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age2"/>
    <w:p w:rsidR="00BF596A" w:rsidRDefault="005632DD">
      <w:pPr>
        <w:pStyle w:val="CRCoverPage"/>
        <w:tabs>
          <w:tab w:val="right" w:pos="9639"/>
        </w:tabs>
        <w:rPr>
          <w:b/>
          <w:sz w:val="24"/>
        </w:rPr>
      </w:pPr>
      <w:r>
        <w:rPr>
          <w:noProof/>
          <w:lang w:val="en-US" w:eastAsia="zh-CN"/>
        </w:rPr>
        <mc:AlternateContent>
          <mc:Choice Requires="wps">
            <w:drawing>
              <wp:anchor distT="0" distB="0" distL="114300" distR="114300" simplePos="0" relativeHeight="251656704" behindDoc="0" locked="1" layoutInCell="1" hidden="1" allowOverlap="1" wp14:anchorId="088DADDB" wp14:editId="3E535A70">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sz w:val="24"/>
        </w:rPr>
        <w:t xml:space="preserve">3GPP TSG-RAN WG2 Meeting #116-bis   </w:t>
      </w:r>
      <w:r>
        <w:rPr>
          <w:b/>
          <w:sz w:val="24"/>
        </w:rPr>
        <w:tab/>
        <w:t xml:space="preserve">      </w:t>
      </w:r>
      <w:r>
        <w:rPr>
          <w:rFonts w:eastAsia="Times New Roman"/>
          <w:b/>
          <w:i/>
          <w:sz w:val="28"/>
          <w:lang w:eastAsia="en-US"/>
        </w:rPr>
        <w:t xml:space="preserve">DocNumber </w:t>
      </w:r>
      <w:r>
        <w:rPr>
          <w:b/>
          <w:sz w:val="24"/>
        </w:rPr>
        <w:t xml:space="preserve">                                  </w:t>
      </w:r>
    </w:p>
    <w:p w:rsidR="00BF596A" w:rsidRDefault="005632DD">
      <w:pPr>
        <w:pStyle w:val="3GPPHeader"/>
      </w:pPr>
      <w:r>
        <w:t>E-meeting, 17</w:t>
      </w:r>
      <w:r>
        <w:rPr>
          <w:vertAlign w:val="superscript"/>
        </w:rPr>
        <w:t>th</w:t>
      </w:r>
      <w:r>
        <w:t xml:space="preserve"> – 25</w:t>
      </w:r>
      <w:r>
        <w:rPr>
          <w:vertAlign w:val="superscript"/>
        </w:rPr>
        <w:t>th</w:t>
      </w:r>
      <w:r>
        <w:t xml:space="preserve"> Jan 2022</w:t>
      </w:r>
    </w:p>
    <w:p w:rsidR="00BF596A" w:rsidRDefault="005632DD">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7728" behindDoc="0" locked="1" layoutInCell="1" hidden="1" allowOverlap="1" wp14:anchorId="1EC15727" wp14:editId="7A392C2F">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nN9WN0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E27N2bPAAAA/wAAAA8AAAAAAAAAAQAgAAAA&#10;IgAAAGRycy9kb3ducmV2LnhtbFBLAQIUABQAAAAIAIdO4kACc31Y3QUAAGsZAAAOAAAAAAAAAAEA&#10;IAAAAB4BAABkcnMvZTJvRG9jLnhtbFBLBQYAAAAABgAGAFkBAAB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F596A">
        <w:trPr>
          <w:trHeight w:val="70"/>
        </w:trPr>
        <w:tc>
          <w:tcPr>
            <w:tcW w:w="9641" w:type="dxa"/>
            <w:gridSpan w:val="9"/>
            <w:tcBorders>
              <w:top w:val="single" w:sz="4" w:space="0" w:color="auto"/>
              <w:left w:val="single" w:sz="4" w:space="0" w:color="auto"/>
              <w:right w:val="single" w:sz="4" w:space="0" w:color="auto"/>
            </w:tcBorders>
          </w:tcPr>
          <w:p w:rsidR="00BF596A" w:rsidRDefault="005632DD">
            <w:pPr>
              <w:pStyle w:val="CRCoverPage"/>
              <w:spacing w:after="0"/>
              <w:jc w:val="right"/>
              <w:rPr>
                <w:i/>
              </w:rPr>
            </w:pPr>
            <w:r>
              <w:rPr>
                <w:i/>
                <w:noProof/>
                <w:color w:val="0070C0"/>
                <w:lang w:val="en-US" w:eastAsia="zh-CN"/>
              </w:rPr>
              <mc:AlternateContent>
                <mc:Choice Requires="wps">
                  <w:drawing>
                    <wp:anchor distT="0" distB="0" distL="114300" distR="114300" simplePos="0" relativeHeight="251658752" behindDoc="0" locked="1" layoutInCell="1" hidden="1" allowOverlap="1" wp14:anchorId="7E61100A" wp14:editId="6CB15155">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M8dE4dg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BNuzdmzwAAAP8AAAAPAAAAAAAAAAEAIAAAACIAAABk&#10;cnMvZG93bnJldi54bWxQSwECFAAUAAAACACHTuJAM8dE4dgFAABrGQAADgAAAAAAAAABACAAAAAe&#10;AQAAZHJzL2Uyb0RvYy54bWxQSwUGAAAAAAYABgBZAQAAaA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i/>
                <w:sz w:val="14"/>
              </w:rPr>
              <w:t>CR-Form-v11.4</w:t>
            </w:r>
          </w:p>
        </w:tc>
      </w:tr>
      <w:tr w:rsidR="00BF596A">
        <w:tc>
          <w:tcPr>
            <w:tcW w:w="9641" w:type="dxa"/>
            <w:gridSpan w:val="9"/>
            <w:tcBorders>
              <w:left w:val="single" w:sz="4" w:space="0" w:color="auto"/>
              <w:right w:val="single" w:sz="4" w:space="0" w:color="auto"/>
            </w:tcBorders>
          </w:tcPr>
          <w:p w:rsidR="00BF596A" w:rsidRDefault="005632DD">
            <w:pPr>
              <w:pStyle w:val="CRCoverPage"/>
              <w:spacing w:after="0"/>
              <w:jc w:val="center"/>
            </w:pPr>
            <w:r>
              <w:rPr>
                <w:b/>
                <w:sz w:val="32"/>
              </w:rPr>
              <w:t>CHANGE REQUEST</w:t>
            </w:r>
          </w:p>
        </w:tc>
      </w:tr>
      <w:tr w:rsidR="00BF596A">
        <w:tc>
          <w:tcPr>
            <w:tcW w:w="9641" w:type="dxa"/>
            <w:gridSpan w:val="9"/>
            <w:tcBorders>
              <w:left w:val="single" w:sz="4" w:space="0" w:color="auto"/>
              <w:right w:val="single" w:sz="4" w:space="0" w:color="auto"/>
            </w:tcBorders>
          </w:tcPr>
          <w:p w:rsidR="00BF596A" w:rsidRDefault="00BF596A">
            <w:pPr>
              <w:pStyle w:val="CRCoverPage"/>
              <w:spacing w:after="0"/>
              <w:rPr>
                <w:sz w:val="8"/>
                <w:szCs w:val="8"/>
              </w:rPr>
            </w:pPr>
          </w:p>
        </w:tc>
      </w:tr>
      <w:tr w:rsidR="00BF596A">
        <w:tc>
          <w:tcPr>
            <w:tcW w:w="142" w:type="dxa"/>
            <w:tcBorders>
              <w:left w:val="single" w:sz="4" w:space="0" w:color="auto"/>
            </w:tcBorders>
          </w:tcPr>
          <w:p w:rsidR="00BF596A" w:rsidRDefault="00BF596A">
            <w:pPr>
              <w:pStyle w:val="CRCoverPage"/>
              <w:spacing w:after="0"/>
              <w:jc w:val="right"/>
            </w:pPr>
          </w:p>
        </w:tc>
        <w:tc>
          <w:tcPr>
            <w:tcW w:w="1559" w:type="dxa"/>
            <w:shd w:val="pct30" w:color="FFFF00" w:fill="auto"/>
          </w:tcPr>
          <w:p w:rsidR="00BF596A" w:rsidRDefault="005632DD">
            <w:pPr>
              <w:pStyle w:val="CRCoverPage"/>
              <w:spacing w:after="0"/>
              <w:jc w:val="right"/>
              <w:rPr>
                <w:b/>
                <w:sz w:val="28"/>
              </w:rPr>
            </w:pPr>
            <w:r>
              <w:rPr>
                <w:b/>
                <w:sz w:val="28"/>
              </w:rPr>
              <w:t>38.331</w:t>
            </w:r>
          </w:p>
        </w:tc>
        <w:tc>
          <w:tcPr>
            <w:tcW w:w="709" w:type="dxa"/>
          </w:tcPr>
          <w:p w:rsidR="00BF596A" w:rsidRDefault="005632DD">
            <w:pPr>
              <w:pStyle w:val="CRCoverPage"/>
              <w:spacing w:after="0"/>
              <w:jc w:val="center"/>
            </w:pPr>
            <w:r>
              <w:rPr>
                <w:b/>
                <w:sz w:val="28"/>
              </w:rPr>
              <w:t>CR</w:t>
            </w:r>
          </w:p>
        </w:tc>
        <w:tc>
          <w:tcPr>
            <w:tcW w:w="1276" w:type="dxa"/>
            <w:shd w:val="pct30" w:color="FFFF00" w:fill="auto"/>
          </w:tcPr>
          <w:p w:rsidR="00BF596A" w:rsidRDefault="005632DD">
            <w:pPr>
              <w:pStyle w:val="CRCoverPage"/>
              <w:tabs>
                <w:tab w:val="left" w:pos="873"/>
              </w:tabs>
              <w:spacing w:after="0"/>
              <w:jc w:val="center"/>
            </w:pPr>
            <w:r>
              <w:rPr>
                <w:b/>
                <w:sz w:val="28"/>
              </w:rPr>
              <w:t>CRNum</w:t>
            </w:r>
          </w:p>
        </w:tc>
        <w:tc>
          <w:tcPr>
            <w:tcW w:w="709" w:type="dxa"/>
          </w:tcPr>
          <w:p w:rsidR="00BF596A" w:rsidRDefault="005632DD">
            <w:pPr>
              <w:pStyle w:val="CRCoverPage"/>
              <w:tabs>
                <w:tab w:val="right" w:pos="625"/>
              </w:tabs>
              <w:spacing w:after="0"/>
              <w:jc w:val="center"/>
            </w:pPr>
            <w:r>
              <w:rPr>
                <w:b/>
                <w:bCs/>
                <w:sz w:val="28"/>
              </w:rPr>
              <w:t>rev</w:t>
            </w:r>
          </w:p>
        </w:tc>
        <w:tc>
          <w:tcPr>
            <w:tcW w:w="992" w:type="dxa"/>
            <w:shd w:val="pct30" w:color="FFFF00" w:fill="auto"/>
          </w:tcPr>
          <w:p w:rsidR="00BF596A" w:rsidRDefault="005632DD">
            <w:pPr>
              <w:pStyle w:val="CRCoverPage"/>
              <w:spacing w:after="0"/>
              <w:jc w:val="center"/>
              <w:rPr>
                <w:b/>
              </w:rPr>
            </w:pPr>
            <w:r>
              <w:rPr>
                <w:b/>
                <w:sz w:val="28"/>
              </w:rPr>
              <w:t>-</w:t>
            </w:r>
          </w:p>
        </w:tc>
        <w:tc>
          <w:tcPr>
            <w:tcW w:w="2410" w:type="dxa"/>
          </w:tcPr>
          <w:p w:rsidR="00BF596A" w:rsidRDefault="005632DD">
            <w:pPr>
              <w:pStyle w:val="CRCoverPage"/>
              <w:tabs>
                <w:tab w:val="right" w:pos="1825"/>
              </w:tabs>
              <w:spacing w:after="0"/>
              <w:jc w:val="center"/>
            </w:pPr>
            <w:r>
              <w:rPr>
                <w:b/>
                <w:sz w:val="28"/>
                <w:szCs w:val="28"/>
              </w:rPr>
              <w:t>Current version:</w:t>
            </w:r>
          </w:p>
        </w:tc>
        <w:tc>
          <w:tcPr>
            <w:tcW w:w="1701" w:type="dxa"/>
            <w:shd w:val="pct30" w:color="FFFF00" w:fill="auto"/>
          </w:tcPr>
          <w:p w:rsidR="00BF596A" w:rsidRDefault="005632DD">
            <w:pPr>
              <w:pStyle w:val="CRCoverPage"/>
              <w:spacing w:after="0"/>
              <w:jc w:val="center"/>
              <w:rPr>
                <w:sz w:val="28"/>
              </w:rPr>
            </w:pPr>
            <w:commentRangeStart w:id="1"/>
            <w:r>
              <w:rPr>
                <w:b/>
                <w:sz w:val="28"/>
              </w:rPr>
              <w:t>16.5.0</w:t>
            </w:r>
            <w:commentRangeEnd w:id="1"/>
            <w:r>
              <w:rPr>
                <w:rStyle w:val="af3"/>
                <w:rFonts w:ascii="Times New Roman" w:eastAsia="Times New Roman" w:hAnsi="Times New Roman"/>
                <w:lang w:eastAsia="ja-JP"/>
              </w:rPr>
              <w:commentReference w:id="1"/>
            </w:r>
          </w:p>
        </w:tc>
        <w:tc>
          <w:tcPr>
            <w:tcW w:w="143" w:type="dxa"/>
            <w:tcBorders>
              <w:right w:val="single" w:sz="4" w:space="0" w:color="auto"/>
            </w:tcBorders>
          </w:tcPr>
          <w:p w:rsidR="00BF596A" w:rsidRDefault="00BF596A">
            <w:pPr>
              <w:pStyle w:val="CRCoverPage"/>
              <w:spacing w:after="0"/>
            </w:pPr>
          </w:p>
        </w:tc>
      </w:tr>
      <w:tr w:rsidR="00BF596A">
        <w:tc>
          <w:tcPr>
            <w:tcW w:w="9641" w:type="dxa"/>
            <w:gridSpan w:val="9"/>
            <w:tcBorders>
              <w:left w:val="single" w:sz="4" w:space="0" w:color="auto"/>
              <w:right w:val="single" w:sz="4" w:space="0" w:color="auto"/>
            </w:tcBorders>
          </w:tcPr>
          <w:p w:rsidR="00BF596A" w:rsidRDefault="00BF596A">
            <w:pPr>
              <w:pStyle w:val="CRCoverPage"/>
              <w:spacing w:after="0"/>
            </w:pPr>
          </w:p>
        </w:tc>
      </w:tr>
      <w:tr w:rsidR="00BF596A">
        <w:trPr>
          <w:trHeight w:val="70"/>
        </w:trPr>
        <w:tc>
          <w:tcPr>
            <w:tcW w:w="9641" w:type="dxa"/>
            <w:gridSpan w:val="9"/>
            <w:tcBorders>
              <w:top w:val="single" w:sz="4" w:space="0" w:color="auto"/>
            </w:tcBorders>
          </w:tcPr>
          <w:p w:rsidR="00BF596A" w:rsidRDefault="005632DD">
            <w:pPr>
              <w:pStyle w:val="CRCoverPage"/>
              <w:spacing w:after="0"/>
              <w:jc w:val="center"/>
              <w:rPr>
                <w:rFonts w:cs="Arial"/>
                <w:i/>
              </w:rPr>
            </w:pPr>
            <w:r>
              <w:rPr>
                <w:rFonts w:cs="Arial"/>
                <w:i/>
              </w:rPr>
              <w:t xml:space="preserve">For </w:t>
            </w:r>
            <w:hyperlink r:id="rId14" w:anchor="_blank" w:history="1">
              <w:r>
                <w:rPr>
                  <w:rStyle w:val="af2"/>
                  <w:rFonts w:cs="Arial"/>
                  <w:b/>
                  <w:i/>
                  <w:color w:val="FF0000"/>
                </w:rPr>
                <w:t>HE</w:t>
              </w:r>
              <w:bookmarkStart w:id="2" w:name="_Hlt497126619"/>
              <w:r>
                <w:rPr>
                  <w:rStyle w:val="af2"/>
                  <w:rFonts w:cs="Arial"/>
                  <w:b/>
                  <w:i/>
                  <w:color w:val="FF0000"/>
                </w:rPr>
                <w:t>L</w:t>
              </w:r>
              <w:bookmarkEnd w:id="2"/>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2"/>
                  <w:rFonts w:cs="Arial"/>
                  <w:i/>
                </w:rPr>
                <w:t>http://www.3gpp.org/Change-Requests</w:t>
              </w:r>
            </w:hyperlink>
            <w:r>
              <w:rPr>
                <w:rFonts w:cs="Arial"/>
                <w:i/>
              </w:rPr>
              <w:t>.</w:t>
            </w:r>
          </w:p>
        </w:tc>
      </w:tr>
      <w:tr w:rsidR="00BF596A">
        <w:tc>
          <w:tcPr>
            <w:tcW w:w="9641" w:type="dxa"/>
            <w:gridSpan w:val="9"/>
          </w:tcPr>
          <w:p w:rsidR="00BF596A" w:rsidRDefault="00BF596A">
            <w:pPr>
              <w:pStyle w:val="CRCoverPage"/>
              <w:spacing w:after="0"/>
              <w:rPr>
                <w:sz w:val="8"/>
                <w:szCs w:val="8"/>
              </w:rPr>
            </w:pPr>
          </w:p>
        </w:tc>
      </w:tr>
    </w:tbl>
    <w:p w:rsidR="00BF596A" w:rsidRDefault="00BF596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F596A">
        <w:tc>
          <w:tcPr>
            <w:tcW w:w="2835" w:type="dxa"/>
          </w:tcPr>
          <w:p w:rsidR="00BF596A" w:rsidRDefault="005632DD">
            <w:pPr>
              <w:pStyle w:val="CRCoverPage"/>
              <w:tabs>
                <w:tab w:val="right" w:pos="2751"/>
              </w:tabs>
              <w:spacing w:after="0"/>
              <w:rPr>
                <w:b/>
                <w:i/>
              </w:rPr>
            </w:pPr>
            <w:r>
              <w:rPr>
                <w:b/>
                <w:i/>
              </w:rPr>
              <w:t>Proposed change affects:</w:t>
            </w:r>
          </w:p>
        </w:tc>
        <w:tc>
          <w:tcPr>
            <w:tcW w:w="1418" w:type="dxa"/>
          </w:tcPr>
          <w:p w:rsidR="00BF596A" w:rsidRDefault="005632D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F596A" w:rsidRDefault="00BF596A">
            <w:pPr>
              <w:pStyle w:val="CRCoverPage"/>
              <w:spacing w:after="0"/>
              <w:jc w:val="center"/>
              <w:rPr>
                <w:b/>
                <w:caps/>
              </w:rPr>
            </w:pPr>
          </w:p>
        </w:tc>
        <w:tc>
          <w:tcPr>
            <w:tcW w:w="709" w:type="dxa"/>
            <w:tcBorders>
              <w:left w:val="single" w:sz="4" w:space="0" w:color="auto"/>
            </w:tcBorders>
          </w:tcPr>
          <w:p w:rsidR="00BF596A" w:rsidRDefault="005632D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F596A" w:rsidRDefault="00BF596A">
            <w:pPr>
              <w:pStyle w:val="CRCoverPage"/>
              <w:spacing w:after="0"/>
              <w:jc w:val="center"/>
              <w:rPr>
                <w:b/>
                <w:caps/>
              </w:rPr>
            </w:pPr>
          </w:p>
        </w:tc>
        <w:tc>
          <w:tcPr>
            <w:tcW w:w="2126" w:type="dxa"/>
          </w:tcPr>
          <w:p w:rsidR="00BF596A" w:rsidRDefault="005632D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F596A" w:rsidRDefault="005632DD">
            <w:pPr>
              <w:pStyle w:val="CRCoverPage"/>
              <w:spacing w:after="0"/>
              <w:jc w:val="center"/>
              <w:rPr>
                <w:b/>
                <w:caps/>
              </w:rPr>
            </w:pPr>
            <w:r>
              <w:rPr>
                <w:b/>
                <w:caps/>
              </w:rPr>
              <w:t>X</w:t>
            </w:r>
          </w:p>
        </w:tc>
        <w:tc>
          <w:tcPr>
            <w:tcW w:w="1418" w:type="dxa"/>
            <w:tcBorders>
              <w:left w:val="nil"/>
            </w:tcBorders>
          </w:tcPr>
          <w:p w:rsidR="00BF596A" w:rsidRDefault="005632D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F596A" w:rsidRDefault="005632DD">
            <w:pPr>
              <w:pStyle w:val="CRCoverPage"/>
              <w:spacing w:after="0"/>
              <w:jc w:val="center"/>
              <w:rPr>
                <w:b/>
                <w:bCs/>
                <w:caps/>
              </w:rPr>
            </w:pPr>
            <w:r>
              <w:rPr>
                <w:b/>
                <w:bCs/>
                <w:caps/>
              </w:rPr>
              <w:t>X</w:t>
            </w:r>
          </w:p>
        </w:tc>
      </w:tr>
    </w:tbl>
    <w:p w:rsidR="00BF596A" w:rsidRDefault="00BF596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F596A">
        <w:tc>
          <w:tcPr>
            <w:tcW w:w="9640" w:type="dxa"/>
            <w:gridSpan w:val="11"/>
          </w:tcPr>
          <w:p w:rsidR="00BF596A" w:rsidRDefault="00BF596A">
            <w:pPr>
              <w:pStyle w:val="CRCoverPage"/>
              <w:spacing w:after="0"/>
              <w:rPr>
                <w:sz w:val="8"/>
                <w:szCs w:val="8"/>
              </w:rPr>
            </w:pPr>
          </w:p>
        </w:tc>
      </w:tr>
      <w:tr w:rsidR="00BF596A">
        <w:tc>
          <w:tcPr>
            <w:tcW w:w="1843" w:type="dxa"/>
            <w:tcBorders>
              <w:top w:val="single" w:sz="4" w:space="0" w:color="auto"/>
              <w:left w:val="single" w:sz="4" w:space="0" w:color="auto"/>
            </w:tcBorders>
          </w:tcPr>
          <w:p w:rsidR="00BF596A" w:rsidRDefault="005632D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BF596A" w:rsidRDefault="005632DD">
            <w:pPr>
              <w:pStyle w:val="CRCoverPage"/>
              <w:spacing w:after="0"/>
              <w:ind w:left="100"/>
            </w:pPr>
            <w:r>
              <w:t>Running CR to 38.331 on RA Partitioning</w:t>
            </w:r>
          </w:p>
        </w:tc>
      </w:tr>
      <w:tr w:rsidR="00BF596A">
        <w:tc>
          <w:tcPr>
            <w:tcW w:w="1843" w:type="dxa"/>
            <w:tcBorders>
              <w:left w:val="single" w:sz="4" w:space="0" w:color="auto"/>
            </w:tcBorders>
          </w:tcPr>
          <w:p w:rsidR="00BF596A" w:rsidRDefault="00BF596A">
            <w:pPr>
              <w:pStyle w:val="CRCoverPage"/>
              <w:spacing w:after="0"/>
              <w:rPr>
                <w:b/>
                <w:i/>
                <w:sz w:val="8"/>
                <w:szCs w:val="8"/>
              </w:rPr>
            </w:pPr>
          </w:p>
        </w:tc>
        <w:tc>
          <w:tcPr>
            <w:tcW w:w="7797" w:type="dxa"/>
            <w:gridSpan w:val="10"/>
            <w:tcBorders>
              <w:right w:val="single" w:sz="4" w:space="0" w:color="auto"/>
            </w:tcBorders>
          </w:tcPr>
          <w:p w:rsidR="00BF596A" w:rsidRDefault="00BF596A">
            <w:pPr>
              <w:pStyle w:val="CRCoverPage"/>
              <w:spacing w:after="0"/>
              <w:rPr>
                <w:sz w:val="8"/>
                <w:szCs w:val="8"/>
              </w:rPr>
            </w:pPr>
          </w:p>
        </w:tc>
      </w:tr>
      <w:tr w:rsidR="00BF596A">
        <w:trPr>
          <w:trHeight w:val="90"/>
        </w:trPr>
        <w:tc>
          <w:tcPr>
            <w:tcW w:w="1843" w:type="dxa"/>
            <w:tcBorders>
              <w:left w:val="single" w:sz="4" w:space="0" w:color="auto"/>
            </w:tcBorders>
          </w:tcPr>
          <w:p w:rsidR="00BF596A" w:rsidRDefault="005632D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BF596A" w:rsidRDefault="005632DD">
            <w:pPr>
              <w:pStyle w:val="CRCoverPage"/>
              <w:spacing w:after="0"/>
              <w:ind w:left="100"/>
            </w:pPr>
            <w:r>
              <w:t>Ericsson</w:t>
            </w:r>
          </w:p>
        </w:tc>
      </w:tr>
      <w:tr w:rsidR="00BF596A">
        <w:tc>
          <w:tcPr>
            <w:tcW w:w="1843" w:type="dxa"/>
            <w:tcBorders>
              <w:left w:val="single" w:sz="4" w:space="0" w:color="auto"/>
            </w:tcBorders>
          </w:tcPr>
          <w:p w:rsidR="00BF596A" w:rsidRDefault="005632D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BF596A" w:rsidRDefault="005632DD">
            <w:pPr>
              <w:pStyle w:val="CRCoverPage"/>
              <w:spacing w:after="0"/>
              <w:ind w:left="100"/>
            </w:pPr>
            <w:r>
              <w:t>R2</w:t>
            </w:r>
          </w:p>
        </w:tc>
      </w:tr>
      <w:tr w:rsidR="00BF596A">
        <w:tc>
          <w:tcPr>
            <w:tcW w:w="1843" w:type="dxa"/>
            <w:tcBorders>
              <w:left w:val="single" w:sz="4" w:space="0" w:color="auto"/>
            </w:tcBorders>
          </w:tcPr>
          <w:p w:rsidR="00BF596A" w:rsidRDefault="00BF596A">
            <w:pPr>
              <w:pStyle w:val="CRCoverPage"/>
              <w:spacing w:after="0"/>
              <w:rPr>
                <w:b/>
                <w:i/>
                <w:sz w:val="8"/>
                <w:szCs w:val="8"/>
              </w:rPr>
            </w:pPr>
          </w:p>
        </w:tc>
        <w:tc>
          <w:tcPr>
            <w:tcW w:w="7797" w:type="dxa"/>
            <w:gridSpan w:val="10"/>
            <w:tcBorders>
              <w:right w:val="single" w:sz="4" w:space="0" w:color="auto"/>
            </w:tcBorders>
          </w:tcPr>
          <w:p w:rsidR="00BF596A" w:rsidRDefault="00BF596A">
            <w:pPr>
              <w:pStyle w:val="CRCoverPage"/>
              <w:spacing w:after="0"/>
              <w:rPr>
                <w:sz w:val="8"/>
                <w:szCs w:val="8"/>
              </w:rPr>
            </w:pPr>
          </w:p>
        </w:tc>
      </w:tr>
      <w:tr w:rsidR="00BF596A">
        <w:tc>
          <w:tcPr>
            <w:tcW w:w="1843" w:type="dxa"/>
            <w:tcBorders>
              <w:left w:val="single" w:sz="4" w:space="0" w:color="auto"/>
            </w:tcBorders>
          </w:tcPr>
          <w:p w:rsidR="00BF596A" w:rsidRDefault="005632DD">
            <w:pPr>
              <w:pStyle w:val="CRCoverPage"/>
              <w:tabs>
                <w:tab w:val="right" w:pos="1759"/>
              </w:tabs>
              <w:spacing w:after="0"/>
              <w:rPr>
                <w:b/>
                <w:i/>
              </w:rPr>
            </w:pPr>
            <w:r>
              <w:rPr>
                <w:b/>
                <w:i/>
              </w:rPr>
              <w:t>Work item code:</w:t>
            </w:r>
          </w:p>
        </w:tc>
        <w:tc>
          <w:tcPr>
            <w:tcW w:w="3686" w:type="dxa"/>
            <w:gridSpan w:val="5"/>
            <w:shd w:val="pct30" w:color="FFFF00" w:fill="auto"/>
          </w:tcPr>
          <w:p w:rsidR="00BF596A" w:rsidRDefault="005632DD">
            <w:pPr>
              <w:pStyle w:val="CRCoverPage"/>
              <w:spacing w:after="0"/>
              <w:ind w:left="100"/>
            </w:pPr>
            <w:r>
              <w:t>NR_redcap-Core, NR_SmallData_INACTIVE-Core, NR_cov_enh-Core, NR_Slice -Core</w:t>
            </w:r>
          </w:p>
        </w:tc>
        <w:tc>
          <w:tcPr>
            <w:tcW w:w="567" w:type="dxa"/>
            <w:tcBorders>
              <w:left w:val="nil"/>
            </w:tcBorders>
          </w:tcPr>
          <w:p w:rsidR="00BF596A" w:rsidRDefault="00BF596A">
            <w:pPr>
              <w:pStyle w:val="CRCoverPage"/>
              <w:spacing w:after="0"/>
              <w:ind w:right="100"/>
            </w:pPr>
          </w:p>
        </w:tc>
        <w:tc>
          <w:tcPr>
            <w:tcW w:w="1417" w:type="dxa"/>
            <w:gridSpan w:val="3"/>
            <w:tcBorders>
              <w:left w:val="nil"/>
            </w:tcBorders>
          </w:tcPr>
          <w:p w:rsidR="00BF596A" w:rsidRDefault="005632DD">
            <w:pPr>
              <w:pStyle w:val="CRCoverPage"/>
              <w:spacing w:after="0"/>
              <w:jc w:val="right"/>
            </w:pPr>
            <w:r>
              <w:rPr>
                <w:b/>
                <w:i/>
              </w:rPr>
              <w:t>Date:</w:t>
            </w:r>
          </w:p>
        </w:tc>
        <w:tc>
          <w:tcPr>
            <w:tcW w:w="2127" w:type="dxa"/>
            <w:tcBorders>
              <w:right w:val="single" w:sz="4" w:space="0" w:color="auto"/>
            </w:tcBorders>
            <w:shd w:val="pct30" w:color="FFFF00" w:fill="auto"/>
          </w:tcPr>
          <w:p w:rsidR="00BF596A" w:rsidRDefault="005632DD">
            <w:pPr>
              <w:pStyle w:val="CRCoverPage"/>
              <w:spacing w:after="0"/>
            </w:pPr>
            <w:r>
              <w:t>2021-11-17</w:t>
            </w:r>
          </w:p>
        </w:tc>
      </w:tr>
      <w:tr w:rsidR="00BF596A">
        <w:tc>
          <w:tcPr>
            <w:tcW w:w="1843" w:type="dxa"/>
            <w:tcBorders>
              <w:left w:val="single" w:sz="4" w:space="0" w:color="auto"/>
            </w:tcBorders>
          </w:tcPr>
          <w:p w:rsidR="00BF596A" w:rsidRDefault="00BF596A">
            <w:pPr>
              <w:pStyle w:val="CRCoverPage"/>
              <w:spacing w:after="0"/>
              <w:rPr>
                <w:b/>
                <w:i/>
                <w:sz w:val="8"/>
                <w:szCs w:val="8"/>
              </w:rPr>
            </w:pPr>
          </w:p>
        </w:tc>
        <w:tc>
          <w:tcPr>
            <w:tcW w:w="1986" w:type="dxa"/>
            <w:gridSpan w:val="4"/>
          </w:tcPr>
          <w:p w:rsidR="00BF596A" w:rsidRDefault="00BF596A">
            <w:pPr>
              <w:pStyle w:val="CRCoverPage"/>
              <w:spacing w:after="0"/>
              <w:rPr>
                <w:sz w:val="8"/>
                <w:szCs w:val="8"/>
              </w:rPr>
            </w:pPr>
          </w:p>
        </w:tc>
        <w:tc>
          <w:tcPr>
            <w:tcW w:w="2267" w:type="dxa"/>
            <w:gridSpan w:val="2"/>
          </w:tcPr>
          <w:p w:rsidR="00BF596A" w:rsidRDefault="00BF596A">
            <w:pPr>
              <w:pStyle w:val="CRCoverPage"/>
              <w:spacing w:after="0"/>
              <w:rPr>
                <w:sz w:val="8"/>
                <w:szCs w:val="8"/>
              </w:rPr>
            </w:pPr>
          </w:p>
        </w:tc>
        <w:tc>
          <w:tcPr>
            <w:tcW w:w="1417" w:type="dxa"/>
            <w:gridSpan w:val="3"/>
          </w:tcPr>
          <w:p w:rsidR="00BF596A" w:rsidRDefault="00BF596A">
            <w:pPr>
              <w:pStyle w:val="CRCoverPage"/>
              <w:spacing w:after="0"/>
              <w:rPr>
                <w:sz w:val="8"/>
                <w:szCs w:val="8"/>
              </w:rPr>
            </w:pPr>
          </w:p>
        </w:tc>
        <w:tc>
          <w:tcPr>
            <w:tcW w:w="2127" w:type="dxa"/>
            <w:tcBorders>
              <w:right w:val="single" w:sz="4" w:space="0" w:color="auto"/>
            </w:tcBorders>
          </w:tcPr>
          <w:p w:rsidR="00BF596A" w:rsidRDefault="00BF596A">
            <w:pPr>
              <w:pStyle w:val="CRCoverPage"/>
              <w:spacing w:after="0"/>
              <w:rPr>
                <w:sz w:val="8"/>
                <w:szCs w:val="8"/>
              </w:rPr>
            </w:pPr>
          </w:p>
        </w:tc>
      </w:tr>
      <w:tr w:rsidR="00BF596A">
        <w:trPr>
          <w:cantSplit/>
        </w:trPr>
        <w:tc>
          <w:tcPr>
            <w:tcW w:w="1843" w:type="dxa"/>
            <w:tcBorders>
              <w:left w:val="single" w:sz="4" w:space="0" w:color="auto"/>
            </w:tcBorders>
          </w:tcPr>
          <w:p w:rsidR="00BF596A" w:rsidRDefault="005632DD">
            <w:pPr>
              <w:pStyle w:val="CRCoverPage"/>
              <w:tabs>
                <w:tab w:val="right" w:pos="1759"/>
              </w:tabs>
              <w:spacing w:after="0"/>
              <w:rPr>
                <w:b/>
                <w:i/>
              </w:rPr>
            </w:pPr>
            <w:r>
              <w:rPr>
                <w:b/>
                <w:i/>
              </w:rPr>
              <w:t>Category:</w:t>
            </w:r>
          </w:p>
        </w:tc>
        <w:tc>
          <w:tcPr>
            <w:tcW w:w="851" w:type="dxa"/>
            <w:shd w:val="pct30" w:color="FFFF00" w:fill="auto"/>
          </w:tcPr>
          <w:p w:rsidR="00BF596A" w:rsidRDefault="005632DD">
            <w:pPr>
              <w:pStyle w:val="CRCoverPage"/>
              <w:spacing w:after="0"/>
              <w:ind w:right="-609"/>
              <w:rPr>
                <w:b/>
              </w:rPr>
            </w:pPr>
            <w:r>
              <w:rPr>
                <w:b/>
              </w:rPr>
              <w:t xml:space="preserve"> B</w:t>
            </w:r>
          </w:p>
        </w:tc>
        <w:tc>
          <w:tcPr>
            <w:tcW w:w="3402" w:type="dxa"/>
            <w:gridSpan w:val="5"/>
            <w:tcBorders>
              <w:left w:val="nil"/>
            </w:tcBorders>
          </w:tcPr>
          <w:p w:rsidR="00BF596A" w:rsidRDefault="00BF596A">
            <w:pPr>
              <w:pStyle w:val="CRCoverPage"/>
              <w:spacing w:after="0"/>
            </w:pPr>
          </w:p>
        </w:tc>
        <w:tc>
          <w:tcPr>
            <w:tcW w:w="1417" w:type="dxa"/>
            <w:gridSpan w:val="3"/>
            <w:tcBorders>
              <w:left w:val="nil"/>
            </w:tcBorders>
          </w:tcPr>
          <w:p w:rsidR="00BF596A" w:rsidRDefault="005632DD">
            <w:pPr>
              <w:pStyle w:val="CRCoverPage"/>
              <w:spacing w:after="0"/>
              <w:jc w:val="right"/>
              <w:rPr>
                <w:b/>
                <w:i/>
              </w:rPr>
            </w:pPr>
            <w:r>
              <w:rPr>
                <w:b/>
                <w:i/>
              </w:rPr>
              <w:t>Release:</w:t>
            </w:r>
          </w:p>
        </w:tc>
        <w:tc>
          <w:tcPr>
            <w:tcW w:w="2127" w:type="dxa"/>
            <w:tcBorders>
              <w:right w:val="single" w:sz="4" w:space="0" w:color="auto"/>
            </w:tcBorders>
            <w:shd w:val="pct30" w:color="FFFF00" w:fill="auto"/>
          </w:tcPr>
          <w:p w:rsidR="00BF596A" w:rsidRDefault="005632DD">
            <w:pPr>
              <w:pStyle w:val="CRCoverPage"/>
              <w:spacing w:after="0"/>
              <w:ind w:left="100"/>
            </w:pPr>
            <w:r>
              <w:fldChar w:fldCharType="begin"/>
            </w:r>
            <w:r>
              <w:instrText xml:space="preserve"> DOCPROPERTY  Release  \* MERGEFORMAT </w:instrText>
            </w:r>
            <w:r>
              <w:fldChar w:fldCharType="end"/>
            </w:r>
            <w:r>
              <w:t xml:space="preserve"> Rel-17</w:t>
            </w:r>
          </w:p>
        </w:tc>
      </w:tr>
      <w:tr w:rsidR="00BF596A">
        <w:tc>
          <w:tcPr>
            <w:tcW w:w="1843" w:type="dxa"/>
            <w:tcBorders>
              <w:left w:val="single" w:sz="4" w:space="0" w:color="auto"/>
              <w:bottom w:val="single" w:sz="4" w:space="0" w:color="auto"/>
            </w:tcBorders>
          </w:tcPr>
          <w:p w:rsidR="00BF596A" w:rsidRDefault="00BF596A">
            <w:pPr>
              <w:pStyle w:val="CRCoverPage"/>
              <w:spacing w:after="0"/>
              <w:rPr>
                <w:b/>
                <w:i/>
              </w:rPr>
            </w:pPr>
          </w:p>
        </w:tc>
        <w:tc>
          <w:tcPr>
            <w:tcW w:w="4677" w:type="dxa"/>
            <w:gridSpan w:val="8"/>
            <w:tcBorders>
              <w:bottom w:val="single" w:sz="4" w:space="0" w:color="auto"/>
            </w:tcBorders>
          </w:tcPr>
          <w:p w:rsidR="00BF596A" w:rsidRDefault="005632D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BF596A" w:rsidRDefault="005632DD">
            <w:pPr>
              <w:pStyle w:val="CRCoverPage"/>
            </w:pPr>
            <w:r>
              <w:rPr>
                <w:sz w:val="18"/>
              </w:rPr>
              <w:t>Detailed explanations of the above categories can</w:t>
            </w:r>
            <w:r>
              <w:rPr>
                <w:sz w:val="18"/>
              </w:rPr>
              <w:br/>
              <w:t xml:space="preserve">be found in 3GPP </w:t>
            </w:r>
            <w:hyperlink r:id="rId16"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rsidR="00BF596A" w:rsidRDefault="005632D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F596A">
        <w:tc>
          <w:tcPr>
            <w:tcW w:w="1843" w:type="dxa"/>
          </w:tcPr>
          <w:p w:rsidR="00BF596A" w:rsidRDefault="00BF596A">
            <w:pPr>
              <w:pStyle w:val="CRCoverPage"/>
              <w:spacing w:after="0"/>
              <w:rPr>
                <w:b/>
                <w:i/>
                <w:sz w:val="8"/>
                <w:szCs w:val="8"/>
              </w:rPr>
            </w:pPr>
          </w:p>
        </w:tc>
        <w:tc>
          <w:tcPr>
            <w:tcW w:w="7797" w:type="dxa"/>
            <w:gridSpan w:val="10"/>
          </w:tcPr>
          <w:p w:rsidR="00BF596A" w:rsidRDefault="00BF596A">
            <w:pPr>
              <w:pStyle w:val="CRCoverPage"/>
              <w:spacing w:after="0"/>
              <w:rPr>
                <w:sz w:val="8"/>
                <w:szCs w:val="8"/>
              </w:rPr>
            </w:pPr>
          </w:p>
        </w:tc>
      </w:tr>
      <w:tr w:rsidR="00BF596A">
        <w:tc>
          <w:tcPr>
            <w:tcW w:w="2694" w:type="dxa"/>
            <w:gridSpan w:val="2"/>
            <w:tcBorders>
              <w:top w:val="single" w:sz="4" w:space="0" w:color="auto"/>
              <w:left w:val="single" w:sz="4" w:space="0" w:color="auto"/>
            </w:tcBorders>
          </w:tcPr>
          <w:p w:rsidR="00BF596A" w:rsidRDefault="005632D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BF596A" w:rsidRDefault="005632DD">
            <w:pPr>
              <w:pStyle w:val="CRCoverPage"/>
              <w:spacing w:after="0"/>
              <w:ind w:left="100"/>
            </w:pPr>
            <w:r>
              <w:t>RA partitioning is a feature needed for the RedCap, Small Data Transmission, Coverage Enhancements and Slicing Work Items. This CR is introducing support for RA partitioning in RRC.</w:t>
            </w:r>
          </w:p>
        </w:tc>
      </w:tr>
      <w:tr w:rsidR="00BF596A">
        <w:tc>
          <w:tcPr>
            <w:tcW w:w="2694" w:type="dxa"/>
            <w:gridSpan w:val="2"/>
            <w:tcBorders>
              <w:left w:val="single" w:sz="4" w:space="0" w:color="auto"/>
            </w:tcBorders>
          </w:tcPr>
          <w:p w:rsidR="00BF596A" w:rsidRDefault="00BF596A">
            <w:pPr>
              <w:pStyle w:val="CRCoverPage"/>
              <w:spacing w:after="0"/>
              <w:rPr>
                <w:b/>
                <w:i/>
                <w:sz w:val="8"/>
                <w:szCs w:val="8"/>
              </w:rPr>
            </w:pPr>
          </w:p>
        </w:tc>
        <w:tc>
          <w:tcPr>
            <w:tcW w:w="6946" w:type="dxa"/>
            <w:gridSpan w:val="9"/>
            <w:tcBorders>
              <w:right w:val="single" w:sz="4" w:space="0" w:color="auto"/>
            </w:tcBorders>
          </w:tcPr>
          <w:p w:rsidR="00BF596A" w:rsidRDefault="00BF596A">
            <w:pPr>
              <w:pStyle w:val="CRCoverPage"/>
              <w:spacing w:after="0"/>
              <w:rPr>
                <w:sz w:val="8"/>
                <w:szCs w:val="8"/>
              </w:rPr>
            </w:pPr>
          </w:p>
        </w:tc>
      </w:tr>
      <w:tr w:rsidR="00BF596A">
        <w:tc>
          <w:tcPr>
            <w:tcW w:w="2694" w:type="dxa"/>
            <w:gridSpan w:val="2"/>
            <w:tcBorders>
              <w:left w:val="single" w:sz="4" w:space="0" w:color="auto"/>
            </w:tcBorders>
          </w:tcPr>
          <w:p w:rsidR="00BF596A" w:rsidRDefault="005632D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BF596A" w:rsidRDefault="005632DD">
            <w:pPr>
              <w:pStyle w:val="CRCoverPage"/>
              <w:spacing w:after="0"/>
            </w:pPr>
            <w:r>
              <w:t>Specifies RACH partitioning for several Rel-17 features to enable early identification of a feature on the network side by specifying a</w:t>
            </w:r>
            <w:r>
              <w:rPr>
                <w:lang w:val="de-DE"/>
              </w:rPr>
              <w:t xml:space="preserve"> framework for RACH resource configuration </w:t>
            </w:r>
            <w:r>
              <w:t>signalling per feature or feature combination.</w:t>
            </w:r>
          </w:p>
          <w:p w:rsidR="00BF596A" w:rsidRDefault="00BF596A">
            <w:pPr>
              <w:pStyle w:val="CRCoverPage"/>
              <w:spacing w:after="0"/>
            </w:pPr>
          </w:p>
          <w:p w:rsidR="00BF596A" w:rsidRDefault="005632DD">
            <w:pPr>
              <w:pStyle w:val="CRCoverPage"/>
              <w:spacing w:after="0"/>
            </w:pPr>
            <w:r>
              <w:t>Editor’s notes:</w:t>
            </w:r>
          </w:p>
          <w:p w:rsidR="00BF596A" w:rsidRDefault="005632DD">
            <w:pPr>
              <w:pStyle w:val="CRCoverPage"/>
              <w:numPr>
                <w:ilvl w:val="0"/>
                <w:numId w:val="2"/>
              </w:numPr>
              <w:spacing w:after="0"/>
            </w:pPr>
            <w:r>
              <w:t>Potential impact on procedural text to be discussed later.</w:t>
            </w:r>
          </w:p>
          <w:p w:rsidR="00BF596A" w:rsidRDefault="005632DD">
            <w:pPr>
              <w:pStyle w:val="CRCoverPage"/>
              <w:numPr>
                <w:ilvl w:val="0"/>
                <w:numId w:val="2"/>
              </w:numPr>
              <w:spacing w:after="0"/>
            </w:pPr>
            <w:r>
              <w:t xml:space="preserve">The introduction is based on principles and agreements as catured in the Annex (will be removed in final CR or at merging). The current structure is based on companies’ mainstream approach in comments to email discussion </w:t>
            </w:r>
            <w:r>
              <w:rPr>
                <w:bCs/>
              </w:rPr>
              <w:t>[Post115-e][504][RACH Partitioning] Signalling Aspects.</w:t>
            </w:r>
          </w:p>
          <w:p w:rsidR="00BF596A" w:rsidRDefault="00BF596A">
            <w:pPr>
              <w:pStyle w:val="CRCoverPage"/>
              <w:spacing w:after="0"/>
              <w:rPr>
                <w:bCs/>
              </w:rPr>
            </w:pPr>
          </w:p>
          <w:p w:rsidR="00BF596A" w:rsidRDefault="00BF596A">
            <w:pPr>
              <w:pStyle w:val="CRCoverPage"/>
              <w:spacing w:after="0"/>
              <w:rPr>
                <w:bCs/>
              </w:rPr>
            </w:pPr>
          </w:p>
          <w:p w:rsidR="00BF596A" w:rsidRDefault="005632DD">
            <w:pPr>
              <w:pStyle w:val="CRCoverPage"/>
              <w:spacing w:after="0"/>
              <w:rPr>
                <w:szCs w:val="22"/>
                <w:lang w:val="sv-SE"/>
              </w:rPr>
            </w:pPr>
            <w:r>
              <w:t xml:space="preserve">6.3.2 - Added </w:t>
            </w:r>
            <w:r>
              <w:rPr>
                <w:szCs w:val="22"/>
                <w:lang w:val="sv-SE"/>
              </w:rPr>
              <w:t>configuration of cell specific Random Access parameters which the UE uses for contention based and contention free random access in this BWP when a Msg1 indication associated to a Rel-17 feature needs to be delivered;</w:t>
            </w:r>
          </w:p>
          <w:p w:rsidR="00BF596A" w:rsidRDefault="00BF596A">
            <w:pPr>
              <w:pStyle w:val="CRCoverPage"/>
              <w:spacing w:after="0"/>
              <w:rPr>
                <w:szCs w:val="22"/>
                <w:lang w:val="sv-SE"/>
              </w:rPr>
            </w:pPr>
          </w:p>
          <w:p w:rsidR="00BF596A" w:rsidRDefault="005632DD">
            <w:pPr>
              <w:pStyle w:val="CRCoverPage"/>
              <w:spacing w:after="0"/>
              <w:rPr>
                <w:szCs w:val="22"/>
              </w:rPr>
            </w:pPr>
            <w:r>
              <w:rPr>
                <w:szCs w:val="22"/>
              </w:rPr>
              <w:t xml:space="preserve">An IE, </w:t>
            </w:r>
            <w:r>
              <w:rPr>
                <w:i/>
                <w:iCs/>
                <w:szCs w:val="22"/>
              </w:rPr>
              <w:t>FeatureCombination</w:t>
            </w:r>
            <w:r>
              <w:rPr>
                <w:szCs w:val="22"/>
              </w:rPr>
              <w:t xml:space="preserve"> that indicates which combination of features a RA partition is associated with;</w:t>
            </w:r>
          </w:p>
          <w:p w:rsidR="00BF596A" w:rsidRDefault="00BF596A">
            <w:pPr>
              <w:pStyle w:val="CRCoverPage"/>
              <w:spacing w:after="0"/>
              <w:rPr>
                <w:szCs w:val="22"/>
                <w:lang w:val="sv-SE"/>
              </w:rPr>
            </w:pPr>
          </w:p>
          <w:p w:rsidR="00BF596A" w:rsidRDefault="005632DD">
            <w:pPr>
              <w:pStyle w:val="CRCoverPage"/>
              <w:spacing w:after="0"/>
              <w:rPr>
                <w:szCs w:val="22"/>
                <w:lang w:val="sv-SE"/>
              </w:rPr>
            </w:pPr>
            <w:r>
              <w:t xml:space="preserve">An IE, </w:t>
            </w:r>
            <w:r>
              <w:rPr>
                <w:i/>
              </w:rPr>
              <w:t>RACH-ConfigCommon-r17</w:t>
            </w:r>
            <w:r>
              <w:rPr>
                <w:iCs/>
                <w:lang w:val="sv-SE"/>
              </w:rPr>
              <w:t xml:space="preserve"> that indicates the additional </w:t>
            </w:r>
            <w:r>
              <w:rPr>
                <w:szCs w:val="22"/>
                <w:lang w:val="sv-SE"/>
              </w:rPr>
              <w:t>cell specific Random Access configuration per feature or feature combination;</w:t>
            </w:r>
          </w:p>
          <w:p w:rsidR="00BF596A" w:rsidRDefault="00BF596A">
            <w:pPr>
              <w:pStyle w:val="CRCoverPage"/>
              <w:spacing w:after="0"/>
              <w:rPr>
                <w:szCs w:val="22"/>
                <w:lang w:val="sv-SE"/>
              </w:rPr>
            </w:pPr>
          </w:p>
          <w:p w:rsidR="00BF596A" w:rsidRDefault="005632DD">
            <w:pPr>
              <w:pStyle w:val="CRCoverPage"/>
              <w:spacing w:after="0"/>
              <w:rPr>
                <w:iCs/>
              </w:rPr>
            </w:pPr>
            <w:r>
              <w:rPr>
                <w:szCs w:val="22"/>
                <w:lang w:val="sv-SE"/>
              </w:rPr>
              <w:t xml:space="preserve">An IE, </w:t>
            </w:r>
            <w:r>
              <w:rPr>
                <w:i/>
                <w:szCs w:val="22"/>
              </w:rPr>
              <w:t>FeatureCombinationPreambles</w:t>
            </w:r>
            <w:r>
              <w:rPr>
                <w:iCs/>
                <w:szCs w:val="22"/>
                <w:lang w:val="sv-SE"/>
              </w:rPr>
              <w:t xml:space="preserve"> that indicates the </w:t>
            </w:r>
            <w:r>
              <w:rPr>
                <w:iCs/>
                <w:lang w:val="sv-SE"/>
              </w:rPr>
              <w:t xml:space="preserve">additional </w:t>
            </w:r>
            <w:r>
              <w:rPr>
                <w:szCs w:val="22"/>
                <w:lang w:val="sv-SE"/>
              </w:rPr>
              <w:t>Random Access resources per feature or feature combination;</w:t>
            </w:r>
          </w:p>
          <w:p w:rsidR="00BF596A" w:rsidRDefault="00BF596A">
            <w:pPr>
              <w:pStyle w:val="CRCoverPage"/>
              <w:spacing w:after="0"/>
            </w:pPr>
          </w:p>
          <w:p w:rsidR="00BF596A" w:rsidRDefault="005632DD">
            <w:pPr>
              <w:pStyle w:val="CRCoverPage"/>
              <w:spacing w:after="0"/>
            </w:pPr>
            <w:r>
              <w:t>Other additions needed to legacy fields;</w:t>
            </w:r>
          </w:p>
          <w:p w:rsidR="00BF596A" w:rsidRDefault="00BF596A">
            <w:pPr>
              <w:pStyle w:val="CRCoverPage"/>
              <w:spacing w:after="0"/>
              <w:ind w:left="460"/>
            </w:pPr>
          </w:p>
        </w:tc>
      </w:tr>
      <w:tr w:rsidR="00BF596A">
        <w:tc>
          <w:tcPr>
            <w:tcW w:w="2694" w:type="dxa"/>
            <w:gridSpan w:val="2"/>
            <w:tcBorders>
              <w:left w:val="single" w:sz="4" w:space="0" w:color="auto"/>
            </w:tcBorders>
          </w:tcPr>
          <w:p w:rsidR="00BF596A" w:rsidRDefault="00BF596A">
            <w:pPr>
              <w:pStyle w:val="CRCoverPage"/>
              <w:spacing w:after="0"/>
              <w:rPr>
                <w:b/>
                <w:i/>
                <w:sz w:val="8"/>
                <w:szCs w:val="8"/>
              </w:rPr>
            </w:pPr>
          </w:p>
        </w:tc>
        <w:tc>
          <w:tcPr>
            <w:tcW w:w="6946" w:type="dxa"/>
            <w:gridSpan w:val="9"/>
            <w:tcBorders>
              <w:right w:val="single" w:sz="4" w:space="0" w:color="auto"/>
            </w:tcBorders>
          </w:tcPr>
          <w:p w:rsidR="00BF596A" w:rsidRDefault="00BF596A">
            <w:pPr>
              <w:pStyle w:val="CRCoverPage"/>
              <w:spacing w:after="0"/>
              <w:rPr>
                <w:sz w:val="8"/>
                <w:szCs w:val="8"/>
              </w:rPr>
            </w:pPr>
          </w:p>
        </w:tc>
      </w:tr>
      <w:tr w:rsidR="00BF596A">
        <w:tc>
          <w:tcPr>
            <w:tcW w:w="2694" w:type="dxa"/>
            <w:gridSpan w:val="2"/>
            <w:tcBorders>
              <w:left w:val="single" w:sz="4" w:space="0" w:color="auto"/>
              <w:bottom w:val="single" w:sz="4" w:space="0" w:color="auto"/>
            </w:tcBorders>
          </w:tcPr>
          <w:p w:rsidR="00BF596A" w:rsidRDefault="005632D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BF596A" w:rsidRDefault="005632DD">
            <w:pPr>
              <w:pStyle w:val="CRCoverPage"/>
              <w:spacing w:after="0"/>
              <w:ind w:left="100"/>
            </w:pPr>
            <w:r>
              <w:t>RA partitioning will not be supported by RRC.</w:t>
            </w:r>
          </w:p>
        </w:tc>
      </w:tr>
      <w:tr w:rsidR="00BF596A">
        <w:tc>
          <w:tcPr>
            <w:tcW w:w="2694" w:type="dxa"/>
            <w:gridSpan w:val="2"/>
          </w:tcPr>
          <w:p w:rsidR="00BF596A" w:rsidRDefault="00BF596A">
            <w:pPr>
              <w:pStyle w:val="CRCoverPage"/>
              <w:spacing w:after="0"/>
              <w:rPr>
                <w:b/>
                <w:i/>
                <w:sz w:val="8"/>
                <w:szCs w:val="8"/>
              </w:rPr>
            </w:pPr>
          </w:p>
        </w:tc>
        <w:tc>
          <w:tcPr>
            <w:tcW w:w="6946" w:type="dxa"/>
            <w:gridSpan w:val="9"/>
          </w:tcPr>
          <w:p w:rsidR="00BF596A" w:rsidRDefault="00BF596A">
            <w:pPr>
              <w:pStyle w:val="CRCoverPage"/>
              <w:spacing w:after="0"/>
              <w:rPr>
                <w:sz w:val="8"/>
                <w:szCs w:val="8"/>
              </w:rPr>
            </w:pPr>
          </w:p>
        </w:tc>
      </w:tr>
      <w:tr w:rsidR="00BF596A">
        <w:tc>
          <w:tcPr>
            <w:tcW w:w="2694" w:type="dxa"/>
            <w:gridSpan w:val="2"/>
            <w:tcBorders>
              <w:top w:val="single" w:sz="4" w:space="0" w:color="auto"/>
              <w:left w:val="single" w:sz="4" w:space="0" w:color="auto"/>
            </w:tcBorders>
          </w:tcPr>
          <w:p w:rsidR="00BF596A" w:rsidRDefault="005632D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BF596A" w:rsidRDefault="005632DD">
            <w:pPr>
              <w:pStyle w:val="CRCoverPage"/>
              <w:spacing w:after="0"/>
              <w:ind w:left="100"/>
            </w:pPr>
            <w:r>
              <w:t>2 References</w:t>
            </w:r>
          </w:p>
          <w:p w:rsidR="00BF596A" w:rsidRDefault="005632DD">
            <w:pPr>
              <w:pStyle w:val="CRCoverPage"/>
              <w:spacing w:after="0"/>
              <w:ind w:left="100"/>
            </w:pPr>
            <w:r>
              <w:t>5.7.1 DL information transfer</w:t>
            </w:r>
          </w:p>
          <w:p w:rsidR="00BF596A" w:rsidRDefault="005632DD">
            <w:pPr>
              <w:pStyle w:val="CRCoverPage"/>
              <w:spacing w:after="0"/>
              <w:ind w:left="100"/>
            </w:pPr>
            <w:r>
              <w:t>5.7.2 UL information transfer</w:t>
            </w:r>
          </w:p>
          <w:p w:rsidR="00BF596A" w:rsidRDefault="005632DD">
            <w:pPr>
              <w:pStyle w:val="CRCoverPage"/>
              <w:spacing w:after="0"/>
              <w:ind w:left="100"/>
            </w:pPr>
            <w:r>
              <w:t xml:space="preserve">6.2.2 </w:t>
            </w:r>
            <w:r>
              <w:rPr>
                <w:iCs/>
              </w:rPr>
              <w:t>DLInformationTransfer</w:t>
            </w:r>
          </w:p>
          <w:p w:rsidR="00BF596A" w:rsidRDefault="005632DD">
            <w:pPr>
              <w:pStyle w:val="CRCoverPage"/>
              <w:spacing w:after="0"/>
              <w:ind w:left="100"/>
            </w:pPr>
            <w:r>
              <w:t>6.2.2 ULInformationTransfer</w:t>
            </w:r>
          </w:p>
          <w:p w:rsidR="00BF596A" w:rsidRDefault="005632DD">
            <w:pPr>
              <w:pStyle w:val="CRCoverPage"/>
              <w:spacing w:after="0"/>
              <w:ind w:left="100"/>
            </w:pPr>
            <w:r>
              <w:t>6.3.2 CellGroupConfig</w:t>
            </w:r>
          </w:p>
          <w:p w:rsidR="00BF596A" w:rsidRDefault="005632DD">
            <w:pPr>
              <w:pStyle w:val="CRCoverPage"/>
              <w:spacing w:after="0"/>
              <w:ind w:left="100"/>
            </w:pPr>
            <w:r>
              <w:t>6.3.2 LogicalChannelConfig</w:t>
            </w:r>
          </w:p>
          <w:p w:rsidR="00BF596A" w:rsidRDefault="005632DD">
            <w:pPr>
              <w:pStyle w:val="CRCoverPage"/>
              <w:spacing w:after="0"/>
              <w:ind w:left="100"/>
            </w:pPr>
            <w:r>
              <w:t>6.3.3 MAC-parameters</w:t>
            </w:r>
          </w:p>
          <w:p w:rsidR="00BF596A" w:rsidRDefault="005632DD">
            <w:pPr>
              <w:pStyle w:val="CRCoverPage"/>
              <w:spacing w:after="0"/>
              <w:ind w:left="100"/>
            </w:pPr>
            <w:r>
              <w:t>6.3.4 Other information elements</w:t>
            </w:r>
          </w:p>
          <w:p w:rsidR="00BF596A" w:rsidRDefault="005632DD">
            <w:pPr>
              <w:pStyle w:val="CRCoverPage"/>
              <w:spacing w:after="0"/>
              <w:ind w:left="100"/>
            </w:pPr>
            <w:r>
              <w:t>6.4 RRC multiplicity and type constraint values</w:t>
            </w:r>
          </w:p>
          <w:p w:rsidR="00BF596A" w:rsidRDefault="005632DD">
            <w:pPr>
              <w:pStyle w:val="CRCoverPage"/>
              <w:spacing w:after="0"/>
              <w:ind w:left="100"/>
            </w:pPr>
            <w:r>
              <w:t>… TODO</w:t>
            </w:r>
          </w:p>
        </w:tc>
      </w:tr>
      <w:tr w:rsidR="00BF596A">
        <w:tc>
          <w:tcPr>
            <w:tcW w:w="2694" w:type="dxa"/>
            <w:gridSpan w:val="2"/>
            <w:tcBorders>
              <w:left w:val="single" w:sz="4" w:space="0" w:color="auto"/>
            </w:tcBorders>
          </w:tcPr>
          <w:p w:rsidR="00BF596A" w:rsidRDefault="00BF596A">
            <w:pPr>
              <w:pStyle w:val="CRCoverPage"/>
              <w:spacing w:after="0"/>
              <w:rPr>
                <w:b/>
                <w:i/>
                <w:sz w:val="8"/>
                <w:szCs w:val="8"/>
              </w:rPr>
            </w:pPr>
          </w:p>
        </w:tc>
        <w:tc>
          <w:tcPr>
            <w:tcW w:w="6946" w:type="dxa"/>
            <w:gridSpan w:val="9"/>
            <w:tcBorders>
              <w:right w:val="single" w:sz="4" w:space="0" w:color="auto"/>
            </w:tcBorders>
          </w:tcPr>
          <w:p w:rsidR="00BF596A" w:rsidRDefault="00BF596A">
            <w:pPr>
              <w:pStyle w:val="CRCoverPage"/>
              <w:spacing w:after="0"/>
              <w:rPr>
                <w:sz w:val="8"/>
                <w:szCs w:val="8"/>
              </w:rPr>
            </w:pPr>
          </w:p>
        </w:tc>
      </w:tr>
      <w:tr w:rsidR="00BF596A">
        <w:tc>
          <w:tcPr>
            <w:tcW w:w="2694" w:type="dxa"/>
            <w:gridSpan w:val="2"/>
            <w:tcBorders>
              <w:left w:val="single" w:sz="4" w:space="0" w:color="auto"/>
            </w:tcBorders>
          </w:tcPr>
          <w:p w:rsidR="00BF596A" w:rsidRDefault="00BF596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BF596A" w:rsidRDefault="005632D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F596A" w:rsidRDefault="005632DD">
            <w:pPr>
              <w:pStyle w:val="CRCoverPage"/>
              <w:spacing w:after="0"/>
              <w:jc w:val="center"/>
              <w:rPr>
                <w:b/>
                <w:caps/>
              </w:rPr>
            </w:pPr>
            <w:r>
              <w:rPr>
                <w:b/>
                <w:caps/>
              </w:rPr>
              <w:t>N</w:t>
            </w:r>
          </w:p>
        </w:tc>
        <w:tc>
          <w:tcPr>
            <w:tcW w:w="2977" w:type="dxa"/>
            <w:gridSpan w:val="4"/>
          </w:tcPr>
          <w:p w:rsidR="00BF596A" w:rsidRDefault="00BF596A">
            <w:pPr>
              <w:pStyle w:val="CRCoverPage"/>
              <w:tabs>
                <w:tab w:val="right" w:pos="2893"/>
              </w:tabs>
              <w:spacing w:after="0"/>
            </w:pPr>
          </w:p>
        </w:tc>
        <w:tc>
          <w:tcPr>
            <w:tcW w:w="3401" w:type="dxa"/>
            <w:gridSpan w:val="3"/>
            <w:tcBorders>
              <w:right w:val="single" w:sz="4" w:space="0" w:color="auto"/>
            </w:tcBorders>
            <w:shd w:val="clear" w:color="FFFF00" w:fill="auto"/>
          </w:tcPr>
          <w:p w:rsidR="00BF596A" w:rsidRDefault="00BF596A">
            <w:pPr>
              <w:pStyle w:val="CRCoverPage"/>
              <w:spacing w:after="0"/>
              <w:ind w:left="99"/>
            </w:pPr>
          </w:p>
        </w:tc>
      </w:tr>
      <w:tr w:rsidR="00BF596A">
        <w:tc>
          <w:tcPr>
            <w:tcW w:w="2694" w:type="dxa"/>
            <w:gridSpan w:val="2"/>
            <w:tcBorders>
              <w:left w:val="single" w:sz="4" w:space="0" w:color="auto"/>
            </w:tcBorders>
          </w:tcPr>
          <w:p w:rsidR="00BF596A" w:rsidRDefault="005632D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BF596A" w:rsidRDefault="005632DD">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F596A" w:rsidRDefault="00BF596A">
            <w:pPr>
              <w:pStyle w:val="CRCoverPage"/>
              <w:spacing w:after="0"/>
              <w:jc w:val="center"/>
              <w:rPr>
                <w:b/>
                <w:caps/>
              </w:rPr>
            </w:pPr>
          </w:p>
        </w:tc>
        <w:tc>
          <w:tcPr>
            <w:tcW w:w="2977" w:type="dxa"/>
            <w:gridSpan w:val="4"/>
          </w:tcPr>
          <w:p w:rsidR="00BF596A" w:rsidRDefault="005632D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BF596A" w:rsidRDefault="005632DD">
            <w:pPr>
              <w:pStyle w:val="CRCoverPage"/>
              <w:spacing w:after="0"/>
              <w:ind w:left="99"/>
            </w:pPr>
            <w:r>
              <w:t>TS 38.321 CR X</w:t>
            </w:r>
          </w:p>
        </w:tc>
      </w:tr>
      <w:tr w:rsidR="00BF596A">
        <w:tc>
          <w:tcPr>
            <w:tcW w:w="2694" w:type="dxa"/>
            <w:gridSpan w:val="2"/>
            <w:tcBorders>
              <w:left w:val="single" w:sz="4" w:space="0" w:color="auto"/>
            </w:tcBorders>
          </w:tcPr>
          <w:p w:rsidR="00BF596A" w:rsidRDefault="005632D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BF596A" w:rsidRDefault="00BF596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F596A" w:rsidRDefault="005632DD">
            <w:pPr>
              <w:pStyle w:val="CRCoverPage"/>
              <w:spacing w:after="0"/>
              <w:jc w:val="center"/>
              <w:rPr>
                <w:b/>
                <w:caps/>
              </w:rPr>
            </w:pPr>
            <w:r>
              <w:rPr>
                <w:b/>
                <w:caps/>
              </w:rPr>
              <w:t>X</w:t>
            </w:r>
          </w:p>
        </w:tc>
        <w:tc>
          <w:tcPr>
            <w:tcW w:w="2977" w:type="dxa"/>
            <w:gridSpan w:val="4"/>
          </w:tcPr>
          <w:p w:rsidR="00BF596A" w:rsidRDefault="005632DD">
            <w:pPr>
              <w:pStyle w:val="CRCoverPage"/>
              <w:spacing w:after="0"/>
            </w:pPr>
            <w:r>
              <w:t xml:space="preserve"> Test specifications</w:t>
            </w:r>
          </w:p>
        </w:tc>
        <w:tc>
          <w:tcPr>
            <w:tcW w:w="3401" w:type="dxa"/>
            <w:gridSpan w:val="3"/>
            <w:tcBorders>
              <w:right w:val="single" w:sz="4" w:space="0" w:color="auto"/>
            </w:tcBorders>
            <w:shd w:val="pct30" w:color="FFFF00" w:fill="auto"/>
          </w:tcPr>
          <w:p w:rsidR="00BF596A" w:rsidRDefault="005632DD">
            <w:pPr>
              <w:pStyle w:val="CRCoverPage"/>
              <w:spacing w:after="0"/>
              <w:ind w:left="99"/>
            </w:pPr>
            <w:r>
              <w:t xml:space="preserve">TS/TR ... CR ... </w:t>
            </w:r>
          </w:p>
        </w:tc>
      </w:tr>
      <w:tr w:rsidR="00BF596A">
        <w:tc>
          <w:tcPr>
            <w:tcW w:w="2694" w:type="dxa"/>
            <w:gridSpan w:val="2"/>
            <w:tcBorders>
              <w:left w:val="single" w:sz="4" w:space="0" w:color="auto"/>
            </w:tcBorders>
          </w:tcPr>
          <w:p w:rsidR="00BF596A" w:rsidRDefault="005632D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BF596A" w:rsidRDefault="00BF596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F596A" w:rsidRDefault="005632DD">
            <w:pPr>
              <w:pStyle w:val="CRCoverPage"/>
              <w:spacing w:after="0"/>
              <w:jc w:val="center"/>
              <w:rPr>
                <w:b/>
                <w:caps/>
              </w:rPr>
            </w:pPr>
            <w:r>
              <w:rPr>
                <w:b/>
                <w:caps/>
              </w:rPr>
              <w:t>X</w:t>
            </w:r>
          </w:p>
        </w:tc>
        <w:tc>
          <w:tcPr>
            <w:tcW w:w="2977" w:type="dxa"/>
            <w:gridSpan w:val="4"/>
          </w:tcPr>
          <w:p w:rsidR="00BF596A" w:rsidRDefault="005632DD">
            <w:pPr>
              <w:pStyle w:val="CRCoverPage"/>
              <w:spacing w:after="0"/>
            </w:pPr>
            <w:r>
              <w:t xml:space="preserve"> O&amp;M Specifications</w:t>
            </w:r>
          </w:p>
        </w:tc>
        <w:tc>
          <w:tcPr>
            <w:tcW w:w="3401" w:type="dxa"/>
            <w:gridSpan w:val="3"/>
            <w:tcBorders>
              <w:right w:val="single" w:sz="4" w:space="0" w:color="auto"/>
            </w:tcBorders>
            <w:shd w:val="pct30" w:color="FFFF00" w:fill="auto"/>
          </w:tcPr>
          <w:p w:rsidR="00BF596A" w:rsidRDefault="005632DD">
            <w:pPr>
              <w:pStyle w:val="CRCoverPage"/>
              <w:spacing w:after="0"/>
              <w:ind w:left="99"/>
            </w:pPr>
            <w:r>
              <w:t xml:space="preserve">TS/TR ... CR ... </w:t>
            </w:r>
          </w:p>
        </w:tc>
      </w:tr>
      <w:tr w:rsidR="00BF596A">
        <w:tc>
          <w:tcPr>
            <w:tcW w:w="2694" w:type="dxa"/>
            <w:gridSpan w:val="2"/>
            <w:tcBorders>
              <w:left w:val="single" w:sz="4" w:space="0" w:color="auto"/>
            </w:tcBorders>
          </w:tcPr>
          <w:p w:rsidR="00BF596A" w:rsidRDefault="00BF596A">
            <w:pPr>
              <w:pStyle w:val="CRCoverPage"/>
              <w:spacing w:after="0"/>
              <w:rPr>
                <w:b/>
                <w:i/>
              </w:rPr>
            </w:pPr>
          </w:p>
        </w:tc>
        <w:tc>
          <w:tcPr>
            <w:tcW w:w="6946" w:type="dxa"/>
            <w:gridSpan w:val="9"/>
            <w:tcBorders>
              <w:right w:val="single" w:sz="4" w:space="0" w:color="auto"/>
            </w:tcBorders>
          </w:tcPr>
          <w:p w:rsidR="00BF596A" w:rsidRDefault="00BF596A">
            <w:pPr>
              <w:pStyle w:val="CRCoverPage"/>
              <w:spacing w:after="0"/>
            </w:pPr>
          </w:p>
        </w:tc>
      </w:tr>
      <w:tr w:rsidR="00BF596A">
        <w:tc>
          <w:tcPr>
            <w:tcW w:w="2694" w:type="dxa"/>
            <w:gridSpan w:val="2"/>
            <w:tcBorders>
              <w:left w:val="single" w:sz="4" w:space="0" w:color="auto"/>
              <w:bottom w:val="single" w:sz="4" w:space="0" w:color="auto"/>
            </w:tcBorders>
          </w:tcPr>
          <w:p w:rsidR="00BF596A" w:rsidRDefault="005632D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BF596A" w:rsidRDefault="00BF596A">
            <w:pPr>
              <w:pStyle w:val="CRCoverPage"/>
              <w:spacing w:after="0"/>
              <w:ind w:left="100"/>
            </w:pPr>
          </w:p>
        </w:tc>
      </w:tr>
    </w:tbl>
    <w:p w:rsidR="00BF596A" w:rsidRDefault="00BF596A">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F596A">
        <w:tc>
          <w:tcPr>
            <w:tcW w:w="2694" w:type="dxa"/>
            <w:tcBorders>
              <w:top w:val="single" w:sz="4" w:space="0" w:color="auto"/>
              <w:left w:val="single" w:sz="4" w:space="0" w:color="auto"/>
              <w:bottom w:val="single" w:sz="4" w:space="0" w:color="auto"/>
            </w:tcBorders>
          </w:tcPr>
          <w:p w:rsidR="00BF596A" w:rsidRDefault="005632D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rsidR="00BF596A" w:rsidRDefault="00BF596A">
            <w:pPr>
              <w:pStyle w:val="CRCoverPage"/>
              <w:spacing w:after="40"/>
            </w:pPr>
          </w:p>
        </w:tc>
      </w:tr>
    </w:tbl>
    <w:p w:rsidR="00BF596A" w:rsidRDefault="00BF596A">
      <w:pPr>
        <w:spacing w:after="0"/>
        <w:sectPr w:rsidR="00BF596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rsidR="00BF596A" w:rsidRDefault="005632DD">
      <w:pPr>
        <w:pStyle w:val="1"/>
      </w:pPr>
      <w:bookmarkStart w:id="4" w:name="_Toc60777073"/>
      <w:bookmarkStart w:id="5" w:name="_Toc83740028"/>
      <w:bookmarkStart w:id="6" w:name="_Toc83740092"/>
      <w:bookmarkStart w:id="7" w:name="_Toc60777137"/>
      <w:bookmarkStart w:id="8" w:name="_Toc525763189"/>
      <w:bookmarkStart w:id="9" w:name="_Toc524434278"/>
      <w:r>
        <w:lastRenderedPageBreak/>
        <w:t>6</w:t>
      </w:r>
      <w:r>
        <w:tab/>
        <w:t>Protocol data units, formats and parameters (ASN.1)</w:t>
      </w:r>
      <w:bookmarkEnd w:id="4"/>
      <w:bookmarkEnd w:id="5"/>
    </w:p>
    <w:p w:rsidR="00BF596A" w:rsidRDefault="005632DD">
      <w:pPr>
        <w:pStyle w:val="2"/>
        <w:rPr>
          <w:lang w:val="en-GB"/>
        </w:rPr>
      </w:pPr>
      <w:bookmarkStart w:id="10" w:name="_Toc60777074"/>
      <w:bookmarkStart w:id="11" w:name="_Toc83740029"/>
      <w:r>
        <w:rPr>
          <w:lang w:val="en-GB"/>
        </w:rPr>
        <w:t>6.1</w:t>
      </w:r>
      <w:r>
        <w:rPr>
          <w:lang w:val="en-GB"/>
        </w:rPr>
        <w:tab/>
        <w:t>General</w:t>
      </w:r>
      <w:bookmarkEnd w:id="10"/>
      <w:bookmarkEnd w:id="11"/>
    </w:p>
    <w:p w:rsidR="00BF596A" w:rsidRDefault="005632DD">
      <w:pPr>
        <w:pStyle w:val="3"/>
        <w:rPr>
          <w:lang w:val="en-GB"/>
        </w:rPr>
      </w:pPr>
      <w:bookmarkStart w:id="12" w:name="_Toc83740030"/>
      <w:bookmarkStart w:id="13" w:name="_Toc60777075"/>
      <w:r>
        <w:rPr>
          <w:lang w:val="en-GB"/>
        </w:rPr>
        <w:t>6.1.1</w:t>
      </w:r>
      <w:r>
        <w:rPr>
          <w:lang w:val="en-GB"/>
        </w:rPr>
        <w:tab/>
        <w:t>Introduction</w:t>
      </w:r>
      <w:bookmarkEnd w:id="12"/>
      <w:bookmarkEnd w:id="13"/>
    </w:p>
    <w:p w:rsidR="00BF596A" w:rsidRDefault="005632DD">
      <w: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sub-clause 6.3.</w:t>
      </w:r>
    </w:p>
    <w:p w:rsidR="00BF596A" w:rsidRDefault="005632DD">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rsidR="00BF596A" w:rsidRDefault="005632DD">
      <w:pPr>
        <w:pStyle w:val="3"/>
        <w:rPr>
          <w:lang w:val="en-GB"/>
        </w:rPr>
      </w:pPr>
      <w:bookmarkStart w:id="14" w:name="_Toc83740031"/>
      <w:bookmarkStart w:id="15" w:name="_Toc60777076"/>
      <w:r>
        <w:rPr>
          <w:lang w:val="en-GB"/>
        </w:rPr>
        <w:t>6.1.2</w:t>
      </w:r>
      <w:r>
        <w:rPr>
          <w:lang w:val="en-GB"/>
        </w:rPr>
        <w:tab/>
        <w:t>Need codes and conditions for optional downlink fields</w:t>
      </w:r>
      <w:bookmarkEnd w:id="14"/>
      <w:bookmarkEnd w:id="15"/>
    </w:p>
    <w:p w:rsidR="00BF596A" w:rsidRDefault="005632DD">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6.1.2-1.</w:t>
      </w:r>
    </w:p>
    <w:p w:rsidR="00BF596A" w:rsidRDefault="005632DD">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w:t>
      </w:r>
    </w:p>
    <w:p w:rsidR="00BF596A" w:rsidRDefault="005632DD">
      <w:r>
        <w:t>For guidelines on the use of need codes and conditions, see Annex A.6 and A.7.</w:t>
      </w:r>
    </w:p>
    <w:p w:rsidR="00BF596A" w:rsidRDefault="005632DD">
      <w:pPr>
        <w:pStyle w:val="TH"/>
        <w:rPr>
          <w:lang w:val="en-GB"/>
        </w:rPr>
      </w:pPr>
      <w:r>
        <w:rPr>
          <w:lang w:val="en-GB"/>
        </w:rPr>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BF596A">
        <w:trPr>
          <w:tblHeader/>
        </w:trPr>
        <w:tc>
          <w:tcPr>
            <w:tcW w:w="2235"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Meaning</w:t>
            </w:r>
          </w:p>
        </w:tc>
      </w:tr>
      <w:tr w:rsidR="00BF596A">
        <w:tc>
          <w:tcPr>
            <w:tcW w:w="223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lastRenderedPageBreak/>
              <w:t>Cond conditionTag</w:t>
            </w:r>
          </w:p>
        </w:tc>
        <w:tc>
          <w:tcPr>
            <w:tcW w:w="10518"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iCs/>
                <w:lang w:val="en-GB" w:eastAsia="sv-SE"/>
              </w:rPr>
              <w:t>Conditionally present</w:t>
            </w:r>
          </w:p>
          <w:p w:rsidR="00BF596A" w:rsidRDefault="005632DD">
            <w:pPr>
              <w:pStyle w:val="TAL"/>
              <w:rPr>
                <w:iCs/>
                <w:lang w:val="en-GB" w:eastAsia="sv-SE"/>
              </w:rPr>
            </w:pPr>
            <w:r>
              <w:rPr>
                <w:lang w:val="en-GB" w:eastAsia="sv-SE"/>
              </w:rPr>
              <w:t>Presence of the field is specified in a tabular form following the ASN.1 segment.</w:t>
            </w:r>
          </w:p>
        </w:tc>
      </w:tr>
      <w:tr w:rsidR="00BF596A">
        <w:tc>
          <w:tcPr>
            <w:tcW w:w="223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iCs/>
                <w:lang w:val="en-GB" w:eastAsia="en-GB"/>
              </w:rPr>
              <w:t>Configuration condition</w:t>
            </w:r>
          </w:p>
          <w:p w:rsidR="00BF596A" w:rsidRDefault="005632DD">
            <w:pPr>
              <w:pStyle w:val="TAL"/>
              <w:rPr>
                <w:i/>
                <w:iCs/>
                <w:lang w:val="en-GB" w:eastAsia="en-GB"/>
              </w:rPr>
            </w:pPr>
            <w:r>
              <w:rPr>
                <w:lang w:val="en-GB" w:eastAsia="en-GB"/>
              </w:rPr>
              <w:t>Presence of the field is conditional to other configuration settings.</w:t>
            </w:r>
          </w:p>
        </w:tc>
      </w:tr>
      <w:tr w:rsidR="00BF596A">
        <w:tc>
          <w:tcPr>
            <w:tcW w:w="223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iCs/>
                <w:lang w:val="en-GB" w:eastAsia="en-GB"/>
              </w:rPr>
              <w:t>Message condition</w:t>
            </w:r>
          </w:p>
          <w:p w:rsidR="00BF596A" w:rsidRDefault="005632DD">
            <w:pPr>
              <w:pStyle w:val="TAL"/>
              <w:rPr>
                <w:i/>
                <w:iCs/>
                <w:lang w:val="en-GB" w:eastAsia="en-GB"/>
              </w:rPr>
            </w:pPr>
            <w:r>
              <w:rPr>
                <w:lang w:val="en-GB" w:eastAsia="en-GB"/>
              </w:rPr>
              <w:t>Presence of the field is conditional to other fields included in the message.</w:t>
            </w:r>
          </w:p>
        </w:tc>
      </w:tr>
      <w:tr w:rsidR="00BF596A">
        <w:tc>
          <w:tcPr>
            <w:tcW w:w="223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val="en-GB" w:eastAsia="en-GB"/>
              </w:rPr>
            </w:pPr>
            <w:r>
              <w:rPr>
                <w:i/>
                <w:iCs/>
                <w:lang w:val="en-GB" w:eastAsia="en-GB"/>
              </w:rPr>
              <w:t>Specified</w:t>
            </w:r>
          </w:p>
          <w:p w:rsidR="00BF596A" w:rsidRDefault="005632DD">
            <w:pPr>
              <w:pStyle w:val="TAL"/>
              <w:rPr>
                <w:iCs/>
                <w:lang w:val="en-GB" w:eastAsia="en-GB"/>
              </w:rPr>
            </w:pPr>
            <w:r>
              <w:rPr>
                <w:lang w:val="en-GB" w:eastAsia="en-GB"/>
              </w:rPr>
              <w:t xml:space="preserve">Used for (configuration) fields, whose field description or procedure </w:t>
            </w:r>
            <w:r>
              <w:rPr>
                <w:b/>
                <w:lang w:val="en-GB" w:eastAsia="en-GB"/>
              </w:rPr>
              <w:t>specifies</w:t>
            </w:r>
            <w:r>
              <w:rPr>
                <w:lang w:val="en-GB" w:eastAsia="en-GB"/>
              </w:rPr>
              <w:t xml:space="preserve"> the UE behavior performed upon receiving a message with the field absent (and not if field description or procedure specifies the UE behavior when field is not configured).</w:t>
            </w:r>
          </w:p>
        </w:tc>
      </w:tr>
      <w:tr w:rsidR="00BF596A">
        <w:tc>
          <w:tcPr>
            <w:tcW w:w="223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val="en-GB" w:eastAsia="en-GB"/>
              </w:rPr>
            </w:pPr>
            <w:r>
              <w:rPr>
                <w:i/>
                <w:iCs/>
                <w:lang w:val="en-GB" w:eastAsia="en-GB"/>
              </w:rPr>
              <w:t>Maintain</w:t>
            </w:r>
          </w:p>
          <w:p w:rsidR="00BF596A" w:rsidRDefault="005632DD">
            <w:pPr>
              <w:pStyle w:val="TAL"/>
              <w:rPr>
                <w:iCs/>
                <w:lang w:val="en-GB" w:eastAsia="en-GB"/>
              </w:rPr>
            </w:pPr>
            <w:r>
              <w:rPr>
                <w:lang w:val="en-GB" w:eastAsia="en-GB"/>
              </w:rPr>
              <w:t>Used for (configuration) fields that are stored by the UE i.e. not one-shot. Upon receiving a message with the field absent, the UE maintains the current value.</w:t>
            </w:r>
          </w:p>
        </w:tc>
      </w:tr>
      <w:tr w:rsidR="00BF596A">
        <w:tc>
          <w:tcPr>
            <w:tcW w:w="223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i/>
                <w:iCs/>
                <w:lang w:val="en-GB" w:eastAsia="en-GB"/>
              </w:rPr>
              <w:t>No action</w:t>
            </w:r>
            <w:r>
              <w:rPr>
                <w:iCs/>
                <w:lang w:val="en-GB" w:eastAsia="en-GB"/>
              </w:rPr>
              <w:t xml:space="preserve"> (one-shot configuration that is not maintained)</w:t>
            </w:r>
          </w:p>
          <w:p w:rsidR="00BF596A" w:rsidRDefault="005632DD">
            <w:pPr>
              <w:pStyle w:val="TAL"/>
              <w:rPr>
                <w:lang w:val="en-GB" w:eastAsia="en-GB"/>
              </w:rPr>
            </w:pPr>
            <w:r>
              <w:rPr>
                <w:lang w:val="en-GB" w:eastAsia="en-GB"/>
              </w:rPr>
              <w:t>Used for (configuration) fields that are not stored and whose presence causes a one-time action by the UE. Upon receiving message with the field absent, the UE takes no action.</w:t>
            </w:r>
          </w:p>
        </w:tc>
      </w:tr>
      <w:tr w:rsidR="00BF596A">
        <w:tc>
          <w:tcPr>
            <w:tcW w:w="223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val="en-GB" w:eastAsia="en-GB"/>
              </w:rPr>
            </w:pPr>
            <w:r>
              <w:rPr>
                <w:i/>
                <w:iCs/>
                <w:lang w:val="en-GB" w:eastAsia="en-GB"/>
              </w:rPr>
              <w:t>Release</w:t>
            </w:r>
          </w:p>
          <w:p w:rsidR="00BF596A" w:rsidRDefault="005632DD">
            <w:pPr>
              <w:pStyle w:val="TAL"/>
              <w:rPr>
                <w:iCs/>
                <w:lang w:val="en-GB" w:eastAsia="en-GB"/>
              </w:rPr>
            </w:pPr>
            <w:r>
              <w:rPr>
                <w:lang w:val="en-GB" w:eastAsia="en-GB"/>
              </w:rPr>
              <w:t>Used for (configuration) fields that are stored by the UE i.e. not one-shot. Upon receiving a message with the field absent, the UE releases the current value.</w:t>
            </w:r>
          </w:p>
        </w:tc>
      </w:tr>
    </w:tbl>
    <w:p w:rsidR="00BF596A" w:rsidRDefault="005632DD">
      <w:pPr>
        <w:pStyle w:val="NO"/>
        <w:rPr>
          <w:lang w:val="en-GB"/>
        </w:rPr>
      </w:pPr>
      <w:r>
        <w:rPr>
          <w:lang w:val="en-GB"/>
        </w:rPr>
        <w:t>NOTE:</w:t>
      </w:r>
      <w:r>
        <w:rPr>
          <w:lang w:val="en-GB"/>
        </w:rPr>
        <w:tab/>
        <w:t>In this version of the specification, the condition tags CondC and CondM are not used.</w:t>
      </w:r>
    </w:p>
    <w:p w:rsidR="00BF596A" w:rsidRDefault="005632DD">
      <w:r>
        <w:t>Any field with Need M or Need N in system information shall be interpreted as Need R.</w:t>
      </w:r>
    </w:p>
    <w:p w:rsidR="00BF596A" w:rsidRDefault="005632DD">
      <w:r>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rsidR="00BF596A" w:rsidRDefault="005632DD">
      <w:pPr>
        <w:pStyle w:val="B1"/>
        <w:rPr>
          <w:lang w:val="en-GB"/>
        </w:rPr>
      </w:pPr>
      <w:r>
        <w:rPr>
          <w:lang w:val="en-GB"/>
        </w:rPr>
        <w:t>-</w:t>
      </w:r>
      <w:r>
        <w:rPr>
          <w:lang w:val="en-GB"/>
        </w:rP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rsidR="00BF596A" w:rsidRDefault="005632DD">
      <w:pPr>
        <w:pStyle w:val="B1"/>
        <w:rPr>
          <w:lang w:val="en-GB"/>
        </w:rPr>
      </w:pPr>
      <w:r>
        <w:rPr>
          <w:lang w:val="en-GB"/>
        </w:rPr>
        <w:t>-</w:t>
      </w:r>
      <w:r>
        <w:rPr>
          <w:lang w:val="en-GB"/>
        </w:rPr>
        <w:tab/>
        <w:t>"Otherwise, the field is absent, Need R": The field is released if absent when this part of the condition applies. This handles UE behaviour in case the field is configured via another part of the condition and this part of the condition applies (which means that network can assume UE releases the field if this part of the condition is valid).</w:t>
      </w:r>
    </w:p>
    <w:p w:rsidR="00BF596A" w:rsidRDefault="005632DD">
      <w:pPr>
        <w:pStyle w:val="B1"/>
        <w:rPr>
          <w:lang w:val="en-GB"/>
        </w:rPr>
      </w:pPr>
      <w:r>
        <w:rPr>
          <w:lang w:val="en-GB"/>
        </w:rPr>
        <w:t>-</w:t>
      </w:r>
      <w:r>
        <w:rPr>
          <w:lang w:val="en-GB"/>
        </w:rPr>
        <w:tab/>
        <w:t>"Otherwise, the field is absent, Need M": The UE retains the field if it was already configured when this part of the condition applies. This means the network cannot release the field , but UE retains the previously configured value.</w:t>
      </w:r>
    </w:p>
    <w:p w:rsidR="00BF596A" w:rsidRDefault="005632DD">
      <w:r>
        <w:t>Use of different Need codes in different parts of a condition should be avoided.</w:t>
      </w:r>
    </w:p>
    <w:p w:rsidR="00BF596A" w:rsidRDefault="005632DD">
      <w:r>
        <w:t>For downlink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rsidR="00BF596A" w:rsidRDefault="005632DD">
      <w:r>
        <w:lastRenderedPageBreak/>
        <w:t>For (parent) fields without need codes in downlink messages,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messages without need codes where this rule applies are:</w:t>
      </w:r>
    </w:p>
    <w:p w:rsidR="00BF596A" w:rsidRDefault="005632DD">
      <w:pPr>
        <w:pStyle w:val="B1"/>
        <w:rPr>
          <w:lang w:val="en-GB"/>
        </w:rPr>
      </w:pPr>
      <w:r>
        <w:rPr>
          <w:lang w:val="en-GB"/>
        </w:rPr>
        <w:t>-</w:t>
      </w:r>
      <w:r>
        <w:rPr>
          <w:lang w:val="en-GB"/>
        </w:rPr>
        <w:tab/>
      </w:r>
      <w:r>
        <w:rPr>
          <w:i/>
          <w:lang w:val="en-GB"/>
        </w:rPr>
        <w:t>nonCriticalExtension</w:t>
      </w:r>
      <w:r>
        <w:rPr>
          <w:lang w:val="en-GB"/>
        </w:rPr>
        <w:t xml:space="preserve"> fields at the end of a message using empty SEQUENCE extension mechanism,</w:t>
      </w:r>
    </w:p>
    <w:p w:rsidR="00BF596A" w:rsidRDefault="005632DD">
      <w:pPr>
        <w:pStyle w:val="B1"/>
        <w:rPr>
          <w:lang w:val="en-GB"/>
        </w:rPr>
      </w:pPr>
      <w:r>
        <w:rPr>
          <w:lang w:val="en-GB"/>
        </w:rPr>
        <w:t>-</w:t>
      </w:r>
      <w:r>
        <w:rPr>
          <w:lang w:val="en-GB"/>
        </w:rPr>
        <w:tab/>
        <w:t>groups of non-critical extensions using double brackets (referred to as extension groups), and</w:t>
      </w:r>
    </w:p>
    <w:p w:rsidR="00BF596A" w:rsidRDefault="005632DD">
      <w:pPr>
        <w:pStyle w:val="B1"/>
        <w:rPr>
          <w:lang w:val="en-GB"/>
        </w:rPr>
      </w:pPr>
      <w:r>
        <w:rPr>
          <w:lang w:val="en-GB"/>
        </w:rPr>
        <w:t>-</w:t>
      </w:r>
      <w:r>
        <w:rPr>
          <w:lang w:val="en-GB"/>
        </w:rPr>
        <w:tab/>
        <w:t>non-critical extensions at the end of a message or at the end of a structure, contained in a BIT STRING or OCTET STRING (referred to as parent extension fields).</w:t>
      </w:r>
    </w:p>
    <w:p w:rsidR="00BF596A" w:rsidRDefault="005632DD">
      <w:r>
        <w:t>The handling of need codes as specified in the previous is illustrated by means of an example, as shown in the following ASN.1.</w:t>
      </w:r>
    </w:p>
    <w:p w:rsidR="00BF596A" w:rsidRDefault="005632DD">
      <w:pPr>
        <w:pStyle w:val="PL"/>
        <w:rPr>
          <w:color w:val="808080"/>
        </w:rPr>
      </w:pPr>
      <w:r>
        <w:rPr>
          <w:color w:val="808080"/>
        </w:rPr>
        <w:t>-- /example/ ASN1START</w:t>
      </w:r>
    </w:p>
    <w:p w:rsidR="00BF596A" w:rsidRDefault="00BF596A">
      <w:pPr>
        <w:pStyle w:val="PL"/>
      </w:pPr>
    </w:p>
    <w:p w:rsidR="00BF596A" w:rsidRDefault="005632DD">
      <w:pPr>
        <w:pStyle w:val="PL"/>
      </w:pPr>
      <w:r>
        <w:t xml:space="preserve">RRCMessage-IEs ::=                </w:t>
      </w:r>
      <w:r>
        <w:rPr>
          <w:color w:val="993366"/>
        </w:rPr>
        <w:t>SEQUENCE</w:t>
      </w:r>
      <w:r>
        <w:t xml:space="preserve"> {</w:t>
      </w:r>
    </w:p>
    <w:p w:rsidR="00BF596A" w:rsidRDefault="005632DD">
      <w:pPr>
        <w:pStyle w:val="PL"/>
        <w:rPr>
          <w:color w:val="808080"/>
        </w:rPr>
      </w:pPr>
      <w:r>
        <w:t xml:space="preserve">    field1                            InformationElement1            </w:t>
      </w:r>
      <w:r>
        <w:rPr>
          <w:color w:val="993366"/>
        </w:rPr>
        <w:t>OPTIONAL</w:t>
      </w:r>
      <w:r>
        <w:t xml:space="preserve">,  </w:t>
      </w:r>
      <w:r>
        <w:rPr>
          <w:color w:val="808080"/>
        </w:rPr>
        <w:t>-- Need M</w:t>
      </w:r>
    </w:p>
    <w:p w:rsidR="00BF596A" w:rsidRDefault="005632DD">
      <w:pPr>
        <w:pStyle w:val="PL"/>
        <w:rPr>
          <w:color w:val="808080"/>
        </w:rPr>
      </w:pPr>
      <w:r>
        <w:t xml:space="preserve">    field2                            InformationElement2            </w:t>
      </w:r>
      <w:r>
        <w:rPr>
          <w:color w:val="993366"/>
        </w:rPr>
        <w:t>OPTIONAL</w:t>
      </w:r>
      <w:r>
        <w:t xml:space="preserve">,  </w:t>
      </w:r>
      <w:r>
        <w:rPr>
          <w:color w:val="808080"/>
        </w:rPr>
        <w:t>-- Need R</w:t>
      </w:r>
    </w:p>
    <w:p w:rsidR="00BF596A" w:rsidRDefault="005632DD">
      <w:pPr>
        <w:pStyle w:val="PL"/>
      </w:pPr>
      <w:r>
        <w:t xml:space="preserve">    nonCriticalExtension              RRCMessage-v1570-IEs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RRCMessage-1570-IEs ::=           </w:t>
      </w:r>
      <w:r>
        <w:rPr>
          <w:color w:val="993366"/>
        </w:rPr>
        <w:t>SEQUENCE</w:t>
      </w:r>
      <w:r>
        <w:t xml:space="preserve"> {</w:t>
      </w:r>
    </w:p>
    <w:p w:rsidR="00BF596A" w:rsidRDefault="005632DD">
      <w:pPr>
        <w:pStyle w:val="PL"/>
        <w:rPr>
          <w:color w:val="808080"/>
        </w:rPr>
      </w:pPr>
      <w:r>
        <w:t xml:space="preserve">    field3                            InformationElement3            </w:t>
      </w:r>
      <w:r>
        <w:rPr>
          <w:color w:val="993366"/>
        </w:rPr>
        <w:t>OPTIONAL</w:t>
      </w:r>
      <w:r>
        <w:t xml:space="preserve">,  </w:t>
      </w:r>
      <w:r>
        <w:rPr>
          <w:color w:val="808080"/>
        </w:rPr>
        <w:t>-- Need M</w:t>
      </w:r>
    </w:p>
    <w:p w:rsidR="00BF596A" w:rsidRDefault="005632DD">
      <w:pPr>
        <w:pStyle w:val="PL"/>
      </w:pPr>
      <w:r>
        <w:t xml:space="preserve">    nonCriticalExtension              RRCMessage-v1640-IEs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RRCMessage-v1640-IEs ::=          </w:t>
      </w:r>
      <w:r>
        <w:rPr>
          <w:color w:val="993366"/>
        </w:rPr>
        <w:t>SEQUENCE</w:t>
      </w:r>
      <w:r>
        <w:t xml:space="preserve"> {</w:t>
      </w:r>
    </w:p>
    <w:p w:rsidR="00BF596A" w:rsidRDefault="005632DD">
      <w:pPr>
        <w:pStyle w:val="PL"/>
        <w:rPr>
          <w:color w:val="808080"/>
        </w:rPr>
      </w:pPr>
      <w:r>
        <w:t xml:space="preserve">    field4                            InformationElement4            </w:t>
      </w:r>
      <w:r>
        <w:rPr>
          <w:color w:val="993366"/>
        </w:rPr>
        <w:t>OPTIONAL</w:t>
      </w:r>
      <w:r>
        <w:t xml:space="preserve">,  </w:t>
      </w:r>
      <w:r>
        <w:rPr>
          <w:color w:val="808080"/>
        </w:rPr>
        <w:t>-- Need R</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InformationElement1 ::=           </w:t>
      </w:r>
      <w:r>
        <w:rPr>
          <w:color w:val="993366"/>
        </w:rPr>
        <w:t>SEQUENCE</w:t>
      </w:r>
      <w:r>
        <w:t xml:space="preserve"> {</w:t>
      </w:r>
    </w:p>
    <w:p w:rsidR="00BF596A" w:rsidRDefault="005632DD">
      <w:pPr>
        <w:pStyle w:val="PL"/>
        <w:rPr>
          <w:color w:val="808080"/>
        </w:rPr>
      </w:pPr>
      <w:r>
        <w:t xml:space="preserve">    field11                           InformationElement11           </w:t>
      </w:r>
      <w:r>
        <w:rPr>
          <w:color w:val="993366"/>
        </w:rPr>
        <w:t>OPTIONAL</w:t>
      </w:r>
      <w:r>
        <w:t xml:space="preserve">,  </w:t>
      </w:r>
      <w:r>
        <w:rPr>
          <w:color w:val="808080"/>
        </w:rPr>
        <w:t>-- Need M</w:t>
      </w:r>
    </w:p>
    <w:p w:rsidR="00BF596A" w:rsidRDefault="005632DD">
      <w:pPr>
        <w:pStyle w:val="PL"/>
        <w:rPr>
          <w:color w:val="808080"/>
        </w:rPr>
      </w:pPr>
      <w:r>
        <w:t xml:space="preserve">    field12                           InformationElement12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field13                           InformationElement13           </w:t>
      </w:r>
      <w:r>
        <w:rPr>
          <w:color w:val="993366"/>
        </w:rPr>
        <w:t>OPTIONAL</w:t>
      </w:r>
      <w:r>
        <w:t xml:space="preserve">,  </w:t>
      </w:r>
      <w:r>
        <w:rPr>
          <w:color w:val="808080"/>
        </w:rPr>
        <w:t>-- Need R</w:t>
      </w:r>
    </w:p>
    <w:p w:rsidR="00BF596A" w:rsidRDefault="005632DD">
      <w:pPr>
        <w:pStyle w:val="PL"/>
        <w:rPr>
          <w:color w:val="808080"/>
        </w:rPr>
      </w:pPr>
      <w:r>
        <w:t xml:space="preserve">    field14                           InformationElement14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InformationElement2 ::=           </w:t>
      </w:r>
      <w:r>
        <w:rPr>
          <w:color w:val="993366"/>
        </w:rPr>
        <w:t>SEQUENCE</w:t>
      </w:r>
      <w:r>
        <w:t xml:space="preserve"> {</w:t>
      </w:r>
    </w:p>
    <w:p w:rsidR="00BF596A" w:rsidRDefault="005632DD">
      <w:pPr>
        <w:pStyle w:val="PL"/>
        <w:rPr>
          <w:color w:val="808080"/>
        </w:rPr>
      </w:pPr>
      <w:r>
        <w:t xml:space="preserve">    field21                           InformationElement11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ASN1STOP</w:t>
      </w:r>
    </w:p>
    <w:p w:rsidR="00BF596A" w:rsidRDefault="00BF596A"/>
    <w:p w:rsidR="00BF596A" w:rsidRDefault="005632DD">
      <w:r>
        <w:t>The handling of need codes as specified in the previous implies that:</w:t>
      </w:r>
    </w:p>
    <w:p w:rsidR="00BF596A" w:rsidRDefault="005632DD">
      <w:pPr>
        <w:pStyle w:val="B1"/>
        <w:rPr>
          <w:lang w:val="en-GB"/>
        </w:rPr>
      </w:pPr>
      <w:r>
        <w:rPr>
          <w:lang w:val="en-GB"/>
        </w:rPr>
        <w:lastRenderedPageBreak/>
        <w:t>-</w:t>
      </w:r>
      <w:r>
        <w:rPr>
          <w:lang w:val="en-GB"/>
        </w:rPr>
        <w:tab/>
        <w:t xml:space="preserve">if </w:t>
      </w:r>
      <w:r>
        <w:rPr>
          <w:i/>
          <w:lang w:val="en-GB"/>
        </w:rPr>
        <w:t>field1</w:t>
      </w:r>
      <w:r>
        <w:rPr>
          <w:lang w:val="en-GB"/>
        </w:rPr>
        <w:t xml:space="preserve"> in </w:t>
      </w:r>
      <w:r>
        <w:rPr>
          <w:i/>
          <w:lang w:val="en-GB"/>
        </w:rPr>
        <w:t>RRCMessage-IEs</w:t>
      </w:r>
      <w:r>
        <w:rPr>
          <w:lang w:val="en-GB"/>
        </w:rPr>
        <w:t xml:space="preserve"> is absent, UE does not modify any child fields configured within </w:t>
      </w:r>
      <w:r>
        <w:rPr>
          <w:i/>
          <w:lang w:val="en-GB"/>
        </w:rPr>
        <w:t>field1</w:t>
      </w:r>
      <w:r>
        <w:rPr>
          <w:lang w:val="en-GB"/>
        </w:rPr>
        <w:t xml:space="preserve"> (regardless of their need codes);</w:t>
      </w:r>
    </w:p>
    <w:p w:rsidR="00BF596A" w:rsidRDefault="005632DD">
      <w:pPr>
        <w:pStyle w:val="B1"/>
        <w:rPr>
          <w:lang w:val="en-GB"/>
        </w:rPr>
      </w:pPr>
      <w:r>
        <w:rPr>
          <w:lang w:val="en-GB"/>
        </w:rPr>
        <w:t>-</w:t>
      </w:r>
      <w:r>
        <w:rPr>
          <w:lang w:val="en-GB"/>
        </w:rPr>
        <w:tab/>
        <w:t xml:space="preserve">if </w:t>
      </w:r>
      <w:r>
        <w:rPr>
          <w:i/>
          <w:lang w:val="en-GB"/>
        </w:rPr>
        <w:t>field2</w:t>
      </w:r>
      <w:r>
        <w:rPr>
          <w:lang w:val="en-GB"/>
        </w:rPr>
        <w:t xml:space="preserve"> in </w:t>
      </w:r>
      <w:r>
        <w:rPr>
          <w:i/>
          <w:lang w:val="en-GB"/>
        </w:rPr>
        <w:t>RRCMessage-IEs</w:t>
      </w:r>
      <w:r>
        <w:rPr>
          <w:lang w:val="en-GB"/>
        </w:rPr>
        <w:t xml:space="preserve"> is absent, UE releases the </w:t>
      </w:r>
      <w:r>
        <w:rPr>
          <w:i/>
          <w:lang w:val="en-GB"/>
        </w:rPr>
        <w:t>field2</w:t>
      </w:r>
      <w:r>
        <w:rPr>
          <w:lang w:val="en-GB"/>
        </w:rPr>
        <w:t xml:space="preserve"> (and also its child field </w:t>
      </w:r>
      <w:r>
        <w:rPr>
          <w:i/>
          <w:lang w:val="en-GB"/>
        </w:rPr>
        <w:t>field21</w:t>
      </w:r>
      <w:r>
        <w:rPr>
          <w:lang w:val="en-GB"/>
        </w:rPr>
        <w:t>);</w:t>
      </w:r>
    </w:p>
    <w:p w:rsidR="00BF596A" w:rsidRDefault="005632DD">
      <w:pPr>
        <w:pStyle w:val="B1"/>
        <w:rPr>
          <w:lang w:val="en-GB"/>
        </w:rPr>
      </w:pPr>
      <w:r>
        <w:rPr>
          <w:lang w:val="en-GB"/>
        </w:rPr>
        <w:t>-</w:t>
      </w:r>
      <w:r>
        <w:rPr>
          <w:lang w:val="en-GB"/>
        </w:rPr>
        <w:tab/>
        <w:t xml:space="preserve">if </w:t>
      </w:r>
      <w:r>
        <w:rPr>
          <w:i/>
          <w:lang w:val="en-GB"/>
        </w:rPr>
        <w:t>field1</w:t>
      </w:r>
      <w:r>
        <w:rPr>
          <w:lang w:val="en-GB"/>
        </w:rPr>
        <w:t xml:space="preserve"> or </w:t>
      </w:r>
      <w:r>
        <w:rPr>
          <w:i/>
          <w:lang w:val="en-GB"/>
        </w:rPr>
        <w:t>field2</w:t>
      </w:r>
      <w:r>
        <w:rPr>
          <w:lang w:val="en-GB"/>
        </w:rPr>
        <w:t xml:space="preserve"> in </w:t>
      </w:r>
      <w:r>
        <w:rPr>
          <w:i/>
          <w:lang w:val="en-GB"/>
        </w:rPr>
        <w:t>RRCMessage-IEs</w:t>
      </w:r>
      <w:r>
        <w:rPr>
          <w:lang w:val="en-GB"/>
        </w:rPr>
        <w:t xml:space="preserve"> is present, UE retains or releases their child fields according to the child field presence conditions;</w:t>
      </w:r>
    </w:p>
    <w:p w:rsidR="00BF596A" w:rsidRDefault="005632DD">
      <w:pPr>
        <w:pStyle w:val="B1"/>
        <w:rPr>
          <w:lang w:val="en-GB"/>
        </w:rPr>
      </w:pPr>
      <w:r>
        <w:rPr>
          <w:lang w:val="en-GB"/>
        </w:rPr>
        <w:t>-</w:t>
      </w:r>
      <w:r>
        <w:rPr>
          <w:lang w:val="en-GB"/>
        </w:rPr>
        <w:tab/>
        <w:t xml:space="preserve">if </w:t>
      </w:r>
      <w:r>
        <w:rPr>
          <w:i/>
          <w:lang w:val="en-GB"/>
        </w:rPr>
        <w:t>field1</w:t>
      </w:r>
      <w:r>
        <w:rPr>
          <w:lang w:val="en-GB"/>
        </w:rPr>
        <w:t xml:space="preserve"> in </w:t>
      </w:r>
      <w:r>
        <w:rPr>
          <w:i/>
          <w:lang w:val="en-GB"/>
        </w:rPr>
        <w:t>RRCMessage-IEs</w:t>
      </w:r>
      <w:r>
        <w:rPr>
          <w:lang w:val="en-GB"/>
        </w:rPr>
        <w:t xml:space="preserve"> is present but the extension group containing </w:t>
      </w:r>
      <w:r>
        <w:rPr>
          <w:i/>
          <w:lang w:val="en-GB"/>
        </w:rPr>
        <w:t>field13</w:t>
      </w:r>
      <w:r>
        <w:rPr>
          <w:lang w:val="en-GB"/>
        </w:rPr>
        <w:t xml:space="preserve"> and </w:t>
      </w:r>
      <w:r>
        <w:rPr>
          <w:i/>
          <w:lang w:val="en-GB"/>
        </w:rPr>
        <w:t xml:space="preserve">field14 </w:t>
      </w:r>
      <w:r>
        <w:rPr>
          <w:lang w:val="en-GB"/>
        </w:rPr>
        <w:t xml:space="preserve">is absent, the UE releases </w:t>
      </w:r>
      <w:r>
        <w:rPr>
          <w:i/>
          <w:lang w:val="en-GB"/>
        </w:rPr>
        <w:t>field13</w:t>
      </w:r>
      <w:r>
        <w:rPr>
          <w:lang w:val="en-GB"/>
        </w:rPr>
        <w:t xml:space="preserve"> but does not modify </w:t>
      </w:r>
      <w:r>
        <w:rPr>
          <w:i/>
          <w:lang w:val="en-GB"/>
        </w:rPr>
        <w:t>field14</w:t>
      </w:r>
      <w:r>
        <w:rPr>
          <w:lang w:val="en-GB"/>
        </w:rPr>
        <w:t>;</w:t>
      </w:r>
    </w:p>
    <w:p w:rsidR="00BF596A" w:rsidRDefault="005632DD">
      <w:pPr>
        <w:pStyle w:val="B1"/>
        <w:rPr>
          <w:lang w:val="en-GB"/>
        </w:rPr>
      </w:pPr>
      <w:r>
        <w:rPr>
          <w:lang w:val="en-GB"/>
        </w:rPr>
        <w:t>-</w:t>
      </w:r>
      <w:r>
        <w:rPr>
          <w:lang w:val="en-GB"/>
        </w:rPr>
        <w:tab/>
        <w:t xml:space="preserve">if </w:t>
      </w:r>
      <w:r>
        <w:rPr>
          <w:i/>
          <w:lang w:val="en-GB"/>
        </w:rPr>
        <w:t>nonCriticalExtension</w:t>
      </w:r>
      <w:r>
        <w:rPr>
          <w:lang w:val="en-GB"/>
        </w:rPr>
        <w:t xml:space="preserve"> defined by IE </w:t>
      </w:r>
      <w:r>
        <w:rPr>
          <w:i/>
          <w:lang w:val="en-GB"/>
        </w:rPr>
        <w:t>RRCMessage-v1570-IEs</w:t>
      </w:r>
      <w:r>
        <w:rPr>
          <w:lang w:val="en-GB"/>
        </w:rPr>
        <w:t xml:space="preserve"> is absent, the UE does not modify </w:t>
      </w:r>
      <w:r>
        <w:rPr>
          <w:i/>
          <w:lang w:val="en-GB"/>
        </w:rPr>
        <w:t>field3</w:t>
      </w:r>
      <w:r>
        <w:rPr>
          <w:lang w:val="en-GB"/>
        </w:rPr>
        <w:t xml:space="preserve"> but releases </w:t>
      </w:r>
      <w:r>
        <w:rPr>
          <w:i/>
          <w:lang w:val="en-GB"/>
        </w:rPr>
        <w:t>field4</w:t>
      </w:r>
      <w:r>
        <w:rPr>
          <w:lang w:val="en-GB"/>
        </w:rPr>
        <w:t>;</w:t>
      </w:r>
    </w:p>
    <w:p w:rsidR="00BF596A" w:rsidRDefault="005632DD">
      <w:pPr>
        <w:pStyle w:val="3"/>
        <w:rPr>
          <w:lang w:val="en-GB"/>
        </w:rPr>
      </w:pPr>
      <w:bookmarkStart w:id="16" w:name="_Toc60777077"/>
      <w:bookmarkStart w:id="17" w:name="_Toc83740032"/>
      <w:r>
        <w:rPr>
          <w:lang w:val="en-GB"/>
        </w:rPr>
        <w:t>6.1.3</w:t>
      </w:r>
      <w:r>
        <w:rPr>
          <w:lang w:val="en-GB"/>
        </w:rPr>
        <w:tab/>
        <w:t>General rules</w:t>
      </w:r>
      <w:bookmarkEnd w:id="16"/>
      <w:bookmarkEnd w:id="17"/>
    </w:p>
    <w:p w:rsidR="00BF596A" w:rsidRDefault="005632DD">
      <w:r>
        <w:t>In the ASN.1 of this specification, the first bit of a bit string refers to the leftmost bit, unless stated otherwise.</w:t>
      </w:r>
    </w:p>
    <w:p w:rsidR="00BF596A" w:rsidRDefault="005632DD">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rsidR="00BF596A" w:rsidRDefault="005632DD">
      <w:pPr>
        <w:pStyle w:val="2"/>
        <w:rPr>
          <w:lang w:val="en-GB"/>
        </w:rPr>
      </w:pPr>
      <w:bookmarkStart w:id="18" w:name="_Toc60777078"/>
      <w:bookmarkStart w:id="19" w:name="_Toc83740033"/>
      <w:r>
        <w:rPr>
          <w:lang w:val="en-GB"/>
        </w:rPr>
        <w:t>6.2</w:t>
      </w:r>
      <w:r>
        <w:rPr>
          <w:lang w:val="en-GB"/>
        </w:rPr>
        <w:tab/>
        <w:t>RRC messages</w:t>
      </w:r>
      <w:bookmarkEnd w:id="18"/>
      <w:bookmarkEnd w:id="19"/>
    </w:p>
    <w:p w:rsidR="00BF596A" w:rsidRDefault="005632DD">
      <w:pPr>
        <w:pStyle w:val="3"/>
        <w:rPr>
          <w:lang w:val="en-GB"/>
        </w:rPr>
      </w:pPr>
      <w:bookmarkStart w:id="20" w:name="_Toc60777079"/>
      <w:bookmarkStart w:id="21" w:name="_Toc83740034"/>
      <w:r>
        <w:rPr>
          <w:lang w:val="en-GB"/>
        </w:rPr>
        <w:t>6.2.1</w:t>
      </w:r>
      <w:r>
        <w:rPr>
          <w:lang w:val="en-GB"/>
        </w:rPr>
        <w:tab/>
        <w:t>General message structure</w:t>
      </w:r>
      <w:bookmarkEnd w:id="20"/>
      <w:bookmarkEnd w:id="21"/>
    </w:p>
    <w:p w:rsidR="00BF596A" w:rsidRDefault="005632DD">
      <w:pPr>
        <w:pStyle w:val="4"/>
        <w:rPr>
          <w:i/>
          <w:iCs/>
          <w:lang w:val="en-GB"/>
        </w:rPr>
      </w:pPr>
      <w:bookmarkStart w:id="22" w:name="_Toc83740035"/>
      <w:bookmarkStart w:id="23" w:name="_Toc60777080"/>
      <w:r>
        <w:rPr>
          <w:i/>
          <w:iCs/>
          <w:lang w:val="en-GB"/>
        </w:rPr>
        <w:t>–</w:t>
      </w:r>
      <w:r>
        <w:rPr>
          <w:i/>
          <w:iCs/>
          <w:lang w:val="en-GB"/>
        </w:rPr>
        <w:tab/>
        <w:t>NR-RRC-Definitions</w:t>
      </w:r>
      <w:bookmarkEnd w:id="22"/>
      <w:bookmarkEnd w:id="23"/>
    </w:p>
    <w:p w:rsidR="00BF596A" w:rsidRDefault="005632DD">
      <w:pPr>
        <w:rPr>
          <w:lang w:eastAsia="zh-CN"/>
        </w:rPr>
      </w:pPr>
      <w:r>
        <w:rPr>
          <w:lang w:eastAsia="zh-CN"/>
        </w:rPr>
        <w:t>This ASN.1 segment is the start of the NR RRC PDU definitions.</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TAG-NR-RRC-DEFINITIONS-START</w:t>
      </w:r>
    </w:p>
    <w:p w:rsidR="00BF596A" w:rsidRDefault="00BF596A">
      <w:pPr>
        <w:pStyle w:val="PL"/>
      </w:pPr>
    </w:p>
    <w:p w:rsidR="00BF596A" w:rsidRDefault="005632DD">
      <w:pPr>
        <w:pStyle w:val="PL"/>
      </w:pPr>
      <w:r>
        <w:t>NR-RRC-Definitions DEFINITIONS AUTOMATIC TAGS ::=</w:t>
      </w:r>
    </w:p>
    <w:p w:rsidR="00BF596A" w:rsidRDefault="00BF596A">
      <w:pPr>
        <w:pStyle w:val="PL"/>
      </w:pPr>
    </w:p>
    <w:p w:rsidR="00BF596A" w:rsidRDefault="005632DD">
      <w:pPr>
        <w:pStyle w:val="PL"/>
      </w:pPr>
      <w:r>
        <w:t>BEGIN</w:t>
      </w:r>
    </w:p>
    <w:p w:rsidR="00BF596A" w:rsidRDefault="00BF596A">
      <w:pPr>
        <w:pStyle w:val="PL"/>
      </w:pPr>
    </w:p>
    <w:p w:rsidR="00BF596A" w:rsidRDefault="005632DD">
      <w:pPr>
        <w:pStyle w:val="PL"/>
        <w:rPr>
          <w:color w:val="808080"/>
        </w:rPr>
      </w:pPr>
      <w:r>
        <w:rPr>
          <w:color w:val="808080"/>
        </w:rPr>
        <w:t>-- TAG-NR-RRC-DEFINITIONS-STOP</w:t>
      </w:r>
    </w:p>
    <w:p w:rsidR="00BF596A" w:rsidRDefault="005632DD">
      <w:pPr>
        <w:pStyle w:val="PL"/>
        <w:rPr>
          <w:color w:val="808080"/>
        </w:rPr>
      </w:pPr>
      <w:r>
        <w:rPr>
          <w:color w:val="808080"/>
        </w:rPr>
        <w:t>-- ASN1STOP</w:t>
      </w:r>
    </w:p>
    <w:p w:rsidR="00BF596A" w:rsidRDefault="00BF596A"/>
    <w:p w:rsidR="00BF596A" w:rsidRDefault="005632DD">
      <w:pPr>
        <w:pStyle w:val="4"/>
        <w:rPr>
          <w:i/>
          <w:iCs/>
          <w:lang w:val="en-GB"/>
        </w:rPr>
      </w:pPr>
      <w:bookmarkStart w:id="24" w:name="_Toc60777081"/>
      <w:bookmarkStart w:id="25" w:name="_Toc83740036"/>
      <w:r>
        <w:rPr>
          <w:i/>
          <w:iCs/>
          <w:lang w:val="en-GB"/>
        </w:rPr>
        <w:t>–</w:t>
      </w:r>
      <w:r>
        <w:rPr>
          <w:i/>
          <w:iCs/>
          <w:lang w:val="en-GB"/>
        </w:rPr>
        <w:tab/>
        <w:t>BCCH-BCH-Message</w:t>
      </w:r>
      <w:bookmarkEnd w:id="24"/>
      <w:bookmarkEnd w:id="25"/>
    </w:p>
    <w:p w:rsidR="00BF596A" w:rsidRDefault="005632DD">
      <w:r>
        <w:t xml:space="preserve">The </w:t>
      </w:r>
      <w:r>
        <w:rPr>
          <w:i/>
        </w:rPr>
        <w:t>BCCH-BCH-Message</w:t>
      </w:r>
      <w:r>
        <w:t xml:space="preserve"> class is the set of RRC messages that may be sent from the network to the UE via BCH on the BCCH logical channel.</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TAG-BCCH-BCH-MESSAGE-START</w:t>
      </w:r>
    </w:p>
    <w:p w:rsidR="00BF596A" w:rsidRDefault="00BF596A">
      <w:pPr>
        <w:pStyle w:val="PL"/>
      </w:pPr>
    </w:p>
    <w:p w:rsidR="00BF596A" w:rsidRDefault="005632DD">
      <w:pPr>
        <w:pStyle w:val="PL"/>
      </w:pPr>
      <w:r>
        <w:t xml:space="preserve">BCCH-BCH-Message ::=            </w:t>
      </w:r>
      <w:r>
        <w:rPr>
          <w:color w:val="993366"/>
        </w:rPr>
        <w:t>SEQUENCE</w:t>
      </w:r>
      <w:r>
        <w:t xml:space="preserve"> {</w:t>
      </w:r>
    </w:p>
    <w:p w:rsidR="00BF596A" w:rsidRDefault="005632DD">
      <w:pPr>
        <w:pStyle w:val="PL"/>
      </w:pPr>
      <w:r>
        <w:lastRenderedPageBreak/>
        <w:t xml:space="preserve">    message                         BCCH-BCH-MessageType</w:t>
      </w:r>
    </w:p>
    <w:p w:rsidR="00BF596A" w:rsidRDefault="005632DD">
      <w:pPr>
        <w:pStyle w:val="PL"/>
      </w:pPr>
      <w:r>
        <w:t>}</w:t>
      </w:r>
    </w:p>
    <w:p w:rsidR="00BF596A" w:rsidRDefault="00BF596A">
      <w:pPr>
        <w:pStyle w:val="PL"/>
      </w:pPr>
    </w:p>
    <w:p w:rsidR="00BF596A" w:rsidRDefault="005632DD">
      <w:pPr>
        <w:pStyle w:val="PL"/>
      </w:pPr>
      <w:r>
        <w:t xml:space="preserve">BCCH-BCH-MessageType ::=        </w:t>
      </w:r>
      <w:r>
        <w:rPr>
          <w:color w:val="993366"/>
        </w:rPr>
        <w:t>CHOICE</w:t>
      </w:r>
      <w:r>
        <w:t xml:space="preserve"> {</w:t>
      </w:r>
    </w:p>
    <w:p w:rsidR="00BF596A" w:rsidRDefault="005632DD">
      <w:pPr>
        <w:pStyle w:val="PL"/>
      </w:pPr>
      <w:r>
        <w:t xml:space="preserve">    mib                             MIB,</w:t>
      </w:r>
    </w:p>
    <w:p w:rsidR="00BF596A" w:rsidRDefault="005632DD">
      <w:pPr>
        <w:pStyle w:val="PL"/>
      </w:pPr>
      <w:r>
        <w:t xml:space="preserve">    messageClassExtension           </w:t>
      </w:r>
      <w:r>
        <w:rPr>
          <w:color w:val="993366"/>
        </w:rPr>
        <w:t>SEQUENCE</w:t>
      </w: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TAG-BCCH-BCH-MESSAGE-STOP</w:t>
      </w:r>
    </w:p>
    <w:p w:rsidR="00BF596A" w:rsidRDefault="005632DD">
      <w:pPr>
        <w:pStyle w:val="PL"/>
        <w:rPr>
          <w:color w:val="808080"/>
        </w:rPr>
      </w:pPr>
      <w:r>
        <w:rPr>
          <w:color w:val="808080"/>
        </w:rPr>
        <w:t>-- ASN1STOP</w:t>
      </w:r>
    </w:p>
    <w:p w:rsidR="00BF596A" w:rsidRDefault="00BF596A"/>
    <w:p w:rsidR="00BF596A" w:rsidRDefault="005632DD">
      <w:pPr>
        <w:pStyle w:val="4"/>
        <w:rPr>
          <w:i/>
          <w:iCs/>
          <w:lang w:val="en-GB"/>
        </w:rPr>
      </w:pPr>
      <w:bookmarkStart w:id="26" w:name="_Toc83740037"/>
      <w:bookmarkStart w:id="27" w:name="_Toc60777082"/>
      <w:r>
        <w:rPr>
          <w:i/>
          <w:iCs/>
          <w:lang w:val="en-GB"/>
        </w:rPr>
        <w:t>–</w:t>
      </w:r>
      <w:r>
        <w:rPr>
          <w:i/>
          <w:iCs/>
          <w:lang w:val="en-GB"/>
        </w:rPr>
        <w:tab/>
        <w:t>BCCH-DL-SCH-Message</w:t>
      </w:r>
      <w:bookmarkEnd w:id="26"/>
      <w:bookmarkEnd w:id="27"/>
    </w:p>
    <w:p w:rsidR="00BF596A" w:rsidRDefault="005632DD">
      <w:r>
        <w:t xml:space="preserve">The </w:t>
      </w:r>
      <w:r>
        <w:rPr>
          <w:i/>
        </w:rPr>
        <w:t>BCCH-DL-SCH-Message</w:t>
      </w:r>
      <w:r>
        <w:t xml:space="preserve"> class is the set of RRC messages that may be sent from the network to the UE via DL-SCH on the BCCH logical channel.</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TAG-BCCH-DL-SCH-MESSAGE-START</w:t>
      </w:r>
    </w:p>
    <w:p w:rsidR="00BF596A" w:rsidRDefault="00BF596A">
      <w:pPr>
        <w:pStyle w:val="PL"/>
      </w:pPr>
    </w:p>
    <w:p w:rsidR="00BF596A" w:rsidRDefault="005632DD">
      <w:pPr>
        <w:pStyle w:val="PL"/>
      </w:pPr>
      <w:r>
        <w:t xml:space="preserve">BCCH-DL-SCH-Message ::=         </w:t>
      </w:r>
      <w:r>
        <w:rPr>
          <w:color w:val="993366"/>
        </w:rPr>
        <w:t>SEQUENCE</w:t>
      </w:r>
      <w:r>
        <w:t xml:space="preserve"> {</w:t>
      </w:r>
    </w:p>
    <w:p w:rsidR="00BF596A" w:rsidRDefault="005632DD">
      <w:pPr>
        <w:pStyle w:val="PL"/>
      </w:pPr>
      <w:r>
        <w:t xml:space="preserve">    message                         BCCH-DL-SCH-MessageType</w:t>
      </w:r>
    </w:p>
    <w:p w:rsidR="00BF596A" w:rsidRDefault="005632DD">
      <w:pPr>
        <w:pStyle w:val="PL"/>
      </w:pPr>
      <w:r>
        <w:t>}</w:t>
      </w:r>
    </w:p>
    <w:p w:rsidR="00BF596A" w:rsidRDefault="00BF596A">
      <w:pPr>
        <w:pStyle w:val="PL"/>
      </w:pPr>
    </w:p>
    <w:p w:rsidR="00BF596A" w:rsidRDefault="005632DD">
      <w:pPr>
        <w:pStyle w:val="PL"/>
      </w:pPr>
      <w:r>
        <w:t xml:space="preserve">BCCH-DL-SCH-MessageType ::=     </w:t>
      </w:r>
      <w:r>
        <w:rPr>
          <w:color w:val="993366"/>
        </w:rPr>
        <w:t>CHOICE</w:t>
      </w:r>
      <w:r>
        <w:t xml:space="preserve"> {</w:t>
      </w:r>
    </w:p>
    <w:p w:rsidR="00BF596A" w:rsidRDefault="005632DD">
      <w:pPr>
        <w:pStyle w:val="PL"/>
      </w:pPr>
      <w:r>
        <w:t xml:space="preserve">    c1                              </w:t>
      </w:r>
      <w:r>
        <w:rPr>
          <w:color w:val="993366"/>
        </w:rPr>
        <w:t>CHOICE</w:t>
      </w:r>
      <w:r>
        <w:t xml:space="preserve"> {</w:t>
      </w:r>
    </w:p>
    <w:p w:rsidR="00BF596A" w:rsidRDefault="005632DD">
      <w:pPr>
        <w:pStyle w:val="PL"/>
      </w:pPr>
      <w:r>
        <w:t xml:space="preserve">        systemInformation               SystemInformation,</w:t>
      </w:r>
    </w:p>
    <w:p w:rsidR="00BF596A" w:rsidRDefault="005632DD">
      <w:pPr>
        <w:pStyle w:val="PL"/>
      </w:pPr>
      <w:r>
        <w:t xml:space="preserve">        systemInformationBlockType1     SIB1</w:t>
      </w:r>
    </w:p>
    <w:p w:rsidR="00BF596A" w:rsidRDefault="005632DD">
      <w:pPr>
        <w:pStyle w:val="PL"/>
      </w:pPr>
      <w:r>
        <w:t xml:space="preserve">    },</w:t>
      </w:r>
    </w:p>
    <w:p w:rsidR="00BF596A" w:rsidRDefault="005632DD">
      <w:pPr>
        <w:pStyle w:val="PL"/>
      </w:pPr>
      <w:r>
        <w:t xml:space="preserve">    messageClassExtension           </w:t>
      </w:r>
      <w:r>
        <w:rPr>
          <w:color w:val="993366"/>
        </w:rPr>
        <w:t>SEQUENCE</w:t>
      </w: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TAG-BCCH-DL-SCH-MESSAGE-STOP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28" w:name="_Toc60777083"/>
      <w:bookmarkStart w:id="29" w:name="_Toc83740038"/>
      <w:r>
        <w:rPr>
          <w:lang w:val="en-GB"/>
        </w:rPr>
        <w:t>–</w:t>
      </w:r>
      <w:r>
        <w:rPr>
          <w:lang w:val="en-GB"/>
        </w:rPr>
        <w:tab/>
      </w:r>
      <w:r>
        <w:rPr>
          <w:i/>
          <w:lang w:val="en-GB"/>
        </w:rPr>
        <w:t>DL-CCCH-Message</w:t>
      </w:r>
      <w:bookmarkEnd w:id="28"/>
      <w:bookmarkEnd w:id="29"/>
    </w:p>
    <w:p w:rsidR="00BF596A" w:rsidRDefault="005632DD">
      <w:r>
        <w:t xml:space="preserve">The </w:t>
      </w:r>
      <w:r>
        <w:rPr>
          <w:i/>
        </w:rPr>
        <w:t>DL-CCCH-Message</w:t>
      </w:r>
      <w:r>
        <w:t xml:space="preserve"> class is the set of RRC messages that may be sent from the Network to the UE on the downlink CCCH logical channel.</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TAG-DL-CCCH-MESSAGE-START</w:t>
      </w:r>
    </w:p>
    <w:p w:rsidR="00BF596A" w:rsidRDefault="00BF596A">
      <w:pPr>
        <w:pStyle w:val="PL"/>
      </w:pPr>
    </w:p>
    <w:p w:rsidR="00BF596A" w:rsidRDefault="005632DD">
      <w:pPr>
        <w:pStyle w:val="PL"/>
      </w:pPr>
      <w:r>
        <w:t xml:space="preserve">DL-CCCH-Message ::=             </w:t>
      </w:r>
      <w:r>
        <w:rPr>
          <w:color w:val="993366"/>
        </w:rPr>
        <w:t>SEQUENCE</w:t>
      </w:r>
      <w:r>
        <w:t xml:space="preserve"> {</w:t>
      </w:r>
    </w:p>
    <w:p w:rsidR="00BF596A" w:rsidRDefault="005632DD">
      <w:pPr>
        <w:pStyle w:val="PL"/>
      </w:pPr>
      <w:r>
        <w:t xml:space="preserve">    message                         DL-CCCH-MessageType</w:t>
      </w:r>
    </w:p>
    <w:p w:rsidR="00BF596A" w:rsidRDefault="005632DD">
      <w:pPr>
        <w:pStyle w:val="PL"/>
      </w:pPr>
      <w:r>
        <w:t>}</w:t>
      </w:r>
    </w:p>
    <w:p w:rsidR="00BF596A" w:rsidRDefault="00BF596A">
      <w:pPr>
        <w:pStyle w:val="PL"/>
      </w:pPr>
    </w:p>
    <w:p w:rsidR="00BF596A" w:rsidRDefault="005632DD">
      <w:pPr>
        <w:pStyle w:val="PL"/>
      </w:pPr>
      <w:r>
        <w:t xml:space="preserve">DL-CCCH-MessageType ::=         </w:t>
      </w:r>
      <w:r>
        <w:rPr>
          <w:color w:val="993366"/>
        </w:rPr>
        <w:t>CHOICE</w:t>
      </w:r>
      <w:r>
        <w:t xml:space="preserve"> {</w:t>
      </w:r>
    </w:p>
    <w:p w:rsidR="00BF596A" w:rsidRDefault="005632DD">
      <w:pPr>
        <w:pStyle w:val="PL"/>
      </w:pPr>
      <w:r>
        <w:t xml:space="preserve">    c1                              </w:t>
      </w:r>
      <w:r>
        <w:rPr>
          <w:color w:val="993366"/>
        </w:rPr>
        <w:t>CHOICE</w:t>
      </w:r>
      <w:r>
        <w:t xml:space="preserve"> {</w:t>
      </w:r>
    </w:p>
    <w:p w:rsidR="00BF596A" w:rsidRDefault="005632DD">
      <w:pPr>
        <w:pStyle w:val="PL"/>
      </w:pPr>
      <w:r>
        <w:t xml:space="preserve">        rrcReject                       RRCReject,</w:t>
      </w:r>
    </w:p>
    <w:p w:rsidR="00BF596A" w:rsidRDefault="005632DD">
      <w:pPr>
        <w:pStyle w:val="PL"/>
      </w:pPr>
      <w:r>
        <w:t xml:space="preserve">        rrcSetup                        RRCSetup,</w:t>
      </w:r>
    </w:p>
    <w:p w:rsidR="00BF596A" w:rsidRDefault="005632DD">
      <w:pPr>
        <w:pStyle w:val="PL"/>
      </w:pPr>
      <w:r>
        <w:lastRenderedPageBreak/>
        <w:t xml:space="preserve">        spare2                          </w:t>
      </w:r>
      <w:r>
        <w:rPr>
          <w:color w:val="993366"/>
        </w:rPr>
        <w:t>NULL</w:t>
      </w:r>
      <w:r>
        <w:t>,</w:t>
      </w:r>
    </w:p>
    <w:p w:rsidR="00BF596A" w:rsidRDefault="005632DD">
      <w:pPr>
        <w:pStyle w:val="PL"/>
      </w:pPr>
      <w:r>
        <w:t xml:space="preserve">        spare1                          </w:t>
      </w:r>
      <w:r>
        <w:rPr>
          <w:color w:val="993366"/>
        </w:rPr>
        <w:t>NULL</w:t>
      </w:r>
    </w:p>
    <w:p w:rsidR="00BF596A" w:rsidRDefault="005632DD">
      <w:pPr>
        <w:pStyle w:val="PL"/>
      </w:pPr>
      <w:r>
        <w:t xml:space="preserve">    },</w:t>
      </w:r>
    </w:p>
    <w:p w:rsidR="00BF596A" w:rsidRDefault="005632DD">
      <w:pPr>
        <w:pStyle w:val="PL"/>
      </w:pPr>
      <w:r>
        <w:t xml:space="preserve">    messageClassExtension           </w:t>
      </w:r>
      <w:r>
        <w:rPr>
          <w:color w:val="993366"/>
        </w:rPr>
        <w:t>SEQUENCE</w:t>
      </w: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TAG-DL-CCCH-MESSAGE-STOP</w:t>
      </w:r>
    </w:p>
    <w:p w:rsidR="00BF596A" w:rsidRDefault="005632DD">
      <w:pPr>
        <w:pStyle w:val="PL"/>
        <w:rPr>
          <w:color w:val="808080"/>
        </w:rPr>
      </w:pPr>
      <w:r>
        <w:rPr>
          <w:color w:val="808080"/>
        </w:rPr>
        <w:t>-- ASN1STOP</w:t>
      </w:r>
    </w:p>
    <w:p w:rsidR="00BF596A" w:rsidRDefault="00BF596A"/>
    <w:p w:rsidR="00BF596A" w:rsidRDefault="005632DD">
      <w:pPr>
        <w:pStyle w:val="4"/>
        <w:rPr>
          <w:i/>
          <w:iCs/>
          <w:lang w:val="en-GB"/>
        </w:rPr>
      </w:pPr>
      <w:bookmarkStart w:id="30" w:name="_Toc60777084"/>
      <w:bookmarkStart w:id="31" w:name="_Toc83740039"/>
      <w:r>
        <w:rPr>
          <w:i/>
          <w:iCs/>
          <w:lang w:val="en-GB"/>
        </w:rPr>
        <w:t>–</w:t>
      </w:r>
      <w:r>
        <w:rPr>
          <w:i/>
          <w:iCs/>
          <w:lang w:val="en-GB"/>
        </w:rPr>
        <w:tab/>
        <w:t>DL-DCCH-Message</w:t>
      </w:r>
      <w:bookmarkEnd w:id="30"/>
      <w:bookmarkEnd w:id="31"/>
    </w:p>
    <w:p w:rsidR="00BF596A" w:rsidRDefault="005632DD">
      <w:r>
        <w:t xml:space="preserve">The </w:t>
      </w:r>
      <w:r>
        <w:rPr>
          <w:i/>
        </w:rPr>
        <w:t>DL-DCCH-Message</w:t>
      </w:r>
      <w:r>
        <w:t xml:space="preserve"> class is the set of RRC messages that may be sent from the network to the UE on the downlink DCCH logical channel.</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TAG-DL-DCCH-MESSAGE-START</w:t>
      </w:r>
    </w:p>
    <w:p w:rsidR="00BF596A" w:rsidRDefault="00BF596A">
      <w:pPr>
        <w:pStyle w:val="PL"/>
      </w:pPr>
    </w:p>
    <w:p w:rsidR="00BF596A" w:rsidRDefault="005632DD">
      <w:pPr>
        <w:pStyle w:val="PL"/>
      </w:pPr>
      <w:r>
        <w:t xml:space="preserve">DL-DCCH-Message ::=                  </w:t>
      </w:r>
      <w:r>
        <w:rPr>
          <w:color w:val="993366"/>
        </w:rPr>
        <w:t>SEQUENCE</w:t>
      </w:r>
      <w:r>
        <w:t xml:space="preserve"> {</w:t>
      </w:r>
    </w:p>
    <w:p w:rsidR="00BF596A" w:rsidRDefault="005632DD">
      <w:pPr>
        <w:pStyle w:val="PL"/>
      </w:pPr>
      <w:r>
        <w:t xml:space="preserve">    message                             DL-DCCH-MessageType</w:t>
      </w:r>
    </w:p>
    <w:p w:rsidR="00BF596A" w:rsidRDefault="005632DD">
      <w:pPr>
        <w:pStyle w:val="PL"/>
      </w:pPr>
      <w:r>
        <w:t>}</w:t>
      </w:r>
    </w:p>
    <w:p w:rsidR="00BF596A" w:rsidRDefault="00BF596A">
      <w:pPr>
        <w:pStyle w:val="PL"/>
      </w:pPr>
    </w:p>
    <w:p w:rsidR="00BF596A" w:rsidRDefault="005632DD">
      <w:pPr>
        <w:pStyle w:val="PL"/>
      </w:pPr>
      <w:r>
        <w:t xml:space="preserve">DL-DCCH-MessageType ::=             </w:t>
      </w:r>
      <w:r>
        <w:rPr>
          <w:color w:val="993366"/>
        </w:rPr>
        <w:t>CHOICE</w:t>
      </w:r>
      <w:r>
        <w:t xml:space="preserve"> {</w:t>
      </w:r>
    </w:p>
    <w:p w:rsidR="00BF596A" w:rsidRDefault="005632DD">
      <w:pPr>
        <w:pStyle w:val="PL"/>
      </w:pPr>
      <w:r>
        <w:t xml:space="preserve">    c1                                  </w:t>
      </w:r>
      <w:r>
        <w:rPr>
          <w:color w:val="993366"/>
        </w:rPr>
        <w:t>CHOICE</w:t>
      </w:r>
      <w:r>
        <w:t xml:space="preserve"> {</w:t>
      </w:r>
    </w:p>
    <w:p w:rsidR="00BF596A" w:rsidRDefault="005632DD">
      <w:pPr>
        <w:pStyle w:val="PL"/>
      </w:pPr>
      <w:r>
        <w:t xml:space="preserve">        rrcReconfiguration                  RRCReconfiguration,</w:t>
      </w:r>
    </w:p>
    <w:p w:rsidR="00BF596A" w:rsidRDefault="005632DD">
      <w:pPr>
        <w:pStyle w:val="PL"/>
      </w:pPr>
      <w:r>
        <w:t xml:space="preserve">        rrcResume                           RRCResume,</w:t>
      </w:r>
    </w:p>
    <w:p w:rsidR="00BF596A" w:rsidRDefault="005632DD">
      <w:pPr>
        <w:pStyle w:val="PL"/>
      </w:pPr>
      <w:r>
        <w:t xml:space="preserve">        rrcRelease                          RRCRelease,</w:t>
      </w:r>
    </w:p>
    <w:p w:rsidR="00BF596A" w:rsidRDefault="005632DD">
      <w:pPr>
        <w:pStyle w:val="PL"/>
      </w:pPr>
      <w:r>
        <w:t xml:space="preserve">        rrcReestablishment                  RRCReestablishment,</w:t>
      </w:r>
    </w:p>
    <w:p w:rsidR="00BF596A" w:rsidRDefault="005632DD">
      <w:pPr>
        <w:pStyle w:val="PL"/>
      </w:pPr>
      <w:r>
        <w:t xml:space="preserve">        securityModeCommand                 SecurityModeCommand,</w:t>
      </w:r>
    </w:p>
    <w:p w:rsidR="00BF596A" w:rsidRDefault="005632DD">
      <w:pPr>
        <w:pStyle w:val="PL"/>
      </w:pPr>
      <w:r>
        <w:t xml:space="preserve">        dlInformationTransfer               DLInformationTransfer,</w:t>
      </w:r>
    </w:p>
    <w:p w:rsidR="00BF596A" w:rsidRDefault="005632DD">
      <w:pPr>
        <w:pStyle w:val="PL"/>
      </w:pPr>
      <w:r>
        <w:t xml:space="preserve">        ueCapabilityEnquiry                 UECapabilityEnquiry,</w:t>
      </w:r>
    </w:p>
    <w:p w:rsidR="00BF596A" w:rsidRDefault="005632DD">
      <w:pPr>
        <w:pStyle w:val="PL"/>
      </w:pPr>
      <w:r>
        <w:t xml:space="preserve">        counterCheck                        CounterCheck,</w:t>
      </w:r>
    </w:p>
    <w:p w:rsidR="00BF596A" w:rsidRDefault="005632DD">
      <w:pPr>
        <w:pStyle w:val="PL"/>
      </w:pPr>
      <w:r>
        <w:t xml:space="preserve">        mobilityFromNRCommand               MobilityFromNRCommand,</w:t>
      </w:r>
    </w:p>
    <w:p w:rsidR="00BF596A" w:rsidRDefault="005632DD">
      <w:pPr>
        <w:pStyle w:val="PL"/>
      </w:pPr>
      <w:r>
        <w:t xml:space="preserve">        dlDedicatedMessageSegment-r16       DLDedicatedMessageSegment-r16,</w:t>
      </w:r>
    </w:p>
    <w:p w:rsidR="00BF596A" w:rsidRDefault="005632DD">
      <w:pPr>
        <w:pStyle w:val="PL"/>
      </w:pPr>
      <w:r>
        <w:t xml:space="preserve">        ueInformationRequest-r16            UEInformationRequest-r16,</w:t>
      </w:r>
    </w:p>
    <w:p w:rsidR="00BF596A" w:rsidRDefault="005632DD">
      <w:pPr>
        <w:pStyle w:val="PL"/>
      </w:pPr>
      <w:r>
        <w:t xml:space="preserve">        dlInformationTransferMRDC-r16       DLInformationTransferMRDC-r16,</w:t>
      </w:r>
    </w:p>
    <w:p w:rsidR="00BF596A" w:rsidRDefault="005632DD">
      <w:pPr>
        <w:pStyle w:val="PL"/>
      </w:pPr>
      <w:r>
        <w:t xml:space="preserve">        loggedMeasurementConfiguration-r16  LoggedMeasurementConfiguration-r16,</w:t>
      </w:r>
    </w:p>
    <w:p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rsidR="00BF596A" w:rsidRDefault="005632DD">
      <w:pPr>
        <w:pStyle w:val="PL"/>
      </w:pPr>
      <w:r>
        <w:t xml:space="preserve">    },</w:t>
      </w:r>
    </w:p>
    <w:p w:rsidR="00BF596A" w:rsidRDefault="005632DD">
      <w:pPr>
        <w:pStyle w:val="PL"/>
      </w:pPr>
      <w:r>
        <w:t xml:space="preserve">    messageClassExtension   </w:t>
      </w:r>
      <w:r>
        <w:rPr>
          <w:color w:val="993366"/>
        </w:rPr>
        <w:t>SEQUENCE</w:t>
      </w: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TAG-DL-DCCH-MESSAGE-STOP</w:t>
      </w:r>
    </w:p>
    <w:p w:rsidR="00BF596A" w:rsidRDefault="005632DD">
      <w:pPr>
        <w:pStyle w:val="PL"/>
        <w:rPr>
          <w:color w:val="808080"/>
        </w:rPr>
      </w:pPr>
      <w:r>
        <w:rPr>
          <w:color w:val="808080"/>
        </w:rPr>
        <w:t>-- ASN1STOP</w:t>
      </w:r>
    </w:p>
    <w:p w:rsidR="00BF596A" w:rsidRDefault="00BF596A"/>
    <w:p w:rsidR="00BF596A" w:rsidRDefault="005632DD">
      <w:pPr>
        <w:pStyle w:val="4"/>
        <w:rPr>
          <w:i/>
          <w:iCs/>
          <w:lang w:val="en-GB"/>
        </w:rPr>
      </w:pPr>
      <w:bookmarkStart w:id="32" w:name="_Toc60777085"/>
      <w:bookmarkStart w:id="33" w:name="_Toc83740040"/>
      <w:r>
        <w:rPr>
          <w:i/>
          <w:iCs/>
          <w:lang w:val="en-GB"/>
        </w:rPr>
        <w:t>–</w:t>
      </w:r>
      <w:r>
        <w:rPr>
          <w:i/>
          <w:iCs/>
          <w:lang w:val="en-GB"/>
        </w:rPr>
        <w:tab/>
        <w:t>PCCH-Message</w:t>
      </w:r>
      <w:bookmarkEnd w:id="32"/>
      <w:bookmarkEnd w:id="33"/>
    </w:p>
    <w:p w:rsidR="00BF596A" w:rsidRDefault="005632DD">
      <w:r>
        <w:t xml:space="preserve">The </w:t>
      </w:r>
      <w:r>
        <w:rPr>
          <w:i/>
        </w:rPr>
        <w:t>PCCH-Message</w:t>
      </w:r>
      <w:r>
        <w:t xml:space="preserve"> class is the set of RRC messages that may be sent from the Network to the UE on the PCCH logical channel.</w:t>
      </w:r>
    </w:p>
    <w:p w:rsidR="00BF596A" w:rsidRDefault="005632DD">
      <w:pPr>
        <w:pStyle w:val="PL"/>
        <w:rPr>
          <w:color w:val="808080"/>
        </w:rPr>
      </w:pPr>
      <w:r>
        <w:rPr>
          <w:color w:val="808080"/>
        </w:rPr>
        <w:t>-- ASN1START</w:t>
      </w:r>
    </w:p>
    <w:p w:rsidR="00BF596A" w:rsidRDefault="005632DD">
      <w:pPr>
        <w:pStyle w:val="PL"/>
        <w:rPr>
          <w:color w:val="808080"/>
        </w:rPr>
      </w:pPr>
      <w:r>
        <w:rPr>
          <w:color w:val="808080"/>
        </w:rPr>
        <w:lastRenderedPageBreak/>
        <w:t>-- TAG-PCCH-PCH-MESSAGE-START</w:t>
      </w:r>
    </w:p>
    <w:p w:rsidR="00BF596A" w:rsidRDefault="00BF596A">
      <w:pPr>
        <w:pStyle w:val="PL"/>
      </w:pPr>
    </w:p>
    <w:p w:rsidR="00BF596A" w:rsidRDefault="005632DD">
      <w:pPr>
        <w:pStyle w:val="PL"/>
      </w:pPr>
      <w:r>
        <w:t xml:space="preserve">PCCH-Message ::=                </w:t>
      </w:r>
      <w:r>
        <w:rPr>
          <w:color w:val="993366"/>
        </w:rPr>
        <w:t>SEQUENCE</w:t>
      </w:r>
      <w:r>
        <w:t xml:space="preserve"> {</w:t>
      </w:r>
    </w:p>
    <w:p w:rsidR="00BF596A" w:rsidRDefault="005632DD">
      <w:pPr>
        <w:pStyle w:val="PL"/>
      </w:pPr>
      <w:r>
        <w:t xml:space="preserve">    message                         PCCH-MessageType</w:t>
      </w:r>
    </w:p>
    <w:p w:rsidR="00BF596A" w:rsidRDefault="005632DD">
      <w:pPr>
        <w:pStyle w:val="PL"/>
      </w:pPr>
      <w:r>
        <w:t>}</w:t>
      </w:r>
    </w:p>
    <w:p w:rsidR="00BF596A" w:rsidRDefault="00BF596A">
      <w:pPr>
        <w:pStyle w:val="PL"/>
      </w:pPr>
    </w:p>
    <w:p w:rsidR="00BF596A" w:rsidRDefault="005632DD">
      <w:pPr>
        <w:pStyle w:val="PL"/>
      </w:pPr>
      <w:r>
        <w:t xml:space="preserve">PCCH-MessageType ::=            </w:t>
      </w:r>
      <w:r>
        <w:rPr>
          <w:color w:val="993366"/>
        </w:rPr>
        <w:t>CHOICE</w:t>
      </w:r>
      <w:r>
        <w:t xml:space="preserve"> {</w:t>
      </w:r>
    </w:p>
    <w:p w:rsidR="00BF596A" w:rsidRDefault="005632DD">
      <w:pPr>
        <w:pStyle w:val="PL"/>
      </w:pPr>
      <w:r>
        <w:t xml:space="preserve">    c1                              </w:t>
      </w:r>
      <w:r>
        <w:rPr>
          <w:color w:val="993366"/>
        </w:rPr>
        <w:t>CHOICE</w:t>
      </w:r>
      <w:r>
        <w:t xml:space="preserve"> {</w:t>
      </w:r>
    </w:p>
    <w:p w:rsidR="00BF596A" w:rsidRDefault="005632DD">
      <w:pPr>
        <w:pStyle w:val="PL"/>
      </w:pPr>
      <w:r>
        <w:t xml:space="preserve">        paging                          Paging,</w:t>
      </w:r>
    </w:p>
    <w:p w:rsidR="00BF596A" w:rsidRDefault="005632DD">
      <w:pPr>
        <w:pStyle w:val="PL"/>
      </w:pPr>
      <w:r>
        <w:t xml:space="preserve">        spare1  </w:t>
      </w:r>
      <w:r>
        <w:rPr>
          <w:color w:val="993366"/>
        </w:rPr>
        <w:t>NULL</w:t>
      </w:r>
    </w:p>
    <w:p w:rsidR="00BF596A" w:rsidRDefault="005632DD">
      <w:pPr>
        <w:pStyle w:val="PL"/>
      </w:pPr>
      <w:r>
        <w:t xml:space="preserve">    },</w:t>
      </w:r>
    </w:p>
    <w:p w:rsidR="00BF596A" w:rsidRDefault="005632DD">
      <w:pPr>
        <w:pStyle w:val="PL"/>
      </w:pPr>
      <w:r>
        <w:t xml:space="preserve">    messageClassExtension       </w:t>
      </w:r>
      <w:r>
        <w:rPr>
          <w:color w:val="993366"/>
        </w:rPr>
        <w:t>SEQUENCE</w:t>
      </w: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TAG-PCCH-PCH-MESSAGE-STOP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34" w:name="_Toc83740041"/>
      <w:bookmarkStart w:id="35" w:name="_Toc60777086"/>
      <w:r>
        <w:rPr>
          <w:lang w:val="en-GB"/>
        </w:rPr>
        <w:t>–</w:t>
      </w:r>
      <w:r>
        <w:rPr>
          <w:lang w:val="en-GB"/>
        </w:rPr>
        <w:tab/>
      </w:r>
      <w:r>
        <w:rPr>
          <w:i/>
          <w:lang w:val="en-GB"/>
        </w:rPr>
        <w:t>UL-CCCH-Message</w:t>
      </w:r>
      <w:bookmarkEnd w:id="34"/>
      <w:bookmarkEnd w:id="35"/>
    </w:p>
    <w:p w:rsidR="00BF596A" w:rsidRDefault="005632DD">
      <w:r>
        <w:t xml:space="preserve">The </w:t>
      </w:r>
      <w:r>
        <w:rPr>
          <w:i/>
        </w:rPr>
        <w:t>UL-CCCH-Message</w:t>
      </w:r>
      <w:r>
        <w:t xml:space="preserve"> class is the set of 48-bits RRC messages that may be sent from the UE to the Network on the uplink CCCH logical channel.</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TAG-UL-CCCH-MESSAGE-START</w:t>
      </w:r>
    </w:p>
    <w:p w:rsidR="00BF596A" w:rsidRDefault="00BF596A">
      <w:pPr>
        <w:pStyle w:val="PL"/>
      </w:pPr>
    </w:p>
    <w:p w:rsidR="00BF596A" w:rsidRDefault="00BF596A">
      <w:pPr>
        <w:pStyle w:val="PL"/>
      </w:pPr>
    </w:p>
    <w:p w:rsidR="00BF596A" w:rsidRDefault="005632DD">
      <w:pPr>
        <w:pStyle w:val="PL"/>
      </w:pPr>
      <w:r>
        <w:t xml:space="preserve">UL-CCCH-Message ::=             </w:t>
      </w:r>
      <w:r>
        <w:rPr>
          <w:color w:val="993366"/>
        </w:rPr>
        <w:t>SEQUENCE</w:t>
      </w:r>
      <w:r>
        <w:t xml:space="preserve"> {</w:t>
      </w:r>
    </w:p>
    <w:p w:rsidR="00BF596A" w:rsidRDefault="005632DD">
      <w:pPr>
        <w:pStyle w:val="PL"/>
      </w:pPr>
      <w:r>
        <w:t xml:space="preserve">    message                         UL-CCCH-MessageType</w:t>
      </w:r>
    </w:p>
    <w:p w:rsidR="00BF596A" w:rsidRDefault="005632DD">
      <w:pPr>
        <w:pStyle w:val="PL"/>
      </w:pPr>
      <w:r>
        <w:t>}</w:t>
      </w:r>
    </w:p>
    <w:p w:rsidR="00BF596A" w:rsidRDefault="00BF596A">
      <w:pPr>
        <w:pStyle w:val="PL"/>
      </w:pPr>
    </w:p>
    <w:p w:rsidR="00BF596A" w:rsidRDefault="005632DD">
      <w:pPr>
        <w:pStyle w:val="PL"/>
      </w:pPr>
      <w:r>
        <w:t xml:space="preserve">UL-CCCH-MessageType ::=         </w:t>
      </w:r>
      <w:r>
        <w:rPr>
          <w:color w:val="993366"/>
        </w:rPr>
        <w:t>CHOICE</w:t>
      </w:r>
      <w:r>
        <w:t xml:space="preserve"> {</w:t>
      </w:r>
    </w:p>
    <w:p w:rsidR="00BF596A" w:rsidRDefault="005632DD">
      <w:pPr>
        <w:pStyle w:val="PL"/>
      </w:pPr>
      <w:r>
        <w:t xml:space="preserve">    c1                              </w:t>
      </w:r>
      <w:r>
        <w:rPr>
          <w:color w:val="993366"/>
        </w:rPr>
        <w:t>CHOICE</w:t>
      </w:r>
      <w:r>
        <w:t xml:space="preserve"> {</w:t>
      </w:r>
    </w:p>
    <w:p w:rsidR="00BF596A" w:rsidRDefault="005632DD">
      <w:pPr>
        <w:pStyle w:val="PL"/>
      </w:pPr>
      <w:r>
        <w:t xml:space="preserve">        rrcSetupRequest                 RRCSetupRequest,</w:t>
      </w:r>
    </w:p>
    <w:p w:rsidR="00BF596A" w:rsidRDefault="005632DD">
      <w:pPr>
        <w:pStyle w:val="PL"/>
      </w:pPr>
      <w:r>
        <w:t xml:space="preserve">        rrcResumeRequest                RRCResumeRequest,</w:t>
      </w:r>
    </w:p>
    <w:p w:rsidR="00BF596A" w:rsidRDefault="005632DD">
      <w:pPr>
        <w:pStyle w:val="PL"/>
      </w:pPr>
      <w:r>
        <w:t xml:space="preserve">        rrcReestablishmentRequest       RRCReestablishmentRequest,</w:t>
      </w:r>
    </w:p>
    <w:p w:rsidR="00BF596A" w:rsidRDefault="005632DD">
      <w:pPr>
        <w:pStyle w:val="PL"/>
      </w:pPr>
      <w:r>
        <w:t xml:space="preserve">        rrcSystemInfoRequest            RRCSystemInfoRequest</w:t>
      </w:r>
    </w:p>
    <w:p w:rsidR="00BF596A" w:rsidRDefault="005632DD">
      <w:pPr>
        <w:pStyle w:val="PL"/>
      </w:pPr>
      <w:r>
        <w:t xml:space="preserve">    },</w:t>
      </w:r>
    </w:p>
    <w:p w:rsidR="00BF596A" w:rsidRDefault="005632DD">
      <w:pPr>
        <w:pStyle w:val="PL"/>
      </w:pPr>
      <w:r>
        <w:t xml:space="preserve">    messageClassExtension           </w:t>
      </w:r>
      <w:r>
        <w:rPr>
          <w:color w:val="993366"/>
        </w:rPr>
        <w:t>SEQUENCE</w:t>
      </w: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TAG-UL-CCCH-MESSAGE-STOP</w:t>
      </w:r>
    </w:p>
    <w:p w:rsidR="00BF596A" w:rsidRDefault="005632DD">
      <w:pPr>
        <w:pStyle w:val="PL"/>
        <w:rPr>
          <w:color w:val="808080"/>
        </w:rPr>
      </w:pPr>
      <w:r>
        <w:rPr>
          <w:color w:val="808080"/>
        </w:rPr>
        <w:t>-- ASN1STOP</w:t>
      </w:r>
    </w:p>
    <w:p w:rsidR="00BF596A" w:rsidRDefault="00BF596A"/>
    <w:p w:rsidR="00BF596A" w:rsidRDefault="005632DD">
      <w:pPr>
        <w:pStyle w:val="4"/>
        <w:rPr>
          <w:i/>
          <w:iCs/>
          <w:lang w:val="en-GB"/>
        </w:rPr>
      </w:pPr>
      <w:bookmarkStart w:id="36" w:name="_Toc83740042"/>
      <w:bookmarkStart w:id="37" w:name="_Toc60777087"/>
      <w:r>
        <w:rPr>
          <w:i/>
          <w:iCs/>
          <w:lang w:val="en-GB"/>
        </w:rPr>
        <w:t>–</w:t>
      </w:r>
      <w:r>
        <w:rPr>
          <w:i/>
          <w:iCs/>
          <w:lang w:val="en-GB"/>
        </w:rPr>
        <w:tab/>
        <w:t>UL-CCCH1-Message</w:t>
      </w:r>
      <w:bookmarkEnd w:id="36"/>
      <w:bookmarkEnd w:id="37"/>
    </w:p>
    <w:p w:rsidR="00BF596A" w:rsidRDefault="005632DD">
      <w:r>
        <w:t xml:space="preserve">The </w:t>
      </w:r>
      <w:r>
        <w:rPr>
          <w:i/>
          <w:iCs/>
        </w:rPr>
        <w:t>UL-CCCH1-Message</w:t>
      </w:r>
      <w:r>
        <w:t xml:space="preserve"> class is the set of 64-bits RRC messages that may be sent from the UE to the Network on the uplink CCCH1 logical channel.</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TAG-UL-CCCH1-MESSAGE-START</w:t>
      </w:r>
    </w:p>
    <w:p w:rsidR="00BF596A" w:rsidRDefault="00BF596A">
      <w:pPr>
        <w:pStyle w:val="PL"/>
      </w:pPr>
    </w:p>
    <w:p w:rsidR="00BF596A" w:rsidRDefault="00BF596A">
      <w:pPr>
        <w:pStyle w:val="PL"/>
      </w:pPr>
    </w:p>
    <w:p w:rsidR="00BF596A" w:rsidRDefault="005632DD">
      <w:pPr>
        <w:pStyle w:val="PL"/>
      </w:pPr>
      <w:r>
        <w:t xml:space="preserve">UL-CCCH1-Message ::=            </w:t>
      </w:r>
      <w:r>
        <w:rPr>
          <w:color w:val="993366"/>
        </w:rPr>
        <w:t>SEQUENCE</w:t>
      </w:r>
      <w:r>
        <w:t xml:space="preserve"> {</w:t>
      </w:r>
    </w:p>
    <w:p w:rsidR="00BF596A" w:rsidRDefault="005632DD">
      <w:pPr>
        <w:pStyle w:val="PL"/>
      </w:pPr>
      <w:r>
        <w:t xml:space="preserve">    message                         UL-CCCH1-MessageType</w:t>
      </w:r>
    </w:p>
    <w:p w:rsidR="00BF596A" w:rsidRDefault="005632DD">
      <w:pPr>
        <w:pStyle w:val="PL"/>
      </w:pPr>
      <w:r>
        <w:t>}</w:t>
      </w:r>
    </w:p>
    <w:p w:rsidR="00BF596A" w:rsidRDefault="00BF596A">
      <w:pPr>
        <w:pStyle w:val="PL"/>
      </w:pPr>
    </w:p>
    <w:p w:rsidR="00BF596A" w:rsidRDefault="005632DD">
      <w:pPr>
        <w:pStyle w:val="PL"/>
      </w:pPr>
      <w:r>
        <w:t xml:space="preserve">UL-CCCH1-MessageType ::=        </w:t>
      </w:r>
      <w:r>
        <w:rPr>
          <w:color w:val="993366"/>
        </w:rPr>
        <w:t>CHOICE</w:t>
      </w:r>
      <w:r>
        <w:t xml:space="preserve"> {</w:t>
      </w:r>
    </w:p>
    <w:p w:rsidR="00BF596A" w:rsidRDefault="005632DD">
      <w:pPr>
        <w:pStyle w:val="PL"/>
      </w:pPr>
      <w:r>
        <w:t xml:space="preserve">    c1                              </w:t>
      </w:r>
      <w:r>
        <w:rPr>
          <w:color w:val="993366"/>
        </w:rPr>
        <w:t>CHOICE</w:t>
      </w:r>
      <w:r>
        <w:t xml:space="preserve"> {</w:t>
      </w:r>
    </w:p>
    <w:p w:rsidR="00BF596A" w:rsidRDefault="005632DD">
      <w:pPr>
        <w:pStyle w:val="PL"/>
      </w:pPr>
      <w:r>
        <w:t xml:space="preserve">        rrcResumeRequest1               RRCResumeRequest1,</w:t>
      </w:r>
    </w:p>
    <w:p w:rsidR="00BF596A" w:rsidRDefault="005632DD">
      <w:pPr>
        <w:pStyle w:val="PL"/>
      </w:pPr>
      <w:r>
        <w:t xml:space="preserve">        spare3 </w:t>
      </w:r>
      <w:r>
        <w:rPr>
          <w:color w:val="993366"/>
        </w:rPr>
        <w:t>NULL</w:t>
      </w:r>
      <w:r>
        <w:t>,</w:t>
      </w:r>
    </w:p>
    <w:p w:rsidR="00BF596A" w:rsidRDefault="005632DD">
      <w:pPr>
        <w:pStyle w:val="PL"/>
      </w:pPr>
      <w:r>
        <w:t xml:space="preserve">        spare2 </w:t>
      </w:r>
      <w:r>
        <w:rPr>
          <w:color w:val="993366"/>
        </w:rPr>
        <w:t>NULL</w:t>
      </w:r>
      <w:r>
        <w:t>,</w:t>
      </w:r>
    </w:p>
    <w:p w:rsidR="00BF596A" w:rsidRDefault="005632DD">
      <w:pPr>
        <w:pStyle w:val="PL"/>
      </w:pPr>
      <w:r>
        <w:t xml:space="preserve">        spare1 </w:t>
      </w:r>
      <w:r>
        <w:rPr>
          <w:color w:val="993366"/>
        </w:rPr>
        <w:t>NULL</w:t>
      </w:r>
    </w:p>
    <w:p w:rsidR="00BF596A" w:rsidRDefault="00BF596A">
      <w:pPr>
        <w:pStyle w:val="PL"/>
      </w:pPr>
    </w:p>
    <w:p w:rsidR="00BF596A" w:rsidRDefault="005632DD">
      <w:pPr>
        <w:pStyle w:val="PL"/>
      </w:pPr>
      <w:r>
        <w:t xml:space="preserve">    },</w:t>
      </w:r>
    </w:p>
    <w:p w:rsidR="00BF596A" w:rsidRDefault="005632DD">
      <w:pPr>
        <w:pStyle w:val="PL"/>
      </w:pPr>
      <w:r>
        <w:t xml:space="preserve">    messageClassExtension </w:t>
      </w:r>
      <w:r>
        <w:rPr>
          <w:color w:val="993366"/>
        </w:rPr>
        <w:t>SEQUENCE</w:t>
      </w: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TAG-UL-CCCH1-MESSAGE-STOP</w:t>
      </w:r>
    </w:p>
    <w:p w:rsidR="00BF596A" w:rsidRDefault="005632DD">
      <w:pPr>
        <w:pStyle w:val="PL"/>
        <w:rPr>
          <w:color w:val="808080"/>
        </w:rPr>
      </w:pPr>
      <w:r>
        <w:rPr>
          <w:color w:val="808080"/>
        </w:rPr>
        <w:t>-- ASN1STOP</w:t>
      </w:r>
    </w:p>
    <w:p w:rsidR="00BF596A" w:rsidRDefault="00BF596A"/>
    <w:p w:rsidR="00BF596A" w:rsidRDefault="005632DD">
      <w:pPr>
        <w:pStyle w:val="4"/>
        <w:rPr>
          <w:i/>
          <w:iCs/>
          <w:lang w:val="en-GB"/>
        </w:rPr>
      </w:pPr>
      <w:bookmarkStart w:id="38" w:name="_Toc83740043"/>
      <w:bookmarkStart w:id="39" w:name="_Toc60777088"/>
      <w:r>
        <w:rPr>
          <w:i/>
          <w:iCs/>
          <w:lang w:val="en-GB"/>
        </w:rPr>
        <w:t>–</w:t>
      </w:r>
      <w:r>
        <w:rPr>
          <w:i/>
          <w:iCs/>
          <w:lang w:val="en-GB"/>
        </w:rPr>
        <w:tab/>
        <w:t>UL-DCCH-Message</w:t>
      </w:r>
      <w:bookmarkEnd w:id="38"/>
      <w:bookmarkEnd w:id="39"/>
    </w:p>
    <w:p w:rsidR="00BF596A" w:rsidRDefault="005632DD">
      <w:r>
        <w:t xml:space="preserve">The </w:t>
      </w:r>
      <w:r>
        <w:rPr>
          <w:i/>
        </w:rPr>
        <w:t>UL-DCCH-Message</w:t>
      </w:r>
      <w:r>
        <w:t xml:space="preserve"> class is the set of RRC messages that may be sent from the UE to the network on the uplink DCCH logical channel.</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TAG-UL-DCCH-MESSAGE-START</w:t>
      </w:r>
    </w:p>
    <w:p w:rsidR="00BF596A" w:rsidRDefault="00BF596A">
      <w:pPr>
        <w:pStyle w:val="PL"/>
      </w:pPr>
    </w:p>
    <w:p w:rsidR="00BF596A" w:rsidRDefault="005632DD">
      <w:pPr>
        <w:pStyle w:val="PL"/>
      </w:pPr>
      <w:r>
        <w:t xml:space="preserve">UL-DCCH-Message ::=             </w:t>
      </w:r>
      <w:r>
        <w:rPr>
          <w:color w:val="993366"/>
        </w:rPr>
        <w:t>SEQUENCE</w:t>
      </w:r>
      <w:r>
        <w:t xml:space="preserve"> {</w:t>
      </w:r>
    </w:p>
    <w:p w:rsidR="00BF596A" w:rsidRDefault="005632DD">
      <w:pPr>
        <w:pStyle w:val="PL"/>
      </w:pPr>
      <w:r>
        <w:t xml:space="preserve">    message                         UL-DCCH-MessageType</w:t>
      </w:r>
    </w:p>
    <w:p w:rsidR="00BF596A" w:rsidRDefault="005632DD">
      <w:pPr>
        <w:pStyle w:val="PL"/>
      </w:pPr>
      <w:r>
        <w:t>}</w:t>
      </w:r>
    </w:p>
    <w:p w:rsidR="00BF596A" w:rsidRDefault="00BF596A">
      <w:pPr>
        <w:pStyle w:val="PL"/>
      </w:pPr>
    </w:p>
    <w:p w:rsidR="00BF596A" w:rsidRDefault="005632DD">
      <w:pPr>
        <w:pStyle w:val="PL"/>
      </w:pPr>
      <w:r>
        <w:t xml:space="preserve">UL-DCCH-MessageType ::=         </w:t>
      </w:r>
      <w:r>
        <w:rPr>
          <w:color w:val="993366"/>
        </w:rPr>
        <w:t>CHOICE</w:t>
      </w:r>
      <w:r>
        <w:t xml:space="preserve"> {</w:t>
      </w:r>
    </w:p>
    <w:p w:rsidR="00BF596A" w:rsidRDefault="005632DD">
      <w:pPr>
        <w:pStyle w:val="PL"/>
      </w:pPr>
      <w:r>
        <w:t xml:space="preserve">    c1                              </w:t>
      </w:r>
      <w:r>
        <w:rPr>
          <w:color w:val="993366"/>
        </w:rPr>
        <w:t>CHOICE</w:t>
      </w:r>
      <w:r>
        <w:t xml:space="preserve"> {</w:t>
      </w:r>
    </w:p>
    <w:p w:rsidR="00BF596A" w:rsidRDefault="005632DD">
      <w:pPr>
        <w:pStyle w:val="PL"/>
      </w:pPr>
      <w:r>
        <w:t xml:space="preserve">        measurementReport               MeasurementReport,</w:t>
      </w:r>
    </w:p>
    <w:p w:rsidR="00BF596A" w:rsidRDefault="005632DD">
      <w:pPr>
        <w:pStyle w:val="PL"/>
      </w:pPr>
      <w:r>
        <w:t xml:space="preserve">        rrcReconfigurationComplete      RRCReconfigurationComplete,</w:t>
      </w:r>
    </w:p>
    <w:p w:rsidR="00BF596A" w:rsidRDefault="005632DD">
      <w:pPr>
        <w:pStyle w:val="PL"/>
      </w:pPr>
      <w:r>
        <w:t xml:space="preserve">        rrcSetupComplete                RRCSetupComplete,</w:t>
      </w:r>
    </w:p>
    <w:p w:rsidR="00BF596A" w:rsidRDefault="005632DD">
      <w:pPr>
        <w:pStyle w:val="PL"/>
      </w:pPr>
      <w:r>
        <w:t xml:space="preserve">        rrcReestablishmentComplete      RRCReestablishmentComplete,</w:t>
      </w:r>
    </w:p>
    <w:p w:rsidR="00BF596A" w:rsidRDefault="005632DD">
      <w:pPr>
        <w:pStyle w:val="PL"/>
      </w:pPr>
      <w:r>
        <w:t xml:space="preserve">        rrcResumeComplete               RRCResumeComplete,</w:t>
      </w:r>
    </w:p>
    <w:p w:rsidR="00BF596A" w:rsidRDefault="005632DD">
      <w:pPr>
        <w:pStyle w:val="PL"/>
      </w:pPr>
      <w:r>
        <w:t xml:space="preserve">        securityModeComplete            SecurityModeComplete,</w:t>
      </w:r>
    </w:p>
    <w:p w:rsidR="00BF596A" w:rsidRDefault="005632DD">
      <w:pPr>
        <w:pStyle w:val="PL"/>
      </w:pPr>
      <w:r>
        <w:t xml:space="preserve">        securityModeFailure             SecurityModeFailure,</w:t>
      </w:r>
    </w:p>
    <w:p w:rsidR="00BF596A" w:rsidRDefault="005632DD">
      <w:pPr>
        <w:pStyle w:val="PL"/>
      </w:pPr>
      <w:r>
        <w:t xml:space="preserve">        ulInformationTransfer           ULInformationTransfer,</w:t>
      </w:r>
    </w:p>
    <w:p w:rsidR="00BF596A" w:rsidRDefault="005632DD">
      <w:pPr>
        <w:pStyle w:val="PL"/>
      </w:pPr>
      <w:r>
        <w:t xml:space="preserve">        locationMeasurementIndication   LocationMeasurementIndication,</w:t>
      </w:r>
    </w:p>
    <w:p w:rsidR="00BF596A" w:rsidRDefault="005632DD">
      <w:pPr>
        <w:pStyle w:val="PL"/>
      </w:pPr>
      <w:r>
        <w:t xml:space="preserve">        ueCapabilityInformation         UECapabilityInformation,</w:t>
      </w:r>
    </w:p>
    <w:p w:rsidR="00BF596A" w:rsidRDefault="005632DD">
      <w:pPr>
        <w:pStyle w:val="PL"/>
      </w:pPr>
      <w:r>
        <w:t xml:space="preserve">        counterCheckResponse            CounterCheckResponse,</w:t>
      </w:r>
    </w:p>
    <w:p w:rsidR="00BF596A" w:rsidRDefault="005632DD">
      <w:pPr>
        <w:pStyle w:val="PL"/>
      </w:pPr>
      <w:r>
        <w:t xml:space="preserve">        ueAssistanceInformation         UEAssistanceInformation,</w:t>
      </w:r>
    </w:p>
    <w:p w:rsidR="00BF596A" w:rsidRDefault="005632DD">
      <w:pPr>
        <w:pStyle w:val="PL"/>
      </w:pPr>
      <w:r>
        <w:t xml:space="preserve">        failureInformation              FailureInformation,</w:t>
      </w:r>
    </w:p>
    <w:p w:rsidR="00BF596A" w:rsidRDefault="005632DD">
      <w:pPr>
        <w:pStyle w:val="PL"/>
      </w:pPr>
      <w:r>
        <w:t xml:space="preserve">        ulInformationTransferMRDC       ULInformationTransferMRDC,</w:t>
      </w:r>
    </w:p>
    <w:p w:rsidR="00BF596A" w:rsidRDefault="005632DD">
      <w:pPr>
        <w:pStyle w:val="PL"/>
      </w:pPr>
      <w:r>
        <w:t xml:space="preserve">        scgFailureInformation           SCGFailureInformation,</w:t>
      </w:r>
    </w:p>
    <w:p w:rsidR="00BF596A" w:rsidRDefault="005632DD">
      <w:pPr>
        <w:pStyle w:val="PL"/>
      </w:pPr>
      <w:r>
        <w:t xml:space="preserve">        scgFailureInformationEUTRA      SCGFailureInformationEUTRA</w:t>
      </w:r>
    </w:p>
    <w:p w:rsidR="00BF596A" w:rsidRDefault="005632DD">
      <w:pPr>
        <w:pStyle w:val="PL"/>
      </w:pPr>
      <w:r>
        <w:t xml:space="preserve">    },</w:t>
      </w:r>
    </w:p>
    <w:p w:rsidR="00BF596A" w:rsidRDefault="005632DD">
      <w:pPr>
        <w:pStyle w:val="PL"/>
      </w:pPr>
      <w:r>
        <w:lastRenderedPageBreak/>
        <w:t xml:space="preserve">    messageClassExtension           </w:t>
      </w:r>
      <w:r>
        <w:rPr>
          <w:color w:val="993366"/>
        </w:rPr>
        <w:t>CHOICE</w:t>
      </w:r>
      <w:r>
        <w:t xml:space="preserve"> {</w:t>
      </w:r>
    </w:p>
    <w:p w:rsidR="00BF596A" w:rsidRDefault="005632DD">
      <w:pPr>
        <w:pStyle w:val="PL"/>
      </w:pPr>
      <w:r>
        <w:t xml:space="preserve">        c2                              </w:t>
      </w:r>
      <w:r>
        <w:rPr>
          <w:color w:val="993366"/>
        </w:rPr>
        <w:t>CHOICE</w:t>
      </w:r>
      <w:r>
        <w:t xml:space="preserve"> {</w:t>
      </w:r>
    </w:p>
    <w:p w:rsidR="00BF596A" w:rsidRDefault="005632DD">
      <w:pPr>
        <w:pStyle w:val="PL"/>
      </w:pPr>
      <w:r>
        <w:t xml:space="preserve">            ulDedicatedMessageSegment-r16</w:t>
      </w:r>
      <w:r>
        <w:rPr>
          <w:rFonts w:eastAsia="宋体"/>
        </w:rPr>
        <w:t xml:space="preserve">    </w:t>
      </w:r>
      <w:r>
        <w:t>ULDedicatedMessageSegment-r16,</w:t>
      </w:r>
    </w:p>
    <w:p w:rsidR="00BF596A" w:rsidRDefault="005632DD">
      <w:pPr>
        <w:pStyle w:val="PL"/>
      </w:pPr>
      <w:r>
        <w:t xml:space="preserve">            dedicatedSIBRequest-r16         DedicatedSIBRequest-r16,</w:t>
      </w:r>
    </w:p>
    <w:p w:rsidR="00BF596A" w:rsidRDefault="005632DD">
      <w:pPr>
        <w:pStyle w:val="PL"/>
      </w:pPr>
      <w:r>
        <w:t xml:space="preserve">            mcgFailureInformation-r16       MCGFailureInformation-r16,</w:t>
      </w:r>
    </w:p>
    <w:p w:rsidR="00BF596A" w:rsidRDefault="005632DD">
      <w:pPr>
        <w:pStyle w:val="PL"/>
      </w:pPr>
      <w:r>
        <w:t xml:space="preserve">            ueInformationResponse-r16       UEInformationResponse-r16,</w:t>
      </w:r>
    </w:p>
    <w:p w:rsidR="00BF596A" w:rsidRDefault="005632DD">
      <w:pPr>
        <w:pStyle w:val="PL"/>
      </w:pPr>
      <w:r>
        <w:t xml:space="preserve">            sidelinkUEInformationNR-r16     SidelinkUEInformationNR-r16,</w:t>
      </w:r>
    </w:p>
    <w:p w:rsidR="00BF596A" w:rsidRDefault="005632DD">
      <w:pPr>
        <w:pStyle w:val="PL"/>
      </w:pPr>
      <w:r>
        <w:t xml:space="preserve">            ulInformationTransferIRAT-r16   ULInformationTransferIRAT-r16,</w:t>
      </w:r>
    </w:p>
    <w:p w:rsidR="00BF596A" w:rsidRDefault="005632DD">
      <w:pPr>
        <w:pStyle w:val="PL"/>
      </w:pPr>
      <w:r>
        <w:t xml:space="preserve">            iabOtherInformation-r16         IABOtherInformation-r16,</w:t>
      </w:r>
    </w:p>
    <w:p w:rsidR="00BF596A" w:rsidRDefault="005632DD">
      <w:pPr>
        <w:pStyle w:val="PL"/>
      </w:pPr>
      <w:r>
        <w:t xml:space="preserve">            spare9 </w:t>
      </w:r>
      <w:r>
        <w:rPr>
          <w:color w:val="993366"/>
        </w:rPr>
        <w:t>NULL</w:t>
      </w:r>
      <w:r>
        <w:t xml:space="preserve">, spare8 </w:t>
      </w:r>
      <w:r>
        <w:rPr>
          <w:color w:val="993366"/>
        </w:rPr>
        <w:t>NULL</w:t>
      </w:r>
      <w:r>
        <w:t xml:space="preserve">, spare7 </w:t>
      </w:r>
      <w:r>
        <w:rPr>
          <w:color w:val="993366"/>
        </w:rPr>
        <w:t>NULL</w:t>
      </w:r>
      <w:r>
        <w:t xml:space="preserve">, spare6 </w:t>
      </w:r>
      <w:r>
        <w:rPr>
          <w:color w:val="993366"/>
        </w:rPr>
        <w:t>NULL</w:t>
      </w:r>
      <w:r>
        <w:t>,</w:t>
      </w:r>
    </w:p>
    <w:p w:rsidR="00BF596A" w:rsidRDefault="005632DD">
      <w:pPr>
        <w:pStyle w:val="PL"/>
      </w:pP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rsidR="00BF596A" w:rsidRDefault="005632DD">
      <w:pPr>
        <w:pStyle w:val="PL"/>
      </w:pPr>
      <w:r>
        <w:t xml:space="preserve">        },</w:t>
      </w:r>
    </w:p>
    <w:p w:rsidR="00BF596A" w:rsidRDefault="005632DD">
      <w:pPr>
        <w:pStyle w:val="PL"/>
      </w:pPr>
      <w:r>
        <w:t xml:space="preserve">        messageClassExtensionFuture-r16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TAG-UL-DCCH-MESSAGE-STOP</w:t>
      </w:r>
    </w:p>
    <w:p w:rsidR="00BF596A" w:rsidRDefault="005632DD">
      <w:pPr>
        <w:pStyle w:val="PL"/>
        <w:rPr>
          <w:color w:val="808080"/>
        </w:rPr>
      </w:pPr>
      <w:r>
        <w:rPr>
          <w:color w:val="808080"/>
        </w:rPr>
        <w:t>-- ASN1STOP</w:t>
      </w:r>
    </w:p>
    <w:p w:rsidR="00BF596A" w:rsidRDefault="00BF596A"/>
    <w:p w:rsidR="00BF596A" w:rsidRDefault="00BF596A">
      <w:pPr>
        <w:overflowPunct/>
        <w:autoSpaceDE/>
        <w:autoSpaceDN/>
        <w:adjustRightInd/>
        <w:spacing w:after="0"/>
        <w:rPr>
          <w:rFonts w:ascii="Arial" w:hAnsi="Arial"/>
          <w:sz w:val="28"/>
        </w:rPr>
        <w:sectPr w:rsidR="00BF596A">
          <w:headerReference w:type="even" r:id="rId23"/>
          <w:headerReference w:type="default" r:id="rId24"/>
          <w:footnotePr>
            <w:numRestart w:val="eachSect"/>
          </w:footnotePr>
          <w:pgSz w:w="16840" w:h="11907" w:orient="landscape"/>
          <w:pgMar w:top="1133" w:right="1416" w:bottom="1133" w:left="1133" w:header="850" w:footer="340" w:gutter="0"/>
          <w:cols w:space="720"/>
          <w:formProt w:val="0"/>
        </w:sectPr>
      </w:pPr>
    </w:p>
    <w:p w:rsidR="00BF596A" w:rsidRDefault="005632DD">
      <w:pPr>
        <w:pStyle w:val="3"/>
        <w:rPr>
          <w:lang w:val="en-GB"/>
        </w:rPr>
      </w:pPr>
      <w:bookmarkStart w:id="40" w:name="_Toc83740044"/>
      <w:bookmarkStart w:id="41" w:name="_Toc60777089"/>
      <w:bookmarkStart w:id="42" w:name="_Hlk54206646"/>
      <w:r>
        <w:rPr>
          <w:lang w:val="en-GB"/>
        </w:rPr>
        <w:lastRenderedPageBreak/>
        <w:t>6.2.2</w:t>
      </w:r>
      <w:r>
        <w:rPr>
          <w:lang w:val="en-GB"/>
        </w:rPr>
        <w:tab/>
        <w:t>Message definitions</w:t>
      </w:r>
      <w:bookmarkEnd w:id="40"/>
      <w:bookmarkEnd w:id="41"/>
    </w:p>
    <w:p w:rsidR="00BF596A" w:rsidRDefault="005632DD">
      <w:pPr>
        <w:pStyle w:val="4"/>
        <w:rPr>
          <w:rFonts w:eastAsia="宋体"/>
          <w:lang w:val="en-GB"/>
        </w:rPr>
      </w:pPr>
      <w:bookmarkStart w:id="43" w:name="_Toc60777090"/>
      <w:bookmarkStart w:id="44" w:name="_Toc83740045"/>
      <w:bookmarkEnd w:id="42"/>
      <w:r>
        <w:rPr>
          <w:lang w:val="en-GB"/>
        </w:rPr>
        <w:t>–</w:t>
      </w:r>
      <w:r>
        <w:rPr>
          <w:lang w:val="en-GB"/>
        </w:rPr>
        <w:tab/>
      </w:r>
      <w:r>
        <w:rPr>
          <w:rFonts w:eastAsia="宋体"/>
          <w:i/>
          <w:lang w:val="en-GB"/>
        </w:rPr>
        <w:t>CounterCheck</w:t>
      </w:r>
      <w:bookmarkEnd w:id="43"/>
      <w:bookmarkEnd w:id="44"/>
    </w:p>
    <w:p w:rsidR="00BF596A" w:rsidRDefault="005632DD">
      <w:pPr>
        <w:rPr>
          <w:iCs/>
        </w:rPr>
      </w:pPr>
      <w:r>
        <w:t xml:space="preserve">The </w:t>
      </w:r>
      <w:r>
        <w:rPr>
          <w:rFonts w:eastAsia="宋体"/>
          <w:i/>
          <w:lang w:eastAsia="zh-CN"/>
        </w:rPr>
        <w:t>CounterCheck</w:t>
      </w:r>
      <w:r>
        <w:rPr>
          <w:iCs/>
        </w:rPr>
        <w:t xml:space="preserve"> message </w:t>
      </w:r>
      <w:r>
        <w:t xml:space="preserve">is used by the network to indicate the current COUNT MSB values associated to each </w:t>
      </w:r>
      <w:r>
        <w:rPr>
          <w:rFonts w:eastAsia="宋体"/>
          <w:lang w:eastAsia="zh-CN"/>
        </w:rPr>
        <w:t>DRB</w:t>
      </w:r>
      <w:r>
        <w:t xml:space="preserve"> and to request the UE to compare these to its COUNT MSB values and to report the comparison results to the network.</w:t>
      </w:r>
    </w:p>
    <w:p w:rsidR="00BF596A" w:rsidRDefault="005632DD">
      <w:pPr>
        <w:pStyle w:val="B1"/>
        <w:rPr>
          <w:lang w:val="en-GB"/>
        </w:rPr>
      </w:pPr>
      <w:r>
        <w:rPr>
          <w:lang w:val="en-GB"/>
        </w:rPr>
        <w:t>Signalling radio bearer: SRB1</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Network to UE</w:t>
      </w:r>
    </w:p>
    <w:p w:rsidR="00BF596A" w:rsidRDefault="005632DD">
      <w:pPr>
        <w:pStyle w:val="TH"/>
        <w:rPr>
          <w:bCs/>
          <w:i/>
          <w:iCs/>
          <w:lang w:val="en-GB"/>
        </w:rPr>
      </w:pPr>
      <w:r>
        <w:rPr>
          <w:rFonts w:eastAsia="宋体"/>
          <w:bCs/>
          <w:i/>
          <w:iCs/>
          <w:lang w:val="en-GB"/>
        </w:rPr>
        <w:t>CounterCheck</w:t>
      </w:r>
      <w:r>
        <w:rPr>
          <w:bCs/>
          <w:i/>
          <w:iCs/>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TAG-COUNTERCHECK-START</w:t>
      </w:r>
    </w:p>
    <w:p w:rsidR="00BF596A" w:rsidRDefault="00BF596A">
      <w:pPr>
        <w:pStyle w:val="PL"/>
      </w:pPr>
    </w:p>
    <w:p w:rsidR="00BF596A" w:rsidRDefault="00BF596A">
      <w:pPr>
        <w:pStyle w:val="PL"/>
      </w:pPr>
    </w:p>
    <w:p w:rsidR="00BF596A" w:rsidRDefault="005632DD">
      <w:pPr>
        <w:pStyle w:val="PL"/>
      </w:pPr>
      <w:r>
        <w:t xml:space="preserve">CounterCheck ::=                </w:t>
      </w:r>
      <w:r>
        <w:rPr>
          <w:color w:val="993366"/>
        </w:rPr>
        <w:t>SEQUENCE</w:t>
      </w:r>
      <w:r>
        <w:t xml:space="preserve"> {</w:t>
      </w:r>
    </w:p>
    <w:p w:rsidR="00BF596A" w:rsidRDefault="005632DD">
      <w:pPr>
        <w:pStyle w:val="PL"/>
      </w:pPr>
      <w:r>
        <w:t xml:space="preserve">    rrc-TransactionIdentifier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counterCheck                    CounterCheck-IEs,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CounterCheck-IEs ::=            </w:t>
      </w:r>
      <w:r>
        <w:rPr>
          <w:color w:val="993366"/>
        </w:rPr>
        <w:t>SEQUENCE</w:t>
      </w:r>
      <w:r>
        <w:t xml:space="preserve"> {</w:t>
      </w:r>
    </w:p>
    <w:p w:rsidR="00BF596A" w:rsidRDefault="005632DD">
      <w:pPr>
        <w:pStyle w:val="PL"/>
      </w:pPr>
      <w:r>
        <w:t xml:space="preserve">    drb-CountMSB-InfoList           DRB-CountMSB-InfoList,</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DRB-CountMSB-InfoList ::=       </w:t>
      </w:r>
      <w:r>
        <w:rPr>
          <w:color w:val="993366"/>
        </w:rPr>
        <w:t>SEQUENCE</w:t>
      </w:r>
      <w:r>
        <w:t xml:space="preserve"> (</w:t>
      </w:r>
      <w:r>
        <w:rPr>
          <w:color w:val="993366"/>
        </w:rPr>
        <w:t>SIZE</w:t>
      </w:r>
      <w:r>
        <w:t xml:space="preserve"> (1..maxDRB))</w:t>
      </w:r>
      <w:r>
        <w:rPr>
          <w:color w:val="993366"/>
        </w:rPr>
        <w:t xml:space="preserve"> OF</w:t>
      </w:r>
      <w:r>
        <w:t xml:space="preserve"> DRB-CountMSB-Info</w:t>
      </w:r>
    </w:p>
    <w:p w:rsidR="00BF596A" w:rsidRDefault="00BF596A">
      <w:pPr>
        <w:pStyle w:val="PL"/>
      </w:pPr>
    </w:p>
    <w:p w:rsidR="00BF596A" w:rsidRDefault="005632DD">
      <w:pPr>
        <w:pStyle w:val="PL"/>
      </w:pPr>
      <w:r>
        <w:t xml:space="preserve">DRB-CountMSB-Info ::=           </w:t>
      </w:r>
      <w:r>
        <w:rPr>
          <w:color w:val="993366"/>
        </w:rPr>
        <w:t>SEQUENCE</w:t>
      </w:r>
      <w:r>
        <w:t xml:space="preserve"> {</w:t>
      </w:r>
    </w:p>
    <w:p w:rsidR="00BF596A" w:rsidRDefault="005632DD">
      <w:pPr>
        <w:pStyle w:val="PL"/>
      </w:pPr>
      <w:r>
        <w:t xml:space="preserve">    drb-Identity                    DRB-Identity,</w:t>
      </w:r>
    </w:p>
    <w:p w:rsidR="00BF596A" w:rsidRDefault="005632DD">
      <w:pPr>
        <w:pStyle w:val="PL"/>
      </w:pPr>
      <w:r>
        <w:t xml:space="preserve">    countMSB-Uplink                 </w:t>
      </w:r>
      <w:r>
        <w:rPr>
          <w:color w:val="993366"/>
        </w:rPr>
        <w:t>INTEGER</w:t>
      </w:r>
      <w:r>
        <w:t>(0..33554431),</w:t>
      </w:r>
    </w:p>
    <w:p w:rsidR="00BF596A" w:rsidRDefault="005632DD">
      <w:pPr>
        <w:pStyle w:val="PL"/>
      </w:pPr>
      <w:r>
        <w:t xml:space="preserve">    countMSB-Downlink               </w:t>
      </w:r>
      <w:r>
        <w:rPr>
          <w:color w:val="993366"/>
        </w:rPr>
        <w:t>INTEGER</w:t>
      </w:r>
      <w:r>
        <w:t>(0..33554431)</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TAG-COUNTERCHECK-STOP</w:t>
      </w:r>
    </w:p>
    <w:p w:rsidR="00BF596A" w:rsidRDefault="005632DD">
      <w:pPr>
        <w:pStyle w:val="PL"/>
        <w:rPr>
          <w:color w:val="808080"/>
        </w:rPr>
      </w:pPr>
      <w:r>
        <w:rPr>
          <w:color w:val="808080"/>
        </w:rPr>
        <w:t>-- ASN1STOP</w:t>
      </w:r>
    </w:p>
    <w:p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rPr>
            </w:pPr>
            <w:r>
              <w:rPr>
                <w:i/>
                <w:szCs w:val="22"/>
              </w:rPr>
              <w:lastRenderedPageBreak/>
              <w:t xml:space="preserve">CounterCheck-IEs </w:t>
            </w:r>
            <w:r>
              <w:rPr>
                <w:szCs w:val="22"/>
              </w:rPr>
              <w:t>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b/>
                <w:i/>
                <w:szCs w:val="22"/>
                <w:lang w:val="en-GB"/>
              </w:rPr>
              <w:t>drb-CountMSB-InfoList</w:t>
            </w:r>
          </w:p>
          <w:p w:rsidR="00BF596A" w:rsidRDefault="005632DD">
            <w:pPr>
              <w:pStyle w:val="TAL"/>
              <w:rPr>
                <w:szCs w:val="22"/>
                <w:lang w:val="en-GB"/>
              </w:rPr>
            </w:pPr>
            <w:r>
              <w:rPr>
                <w:szCs w:val="22"/>
                <w:lang w:val="en-GB"/>
              </w:rPr>
              <w:t>Indicates the MSBs of the COUNT values of the DRBs.</w:t>
            </w:r>
          </w:p>
        </w:tc>
      </w:tr>
    </w:tbl>
    <w:p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rPr>
            </w:pPr>
            <w:r>
              <w:rPr>
                <w:i/>
                <w:szCs w:val="22"/>
                <w:lang w:val="en-GB"/>
              </w:rPr>
              <w:t xml:space="preserve">DRB-CountMSB-Info </w:t>
            </w:r>
            <w:r>
              <w:rPr>
                <w:szCs w:val="22"/>
                <w:lang w:val="en-GB"/>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b/>
                <w:i/>
                <w:szCs w:val="22"/>
                <w:lang w:val="en-GB"/>
              </w:rPr>
              <w:t>countMSB-Downlink</w:t>
            </w:r>
          </w:p>
          <w:p w:rsidR="00BF596A" w:rsidRDefault="005632DD">
            <w:pPr>
              <w:pStyle w:val="TAL"/>
              <w:rPr>
                <w:szCs w:val="22"/>
                <w:lang w:val="en-GB"/>
              </w:rPr>
            </w:pPr>
            <w:r>
              <w:rPr>
                <w:szCs w:val="22"/>
                <w:lang w:val="en-GB"/>
              </w:rPr>
              <w:t>Indicates the value of 25 MSBs from RX_NEXT – 1 (specified in TS 38.323 [5]) associated to this DRB.</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b/>
                <w:i/>
                <w:szCs w:val="22"/>
                <w:lang w:val="en-GB"/>
              </w:rPr>
              <w:t>countMSB-Uplink</w:t>
            </w:r>
          </w:p>
          <w:p w:rsidR="00BF596A" w:rsidRDefault="005632DD">
            <w:pPr>
              <w:pStyle w:val="TAL"/>
              <w:rPr>
                <w:szCs w:val="22"/>
                <w:lang w:val="en-GB"/>
              </w:rPr>
            </w:pPr>
            <w:r>
              <w:rPr>
                <w:szCs w:val="22"/>
                <w:lang w:val="en-GB"/>
              </w:rPr>
              <w:t>Indicates the value of 25 MSBs from TX_NEXT – 1 (specified in TS 38.323 [5]) associated to this DRB.</w:t>
            </w:r>
          </w:p>
        </w:tc>
      </w:tr>
    </w:tbl>
    <w:p w:rsidR="00BF596A" w:rsidRDefault="00BF596A"/>
    <w:p w:rsidR="00BF596A" w:rsidRDefault="005632DD">
      <w:pPr>
        <w:pStyle w:val="4"/>
        <w:rPr>
          <w:rFonts w:eastAsia="宋体"/>
          <w:lang w:val="en-GB"/>
        </w:rPr>
      </w:pPr>
      <w:bookmarkStart w:id="45" w:name="_Toc83740046"/>
      <w:bookmarkStart w:id="46" w:name="_Toc60777091"/>
      <w:r>
        <w:rPr>
          <w:lang w:val="en-GB"/>
        </w:rPr>
        <w:t>–</w:t>
      </w:r>
      <w:r>
        <w:rPr>
          <w:lang w:val="en-GB"/>
        </w:rPr>
        <w:tab/>
      </w:r>
      <w:r>
        <w:rPr>
          <w:rFonts w:eastAsia="宋体"/>
          <w:i/>
          <w:lang w:val="en-GB"/>
        </w:rPr>
        <w:t>CounterCheckResponse</w:t>
      </w:r>
      <w:bookmarkEnd w:id="45"/>
      <w:bookmarkEnd w:id="46"/>
    </w:p>
    <w:p w:rsidR="00BF596A" w:rsidRDefault="005632DD">
      <w:pPr>
        <w:keepNext/>
        <w:keepLines/>
        <w:rPr>
          <w:iCs/>
        </w:rPr>
      </w:pPr>
      <w:r>
        <w:t xml:space="preserve">The </w:t>
      </w:r>
      <w:r>
        <w:rPr>
          <w:rFonts w:eastAsia="宋体"/>
          <w:i/>
          <w:lang w:eastAsia="zh-CN"/>
        </w:rPr>
        <w:t>CounterCheckResponse</w:t>
      </w:r>
      <w:r>
        <w:rPr>
          <w:iCs/>
        </w:rPr>
        <w:t xml:space="preserve"> message </w:t>
      </w:r>
      <w:r>
        <w:t xml:space="preserve">is used by the UE to respond to a </w:t>
      </w:r>
      <w:r>
        <w:rPr>
          <w:rFonts w:eastAsia="宋体"/>
          <w:i/>
          <w:lang w:eastAsia="zh-CN"/>
        </w:rPr>
        <w:t>CounterCheck</w:t>
      </w:r>
      <w:r>
        <w:t xml:space="preserve"> message.</w:t>
      </w:r>
    </w:p>
    <w:p w:rsidR="00BF596A" w:rsidRDefault="005632DD">
      <w:pPr>
        <w:pStyle w:val="B1"/>
        <w:keepNext/>
        <w:keepLines/>
        <w:rPr>
          <w:lang w:val="en-GB"/>
        </w:rPr>
      </w:pPr>
      <w:r>
        <w:rPr>
          <w:lang w:val="en-GB"/>
        </w:rPr>
        <w:t>Signalling radio bearer: SRB1</w:t>
      </w:r>
    </w:p>
    <w:p w:rsidR="00BF596A" w:rsidRDefault="005632DD">
      <w:pPr>
        <w:pStyle w:val="B1"/>
        <w:keepNext/>
        <w:keepLines/>
        <w:rPr>
          <w:lang w:val="en-GB"/>
        </w:rPr>
      </w:pPr>
      <w:r>
        <w:rPr>
          <w:lang w:val="en-GB"/>
        </w:rPr>
        <w:t>RLC-SAP: AM</w:t>
      </w:r>
    </w:p>
    <w:p w:rsidR="00BF596A" w:rsidRDefault="005632DD">
      <w:pPr>
        <w:pStyle w:val="B1"/>
        <w:keepNext/>
        <w:keepLines/>
        <w:rPr>
          <w:lang w:val="en-GB"/>
        </w:rPr>
      </w:pPr>
      <w:r>
        <w:rPr>
          <w:lang w:val="en-GB"/>
        </w:rPr>
        <w:t>Logical channel: DCCH</w:t>
      </w:r>
    </w:p>
    <w:p w:rsidR="00BF596A" w:rsidRDefault="005632DD">
      <w:pPr>
        <w:pStyle w:val="B1"/>
        <w:keepNext/>
        <w:keepLines/>
        <w:rPr>
          <w:lang w:val="en-GB"/>
        </w:rPr>
      </w:pPr>
      <w:r>
        <w:rPr>
          <w:lang w:val="en-GB"/>
        </w:rPr>
        <w:t>Direction: UE to Network</w:t>
      </w:r>
    </w:p>
    <w:p w:rsidR="00BF596A" w:rsidRDefault="005632DD">
      <w:pPr>
        <w:pStyle w:val="TH"/>
        <w:rPr>
          <w:bCs/>
          <w:i/>
          <w:iCs/>
          <w:lang w:val="en-GB"/>
        </w:rPr>
      </w:pPr>
      <w:r>
        <w:rPr>
          <w:rFonts w:eastAsia="宋体"/>
          <w:bCs/>
          <w:i/>
          <w:iCs/>
          <w:lang w:val="en-GB"/>
        </w:rPr>
        <w:t>CounterCheckResponse</w:t>
      </w:r>
      <w:r>
        <w:rPr>
          <w:bCs/>
          <w:i/>
          <w:iCs/>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TAG-COUNTERCHECKRESPONSE-START</w:t>
      </w:r>
    </w:p>
    <w:p w:rsidR="00BF596A" w:rsidRDefault="00BF596A">
      <w:pPr>
        <w:pStyle w:val="PL"/>
      </w:pPr>
    </w:p>
    <w:p w:rsidR="00BF596A" w:rsidRDefault="005632DD">
      <w:pPr>
        <w:pStyle w:val="PL"/>
      </w:pPr>
      <w:r>
        <w:t xml:space="preserve">CounterCheckResponse ::=        </w:t>
      </w:r>
      <w:r>
        <w:rPr>
          <w:color w:val="993366"/>
        </w:rPr>
        <w:t>SEQUENCE</w:t>
      </w:r>
      <w:r>
        <w:t xml:space="preserve"> {</w:t>
      </w:r>
    </w:p>
    <w:p w:rsidR="00BF596A" w:rsidRDefault="005632DD">
      <w:pPr>
        <w:pStyle w:val="PL"/>
      </w:pPr>
      <w:r>
        <w:t xml:space="preserve">    rrc-TransactionIdentifier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counterCheckResponse            CounterCheckResponse-IEs,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CounterCheckResponse-IEs ::=    </w:t>
      </w:r>
      <w:r>
        <w:rPr>
          <w:color w:val="993366"/>
        </w:rPr>
        <w:t>SEQUENCE</w:t>
      </w:r>
      <w:r>
        <w:t xml:space="preserve"> {</w:t>
      </w:r>
    </w:p>
    <w:p w:rsidR="00BF596A" w:rsidRDefault="005632DD">
      <w:pPr>
        <w:pStyle w:val="PL"/>
      </w:pPr>
      <w:r>
        <w:t xml:space="preserve">    drb-CountInfoList               DRB-CountInfoList,</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BF596A">
      <w:pPr>
        <w:pStyle w:val="PL"/>
      </w:pPr>
    </w:p>
    <w:p w:rsidR="00BF596A" w:rsidRDefault="005632DD">
      <w:pPr>
        <w:pStyle w:val="PL"/>
      </w:pPr>
      <w:r>
        <w:t>}</w:t>
      </w:r>
    </w:p>
    <w:p w:rsidR="00BF596A" w:rsidRDefault="00BF596A">
      <w:pPr>
        <w:pStyle w:val="PL"/>
      </w:pPr>
    </w:p>
    <w:p w:rsidR="00BF596A" w:rsidRDefault="005632DD">
      <w:pPr>
        <w:pStyle w:val="PL"/>
      </w:pPr>
      <w:r>
        <w:t xml:space="preserve">DRB-CountInfoList ::=           </w:t>
      </w:r>
      <w:r>
        <w:rPr>
          <w:color w:val="993366"/>
        </w:rPr>
        <w:t>SEQUENCE</w:t>
      </w:r>
      <w:r>
        <w:t xml:space="preserve"> (</w:t>
      </w:r>
      <w:r>
        <w:rPr>
          <w:color w:val="993366"/>
        </w:rPr>
        <w:t>SIZE</w:t>
      </w:r>
      <w:r>
        <w:t xml:space="preserve"> (0..maxDRB))</w:t>
      </w:r>
      <w:r>
        <w:rPr>
          <w:color w:val="993366"/>
        </w:rPr>
        <w:t xml:space="preserve"> OF</w:t>
      </w:r>
      <w:r>
        <w:t xml:space="preserve"> DRB-CountInfo</w:t>
      </w:r>
    </w:p>
    <w:p w:rsidR="00BF596A" w:rsidRDefault="00BF596A">
      <w:pPr>
        <w:pStyle w:val="PL"/>
      </w:pPr>
    </w:p>
    <w:p w:rsidR="00BF596A" w:rsidRDefault="005632DD">
      <w:pPr>
        <w:pStyle w:val="PL"/>
      </w:pPr>
      <w:r>
        <w:t xml:space="preserve">DRB-CountInfo ::=               </w:t>
      </w:r>
      <w:r>
        <w:rPr>
          <w:color w:val="993366"/>
        </w:rPr>
        <w:t>SEQUENCE</w:t>
      </w:r>
      <w:r>
        <w:t xml:space="preserve"> {</w:t>
      </w:r>
    </w:p>
    <w:p w:rsidR="00BF596A" w:rsidRDefault="005632DD">
      <w:pPr>
        <w:pStyle w:val="PL"/>
      </w:pPr>
      <w:r>
        <w:t xml:space="preserve">    drb-Identity                    DRB-Identity,</w:t>
      </w:r>
    </w:p>
    <w:p w:rsidR="00BF596A" w:rsidRDefault="005632DD">
      <w:pPr>
        <w:pStyle w:val="PL"/>
      </w:pPr>
      <w:r>
        <w:lastRenderedPageBreak/>
        <w:t xml:space="preserve">    count-Uplink                    </w:t>
      </w:r>
      <w:r>
        <w:rPr>
          <w:color w:val="993366"/>
        </w:rPr>
        <w:t>INTEGER</w:t>
      </w:r>
      <w:r>
        <w:t>(0..4294967295),</w:t>
      </w:r>
    </w:p>
    <w:p w:rsidR="00BF596A" w:rsidRDefault="005632DD">
      <w:pPr>
        <w:pStyle w:val="PL"/>
      </w:pPr>
      <w:r>
        <w:t xml:space="preserve">    count-Downlink                  </w:t>
      </w:r>
      <w:r>
        <w:rPr>
          <w:color w:val="993366"/>
        </w:rPr>
        <w:t>INTEGER</w:t>
      </w:r>
      <w:r>
        <w:t>(0..4294967295)</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TAG-COUNTERCHECKRESPONSE-STOP</w:t>
      </w:r>
    </w:p>
    <w:p w:rsidR="00BF596A" w:rsidRDefault="005632DD">
      <w:pPr>
        <w:pStyle w:val="PL"/>
        <w:rPr>
          <w:rFonts w:eastAsia="宋体"/>
          <w:color w:val="808080"/>
          <w:lang w:eastAsia="zh-CN"/>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CounterCheckResponse-IEs </w:t>
            </w:r>
            <w:r>
              <w:rPr>
                <w:szCs w:val="22"/>
                <w:lang w:eastAsia="sv-SE"/>
              </w:rPr>
              <w:t>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drb-CountInfoList</w:t>
            </w:r>
          </w:p>
          <w:p w:rsidR="00BF596A" w:rsidRDefault="005632DD">
            <w:pPr>
              <w:pStyle w:val="TAL"/>
              <w:rPr>
                <w:szCs w:val="22"/>
                <w:lang w:val="en-GB" w:eastAsia="sv-SE"/>
              </w:rPr>
            </w:pPr>
            <w:r>
              <w:rPr>
                <w:szCs w:val="22"/>
                <w:lang w:val="en-GB" w:eastAsia="sv-SE"/>
              </w:rPr>
              <w:t>Indicates the COUNT values of the DRBs.</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DRB-CountInfo </w:t>
            </w:r>
            <w:r>
              <w:rPr>
                <w:szCs w:val="22"/>
                <w:lang w:eastAsia="sv-SE"/>
              </w:rPr>
              <w:t>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count-Downlink</w:t>
            </w:r>
          </w:p>
          <w:p w:rsidR="00BF596A" w:rsidRDefault="005632DD">
            <w:pPr>
              <w:pStyle w:val="TAL"/>
              <w:rPr>
                <w:szCs w:val="22"/>
                <w:lang w:val="en-GB" w:eastAsia="sv-SE"/>
              </w:rPr>
            </w:pPr>
            <w:r>
              <w:rPr>
                <w:szCs w:val="22"/>
                <w:lang w:val="en-GB" w:eastAsia="sv-SE"/>
              </w:rPr>
              <w:t>Indicates the value of RX_NEXT – 1 (specified in TS 38.323 [5]) associated to this DRB.</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count-Uplink</w:t>
            </w:r>
          </w:p>
          <w:p w:rsidR="00BF596A" w:rsidRDefault="005632DD">
            <w:pPr>
              <w:pStyle w:val="TAL"/>
              <w:rPr>
                <w:szCs w:val="22"/>
                <w:lang w:val="en-GB" w:eastAsia="sv-SE"/>
              </w:rPr>
            </w:pPr>
            <w:r>
              <w:rPr>
                <w:szCs w:val="22"/>
                <w:lang w:val="en-GB" w:eastAsia="sv-SE"/>
              </w:rPr>
              <w:t>Indicates the value of TX_NEXT – 1 (specified in TS 38.323 [5]) associated to this DRB.</w:t>
            </w:r>
          </w:p>
        </w:tc>
      </w:tr>
    </w:tbl>
    <w:p w:rsidR="00BF596A" w:rsidRDefault="00BF596A"/>
    <w:p w:rsidR="00BF596A" w:rsidRDefault="005632DD">
      <w:pPr>
        <w:pStyle w:val="4"/>
        <w:rPr>
          <w:lang w:val="en-GB"/>
        </w:rPr>
      </w:pPr>
      <w:bookmarkStart w:id="47" w:name="_Toc60777092"/>
      <w:bookmarkStart w:id="48" w:name="_Toc83740047"/>
      <w:r>
        <w:rPr>
          <w:lang w:val="en-GB"/>
        </w:rPr>
        <w:t>–</w:t>
      </w:r>
      <w:r>
        <w:rPr>
          <w:lang w:val="en-GB"/>
        </w:rPr>
        <w:tab/>
      </w:r>
      <w:r>
        <w:rPr>
          <w:bCs/>
          <w:i/>
          <w:iCs/>
          <w:lang w:val="en-GB"/>
        </w:rPr>
        <w:t>DedicatedSIBRequest</w:t>
      </w:r>
      <w:bookmarkEnd w:id="47"/>
      <w:bookmarkEnd w:id="48"/>
    </w:p>
    <w:p w:rsidR="00BF596A" w:rsidRDefault="005632DD">
      <w:pPr>
        <w:rPr>
          <w:lang w:eastAsia="en-US"/>
        </w:rPr>
      </w:pPr>
      <w:r>
        <w:t xml:space="preserve">The </w:t>
      </w:r>
      <w:r>
        <w:rPr>
          <w:i/>
        </w:rPr>
        <w:t>DedicatedSIBRequest</w:t>
      </w:r>
      <w:r>
        <w:t xml:space="preserve"> message is used to request </w:t>
      </w:r>
      <w:r>
        <w:rPr>
          <w:lang w:eastAsia="zh-CN"/>
        </w:rPr>
        <w:t>SIB(s) required by the UE in RRC_CONNECTED as specified in clause 5.2.2.3.5.</w:t>
      </w:r>
    </w:p>
    <w:p w:rsidR="00BF596A" w:rsidRDefault="005632DD">
      <w:pPr>
        <w:pStyle w:val="B1"/>
        <w:rPr>
          <w:lang w:val="en-GB"/>
        </w:rPr>
      </w:pPr>
      <w:r>
        <w:rPr>
          <w:lang w:val="en-GB"/>
        </w:rPr>
        <w:t>Signalling radio bearer: SRB1</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rFonts w:eastAsia="宋体"/>
          <w:lang w:val="en-GB"/>
        </w:rPr>
      </w:pPr>
      <w:r>
        <w:rPr>
          <w:lang w:val="en-GB"/>
        </w:rPr>
        <w:t xml:space="preserve">Direction: UE to </w:t>
      </w:r>
      <w:r>
        <w:rPr>
          <w:rFonts w:eastAsia="宋体"/>
          <w:lang w:val="en-GB"/>
        </w:rPr>
        <w:t>Network</w:t>
      </w:r>
    </w:p>
    <w:p w:rsidR="00BF596A" w:rsidRDefault="005632DD">
      <w:pPr>
        <w:pStyle w:val="TH"/>
        <w:rPr>
          <w:bCs/>
          <w:i/>
          <w:iCs/>
          <w:lang w:val="en-GB" w:eastAsia="en-US"/>
        </w:rPr>
      </w:pPr>
      <w:r>
        <w:rPr>
          <w:bCs/>
          <w:i/>
          <w:iCs/>
          <w:lang w:val="en-GB"/>
        </w:rPr>
        <w:t>DedicatedSIBRequest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TAG-DEDICATEDSIBREQUEST-START</w:t>
      </w:r>
    </w:p>
    <w:p w:rsidR="00BF596A" w:rsidRDefault="00BF596A">
      <w:pPr>
        <w:pStyle w:val="PL"/>
      </w:pPr>
    </w:p>
    <w:p w:rsidR="00BF596A" w:rsidRDefault="005632DD">
      <w:pPr>
        <w:pStyle w:val="PL"/>
      </w:pPr>
      <w:r>
        <w:t xml:space="preserve">DedicatedSIBRequest-r16 ::=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dedicatedSIBRequest-r16          DedicatedSIBRequest-r16-IEs,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DedicatedSIBRequest-r16-IEs ::=  </w:t>
      </w:r>
      <w:r>
        <w:rPr>
          <w:color w:val="993366"/>
        </w:rPr>
        <w:t>SEQUENCE</w:t>
      </w:r>
      <w:r>
        <w:t xml:space="preserve"> {</w:t>
      </w:r>
    </w:p>
    <w:p w:rsidR="00BF596A" w:rsidRDefault="005632DD">
      <w:pPr>
        <w:pStyle w:val="PL"/>
      </w:pPr>
      <w:r>
        <w:t xml:space="preserve">    onDemandSIB-RequestList-r16       </w:t>
      </w:r>
      <w:r>
        <w:rPr>
          <w:color w:val="993366"/>
        </w:rPr>
        <w:t>SEQUENCE</w:t>
      </w:r>
      <w:r>
        <w:t xml:space="preserve"> {</w:t>
      </w:r>
    </w:p>
    <w:p w:rsidR="00BF596A" w:rsidRDefault="00BF596A">
      <w:pPr>
        <w:pStyle w:val="PL"/>
      </w:pPr>
    </w:p>
    <w:p w:rsidR="00BF596A" w:rsidRDefault="005632DD">
      <w:pPr>
        <w:pStyle w:val="PL"/>
      </w:pPr>
      <w:r>
        <w:t xml:space="preserve">        requestedSIB-List-r16            </w:t>
      </w:r>
      <w:r>
        <w:rPr>
          <w:color w:val="993366"/>
        </w:rPr>
        <w:t>SEQUENCE</w:t>
      </w:r>
      <w:r>
        <w:t xml:space="preserve"> (</w:t>
      </w:r>
      <w:r>
        <w:rPr>
          <w:color w:val="993366"/>
        </w:rPr>
        <w:t>SIZE</w:t>
      </w:r>
      <w:r>
        <w:t xml:space="preserve"> (1..maxOnDemandSIB-r16))</w:t>
      </w:r>
      <w:r>
        <w:rPr>
          <w:color w:val="993366"/>
        </w:rPr>
        <w:t xml:space="preserve"> OF</w:t>
      </w:r>
      <w:r>
        <w:t xml:space="preserve"> SIB-ReqInfo-r16                </w:t>
      </w:r>
      <w:r>
        <w:rPr>
          <w:color w:val="993366"/>
        </w:rPr>
        <w:t>OPTIONAL</w:t>
      </w:r>
      <w:r>
        <w:t>,</w:t>
      </w:r>
    </w:p>
    <w:p w:rsidR="00BF596A" w:rsidRDefault="005632DD">
      <w:pPr>
        <w:pStyle w:val="PL"/>
      </w:pPr>
      <w:r>
        <w:lastRenderedPageBreak/>
        <w:t xml:space="preserve">        requestedPosSIB-List-r16         </w:t>
      </w:r>
      <w:r>
        <w:rPr>
          <w:color w:val="993366"/>
        </w:rPr>
        <w:t>SEQUENCE</w:t>
      </w:r>
      <w:r>
        <w:t xml:space="preserve"> (</w:t>
      </w:r>
      <w:r>
        <w:rPr>
          <w:color w:val="993366"/>
        </w:rPr>
        <w:t>SIZE</w:t>
      </w:r>
      <w:r>
        <w:t xml:space="preserve"> (1..maxOnDemandPosSIB-r16))</w:t>
      </w:r>
      <w:r>
        <w:rPr>
          <w:color w:val="993366"/>
        </w:rPr>
        <w:t xml:space="preserve"> OF</w:t>
      </w:r>
      <w:r>
        <w:t xml:space="preserve"> PosSIB-ReqInfo-r16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SIB-ReqInfo-r16 ::=                   </w:t>
      </w:r>
      <w:r>
        <w:rPr>
          <w:color w:val="993366"/>
        </w:rPr>
        <w:t>ENUMERATED</w:t>
      </w:r>
      <w:r>
        <w:t xml:space="preserve"> { sib12, sib13, sib14, spare5, spare4, spare3, spare2, spare1 }</w:t>
      </w:r>
    </w:p>
    <w:p w:rsidR="00BF596A" w:rsidRDefault="00BF596A">
      <w:pPr>
        <w:pStyle w:val="PL"/>
      </w:pPr>
    </w:p>
    <w:p w:rsidR="00BF596A" w:rsidRDefault="005632DD">
      <w:pPr>
        <w:pStyle w:val="PL"/>
      </w:pPr>
      <w:r>
        <w:t xml:space="preserve">PosSIB-ReqInfo-r16 ::=       </w:t>
      </w:r>
      <w:r>
        <w:rPr>
          <w:color w:val="993366"/>
        </w:rPr>
        <w:t>SEQUENCE</w:t>
      </w:r>
      <w:r>
        <w:t xml:space="preserve"> {</w:t>
      </w:r>
    </w:p>
    <w:p w:rsidR="00BF596A" w:rsidRDefault="005632DD">
      <w:pPr>
        <w:pStyle w:val="PL"/>
      </w:pPr>
      <w:r>
        <w:t xml:space="preserve">    gnss-id-r16                  GNSS-ID-r16                  </w:t>
      </w:r>
      <w:r>
        <w:rPr>
          <w:color w:val="993366"/>
        </w:rPr>
        <w:t>OPTIONAL</w:t>
      </w:r>
      <w:r>
        <w:t>,</w:t>
      </w:r>
    </w:p>
    <w:p w:rsidR="00BF596A" w:rsidRDefault="005632DD">
      <w:pPr>
        <w:pStyle w:val="PL"/>
      </w:pPr>
      <w:r>
        <w:t xml:space="preserve">    sbas-id-r16                  SBAS-ID-r16                  </w:t>
      </w:r>
      <w:r>
        <w:rPr>
          <w:color w:val="993366"/>
        </w:rPr>
        <w:t>OPTIONAL</w:t>
      </w:r>
      <w:r>
        <w:t>,</w:t>
      </w:r>
    </w:p>
    <w:p w:rsidR="00BF596A" w:rsidRDefault="005632DD">
      <w:pPr>
        <w:pStyle w:val="PL"/>
      </w:pPr>
      <w:r>
        <w:t xml:space="preserve">    posSibType-r16               </w:t>
      </w:r>
      <w:r>
        <w:rPr>
          <w:color w:val="993366"/>
        </w:rPr>
        <w:t>ENUMERATED</w:t>
      </w:r>
      <w:r>
        <w:t xml:space="preserve"> { posSibType1-1, posSibType1-2, posSibType1-3, posSibType1-4, posSibType1-5, posSibType1-6,</w:t>
      </w:r>
    </w:p>
    <w:p w:rsidR="00BF596A" w:rsidRDefault="005632DD">
      <w:pPr>
        <w:pStyle w:val="PL"/>
      </w:pPr>
      <w:r>
        <w:t xml:space="preserve">                                              posSibType1-7, posSibType1-8, posSibType2-1, posSibType2-2, posSibType2-3, posSibType2-4,</w:t>
      </w:r>
    </w:p>
    <w:p w:rsidR="00BF596A" w:rsidRDefault="005632DD">
      <w:pPr>
        <w:pStyle w:val="PL"/>
      </w:pPr>
      <w:r>
        <w:t xml:space="preserve">                                              posSibType2-5, posSibType2-6, posSibType2-7, posSibType2-8, posSibType2-9, posSibType2-10,</w:t>
      </w:r>
    </w:p>
    <w:p w:rsidR="00BF596A" w:rsidRDefault="005632DD">
      <w:pPr>
        <w:pStyle w:val="PL"/>
      </w:pPr>
      <w:r>
        <w:t xml:space="preserve">                                              posSibType2-11, posSibType2-12, posSibType2-13, posSibType2-14, posSibType2-15,</w:t>
      </w:r>
    </w:p>
    <w:p w:rsidR="00BF596A" w:rsidRDefault="005632DD">
      <w:pPr>
        <w:pStyle w:val="PL"/>
      </w:pPr>
      <w:r>
        <w:t xml:space="preserve">                                              posSibType2-16, posSibType2-17, posSibType2-18, posSibType2-19, posSibType2-20,</w:t>
      </w:r>
    </w:p>
    <w:p w:rsidR="00BF596A" w:rsidRDefault="005632DD">
      <w:pPr>
        <w:pStyle w:val="PL"/>
      </w:pPr>
      <w:r>
        <w:t xml:space="preserve">                                              posSibType2-21, posSibType2-22, posSibType2-23, posSibType3-1, posSibType4-1,</w:t>
      </w:r>
    </w:p>
    <w:p w:rsidR="00BF596A" w:rsidRDefault="005632DD">
      <w:pPr>
        <w:pStyle w:val="PL"/>
      </w:pPr>
      <w:r>
        <w:t xml:space="preserve">                                              posSibType5-1, posSibType6-1, posSibType6-2, posSibType6-3,...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TAG-DEDICATEDSIBREQUEST-STOP</w:t>
      </w:r>
    </w:p>
    <w:p w:rsidR="00BF596A" w:rsidRDefault="005632DD">
      <w:pPr>
        <w:pStyle w:val="PL"/>
        <w:rPr>
          <w:color w:val="808080"/>
        </w:rPr>
      </w:pPr>
      <w:r>
        <w:rPr>
          <w:color w:val="808080"/>
        </w:rPr>
        <w:t>-- ASN1STOP</w:t>
      </w:r>
    </w:p>
    <w:p w:rsidR="00BF596A" w:rsidRDefault="00BF596A">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Arial Unicode MS"/>
                <w:i/>
                <w:iCs/>
              </w:rPr>
            </w:pPr>
            <w:r>
              <w:rPr>
                <w:rFonts w:eastAsia="Arial Unicode MS"/>
                <w:i/>
                <w:iCs/>
              </w:rPr>
              <w:t>DedicatedSIBRequest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Arial Unicode MS"/>
                <w:b/>
                <w:bCs/>
                <w:i/>
                <w:iCs/>
                <w:lang w:val="en-GB"/>
              </w:rPr>
            </w:pPr>
            <w:r>
              <w:rPr>
                <w:rFonts w:eastAsia="Arial Unicode MS"/>
                <w:b/>
                <w:bCs/>
                <w:i/>
                <w:iCs/>
                <w:lang w:val="en-GB"/>
              </w:rPr>
              <w:t>requestedSIB-List</w:t>
            </w:r>
          </w:p>
          <w:p w:rsidR="00BF596A" w:rsidRDefault="005632DD">
            <w:pPr>
              <w:pStyle w:val="TAL"/>
              <w:rPr>
                <w:rFonts w:eastAsia="Arial Unicode MS"/>
                <w:lang w:val="en-GB"/>
              </w:rPr>
            </w:pPr>
            <w:r>
              <w:rPr>
                <w:rFonts w:eastAsia="Arial Unicode MS"/>
                <w:lang w:val="en-GB"/>
              </w:rPr>
              <w:t>Contains a list of SIB(s) the UE requests while in RRC_CONNECTED.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Arial Unicode MS"/>
                <w:b/>
                <w:bCs/>
                <w:i/>
                <w:iCs/>
                <w:lang w:val="en-GB"/>
              </w:rPr>
            </w:pPr>
            <w:r>
              <w:rPr>
                <w:rFonts w:eastAsia="Arial Unicode MS"/>
                <w:b/>
                <w:bCs/>
                <w:i/>
                <w:iCs/>
                <w:lang w:val="en-GB"/>
              </w:rPr>
              <w:t>requestedPosSIB-List</w:t>
            </w:r>
          </w:p>
          <w:p w:rsidR="00BF596A" w:rsidRDefault="005632DD">
            <w:pPr>
              <w:pStyle w:val="TAL"/>
              <w:rPr>
                <w:rFonts w:eastAsia="Arial Unicode MS"/>
                <w:b/>
                <w:bCs/>
                <w:i/>
                <w:iCs/>
                <w:lang w:val="en-GB"/>
              </w:rPr>
            </w:pPr>
            <w:r>
              <w:rPr>
                <w:rFonts w:eastAsia="Arial Unicode MS"/>
                <w:szCs w:val="22"/>
                <w:lang w:val="en-GB"/>
              </w:rPr>
              <w:t>Contains a list of posSIB(s) the UE requests while in RRC_CONNECTED.</w:t>
            </w:r>
          </w:p>
        </w:tc>
      </w:tr>
    </w:tbl>
    <w:p w:rsidR="00BF596A" w:rsidRDefault="00BF596A"/>
    <w:tbl>
      <w:tblPr>
        <w:tblW w:w="14173" w:type="dxa"/>
        <w:tblLook w:val="04A0" w:firstRow="1" w:lastRow="0" w:firstColumn="1" w:lastColumn="0" w:noHBand="0" w:noVBand="1"/>
      </w:tblPr>
      <w:tblGrid>
        <w:gridCol w:w="14173"/>
      </w:tblGrid>
      <w:tr w:rsidR="00BF596A">
        <w:tc>
          <w:tcPr>
            <w:tcW w:w="14281" w:type="dxa"/>
          </w:tcPr>
          <w:p w:rsidR="00BF596A" w:rsidRDefault="005632DD">
            <w:pPr>
              <w:pStyle w:val="TAH"/>
            </w:pPr>
            <w:r>
              <w:rPr>
                <w:i/>
                <w:iCs/>
              </w:rPr>
              <w:t xml:space="preserve">PosSIB-ReqInfo </w:t>
            </w:r>
            <w:r>
              <w:t>field descriptions</w:t>
            </w:r>
          </w:p>
        </w:tc>
      </w:tr>
      <w:tr w:rsidR="00BF596A">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tcPr>
          <w:p w:rsidR="00BF596A" w:rsidRDefault="005632DD">
            <w:pPr>
              <w:pStyle w:val="TAL"/>
              <w:rPr>
                <w:rFonts w:eastAsia="Arial Unicode MS"/>
                <w:b/>
                <w:bCs/>
                <w:i/>
                <w:iCs/>
                <w:lang w:val="en-GB"/>
              </w:rPr>
            </w:pPr>
            <w:r>
              <w:rPr>
                <w:rFonts w:eastAsia="Arial Unicode MS"/>
                <w:b/>
                <w:bCs/>
                <w:i/>
                <w:iCs/>
                <w:lang w:val="en-GB"/>
              </w:rPr>
              <w:t>gnss-id</w:t>
            </w:r>
          </w:p>
          <w:p w:rsidR="00BF596A" w:rsidRDefault="005632DD">
            <w:pPr>
              <w:pStyle w:val="TAL"/>
              <w:rPr>
                <w:rFonts w:eastAsia="Arial Unicode MS"/>
              </w:rPr>
            </w:pPr>
            <w:r>
              <w:rPr>
                <w:rFonts w:eastAsia="Arial Unicode MS"/>
                <w:lang w:val="en-GB"/>
              </w:rPr>
              <w:t xml:space="preserve">The presence of this field indicates that the request positioning SIB type is for a specific GNSS. </w:t>
            </w:r>
            <w:r>
              <w:rPr>
                <w:rFonts w:eastAsia="Arial Unicode MS"/>
              </w:rPr>
              <w:t>Indicates a specific GNSS (see also TS 37.355 [49])</w:t>
            </w:r>
          </w:p>
        </w:tc>
      </w:tr>
      <w:tr w:rsidR="00BF596A">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tcPr>
          <w:p w:rsidR="00BF596A" w:rsidRDefault="005632DD">
            <w:pPr>
              <w:pStyle w:val="TAL"/>
              <w:rPr>
                <w:rFonts w:eastAsia="Arial Unicode MS"/>
                <w:b/>
                <w:bCs/>
                <w:i/>
                <w:iCs/>
                <w:lang w:val="en-GB"/>
              </w:rPr>
            </w:pPr>
            <w:r>
              <w:rPr>
                <w:rFonts w:eastAsia="Arial Unicode MS"/>
                <w:b/>
                <w:bCs/>
                <w:i/>
                <w:iCs/>
                <w:lang w:val="en-GB"/>
              </w:rPr>
              <w:t>sbas-id</w:t>
            </w:r>
          </w:p>
          <w:p w:rsidR="00BF596A" w:rsidRDefault="005632DD">
            <w:pPr>
              <w:pStyle w:val="TAL"/>
              <w:rPr>
                <w:rFonts w:eastAsia="Arial Unicode MS"/>
                <w:bCs/>
                <w:iCs/>
              </w:rPr>
            </w:pPr>
            <w:r>
              <w:rPr>
                <w:rFonts w:eastAsia="Arial Unicode MS"/>
                <w:bCs/>
                <w:iCs/>
                <w:lang w:val="en-GB"/>
              </w:rPr>
              <w:t xml:space="preserve">The presence of this field indicates that the request positioning SIB type is for a specific SBAS. </w:t>
            </w:r>
            <w:r>
              <w:rPr>
                <w:rFonts w:eastAsia="Arial Unicode MS"/>
                <w:bCs/>
                <w:iCs/>
              </w:rPr>
              <w:t>Indicates a specific SBAS (see also TS 37.355 [49]).</w:t>
            </w:r>
          </w:p>
        </w:tc>
      </w:tr>
    </w:tbl>
    <w:p w:rsidR="00BF596A" w:rsidRDefault="00BF596A"/>
    <w:p w:rsidR="00BF596A" w:rsidRDefault="005632DD">
      <w:pPr>
        <w:pStyle w:val="4"/>
        <w:rPr>
          <w:rFonts w:eastAsia="宋体"/>
        </w:rPr>
      </w:pPr>
      <w:bookmarkStart w:id="49" w:name="_Toc83740048"/>
      <w:bookmarkStart w:id="50" w:name="_Toc60777093"/>
      <w:r>
        <w:t>–</w:t>
      </w:r>
      <w:r>
        <w:tab/>
      </w:r>
      <w:r>
        <w:rPr>
          <w:i/>
          <w:iCs/>
        </w:rPr>
        <w:t>DLDedicatedMessageSegment</w:t>
      </w:r>
      <w:bookmarkEnd w:id="49"/>
      <w:bookmarkEnd w:id="50"/>
    </w:p>
    <w:p w:rsidR="00BF596A" w:rsidRDefault="005632DD">
      <w:pPr>
        <w:rPr>
          <w:iCs/>
        </w:rPr>
      </w:pPr>
      <w:r>
        <w:t xml:space="preserve">The </w:t>
      </w:r>
      <w:r>
        <w:rPr>
          <w:i/>
        </w:rPr>
        <w:t xml:space="preserve">DLDedicatedMessageSegment </w:t>
      </w:r>
      <w:r>
        <w:t xml:space="preserve">message </w:t>
      </w:r>
      <w:r>
        <w:rPr>
          <w:rFonts w:eastAsia="宋体"/>
          <w:lang w:eastAsia="zh-CN"/>
        </w:rPr>
        <w:t xml:space="preserve">is used to transfer one segment of the </w:t>
      </w:r>
      <w:r>
        <w:rPr>
          <w:rFonts w:eastAsia="宋体"/>
          <w:i/>
          <w:iCs/>
          <w:lang w:eastAsia="zh-CN"/>
        </w:rPr>
        <w:t>RRCResume</w:t>
      </w:r>
      <w:r>
        <w:rPr>
          <w:rFonts w:eastAsia="宋体"/>
          <w:lang w:eastAsia="zh-CN"/>
        </w:rPr>
        <w:t xml:space="preserve"> or </w:t>
      </w:r>
      <w:r>
        <w:rPr>
          <w:rFonts w:eastAsia="宋体"/>
          <w:i/>
          <w:iCs/>
          <w:lang w:eastAsia="zh-CN"/>
        </w:rPr>
        <w:t>RRCReconfiguration</w:t>
      </w:r>
      <w:r>
        <w:rPr>
          <w:rFonts w:eastAsia="宋体"/>
          <w:lang w:eastAsia="zh-CN"/>
        </w:rPr>
        <w:t xml:space="preserve"> messages.</w:t>
      </w:r>
    </w:p>
    <w:p w:rsidR="00BF596A" w:rsidRDefault="005632DD">
      <w:pPr>
        <w:pStyle w:val="B1"/>
        <w:rPr>
          <w:lang w:val="en-GB"/>
        </w:rPr>
      </w:pPr>
      <w:r>
        <w:rPr>
          <w:lang w:val="en-GB"/>
        </w:rPr>
        <w:t>Signalling radio bearer: SRB1</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lastRenderedPageBreak/>
        <w:t>Direction: Network to UE</w:t>
      </w:r>
    </w:p>
    <w:p w:rsidR="00BF596A" w:rsidRDefault="005632DD">
      <w:pPr>
        <w:pStyle w:val="TH"/>
        <w:rPr>
          <w:bCs/>
          <w:i/>
          <w:iCs/>
          <w:lang w:val="en-GB"/>
        </w:rPr>
      </w:pPr>
      <w:r>
        <w:rPr>
          <w:rFonts w:eastAsia="宋体"/>
          <w:bCs/>
          <w:i/>
          <w:iCs/>
          <w:lang w:val="en-GB"/>
        </w:rPr>
        <w:t>DLDedicatedMessageSegment</w:t>
      </w:r>
      <w:r>
        <w:rPr>
          <w:bCs/>
          <w:i/>
          <w:iCs/>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TAG-DLDEDICATEDMESSAGESEGMENT-START</w:t>
      </w:r>
    </w:p>
    <w:p w:rsidR="00BF596A" w:rsidRDefault="00BF596A">
      <w:pPr>
        <w:pStyle w:val="PL"/>
      </w:pPr>
    </w:p>
    <w:p w:rsidR="00BF596A" w:rsidRDefault="00BF596A">
      <w:pPr>
        <w:pStyle w:val="PL"/>
      </w:pPr>
    </w:p>
    <w:p w:rsidR="00BF596A" w:rsidRDefault="005632DD">
      <w:pPr>
        <w:pStyle w:val="PL"/>
      </w:pPr>
      <w:r>
        <w:t xml:space="preserve">DLDedicatedMessageSegment-r16 ::=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dlDedicatedMessageSegment-r16           DLDedicatedMessageSegment-r16-IEs,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DLDedicatedMessageSegment-r16-IEs ::=   </w:t>
      </w:r>
      <w:r>
        <w:rPr>
          <w:color w:val="993366"/>
        </w:rPr>
        <w:t>SEQUENCE</w:t>
      </w:r>
      <w:r>
        <w:t xml:space="preserve"> {</w:t>
      </w:r>
    </w:p>
    <w:p w:rsidR="00BF596A" w:rsidRDefault="005632DD">
      <w:pPr>
        <w:pStyle w:val="PL"/>
      </w:pPr>
      <w:r>
        <w:t xml:space="preserve">    segmentNumber-r16                       </w:t>
      </w:r>
      <w:r>
        <w:rPr>
          <w:color w:val="993366"/>
        </w:rPr>
        <w:t>INTEGER</w:t>
      </w:r>
      <w:r>
        <w:t>(0..4),</w:t>
      </w:r>
    </w:p>
    <w:p w:rsidR="00BF596A" w:rsidRDefault="005632DD">
      <w:pPr>
        <w:pStyle w:val="PL"/>
      </w:pPr>
      <w:r>
        <w:t xml:space="preserve">    rrc-MessageSegmentContainer-r16         </w:t>
      </w:r>
      <w:r>
        <w:rPr>
          <w:color w:val="993366"/>
        </w:rPr>
        <w:t>OCTET</w:t>
      </w:r>
      <w:r>
        <w:t xml:space="preserve"> </w:t>
      </w:r>
      <w:r>
        <w:rPr>
          <w:color w:val="993366"/>
        </w:rPr>
        <w:t>STRING</w:t>
      </w:r>
      <w:r>
        <w:t>,</w:t>
      </w:r>
    </w:p>
    <w:p w:rsidR="00BF596A" w:rsidRDefault="005632DD">
      <w:pPr>
        <w:pStyle w:val="PL"/>
      </w:pPr>
      <w:r>
        <w:t xml:space="preserve">    rrc-MessageSegmentType-r16              </w:t>
      </w:r>
      <w:r>
        <w:rPr>
          <w:color w:val="993366"/>
        </w:rPr>
        <w:t>ENUMERATED</w:t>
      </w:r>
      <w:r>
        <w:t xml:space="preserve"> {notLastSegment, lastSegment},</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TAG-DLDEDICATEDMESSAGESEGMENT-STOP</w:t>
      </w:r>
    </w:p>
    <w:p w:rsidR="00BF596A" w:rsidRDefault="005632DD">
      <w:pPr>
        <w:pStyle w:val="PL"/>
        <w:rPr>
          <w:color w:val="808080"/>
        </w:rPr>
      </w:pPr>
      <w:r>
        <w:rPr>
          <w:color w:val="808080"/>
        </w:rPr>
        <w:t>-- ASN1STOP</w:t>
      </w:r>
    </w:p>
    <w:p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rPr>
            </w:pPr>
            <w:r>
              <w:rPr>
                <w:i/>
                <w:szCs w:val="22"/>
              </w:rPr>
              <w:t xml:space="preserve">DLDedicatedMessageSegment </w:t>
            </w:r>
            <w:r>
              <w:rPr>
                <w:szCs w:val="22"/>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segmentNumber</w:t>
            </w:r>
          </w:p>
          <w:p w:rsidR="00BF596A" w:rsidRDefault="005632DD">
            <w:pPr>
              <w:pStyle w:val="TAL"/>
              <w:rPr>
                <w:szCs w:val="22"/>
                <w:lang w:val="en-GB"/>
              </w:rPr>
            </w:pPr>
            <w:r>
              <w:rPr>
                <w:szCs w:val="22"/>
                <w:lang w:val="en-GB"/>
              </w:rPr>
              <w:t>Identifies the sequence number of a segment within the encoded DL DCCH message.</w:t>
            </w:r>
            <w:r>
              <w:rPr>
                <w:lang w:val="en-GB" w:eastAsia="sv-SE"/>
              </w:rPr>
              <w:t xml:space="preserve"> </w:t>
            </w:r>
            <w:r>
              <w:rPr>
                <w:szCs w:val="22"/>
                <w:lang w:val="en-GB"/>
              </w:rPr>
              <w:t xml:space="preserve">The network transmits the segments with continuously increasing </w:t>
            </w:r>
            <w:r>
              <w:rPr>
                <w:i/>
                <w:szCs w:val="22"/>
                <w:lang w:val="en-GB"/>
              </w:rPr>
              <w:t>segmentNumber</w:t>
            </w:r>
            <w:r>
              <w:rPr>
                <w:szCs w:val="22"/>
                <w:lang w:val="en-GB"/>
              </w:rPr>
              <w:t xml:space="preserve"> order so that the UE's RRC layer may expect to obtain them from lower layers in the correct order. Hence, the UE is not required to perform segment re-ordering on RRC level.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rrc-MessageSegmentContainer</w:t>
            </w:r>
          </w:p>
          <w:p w:rsidR="00BF596A" w:rsidRDefault="005632DD">
            <w:pPr>
              <w:pStyle w:val="TAL"/>
              <w:rPr>
                <w:b/>
                <w:i/>
                <w:szCs w:val="22"/>
                <w:lang w:val="en-GB"/>
              </w:rPr>
            </w:pPr>
            <w:r>
              <w:rPr>
                <w:szCs w:val="22"/>
                <w:lang w:val="en-GB"/>
              </w:rPr>
              <w:t>Includes a segment of the encoded DL DCCH message. The size of the included segment in this container should be small enough so the resulting encoded RRC message PDU is less than or equal to the PDCP SDU size limit.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rrc-MessageSegmentType</w:t>
            </w:r>
          </w:p>
          <w:p w:rsidR="00BF596A" w:rsidRDefault="005632DD">
            <w:pPr>
              <w:pStyle w:val="TAL"/>
              <w:rPr>
                <w:szCs w:val="22"/>
                <w:lang w:val="en-GB"/>
              </w:rPr>
            </w:pPr>
            <w:r>
              <w:rPr>
                <w:szCs w:val="22"/>
                <w:lang w:val="en-GB"/>
              </w:rPr>
              <w:t>Indicates whether the included DL DCCH message segment is the last segment of the message or not.</w:t>
            </w:r>
          </w:p>
        </w:tc>
      </w:tr>
    </w:tbl>
    <w:p w:rsidR="00BF596A" w:rsidRDefault="00BF596A"/>
    <w:p w:rsidR="00BF596A" w:rsidRDefault="005632DD">
      <w:pPr>
        <w:pStyle w:val="4"/>
        <w:rPr>
          <w:lang w:val="en-GB"/>
        </w:rPr>
      </w:pPr>
      <w:bookmarkStart w:id="51" w:name="_Toc60777094"/>
      <w:bookmarkStart w:id="52" w:name="_Toc83740049"/>
      <w:r>
        <w:rPr>
          <w:lang w:val="en-GB"/>
        </w:rPr>
        <w:t>–</w:t>
      </w:r>
      <w:r>
        <w:rPr>
          <w:lang w:val="en-GB"/>
        </w:rPr>
        <w:tab/>
      </w:r>
      <w:r>
        <w:rPr>
          <w:i/>
          <w:lang w:val="en-GB"/>
        </w:rPr>
        <w:t>DLInformationTransfer</w:t>
      </w:r>
      <w:bookmarkEnd w:id="51"/>
      <w:bookmarkEnd w:id="52"/>
    </w:p>
    <w:p w:rsidR="00BF596A" w:rsidRDefault="005632DD">
      <w:r>
        <w:t xml:space="preserve">The </w:t>
      </w:r>
      <w:r>
        <w:rPr>
          <w:i/>
        </w:rPr>
        <w:t>DLInformationTransfer</w:t>
      </w:r>
      <w:r>
        <w:t xml:space="preserve"> message is used for the downlink transfer of NAS dedicated information and timing information for the 5G internal system clock.</w:t>
      </w:r>
    </w:p>
    <w:p w:rsidR="00BF596A" w:rsidRDefault="005632DD">
      <w:pPr>
        <w:pStyle w:val="B1"/>
        <w:rPr>
          <w:lang w:val="en-GB"/>
        </w:rPr>
      </w:pPr>
      <w:r>
        <w:rPr>
          <w:lang w:val="en-GB"/>
        </w:rPr>
        <w:t>Signalling radio bearer: SRB2 or SRB1 (only if SRB2 not established yet. If SRB2 is suspended, the network does not send this message until SRB2 is resumed.)</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lastRenderedPageBreak/>
        <w:t>Direction: Network to UE</w:t>
      </w:r>
    </w:p>
    <w:p w:rsidR="00BF596A" w:rsidRDefault="005632DD">
      <w:pPr>
        <w:pStyle w:val="TH"/>
        <w:rPr>
          <w:lang w:val="en-GB"/>
        </w:rPr>
      </w:pPr>
      <w:r>
        <w:rPr>
          <w:i/>
          <w:lang w:val="en-GB"/>
        </w:rPr>
        <w:t>DLInformationTransfer</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TAG-DLINFORMATIONTRANSFER-START</w:t>
      </w:r>
    </w:p>
    <w:p w:rsidR="00BF596A" w:rsidRDefault="00BF596A">
      <w:pPr>
        <w:pStyle w:val="PL"/>
      </w:pPr>
    </w:p>
    <w:p w:rsidR="00BF596A" w:rsidRDefault="005632DD">
      <w:pPr>
        <w:pStyle w:val="PL"/>
      </w:pPr>
      <w:r>
        <w:t xml:space="preserve">DLInformationTransfer ::=           </w:t>
      </w:r>
      <w:r>
        <w:rPr>
          <w:color w:val="993366"/>
        </w:rPr>
        <w:t>SEQUENCE</w:t>
      </w:r>
      <w:r>
        <w:t xml:space="preserve"> {</w:t>
      </w:r>
    </w:p>
    <w:p w:rsidR="00BF596A" w:rsidRDefault="005632DD">
      <w:pPr>
        <w:pStyle w:val="PL"/>
      </w:pPr>
      <w:r>
        <w:t xml:space="preserve">    rrc-TransactionIdentifier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dlInformationTransfer           DLInformationTransfer-IEs,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DLInformationTransfer-IEs ::=       </w:t>
      </w:r>
      <w:r>
        <w:rPr>
          <w:color w:val="993366"/>
        </w:rPr>
        <w:t>SEQUENCE</w:t>
      </w:r>
      <w:r>
        <w:t xml:space="preserve"> {</w:t>
      </w:r>
    </w:p>
    <w:p w:rsidR="00BF596A" w:rsidRDefault="005632DD">
      <w:pPr>
        <w:pStyle w:val="PL"/>
        <w:rPr>
          <w:color w:val="808080"/>
        </w:rPr>
      </w:pPr>
      <w:r>
        <w:t xml:space="preserve">    dedicatedNAS-Message                DedicatedNAS-Message                </w:t>
      </w:r>
      <w:r>
        <w:rPr>
          <w:color w:val="993366"/>
        </w:rPr>
        <w:t>OPTIONAL</w:t>
      </w:r>
      <w:r>
        <w:t xml:space="preserve">,   </w:t>
      </w:r>
      <w:r>
        <w:rPr>
          <w:color w:val="808080"/>
        </w:rPr>
        <w:t>-- Need N</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DLInformationTransfer-v1610-IEs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DLInformationTransfer-v1610-IEs ::= </w:t>
      </w:r>
      <w:r>
        <w:rPr>
          <w:color w:val="993366"/>
        </w:rPr>
        <w:t>SEQUENCE</w:t>
      </w:r>
      <w:r>
        <w:t xml:space="preserve"> {</w:t>
      </w:r>
    </w:p>
    <w:p w:rsidR="00BF596A" w:rsidRDefault="005632DD">
      <w:pPr>
        <w:pStyle w:val="PL"/>
        <w:rPr>
          <w:color w:val="808080"/>
        </w:rPr>
      </w:pPr>
      <w:r>
        <w:t xml:space="preserve">    referenceTimeInfo-r16               ReferenceTimeInfo-r16               </w:t>
      </w:r>
      <w:r>
        <w:rPr>
          <w:color w:val="993366"/>
        </w:rPr>
        <w:t>OPTIONAL</w:t>
      </w:r>
      <w:r>
        <w:t xml:space="preserve">,   </w:t>
      </w:r>
      <w:r>
        <w:rPr>
          <w:color w:val="808080"/>
        </w:rPr>
        <w:t>-- Need R</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TAG-DLINFORMATIONTRANSFER-STOP</w:t>
      </w:r>
    </w:p>
    <w:p w:rsidR="00BF596A" w:rsidRDefault="005632DD">
      <w:pPr>
        <w:pStyle w:val="PL"/>
        <w:rPr>
          <w:color w:val="808080"/>
        </w:rPr>
      </w:pPr>
      <w:r>
        <w:rPr>
          <w:color w:val="808080"/>
        </w:rPr>
        <w:t>-- ASN1STOP</w:t>
      </w:r>
    </w:p>
    <w:p w:rsidR="00BF596A" w:rsidRDefault="00BF596A"/>
    <w:p w:rsidR="00BF596A" w:rsidRDefault="005632DD">
      <w:pPr>
        <w:pStyle w:val="4"/>
        <w:rPr>
          <w:i/>
          <w:iCs/>
          <w:lang w:val="en-GB"/>
        </w:rPr>
      </w:pPr>
      <w:bookmarkStart w:id="53" w:name="_Toc60777095"/>
      <w:bookmarkStart w:id="54" w:name="_Toc83740050"/>
      <w:r>
        <w:rPr>
          <w:i/>
          <w:iCs/>
          <w:lang w:val="en-GB"/>
        </w:rPr>
        <w:t>–</w:t>
      </w:r>
      <w:r>
        <w:rPr>
          <w:i/>
          <w:iCs/>
          <w:lang w:val="en-GB"/>
        </w:rPr>
        <w:tab/>
        <w:t>DLInformationTransferMRDC</w:t>
      </w:r>
      <w:bookmarkEnd w:id="53"/>
      <w:bookmarkEnd w:id="54"/>
    </w:p>
    <w:p w:rsidR="00BF596A" w:rsidRDefault="005632DD">
      <w:r>
        <w:t xml:space="preserve">The </w:t>
      </w:r>
      <w:r>
        <w:rPr>
          <w:i/>
        </w:rPr>
        <w:t>DLInformationTransferMRDC</w:t>
      </w:r>
      <w:r>
        <w:t xml:space="preserve"> message is used for the downlink transfer of RRC messages during fast MCG link recovery.</w:t>
      </w:r>
    </w:p>
    <w:p w:rsidR="00BF596A" w:rsidRDefault="005632DD">
      <w:pPr>
        <w:pStyle w:val="B1"/>
        <w:rPr>
          <w:lang w:val="en-GB"/>
        </w:rPr>
      </w:pPr>
      <w:r>
        <w:rPr>
          <w:lang w:val="en-GB"/>
        </w:rPr>
        <w:t>Signalling radio bearer: SRB3</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Network to UE</w:t>
      </w:r>
    </w:p>
    <w:p w:rsidR="00BF596A" w:rsidRDefault="005632DD">
      <w:pPr>
        <w:pStyle w:val="TH"/>
        <w:rPr>
          <w:rFonts w:cs="Arial"/>
          <w:bCs/>
          <w:i/>
          <w:iCs/>
          <w:lang w:val="en-GB"/>
        </w:rPr>
      </w:pPr>
      <w:r>
        <w:rPr>
          <w:bCs/>
          <w:i/>
          <w:iCs/>
          <w:lang w:val="en-GB"/>
        </w:rPr>
        <w:t>DLInformationTransferMRDC</w:t>
      </w:r>
      <w:r>
        <w:rPr>
          <w:rFonts w:cs="Arial"/>
          <w:bCs/>
          <w:i/>
          <w:iCs/>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TAG-DLINFORMATIONTRANSFERMRDC-START</w:t>
      </w:r>
    </w:p>
    <w:p w:rsidR="00BF596A" w:rsidRDefault="00BF596A">
      <w:pPr>
        <w:pStyle w:val="PL"/>
      </w:pPr>
    </w:p>
    <w:p w:rsidR="00BF596A" w:rsidRDefault="005632DD">
      <w:pPr>
        <w:pStyle w:val="PL"/>
      </w:pPr>
      <w:r>
        <w:t xml:space="preserve">DLInformationTransferMRDC-r16 ::=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lastRenderedPageBreak/>
        <w:t xml:space="preserve">        c1                                      </w:t>
      </w:r>
      <w:r>
        <w:rPr>
          <w:color w:val="993366"/>
        </w:rPr>
        <w:t>CHOICE</w:t>
      </w:r>
      <w:r>
        <w:t xml:space="preserve"> {</w:t>
      </w:r>
    </w:p>
    <w:p w:rsidR="00BF596A" w:rsidRDefault="005632DD">
      <w:pPr>
        <w:pStyle w:val="PL"/>
      </w:pPr>
      <w:r>
        <w:t xml:space="preserve">            dlInformationTransferMRDC-r16           DLInformationTransferMRDC-r16-IEs,</w:t>
      </w:r>
    </w:p>
    <w:p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rsidR="00BF596A" w:rsidRDefault="005632DD">
      <w:pPr>
        <w:pStyle w:val="PL"/>
      </w:pPr>
      <w:r>
        <w:t xml:space="preserve">        },</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DLInformationTransferMRDC-r16-IEs::=    </w:t>
      </w:r>
      <w:r>
        <w:rPr>
          <w:color w:val="993366"/>
        </w:rPr>
        <w:t>SEQUENCE</w:t>
      </w:r>
      <w:r>
        <w:t xml:space="preserve"> {</w:t>
      </w:r>
    </w:p>
    <w:p w:rsidR="00BF596A" w:rsidRDefault="005632DD">
      <w:pPr>
        <w:pStyle w:val="PL"/>
        <w:rPr>
          <w:color w:val="808080"/>
        </w:rPr>
      </w:pPr>
      <w:r>
        <w:t xml:space="preserve">    dl-DCCH-MessageNR-r16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rsidR="00BF596A" w:rsidRDefault="005632DD">
      <w:pPr>
        <w:pStyle w:val="PL"/>
        <w:rPr>
          <w:color w:val="808080"/>
        </w:rPr>
      </w:pPr>
      <w:r>
        <w:t xml:space="preserve">    dl-DCCH-MessageEUTRA-r16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TAG-DLINFORMATIONTRANSFERMRDC-STOP</w:t>
      </w:r>
    </w:p>
    <w:p w:rsidR="00BF596A" w:rsidRDefault="005632DD">
      <w:pPr>
        <w:pStyle w:val="PL"/>
        <w:rPr>
          <w:color w:val="808080"/>
        </w:rPr>
      </w:pPr>
      <w:r>
        <w:rPr>
          <w:color w:val="808080"/>
        </w:rPr>
        <w:t>-- ASN1STOP</w:t>
      </w:r>
    </w:p>
    <w:p w:rsidR="00BF596A" w:rsidRDefault="00BF596A">
      <w:pPr>
        <w:pStyle w:val="PL"/>
      </w:pPr>
    </w:p>
    <w:p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t xml:space="preserve">DLInformationTransferMRDC </w:t>
            </w:r>
            <w:r>
              <w:rPr>
                <w:iCs/>
                <w:lang w:eastAsia="en-GB"/>
              </w:rPr>
              <w:t>field descriptions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dl-DCCH-MessageNR</w:t>
            </w:r>
          </w:p>
          <w:p w:rsidR="00BF596A" w:rsidRDefault="005632DD">
            <w:pPr>
              <w:pStyle w:val="TAL"/>
              <w:rPr>
                <w:b/>
                <w:bCs/>
                <w:i/>
                <w:lang w:val="en-GB" w:eastAsia="en-GB"/>
              </w:rPr>
            </w:pPr>
            <w:r>
              <w:rPr>
                <w:lang w:val="en-GB" w:eastAsia="en-GB"/>
              </w:rPr>
              <w:t xml:space="preserve">Includes the </w:t>
            </w:r>
            <w:r>
              <w:rPr>
                <w:i/>
                <w:lang w:val="en-GB" w:eastAsia="en-GB"/>
              </w:rPr>
              <w:t>DL-DCCH-Message</w:t>
            </w:r>
            <w:r>
              <w:rPr>
                <w:lang w:val="en-GB" w:eastAsia="en-GB"/>
              </w:rPr>
              <w:t xml:space="preserve">. In this version of the specification, the field is only used to transfer the NR </w:t>
            </w:r>
            <w:r>
              <w:rPr>
                <w:i/>
                <w:lang w:val="en-GB" w:eastAsia="en-GB"/>
              </w:rPr>
              <w:t>RRCReconfiguration,</w:t>
            </w:r>
            <w:r>
              <w:rPr>
                <w:lang w:val="en-GB" w:eastAsia="en-GB"/>
              </w:rPr>
              <w:t xml:space="preserve"> </w:t>
            </w:r>
            <w:r>
              <w:rPr>
                <w:i/>
                <w:lang w:val="en-GB" w:eastAsia="en-GB"/>
              </w:rPr>
              <w:t>RRCRelease,</w:t>
            </w:r>
            <w:r>
              <w:rPr>
                <w:lang w:val="en-GB"/>
              </w:rPr>
              <w:t xml:space="preserve"> and </w:t>
            </w:r>
            <w:r>
              <w:rPr>
                <w:i/>
                <w:lang w:val="en-GB"/>
              </w:rPr>
              <w:t>MobilityFromNRCommand</w:t>
            </w:r>
            <w:r>
              <w:rPr>
                <w:lang w:val="en-GB" w:eastAsia="sv-SE"/>
              </w:rPr>
              <w:t xml:space="preserve"> </w:t>
            </w:r>
            <w:r>
              <w:rPr>
                <w:lang w:val="en-GB" w:eastAsia="en-GB"/>
              </w:rPr>
              <w:t>messages.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dl-DCCH-MessageEUTRA</w:t>
            </w:r>
          </w:p>
          <w:p w:rsidR="00BF596A" w:rsidRDefault="005632DD">
            <w:pPr>
              <w:pStyle w:val="TAL"/>
              <w:rPr>
                <w:lang w:val="en-GB" w:eastAsia="en-GB"/>
              </w:rPr>
            </w:pPr>
            <w:r>
              <w:rPr>
                <w:bCs/>
                <w:lang w:val="en-GB" w:eastAsia="en-GB"/>
              </w:rPr>
              <w:t xml:space="preserve">Includes the </w:t>
            </w:r>
            <w:r>
              <w:rPr>
                <w:bCs/>
                <w:i/>
                <w:lang w:val="en-GB" w:eastAsia="en-GB"/>
              </w:rPr>
              <w:t>DL-DCCH-Message</w:t>
            </w:r>
            <w:r>
              <w:rPr>
                <w:bCs/>
                <w:lang w:val="en-GB" w:eastAsia="en-GB"/>
              </w:rPr>
              <w:t xml:space="preserve">. In this version of the specification, the field is only used to transfer the E-UTRA </w:t>
            </w:r>
            <w:r>
              <w:rPr>
                <w:bCs/>
                <w:i/>
                <w:lang w:val="en-GB" w:eastAsia="en-GB"/>
              </w:rPr>
              <w:t>RRCConnectionReconfiguration,</w:t>
            </w:r>
            <w:r>
              <w:rPr>
                <w:bCs/>
                <w:lang w:val="en-GB" w:eastAsia="en-GB"/>
              </w:rPr>
              <w:t xml:space="preserve"> </w:t>
            </w:r>
            <w:r>
              <w:rPr>
                <w:bCs/>
                <w:i/>
                <w:lang w:val="en-GB" w:eastAsia="en-GB"/>
              </w:rPr>
              <w:t>RRCConnectionRelease</w:t>
            </w:r>
            <w:r>
              <w:rPr>
                <w:bCs/>
                <w:iCs/>
                <w:lang w:val="en-GB"/>
              </w:rPr>
              <w:t xml:space="preserve">, and </w:t>
            </w:r>
            <w:r>
              <w:rPr>
                <w:i/>
                <w:lang w:val="en-GB"/>
              </w:rPr>
              <w:t>MobilityFromEUTRACommand</w:t>
            </w:r>
            <w:r>
              <w:rPr>
                <w:bCs/>
                <w:lang w:val="en-GB" w:eastAsia="en-GB"/>
              </w:rPr>
              <w:t xml:space="preserve"> messages as specified in </w:t>
            </w:r>
            <w:r>
              <w:rPr>
                <w:lang w:val="en-GB" w:eastAsia="sv-SE"/>
              </w:rPr>
              <w:t>TS 36.331 [10]</w:t>
            </w:r>
            <w:r>
              <w:rPr>
                <w:bCs/>
                <w:lang w:val="en-GB" w:eastAsia="en-GB"/>
              </w:rPr>
              <w:t>.</w:t>
            </w:r>
          </w:p>
        </w:tc>
      </w:tr>
    </w:tbl>
    <w:p w:rsidR="00BF596A" w:rsidRDefault="00BF596A"/>
    <w:p w:rsidR="00BF596A" w:rsidRDefault="005632DD">
      <w:pPr>
        <w:pStyle w:val="4"/>
        <w:rPr>
          <w:lang w:val="en-GB"/>
        </w:rPr>
      </w:pPr>
      <w:bookmarkStart w:id="55" w:name="_Toc83740051"/>
      <w:bookmarkStart w:id="56" w:name="_Toc60777096"/>
      <w:r>
        <w:rPr>
          <w:lang w:val="en-GB"/>
        </w:rPr>
        <w:t>–</w:t>
      </w:r>
      <w:r>
        <w:rPr>
          <w:lang w:val="en-GB"/>
        </w:rPr>
        <w:tab/>
      </w:r>
      <w:r>
        <w:rPr>
          <w:i/>
          <w:lang w:val="en-GB"/>
        </w:rPr>
        <w:t>FailureInformation</w:t>
      </w:r>
      <w:bookmarkEnd w:id="55"/>
      <w:bookmarkEnd w:id="56"/>
    </w:p>
    <w:p w:rsidR="00BF596A" w:rsidRDefault="005632DD">
      <w:r>
        <w:t xml:space="preserve">The </w:t>
      </w:r>
      <w:r>
        <w:rPr>
          <w:i/>
        </w:rPr>
        <w:t>FailureInformation</w:t>
      </w:r>
      <w:r>
        <w:t xml:space="preserve"> message is used to inform the network about a failure detected by the UE.</w:t>
      </w:r>
    </w:p>
    <w:p w:rsidR="00BF596A" w:rsidRDefault="005632DD">
      <w:pPr>
        <w:pStyle w:val="B1"/>
        <w:keepNext/>
        <w:keepLines/>
        <w:rPr>
          <w:lang w:val="en-GB"/>
        </w:rPr>
      </w:pPr>
      <w:r>
        <w:rPr>
          <w:lang w:val="en-GB"/>
        </w:rPr>
        <w:t>Signalling radio bearer: SRB1 or SRB3</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UE to network</w:t>
      </w:r>
    </w:p>
    <w:p w:rsidR="00BF596A" w:rsidRDefault="005632DD">
      <w:pPr>
        <w:pStyle w:val="TH"/>
        <w:rPr>
          <w:bCs/>
          <w:i/>
          <w:iCs/>
          <w:lang w:val="en-GB"/>
        </w:rPr>
      </w:pPr>
      <w:r>
        <w:rPr>
          <w:bCs/>
          <w:i/>
          <w:iCs/>
          <w:lang w:val="en-GB"/>
        </w:rPr>
        <w:t>FailureInformation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TAG-FAILUREINFORMATION-START</w:t>
      </w:r>
    </w:p>
    <w:p w:rsidR="00BF596A" w:rsidRDefault="00BF596A">
      <w:pPr>
        <w:pStyle w:val="PL"/>
      </w:pPr>
    </w:p>
    <w:p w:rsidR="00BF596A" w:rsidRDefault="005632DD">
      <w:pPr>
        <w:pStyle w:val="PL"/>
      </w:pPr>
      <w:r>
        <w:t xml:space="preserve">FailureInformation ::=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lastRenderedPageBreak/>
        <w:t xml:space="preserve">        failureInformation             FailureInformation-IEs,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FailureInformation-IEs ::=     </w:t>
      </w:r>
      <w:r>
        <w:rPr>
          <w:color w:val="993366"/>
        </w:rPr>
        <w:t>SEQUENCE</w:t>
      </w:r>
      <w:r>
        <w:t xml:space="preserve"> {</w:t>
      </w:r>
    </w:p>
    <w:p w:rsidR="00BF596A" w:rsidRDefault="005632DD">
      <w:pPr>
        <w:pStyle w:val="PL"/>
      </w:pPr>
      <w:r>
        <w:t xml:space="preserve">    failureInfoRLC-Bearer          FailureInfoRLC-Bearer        </w:t>
      </w:r>
      <w:r>
        <w:rPr>
          <w:color w:val="993366"/>
        </w:rPr>
        <w:t>OPTIONAL</w:t>
      </w:r>
      <w:r>
        <w:t>,</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FailureInformation-v1610-IEs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FailureInfoRLC-Bearer ::=      </w:t>
      </w:r>
      <w:r>
        <w:rPr>
          <w:color w:val="993366"/>
        </w:rPr>
        <w:t>SEQUENCE</w:t>
      </w:r>
      <w:r>
        <w:t xml:space="preserve"> {</w:t>
      </w:r>
    </w:p>
    <w:p w:rsidR="00BF596A" w:rsidRDefault="005632DD">
      <w:pPr>
        <w:pStyle w:val="PL"/>
      </w:pPr>
      <w:r>
        <w:t xml:space="preserve">    cellGroupId                    CellGroupId,</w:t>
      </w:r>
    </w:p>
    <w:p w:rsidR="00BF596A" w:rsidRDefault="005632DD">
      <w:pPr>
        <w:pStyle w:val="PL"/>
      </w:pPr>
      <w:r>
        <w:t xml:space="preserve">    logicalChannelIdentity         LogicalChannelIdentity,</w:t>
      </w:r>
    </w:p>
    <w:p w:rsidR="00BF596A" w:rsidRDefault="005632DD">
      <w:pPr>
        <w:pStyle w:val="PL"/>
      </w:pPr>
      <w:r>
        <w:t xml:space="preserve">    failureType                    </w:t>
      </w:r>
      <w:r>
        <w:rPr>
          <w:color w:val="993366"/>
        </w:rPr>
        <w:t>ENUMERATED</w:t>
      </w:r>
      <w:r>
        <w:t xml:space="preserve"> {rlc-failure, spare3, spare2, spare1}</w:t>
      </w:r>
    </w:p>
    <w:p w:rsidR="00BF596A" w:rsidRDefault="005632DD">
      <w:pPr>
        <w:pStyle w:val="PL"/>
      </w:pPr>
      <w:r>
        <w:t>}</w:t>
      </w:r>
    </w:p>
    <w:p w:rsidR="00BF596A" w:rsidRDefault="00BF596A">
      <w:pPr>
        <w:pStyle w:val="PL"/>
      </w:pPr>
    </w:p>
    <w:p w:rsidR="00BF596A" w:rsidRDefault="005632DD">
      <w:pPr>
        <w:pStyle w:val="PL"/>
      </w:pPr>
      <w:r>
        <w:t xml:space="preserve">FailureInformation-v1610-IEs ::= </w:t>
      </w:r>
      <w:r>
        <w:rPr>
          <w:color w:val="993366"/>
        </w:rPr>
        <w:t>SEQUENCE</w:t>
      </w:r>
      <w:r>
        <w:t xml:space="preserve"> {</w:t>
      </w:r>
    </w:p>
    <w:p w:rsidR="00BF596A" w:rsidRDefault="005632DD">
      <w:pPr>
        <w:pStyle w:val="PL"/>
      </w:pPr>
      <w:r>
        <w:t xml:space="preserve">    failureInfoDAPS-r16              FailureInfoDAPS-r16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FailureInfoDAPS-r16 ::=          </w:t>
      </w:r>
      <w:r>
        <w:rPr>
          <w:color w:val="993366"/>
        </w:rPr>
        <w:t>SEQUENCE</w:t>
      </w:r>
      <w:r>
        <w:t xml:space="preserve"> {</w:t>
      </w:r>
    </w:p>
    <w:p w:rsidR="00BF596A" w:rsidRDefault="005632DD">
      <w:pPr>
        <w:pStyle w:val="PL"/>
      </w:pPr>
      <w:r>
        <w:t xml:space="preserve">    failureType-r16                  </w:t>
      </w:r>
      <w:r>
        <w:rPr>
          <w:color w:val="993366"/>
        </w:rPr>
        <w:t>ENUMERATED</w:t>
      </w:r>
      <w:r>
        <w:t xml:space="preserve"> {daps-failure, spare3, spare2, spare1}</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TAG-FAILUREINFORMATION-STOP</w:t>
      </w:r>
    </w:p>
    <w:p w:rsidR="00BF596A" w:rsidRDefault="005632DD">
      <w:pPr>
        <w:pStyle w:val="PL"/>
        <w:rPr>
          <w:color w:val="808080"/>
        </w:rPr>
      </w:pPr>
      <w:r>
        <w:rPr>
          <w:color w:val="808080"/>
        </w:rPr>
        <w:t>-- ASN1STOP</w:t>
      </w:r>
    </w:p>
    <w:p w:rsidR="00BF596A" w:rsidRDefault="00BF596A"/>
    <w:p w:rsidR="00BF596A" w:rsidRDefault="005632DD">
      <w:pPr>
        <w:pStyle w:val="4"/>
        <w:rPr>
          <w:rFonts w:eastAsia="宋体"/>
          <w:lang w:val="en-GB"/>
        </w:rPr>
      </w:pPr>
      <w:bookmarkStart w:id="57" w:name="_Toc83740052"/>
      <w:bookmarkStart w:id="58" w:name="_Toc60777097"/>
      <w:r>
        <w:rPr>
          <w:lang w:val="en-GB"/>
        </w:rPr>
        <w:t>–</w:t>
      </w:r>
      <w:r>
        <w:rPr>
          <w:lang w:val="en-GB"/>
        </w:rPr>
        <w:tab/>
      </w:r>
      <w:r>
        <w:rPr>
          <w:rFonts w:eastAsia="宋体"/>
          <w:i/>
          <w:iCs/>
          <w:lang w:val="en-GB"/>
        </w:rPr>
        <w:t>IABOtherInformation</w:t>
      </w:r>
      <w:bookmarkEnd w:id="57"/>
      <w:bookmarkEnd w:id="58"/>
    </w:p>
    <w:p w:rsidR="00BF596A" w:rsidRDefault="005632DD">
      <w:r>
        <w:t xml:space="preserve">The </w:t>
      </w:r>
      <w:r>
        <w:rPr>
          <w:rFonts w:eastAsia="宋体"/>
          <w:i/>
          <w:lang w:eastAsia="zh-CN"/>
        </w:rPr>
        <w:t xml:space="preserve">IABOtherInformation </w:t>
      </w:r>
      <w:r>
        <w:rPr>
          <w:iCs/>
        </w:rPr>
        <w:t xml:space="preserve">message </w:t>
      </w:r>
      <w:r>
        <w:t xml:space="preserve">is used by IAB-MT to request the network to allocate IP addresses for </w:t>
      </w:r>
      <w:r>
        <w:rPr>
          <w:rFonts w:eastAsia="宋体"/>
          <w:lang w:eastAsia="zh-CN"/>
        </w:rPr>
        <w:t>the collocated IAB-DU</w:t>
      </w:r>
      <w:r>
        <w:t xml:space="preserve"> or inform the network about IP addresses allocated to the collocated IAB-DU.</w:t>
      </w:r>
    </w:p>
    <w:p w:rsidR="00BF596A" w:rsidRDefault="005632DD">
      <w:pPr>
        <w:pStyle w:val="B1"/>
        <w:rPr>
          <w:lang w:val="en-GB"/>
        </w:rPr>
      </w:pPr>
      <w:r>
        <w:rPr>
          <w:lang w:val="en-GB"/>
        </w:rPr>
        <w:t>Signalling radio bearer: SRB1 or SRB3</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IAB-MT to Network</w:t>
      </w:r>
    </w:p>
    <w:p w:rsidR="00BF596A" w:rsidRDefault="005632DD">
      <w:pPr>
        <w:pStyle w:val="TH"/>
        <w:rPr>
          <w:lang w:val="en-GB"/>
        </w:rPr>
      </w:pPr>
      <w:r>
        <w:rPr>
          <w:rFonts w:eastAsia="宋体"/>
          <w:i/>
          <w:iCs/>
          <w:lang w:val="en-GB"/>
        </w:rPr>
        <w:t>IABOtherInformation</w:t>
      </w:r>
      <w:r>
        <w:rPr>
          <w:rFonts w:eastAsia="宋体"/>
          <w:lang w:val="en-GB"/>
        </w:rPr>
        <w:t xml:space="preserve"> </w:t>
      </w:r>
      <w:r>
        <w:rPr>
          <w:lang w:val="en-GB"/>
        </w:rPr>
        <w:t>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TAG-IABOTHERINFORMATION-START</w:t>
      </w:r>
    </w:p>
    <w:p w:rsidR="00BF596A" w:rsidRDefault="00BF596A">
      <w:pPr>
        <w:pStyle w:val="PL"/>
      </w:pPr>
    </w:p>
    <w:p w:rsidR="00BF596A" w:rsidRDefault="005632DD">
      <w:pPr>
        <w:pStyle w:val="PL"/>
      </w:pPr>
      <w:r>
        <w:t xml:space="preserve">IABOtherInformation-r16 ::=     </w:t>
      </w:r>
      <w:r>
        <w:rPr>
          <w:color w:val="993366"/>
        </w:rPr>
        <w:t>SEQUENCE</w:t>
      </w:r>
      <w:r>
        <w:t xml:space="preserve"> {</w:t>
      </w:r>
    </w:p>
    <w:p w:rsidR="00BF596A" w:rsidRDefault="005632DD">
      <w:pPr>
        <w:pStyle w:val="PL"/>
      </w:pPr>
      <w:r>
        <w:lastRenderedPageBreak/>
        <w:t xml:space="preserve">    rrc-TransactionIdentifier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iabOtherInformation-r16         IABOtherInformation-r16-IEs,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IABOtherInformation-r16-IEs ::=         </w:t>
      </w:r>
      <w:r>
        <w:rPr>
          <w:color w:val="993366"/>
        </w:rPr>
        <w:t>SEQUENCE</w:t>
      </w:r>
      <w:r>
        <w:t xml:space="preserve"> {</w:t>
      </w:r>
    </w:p>
    <w:p w:rsidR="00BF596A" w:rsidRDefault="005632DD">
      <w:pPr>
        <w:pStyle w:val="PL"/>
      </w:pPr>
      <w:r>
        <w:t xml:space="preserve">    ip-InfoType-r16                         </w:t>
      </w:r>
      <w:r>
        <w:rPr>
          <w:color w:val="993366"/>
        </w:rPr>
        <w:t>CHOICE</w:t>
      </w:r>
      <w:r>
        <w:t xml:space="preserve"> {</w:t>
      </w:r>
    </w:p>
    <w:p w:rsidR="00BF596A" w:rsidRDefault="005632DD">
      <w:pPr>
        <w:pStyle w:val="PL"/>
      </w:pPr>
      <w:r>
        <w:t xml:space="preserve">        iab-IP-Request-r16                      </w:t>
      </w:r>
      <w:r>
        <w:rPr>
          <w:color w:val="993366"/>
        </w:rPr>
        <w:t>SEQUENCE</w:t>
      </w:r>
      <w:r>
        <w:t xml:space="preserve"> {</w:t>
      </w:r>
    </w:p>
    <w:p w:rsidR="00BF596A" w:rsidRDefault="005632DD">
      <w:pPr>
        <w:pStyle w:val="PL"/>
      </w:pPr>
      <w:r>
        <w:t xml:space="preserve">            iab-IPv4-AddressNumReq-r16              IAB-IP-AddressNumReq-r16                </w:t>
      </w:r>
      <w:r>
        <w:rPr>
          <w:color w:val="993366"/>
        </w:rPr>
        <w:t>OPTIONAL</w:t>
      </w:r>
      <w:r>
        <w:t>,</w:t>
      </w:r>
    </w:p>
    <w:p w:rsidR="00BF596A" w:rsidRDefault="005632DD">
      <w:pPr>
        <w:pStyle w:val="PL"/>
      </w:pPr>
      <w:r>
        <w:t xml:space="preserve">            iab-IPv6-AddressReq-r16                 </w:t>
      </w:r>
      <w:r>
        <w:rPr>
          <w:color w:val="993366"/>
        </w:rPr>
        <w:t>CHOICE</w:t>
      </w:r>
      <w:r>
        <w:t xml:space="preserve"> {</w:t>
      </w:r>
    </w:p>
    <w:p w:rsidR="00BF596A" w:rsidRDefault="005632DD">
      <w:pPr>
        <w:pStyle w:val="PL"/>
      </w:pPr>
      <w:r>
        <w:t xml:space="preserve">                iab-IPv6-AddressNumReq-r16              IAB-IP-AddressNumReq-r16,</w:t>
      </w:r>
    </w:p>
    <w:p w:rsidR="00BF596A" w:rsidRDefault="005632DD">
      <w:pPr>
        <w:pStyle w:val="PL"/>
      </w:pPr>
      <w:r>
        <w:t xml:space="preserve">                iab-IPv6-AddressPrefixReq-r16           IAB-IP-AddressPrefixReq-r16,</w:t>
      </w:r>
    </w:p>
    <w:p w:rsidR="00BF596A" w:rsidRDefault="005632DD">
      <w:pPr>
        <w:pStyle w:val="PL"/>
      </w:pPr>
      <w:r>
        <w:t xml:space="preserve">                ...</w:t>
      </w:r>
    </w:p>
    <w:p w:rsidR="00BF596A" w:rsidRDefault="005632DD">
      <w:pPr>
        <w:pStyle w:val="PL"/>
      </w:pPr>
      <w:r>
        <w:t xml:space="preserve">            }                                                                               </w:t>
      </w:r>
      <w:r>
        <w:rPr>
          <w:color w:val="993366"/>
        </w:rPr>
        <w:t>OPTIONAL</w:t>
      </w:r>
    </w:p>
    <w:p w:rsidR="00BF596A" w:rsidRDefault="005632DD">
      <w:pPr>
        <w:pStyle w:val="PL"/>
      </w:pPr>
      <w:r>
        <w:t xml:space="preserve">        },</w:t>
      </w:r>
    </w:p>
    <w:p w:rsidR="00BF596A" w:rsidRDefault="005632DD">
      <w:pPr>
        <w:pStyle w:val="PL"/>
      </w:pPr>
      <w:r>
        <w:t xml:space="preserve">        iab-IP-Report-r16               </w:t>
      </w:r>
      <w:r>
        <w:rPr>
          <w:color w:val="993366"/>
        </w:rPr>
        <w:t>SEQUENCE</w:t>
      </w:r>
      <w:r>
        <w:t xml:space="preserve"> {</w:t>
      </w:r>
    </w:p>
    <w:p w:rsidR="00BF596A" w:rsidRDefault="005632DD">
      <w:pPr>
        <w:pStyle w:val="PL"/>
      </w:pPr>
      <w:r>
        <w:t xml:space="preserve">            iab-IPv4-AddressReport-r16      IAB-IP-AddressAndTraffic-r16                    </w:t>
      </w:r>
      <w:r>
        <w:rPr>
          <w:color w:val="993366"/>
        </w:rPr>
        <w:t>OPTIONAL</w:t>
      </w:r>
      <w:r>
        <w:t>,</w:t>
      </w:r>
    </w:p>
    <w:p w:rsidR="00BF596A" w:rsidRDefault="005632DD">
      <w:pPr>
        <w:pStyle w:val="PL"/>
      </w:pPr>
      <w:r>
        <w:t xml:space="preserve">            iab-IPv6-Report-r16             </w:t>
      </w:r>
      <w:r>
        <w:rPr>
          <w:color w:val="993366"/>
        </w:rPr>
        <w:t>CHOICE</w:t>
      </w:r>
      <w:r>
        <w:t xml:space="preserve"> {</w:t>
      </w:r>
    </w:p>
    <w:p w:rsidR="00BF596A" w:rsidRDefault="005632DD">
      <w:pPr>
        <w:pStyle w:val="PL"/>
      </w:pPr>
      <w:r>
        <w:t xml:space="preserve">                iab-IPv6-AddressReport-r16      IAB-IP-AddressAndTraffic-r16,</w:t>
      </w:r>
    </w:p>
    <w:p w:rsidR="00BF596A" w:rsidRDefault="005632DD">
      <w:pPr>
        <w:pStyle w:val="PL"/>
      </w:pPr>
      <w:r>
        <w:t xml:space="preserve">                iab-IPv6-PrefixReport-r16       IAB-IP-PrefixAndTraffic-r16,</w:t>
      </w:r>
    </w:p>
    <w:p w:rsidR="00BF596A" w:rsidRDefault="005632DD">
      <w:pPr>
        <w:pStyle w:val="PL"/>
      </w:pPr>
      <w:r>
        <w:t xml:space="preserve">                ...</w:t>
      </w:r>
    </w:p>
    <w:p w:rsidR="00BF596A" w:rsidRDefault="005632DD">
      <w:pPr>
        <w:pStyle w:val="PL"/>
      </w:pPr>
      <w:r>
        <w:t xml:space="preserve">            }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IAB-IP-AddressNumReq-r16 ::=    </w:t>
      </w:r>
      <w:r>
        <w:rPr>
          <w:color w:val="993366"/>
        </w:rPr>
        <w:t>SEQUENCE</w:t>
      </w:r>
      <w:r>
        <w:t xml:space="preserve"> {</w:t>
      </w:r>
    </w:p>
    <w:p w:rsidR="00BF596A" w:rsidRDefault="005632DD">
      <w:pPr>
        <w:pStyle w:val="PL"/>
      </w:pPr>
      <w:r>
        <w:t xml:space="preserve">    all-Traffic-NumReq-r16          </w:t>
      </w:r>
      <w:r>
        <w:rPr>
          <w:color w:val="993366"/>
        </w:rPr>
        <w:t>INTEGER</w:t>
      </w:r>
      <w:r>
        <w:t xml:space="preserve"> (1..8)                                  </w:t>
      </w:r>
      <w:r>
        <w:rPr>
          <w:color w:val="993366"/>
        </w:rPr>
        <w:t>OPTIONAL</w:t>
      </w:r>
      <w:r>
        <w:t>,</w:t>
      </w:r>
    </w:p>
    <w:p w:rsidR="00BF596A" w:rsidRDefault="005632DD">
      <w:pPr>
        <w:pStyle w:val="PL"/>
      </w:pPr>
      <w:r>
        <w:t xml:space="preserve">    f1-C-Traffic-NumReq-r16         </w:t>
      </w:r>
      <w:r>
        <w:rPr>
          <w:color w:val="993366"/>
        </w:rPr>
        <w:t>INTEGER</w:t>
      </w:r>
      <w:r>
        <w:t xml:space="preserve"> (1..8)                                  </w:t>
      </w:r>
      <w:r>
        <w:rPr>
          <w:color w:val="993366"/>
        </w:rPr>
        <w:t>OPTIONAL</w:t>
      </w:r>
      <w:r>
        <w:t>,</w:t>
      </w:r>
    </w:p>
    <w:p w:rsidR="00BF596A" w:rsidRDefault="005632DD">
      <w:pPr>
        <w:pStyle w:val="PL"/>
      </w:pPr>
      <w:r>
        <w:t xml:space="preserve">    f1-U-Traffic-NumReq-r16         </w:t>
      </w:r>
      <w:r>
        <w:rPr>
          <w:color w:val="993366"/>
        </w:rPr>
        <w:t>INTEGER</w:t>
      </w:r>
      <w:r>
        <w:t xml:space="preserve"> (1..8)                                  </w:t>
      </w:r>
      <w:r>
        <w:rPr>
          <w:color w:val="993366"/>
        </w:rPr>
        <w:t>OPTIONAL</w:t>
      </w:r>
      <w:r>
        <w:t>,</w:t>
      </w:r>
    </w:p>
    <w:p w:rsidR="00BF596A" w:rsidRDefault="005632DD">
      <w:pPr>
        <w:pStyle w:val="PL"/>
      </w:pPr>
      <w:r>
        <w:t xml:space="preserve">    non-F1-Traffic-NumReq-r16       </w:t>
      </w:r>
      <w:r>
        <w:rPr>
          <w:color w:val="993366"/>
        </w:rPr>
        <w:t>INTEGER</w:t>
      </w:r>
      <w:r>
        <w:t xml:space="preserve"> (1..8)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IAB-IP-AddressPrefixReq-r16 ::= </w:t>
      </w:r>
      <w:r>
        <w:rPr>
          <w:color w:val="993366"/>
        </w:rPr>
        <w:t>SEQUENCE</w:t>
      </w:r>
      <w:r>
        <w:t xml:space="preserve"> {</w:t>
      </w:r>
    </w:p>
    <w:p w:rsidR="00BF596A" w:rsidRDefault="005632DD">
      <w:pPr>
        <w:pStyle w:val="PL"/>
      </w:pPr>
      <w:r>
        <w:t xml:space="preserve">    all-Traffic-PrefixReq-r16       </w:t>
      </w:r>
      <w:r>
        <w:rPr>
          <w:color w:val="993366"/>
        </w:rPr>
        <w:t>ENUMERATED</w:t>
      </w:r>
      <w:r>
        <w:t xml:space="preserve"> {true}                               </w:t>
      </w:r>
      <w:r>
        <w:rPr>
          <w:color w:val="993366"/>
        </w:rPr>
        <w:t>OPTIONAL</w:t>
      </w:r>
      <w:r>
        <w:t>,</w:t>
      </w:r>
    </w:p>
    <w:p w:rsidR="00BF596A" w:rsidRDefault="005632DD">
      <w:pPr>
        <w:pStyle w:val="PL"/>
      </w:pPr>
      <w:r>
        <w:t xml:space="preserve">    f1-C-Traffic-PrefixReq-r16      </w:t>
      </w:r>
      <w:r>
        <w:rPr>
          <w:color w:val="993366"/>
        </w:rPr>
        <w:t>ENUMERATED</w:t>
      </w:r>
      <w:r>
        <w:t xml:space="preserve"> {true}                               </w:t>
      </w:r>
      <w:r>
        <w:rPr>
          <w:color w:val="993366"/>
        </w:rPr>
        <w:t>OPTIONAL</w:t>
      </w:r>
      <w:r>
        <w:t>,</w:t>
      </w:r>
    </w:p>
    <w:p w:rsidR="00BF596A" w:rsidRDefault="005632DD">
      <w:pPr>
        <w:pStyle w:val="PL"/>
      </w:pPr>
      <w:r>
        <w:t xml:space="preserve">    f1-U-Traffic-PrefixReq-r16      </w:t>
      </w:r>
      <w:r>
        <w:rPr>
          <w:color w:val="993366"/>
        </w:rPr>
        <w:t>ENUMERATED</w:t>
      </w:r>
      <w:r>
        <w:t xml:space="preserve"> {true}                               </w:t>
      </w:r>
      <w:r>
        <w:rPr>
          <w:color w:val="993366"/>
        </w:rPr>
        <w:t>OPTIONAL</w:t>
      </w:r>
      <w:r>
        <w:t>,</w:t>
      </w:r>
    </w:p>
    <w:p w:rsidR="00BF596A" w:rsidRDefault="005632DD">
      <w:pPr>
        <w:pStyle w:val="PL"/>
      </w:pPr>
      <w:r>
        <w:t xml:space="preserve">    non-F1-Traffic-PrefixReq-r16    </w:t>
      </w:r>
      <w:r>
        <w:rPr>
          <w:color w:val="993366"/>
        </w:rPr>
        <w:t>ENUMERATED</w:t>
      </w:r>
      <w:r>
        <w:t xml:space="preserve"> {true}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IAB-IP-AddressAndTraffic-r16 ::= </w:t>
      </w:r>
      <w:r>
        <w:rPr>
          <w:color w:val="993366"/>
        </w:rPr>
        <w:t>SEQUENCE</w:t>
      </w:r>
      <w:r>
        <w:t xml:space="preserve"> {</w:t>
      </w:r>
    </w:p>
    <w:p w:rsidR="00BF596A" w:rsidRDefault="005632DD">
      <w:pPr>
        <w:pStyle w:val="PL"/>
      </w:pPr>
      <w:r>
        <w:t xml:space="preserve">    all-Traffic-IAB-IP-Address-r16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r>
        <w:t>,</w:t>
      </w:r>
    </w:p>
    <w:p w:rsidR="00BF596A" w:rsidRDefault="005632DD">
      <w:pPr>
        <w:pStyle w:val="PL"/>
      </w:pPr>
      <w:r>
        <w:t xml:space="preserve">    f1-C-Traffic-IP-Address-r16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r>
        <w:t>,</w:t>
      </w:r>
    </w:p>
    <w:p w:rsidR="00BF596A" w:rsidRDefault="005632DD">
      <w:pPr>
        <w:pStyle w:val="PL"/>
      </w:pPr>
      <w:r>
        <w:t xml:space="preserve">    f1-U-Traffic-IP-Address-r16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r>
        <w:t>,</w:t>
      </w:r>
    </w:p>
    <w:p w:rsidR="00BF596A" w:rsidRDefault="005632DD">
      <w:pPr>
        <w:pStyle w:val="PL"/>
      </w:pPr>
      <w:r>
        <w:t xml:space="preserve">    non-F1-Traffic-IP-Address-r16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p>
    <w:p w:rsidR="00BF596A" w:rsidRDefault="005632DD">
      <w:pPr>
        <w:pStyle w:val="PL"/>
      </w:pPr>
      <w:r>
        <w:lastRenderedPageBreak/>
        <w:t>}</w:t>
      </w:r>
    </w:p>
    <w:p w:rsidR="00BF596A" w:rsidRDefault="00BF596A">
      <w:pPr>
        <w:pStyle w:val="PL"/>
      </w:pPr>
    </w:p>
    <w:p w:rsidR="00BF596A" w:rsidRDefault="005632DD">
      <w:pPr>
        <w:pStyle w:val="PL"/>
      </w:pPr>
      <w:r>
        <w:t xml:space="preserve">IAB-IP-PrefixAndTraffic-r16 ::= </w:t>
      </w:r>
      <w:r>
        <w:rPr>
          <w:color w:val="993366"/>
        </w:rPr>
        <w:t>SEQUENCE</w:t>
      </w:r>
      <w:r>
        <w:t xml:space="preserve"> {</w:t>
      </w:r>
    </w:p>
    <w:p w:rsidR="00BF596A" w:rsidRDefault="005632DD">
      <w:pPr>
        <w:pStyle w:val="PL"/>
      </w:pPr>
      <w:r>
        <w:t xml:space="preserve">    all-Traffic-IAB-IP-Address-r16  IAB-IP-Address-r16                              </w:t>
      </w:r>
      <w:r>
        <w:rPr>
          <w:color w:val="993366"/>
        </w:rPr>
        <w:t>OPTIONAL</w:t>
      </w:r>
      <w:r>
        <w:t>,</w:t>
      </w:r>
    </w:p>
    <w:p w:rsidR="00BF596A" w:rsidRDefault="005632DD">
      <w:pPr>
        <w:pStyle w:val="PL"/>
      </w:pPr>
      <w:r>
        <w:t xml:space="preserve">    f1-C-Traffic-IP-Address-r16     IAB-IP-Address-r16                              </w:t>
      </w:r>
      <w:r>
        <w:rPr>
          <w:color w:val="993366"/>
        </w:rPr>
        <w:t>OPTIONAL</w:t>
      </w:r>
      <w:r>
        <w:t>,</w:t>
      </w:r>
    </w:p>
    <w:p w:rsidR="00BF596A" w:rsidRDefault="005632DD">
      <w:pPr>
        <w:pStyle w:val="PL"/>
      </w:pPr>
      <w:r>
        <w:t xml:space="preserve">    f1-U-Traffic-IP-Address-r16     IAB-IP-Address-r16                              </w:t>
      </w:r>
      <w:r>
        <w:rPr>
          <w:color w:val="993366"/>
        </w:rPr>
        <w:t>OPTIONAL</w:t>
      </w:r>
      <w:r>
        <w:t>,</w:t>
      </w:r>
    </w:p>
    <w:p w:rsidR="00BF596A" w:rsidRDefault="005632DD">
      <w:pPr>
        <w:pStyle w:val="PL"/>
      </w:pPr>
      <w:r>
        <w:t xml:space="preserve">    non-F1-Traffic-IP-Address-r16   IAB-IP-Address-r16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TAG-IABOTHERINFORMATION-STOP</w:t>
      </w:r>
    </w:p>
    <w:p w:rsidR="00BF596A" w:rsidRDefault="005632DD">
      <w:pPr>
        <w:pStyle w:val="PL"/>
        <w:rPr>
          <w:color w:val="808080"/>
        </w:rPr>
      </w:pPr>
      <w:r>
        <w:rPr>
          <w:color w:val="808080"/>
        </w:rPr>
        <w:t>-- ASN1STOP</w:t>
      </w:r>
    </w:p>
    <w:p w:rsidR="00BF596A" w:rsidRDefault="00BF596A">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pPr>
            <w:r>
              <w:rPr>
                <w:i/>
                <w:iCs/>
              </w:rPr>
              <w:t>IABOtherInformation-IEs</w:t>
            </w:r>
            <w:r>
              <w:t xml:space="preserve"> field descriptions</w:t>
            </w:r>
          </w:p>
        </w:tc>
      </w:tr>
      <w:tr w:rsidR="00BF596A">
        <w:trPr>
          <w:trHeight w:val="245"/>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iab-IPv4-AddressNumReq</w:t>
            </w:r>
          </w:p>
          <w:p w:rsidR="00BF596A" w:rsidRDefault="005632DD">
            <w:pPr>
              <w:pStyle w:val="TAL"/>
              <w:rPr>
                <w:lang w:val="en-GB"/>
              </w:rPr>
            </w:pPr>
            <w:r>
              <w:rPr>
                <w:lang w:val="en-GB"/>
              </w:rPr>
              <w:t>This field is used to request the numbers of IPv4 address per specific usage. The specific usages include F1-C traffic, F1-U traffic, non-F1 traffic and all traffic.</w:t>
            </w:r>
          </w:p>
        </w:tc>
      </w:tr>
      <w:tr w:rsidR="00BF596A">
        <w:trPr>
          <w:trHeight w:val="245"/>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iab-IPv4-AddressReport</w:t>
            </w:r>
          </w:p>
          <w:p w:rsidR="00BF596A" w:rsidRDefault="005632DD">
            <w:pPr>
              <w:pStyle w:val="TAL"/>
              <w:rPr>
                <w:b/>
                <w:bCs/>
                <w:i/>
                <w:iCs/>
                <w:lang w:val="en-GB"/>
              </w:rPr>
            </w:pPr>
            <w:r>
              <w:rPr>
                <w:lang w:val="en-GB"/>
              </w:rPr>
              <w:t>This field is used to report the IPv4 address per specific usage assigned by OAM for IAB-DU. The specific usages include F1-C traffic, F1-U traffic, non-F1 traffic and all traffic.</w:t>
            </w:r>
          </w:p>
        </w:tc>
      </w:tr>
      <w:tr w:rsidR="00BF596A">
        <w:trPr>
          <w:trHeight w:val="245"/>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iab-IPv6-AddressNumReq</w:t>
            </w:r>
          </w:p>
          <w:p w:rsidR="00BF596A" w:rsidRDefault="005632DD">
            <w:pPr>
              <w:pStyle w:val="TAL"/>
              <w:rPr>
                <w:lang w:val="en-GB"/>
              </w:rPr>
            </w:pPr>
            <w:r>
              <w:rPr>
                <w:lang w:val="en-GB"/>
              </w:rPr>
              <w:t>This field is used to request the numbers of IPv6 address per specific usage. The specific usages include F1-C traffic, F1-U traffic, non-F1 traffic and all traffic.</w:t>
            </w:r>
          </w:p>
        </w:tc>
      </w:tr>
      <w:tr w:rsidR="00BF596A">
        <w:trPr>
          <w:trHeight w:val="245"/>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iab-IPv6-AddressPrefixReq</w:t>
            </w:r>
          </w:p>
          <w:p w:rsidR="00BF596A" w:rsidRDefault="005632DD">
            <w:pPr>
              <w:pStyle w:val="TAL"/>
              <w:rPr>
                <w:lang w:val="en-GB"/>
              </w:rPr>
            </w:pPr>
            <w:r>
              <w:rPr>
                <w:lang w:val="en-GB"/>
              </w:rPr>
              <w:t>This field is used to request the prefix of IPv6 address per specific usage. The specific usages include F1-C traffic, F1-U traffic, non-F1 traffic and all traffic.</w:t>
            </w:r>
          </w:p>
        </w:tc>
      </w:tr>
      <w:tr w:rsidR="00BF596A">
        <w:trPr>
          <w:trHeight w:val="245"/>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iab-IPv6-AddressReport</w:t>
            </w:r>
          </w:p>
          <w:p w:rsidR="00BF596A" w:rsidRDefault="005632DD">
            <w:pPr>
              <w:pStyle w:val="TAL"/>
              <w:rPr>
                <w:b/>
                <w:bCs/>
                <w:i/>
                <w:iCs/>
                <w:lang w:val="en-GB"/>
              </w:rPr>
            </w:pPr>
            <w:r>
              <w:rPr>
                <w:lang w:val="en-GB"/>
              </w:rPr>
              <w:t>This field is used to report the IPv6 address per specific usage assigned by OAM for IAB-DU. The specific usages include F1-C traffic, F1-U traffic, non-F1 traffic and all traffic.</w:t>
            </w:r>
          </w:p>
        </w:tc>
      </w:tr>
      <w:tr w:rsidR="00BF596A">
        <w:trPr>
          <w:trHeight w:val="245"/>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iab-IPv6-PrefixReport</w:t>
            </w:r>
          </w:p>
          <w:p w:rsidR="00BF596A" w:rsidRDefault="005632DD">
            <w:pPr>
              <w:pStyle w:val="TAL"/>
              <w:rPr>
                <w:b/>
                <w:bCs/>
                <w:i/>
                <w:iCs/>
                <w:lang w:val="en-GB"/>
              </w:rPr>
            </w:pPr>
            <w:r>
              <w:rPr>
                <w:lang w:val="en-GB"/>
              </w:rPr>
              <w:t>This field is used to report the prefix of IPv6 address per specific usage assigned by OAM for IAB-DU. The specific usages include F1-C traffic, F1-U traffic, non-F1 traffic and all traffic.</w:t>
            </w:r>
          </w:p>
        </w:tc>
      </w:tr>
    </w:tbl>
    <w:p w:rsidR="00BF596A" w:rsidRDefault="00BF596A">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i/>
                <w:iCs/>
                <w:lang w:val="en-GB"/>
              </w:rPr>
            </w:pPr>
            <w:r>
              <w:rPr>
                <w:i/>
                <w:iCs/>
                <w:lang w:val="en-GB"/>
              </w:rPr>
              <w:t>IAB-IP-AddressNumReq-IEs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all-Traffic-NumReq</w:t>
            </w:r>
          </w:p>
          <w:p w:rsidR="00BF596A" w:rsidRDefault="005632DD">
            <w:pPr>
              <w:pStyle w:val="TAL"/>
              <w:rPr>
                <w:lang w:val="en-GB"/>
              </w:rPr>
            </w:pPr>
            <w:r>
              <w:rPr>
                <w:lang w:val="en-GB"/>
              </w:rPr>
              <w:t>This field is used to request the numbers of IP address for all traffic.</w:t>
            </w:r>
          </w:p>
        </w:tc>
      </w:tr>
      <w:tr w:rsidR="00BF596A">
        <w:trPr>
          <w:trHeight w:val="245"/>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f1-C-Traffic-NumReq</w:t>
            </w:r>
          </w:p>
          <w:p w:rsidR="00BF596A" w:rsidRDefault="005632DD">
            <w:pPr>
              <w:pStyle w:val="TAL"/>
              <w:rPr>
                <w:lang w:val="en-GB"/>
              </w:rPr>
            </w:pPr>
            <w:r>
              <w:rPr>
                <w:lang w:val="en-GB"/>
              </w:rPr>
              <w:t>This field is used to request the numbers of IP address for F1-C traffic.</w:t>
            </w:r>
          </w:p>
        </w:tc>
      </w:tr>
      <w:tr w:rsidR="00BF596A">
        <w:trPr>
          <w:trHeight w:val="245"/>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f1-U-Traffic-NumReq</w:t>
            </w:r>
          </w:p>
          <w:p w:rsidR="00BF596A" w:rsidRDefault="005632DD">
            <w:pPr>
              <w:pStyle w:val="TAL"/>
              <w:rPr>
                <w:lang w:val="en-GB"/>
              </w:rPr>
            </w:pPr>
            <w:r>
              <w:rPr>
                <w:lang w:val="en-GB"/>
              </w:rPr>
              <w:t>This field is used to request the numbers of IP address for F1-U traffic.</w:t>
            </w:r>
          </w:p>
        </w:tc>
      </w:tr>
      <w:tr w:rsidR="00BF596A">
        <w:trPr>
          <w:trHeight w:val="245"/>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non-F1-Traffic-NumReq</w:t>
            </w:r>
          </w:p>
          <w:p w:rsidR="00BF596A" w:rsidRDefault="005632DD">
            <w:pPr>
              <w:pStyle w:val="TAL"/>
              <w:rPr>
                <w:lang w:val="en-GB"/>
              </w:rPr>
            </w:pPr>
            <w:r>
              <w:rPr>
                <w:lang w:val="en-GB"/>
              </w:rPr>
              <w:t>This field is used to request the numbers of IP address for non-F1 traffic.</w:t>
            </w:r>
          </w:p>
        </w:tc>
      </w:tr>
    </w:tbl>
    <w:p w:rsidR="00BF596A" w:rsidRDefault="00BF596A">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i/>
                <w:iCs/>
                <w:lang w:val="en-GB"/>
              </w:rPr>
            </w:pPr>
            <w:r>
              <w:rPr>
                <w:i/>
                <w:iCs/>
                <w:lang w:val="en-GB"/>
              </w:rPr>
              <w:lastRenderedPageBreak/>
              <w:t>IAB-IP-AddressPrefixReq-IEs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all-Traffic-PrefixReq</w:t>
            </w:r>
          </w:p>
          <w:p w:rsidR="00BF596A" w:rsidRDefault="005632DD">
            <w:pPr>
              <w:pStyle w:val="TAL"/>
            </w:pPr>
            <w:r>
              <w:rPr>
                <w:lang w:val="en-GB"/>
              </w:rPr>
              <w:t xml:space="preserve">This field is used to request the IPv6 address prefix for all traffic. </w:t>
            </w:r>
            <w:r>
              <w:t>The length of allocated IPv6 prefix is fixed to 64.</w:t>
            </w:r>
          </w:p>
        </w:tc>
      </w:tr>
      <w:tr w:rsidR="00BF596A">
        <w:trPr>
          <w:trHeight w:val="245"/>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f1-C-Traffic-PrefixReq</w:t>
            </w:r>
          </w:p>
          <w:p w:rsidR="00BF596A" w:rsidRDefault="005632DD">
            <w:pPr>
              <w:pStyle w:val="TAL"/>
            </w:pPr>
            <w:r>
              <w:rPr>
                <w:lang w:val="en-GB"/>
              </w:rPr>
              <w:t xml:space="preserve">This field is used to request the IPv6 address prefix for F1-C traffic. </w:t>
            </w:r>
            <w:r>
              <w:t>The length of allocated IPv6 prefix is fixed to 64.</w:t>
            </w:r>
          </w:p>
        </w:tc>
      </w:tr>
      <w:tr w:rsidR="00BF596A">
        <w:trPr>
          <w:trHeight w:val="245"/>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f1-U-Traffic-PrefixReq</w:t>
            </w:r>
          </w:p>
          <w:p w:rsidR="00BF596A" w:rsidRDefault="005632DD">
            <w:pPr>
              <w:pStyle w:val="TAL"/>
            </w:pPr>
            <w:r>
              <w:rPr>
                <w:lang w:val="en-GB"/>
              </w:rPr>
              <w:t xml:space="preserve">This field is used to request the IPv6 address prefix for F1-U traffic. </w:t>
            </w:r>
            <w:r>
              <w:t>The length of allocated IPv6 prefix is fixed to 64.</w:t>
            </w:r>
          </w:p>
        </w:tc>
      </w:tr>
      <w:tr w:rsidR="00BF596A">
        <w:trPr>
          <w:trHeight w:val="245"/>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non-F1-Traffic-PrefixReq</w:t>
            </w:r>
          </w:p>
          <w:p w:rsidR="00BF596A" w:rsidRDefault="005632DD">
            <w:pPr>
              <w:pStyle w:val="TAL"/>
            </w:pPr>
            <w:r>
              <w:rPr>
                <w:lang w:val="en-GB"/>
              </w:rPr>
              <w:t xml:space="preserve">This field is used to request the IPv6 address prefix for non-F1 traffic. </w:t>
            </w:r>
            <w:r>
              <w:t>The length of allocated IPv6 prefix is fixed to 64.</w:t>
            </w:r>
          </w:p>
        </w:tc>
      </w:tr>
    </w:tbl>
    <w:p w:rsidR="00BF596A" w:rsidRDefault="00BF596A">
      <w:pPr>
        <w:jc w:val="right"/>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i/>
                <w:iCs/>
                <w:lang w:val="en-GB"/>
              </w:rPr>
            </w:pPr>
            <w:r>
              <w:rPr>
                <w:i/>
                <w:lang w:val="en-GB"/>
              </w:rPr>
              <w:t>IAB-IP-AddressAndTraffic</w:t>
            </w:r>
            <w:r>
              <w:rPr>
                <w:i/>
                <w:iCs/>
                <w:lang w:val="en-GB"/>
              </w:rPr>
              <w:t>-IEs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all-Traffic-IAB-IP-Address</w:t>
            </w:r>
          </w:p>
          <w:p w:rsidR="00BF596A" w:rsidRDefault="005632DD">
            <w:pPr>
              <w:pStyle w:val="TAL"/>
              <w:rPr>
                <w:lang w:val="en-GB"/>
              </w:rPr>
            </w:pPr>
            <w:r>
              <w:rPr>
                <w:lang w:val="en-GB"/>
              </w:rPr>
              <w:t>This field is used to report to IAB-donor-CU the IP address(es) or IPv6 address prefix for all traffic.</w:t>
            </w:r>
          </w:p>
        </w:tc>
      </w:tr>
      <w:tr w:rsidR="00BF596A">
        <w:trPr>
          <w:trHeight w:val="245"/>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f1-C-Traffic-IP-Address</w:t>
            </w:r>
          </w:p>
          <w:p w:rsidR="00BF596A" w:rsidRDefault="005632DD">
            <w:pPr>
              <w:pStyle w:val="TAL"/>
              <w:rPr>
                <w:lang w:val="en-GB"/>
              </w:rPr>
            </w:pPr>
            <w:r>
              <w:rPr>
                <w:lang w:val="en-GB"/>
              </w:rPr>
              <w:t>This field is used to report to IAB-donor-CU the IP address(es) or IPv6 address prefix for F1-C traffic.</w:t>
            </w:r>
          </w:p>
        </w:tc>
      </w:tr>
      <w:tr w:rsidR="00BF596A">
        <w:trPr>
          <w:trHeight w:val="245"/>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f1-U-Traffic-IP-Address</w:t>
            </w:r>
          </w:p>
          <w:p w:rsidR="00BF596A" w:rsidRDefault="005632DD">
            <w:pPr>
              <w:pStyle w:val="TAL"/>
              <w:rPr>
                <w:lang w:val="en-GB"/>
              </w:rPr>
            </w:pPr>
            <w:r>
              <w:rPr>
                <w:lang w:val="en-GB"/>
              </w:rPr>
              <w:t>This field is used to report to IAB-donor-CU the IP address(es) or IPv6 address prefix for F1-U traffic.</w:t>
            </w:r>
          </w:p>
        </w:tc>
      </w:tr>
      <w:tr w:rsidR="00BF596A">
        <w:trPr>
          <w:trHeight w:val="245"/>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non-F1-Traffic-IP-Address</w:t>
            </w:r>
          </w:p>
          <w:p w:rsidR="00BF596A" w:rsidRDefault="005632DD">
            <w:pPr>
              <w:pStyle w:val="TAL"/>
              <w:rPr>
                <w:lang w:val="en-GB"/>
              </w:rPr>
            </w:pPr>
            <w:r>
              <w:rPr>
                <w:lang w:val="en-GB"/>
              </w:rPr>
              <w:t>This field is used to report to IAB-donor-CU the IP address(es) or IPv6 address prefix for non-F1 traffic.</w:t>
            </w:r>
          </w:p>
        </w:tc>
      </w:tr>
    </w:tbl>
    <w:p w:rsidR="00BF596A" w:rsidRDefault="00BF596A">
      <w:pPr>
        <w:rPr>
          <w:rFonts w:eastAsia="宋体"/>
        </w:rPr>
      </w:pPr>
    </w:p>
    <w:p w:rsidR="00BF596A" w:rsidRDefault="00BF596A"/>
    <w:p w:rsidR="00BF596A" w:rsidRDefault="005632DD">
      <w:pPr>
        <w:pStyle w:val="4"/>
        <w:rPr>
          <w:rFonts w:eastAsia="MS Mincho"/>
          <w:lang w:val="en-GB"/>
        </w:rPr>
      </w:pPr>
      <w:bookmarkStart w:id="59" w:name="_Toc60777098"/>
      <w:bookmarkStart w:id="60" w:name="_Toc83740053"/>
      <w:r>
        <w:rPr>
          <w:rFonts w:eastAsia="MS Mincho"/>
          <w:lang w:val="en-GB"/>
        </w:rPr>
        <w:t>–</w:t>
      </w:r>
      <w:r>
        <w:rPr>
          <w:rFonts w:eastAsia="MS Mincho"/>
          <w:lang w:val="en-GB"/>
        </w:rPr>
        <w:tab/>
      </w:r>
      <w:r>
        <w:rPr>
          <w:rFonts w:eastAsia="MS Mincho"/>
          <w:i/>
          <w:lang w:val="en-GB"/>
        </w:rPr>
        <w:t>LocationMeasurementIndication</w:t>
      </w:r>
      <w:bookmarkEnd w:id="59"/>
      <w:bookmarkEnd w:id="60"/>
    </w:p>
    <w:p w:rsidR="00BF596A" w:rsidRDefault="005632DD">
      <w:pPr>
        <w:rPr>
          <w:rFonts w:eastAsia="MS Mincho"/>
        </w:rPr>
      </w:pPr>
      <w:r>
        <w:t xml:space="preserve">The </w:t>
      </w:r>
      <w:r>
        <w:rPr>
          <w:i/>
        </w:rPr>
        <w:t xml:space="preserve">LocationMeasurementIndication </w:t>
      </w:r>
      <w:r>
        <w:t xml:space="preserve">message is used </w:t>
      </w:r>
      <w:r>
        <w:rPr>
          <w:lang w:eastAsia="zh-CN"/>
        </w:rPr>
        <w:t>to indicate that the UE is going to either start or stop location related measurement which requires measurement gaps</w:t>
      </w:r>
      <w:r>
        <w:t>.</w:t>
      </w:r>
    </w:p>
    <w:p w:rsidR="00BF596A" w:rsidRDefault="005632DD">
      <w:pPr>
        <w:pStyle w:val="B1"/>
        <w:rPr>
          <w:lang w:val="en-GB"/>
        </w:rPr>
      </w:pPr>
      <w:r>
        <w:rPr>
          <w:lang w:val="en-GB"/>
        </w:rPr>
        <w:t>Signalling radio bearer: SRB1</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UE to Network</w:t>
      </w:r>
    </w:p>
    <w:p w:rsidR="00BF596A" w:rsidRDefault="005632DD">
      <w:pPr>
        <w:pStyle w:val="TH"/>
        <w:rPr>
          <w:bCs/>
          <w:i/>
          <w:iCs/>
          <w:lang w:val="en-GB"/>
        </w:rPr>
      </w:pPr>
      <w:r>
        <w:rPr>
          <w:bCs/>
          <w:i/>
          <w:iCs/>
          <w:lang w:val="en-GB"/>
        </w:rPr>
        <w:t>LocationMeasurementIndication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TAG-LOCATIONMEASUREMENTINDICATION-START</w:t>
      </w:r>
    </w:p>
    <w:p w:rsidR="00BF596A" w:rsidRDefault="00BF596A">
      <w:pPr>
        <w:pStyle w:val="PL"/>
      </w:pPr>
    </w:p>
    <w:p w:rsidR="00BF596A" w:rsidRDefault="005632DD">
      <w:pPr>
        <w:pStyle w:val="PL"/>
      </w:pPr>
      <w:r>
        <w:t xml:space="preserve">LocationMeasurementIndication ::=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locationMeasurementIndication               LocationMeasurementIndication-IEs,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lastRenderedPageBreak/>
        <w:t>}</w:t>
      </w:r>
    </w:p>
    <w:p w:rsidR="00BF596A" w:rsidRDefault="00BF596A">
      <w:pPr>
        <w:pStyle w:val="PL"/>
      </w:pPr>
    </w:p>
    <w:p w:rsidR="00BF596A" w:rsidRDefault="005632DD">
      <w:pPr>
        <w:pStyle w:val="PL"/>
      </w:pPr>
      <w:r>
        <w:t xml:space="preserve">LocationMeasurementIndication-IEs ::=       </w:t>
      </w:r>
      <w:r>
        <w:rPr>
          <w:color w:val="993366"/>
        </w:rPr>
        <w:t>SEQUENCE</w:t>
      </w:r>
      <w:r>
        <w:t xml:space="preserve"> {</w:t>
      </w:r>
    </w:p>
    <w:p w:rsidR="00BF596A" w:rsidRDefault="005632DD">
      <w:pPr>
        <w:pStyle w:val="PL"/>
      </w:pPr>
      <w:r>
        <w:t xml:space="preserve">    measurementIndication                       SetupRelease {LocationMeasurementInfo},</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TAG-LOCATIONMEASUREMENTINDICATION-STOP</w:t>
      </w:r>
    </w:p>
    <w:p w:rsidR="00BF596A" w:rsidRDefault="005632DD">
      <w:pPr>
        <w:pStyle w:val="PL"/>
        <w:rPr>
          <w:color w:val="808080"/>
        </w:rPr>
      </w:pPr>
      <w:r>
        <w:rPr>
          <w:color w:val="808080"/>
        </w:rPr>
        <w:t>-- ASN1STOP</w:t>
      </w:r>
    </w:p>
    <w:p w:rsidR="00BF596A" w:rsidRDefault="00BF596A">
      <w:pPr>
        <w:rPr>
          <w:rFonts w:eastAsiaTheme="minorEastAsia"/>
        </w:rPr>
      </w:pPr>
    </w:p>
    <w:p w:rsidR="00BF596A" w:rsidRDefault="005632DD">
      <w:pPr>
        <w:pStyle w:val="4"/>
        <w:rPr>
          <w:rFonts w:eastAsia="MS Mincho"/>
          <w:lang w:val="en-GB"/>
        </w:rPr>
      </w:pPr>
      <w:bookmarkStart w:id="61" w:name="_Toc83740054"/>
      <w:bookmarkStart w:id="62" w:name="_Toc60777099"/>
      <w:r>
        <w:rPr>
          <w:rFonts w:eastAsia="MS Mincho"/>
          <w:lang w:val="en-GB"/>
        </w:rPr>
        <w:t>–</w:t>
      </w:r>
      <w:r>
        <w:rPr>
          <w:rFonts w:eastAsia="MS Mincho"/>
          <w:lang w:val="en-GB"/>
        </w:rPr>
        <w:tab/>
      </w:r>
      <w:r>
        <w:rPr>
          <w:rFonts w:eastAsia="MS Mincho"/>
          <w:i/>
          <w:lang w:val="en-GB"/>
        </w:rPr>
        <w:t>LoggedMeasurementConfiguration</w:t>
      </w:r>
      <w:bookmarkEnd w:id="61"/>
      <w:bookmarkEnd w:id="62"/>
    </w:p>
    <w:p w:rsidR="00BF596A" w:rsidRDefault="005632DD">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rsidR="00BF596A" w:rsidRDefault="005632DD">
      <w:pPr>
        <w:pStyle w:val="B1"/>
        <w:rPr>
          <w:lang w:val="en-GB"/>
        </w:rPr>
      </w:pPr>
      <w:r>
        <w:rPr>
          <w:lang w:val="en-GB"/>
        </w:rPr>
        <w:t>Signalling radio bearer: SRB1</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Network to UE</w:t>
      </w:r>
    </w:p>
    <w:p w:rsidR="00BF596A" w:rsidRDefault="005632DD">
      <w:pPr>
        <w:pStyle w:val="TH"/>
        <w:rPr>
          <w:bCs/>
          <w:i/>
          <w:iCs/>
          <w:lang w:val="en-GB"/>
        </w:rPr>
      </w:pPr>
      <w:r>
        <w:rPr>
          <w:bCs/>
          <w:i/>
          <w:iCs/>
          <w:lang w:val="en-GB"/>
        </w:rPr>
        <w:t>LoggedMeasurementConfiguration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TAG-LOGGEDMEASUREMENTCONFIGURATION-START</w:t>
      </w:r>
    </w:p>
    <w:p w:rsidR="00BF596A" w:rsidRDefault="00BF596A">
      <w:pPr>
        <w:pStyle w:val="PL"/>
      </w:pPr>
    </w:p>
    <w:p w:rsidR="00BF596A" w:rsidRDefault="005632DD">
      <w:pPr>
        <w:pStyle w:val="PL"/>
      </w:pPr>
      <w:r>
        <w:t xml:space="preserve">LoggedMeasurementConfiguration-r16 ::=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loggedMeasurementConfiguration-r16      LoggedMeasurementConfiguration-r16-IEs,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LoggedMeasurementConfiguration-r16-IEs ::=  </w:t>
      </w:r>
      <w:r>
        <w:rPr>
          <w:color w:val="993366"/>
        </w:rPr>
        <w:t>SEQUENCE</w:t>
      </w:r>
      <w:r>
        <w:t xml:space="preserve"> {</w:t>
      </w:r>
    </w:p>
    <w:p w:rsidR="00BF596A" w:rsidRDefault="005632DD">
      <w:pPr>
        <w:pStyle w:val="PL"/>
      </w:pPr>
      <w:r>
        <w:t xml:space="preserve">    traceReference-r16                          TraceReference-r16,</w:t>
      </w:r>
    </w:p>
    <w:p w:rsidR="00BF596A" w:rsidRDefault="005632D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rsidR="00BF596A" w:rsidRDefault="005632D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rsidR="00BF596A" w:rsidRDefault="005632DD">
      <w:pPr>
        <w:pStyle w:val="PL"/>
      </w:pPr>
      <w:r>
        <w:t xml:space="preserve">    absoluteTimeInfo-r16                        AbsoluteTimeInfo-r16,</w:t>
      </w:r>
    </w:p>
    <w:p w:rsidR="00BF596A" w:rsidRDefault="005632DD">
      <w:pPr>
        <w:pStyle w:val="PL"/>
        <w:rPr>
          <w:color w:val="808080"/>
        </w:rPr>
      </w:pPr>
      <w:r>
        <w:t xml:space="preserve">    areaConfiguration-r16                       AreaConfiguration-r16                    </w:t>
      </w:r>
      <w:r>
        <w:rPr>
          <w:color w:val="993366"/>
        </w:rPr>
        <w:t>OPTIONAL</w:t>
      </w:r>
      <w:r>
        <w:t xml:space="preserve">,  </w:t>
      </w:r>
      <w:r>
        <w:rPr>
          <w:color w:val="808080"/>
        </w:rPr>
        <w:t>--Need R</w:t>
      </w:r>
    </w:p>
    <w:p w:rsidR="00BF596A" w:rsidRDefault="005632DD">
      <w:pPr>
        <w:pStyle w:val="PL"/>
        <w:rPr>
          <w:color w:val="808080"/>
        </w:rPr>
      </w:pPr>
      <w:r>
        <w:t xml:space="preserve">    plmn-IdentityList-r16                       PLMN-IdentityList2-r16                   </w:t>
      </w:r>
      <w:r>
        <w:rPr>
          <w:color w:val="993366"/>
        </w:rPr>
        <w:t>OPTIONAL</w:t>
      </w:r>
      <w:r>
        <w:t xml:space="preserve">,  </w:t>
      </w:r>
      <w:r>
        <w:rPr>
          <w:color w:val="808080"/>
        </w:rPr>
        <w:t>--Need R</w:t>
      </w:r>
    </w:p>
    <w:p w:rsidR="00BF596A" w:rsidRDefault="005632DD">
      <w:pPr>
        <w:pStyle w:val="PL"/>
        <w:rPr>
          <w:color w:val="808080"/>
        </w:rPr>
      </w:pPr>
      <w:r>
        <w:t xml:space="preserve">    bt-NameList-r16                             SetupRelease {BT-NameList-r16}           </w:t>
      </w:r>
      <w:r>
        <w:rPr>
          <w:color w:val="993366"/>
        </w:rPr>
        <w:t>OPTIONAL</w:t>
      </w:r>
      <w:r>
        <w:t xml:space="preserve">,  </w:t>
      </w:r>
      <w:r>
        <w:rPr>
          <w:color w:val="808080"/>
        </w:rPr>
        <w:t>--Need M</w:t>
      </w:r>
    </w:p>
    <w:p w:rsidR="00BF596A" w:rsidRDefault="005632DD">
      <w:pPr>
        <w:pStyle w:val="PL"/>
        <w:rPr>
          <w:color w:val="808080"/>
        </w:rPr>
      </w:pPr>
      <w:r>
        <w:t xml:space="preserve">    wlan-NameList-r16                           SetupRelease {WLAN-NameList-r16}         </w:t>
      </w:r>
      <w:r>
        <w:rPr>
          <w:color w:val="993366"/>
        </w:rPr>
        <w:t>OPTIONAL</w:t>
      </w:r>
      <w:r>
        <w:t xml:space="preserve">,  </w:t>
      </w:r>
      <w:r>
        <w:rPr>
          <w:color w:val="808080"/>
        </w:rPr>
        <w:t>--Need M</w:t>
      </w:r>
    </w:p>
    <w:p w:rsidR="00BF596A" w:rsidRDefault="005632DD">
      <w:pPr>
        <w:pStyle w:val="PL"/>
        <w:rPr>
          <w:color w:val="808080"/>
        </w:rPr>
      </w:pPr>
      <w:r>
        <w:t xml:space="preserve">    sensor-NameList-r16                         SetupRelease {Sensor-NameList-r16}       </w:t>
      </w:r>
      <w:r>
        <w:rPr>
          <w:color w:val="993366"/>
        </w:rPr>
        <w:t>OPTIONAL</w:t>
      </w:r>
      <w:r>
        <w:t xml:space="preserve">,  </w:t>
      </w:r>
      <w:r>
        <w:rPr>
          <w:color w:val="808080"/>
        </w:rPr>
        <w:t>--Need M</w:t>
      </w:r>
    </w:p>
    <w:p w:rsidR="00BF596A" w:rsidRDefault="005632DD">
      <w:pPr>
        <w:pStyle w:val="PL"/>
      </w:pPr>
      <w:r>
        <w:t xml:space="preserve">    loggingDuration-r16                         LoggingDuration-r16,</w:t>
      </w:r>
    </w:p>
    <w:p w:rsidR="00BF596A" w:rsidRDefault="005632DD">
      <w:pPr>
        <w:pStyle w:val="PL"/>
      </w:pPr>
      <w:r>
        <w:t xml:space="preserve">    reportType                                  </w:t>
      </w:r>
      <w:r>
        <w:rPr>
          <w:color w:val="993366"/>
        </w:rPr>
        <w:t>CHOICE</w:t>
      </w:r>
      <w:r>
        <w:t xml:space="preserve"> {</w:t>
      </w:r>
    </w:p>
    <w:p w:rsidR="00BF596A" w:rsidRDefault="005632DD">
      <w:pPr>
        <w:pStyle w:val="PL"/>
      </w:pPr>
      <w:r>
        <w:lastRenderedPageBreak/>
        <w:t xml:space="preserve">        periodical                                  LoggedPeriodicalReportConfig-r16,</w:t>
      </w:r>
    </w:p>
    <w:p w:rsidR="00BF596A" w:rsidRDefault="005632DD">
      <w:pPr>
        <w:pStyle w:val="PL"/>
      </w:pPr>
      <w:r>
        <w:t xml:space="preserve">        eventTriggered                              LoggedEventTriggerConfig-r16,</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LoggedPeriodicalReportConfig-r16 ::=            </w:t>
      </w:r>
      <w:r>
        <w:rPr>
          <w:color w:val="993366"/>
        </w:rPr>
        <w:t>SEQUENCE</w:t>
      </w:r>
      <w:r>
        <w:t xml:space="preserve"> {</w:t>
      </w:r>
    </w:p>
    <w:p w:rsidR="00BF596A" w:rsidRDefault="005632DD">
      <w:pPr>
        <w:pStyle w:val="PL"/>
      </w:pPr>
      <w:r>
        <w:t xml:space="preserve">    loggingInterval-r16                             LoggingInterval-r16,</w:t>
      </w:r>
    </w:p>
    <w:p w:rsidR="00BF596A" w:rsidRDefault="005632DD">
      <w:pPr>
        <w:pStyle w:val="PL"/>
      </w:pPr>
      <w:r>
        <w:t xml:space="preserve">    ...</w:t>
      </w:r>
    </w:p>
    <w:p w:rsidR="00BF596A" w:rsidRDefault="005632DD">
      <w:pPr>
        <w:pStyle w:val="PL"/>
      </w:pPr>
      <w:r>
        <w:t xml:space="preserve"> }</w:t>
      </w:r>
    </w:p>
    <w:p w:rsidR="00BF596A" w:rsidRDefault="00BF596A">
      <w:pPr>
        <w:pStyle w:val="PL"/>
      </w:pPr>
    </w:p>
    <w:p w:rsidR="00BF596A" w:rsidRDefault="005632DD">
      <w:pPr>
        <w:pStyle w:val="PL"/>
      </w:pPr>
      <w:r>
        <w:t xml:space="preserve">LoggedEventTriggerConfig-r16 ::=                </w:t>
      </w:r>
      <w:r>
        <w:rPr>
          <w:color w:val="993366"/>
        </w:rPr>
        <w:t>SEQUENCE</w:t>
      </w:r>
      <w:r>
        <w:t xml:space="preserve"> {</w:t>
      </w:r>
    </w:p>
    <w:p w:rsidR="00BF596A" w:rsidRDefault="005632DD">
      <w:pPr>
        <w:pStyle w:val="PL"/>
      </w:pPr>
      <w:r>
        <w:t xml:space="preserve">    eventType-r16                                   EventType-r16,</w:t>
      </w:r>
    </w:p>
    <w:p w:rsidR="00BF596A" w:rsidRDefault="005632DD">
      <w:pPr>
        <w:pStyle w:val="PL"/>
      </w:pPr>
      <w:r>
        <w:t xml:space="preserve">    loggingInterval-r16                             LoggingInterval-r16,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EventType-r16 ::= </w:t>
      </w:r>
      <w:r>
        <w:rPr>
          <w:color w:val="993366"/>
        </w:rPr>
        <w:t>CHOICE</w:t>
      </w:r>
      <w:r>
        <w:t xml:space="preserve"> {</w:t>
      </w:r>
    </w:p>
    <w:p w:rsidR="00BF596A" w:rsidRDefault="005632DD">
      <w:pPr>
        <w:pStyle w:val="PL"/>
      </w:pPr>
      <w:r>
        <w:t xml:space="preserve">    outOfCoverage     </w:t>
      </w:r>
      <w:r>
        <w:rPr>
          <w:color w:val="993366"/>
        </w:rPr>
        <w:t>NULL</w:t>
      </w:r>
      <w:r>
        <w:t>,</w:t>
      </w:r>
    </w:p>
    <w:p w:rsidR="00BF596A" w:rsidRDefault="005632DD">
      <w:pPr>
        <w:pStyle w:val="PL"/>
      </w:pPr>
      <w:r>
        <w:t xml:space="preserve">    event</w:t>
      </w:r>
      <w:r>
        <w:rPr>
          <w:rFonts w:eastAsia="等线"/>
        </w:rPr>
        <w:t>L1</w:t>
      </w:r>
      <w:r>
        <w:t xml:space="preserve">           </w:t>
      </w:r>
      <w:r>
        <w:rPr>
          <w:color w:val="993366"/>
        </w:rPr>
        <w:t>SEQUENCE</w:t>
      </w:r>
      <w:r>
        <w:t xml:space="preserve"> {</w:t>
      </w:r>
    </w:p>
    <w:p w:rsidR="00BF596A" w:rsidRDefault="005632DD">
      <w:pPr>
        <w:pStyle w:val="PL"/>
      </w:pPr>
      <w:r>
        <w:t xml:space="preserve">        l1-Threshold      MeasTriggerQuantity,</w:t>
      </w:r>
    </w:p>
    <w:p w:rsidR="00BF596A" w:rsidRDefault="005632DD">
      <w:pPr>
        <w:pStyle w:val="PL"/>
      </w:pPr>
      <w:r>
        <w:t xml:space="preserve">        hysteresis        Hysteresis,</w:t>
      </w:r>
    </w:p>
    <w:p w:rsidR="00BF596A" w:rsidRDefault="005632DD">
      <w:pPr>
        <w:pStyle w:val="PL"/>
      </w:pPr>
      <w:r>
        <w:t xml:space="preserve">        timeToTrigger     TimeToTrigger</w:t>
      </w:r>
    </w:p>
    <w:p w:rsidR="00BF596A" w:rsidRDefault="005632DD">
      <w:pPr>
        <w:pStyle w:val="PL"/>
      </w:pP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TAG-LOGGEDMEASUREMENTCONFIGURATION-STOP</w:t>
      </w:r>
    </w:p>
    <w:p w:rsidR="00BF596A" w:rsidRDefault="005632DD">
      <w:pPr>
        <w:pStyle w:val="PL"/>
        <w:rPr>
          <w:color w:val="808080"/>
        </w:rPr>
      </w:pPr>
      <w:r>
        <w:rPr>
          <w:color w:val="808080"/>
        </w:rPr>
        <w:t>-- ASN1STOP</w:t>
      </w:r>
    </w:p>
    <w:p w:rsidR="00BF596A" w:rsidRDefault="00BF596A"/>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iCs/>
                <w:lang w:eastAsia="ko-KR"/>
              </w:rPr>
              <w:lastRenderedPageBreak/>
              <w:t>LoggedMeasurementConfiguration</w:t>
            </w:r>
            <w:r>
              <w:rPr>
                <w:iCs/>
                <w:lang w:eastAsia="en-GB"/>
              </w:rPr>
              <w:t xml:space="preserve"> field descriptions</w:t>
            </w:r>
          </w:p>
        </w:tc>
      </w:tr>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宋体"/>
                <w:b/>
                <w:bCs/>
                <w:i/>
                <w:iCs/>
                <w:lang w:val="en-GB" w:eastAsia="sv-SE"/>
              </w:rPr>
            </w:pPr>
            <w:r>
              <w:rPr>
                <w:rFonts w:eastAsia="宋体"/>
                <w:b/>
                <w:bCs/>
                <w:i/>
                <w:iCs/>
                <w:lang w:val="en-GB" w:eastAsia="sv-SE"/>
              </w:rPr>
              <w:t>absoluteTimeInfo</w:t>
            </w:r>
          </w:p>
          <w:p w:rsidR="00BF596A" w:rsidRDefault="005632DD">
            <w:pPr>
              <w:pStyle w:val="TAL"/>
              <w:rPr>
                <w:iCs/>
                <w:lang w:val="en-GB" w:eastAsia="ko-KR"/>
              </w:rPr>
            </w:pPr>
            <w:r>
              <w:rPr>
                <w:iCs/>
                <w:lang w:val="en-GB" w:eastAsia="ko-KR"/>
              </w:rPr>
              <w:t xml:space="preserve">Indicates </w:t>
            </w:r>
            <w:r>
              <w:rPr>
                <w:rFonts w:eastAsia="宋体"/>
                <w:lang w:val="en-GB" w:eastAsia="sv-SE"/>
              </w:rPr>
              <w:t>the absolute time in the current cell.</w:t>
            </w:r>
          </w:p>
        </w:tc>
      </w:tr>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宋体"/>
                <w:b/>
                <w:bCs/>
                <w:i/>
                <w:kern w:val="2"/>
                <w:lang w:val="en-GB" w:eastAsia="en-GB"/>
              </w:rPr>
            </w:pPr>
            <w:r>
              <w:rPr>
                <w:rFonts w:eastAsia="宋体"/>
                <w:b/>
                <w:bCs/>
                <w:i/>
                <w:kern w:val="2"/>
                <w:lang w:val="en-GB" w:eastAsia="en-GB"/>
              </w:rPr>
              <w:t>areaConfiguration</w:t>
            </w:r>
          </w:p>
          <w:p w:rsidR="00BF596A" w:rsidRDefault="005632DD">
            <w:pPr>
              <w:pStyle w:val="TAL"/>
              <w:rPr>
                <w:rFonts w:eastAsia="宋体"/>
                <w:b/>
                <w:bCs/>
                <w:i/>
                <w:kern w:val="2"/>
                <w:lang w:val="en-GB" w:eastAsia="en-GB"/>
              </w:rPr>
            </w:pPr>
            <w:r>
              <w:rPr>
                <w:bCs/>
                <w:iCs/>
                <w:lang w:val="en-GB" w:eastAsia="ko-KR"/>
              </w:rPr>
              <w:t xml:space="preserve">Used </w:t>
            </w:r>
            <w:r>
              <w:rPr>
                <w:rFonts w:eastAsia="宋体"/>
                <w:kern w:val="2"/>
                <w:lang w:val="en-GB" w:eastAsia="en-GB"/>
              </w:rPr>
              <w:t xml:space="preserve">to </w:t>
            </w:r>
            <w:r>
              <w:rPr>
                <w:rFonts w:eastAsia="宋体"/>
                <w:bCs/>
                <w:kern w:val="2"/>
                <w:lang w:val="en-GB" w:eastAsia="en-GB"/>
              </w:rPr>
              <w:t>restrict the area in which the UE performs measurement logging to cells broadcasting either one of the included cell identities or one of the included tracking area codes/ frequencies</w:t>
            </w:r>
            <w:r>
              <w:rPr>
                <w:rFonts w:eastAsia="宋体"/>
                <w:kern w:val="2"/>
                <w:lang w:val="en-GB" w:eastAsia="en-GB"/>
              </w:rPr>
              <w:t>.</w:t>
            </w:r>
          </w:p>
        </w:tc>
      </w:tr>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sv-SE"/>
              </w:rPr>
            </w:pPr>
            <w:r>
              <w:rPr>
                <w:b/>
                <w:i/>
                <w:lang w:val="en-GB" w:eastAsia="sv-SE"/>
              </w:rPr>
              <w:t>eventType</w:t>
            </w:r>
          </w:p>
          <w:p w:rsidR="00BF596A" w:rsidRDefault="005632DD">
            <w:pPr>
              <w:pStyle w:val="TAL"/>
              <w:rPr>
                <w:i/>
                <w:iCs/>
                <w:lang w:val="en-GB" w:eastAsia="ko-KR"/>
              </w:rPr>
            </w:pPr>
            <w:r>
              <w:rPr>
                <w:bCs/>
                <w:iCs/>
                <w:lang w:val="en-GB"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宋体"/>
                <w:b/>
                <w:bCs/>
                <w:i/>
                <w:kern w:val="2"/>
                <w:lang w:val="en-GB" w:eastAsia="en-GB"/>
              </w:rPr>
            </w:pPr>
            <w:r>
              <w:rPr>
                <w:rFonts w:eastAsia="宋体"/>
                <w:b/>
                <w:bCs/>
                <w:i/>
                <w:kern w:val="2"/>
                <w:lang w:val="en-GB" w:eastAsia="en-GB"/>
              </w:rPr>
              <w:t>plmn-IdentityList</w:t>
            </w:r>
          </w:p>
          <w:p w:rsidR="00BF596A" w:rsidRDefault="005632DD">
            <w:pPr>
              <w:pStyle w:val="TAL"/>
              <w:rPr>
                <w:b/>
                <w:i/>
                <w:lang w:val="en-GB" w:eastAsia="sv-SE"/>
              </w:rPr>
            </w:pPr>
            <w:r>
              <w:rPr>
                <w:rFonts w:eastAsia="宋体"/>
                <w:bCs/>
                <w:kern w:val="2"/>
                <w:lang w:val="en-GB" w:eastAsia="en-GB"/>
              </w:rPr>
              <w:t>Indicates a set of PLMNs defining when the UE performs measurement logging as well as the associated status indication and information retrieval i.e. the UE performs these actions when the RPLMN is part of this set of PLMNs.</w:t>
            </w:r>
          </w:p>
        </w:tc>
      </w:tr>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sv-SE"/>
              </w:rPr>
            </w:pPr>
            <w:r>
              <w:rPr>
                <w:b/>
                <w:i/>
                <w:lang w:val="en-GB" w:eastAsia="sv-SE"/>
              </w:rPr>
              <w:t>tce-Id</w:t>
            </w:r>
          </w:p>
          <w:p w:rsidR="00BF596A" w:rsidRDefault="005632DD">
            <w:pPr>
              <w:pStyle w:val="TAL"/>
              <w:rPr>
                <w:rFonts w:eastAsia="宋体"/>
                <w:b/>
                <w:bCs/>
                <w:i/>
                <w:kern w:val="2"/>
                <w:lang w:val="en-GB" w:eastAsia="en-GB"/>
              </w:rPr>
            </w:pPr>
            <w:r>
              <w:rPr>
                <w:bCs/>
                <w:iCs/>
                <w:lang w:val="en-GB" w:eastAsia="sv-SE"/>
              </w:rPr>
              <w:t>P</w:t>
            </w:r>
            <w:r>
              <w:rPr>
                <w:bCs/>
                <w:iCs/>
                <w:lang w:val="en-GB" w:eastAsia="en-GB"/>
              </w:rPr>
              <w:t>arameter Trace Collection Entity Id: See TS 32.422 [52].</w:t>
            </w:r>
          </w:p>
        </w:tc>
      </w:tr>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ko-KR"/>
              </w:rPr>
            </w:pPr>
            <w:r>
              <w:rPr>
                <w:b/>
                <w:i/>
                <w:lang w:val="en-GB" w:eastAsia="ko-KR"/>
              </w:rPr>
              <w:t>traceRecordingSessionRef</w:t>
            </w:r>
          </w:p>
          <w:p w:rsidR="00BF596A" w:rsidRDefault="005632DD">
            <w:pPr>
              <w:pStyle w:val="TAL"/>
              <w:rPr>
                <w:rFonts w:eastAsia="宋体"/>
                <w:b/>
                <w:bCs/>
                <w:i/>
                <w:kern w:val="2"/>
                <w:lang w:val="en-GB" w:eastAsia="en-GB"/>
              </w:rPr>
            </w:pPr>
            <w:r>
              <w:rPr>
                <w:bCs/>
                <w:iCs/>
                <w:lang w:val="en-GB" w:eastAsia="en-GB"/>
              </w:rPr>
              <w:t>Parameter Trace Recording Session Reference: See TS 32.422 [52]</w:t>
            </w:r>
            <w:r>
              <w:rPr>
                <w:bCs/>
                <w:iCs/>
                <w:lang w:val="en-GB" w:eastAsia="ko-KR"/>
              </w:rPr>
              <w:t>.</w:t>
            </w:r>
          </w:p>
        </w:tc>
      </w:tr>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sv-SE"/>
              </w:rPr>
            </w:pPr>
            <w:r>
              <w:rPr>
                <w:b/>
                <w:i/>
                <w:lang w:val="en-GB" w:eastAsia="sv-SE"/>
              </w:rPr>
              <w:t>reportType</w:t>
            </w:r>
          </w:p>
          <w:p w:rsidR="00BF596A" w:rsidRDefault="005632DD">
            <w:pPr>
              <w:pStyle w:val="TAL"/>
              <w:rPr>
                <w:rFonts w:eastAsia="宋体"/>
                <w:b/>
                <w:bCs/>
                <w:i/>
                <w:kern w:val="2"/>
                <w:lang w:val="en-GB" w:eastAsia="en-GB"/>
              </w:rPr>
            </w:pPr>
            <w:r>
              <w:rPr>
                <w:lang w:val="en-GB" w:eastAsia="sv-SE"/>
              </w:rPr>
              <w:t>Parameter configures the type of MDT configuration, specifically Periodic MDT configuration or Event Triggerd MDT configuration.</w:t>
            </w:r>
          </w:p>
        </w:tc>
      </w:tr>
    </w:tbl>
    <w:p w:rsidR="00BF596A" w:rsidRDefault="00BF596A"/>
    <w:p w:rsidR="00BF596A" w:rsidRDefault="005632DD">
      <w:pPr>
        <w:pStyle w:val="4"/>
        <w:rPr>
          <w:i/>
          <w:iCs/>
          <w:lang w:val="en-GB"/>
        </w:rPr>
      </w:pPr>
      <w:bookmarkStart w:id="63" w:name="_Toc83740055"/>
      <w:bookmarkStart w:id="64" w:name="_Toc60777100"/>
      <w:r>
        <w:rPr>
          <w:i/>
          <w:iCs/>
          <w:lang w:val="en-GB"/>
        </w:rPr>
        <w:t>–</w:t>
      </w:r>
      <w:r>
        <w:rPr>
          <w:i/>
          <w:iCs/>
          <w:lang w:val="en-GB"/>
        </w:rPr>
        <w:tab/>
        <w:t>MCGFailureInformation</w:t>
      </w:r>
      <w:bookmarkEnd w:id="63"/>
      <w:bookmarkEnd w:id="64"/>
    </w:p>
    <w:p w:rsidR="00BF596A" w:rsidRDefault="005632DD">
      <w:r>
        <w:t xml:space="preserve">The </w:t>
      </w:r>
      <w:r>
        <w:rPr>
          <w:i/>
        </w:rPr>
        <w:t>MCGFailureInformation</w:t>
      </w:r>
      <w:r>
        <w:t xml:space="preserve"> message is used to provide information regarding NR MCG failures detected by the UE.</w:t>
      </w:r>
    </w:p>
    <w:p w:rsidR="00BF596A" w:rsidRDefault="005632DD">
      <w:pPr>
        <w:pStyle w:val="B1"/>
        <w:rPr>
          <w:lang w:val="en-GB"/>
        </w:rPr>
      </w:pPr>
      <w:r>
        <w:rPr>
          <w:lang w:val="en-GB"/>
        </w:rPr>
        <w:t>Signalling radio bearer: SRB1</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UE to Network</w:t>
      </w:r>
    </w:p>
    <w:p w:rsidR="00BF596A" w:rsidRDefault="005632DD">
      <w:pPr>
        <w:pStyle w:val="TH"/>
        <w:rPr>
          <w:lang w:val="en-GB"/>
        </w:rPr>
      </w:pPr>
      <w:r>
        <w:rPr>
          <w:i/>
          <w:lang w:val="en-GB"/>
        </w:rPr>
        <w:t>MCGFailureInformation</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TAG-MCGFAILUREINFORMATION-START</w:t>
      </w:r>
    </w:p>
    <w:p w:rsidR="00BF596A" w:rsidRDefault="00BF596A">
      <w:pPr>
        <w:pStyle w:val="PL"/>
        <w:rPr>
          <w:rFonts w:eastAsia="Malgun Gothic"/>
        </w:rPr>
      </w:pPr>
    </w:p>
    <w:p w:rsidR="00BF596A" w:rsidRDefault="005632DD">
      <w:pPr>
        <w:pStyle w:val="PL"/>
        <w:rPr>
          <w:rFonts w:eastAsia="Malgun Gothic"/>
        </w:rPr>
      </w:pPr>
      <w:r>
        <w:rPr>
          <w:rFonts w:eastAsia="Malgun Gothic"/>
        </w:rPr>
        <w:t>MCGFailureInformation-r16 ::=</w:t>
      </w:r>
      <w:r>
        <w:t xml:space="preserve">    </w:t>
      </w:r>
      <w:r>
        <w:rPr>
          <w:color w:val="993366"/>
        </w:rPr>
        <w:t>SEQUENCE</w:t>
      </w:r>
      <w:r>
        <w:rPr>
          <w:rFonts w:eastAsia="Malgun Gothic"/>
        </w:rPr>
        <w:t xml:space="preserve"> {</w:t>
      </w:r>
    </w:p>
    <w:p w:rsidR="00BF596A" w:rsidRDefault="005632DD">
      <w:pPr>
        <w:pStyle w:val="PL"/>
        <w:rPr>
          <w:rFonts w:eastAsia="Malgun Gothic"/>
        </w:rPr>
      </w:pPr>
      <w:r>
        <w:t xml:space="preserve">    </w:t>
      </w:r>
      <w:r>
        <w:rPr>
          <w:rFonts w:eastAsia="Malgun Gothic"/>
        </w:rPr>
        <w:t>criticalExtensions</w:t>
      </w:r>
      <w:r>
        <w:t xml:space="preserve">               </w:t>
      </w:r>
      <w:r>
        <w:rPr>
          <w:color w:val="993366"/>
        </w:rPr>
        <w:t>CHOICE</w:t>
      </w:r>
      <w:r>
        <w:rPr>
          <w:rFonts w:eastAsia="Malgun Gothic"/>
        </w:rPr>
        <w:t xml:space="preserve"> {</w:t>
      </w:r>
    </w:p>
    <w:p w:rsidR="00BF596A" w:rsidRDefault="005632DD">
      <w:pPr>
        <w:pStyle w:val="PL"/>
        <w:rPr>
          <w:rFonts w:eastAsia="Malgun Gothic"/>
        </w:rPr>
      </w:pPr>
      <w:r>
        <w:t xml:space="preserve">        </w:t>
      </w:r>
      <w:r>
        <w:rPr>
          <w:rFonts w:eastAsia="Malgun Gothic"/>
        </w:rPr>
        <w:t>mcgFailureInformation-r16</w:t>
      </w:r>
      <w:r>
        <w:t xml:space="preserve">        </w:t>
      </w:r>
      <w:r>
        <w:rPr>
          <w:rFonts w:eastAsia="Malgun Gothic"/>
        </w:rPr>
        <w:t>MCGFailureInformation-r16-IEs,</w:t>
      </w:r>
    </w:p>
    <w:p w:rsidR="00BF596A" w:rsidRDefault="005632DD">
      <w:pPr>
        <w:pStyle w:val="PL"/>
        <w:rPr>
          <w:rFonts w:eastAsia="Malgun Gothic"/>
        </w:rPr>
      </w:pPr>
      <w:r>
        <w:t xml:space="preserve">        </w:t>
      </w:r>
      <w:r>
        <w:rPr>
          <w:rFonts w:eastAsia="Malgun Gothic"/>
        </w:rPr>
        <w:t>criticalExtensionsFuture</w:t>
      </w:r>
      <w:r>
        <w:t xml:space="preserve">         </w:t>
      </w:r>
      <w:r>
        <w:rPr>
          <w:color w:val="993366"/>
        </w:rPr>
        <w:t>SEQUENCE</w:t>
      </w:r>
      <w:r>
        <w:rPr>
          <w:rFonts w:eastAsia="Malgun Gothic"/>
        </w:rPr>
        <w:t xml:space="preserve"> {}</w:t>
      </w:r>
    </w:p>
    <w:p w:rsidR="00BF596A" w:rsidRDefault="005632DD">
      <w:pPr>
        <w:pStyle w:val="PL"/>
        <w:rPr>
          <w:rFonts w:eastAsia="Malgun Gothic"/>
        </w:rPr>
      </w:pPr>
      <w:r>
        <w:t xml:space="preserve">    </w:t>
      </w:r>
      <w:r>
        <w:rPr>
          <w:rFonts w:eastAsia="Malgun Gothic"/>
        </w:rPr>
        <w:t>}</w:t>
      </w:r>
    </w:p>
    <w:p w:rsidR="00BF596A" w:rsidRDefault="005632DD">
      <w:pPr>
        <w:pStyle w:val="PL"/>
        <w:rPr>
          <w:rFonts w:eastAsia="Malgun Gothic"/>
        </w:rPr>
      </w:pPr>
      <w:r>
        <w:rPr>
          <w:rFonts w:eastAsia="Malgun Gothic"/>
        </w:rPr>
        <w:t>}</w:t>
      </w:r>
    </w:p>
    <w:p w:rsidR="00BF596A" w:rsidRDefault="00BF596A">
      <w:pPr>
        <w:pStyle w:val="PL"/>
        <w:rPr>
          <w:rFonts w:eastAsia="Malgun Gothic"/>
        </w:rPr>
      </w:pPr>
    </w:p>
    <w:p w:rsidR="00BF596A" w:rsidRDefault="005632DD">
      <w:pPr>
        <w:pStyle w:val="PL"/>
        <w:rPr>
          <w:rFonts w:eastAsia="Malgun Gothic"/>
        </w:rPr>
      </w:pPr>
      <w:r>
        <w:rPr>
          <w:rFonts w:eastAsia="Malgun Gothic"/>
        </w:rPr>
        <w:t xml:space="preserve">MCGFailureInformation-r16-IEs ::= </w:t>
      </w:r>
      <w:r>
        <w:rPr>
          <w:color w:val="993366"/>
        </w:rPr>
        <w:t>SEQUENCE</w:t>
      </w:r>
      <w:r>
        <w:rPr>
          <w:rFonts w:eastAsia="Malgun Gothic"/>
        </w:rPr>
        <w:t xml:space="preserve"> {</w:t>
      </w:r>
    </w:p>
    <w:p w:rsidR="00BF596A" w:rsidRDefault="005632DD">
      <w:pPr>
        <w:pStyle w:val="PL"/>
        <w:rPr>
          <w:rFonts w:eastAsia="Malgun Gothic"/>
        </w:rPr>
      </w:pPr>
      <w:r>
        <w:t xml:space="preserve">    </w:t>
      </w:r>
      <w:r>
        <w:rPr>
          <w:rFonts w:eastAsia="Malgun Gothic"/>
        </w:rPr>
        <w:t>failureReportMCG-r16</w:t>
      </w:r>
      <w:r>
        <w:t xml:space="preserve">              </w:t>
      </w:r>
      <w:r>
        <w:rPr>
          <w:rFonts w:eastAsia="Malgun Gothic"/>
        </w:rPr>
        <w:t>FailureReportMCG-r16</w:t>
      </w:r>
      <w:r>
        <w:t xml:space="preserve">                             </w:t>
      </w:r>
      <w:r>
        <w:rPr>
          <w:color w:val="993366"/>
        </w:rPr>
        <w:t>OPTIONAL</w:t>
      </w:r>
      <w:r>
        <w:rPr>
          <w:rFonts w:eastAsia="Malgun Gothic"/>
        </w:rPr>
        <w:t>,</w:t>
      </w:r>
    </w:p>
    <w:p w:rsidR="00BF596A" w:rsidRDefault="005632DD">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rPr>
          <w:rFonts w:eastAsia="Malgun Gothic"/>
        </w:rPr>
      </w:pPr>
      <w:r>
        <w:t xml:space="preserve">    </w:t>
      </w:r>
      <w:r>
        <w:rPr>
          <w:rFonts w:eastAsia="Malgun Gothic"/>
        </w:rPr>
        <w:t>nonCriticalExtension</w:t>
      </w:r>
      <w:r>
        <w:t xml:space="preserve">              </w:t>
      </w:r>
      <w:r>
        <w:rPr>
          <w:color w:val="993366"/>
        </w:rPr>
        <w:t>SEQUENCE</w:t>
      </w:r>
      <w:r>
        <w:rPr>
          <w:rFonts w:eastAsia="Malgun Gothic"/>
        </w:rPr>
        <w:t xml:space="preserve"> {}</w:t>
      </w:r>
      <w:r>
        <w:t xml:space="preserve">                                      </w:t>
      </w:r>
      <w:r>
        <w:rPr>
          <w:color w:val="993366"/>
        </w:rPr>
        <w:t>OPTIONAL</w:t>
      </w:r>
    </w:p>
    <w:p w:rsidR="00BF596A" w:rsidRDefault="005632DD">
      <w:pPr>
        <w:pStyle w:val="PL"/>
        <w:rPr>
          <w:rFonts w:eastAsia="Malgun Gothic"/>
        </w:rPr>
      </w:pPr>
      <w:r>
        <w:rPr>
          <w:rFonts w:eastAsia="Malgun Gothic"/>
        </w:rPr>
        <w:t>}</w:t>
      </w:r>
    </w:p>
    <w:p w:rsidR="00BF596A" w:rsidRDefault="00BF596A">
      <w:pPr>
        <w:pStyle w:val="PL"/>
        <w:rPr>
          <w:rFonts w:eastAsia="Malgun Gothic"/>
        </w:rPr>
      </w:pPr>
    </w:p>
    <w:p w:rsidR="00BF596A" w:rsidRDefault="005632DD">
      <w:pPr>
        <w:pStyle w:val="PL"/>
        <w:rPr>
          <w:rFonts w:eastAsia="Malgun Gothic"/>
        </w:rPr>
      </w:pPr>
      <w:r>
        <w:rPr>
          <w:rFonts w:eastAsia="Malgun Gothic"/>
        </w:rPr>
        <w:t>FailureReportMCG-r16 ::=</w:t>
      </w:r>
      <w:r>
        <w:t xml:space="preserve">          </w:t>
      </w:r>
      <w:r>
        <w:rPr>
          <w:color w:val="993366"/>
        </w:rPr>
        <w:t>SEQUENCE</w:t>
      </w:r>
      <w:r>
        <w:rPr>
          <w:rFonts w:eastAsia="Malgun Gothic"/>
        </w:rPr>
        <w:t xml:space="preserve"> {</w:t>
      </w:r>
    </w:p>
    <w:p w:rsidR="00BF596A" w:rsidRDefault="005632DD">
      <w:pPr>
        <w:pStyle w:val="PL"/>
        <w:rPr>
          <w:rFonts w:eastAsia="Malgun Gothic"/>
        </w:rPr>
      </w:pPr>
      <w:r>
        <w:t xml:space="preserve">    </w:t>
      </w:r>
      <w:r>
        <w:rPr>
          <w:rFonts w:eastAsia="Malgun Gothic"/>
        </w:rPr>
        <w:t>failureType-r16</w:t>
      </w:r>
      <w:r>
        <w:t xml:space="preserve">                   </w:t>
      </w:r>
      <w:r>
        <w:rPr>
          <w:color w:val="993366"/>
        </w:rPr>
        <w:t>ENUMERATED</w:t>
      </w:r>
      <w:r>
        <w:rPr>
          <w:rFonts w:eastAsia="Malgun Gothic"/>
        </w:rPr>
        <w:t xml:space="preserve"> {t31</w:t>
      </w:r>
      <w:r>
        <w:rPr>
          <w:rFonts w:eastAsia="MS Mincho"/>
        </w:rPr>
        <w:t>0</w:t>
      </w:r>
      <w:r>
        <w:rPr>
          <w:rFonts w:eastAsia="Malgun Gothic"/>
        </w:rPr>
        <w:t>-Expiry, randomAccessProblem, rlc-MaxNumRetx,</w:t>
      </w:r>
    </w:p>
    <w:p w:rsidR="00BF596A" w:rsidRDefault="005632DD">
      <w:pPr>
        <w:pStyle w:val="PL"/>
      </w:pPr>
      <w:r>
        <w:rPr>
          <w:rFonts w:eastAsia="Malgun Gothic"/>
        </w:rPr>
        <w:t xml:space="preserve">                                                         </w:t>
      </w:r>
      <w:r>
        <w:t>t312-Expiry-r16, lbt-Failure-r16, beamFailureRecoveryFailure-r16,</w:t>
      </w:r>
    </w:p>
    <w:p w:rsidR="00BF596A" w:rsidRDefault="005632DD">
      <w:pPr>
        <w:pStyle w:val="PL"/>
        <w:rPr>
          <w:rFonts w:eastAsia="Malgun Gothic"/>
        </w:rPr>
      </w:pPr>
      <w:r>
        <w:t xml:space="preserve">                                         bh-RLF-r16, spare1</w:t>
      </w:r>
      <w:r>
        <w:rPr>
          <w:rFonts w:eastAsia="Malgun Gothic"/>
        </w:rPr>
        <w:t xml:space="preserve">}                                       </w:t>
      </w:r>
      <w:r>
        <w:t xml:space="preserve">                                   </w:t>
      </w:r>
      <w:r>
        <w:rPr>
          <w:rFonts w:eastAsia="Malgun Gothic"/>
        </w:rPr>
        <w:t xml:space="preserve">  </w:t>
      </w:r>
      <w:r>
        <w:rPr>
          <w:rFonts w:eastAsia="Malgun Gothic"/>
          <w:color w:val="993366"/>
        </w:rPr>
        <w:t>OPTIONAL</w:t>
      </w:r>
      <w:r>
        <w:rPr>
          <w:rFonts w:eastAsia="Malgun Gothic"/>
        </w:rPr>
        <w:t>,</w:t>
      </w:r>
    </w:p>
    <w:p w:rsidR="00BF596A" w:rsidRDefault="005632DD">
      <w:pPr>
        <w:pStyle w:val="PL"/>
        <w:rPr>
          <w:rFonts w:eastAsia="Malgun Gothic"/>
        </w:rPr>
      </w:pPr>
      <w:r>
        <w:t xml:space="preserve">    </w:t>
      </w:r>
      <w:r>
        <w:rPr>
          <w:rFonts w:eastAsia="Malgun Gothic"/>
        </w:rPr>
        <w:t>measResultFreqList-r16</w:t>
      </w:r>
      <w:r>
        <w:t xml:space="preserve">            </w:t>
      </w:r>
      <w:r>
        <w:rPr>
          <w:rFonts w:eastAsia="Malgun Gothic"/>
        </w:rPr>
        <w:t>MeasResultList2NR</w:t>
      </w:r>
      <w:r>
        <w:t xml:space="preserve">                                                                     </w:t>
      </w:r>
      <w:r>
        <w:rPr>
          <w:color w:val="993366"/>
        </w:rPr>
        <w:t>OPTIONAL</w:t>
      </w:r>
      <w:r>
        <w:rPr>
          <w:rFonts w:eastAsia="Malgun Gothic"/>
        </w:rPr>
        <w:t>,</w:t>
      </w:r>
    </w:p>
    <w:p w:rsidR="00BF596A" w:rsidRDefault="005632DD">
      <w:pPr>
        <w:pStyle w:val="PL"/>
        <w:rPr>
          <w:rFonts w:eastAsia="Malgun Gothic"/>
        </w:rPr>
      </w:pPr>
      <w:r>
        <w:t xml:space="preserve">    </w:t>
      </w:r>
      <w:r>
        <w:rPr>
          <w:rFonts w:eastAsia="Malgun Gothic"/>
        </w:rPr>
        <w:t>measResultFreqListEUTRA-r16</w:t>
      </w:r>
      <w:r>
        <w:t xml:space="preserve">       </w:t>
      </w:r>
      <w:r>
        <w:rPr>
          <w:rFonts w:eastAsia="Malgun Gothic"/>
        </w:rPr>
        <w:t>MeasResultList2EUTRA</w:t>
      </w:r>
      <w:r>
        <w:t xml:space="preserve">                                                                  </w:t>
      </w:r>
      <w:r>
        <w:rPr>
          <w:color w:val="993366"/>
        </w:rPr>
        <w:t>OPTIONAL</w:t>
      </w:r>
      <w:r>
        <w:rPr>
          <w:rFonts w:eastAsia="Malgun Gothic"/>
        </w:rPr>
        <w:t>,</w:t>
      </w:r>
    </w:p>
    <w:p w:rsidR="00BF596A" w:rsidRDefault="005632DD">
      <w:pPr>
        <w:pStyle w:val="PL"/>
        <w:rPr>
          <w:rFonts w:eastAsia="Malgun Gothic"/>
        </w:rPr>
      </w:pPr>
      <w:r>
        <w:t xml:space="preserve">    </w:t>
      </w:r>
      <w:r>
        <w:rPr>
          <w:rFonts w:eastAsia="Malgun Gothic"/>
        </w:rPr>
        <w:t>measResultSCG-r16</w:t>
      </w:r>
      <w:r>
        <w:t xml:space="preserve">                 </w:t>
      </w:r>
      <w:r>
        <w:rPr>
          <w:color w:val="993366"/>
        </w:rPr>
        <w:t>OCTET</w:t>
      </w:r>
      <w:r>
        <w:t xml:space="preserve"> </w:t>
      </w:r>
      <w:r>
        <w:rPr>
          <w:color w:val="993366"/>
        </w:rPr>
        <w:t>STRING</w:t>
      </w:r>
      <w:r>
        <w:t xml:space="preserve"> (CONTAINING MeasResultSCG-Failure)                                       </w:t>
      </w:r>
      <w:r>
        <w:rPr>
          <w:color w:val="993366"/>
        </w:rPr>
        <w:t>OPTIONAL</w:t>
      </w:r>
      <w:r>
        <w:rPr>
          <w:rFonts w:eastAsia="Malgun Gothic"/>
        </w:rPr>
        <w:t>,</w:t>
      </w:r>
    </w:p>
    <w:p w:rsidR="00BF596A" w:rsidRDefault="005632DD">
      <w:pPr>
        <w:pStyle w:val="PL"/>
        <w:rPr>
          <w:rFonts w:eastAsia="Malgun Gothic"/>
        </w:rPr>
      </w:pPr>
      <w:r>
        <w:t xml:space="preserve">    </w:t>
      </w:r>
      <w:r>
        <w:rPr>
          <w:rFonts w:eastAsia="Malgun Gothic"/>
        </w:rPr>
        <w:t>measResultSCG-EUTRA-r16</w:t>
      </w:r>
      <w:r>
        <w:t xml:space="preserve">           </w:t>
      </w:r>
      <w:r>
        <w:rPr>
          <w:color w:val="993366"/>
        </w:rPr>
        <w:t>OCTET</w:t>
      </w:r>
      <w:r>
        <w:t xml:space="preserve"> </w:t>
      </w:r>
      <w:r>
        <w:rPr>
          <w:color w:val="993366"/>
        </w:rPr>
        <w:t>STRING</w:t>
      </w:r>
      <w:r>
        <w:t xml:space="preserve">                                                                          </w:t>
      </w:r>
      <w:r>
        <w:rPr>
          <w:color w:val="993366"/>
        </w:rPr>
        <w:t>OPTIONAL</w:t>
      </w:r>
      <w:r>
        <w:rPr>
          <w:rFonts w:eastAsia="Malgun Gothic"/>
        </w:rPr>
        <w:t>,</w:t>
      </w:r>
    </w:p>
    <w:p w:rsidR="00BF596A" w:rsidRDefault="005632DD">
      <w:pPr>
        <w:pStyle w:val="PL"/>
        <w:rPr>
          <w:rFonts w:eastAsia="Malgun Gothic"/>
        </w:rPr>
      </w:pPr>
      <w:r>
        <w:t xml:space="preserve">    </w:t>
      </w:r>
      <w:r>
        <w:rPr>
          <w:rFonts w:eastAsia="Malgun Gothic"/>
        </w:rPr>
        <w:t>measResultFreqListUTRA-FDD-r16</w:t>
      </w:r>
      <w:r>
        <w:t xml:space="preserve">    MeasResultList2UTRA                                                                   </w:t>
      </w:r>
      <w:r>
        <w:rPr>
          <w:color w:val="993366"/>
        </w:rPr>
        <w:t>OPTIONAL</w:t>
      </w:r>
      <w:r>
        <w:rPr>
          <w:rFonts w:eastAsia="Malgun Gothic"/>
        </w:rPr>
        <w:t>,</w:t>
      </w:r>
    </w:p>
    <w:p w:rsidR="00BF596A" w:rsidRDefault="005632DD">
      <w:pPr>
        <w:pStyle w:val="PL"/>
        <w:rPr>
          <w:rFonts w:eastAsia="Malgun Gothic"/>
        </w:rPr>
      </w:pPr>
      <w:r>
        <w:t xml:space="preserve">    </w:t>
      </w:r>
      <w:r>
        <w:rPr>
          <w:rFonts w:eastAsia="Malgun Gothic"/>
        </w:rPr>
        <w:t>...</w:t>
      </w:r>
    </w:p>
    <w:p w:rsidR="00BF596A" w:rsidRDefault="005632DD">
      <w:pPr>
        <w:pStyle w:val="PL"/>
        <w:rPr>
          <w:rFonts w:eastAsia="Malgun Gothic"/>
        </w:rPr>
      </w:pPr>
      <w:r>
        <w:rPr>
          <w:rFonts w:eastAsia="Malgun Gothic"/>
        </w:rPr>
        <w:t>}</w:t>
      </w:r>
    </w:p>
    <w:p w:rsidR="00BF596A" w:rsidRDefault="00BF596A">
      <w:pPr>
        <w:pStyle w:val="PL"/>
        <w:rPr>
          <w:rFonts w:eastAsia="Malgun Gothic"/>
        </w:rPr>
      </w:pPr>
    </w:p>
    <w:p w:rsidR="00BF596A" w:rsidRDefault="005632DD">
      <w:pPr>
        <w:pStyle w:val="PL"/>
      </w:pPr>
      <w:r>
        <w:t xml:space="preserve">MeasResultList2UTRA ::=    </w:t>
      </w:r>
      <w:r>
        <w:rPr>
          <w:color w:val="993366"/>
        </w:rPr>
        <w:t>SEQUENCE</w:t>
      </w:r>
      <w:r>
        <w:t xml:space="preserve"> (</w:t>
      </w:r>
      <w:r>
        <w:rPr>
          <w:color w:val="993366"/>
        </w:rPr>
        <w:t>SIZE</w:t>
      </w:r>
      <w:r>
        <w:t xml:space="preserve"> (1..maxFreq))</w:t>
      </w:r>
      <w:r>
        <w:rPr>
          <w:color w:val="993366"/>
        </w:rPr>
        <w:t xml:space="preserve"> OF</w:t>
      </w:r>
      <w:r>
        <w:t xml:space="preserve"> MeasResult2UTRA-FDD-r16</w:t>
      </w:r>
    </w:p>
    <w:p w:rsidR="00BF596A" w:rsidRDefault="00BF596A">
      <w:pPr>
        <w:pStyle w:val="PL"/>
      </w:pPr>
    </w:p>
    <w:p w:rsidR="00BF596A" w:rsidRDefault="005632DD">
      <w:pPr>
        <w:pStyle w:val="PL"/>
      </w:pPr>
      <w:r>
        <w:t xml:space="preserve">MeasResult2UTRA-FDD-r16 ::=       </w:t>
      </w:r>
      <w:r>
        <w:rPr>
          <w:color w:val="993366"/>
        </w:rPr>
        <w:t>SEQUENCE</w:t>
      </w:r>
      <w:r>
        <w:t xml:space="preserve"> {</w:t>
      </w:r>
    </w:p>
    <w:p w:rsidR="00BF596A" w:rsidRDefault="005632DD">
      <w:pPr>
        <w:pStyle w:val="PL"/>
      </w:pPr>
      <w:r>
        <w:t xml:space="preserve">    carrierFreq-r16                   ARFCN-ValueUTRA-FDD-r16,</w:t>
      </w:r>
    </w:p>
    <w:p w:rsidR="00BF596A" w:rsidRDefault="005632DD">
      <w:pPr>
        <w:pStyle w:val="PL"/>
      </w:pPr>
      <w:r>
        <w:t xml:space="preserve">    measResultNeighCellList-r16       MeasResultListUTRA-FDD-r16</w:t>
      </w:r>
    </w:p>
    <w:p w:rsidR="00BF596A" w:rsidRDefault="005632DD">
      <w:pPr>
        <w:pStyle w:val="PL"/>
      </w:pPr>
      <w:r>
        <w:t>}</w:t>
      </w:r>
    </w:p>
    <w:p w:rsidR="00BF596A" w:rsidRDefault="00BF596A">
      <w:pPr>
        <w:pStyle w:val="PL"/>
        <w:rPr>
          <w:rFonts w:eastAsia="Malgun Gothic"/>
        </w:rPr>
      </w:pPr>
    </w:p>
    <w:p w:rsidR="00BF596A" w:rsidRDefault="005632DD">
      <w:pPr>
        <w:pStyle w:val="PL"/>
        <w:rPr>
          <w:rFonts w:eastAsia="Malgun Gothic"/>
        </w:rPr>
      </w:pPr>
      <w:r>
        <w:rPr>
          <w:rFonts w:eastAsia="Malgun Gothic"/>
        </w:rPr>
        <w:t>MeasResultList2EUTRA ::=</w:t>
      </w:r>
      <w:r>
        <w:t xml:space="preserve">          </w:t>
      </w:r>
      <w:r>
        <w:rPr>
          <w:color w:val="993366"/>
        </w:rPr>
        <w:t>SEQUENCE</w:t>
      </w:r>
      <w:r>
        <w:rPr>
          <w:rFonts w:eastAsia="Malgun Gothic"/>
        </w:rPr>
        <w:t xml:space="preserve"> (</w:t>
      </w:r>
      <w:r>
        <w:rPr>
          <w:rFonts w:eastAsia="Malgun Gothic"/>
          <w:color w:val="993366"/>
        </w:rPr>
        <w:t>SIZE</w:t>
      </w:r>
      <w:r>
        <w:rPr>
          <w:rFonts w:eastAsia="Malgun Gothic"/>
        </w:rPr>
        <w:t xml:space="preserve"> (1..maxFreq))</w:t>
      </w:r>
      <w:r>
        <w:rPr>
          <w:rFonts w:eastAsia="Malgun Gothic"/>
          <w:color w:val="993366"/>
        </w:rPr>
        <w:t xml:space="preserve"> OF</w:t>
      </w:r>
      <w:r>
        <w:rPr>
          <w:rFonts w:eastAsia="Malgun Gothic"/>
        </w:rPr>
        <w:t xml:space="preserve"> MeasResult2EUTRA-r16</w:t>
      </w:r>
    </w:p>
    <w:p w:rsidR="00BF596A" w:rsidRDefault="00BF596A">
      <w:pPr>
        <w:pStyle w:val="PL"/>
        <w:rPr>
          <w:rFonts w:eastAsia="Malgun Gothic"/>
        </w:rPr>
      </w:pPr>
    </w:p>
    <w:p w:rsidR="00BF596A" w:rsidRDefault="005632DD">
      <w:pPr>
        <w:pStyle w:val="PL"/>
        <w:rPr>
          <w:color w:val="808080"/>
        </w:rPr>
      </w:pPr>
      <w:r>
        <w:rPr>
          <w:color w:val="808080"/>
        </w:rPr>
        <w:t>-- TAG-MCGFAILUREINFORMATION-STOP</w:t>
      </w:r>
    </w:p>
    <w:p w:rsidR="00BF596A" w:rsidRDefault="005632DD">
      <w:pPr>
        <w:pStyle w:val="PL"/>
        <w:rPr>
          <w:color w:val="808080"/>
        </w:rPr>
      </w:pPr>
      <w:r>
        <w:rPr>
          <w:color w:val="808080"/>
        </w:rPr>
        <w:t>-- ASN1STOP</w:t>
      </w:r>
    </w:p>
    <w:p w:rsidR="00BF596A" w:rsidRDefault="00BF596A">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rFonts w:eastAsia="Malgun Gothic"/>
                <w:lang w:eastAsia="en-GB"/>
              </w:rPr>
            </w:pPr>
            <w:r>
              <w:rPr>
                <w:rFonts w:eastAsia="Malgun Gothic"/>
                <w:i/>
                <w:lang w:eastAsia="sv-SE"/>
              </w:rPr>
              <w:t>MCGFailureInformation</w:t>
            </w:r>
            <w:r>
              <w:rPr>
                <w:rFonts w:eastAsia="Malgun Gothic"/>
                <w:i/>
                <w:iCs/>
                <w:lang w:eastAsia="en-GB"/>
              </w:rPr>
              <w:t xml:space="preserve"> field descriptions</w:t>
            </w:r>
          </w:p>
        </w:tc>
      </w:tr>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Malgun Gothic"/>
                <w:b/>
                <w:i/>
                <w:lang w:val="en-GB" w:eastAsia="sv-SE"/>
              </w:rPr>
            </w:pPr>
            <w:r>
              <w:rPr>
                <w:rFonts w:eastAsia="Malgun Gothic"/>
                <w:b/>
                <w:i/>
                <w:lang w:val="en-GB" w:eastAsia="sv-SE"/>
              </w:rPr>
              <w:t>measResultFreqList</w:t>
            </w:r>
          </w:p>
          <w:p w:rsidR="00BF596A" w:rsidRDefault="005632DD">
            <w:pPr>
              <w:pStyle w:val="TAL"/>
              <w:rPr>
                <w:rFonts w:eastAsia="Malgun Gothic"/>
                <w:lang w:val="en-GB" w:eastAsia="en-GB"/>
              </w:rPr>
            </w:pPr>
            <w:r>
              <w:rPr>
                <w:rFonts w:eastAsia="Malgun Gothic"/>
                <w:lang w:val="en-GB" w:eastAsia="en-GB"/>
              </w:rPr>
              <w:t xml:space="preserve">The field contains available results of measurements on NR frequencies the UE is configured to measure by the </w:t>
            </w:r>
            <w:r>
              <w:rPr>
                <w:rFonts w:eastAsia="Malgun Gothic"/>
                <w:i/>
                <w:lang w:val="en-GB" w:eastAsia="en-GB"/>
              </w:rPr>
              <w:t xml:space="preserve">measConfig </w:t>
            </w:r>
            <w:r>
              <w:rPr>
                <w:rFonts w:eastAsia="Malgun Gothic"/>
                <w:lang w:val="en-GB" w:eastAsia="en-GB"/>
              </w:rPr>
              <w:t>associated with the MCG.</w:t>
            </w:r>
          </w:p>
        </w:tc>
      </w:tr>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Malgun Gothic"/>
                <w:b/>
                <w:i/>
                <w:lang w:val="en-GB" w:eastAsia="sv-SE"/>
              </w:rPr>
            </w:pPr>
            <w:r>
              <w:rPr>
                <w:rFonts w:eastAsia="Malgun Gothic"/>
                <w:b/>
                <w:i/>
                <w:lang w:val="en-GB" w:eastAsia="sv-SE"/>
              </w:rPr>
              <w:t>measResultFreqListEUTRA</w:t>
            </w:r>
          </w:p>
          <w:p w:rsidR="00BF596A" w:rsidRDefault="005632DD">
            <w:pPr>
              <w:pStyle w:val="TAL"/>
              <w:rPr>
                <w:rFonts w:eastAsia="Malgun Gothic"/>
                <w:lang w:val="en-GB" w:eastAsia="en-GB"/>
              </w:rPr>
            </w:pPr>
            <w:r>
              <w:rPr>
                <w:rFonts w:eastAsia="Malgun Gothic"/>
                <w:lang w:val="en-GB" w:eastAsia="en-GB"/>
              </w:rPr>
              <w:t xml:space="preserve">The field contains available results of measurements on E-UTRA frequencies the UE is configured to measure by </w:t>
            </w:r>
            <w:r>
              <w:rPr>
                <w:rFonts w:eastAsia="Malgun Gothic"/>
                <w:i/>
                <w:lang w:val="en-GB" w:eastAsia="en-GB"/>
              </w:rPr>
              <w:t xml:space="preserve">measConfig </w:t>
            </w:r>
            <w:r>
              <w:rPr>
                <w:rFonts w:eastAsia="Malgun Gothic"/>
                <w:lang w:val="en-GB" w:eastAsia="en-GB"/>
              </w:rPr>
              <w:t>associated with the MCG.</w:t>
            </w:r>
          </w:p>
        </w:tc>
      </w:tr>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Malgun Gothic"/>
                <w:b/>
                <w:bCs/>
                <w:i/>
                <w:iCs/>
                <w:lang w:val="en-GB"/>
              </w:rPr>
            </w:pPr>
            <w:r>
              <w:rPr>
                <w:rFonts w:eastAsia="Malgun Gothic"/>
                <w:b/>
                <w:bCs/>
                <w:i/>
                <w:iCs/>
                <w:lang w:val="en-GB"/>
              </w:rPr>
              <w:t>measResultFreqListUTRA-FDD</w:t>
            </w:r>
          </w:p>
          <w:p w:rsidR="00BF596A" w:rsidRDefault="005632DD">
            <w:pPr>
              <w:pStyle w:val="TAL"/>
              <w:rPr>
                <w:rFonts w:eastAsia="Malgun Gothic"/>
                <w:lang w:val="en-GB" w:eastAsia="sv-SE"/>
              </w:rPr>
            </w:pPr>
            <w:r>
              <w:rPr>
                <w:rFonts w:eastAsia="Malgun Gothic"/>
                <w:lang w:val="en-GB"/>
              </w:rPr>
              <w:t>The field contains available results of measurements on UTRA FDD frequencies the UE is configured to measure by measConfig associated with the MCG.</w:t>
            </w:r>
          </w:p>
        </w:tc>
      </w:tr>
      <w:tr w:rsidR="00BF596A">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Malgun Gothic"/>
                <w:b/>
                <w:i/>
                <w:lang w:val="en-GB" w:eastAsia="sv-SE"/>
              </w:rPr>
            </w:pPr>
            <w:r>
              <w:rPr>
                <w:rFonts w:eastAsia="Malgun Gothic"/>
                <w:b/>
                <w:i/>
                <w:lang w:val="en-GB" w:eastAsia="sv-SE"/>
              </w:rPr>
              <w:t>measResultSCG</w:t>
            </w:r>
          </w:p>
          <w:p w:rsidR="00BF596A" w:rsidRDefault="005632DD">
            <w:pPr>
              <w:pStyle w:val="TAL"/>
              <w:rPr>
                <w:rFonts w:eastAsia="Malgun Gothic"/>
                <w:lang w:val="en-GB" w:eastAsia="sv-SE"/>
              </w:rPr>
            </w:pPr>
            <w:r>
              <w:rPr>
                <w:rFonts w:eastAsia="Malgun Gothic"/>
                <w:lang w:val="en-GB" w:eastAsia="sv-SE"/>
              </w:rPr>
              <w:t xml:space="preserve">The field contains the </w:t>
            </w:r>
            <w:r>
              <w:rPr>
                <w:rFonts w:eastAsia="Malgun Gothic"/>
                <w:i/>
                <w:lang w:val="en-GB" w:eastAsia="sv-SE"/>
              </w:rPr>
              <w:t>MeasResultSCG-Failure</w:t>
            </w:r>
            <w:r>
              <w:rPr>
                <w:rFonts w:eastAsia="Malgun Gothic"/>
                <w:lang w:val="en-GB" w:eastAsia="sv-SE"/>
              </w:rPr>
              <w:t xml:space="preserve"> IE which includes available measurement results on NR frequencies the UE is configured to measure by the </w:t>
            </w:r>
            <w:r>
              <w:rPr>
                <w:rFonts w:eastAsia="Malgun Gothic"/>
                <w:i/>
                <w:lang w:val="en-GB" w:eastAsia="sv-SE"/>
              </w:rPr>
              <w:t>measConfig</w:t>
            </w:r>
            <w:r>
              <w:rPr>
                <w:rFonts w:eastAsia="Malgun Gothic"/>
                <w:lang w:val="en-GB" w:eastAsia="sv-SE"/>
              </w:rPr>
              <w:t xml:space="preserve"> associated with the SCG.</w:t>
            </w:r>
          </w:p>
        </w:tc>
      </w:tr>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Malgun Gothic"/>
                <w:b/>
                <w:i/>
                <w:lang w:val="en-GB" w:eastAsia="sv-SE"/>
              </w:rPr>
            </w:pPr>
            <w:r>
              <w:rPr>
                <w:rFonts w:eastAsia="Malgun Gothic"/>
                <w:b/>
                <w:i/>
                <w:lang w:val="en-GB" w:eastAsia="sv-SE"/>
              </w:rPr>
              <w:t>measResultSCG-EUTRA</w:t>
            </w:r>
          </w:p>
          <w:p w:rsidR="00BF596A" w:rsidRDefault="005632DD">
            <w:pPr>
              <w:pStyle w:val="TAL"/>
              <w:rPr>
                <w:rFonts w:eastAsia="Malgun Gothic"/>
                <w:b/>
                <w:i/>
                <w:lang w:val="en-GB" w:eastAsia="sv-SE"/>
              </w:rPr>
            </w:pPr>
            <w:r>
              <w:rPr>
                <w:rFonts w:eastAsia="Malgun Gothic"/>
                <w:lang w:val="en-GB" w:eastAsia="sv-SE"/>
              </w:rPr>
              <w:t xml:space="preserve">The field contains the EUTRA </w:t>
            </w:r>
            <w:r>
              <w:rPr>
                <w:rFonts w:eastAsia="Malgun Gothic"/>
                <w:i/>
                <w:lang w:val="en-GB" w:eastAsia="sv-SE"/>
              </w:rPr>
              <w:t>MeasResultSCG-FailureMRDC</w:t>
            </w:r>
            <w:r>
              <w:rPr>
                <w:rFonts w:eastAsia="Malgun Gothic"/>
                <w:lang w:val="en-GB" w:eastAsia="sv-SE"/>
              </w:rPr>
              <w:t xml:space="preserve"> IE which includes available results of measurements on E-UTRA frequencies the UE is configured to measure by the E-UTRA </w:t>
            </w:r>
            <w:r>
              <w:rPr>
                <w:rFonts w:eastAsia="Malgun Gothic"/>
                <w:i/>
                <w:lang w:val="en-GB" w:eastAsia="sv-SE"/>
              </w:rPr>
              <w:t>RRCConnectionReconfiguration</w:t>
            </w:r>
            <w:r>
              <w:rPr>
                <w:rFonts w:eastAsia="Malgun Gothic"/>
                <w:lang w:val="en-GB" w:eastAsia="sv-SE"/>
              </w:rPr>
              <w:t xml:space="preserve"> message as specified in TS 36.331 [10].</w:t>
            </w:r>
          </w:p>
        </w:tc>
      </w:tr>
    </w:tbl>
    <w:p w:rsidR="00BF596A" w:rsidRDefault="00BF596A"/>
    <w:p w:rsidR="00BF596A" w:rsidRDefault="005632DD">
      <w:pPr>
        <w:pStyle w:val="4"/>
        <w:rPr>
          <w:rFonts w:eastAsia="MS Mincho"/>
          <w:lang w:val="en-GB"/>
        </w:rPr>
      </w:pPr>
      <w:bookmarkStart w:id="65" w:name="_Toc83740056"/>
      <w:bookmarkStart w:id="66" w:name="_Toc60777101"/>
      <w:r>
        <w:rPr>
          <w:rFonts w:eastAsia="MS Mincho"/>
          <w:lang w:val="en-GB"/>
        </w:rPr>
        <w:t>–</w:t>
      </w:r>
      <w:r>
        <w:rPr>
          <w:rFonts w:eastAsia="MS Mincho"/>
          <w:lang w:val="en-GB"/>
        </w:rPr>
        <w:tab/>
      </w:r>
      <w:r>
        <w:rPr>
          <w:rFonts w:eastAsia="MS Mincho"/>
          <w:i/>
          <w:lang w:val="en-GB"/>
        </w:rPr>
        <w:t>MeasurementReport</w:t>
      </w:r>
      <w:bookmarkEnd w:id="65"/>
      <w:bookmarkEnd w:id="66"/>
    </w:p>
    <w:p w:rsidR="00BF596A" w:rsidRDefault="005632DD">
      <w:pPr>
        <w:rPr>
          <w:rFonts w:eastAsia="MS Mincho"/>
        </w:rPr>
      </w:pPr>
      <w:r>
        <w:t xml:space="preserve">The </w:t>
      </w:r>
      <w:r>
        <w:rPr>
          <w:i/>
        </w:rPr>
        <w:t>MeasurementReport</w:t>
      </w:r>
      <w:r>
        <w:t xml:space="preserve"> message is used for the indication of measurement results.</w:t>
      </w:r>
    </w:p>
    <w:p w:rsidR="00BF596A" w:rsidRDefault="005632DD">
      <w:pPr>
        <w:pStyle w:val="B1"/>
        <w:rPr>
          <w:lang w:val="en-GB"/>
        </w:rPr>
      </w:pPr>
      <w:r>
        <w:rPr>
          <w:lang w:val="en-GB"/>
        </w:rPr>
        <w:lastRenderedPageBreak/>
        <w:t>Signalling radio bearer: SRB1, SRB3</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UE to Network</w:t>
      </w:r>
    </w:p>
    <w:p w:rsidR="00BF596A" w:rsidRDefault="005632DD">
      <w:pPr>
        <w:pStyle w:val="TH"/>
        <w:rPr>
          <w:bCs/>
          <w:i/>
          <w:iCs/>
          <w:lang w:val="en-GB"/>
        </w:rPr>
      </w:pPr>
      <w:r>
        <w:rPr>
          <w:bCs/>
          <w:i/>
          <w:iCs/>
          <w:lang w:val="en-GB"/>
        </w:rPr>
        <w:t>MeasurementReport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TAG-MEASUREMENTREPORT-START</w:t>
      </w:r>
    </w:p>
    <w:p w:rsidR="00BF596A" w:rsidRDefault="00BF596A">
      <w:pPr>
        <w:pStyle w:val="PL"/>
      </w:pPr>
    </w:p>
    <w:p w:rsidR="00BF596A" w:rsidRDefault="005632DD">
      <w:pPr>
        <w:pStyle w:val="PL"/>
      </w:pPr>
      <w:r>
        <w:t xml:space="preserve">MeasurementReport ::=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measurementReport                   MeasurementReport-IEs,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MeasurementReport-IEs ::=           </w:t>
      </w:r>
      <w:r>
        <w:rPr>
          <w:color w:val="993366"/>
        </w:rPr>
        <w:t>SEQUENCE</w:t>
      </w:r>
      <w:r>
        <w:t xml:space="preserve"> {</w:t>
      </w:r>
    </w:p>
    <w:p w:rsidR="00BF596A" w:rsidRDefault="005632DD">
      <w:pPr>
        <w:pStyle w:val="PL"/>
      </w:pPr>
      <w:r>
        <w:t xml:space="preserve">    measResults                         MeasResults,</w:t>
      </w:r>
    </w:p>
    <w:p w:rsidR="00BF596A" w:rsidRDefault="00BF596A">
      <w:pPr>
        <w:pStyle w:val="PL"/>
      </w:pP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TAG-MEASUREMENTREPORT-STOP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67" w:name="_Toc83740057"/>
      <w:bookmarkStart w:id="68" w:name="_Toc60777102"/>
      <w:r>
        <w:rPr>
          <w:lang w:val="en-GB"/>
        </w:rPr>
        <w:t>–</w:t>
      </w:r>
      <w:r>
        <w:rPr>
          <w:lang w:val="en-GB"/>
        </w:rPr>
        <w:tab/>
      </w:r>
      <w:r>
        <w:rPr>
          <w:i/>
          <w:lang w:val="en-GB"/>
        </w:rPr>
        <w:t>MIB</w:t>
      </w:r>
      <w:bookmarkEnd w:id="67"/>
      <w:bookmarkEnd w:id="68"/>
    </w:p>
    <w:p w:rsidR="00BF596A" w:rsidRDefault="005632DD">
      <w:pPr>
        <w:rPr>
          <w:iCs/>
        </w:rPr>
      </w:pPr>
      <w:r>
        <w:t xml:space="preserve">The </w:t>
      </w:r>
      <w:r>
        <w:rPr>
          <w:i/>
        </w:rPr>
        <w:t xml:space="preserve">MIB </w:t>
      </w:r>
      <w:r>
        <w:t>includes the system information transmitted on BCH.</w:t>
      </w:r>
    </w:p>
    <w:p w:rsidR="00BF596A" w:rsidRDefault="005632DD">
      <w:pPr>
        <w:pStyle w:val="B1"/>
        <w:keepNext/>
        <w:keepLines/>
        <w:rPr>
          <w:lang w:val="en-GB"/>
        </w:rPr>
      </w:pPr>
      <w:r>
        <w:rPr>
          <w:lang w:val="en-GB"/>
        </w:rPr>
        <w:t>Signalling radio bearer: N/A</w:t>
      </w:r>
    </w:p>
    <w:p w:rsidR="00BF596A" w:rsidRDefault="005632DD">
      <w:pPr>
        <w:pStyle w:val="B1"/>
        <w:keepNext/>
        <w:keepLines/>
        <w:rPr>
          <w:lang w:val="en-GB"/>
        </w:rPr>
      </w:pPr>
      <w:r>
        <w:rPr>
          <w:lang w:val="en-GB"/>
        </w:rPr>
        <w:t>RLC-SAP: TM</w:t>
      </w:r>
    </w:p>
    <w:p w:rsidR="00BF596A" w:rsidRDefault="005632DD">
      <w:pPr>
        <w:pStyle w:val="B1"/>
        <w:keepNext/>
        <w:keepLines/>
        <w:rPr>
          <w:lang w:val="en-GB"/>
        </w:rPr>
      </w:pPr>
      <w:r>
        <w:rPr>
          <w:lang w:val="en-GB"/>
        </w:rPr>
        <w:t>Logical channel: BCCH</w:t>
      </w:r>
    </w:p>
    <w:p w:rsidR="00BF596A" w:rsidRDefault="005632DD">
      <w:pPr>
        <w:pStyle w:val="B1"/>
        <w:keepNext/>
        <w:keepLines/>
        <w:rPr>
          <w:lang w:val="en-GB"/>
        </w:rPr>
      </w:pPr>
      <w:r>
        <w:rPr>
          <w:lang w:val="en-GB"/>
        </w:rPr>
        <w:t>Direction: Network to UE</w:t>
      </w:r>
    </w:p>
    <w:p w:rsidR="00BF596A" w:rsidRDefault="005632DD">
      <w:pPr>
        <w:pStyle w:val="TH"/>
        <w:rPr>
          <w:bCs/>
          <w:i/>
          <w:iCs/>
          <w:lang w:val="en-GB"/>
        </w:rPr>
      </w:pPr>
      <w:r>
        <w:rPr>
          <w:bCs/>
          <w:i/>
          <w:iCs/>
          <w:lang w:val="en-GB"/>
        </w:rPr>
        <w:t>MIB</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TAG-MIB-START</w:t>
      </w:r>
    </w:p>
    <w:p w:rsidR="00BF596A" w:rsidRDefault="00BF596A">
      <w:pPr>
        <w:pStyle w:val="PL"/>
      </w:pPr>
    </w:p>
    <w:p w:rsidR="00BF596A" w:rsidRDefault="005632DD">
      <w:pPr>
        <w:pStyle w:val="PL"/>
      </w:pPr>
      <w:r>
        <w:lastRenderedPageBreak/>
        <w:t xml:space="preserve">MIB ::=                             </w:t>
      </w:r>
      <w:r>
        <w:rPr>
          <w:color w:val="993366"/>
        </w:rPr>
        <w:t>SEQUENCE</w:t>
      </w:r>
      <w:r>
        <w:t xml:space="preserve"> {</w:t>
      </w:r>
    </w:p>
    <w:p w:rsidR="00BF596A" w:rsidRDefault="005632DD">
      <w:pPr>
        <w:pStyle w:val="PL"/>
      </w:pPr>
      <w:r>
        <w:t xml:space="preserve">    systemFrameNumber                   </w:t>
      </w:r>
      <w:r>
        <w:rPr>
          <w:color w:val="993366"/>
        </w:rPr>
        <w:t>BIT</w:t>
      </w:r>
      <w:r>
        <w:t xml:space="preserve"> </w:t>
      </w:r>
      <w:r>
        <w:rPr>
          <w:color w:val="993366"/>
        </w:rPr>
        <w:t>STRING</w:t>
      </w:r>
      <w:r>
        <w:t xml:space="preserve"> (</w:t>
      </w:r>
      <w:r>
        <w:rPr>
          <w:color w:val="993366"/>
        </w:rPr>
        <w:t>SIZE</w:t>
      </w:r>
      <w:r>
        <w:t xml:space="preserve"> (6)),</w:t>
      </w:r>
    </w:p>
    <w:p w:rsidR="00BF596A" w:rsidRDefault="005632DD">
      <w:pPr>
        <w:pStyle w:val="PL"/>
      </w:pPr>
      <w:r>
        <w:t xml:space="preserve">    subCarrierSpacingCommon             </w:t>
      </w:r>
      <w:r>
        <w:rPr>
          <w:color w:val="993366"/>
        </w:rPr>
        <w:t>ENUMERATED</w:t>
      </w:r>
      <w:r>
        <w:t xml:space="preserve"> {scs15or60, scs30or120},</w:t>
      </w:r>
    </w:p>
    <w:p w:rsidR="00BF596A" w:rsidRDefault="005632DD">
      <w:pPr>
        <w:pStyle w:val="PL"/>
      </w:pPr>
      <w:r>
        <w:t xml:space="preserve">    ssb-SubcarrierOffset                </w:t>
      </w:r>
      <w:r>
        <w:rPr>
          <w:color w:val="993366"/>
        </w:rPr>
        <w:t>INTEGER</w:t>
      </w:r>
      <w:r>
        <w:t xml:space="preserve"> (0..15),</w:t>
      </w:r>
    </w:p>
    <w:p w:rsidR="00BF596A" w:rsidRDefault="005632DD">
      <w:pPr>
        <w:pStyle w:val="PL"/>
      </w:pPr>
      <w:r>
        <w:t xml:space="preserve">    dmrs-TypeA-Position                 </w:t>
      </w:r>
      <w:r>
        <w:rPr>
          <w:color w:val="993366"/>
        </w:rPr>
        <w:t>ENUMERATED</w:t>
      </w:r>
      <w:r>
        <w:t xml:space="preserve"> {pos2, pos3},</w:t>
      </w:r>
    </w:p>
    <w:p w:rsidR="00BF596A" w:rsidRDefault="005632DD">
      <w:pPr>
        <w:pStyle w:val="PL"/>
      </w:pPr>
      <w:r>
        <w:t xml:space="preserve">    pdcch-ConfigSIB1                    PDCCH-ConfigSIB1,</w:t>
      </w:r>
    </w:p>
    <w:p w:rsidR="00BF596A" w:rsidRDefault="005632DD">
      <w:pPr>
        <w:pStyle w:val="PL"/>
      </w:pPr>
      <w:r>
        <w:t xml:space="preserve">    cellBarred                          </w:t>
      </w:r>
      <w:r>
        <w:rPr>
          <w:color w:val="993366"/>
        </w:rPr>
        <w:t>ENUMERATED</w:t>
      </w:r>
      <w:r>
        <w:t xml:space="preserve"> {barred, notBarred},</w:t>
      </w:r>
    </w:p>
    <w:p w:rsidR="00BF596A" w:rsidRDefault="005632DD">
      <w:pPr>
        <w:pStyle w:val="PL"/>
      </w:pPr>
      <w:r>
        <w:t xml:space="preserve">    intraFreqReselection                </w:t>
      </w:r>
      <w:r>
        <w:rPr>
          <w:color w:val="993366"/>
        </w:rPr>
        <w:t>ENUMERATED</w:t>
      </w:r>
      <w:r>
        <w:t xml:space="preserve"> {allowed, notAllowed},</w:t>
      </w:r>
    </w:p>
    <w:p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TAG-MIB-STOP</w:t>
      </w:r>
    </w:p>
    <w:p w:rsidR="00BF596A" w:rsidRDefault="005632DD">
      <w:pPr>
        <w:pStyle w:val="PL"/>
        <w:rPr>
          <w:color w:val="808080"/>
        </w:rPr>
      </w:pPr>
      <w:r>
        <w:rPr>
          <w:color w:val="808080"/>
        </w:rPr>
        <w:t>-- ASN1STOP</w:t>
      </w:r>
    </w:p>
    <w:p w:rsidR="00BF596A" w:rsidRDefault="00BF596A"/>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BF596A">
        <w:tc>
          <w:tcPr>
            <w:tcW w:w="14132"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MIB </w:t>
            </w:r>
            <w:r>
              <w:rPr>
                <w:szCs w:val="22"/>
                <w:lang w:eastAsia="sv-SE"/>
              </w:rPr>
              <w:t>field descriptions</w:t>
            </w:r>
          </w:p>
        </w:tc>
      </w:tr>
      <w:tr w:rsidR="00BF596A">
        <w:tc>
          <w:tcPr>
            <w:tcW w:w="14132"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cellBarred</w:t>
            </w:r>
          </w:p>
          <w:p w:rsidR="00BF596A" w:rsidRDefault="005632DD">
            <w:pPr>
              <w:pStyle w:val="TAL"/>
              <w:rPr>
                <w:szCs w:val="22"/>
                <w:lang w:eastAsia="sv-SE"/>
              </w:rPr>
            </w:pPr>
            <w:r>
              <w:rPr>
                <w:szCs w:val="22"/>
                <w:lang w:val="en-GB" w:eastAsia="sv-SE"/>
              </w:rPr>
              <w:t xml:space="preserve">Value </w:t>
            </w:r>
            <w:r>
              <w:rPr>
                <w:i/>
                <w:szCs w:val="22"/>
                <w:lang w:val="en-GB" w:eastAsia="sv-SE"/>
              </w:rPr>
              <w:t>barred</w:t>
            </w:r>
            <w:r>
              <w:rPr>
                <w:szCs w:val="22"/>
                <w:lang w:val="en-GB" w:eastAsia="sv-SE"/>
              </w:rPr>
              <w:t xml:space="preserve"> means that the cell is barred, as defined </w:t>
            </w:r>
            <w:r>
              <w:rPr>
                <w:szCs w:val="22"/>
                <w:lang w:val="en-GB" w:eastAsia="en-GB"/>
              </w:rPr>
              <w:t xml:space="preserve">in TS 38.304 [20]. </w:t>
            </w:r>
            <w:r>
              <w:rPr>
                <w:szCs w:val="22"/>
                <w:lang w:eastAsia="en-GB"/>
              </w:rPr>
              <w:t>This field is ignored by IAB-MT.</w:t>
            </w:r>
          </w:p>
        </w:tc>
      </w:tr>
      <w:tr w:rsidR="00BF596A">
        <w:tc>
          <w:tcPr>
            <w:tcW w:w="14132"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dmrs-TypeA-Position</w:t>
            </w:r>
          </w:p>
          <w:p w:rsidR="00BF596A" w:rsidRDefault="005632DD">
            <w:pPr>
              <w:pStyle w:val="TAL"/>
              <w:rPr>
                <w:szCs w:val="22"/>
                <w:lang w:val="en-GB" w:eastAsia="sv-SE"/>
              </w:rPr>
            </w:pPr>
            <w:r>
              <w:rPr>
                <w:szCs w:val="22"/>
                <w:lang w:val="en-GB" w:eastAsia="sv-SE"/>
              </w:rPr>
              <w:t>Position of (first) DM-RS for downlink (see TS 38.211 [16], clause 7.4.1.1.2) and uplink (see TS 38.211 [16], clause 6.4.1.1.3).</w:t>
            </w:r>
          </w:p>
        </w:tc>
      </w:tr>
      <w:tr w:rsidR="00BF596A">
        <w:tc>
          <w:tcPr>
            <w:tcW w:w="14132"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intraFreqReselection</w:t>
            </w:r>
          </w:p>
          <w:p w:rsidR="00BF596A" w:rsidRDefault="005632DD">
            <w:pPr>
              <w:pStyle w:val="TAL"/>
              <w:rPr>
                <w:szCs w:val="22"/>
                <w:lang w:eastAsia="sv-SE"/>
              </w:rPr>
            </w:pPr>
            <w:r>
              <w:rPr>
                <w:szCs w:val="22"/>
                <w:lang w:val="en-GB" w:eastAsia="sv-SE"/>
              </w:rPr>
              <w:t>Controls cell selection/reselection to intra-frequency cells when the highest ranked cell is barred, or treated as barred by the UE, as specified in TS 38.304 [20].</w:t>
            </w:r>
            <w:r>
              <w:rPr>
                <w:szCs w:val="22"/>
                <w:lang w:val="en-GB"/>
              </w:rPr>
              <w:t xml:space="preserve"> </w:t>
            </w:r>
            <w:r>
              <w:rPr>
                <w:szCs w:val="22"/>
                <w:lang w:eastAsia="en-GB"/>
              </w:rPr>
              <w:t>This field is ignored by IAB-MT.</w:t>
            </w:r>
          </w:p>
        </w:tc>
      </w:tr>
      <w:tr w:rsidR="00BF596A">
        <w:tc>
          <w:tcPr>
            <w:tcW w:w="14132"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pdcch-ConfigSIB1</w:t>
            </w:r>
          </w:p>
          <w:p w:rsidR="00BF596A" w:rsidRDefault="005632DD">
            <w:pPr>
              <w:pStyle w:val="TAL"/>
              <w:rPr>
                <w:szCs w:val="22"/>
                <w:lang w:val="en-GB" w:eastAsia="sv-SE"/>
              </w:rPr>
            </w:pPr>
            <w:r>
              <w:rPr>
                <w:szCs w:val="22"/>
                <w:lang w:val="en-GB" w:eastAsia="sv-SE"/>
              </w:rPr>
              <w:t xml:space="preserve">Determines a common </w:t>
            </w:r>
            <w:r>
              <w:rPr>
                <w:i/>
                <w:szCs w:val="22"/>
                <w:lang w:val="en-GB" w:eastAsia="sv-SE"/>
              </w:rPr>
              <w:t>ControlResourceSet</w:t>
            </w:r>
            <w:r>
              <w:rPr>
                <w:szCs w:val="22"/>
                <w:lang w:val="en-GB" w:eastAsia="sv-SE"/>
              </w:rPr>
              <w:t xml:space="preserve"> (CORESET), a common search space and necessary PDCCH parameters.</w:t>
            </w:r>
            <w:r>
              <w:rPr>
                <w:szCs w:val="22"/>
                <w:lang w:val="en-GB" w:eastAsia="en-GB"/>
              </w:rPr>
              <w:t xml:space="preserve"> If the field </w:t>
            </w:r>
            <w:r>
              <w:rPr>
                <w:i/>
                <w:szCs w:val="22"/>
                <w:lang w:val="en-GB" w:eastAsia="en-GB"/>
              </w:rPr>
              <w:t xml:space="preserve">ssb-SubcarrierOffset </w:t>
            </w:r>
            <w:r>
              <w:rPr>
                <w:szCs w:val="22"/>
                <w:lang w:val="en-GB" w:eastAsia="en-GB"/>
              </w:rPr>
              <w:t xml:space="preserve">indicates that </w:t>
            </w:r>
            <w:r>
              <w:rPr>
                <w:i/>
                <w:szCs w:val="22"/>
                <w:lang w:val="en-GB" w:eastAsia="en-GB"/>
              </w:rPr>
              <w:t>SIB1</w:t>
            </w:r>
            <w:r>
              <w:rPr>
                <w:szCs w:val="22"/>
                <w:lang w:val="en-GB" w:eastAsia="en-GB"/>
              </w:rPr>
              <w:t xml:space="preserve"> is absent, the field </w:t>
            </w:r>
            <w:r>
              <w:rPr>
                <w:i/>
                <w:szCs w:val="22"/>
                <w:lang w:val="en-GB" w:eastAsia="en-GB"/>
              </w:rPr>
              <w:t>pdcch-ConfigSIB1</w:t>
            </w:r>
            <w:r>
              <w:rPr>
                <w:szCs w:val="22"/>
                <w:lang w:val="en-GB" w:eastAsia="en-GB"/>
              </w:rPr>
              <w:t xml:space="preserve"> indicates the frequency positions where the UE may find SS/PBCH block with </w:t>
            </w:r>
            <w:r>
              <w:rPr>
                <w:i/>
                <w:szCs w:val="22"/>
                <w:lang w:val="en-GB" w:eastAsia="en-GB"/>
              </w:rPr>
              <w:t>SIB1</w:t>
            </w:r>
            <w:r>
              <w:rPr>
                <w:szCs w:val="22"/>
                <w:lang w:val="en-GB" w:eastAsia="en-GB"/>
              </w:rPr>
              <w:t xml:space="preserve"> or the frequency range where the network does not provide SS/PBCH block with </w:t>
            </w:r>
            <w:r>
              <w:rPr>
                <w:i/>
                <w:szCs w:val="22"/>
                <w:lang w:val="en-GB" w:eastAsia="en-GB"/>
              </w:rPr>
              <w:t>SIB1</w:t>
            </w:r>
            <w:r>
              <w:rPr>
                <w:szCs w:val="22"/>
                <w:lang w:val="en-GB" w:eastAsia="en-GB"/>
              </w:rPr>
              <w:t xml:space="preserve"> (see TS 38.213 [13], clause 13).</w:t>
            </w:r>
          </w:p>
        </w:tc>
      </w:tr>
      <w:tr w:rsidR="00BF596A">
        <w:tc>
          <w:tcPr>
            <w:tcW w:w="14132"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ssb-SubcarrierOffset</w:t>
            </w:r>
          </w:p>
          <w:p w:rsidR="00BF596A" w:rsidRDefault="005632DD">
            <w:pPr>
              <w:pStyle w:val="TAL"/>
              <w:rPr>
                <w:szCs w:val="22"/>
                <w:lang w:val="en-GB" w:eastAsia="sv-SE"/>
              </w:rPr>
            </w:pPr>
            <w:r>
              <w:rPr>
                <w:szCs w:val="22"/>
                <w:lang w:val="en-GB" w:eastAsia="sv-SE"/>
              </w:rPr>
              <w:t>Corresponds to k</w:t>
            </w:r>
            <w:r>
              <w:rPr>
                <w:szCs w:val="22"/>
                <w:vertAlign w:val="subscript"/>
                <w:lang w:val="en-GB" w:eastAsia="sv-SE"/>
              </w:rPr>
              <w:t>SSB</w:t>
            </w:r>
            <w:r>
              <w:rPr>
                <w:szCs w:val="22"/>
                <w:lang w:val="en-GB" w:eastAsia="sv-SE"/>
              </w:rPr>
              <w:t xml:space="preserve"> (see TS 38.213 [13]), which is the frequency domain offset between SSB and the overall resource block grid in number of subcarriers. (See TS 38.211 [16], clause 7.4.3.1).</w:t>
            </w:r>
            <w:r>
              <w:rPr>
                <w:lang w:val="en-GB"/>
              </w:rPr>
              <w:t xml:space="preserve"> </w:t>
            </w:r>
            <w:r>
              <w:rPr>
                <w:szCs w:val="22"/>
                <w:lang w:val="en-GB" w:eastAsia="sv-SE"/>
              </w:rPr>
              <w:t xml:space="preserve">For operation with shared spectrum channel access (see 37.213 [48]), 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val="en-GB" w:eastAsia="sv-SE"/>
                    </w:rPr>
                    <m:t>SSB</m:t>
                  </m:r>
                </m:sub>
              </m:sSub>
            </m:oMath>
            <w:r>
              <w:rPr>
                <w:szCs w:val="22"/>
                <w:lang w:val="en-GB" w:eastAsia="sv-SE"/>
              </w:rPr>
              <w:t>, and k</w:t>
            </w:r>
            <w:r>
              <w:rPr>
                <w:szCs w:val="22"/>
                <w:vertAlign w:val="subscript"/>
                <w:lang w:val="en-GB" w:eastAsia="sv-SE"/>
              </w:rPr>
              <w:t>SSB</w:t>
            </w:r>
            <w:r>
              <w:rPr>
                <w:szCs w:val="22"/>
                <w:lang w:val="en-GB"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val="en-GB" w:eastAsia="sv-SE"/>
                    </w:rPr>
                    <m:t>SSB</m:t>
                  </m:r>
                </m:sub>
              </m:sSub>
            </m:oMath>
            <w:r>
              <w:rPr>
                <w:szCs w:val="22"/>
                <w:lang w:val="en-GB" w:eastAsia="sv-SE"/>
              </w:rPr>
              <w:t xml:space="preserve"> (see TS 38.211 [16], clause 7.4.3.1); the LSB of this field is used also for deriving the QCL relation between SS/PBCH blocks as specified in TS 38.213 [13], clause 4.1.</w:t>
            </w:r>
          </w:p>
          <w:p w:rsidR="00BF596A" w:rsidRDefault="005632DD">
            <w:pPr>
              <w:pStyle w:val="TAL"/>
              <w:rPr>
                <w:szCs w:val="22"/>
                <w:lang w:val="en-GB" w:eastAsia="sv-SE"/>
              </w:rPr>
            </w:pPr>
            <w:r>
              <w:rPr>
                <w:szCs w:val="22"/>
                <w:lang w:val="en-GB" w:eastAsia="sv-SE"/>
              </w:rPr>
              <w:t>The value range of this field may be extended by an additional most significant bit encoded within PBCH as specified in TS 38.213 [13].</w:t>
            </w:r>
          </w:p>
          <w:p w:rsidR="00BF596A" w:rsidRDefault="005632DD">
            <w:pPr>
              <w:pStyle w:val="TAL"/>
              <w:rPr>
                <w:szCs w:val="22"/>
                <w:lang w:val="en-GB" w:eastAsia="sv-SE"/>
              </w:rPr>
            </w:pPr>
            <w:r>
              <w:rPr>
                <w:szCs w:val="22"/>
                <w:lang w:val="en-GB" w:eastAsia="sv-SE"/>
              </w:rPr>
              <w:t xml:space="preserve">This field may indicate that this </w:t>
            </w:r>
            <w:r>
              <w:rPr>
                <w:rFonts w:eastAsia="宋体"/>
                <w:szCs w:val="22"/>
                <w:lang w:val="en-GB"/>
              </w:rPr>
              <w:t>cell</w:t>
            </w:r>
            <w:r>
              <w:rPr>
                <w:szCs w:val="22"/>
                <w:lang w:val="en-GB" w:eastAsia="sv-SE"/>
              </w:rPr>
              <w:t xml:space="preserve"> does not provide </w:t>
            </w:r>
            <w:r>
              <w:rPr>
                <w:i/>
                <w:szCs w:val="22"/>
                <w:lang w:val="en-GB" w:eastAsia="sv-SE"/>
              </w:rPr>
              <w:t xml:space="preserve">SIB1 </w:t>
            </w:r>
            <w:r>
              <w:rPr>
                <w:szCs w:val="22"/>
                <w:lang w:val="en-GB" w:eastAsia="sv-SE"/>
              </w:rPr>
              <w:t>and that there is hence no CORESET</w:t>
            </w:r>
            <w:r>
              <w:rPr>
                <w:rFonts w:eastAsia="宋体"/>
                <w:szCs w:val="22"/>
                <w:lang w:val="en-GB"/>
              </w:rPr>
              <w:t xml:space="preserve">#0 configured in </w:t>
            </w:r>
            <w:r>
              <w:rPr>
                <w:rFonts w:eastAsia="宋体"/>
                <w:i/>
                <w:lang w:val="en-GB" w:eastAsia="sv-SE"/>
              </w:rPr>
              <w:t>MIB</w:t>
            </w:r>
            <w:r>
              <w:rPr>
                <w:szCs w:val="22"/>
                <w:lang w:val="en-GB" w:eastAsia="sv-SE"/>
              </w:rPr>
              <w:t xml:space="preserve"> (see TS 38.213 [13], clause 13). In this case, the field </w:t>
            </w:r>
            <w:r>
              <w:rPr>
                <w:i/>
                <w:szCs w:val="22"/>
                <w:lang w:val="en-GB" w:eastAsia="sv-SE"/>
              </w:rPr>
              <w:t>pdcch-ConfigSIB1</w:t>
            </w:r>
            <w:r>
              <w:rPr>
                <w:szCs w:val="22"/>
                <w:lang w:val="en-GB" w:eastAsia="sv-SE"/>
              </w:rPr>
              <w:t xml:space="preserve"> may indicate the frequency positions where the UE may (not) find a SS/PBCH with a control resource set and search space for </w:t>
            </w:r>
            <w:r>
              <w:rPr>
                <w:i/>
                <w:lang w:val="en-GB" w:eastAsia="sv-SE"/>
              </w:rPr>
              <w:t>SIB1</w:t>
            </w:r>
            <w:r>
              <w:rPr>
                <w:szCs w:val="22"/>
                <w:lang w:val="en-GB" w:eastAsia="sv-SE"/>
              </w:rPr>
              <w:t xml:space="preserve"> (see TS 38.213 [13], clause 13).</w:t>
            </w:r>
          </w:p>
        </w:tc>
      </w:tr>
      <w:tr w:rsidR="00BF596A">
        <w:tc>
          <w:tcPr>
            <w:tcW w:w="14132"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subCarrierSpacingCommon</w:t>
            </w:r>
          </w:p>
          <w:p w:rsidR="00BF596A" w:rsidRDefault="005632DD">
            <w:pPr>
              <w:pStyle w:val="TAL"/>
              <w:rPr>
                <w:szCs w:val="22"/>
                <w:lang w:val="en-GB" w:eastAsia="sv-SE"/>
              </w:rPr>
            </w:pPr>
            <w:r>
              <w:rPr>
                <w:szCs w:val="22"/>
                <w:lang w:val="en-GB" w:eastAsia="sv-SE"/>
              </w:rPr>
              <w:t xml:space="preserve">Subcarrier spacing for </w:t>
            </w:r>
            <w:r>
              <w:rPr>
                <w:i/>
                <w:lang w:val="en-GB" w:eastAsia="sv-SE"/>
              </w:rPr>
              <w:t>SIB1</w:t>
            </w:r>
            <w:r>
              <w:rPr>
                <w:szCs w:val="22"/>
                <w:lang w:val="en-GB" w:eastAsia="sv-SE"/>
              </w:rPr>
              <w:t>, Msg.2/4 and MsgB for initial access</w:t>
            </w:r>
            <w:r>
              <w:rPr>
                <w:rFonts w:eastAsia="宋体"/>
                <w:szCs w:val="22"/>
                <w:lang w:val="en-GB"/>
              </w:rPr>
              <w:t>, paging</w:t>
            </w:r>
            <w:r>
              <w:rPr>
                <w:szCs w:val="22"/>
                <w:lang w:val="en-GB" w:eastAsia="sv-SE"/>
              </w:rPr>
              <w:t xml:space="preserve"> and broadcast SI-messages. If the UE acquires this </w:t>
            </w:r>
            <w:r>
              <w:rPr>
                <w:i/>
                <w:lang w:val="en-GB" w:eastAsia="sv-SE"/>
              </w:rPr>
              <w:t>MIB</w:t>
            </w:r>
            <w:r>
              <w:rPr>
                <w:szCs w:val="22"/>
                <w:lang w:val="en-GB" w:eastAsia="sv-SE"/>
              </w:rPr>
              <w:t xml:space="preserve"> on an FR1 carrier frequency, the value </w:t>
            </w:r>
            <w:r>
              <w:rPr>
                <w:i/>
                <w:szCs w:val="22"/>
                <w:lang w:val="en-GB" w:eastAsia="sv-SE"/>
              </w:rPr>
              <w:t>scs15or60</w:t>
            </w:r>
            <w:r>
              <w:rPr>
                <w:szCs w:val="22"/>
                <w:lang w:val="en-GB" w:eastAsia="sv-SE"/>
              </w:rPr>
              <w:t xml:space="preserve"> corresponds to 15 kHz and the value </w:t>
            </w:r>
            <w:r>
              <w:rPr>
                <w:i/>
                <w:szCs w:val="22"/>
                <w:lang w:val="en-GB" w:eastAsia="sv-SE"/>
              </w:rPr>
              <w:t>scs30or120</w:t>
            </w:r>
            <w:r>
              <w:rPr>
                <w:szCs w:val="22"/>
                <w:lang w:val="en-GB" w:eastAsia="sv-SE"/>
              </w:rPr>
              <w:t xml:space="preserve"> corresponds to 30 kHz. If the UE acquires this </w:t>
            </w:r>
            <w:r>
              <w:rPr>
                <w:i/>
                <w:lang w:val="en-GB" w:eastAsia="sv-SE"/>
              </w:rPr>
              <w:t>MIB</w:t>
            </w:r>
            <w:r>
              <w:rPr>
                <w:szCs w:val="22"/>
                <w:lang w:val="en-GB" w:eastAsia="sv-SE"/>
              </w:rPr>
              <w:t xml:space="preserve"> on an FR2 carrier frequency, the value </w:t>
            </w:r>
            <w:r>
              <w:rPr>
                <w:i/>
                <w:szCs w:val="22"/>
                <w:lang w:val="en-GB" w:eastAsia="sv-SE"/>
              </w:rPr>
              <w:t>scs15or60</w:t>
            </w:r>
            <w:r>
              <w:rPr>
                <w:szCs w:val="22"/>
                <w:lang w:val="en-GB" w:eastAsia="sv-SE"/>
              </w:rPr>
              <w:t xml:space="preserve"> corresponds to 60 kHz and the value </w:t>
            </w:r>
            <w:r>
              <w:rPr>
                <w:i/>
                <w:szCs w:val="22"/>
                <w:lang w:val="en-GB" w:eastAsia="sv-SE"/>
              </w:rPr>
              <w:t>scs30or120</w:t>
            </w:r>
            <w:r>
              <w:rPr>
                <w:szCs w:val="22"/>
                <w:lang w:val="en-GB" w:eastAsia="sv-SE"/>
              </w:rPr>
              <w:t xml:space="preserve"> corresponds to 120 kHz. For operation with shared spectrum channel access</w:t>
            </w:r>
            <w:r>
              <w:rPr>
                <w:szCs w:val="22"/>
                <w:lang w:val="en-GB"/>
              </w:rPr>
              <w:t xml:space="preserve"> (see </w:t>
            </w:r>
            <w:r>
              <w:rPr>
                <w:lang w:val="en-GB"/>
              </w:rPr>
              <w:t>37.213 [48])</w:t>
            </w:r>
            <w:r>
              <w:rPr>
                <w:szCs w:val="22"/>
                <w:lang w:val="en-GB" w:eastAsia="sv-SE"/>
              </w:rPr>
              <w:t xml:space="preserve">, the subcarrier spacing for </w:t>
            </w:r>
            <w:r>
              <w:rPr>
                <w:i/>
                <w:szCs w:val="22"/>
                <w:lang w:val="en-GB" w:eastAsia="sv-SE"/>
              </w:rPr>
              <w:t>SIB1</w:t>
            </w:r>
            <w:r>
              <w:rPr>
                <w:szCs w:val="22"/>
                <w:lang w:val="en-GB" w:eastAsia="sv-SE"/>
              </w:rPr>
              <w:t>, Msg.2/4 and MsgB for initial access</w:t>
            </w:r>
            <w:r>
              <w:rPr>
                <w:rFonts w:eastAsia="宋体"/>
                <w:szCs w:val="22"/>
                <w:lang w:val="en-GB"/>
              </w:rPr>
              <w:t>, paging</w:t>
            </w:r>
            <w:r>
              <w:rPr>
                <w:szCs w:val="22"/>
                <w:lang w:val="en-GB" w:eastAsia="sv-SE"/>
              </w:rPr>
              <w:t xml:space="preserve"> and broadcast SI-messages is same as that for the corresponding SSB and this field instead is used for deriving the QCL relation </w:t>
            </w:r>
            <w:r>
              <w:rPr>
                <w:rFonts w:cs="Arial"/>
                <w:bCs/>
                <w:lang w:val="en-GB" w:eastAsia="en-GB"/>
              </w:rPr>
              <w:t>between SS/PBCH blocks as specified in TS 38.213 [13], clause 4.1</w:t>
            </w:r>
            <w:r>
              <w:rPr>
                <w:szCs w:val="22"/>
                <w:lang w:val="en-GB" w:eastAsia="sv-SE"/>
              </w:rPr>
              <w:t>.</w:t>
            </w:r>
          </w:p>
        </w:tc>
      </w:tr>
      <w:tr w:rsidR="00BF596A">
        <w:tc>
          <w:tcPr>
            <w:tcW w:w="14132"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systemFrameNumber</w:t>
            </w:r>
          </w:p>
          <w:p w:rsidR="00BF596A" w:rsidRDefault="005632DD">
            <w:pPr>
              <w:pStyle w:val="TAL"/>
              <w:rPr>
                <w:szCs w:val="22"/>
                <w:lang w:val="en-GB" w:eastAsia="sv-SE"/>
              </w:rPr>
            </w:pPr>
            <w:r>
              <w:rPr>
                <w:szCs w:val="22"/>
                <w:lang w:val="en-GB" w:eastAsia="sv-SE"/>
              </w:rPr>
              <w:t xml:space="preserve">The 6 most significant bits (MSB) of the 10-bit System Frame Number (SFN). The 4 LSB of the SFN are conveyed in the PBCH transport block as </w:t>
            </w:r>
            <w:r>
              <w:rPr>
                <w:bCs/>
                <w:iCs/>
                <w:szCs w:val="22"/>
                <w:lang w:val="en-GB" w:eastAsia="en-GB"/>
              </w:rPr>
              <w:t xml:space="preserve">part of channel coding (i.e. </w:t>
            </w:r>
            <w:r>
              <w:rPr>
                <w:szCs w:val="22"/>
                <w:lang w:val="en-GB" w:eastAsia="sv-SE"/>
              </w:rPr>
              <w:t xml:space="preserve">outside the </w:t>
            </w:r>
            <w:r>
              <w:rPr>
                <w:i/>
                <w:lang w:val="en-GB" w:eastAsia="sv-SE"/>
              </w:rPr>
              <w:t>MIB</w:t>
            </w:r>
            <w:r>
              <w:rPr>
                <w:szCs w:val="22"/>
                <w:lang w:val="en-GB" w:eastAsia="sv-SE"/>
              </w:rPr>
              <w:t xml:space="preserve"> </w:t>
            </w:r>
            <w:r>
              <w:rPr>
                <w:bCs/>
                <w:iCs/>
                <w:szCs w:val="22"/>
                <w:lang w:val="en-GB" w:eastAsia="en-GB"/>
              </w:rPr>
              <w:t>encoding)</w:t>
            </w:r>
            <w:r>
              <w:rPr>
                <w:rFonts w:eastAsia="宋体"/>
                <w:bCs/>
                <w:iCs/>
                <w:szCs w:val="22"/>
                <w:lang w:val="en-GB"/>
              </w:rPr>
              <w:t>, as defined in clause 7.1 in TS 38.212 [17]</w:t>
            </w:r>
            <w:r>
              <w:rPr>
                <w:szCs w:val="22"/>
                <w:lang w:val="en-GB" w:eastAsia="sv-SE"/>
              </w:rPr>
              <w:t>.</w:t>
            </w:r>
          </w:p>
        </w:tc>
      </w:tr>
    </w:tbl>
    <w:p w:rsidR="00BF596A" w:rsidRDefault="00BF596A"/>
    <w:p w:rsidR="00BF596A" w:rsidRDefault="005632DD">
      <w:pPr>
        <w:pStyle w:val="4"/>
        <w:rPr>
          <w:lang w:val="en-GB"/>
        </w:rPr>
      </w:pPr>
      <w:bookmarkStart w:id="69" w:name="_Toc60777103"/>
      <w:bookmarkStart w:id="70" w:name="_Toc83740058"/>
      <w:r>
        <w:rPr>
          <w:lang w:val="en-GB"/>
        </w:rPr>
        <w:lastRenderedPageBreak/>
        <w:t>–</w:t>
      </w:r>
      <w:r>
        <w:rPr>
          <w:lang w:val="en-GB"/>
        </w:rPr>
        <w:tab/>
      </w:r>
      <w:r>
        <w:rPr>
          <w:i/>
          <w:lang w:val="en-GB"/>
        </w:rPr>
        <w:t>MobilityFromNRCommand</w:t>
      </w:r>
      <w:bookmarkEnd w:id="69"/>
      <w:bookmarkEnd w:id="70"/>
    </w:p>
    <w:p w:rsidR="00BF596A" w:rsidRDefault="005632DD">
      <w:pPr>
        <w:rPr>
          <w:rFonts w:eastAsia="等线"/>
          <w:lang w:eastAsia="zh-CN"/>
        </w:rPr>
      </w:pPr>
      <w:r>
        <w:t xml:space="preserve">The </w:t>
      </w:r>
      <w:r>
        <w:rPr>
          <w:i/>
        </w:rPr>
        <w:t>MobilityFromNRCommand</w:t>
      </w:r>
      <w:r>
        <w:t xml:space="preserve"> message is used to </w:t>
      </w:r>
      <w:r>
        <w:rPr>
          <w:rFonts w:eastAsia="等线"/>
          <w:lang w:eastAsia="zh-CN"/>
        </w:rPr>
        <w:t>command handover from NR to E-UTRA/EPC, E-UTRA/5GC or UTRA-FDD.</w:t>
      </w:r>
    </w:p>
    <w:p w:rsidR="00BF596A" w:rsidRDefault="005632DD">
      <w:pPr>
        <w:pStyle w:val="B1"/>
        <w:rPr>
          <w:rFonts w:eastAsia="等线"/>
          <w:lang w:val="en-GB"/>
        </w:rPr>
      </w:pPr>
      <w:r>
        <w:rPr>
          <w:rFonts w:eastAsia="等线"/>
          <w:lang w:val="en-GB"/>
        </w:rPr>
        <w:t>Signalling radio bearer: SRB1</w:t>
      </w:r>
    </w:p>
    <w:p w:rsidR="00BF596A" w:rsidRDefault="005632DD">
      <w:pPr>
        <w:pStyle w:val="B1"/>
        <w:rPr>
          <w:rFonts w:eastAsia="等线"/>
          <w:lang w:val="en-GB"/>
        </w:rPr>
      </w:pPr>
      <w:r>
        <w:rPr>
          <w:rFonts w:eastAsia="等线"/>
          <w:lang w:val="en-GB"/>
        </w:rPr>
        <w:t>RLC-SAP: AM</w:t>
      </w:r>
    </w:p>
    <w:p w:rsidR="00BF596A" w:rsidRDefault="005632DD">
      <w:pPr>
        <w:pStyle w:val="B1"/>
        <w:rPr>
          <w:rFonts w:eastAsia="等线"/>
          <w:lang w:val="en-GB"/>
        </w:rPr>
      </w:pPr>
      <w:r>
        <w:rPr>
          <w:rFonts w:eastAsia="等线"/>
          <w:lang w:val="en-GB"/>
        </w:rPr>
        <w:t>Logical channel: DCCH</w:t>
      </w:r>
    </w:p>
    <w:p w:rsidR="00BF596A" w:rsidRDefault="005632DD">
      <w:pPr>
        <w:pStyle w:val="B1"/>
        <w:rPr>
          <w:lang w:val="en-GB"/>
        </w:rPr>
      </w:pPr>
      <w:r>
        <w:rPr>
          <w:rFonts w:eastAsia="等线"/>
          <w:lang w:val="en-GB"/>
        </w:rPr>
        <w:t>Direction: Network to UE</w:t>
      </w:r>
    </w:p>
    <w:p w:rsidR="00BF596A" w:rsidRDefault="005632DD">
      <w:pPr>
        <w:pStyle w:val="TH"/>
        <w:rPr>
          <w:lang w:val="en-GB"/>
        </w:rPr>
      </w:pPr>
      <w:r>
        <w:rPr>
          <w:i/>
          <w:lang w:val="en-GB"/>
        </w:rPr>
        <w:t>MobilityFromNRCommand</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TAG-MOBILITYFROMNRCOMMAND-START</w:t>
      </w:r>
    </w:p>
    <w:p w:rsidR="00BF596A" w:rsidRDefault="00BF596A">
      <w:pPr>
        <w:pStyle w:val="PL"/>
      </w:pPr>
    </w:p>
    <w:p w:rsidR="00BF596A" w:rsidRDefault="005632DD">
      <w:pPr>
        <w:pStyle w:val="PL"/>
      </w:pPr>
      <w:r>
        <w:t xml:space="preserve">MobilityFromNRCommand ::=           </w:t>
      </w:r>
      <w:r>
        <w:rPr>
          <w:color w:val="993366"/>
        </w:rPr>
        <w:t>SEQUENCE</w:t>
      </w:r>
      <w:r>
        <w:t xml:space="preserve"> {</w:t>
      </w:r>
    </w:p>
    <w:p w:rsidR="00BF596A" w:rsidRDefault="005632DD">
      <w:pPr>
        <w:pStyle w:val="PL"/>
      </w:pPr>
      <w:r>
        <w:t xml:space="preserve">    rrc-TransactionIdentifier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mobilityFromNRCommand           MobilityFromNRCommand-IEs,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MobilityFromNRCommand-IEs ::=       </w:t>
      </w:r>
      <w:r>
        <w:rPr>
          <w:color w:val="993366"/>
        </w:rPr>
        <w:t>SEQUENCE</w:t>
      </w:r>
      <w:r>
        <w:t xml:space="preserve"> {</w:t>
      </w:r>
    </w:p>
    <w:p w:rsidR="00BF596A" w:rsidRDefault="005632DD">
      <w:pPr>
        <w:pStyle w:val="PL"/>
      </w:pPr>
      <w:r>
        <w:t xml:space="preserve">    targetRAT-Type                      </w:t>
      </w:r>
      <w:r>
        <w:rPr>
          <w:color w:val="993366"/>
        </w:rPr>
        <w:t>ENUMERATED</w:t>
      </w:r>
      <w:r>
        <w:t xml:space="preserve"> { eutra, utra-fdd-v1610, spare2, spare1, ...},</w:t>
      </w:r>
    </w:p>
    <w:p w:rsidR="00BF596A" w:rsidRDefault="005632DD">
      <w:pPr>
        <w:pStyle w:val="PL"/>
      </w:pPr>
      <w:r>
        <w:t xml:space="preserve">    targetRAT-MessageContainer          </w:t>
      </w:r>
      <w:r>
        <w:rPr>
          <w:color w:val="993366"/>
        </w:rPr>
        <w:t>OCTET</w:t>
      </w:r>
      <w:r>
        <w:t xml:space="preserve"> </w:t>
      </w:r>
      <w:r>
        <w:rPr>
          <w:color w:val="993366"/>
        </w:rPr>
        <w:t>STRING</w:t>
      </w:r>
      <w:r>
        <w:t>,</w:t>
      </w:r>
    </w:p>
    <w:p w:rsidR="00BF596A" w:rsidRDefault="005632DD">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MobilityFromNRCommand-v1610-IEs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MobilityFromNRCommand-v1610-IEs ::=     </w:t>
      </w:r>
      <w:r>
        <w:rPr>
          <w:color w:val="993366"/>
        </w:rPr>
        <w:t>SEQUENCE</w:t>
      </w:r>
      <w:r>
        <w:t xml:space="preserve"> {</w:t>
      </w:r>
    </w:p>
    <w:p w:rsidR="00BF596A" w:rsidRDefault="005632D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TAG-MOBILITYFROMNRCOMMAND-STOP</w:t>
      </w:r>
    </w:p>
    <w:p w:rsidR="00BF596A" w:rsidRDefault="005632DD">
      <w:pPr>
        <w:pStyle w:val="PL"/>
        <w:rPr>
          <w:color w:val="808080"/>
        </w:rPr>
      </w:pPr>
      <w:r>
        <w:rPr>
          <w:color w:val="808080"/>
        </w:rPr>
        <w:t>-- ASN1STOP</w:t>
      </w:r>
    </w:p>
    <w:p w:rsidR="00BF596A" w:rsidRDefault="00BF596A">
      <w:pPr>
        <w:rPr>
          <w:rFonts w:eastAsia="等线"/>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等线"/>
                <w:szCs w:val="22"/>
              </w:rPr>
            </w:pPr>
            <w:r>
              <w:rPr>
                <w:rFonts w:eastAsia="等线"/>
                <w:i/>
                <w:szCs w:val="22"/>
              </w:rPr>
              <w:lastRenderedPageBreak/>
              <w:t xml:space="preserve">MobilityFromNRCommand-IEs </w:t>
            </w:r>
            <w:r>
              <w:rPr>
                <w:rFonts w:eastAsia="等线"/>
                <w:szCs w:val="22"/>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等线"/>
                <w:b/>
                <w:bCs/>
                <w:i/>
                <w:iCs/>
                <w:lang w:val="en-GB" w:eastAsia="sv-SE"/>
              </w:rPr>
            </w:pPr>
            <w:r>
              <w:rPr>
                <w:rFonts w:eastAsia="等线"/>
                <w:b/>
                <w:bCs/>
                <w:i/>
                <w:iCs/>
                <w:lang w:val="en-GB" w:eastAsia="sv-SE"/>
              </w:rPr>
              <w:t>nas-SecurityParamFromNR</w:t>
            </w:r>
          </w:p>
          <w:p w:rsidR="00BF596A" w:rsidRDefault="005632DD">
            <w:pPr>
              <w:pStyle w:val="TAL"/>
              <w:rPr>
                <w:rFonts w:eastAsia="等线"/>
                <w:lang w:val="en-GB" w:eastAsia="sv-SE"/>
              </w:rPr>
            </w:pPr>
            <w:r>
              <w:rPr>
                <w:rFonts w:eastAsia="等线"/>
                <w:lang w:val="en-GB" w:eastAsia="sv-SE"/>
              </w:rPr>
              <w:t xml:space="preserve">If </w:t>
            </w:r>
            <w:r>
              <w:rPr>
                <w:rFonts w:eastAsia="等线"/>
                <w:i/>
                <w:iCs/>
                <w:lang w:val="en-GB" w:eastAsia="sv-SE"/>
              </w:rPr>
              <w:t>targetRAT-Type</w:t>
            </w:r>
            <w:r>
              <w:rPr>
                <w:rFonts w:eastAsia="等线"/>
                <w:lang w:val="en-GB" w:eastAsia="sv-SE"/>
              </w:rPr>
              <w:t xml:space="preserve"> is </w:t>
            </w:r>
            <w:r>
              <w:rPr>
                <w:rFonts w:eastAsia="等线"/>
                <w:i/>
                <w:iCs/>
                <w:lang w:val="en-GB" w:eastAsia="sv-SE"/>
              </w:rPr>
              <w:t>eutra</w:t>
            </w:r>
            <w:r>
              <w:rPr>
                <w:rFonts w:eastAsia="等线"/>
                <w:lang w:val="en-GB" w:eastAsia="sv-SE"/>
              </w:rPr>
              <w:t xml:space="preserve">, this field is used to deliver the key synchronisation and Key freshness for the NR to LTE/EPC handovers and a part of the downlink NAS COUNT as specified in TS 33.501 [11]. If </w:t>
            </w:r>
            <w:r>
              <w:rPr>
                <w:rFonts w:eastAsia="等线"/>
                <w:i/>
                <w:iCs/>
                <w:lang w:val="en-GB" w:eastAsia="sv-SE"/>
              </w:rPr>
              <w:t>targetRAT-Type</w:t>
            </w:r>
            <w:r>
              <w:rPr>
                <w:rFonts w:eastAsia="等线"/>
                <w:lang w:val="en-GB" w:eastAsia="sv-SE"/>
              </w:rPr>
              <w:t xml:space="preserve"> is </w:t>
            </w:r>
            <w:r>
              <w:rPr>
                <w:rFonts w:eastAsia="等线"/>
                <w:i/>
                <w:iCs/>
                <w:lang w:val="en-GB" w:eastAsia="sv-SE"/>
              </w:rPr>
              <w:t>utra-fdd</w:t>
            </w:r>
            <w:r>
              <w:rPr>
                <w:rFonts w:eastAsia="等线"/>
                <w:lang w:val="en-GB" w:eastAsia="sv-SE"/>
              </w:rPr>
              <w:t>, this field is used to deliver the key synchronisation and Key freshness for the NR to FDD UTRAN handover and a part of the downlink NAS COUNT as specified in TS 33.501 [11].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等线"/>
                <w:szCs w:val="22"/>
                <w:lang w:val="en-GB"/>
              </w:rPr>
            </w:pPr>
            <w:r>
              <w:rPr>
                <w:rFonts w:eastAsia="等线"/>
                <w:b/>
                <w:i/>
                <w:szCs w:val="22"/>
                <w:lang w:val="en-GB"/>
              </w:rPr>
              <w:t>targetRAT-MessageContainer</w:t>
            </w:r>
          </w:p>
          <w:p w:rsidR="00BF596A" w:rsidRDefault="005632DD">
            <w:pPr>
              <w:pStyle w:val="TAL"/>
              <w:rPr>
                <w:rFonts w:eastAsia="等线"/>
                <w:szCs w:val="22"/>
              </w:rPr>
            </w:pPr>
            <w:r>
              <w:rPr>
                <w:rFonts w:eastAsia="等线"/>
                <w:szCs w:val="22"/>
                <w:lang w:val="en-GB"/>
              </w:rPr>
              <w:t xml:space="preserve">The field contains a message specified in another standard, as indicated by the </w:t>
            </w:r>
            <w:r>
              <w:rPr>
                <w:rFonts w:eastAsia="等线"/>
                <w:i/>
                <w:lang w:val="en-GB" w:eastAsia="sv-SE"/>
              </w:rPr>
              <w:t>targetRAT-Type</w:t>
            </w:r>
            <w:r>
              <w:rPr>
                <w:rFonts w:eastAsia="等线"/>
                <w:szCs w:val="22"/>
                <w:lang w:val="en-GB"/>
              </w:rPr>
              <w:t xml:space="preserve">, and carries information about the target cell identifier(s) and radio parameters relevant for the target radio access technology. A complete message is included, as specified in the other standard. </w:t>
            </w:r>
            <w:r>
              <w:rPr>
                <w:rFonts w:eastAsia="等线"/>
                <w:szCs w:val="22"/>
              </w:rPr>
              <w:t>See NOTE 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等线"/>
                <w:szCs w:val="22"/>
                <w:lang w:val="en-GB"/>
              </w:rPr>
            </w:pPr>
            <w:r>
              <w:rPr>
                <w:rFonts w:eastAsia="等线"/>
                <w:b/>
                <w:i/>
                <w:szCs w:val="22"/>
                <w:lang w:val="en-GB"/>
              </w:rPr>
              <w:t>targetRAT-Type</w:t>
            </w:r>
          </w:p>
          <w:p w:rsidR="00BF596A" w:rsidRDefault="005632DD">
            <w:pPr>
              <w:pStyle w:val="TAL"/>
              <w:rPr>
                <w:rFonts w:eastAsia="等线"/>
                <w:szCs w:val="22"/>
                <w:lang w:val="en-GB"/>
              </w:rPr>
            </w:pPr>
            <w:r>
              <w:rPr>
                <w:rFonts w:eastAsia="等线"/>
                <w:szCs w:val="22"/>
                <w:lang w:val="en-GB"/>
              </w:rPr>
              <w:t>Indicates the target RAT type.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voiceFallbackIndication</w:t>
            </w:r>
          </w:p>
          <w:p w:rsidR="00BF596A" w:rsidRDefault="005632DD">
            <w:pPr>
              <w:pStyle w:val="TAL"/>
              <w:rPr>
                <w:rFonts w:eastAsia="等线" w:cs="Arial"/>
                <w:szCs w:val="18"/>
                <w:lang w:val="en-GB"/>
              </w:rPr>
            </w:pPr>
            <w:r>
              <w:rPr>
                <w:rFonts w:cs="Arial"/>
                <w:szCs w:val="18"/>
                <w:lang w:val="en-GB" w:eastAsia="sv-SE"/>
              </w:rPr>
              <w:t>Indicates the handover is triggered by EPS fallback for IMS voice as specified in TS 23.502 [43].</w:t>
            </w:r>
          </w:p>
        </w:tc>
      </w:tr>
    </w:tbl>
    <w:p w:rsidR="00BF596A" w:rsidRDefault="00BF596A">
      <w:pPr>
        <w:rPr>
          <w:rFonts w:eastAsia="等线"/>
          <w:lang w:eastAsia="zh-CN"/>
        </w:rPr>
      </w:pPr>
    </w:p>
    <w:p w:rsidR="00BF596A" w:rsidRDefault="005632DD">
      <w:pPr>
        <w:pStyle w:val="NO"/>
        <w:rPr>
          <w:rFonts w:eastAsia="宋体"/>
          <w:lang w:val="en-GB"/>
        </w:rPr>
      </w:pPr>
      <w:r>
        <w:rPr>
          <w:rFonts w:eastAsia="宋体"/>
          <w:lang w:val="en-GB"/>
        </w:rPr>
        <w:t>NOTE 1:</w:t>
      </w:r>
      <w:r>
        <w:rPr>
          <w:rFonts w:eastAsia="宋体"/>
          <w:lang w:val="en-GB"/>
        </w:rPr>
        <w:tab/>
        <w:t xml:space="preserve">The correspondence between the value of the </w:t>
      </w:r>
      <w:r>
        <w:rPr>
          <w:rFonts w:eastAsia="宋体"/>
          <w:i/>
          <w:lang w:val="en-GB"/>
        </w:rPr>
        <w:t>targetRAT-Type</w:t>
      </w:r>
      <w:r>
        <w:rPr>
          <w:rFonts w:eastAsia="宋体"/>
          <w:lang w:val="en-GB"/>
        </w:rPr>
        <w:t xml:space="preserve">, the standard to apply, and the message contained within the </w:t>
      </w:r>
      <w:r>
        <w:rPr>
          <w:rFonts w:eastAsia="等线"/>
          <w:i/>
          <w:iCs/>
          <w:lang w:val="en-GB"/>
        </w:rPr>
        <w:t>targetRAT-MessageContainer</w:t>
      </w:r>
      <w:r>
        <w:rPr>
          <w:rFonts w:eastAsia="宋体"/>
          <w:lang w:val="en-GB"/>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865"/>
        <w:gridCol w:w="7475"/>
      </w:tblGrid>
      <w:tr w:rsidR="00BF596A">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Batang"/>
                <w:lang w:eastAsia="en-GB"/>
              </w:rPr>
            </w:pPr>
            <w:r>
              <w:rPr>
                <w:rFonts w:eastAsia="Batang"/>
                <w:lang w:eastAsia="en-GB"/>
              </w:rPr>
              <w:t>targetRAT-Type</w:t>
            </w:r>
          </w:p>
        </w:tc>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rFonts w:eastAsia="Batang"/>
                <w:lang w:eastAsia="en-GB"/>
              </w:rPr>
            </w:pPr>
            <w:r>
              <w:rPr>
                <w:rFonts w:eastAsia="Batang"/>
                <w:lang w:eastAsia="en-GB"/>
              </w:rPr>
              <w:t>Standard to apply</w:t>
            </w:r>
          </w:p>
        </w:tc>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rFonts w:eastAsia="Batang"/>
                <w:lang w:eastAsia="en-GB"/>
              </w:rPr>
            </w:pPr>
            <w:r>
              <w:rPr>
                <w:rFonts w:eastAsia="Batang"/>
                <w:lang w:eastAsia="en-GB"/>
              </w:rPr>
              <w:t>targetRAT-MessageContainer</w:t>
            </w:r>
          </w:p>
        </w:tc>
      </w:tr>
      <w:tr w:rsidR="00BF596A">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Batang"/>
                <w:i/>
                <w:iCs/>
                <w:lang w:eastAsia="sv-SE"/>
              </w:rPr>
            </w:pPr>
            <w:r>
              <w:rPr>
                <w:rFonts w:eastAsia="Batang"/>
                <w:i/>
                <w:iCs/>
                <w:lang w:eastAsia="sv-SE"/>
              </w:rPr>
              <w:t>eutra</w:t>
            </w:r>
          </w:p>
        </w:tc>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rFonts w:eastAsia="Batang"/>
                <w:lang w:eastAsia="sv-SE"/>
              </w:rPr>
            </w:pPr>
            <w:r>
              <w:rPr>
                <w:rFonts w:eastAsia="Batang"/>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rFonts w:eastAsia="Batang"/>
                <w:lang w:val="en-GB" w:eastAsia="sv-SE"/>
              </w:rPr>
            </w:pPr>
            <w:r>
              <w:rPr>
                <w:i/>
                <w:iCs/>
                <w:lang w:val="en-GB" w:eastAsia="sv-SE"/>
              </w:rPr>
              <w:t>DL-DCCH-Message</w:t>
            </w:r>
            <w:r>
              <w:rPr>
                <w:lang w:val="en-GB"/>
              </w:rPr>
              <w:t xml:space="preserve"> including the</w:t>
            </w:r>
            <w:r>
              <w:rPr>
                <w:rFonts w:eastAsia="Batang"/>
                <w:lang w:val="en-GB" w:eastAsia="sv-SE"/>
              </w:rPr>
              <w:t xml:space="preserve"> </w:t>
            </w:r>
            <w:r>
              <w:rPr>
                <w:rFonts w:eastAsia="Batang"/>
                <w:i/>
                <w:iCs/>
                <w:lang w:val="en-GB" w:eastAsia="sv-SE"/>
              </w:rPr>
              <w:t>RRCConnectionReconfiguration</w:t>
            </w:r>
          </w:p>
        </w:tc>
      </w:tr>
      <w:tr w:rsidR="00BF596A">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Batang"/>
                <w:i/>
                <w:lang w:eastAsia="en-GB"/>
              </w:rPr>
            </w:pPr>
            <w:r>
              <w:rPr>
                <w:rFonts w:eastAsia="Batang"/>
                <w:i/>
                <w:lang w:eastAsia="en-GB"/>
              </w:rPr>
              <w:t>utra-fdd</w:t>
            </w:r>
          </w:p>
        </w:tc>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rFonts w:eastAsia="Batang"/>
                <w:lang w:eastAsia="en-GB"/>
              </w:rPr>
            </w:pPr>
            <w:r>
              <w:rPr>
                <w:rFonts w:eastAsia="Batang"/>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Handover TO UTRAN command</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sv-SE"/>
              </w:rPr>
            </w:pPr>
            <w:r>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sv-SE"/>
              </w:rPr>
            </w:pPr>
            <w:r>
              <w:rPr>
                <w:szCs w:val="22"/>
                <w:lang w:val="en-GB" w:eastAsia="sv-SE"/>
              </w:rPr>
              <w:t xml:space="preserve">This field is mandatory present in case of inter system handover to "EPC" or "FDD UTRAN". </w:t>
            </w:r>
            <w:r>
              <w:rPr>
                <w:szCs w:val="22"/>
                <w:lang w:eastAsia="sv-SE"/>
              </w:rPr>
              <w:t>Otherwise it is absent.</w:t>
            </w:r>
          </w:p>
        </w:tc>
      </w:tr>
    </w:tbl>
    <w:p w:rsidR="00BF596A" w:rsidRDefault="00BF596A"/>
    <w:p w:rsidR="00BF596A" w:rsidRDefault="005632DD">
      <w:pPr>
        <w:pStyle w:val="4"/>
      </w:pPr>
      <w:bookmarkStart w:id="71" w:name="_Toc60777104"/>
      <w:bookmarkStart w:id="72" w:name="_Toc83740059"/>
      <w:r>
        <w:t>–</w:t>
      </w:r>
      <w:r>
        <w:tab/>
      </w:r>
      <w:r>
        <w:rPr>
          <w:i/>
        </w:rPr>
        <w:t>Paging</w:t>
      </w:r>
      <w:bookmarkEnd w:id="71"/>
      <w:bookmarkEnd w:id="72"/>
    </w:p>
    <w:p w:rsidR="00BF596A" w:rsidRDefault="005632DD">
      <w:pPr>
        <w:rPr>
          <w:iCs/>
        </w:rPr>
      </w:pPr>
      <w:r>
        <w:t xml:space="preserve">The </w:t>
      </w:r>
      <w:r>
        <w:rPr>
          <w:i/>
        </w:rPr>
        <w:t>Paging</w:t>
      </w:r>
      <w:r>
        <w:t xml:space="preserve"> message is used for the notification of one or more UEs.</w:t>
      </w:r>
    </w:p>
    <w:p w:rsidR="00BF596A" w:rsidRDefault="005632DD">
      <w:pPr>
        <w:pStyle w:val="B1"/>
        <w:rPr>
          <w:lang w:val="en-GB"/>
        </w:rPr>
      </w:pPr>
      <w:r>
        <w:rPr>
          <w:lang w:val="en-GB"/>
        </w:rPr>
        <w:t>Signalling radio bearer: N/A</w:t>
      </w:r>
    </w:p>
    <w:p w:rsidR="00BF596A" w:rsidRDefault="005632DD">
      <w:pPr>
        <w:pStyle w:val="B1"/>
        <w:rPr>
          <w:lang w:val="en-GB"/>
        </w:rPr>
      </w:pPr>
      <w:r>
        <w:rPr>
          <w:lang w:val="en-GB"/>
        </w:rPr>
        <w:t>RLC-SAP: TM</w:t>
      </w:r>
    </w:p>
    <w:p w:rsidR="00BF596A" w:rsidRDefault="005632DD">
      <w:pPr>
        <w:pStyle w:val="B1"/>
        <w:rPr>
          <w:lang w:val="en-GB"/>
        </w:rPr>
      </w:pPr>
      <w:r>
        <w:rPr>
          <w:lang w:val="en-GB"/>
        </w:rPr>
        <w:t>Logical channel: PCCH</w:t>
      </w:r>
    </w:p>
    <w:p w:rsidR="00BF596A" w:rsidRDefault="005632DD">
      <w:pPr>
        <w:pStyle w:val="B1"/>
        <w:rPr>
          <w:lang w:val="en-GB"/>
        </w:rPr>
      </w:pPr>
      <w:r>
        <w:rPr>
          <w:lang w:val="en-GB"/>
        </w:rPr>
        <w:t>Direction: Network to UE</w:t>
      </w:r>
    </w:p>
    <w:p w:rsidR="00BF596A" w:rsidRDefault="005632DD">
      <w:pPr>
        <w:pStyle w:val="TH"/>
        <w:rPr>
          <w:bCs/>
          <w:i/>
          <w:iCs/>
          <w:lang w:val="en-GB"/>
        </w:rPr>
      </w:pPr>
      <w:r>
        <w:rPr>
          <w:bCs/>
          <w:i/>
          <w:iCs/>
          <w:lang w:val="en-GB"/>
        </w:rPr>
        <w:t xml:space="preserve">Paging </w:t>
      </w:r>
      <w:r>
        <w:rPr>
          <w:bCs/>
          <w:iCs/>
          <w:lang w:val="en-GB"/>
        </w:rPr>
        <w:t>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TAG-PAGING-START</w:t>
      </w:r>
    </w:p>
    <w:p w:rsidR="00BF596A" w:rsidRDefault="00BF596A">
      <w:pPr>
        <w:pStyle w:val="PL"/>
      </w:pPr>
    </w:p>
    <w:p w:rsidR="00BF596A" w:rsidRDefault="005632DD">
      <w:pPr>
        <w:pStyle w:val="PL"/>
      </w:pPr>
      <w:r>
        <w:t xml:space="preserve">Paging ::=                          </w:t>
      </w:r>
      <w:r>
        <w:rPr>
          <w:color w:val="993366"/>
        </w:rPr>
        <w:t>SEQUENCE</w:t>
      </w:r>
      <w:r>
        <w:t xml:space="preserve"> {</w:t>
      </w:r>
    </w:p>
    <w:p w:rsidR="00BF596A" w:rsidRDefault="005632DD">
      <w:pPr>
        <w:pStyle w:val="PL"/>
        <w:rPr>
          <w:color w:val="808080"/>
        </w:rPr>
      </w:pPr>
      <w:r>
        <w:t xml:space="preserve">    pagingRecordList                    PagingRecordList                                                        </w:t>
      </w:r>
      <w:r>
        <w:rPr>
          <w:color w:val="993366"/>
        </w:rPr>
        <w:t>OPTIONAL</w:t>
      </w:r>
      <w:r>
        <w:t xml:space="preserve">, </w:t>
      </w:r>
      <w:r>
        <w:rPr>
          <w:color w:val="808080"/>
        </w:rPr>
        <w:t>-- Need N</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lastRenderedPageBreak/>
        <w:t xml:space="preserve">    nonCriticalExtension                </w:t>
      </w:r>
      <w:r>
        <w:rPr>
          <w:color w:val="993366"/>
        </w:rPr>
        <w:t>SEQUENCE</w:t>
      </w:r>
      <w:r>
        <w:t xml:space="preserve">{}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PagingRecordList ::=                </w:t>
      </w:r>
      <w:r>
        <w:rPr>
          <w:color w:val="993366"/>
        </w:rPr>
        <w:t>SEQUENCE</w:t>
      </w:r>
      <w:r>
        <w:t xml:space="preserve"> (</w:t>
      </w:r>
      <w:r>
        <w:rPr>
          <w:color w:val="993366"/>
        </w:rPr>
        <w:t>SIZE</w:t>
      </w:r>
      <w:r>
        <w:t>(1..maxNrofPageRec))</w:t>
      </w:r>
      <w:r>
        <w:rPr>
          <w:color w:val="993366"/>
        </w:rPr>
        <w:t xml:space="preserve"> OF</w:t>
      </w:r>
      <w:r>
        <w:t xml:space="preserve"> PagingRecord</w:t>
      </w:r>
    </w:p>
    <w:p w:rsidR="00BF596A" w:rsidRDefault="00BF596A">
      <w:pPr>
        <w:pStyle w:val="PL"/>
      </w:pPr>
    </w:p>
    <w:p w:rsidR="00BF596A" w:rsidRDefault="005632DD">
      <w:pPr>
        <w:pStyle w:val="PL"/>
      </w:pPr>
      <w:r>
        <w:t xml:space="preserve">PagingRecord ::=                    </w:t>
      </w:r>
      <w:r>
        <w:rPr>
          <w:color w:val="993366"/>
        </w:rPr>
        <w:t>SEQUENCE</w:t>
      </w:r>
      <w:r>
        <w:t xml:space="preserve"> {</w:t>
      </w:r>
    </w:p>
    <w:p w:rsidR="00BF596A" w:rsidRDefault="005632DD">
      <w:pPr>
        <w:pStyle w:val="PL"/>
      </w:pPr>
      <w:r>
        <w:t xml:space="preserve">    ue-Identity                         PagingUE-Identity,</w:t>
      </w:r>
    </w:p>
    <w:p w:rsidR="00BF596A" w:rsidRDefault="005632DD">
      <w:pPr>
        <w:pStyle w:val="PL"/>
        <w:rPr>
          <w:color w:val="808080"/>
        </w:rPr>
      </w:pPr>
      <w:r>
        <w:t xml:space="preserve">    accessType                          </w:t>
      </w:r>
      <w:r>
        <w:rPr>
          <w:color w:val="993366"/>
        </w:rPr>
        <w:t>ENUMERATED</w:t>
      </w:r>
      <w:r>
        <w:t xml:space="preserve"> {non3GPP}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PagingUE-Identity ::=               </w:t>
      </w:r>
      <w:r>
        <w:rPr>
          <w:color w:val="993366"/>
        </w:rPr>
        <w:t>CHOICE</w:t>
      </w:r>
      <w:r>
        <w:t xml:space="preserve"> {</w:t>
      </w:r>
    </w:p>
    <w:p w:rsidR="00BF596A" w:rsidRDefault="005632DD">
      <w:pPr>
        <w:pStyle w:val="PL"/>
      </w:pPr>
      <w:r>
        <w:t xml:space="preserve">    ng-5G-S-TMSI                        NG-5G-S-TMSI,</w:t>
      </w:r>
    </w:p>
    <w:p w:rsidR="00BF596A" w:rsidRDefault="005632DD">
      <w:pPr>
        <w:pStyle w:val="PL"/>
      </w:pPr>
      <w:r>
        <w:t xml:space="preserve">    fullI-RNTI                          I-RNTI-Value,</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TAG-PAGING-STOP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PagingRecord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accessType</w:t>
            </w:r>
          </w:p>
          <w:p w:rsidR="00BF596A" w:rsidRDefault="005632DD">
            <w:pPr>
              <w:pStyle w:val="TAL"/>
              <w:rPr>
                <w:szCs w:val="22"/>
                <w:lang w:val="en-GB" w:eastAsia="sv-SE"/>
              </w:rPr>
            </w:pPr>
            <w:r>
              <w:rPr>
                <w:szCs w:val="22"/>
                <w:lang w:val="en-GB" w:eastAsia="sv-SE"/>
              </w:rPr>
              <w:t xml:space="preserve">Indicates whether the </w:t>
            </w:r>
            <w:r>
              <w:rPr>
                <w:i/>
                <w:lang w:val="en-GB" w:eastAsia="sv-SE"/>
              </w:rPr>
              <w:t>Paging</w:t>
            </w:r>
            <w:r>
              <w:rPr>
                <w:szCs w:val="22"/>
                <w:lang w:val="en-GB" w:eastAsia="sv-SE"/>
              </w:rPr>
              <w:t xml:space="preserve"> message is originated due to the PDU sessions from the non-3GPP access.</w:t>
            </w:r>
          </w:p>
        </w:tc>
      </w:tr>
    </w:tbl>
    <w:p w:rsidR="00BF596A" w:rsidRDefault="00BF596A"/>
    <w:p w:rsidR="00BF596A" w:rsidRDefault="005632DD">
      <w:pPr>
        <w:pStyle w:val="4"/>
        <w:rPr>
          <w:lang w:val="en-GB"/>
        </w:rPr>
      </w:pPr>
      <w:bookmarkStart w:id="73" w:name="_Toc83740060"/>
      <w:bookmarkStart w:id="74" w:name="_Toc60777105"/>
      <w:r>
        <w:rPr>
          <w:lang w:val="en-GB"/>
        </w:rPr>
        <w:t>–</w:t>
      </w:r>
      <w:r>
        <w:rPr>
          <w:lang w:val="en-GB"/>
        </w:rPr>
        <w:tab/>
      </w:r>
      <w:r>
        <w:rPr>
          <w:i/>
          <w:lang w:val="en-GB"/>
        </w:rPr>
        <w:t>RRCReestablishment</w:t>
      </w:r>
      <w:bookmarkEnd w:id="73"/>
      <w:bookmarkEnd w:id="74"/>
    </w:p>
    <w:p w:rsidR="00BF596A" w:rsidRDefault="005632DD">
      <w:r>
        <w:t xml:space="preserve">The </w:t>
      </w:r>
      <w:r>
        <w:rPr>
          <w:i/>
        </w:rPr>
        <w:t>RRCReestablishment</w:t>
      </w:r>
      <w:r>
        <w:t xml:space="preserve"> message is used to re-establish SRB1.</w:t>
      </w:r>
    </w:p>
    <w:p w:rsidR="00BF596A" w:rsidRDefault="005632DD">
      <w:pPr>
        <w:pStyle w:val="B1"/>
        <w:rPr>
          <w:lang w:val="en-GB"/>
        </w:rPr>
      </w:pPr>
      <w:r>
        <w:rPr>
          <w:lang w:val="en-GB"/>
        </w:rPr>
        <w:t>Signalling radio bearer: SRB1</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Network to UE</w:t>
      </w:r>
    </w:p>
    <w:p w:rsidR="00BF596A" w:rsidRDefault="005632DD">
      <w:pPr>
        <w:pStyle w:val="TH"/>
        <w:rPr>
          <w:bCs/>
          <w:i/>
          <w:iCs/>
          <w:lang w:val="en-GB"/>
        </w:rPr>
      </w:pPr>
      <w:r>
        <w:rPr>
          <w:bCs/>
          <w:i/>
          <w:iCs/>
          <w:lang w:val="en-GB"/>
        </w:rPr>
        <w:t xml:space="preserve">RRCReestablishment </w:t>
      </w:r>
      <w:r>
        <w:rPr>
          <w:lang w:val="en-GB"/>
        </w:rPr>
        <w:t>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TAG-RRCREESTABLISHMENT-START</w:t>
      </w:r>
    </w:p>
    <w:p w:rsidR="00BF596A" w:rsidRDefault="00BF596A">
      <w:pPr>
        <w:pStyle w:val="PL"/>
      </w:pPr>
    </w:p>
    <w:p w:rsidR="00BF596A" w:rsidRDefault="005632DD">
      <w:pPr>
        <w:pStyle w:val="PL"/>
      </w:pPr>
      <w:r>
        <w:t xml:space="preserve">RRCReestablishment ::=              </w:t>
      </w:r>
      <w:r>
        <w:rPr>
          <w:color w:val="993366"/>
        </w:rPr>
        <w:t>SEQUENCE</w:t>
      </w:r>
      <w:r>
        <w:t xml:space="preserve"> {</w:t>
      </w:r>
    </w:p>
    <w:p w:rsidR="00BF596A" w:rsidRDefault="005632DD">
      <w:pPr>
        <w:pStyle w:val="PL"/>
      </w:pPr>
      <w:r>
        <w:t xml:space="preserve">    rrc-TransactionIdentifier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rrcReestablishment                  RRCReestablishment-IEs,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lastRenderedPageBreak/>
        <w:t>}</w:t>
      </w:r>
    </w:p>
    <w:p w:rsidR="00BF596A" w:rsidRDefault="00BF596A">
      <w:pPr>
        <w:pStyle w:val="PL"/>
      </w:pPr>
    </w:p>
    <w:p w:rsidR="00BF596A" w:rsidRDefault="005632DD">
      <w:pPr>
        <w:pStyle w:val="PL"/>
      </w:pPr>
      <w:r>
        <w:t xml:space="preserve">RRCReestablishment-IEs ::=          </w:t>
      </w:r>
      <w:r>
        <w:rPr>
          <w:color w:val="993366"/>
        </w:rPr>
        <w:t>SEQUENCE</w:t>
      </w:r>
      <w:r>
        <w:t xml:space="preserve"> {</w:t>
      </w:r>
    </w:p>
    <w:p w:rsidR="00BF596A" w:rsidRDefault="005632DD">
      <w:pPr>
        <w:pStyle w:val="PL"/>
      </w:pPr>
      <w:r>
        <w:t xml:space="preserve">    nextHopChainingCount                NextHopChainingCount,</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TAG-RRCREESTABLISHMENT-STOP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75" w:name="_Toc60777106"/>
      <w:bookmarkStart w:id="76" w:name="_Toc83740061"/>
      <w:r>
        <w:rPr>
          <w:lang w:val="en-GB"/>
        </w:rPr>
        <w:t>–</w:t>
      </w:r>
      <w:r>
        <w:rPr>
          <w:lang w:val="en-GB"/>
        </w:rPr>
        <w:tab/>
      </w:r>
      <w:r>
        <w:rPr>
          <w:i/>
          <w:lang w:val="en-GB"/>
        </w:rPr>
        <w:t>RRCReestablishmentComplete</w:t>
      </w:r>
      <w:bookmarkEnd w:id="75"/>
      <w:bookmarkEnd w:id="76"/>
    </w:p>
    <w:p w:rsidR="00BF596A" w:rsidRDefault="005632DD">
      <w:r>
        <w:t xml:space="preserve">The </w:t>
      </w:r>
      <w:r>
        <w:rPr>
          <w:i/>
        </w:rPr>
        <w:t>RRCReestablishmentComplete</w:t>
      </w:r>
      <w:r>
        <w:t xml:space="preserve"> message is used to confirm the successful completion of an RRC connection re-establishment.</w:t>
      </w:r>
    </w:p>
    <w:p w:rsidR="00BF596A" w:rsidRDefault="005632DD">
      <w:pPr>
        <w:pStyle w:val="B1"/>
        <w:rPr>
          <w:lang w:val="en-GB"/>
        </w:rPr>
      </w:pPr>
      <w:r>
        <w:rPr>
          <w:lang w:val="en-GB"/>
        </w:rPr>
        <w:t>Signalling radio bearer: SRB1</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UE to Network</w:t>
      </w:r>
    </w:p>
    <w:p w:rsidR="00BF596A" w:rsidRDefault="005632DD">
      <w:pPr>
        <w:pStyle w:val="TH"/>
        <w:rPr>
          <w:bCs/>
          <w:i/>
          <w:iCs/>
          <w:lang w:val="en-GB"/>
        </w:rPr>
      </w:pPr>
      <w:r>
        <w:rPr>
          <w:bCs/>
          <w:i/>
          <w:iCs/>
          <w:lang w:val="en-GB"/>
        </w:rPr>
        <w:t xml:space="preserve">RRCReestablishmentComplete </w:t>
      </w:r>
      <w:r>
        <w:rPr>
          <w:lang w:val="en-GB"/>
        </w:rPr>
        <w:t>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TAG-RRCREESTABLISHMENTCOMPLETE-START</w:t>
      </w:r>
    </w:p>
    <w:p w:rsidR="00BF596A" w:rsidRDefault="00BF596A">
      <w:pPr>
        <w:pStyle w:val="PL"/>
      </w:pPr>
    </w:p>
    <w:p w:rsidR="00BF596A" w:rsidRDefault="005632DD">
      <w:pPr>
        <w:pStyle w:val="PL"/>
      </w:pPr>
      <w:r>
        <w:t xml:space="preserve">RRCReestablishmentComplete ::=              </w:t>
      </w:r>
      <w:r>
        <w:rPr>
          <w:color w:val="993366"/>
        </w:rPr>
        <w:t>SEQUENCE</w:t>
      </w:r>
      <w:r>
        <w:t xml:space="preserve"> {</w:t>
      </w:r>
    </w:p>
    <w:p w:rsidR="00BF596A" w:rsidRDefault="005632DD">
      <w:pPr>
        <w:pStyle w:val="PL"/>
      </w:pPr>
      <w:r>
        <w:t xml:space="preserve">    rrc-TransactionIdentifier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rrcReestablishmentComplete                  RRCReestablishmentComplete-IEs,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RRCReestablishmentComplete-IEs ::=          </w:t>
      </w:r>
      <w:r>
        <w:rPr>
          <w:color w:val="993366"/>
        </w:rPr>
        <w:t>SEQUENCE</w:t>
      </w:r>
      <w:r>
        <w:t xml:space="preserve"> {</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RRCReestablishmentComplete-v1610-IEs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RRCReestablishmentComplete-v1610-IEs ::=    </w:t>
      </w:r>
      <w:r>
        <w:rPr>
          <w:color w:val="993366"/>
        </w:rPr>
        <w:t>SEQUENCE</w:t>
      </w:r>
      <w:r>
        <w:t xml:space="preserve"> {</w:t>
      </w:r>
    </w:p>
    <w:p w:rsidR="00BF596A" w:rsidRDefault="005632DD">
      <w:pPr>
        <w:pStyle w:val="PL"/>
      </w:pPr>
      <w:r>
        <w:t xml:space="preserve">    ue-MeasurementsAvailable-r16                UE-MeasurementsAvailable-r16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TAG-RRCREESTABLISHMENTCOMPLETE-STOP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77" w:name="_Toc83740062"/>
      <w:bookmarkStart w:id="78" w:name="_Toc60777107"/>
      <w:r>
        <w:rPr>
          <w:lang w:val="en-GB"/>
        </w:rPr>
        <w:t>–</w:t>
      </w:r>
      <w:r>
        <w:rPr>
          <w:lang w:val="en-GB"/>
        </w:rPr>
        <w:tab/>
      </w:r>
      <w:r>
        <w:rPr>
          <w:i/>
          <w:lang w:val="en-GB"/>
        </w:rPr>
        <w:t>RRCReestablishmentRequest</w:t>
      </w:r>
      <w:bookmarkEnd w:id="77"/>
      <w:bookmarkEnd w:id="78"/>
    </w:p>
    <w:p w:rsidR="00BF596A" w:rsidRDefault="005632DD">
      <w:r>
        <w:t xml:space="preserve">The </w:t>
      </w:r>
      <w:r>
        <w:rPr>
          <w:i/>
        </w:rPr>
        <w:t>RRCReestablishmentRequest</w:t>
      </w:r>
      <w:r>
        <w:t xml:space="preserve"> message is used to request the reestablishment of an RRC connection.</w:t>
      </w:r>
    </w:p>
    <w:p w:rsidR="00BF596A" w:rsidRDefault="005632DD">
      <w:pPr>
        <w:pStyle w:val="B1"/>
        <w:rPr>
          <w:lang w:val="en-GB"/>
        </w:rPr>
      </w:pPr>
      <w:r>
        <w:rPr>
          <w:lang w:val="en-GB"/>
        </w:rPr>
        <w:t>Signalling radio bearer: SRB0</w:t>
      </w:r>
    </w:p>
    <w:p w:rsidR="00BF596A" w:rsidRDefault="005632DD">
      <w:pPr>
        <w:pStyle w:val="B1"/>
        <w:rPr>
          <w:lang w:val="en-GB"/>
        </w:rPr>
      </w:pPr>
      <w:r>
        <w:rPr>
          <w:lang w:val="en-GB"/>
        </w:rPr>
        <w:t>RLC-SAP: TM</w:t>
      </w:r>
    </w:p>
    <w:p w:rsidR="00BF596A" w:rsidRDefault="005632DD">
      <w:pPr>
        <w:pStyle w:val="B1"/>
        <w:rPr>
          <w:lang w:val="en-GB"/>
        </w:rPr>
      </w:pPr>
      <w:r>
        <w:rPr>
          <w:lang w:val="en-GB"/>
        </w:rPr>
        <w:t>Logical channel: CCCH</w:t>
      </w:r>
    </w:p>
    <w:p w:rsidR="00BF596A" w:rsidRDefault="005632DD">
      <w:pPr>
        <w:pStyle w:val="B1"/>
        <w:rPr>
          <w:lang w:val="en-GB"/>
        </w:rPr>
      </w:pPr>
      <w:r>
        <w:rPr>
          <w:lang w:val="en-GB"/>
        </w:rPr>
        <w:t>Direction: UE to Network</w:t>
      </w:r>
    </w:p>
    <w:p w:rsidR="00BF596A" w:rsidRDefault="005632DD">
      <w:pPr>
        <w:pStyle w:val="TH"/>
        <w:rPr>
          <w:bCs/>
          <w:i/>
          <w:iCs/>
          <w:lang w:val="en-GB"/>
        </w:rPr>
      </w:pPr>
      <w:r>
        <w:rPr>
          <w:bCs/>
          <w:i/>
          <w:iCs/>
          <w:lang w:val="en-GB"/>
        </w:rPr>
        <w:t xml:space="preserve">RRCReestablishmentRequest </w:t>
      </w:r>
      <w:r>
        <w:rPr>
          <w:lang w:val="en-GB"/>
        </w:rPr>
        <w:t>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TAG-RRCREESTABLISHMENTREQUEST-START</w:t>
      </w:r>
    </w:p>
    <w:p w:rsidR="00BF596A" w:rsidRDefault="00BF596A">
      <w:pPr>
        <w:pStyle w:val="PL"/>
      </w:pPr>
    </w:p>
    <w:p w:rsidR="00BF596A" w:rsidRDefault="00BF596A">
      <w:pPr>
        <w:pStyle w:val="PL"/>
      </w:pPr>
    </w:p>
    <w:p w:rsidR="00BF596A" w:rsidRDefault="005632DD">
      <w:pPr>
        <w:pStyle w:val="PL"/>
      </w:pPr>
      <w:r>
        <w:t xml:space="preserve">RRCReestablishmentRequest ::=       </w:t>
      </w:r>
      <w:r>
        <w:rPr>
          <w:color w:val="993366"/>
        </w:rPr>
        <w:t>SEQUENCE</w:t>
      </w:r>
      <w:r>
        <w:t xml:space="preserve"> {</w:t>
      </w:r>
    </w:p>
    <w:p w:rsidR="00BF596A" w:rsidRDefault="005632DD">
      <w:pPr>
        <w:pStyle w:val="PL"/>
      </w:pPr>
      <w:r>
        <w:t xml:space="preserve">    rrcReestablishmentRequest           RRCReestablishmentRequest-IEs</w:t>
      </w:r>
    </w:p>
    <w:p w:rsidR="00BF596A" w:rsidRDefault="005632DD">
      <w:pPr>
        <w:pStyle w:val="PL"/>
      </w:pPr>
      <w:r>
        <w:t>}</w:t>
      </w:r>
    </w:p>
    <w:p w:rsidR="00BF596A" w:rsidRDefault="00BF596A">
      <w:pPr>
        <w:pStyle w:val="PL"/>
      </w:pPr>
    </w:p>
    <w:p w:rsidR="00BF596A" w:rsidRDefault="005632DD">
      <w:pPr>
        <w:pStyle w:val="PL"/>
      </w:pPr>
      <w:r>
        <w:t xml:space="preserve">RRCReestablishmentRequest-IEs ::=   </w:t>
      </w:r>
      <w:r>
        <w:rPr>
          <w:color w:val="993366"/>
        </w:rPr>
        <w:t>SEQUENCE</w:t>
      </w:r>
      <w:r>
        <w:t xml:space="preserve"> {</w:t>
      </w:r>
    </w:p>
    <w:p w:rsidR="00BF596A" w:rsidRDefault="005632DD">
      <w:pPr>
        <w:pStyle w:val="PL"/>
      </w:pPr>
      <w:r>
        <w:t xml:space="preserve">    ue-Identity                         ReestabUE-Identity,</w:t>
      </w:r>
    </w:p>
    <w:p w:rsidR="00BF596A" w:rsidRDefault="005632DD">
      <w:pPr>
        <w:pStyle w:val="PL"/>
      </w:pPr>
      <w:r>
        <w:t xml:space="preserve">    reestablishmentCause                ReestablishmentCause,</w:t>
      </w:r>
    </w:p>
    <w:p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rsidR="00BF596A" w:rsidRDefault="005632DD">
      <w:pPr>
        <w:pStyle w:val="PL"/>
      </w:pPr>
      <w:r>
        <w:t>}</w:t>
      </w:r>
    </w:p>
    <w:p w:rsidR="00BF596A" w:rsidRDefault="00BF596A">
      <w:pPr>
        <w:pStyle w:val="PL"/>
      </w:pPr>
    </w:p>
    <w:p w:rsidR="00BF596A" w:rsidRDefault="005632DD">
      <w:pPr>
        <w:pStyle w:val="PL"/>
      </w:pPr>
      <w:r>
        <w:t xml:space="preserve">ReestabUE-Identity ::=              </w:t>
      </w:r>
      <w:r>
        <w:rPr>
          <w:color w:val="993366"/>
        </w:rPr>
        <w:t>SEQUENCE</w:t>
      </w:r>
      <w:r>
        <w:t xml:space="preserve"> {</w:t>
      </w:r>
    </w:p>
    <w:p w:rsidR="00BF596A" w:rsidRDefault="005632DD">
      <w:pPr>
        <w:pStyle w:val="PL"/>
      </w:pPr>
      <w:r>
        <w:t xml:space="preserve">    c-RNTI                              RNTI-Value,</w:t>
      </w:r>
    </w:p>
    <w:p w:rsidR="00BF596A" w:rsidRDefault="005632DD">
      <w:pPr>
        <w:pStyle w:val="PL"/>
      </w:pPr>
      <w:r>
        <w:t xml:space="preserve">    physCellId                          PhysCellId,</w:t>
      </w:r>
    </w:p>
    <w:p w:rsidR="00BF596A" w:rsidRDefault="005632DD">
      <w:pPr>
        <w:pStyle w:val="PL"/>
      </w:pPr>
      <w:r>
        <w:t xml:space="preserve">    shortMAC-I                          ShortMAC-I</w:t>
      </w:r>
    </w:p>
    <w:p w:rsidR="00BF596A" w:rsidRDefault="005632DD">
      <w:pPr>
        <w:pStyle w:val="PL"/>
      </w:pPr>
      <w:r>
        <w:t>}</w:t>
      </w:r>
    </w:p>
    <w:p w:rsidR="00BF596A" w:rsidRDefault="00BF596A">
      <w:pPr>
        <w:pStyle w:val="PL"/>
      </w:pPr>
    </w:p>
    <w:p w:rsidR="00BF596A" w:rsidRDefault="005632DD">
      <w:pPr>
        <w:pStyle w:val="PL"/>
      </w:pPr>
      <w:r>
        <w:t xml:space="preserve">ReestablishmentCause ::=            </w:t>
      </w:r>
      <w:r>
        <w:rPr>
          <w:color w:val="993366"/>
        </w:rPr>
        <w:t>ENUMERATED</w:t>
      </w:r>
      <w:r>
        <w:t xml:space="preserve"> {reconfigurationFailure, handoverFailure, otherFailure, spare1}</w:t>
      </w:r>
    </w:p>
    <w:p w:rsidR="00BF596A" w:rsidRDefault="00BF596A">
      <w:pPr>
        <w:pStyle w:val="PL"/>
      </w:pPr>
    </w:p>
    <w:p w:rsidR="00BF596A" w:rsidRDefault="005632DD">
      <w:pPr>
        <w:pStyle w:val="PL"/>
        <w:rPr>
          <w:color w:val="808080"/>
        </w:rPr>
      </w:pPr>
      <w:r>
        <w:rPr>
          <w:color w:val="808080"/>
        </w:rPr>
        <w:t>-- TAG-RRCREESTABLISHMENTREQUEST-STOP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ReestabUE-Identity </w:t>
            </w:r>
            <w:r>
              <w:rPr>
                <w:szCs w:val="22"/>
                <w:lang w:eastAsia="sv-SE"/>
              </w:rPr>
              <w:t>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physCellId</w:t>
            </w:r>
          </w:p>
          <w:p w:rsidR="00BF596A" w:rsidRDefault="005632DD">
            <w:pPr>
              <w:pStyle w:val="TAL"/>
              <w:rPr>
                <w:szCs w:val="22"/>
                <w:lang w:val="en-GB" w:eastAsia="sv-SE"/>
              </w:rPr>
            </w:pPr>
            <w:r>
              <w:rPr>
                <w:szCs w:val="22"/>
                <w:lang w:val="en-GB" w:eastAsia="sv-SE"/>
              </w:rPr>
              <w:t>The Physical Cell Identity of the PCell the UE was connected to prior to the failure.</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RRCReestablishmentRequest-IEs </w:t>
            </w:r>
            <w:r>
              <w:rPr>
                <w:szCs w:val="22"/>
                <w:lang w:eastAsia="sv-SE"/>
              </w:rPr>
              <w:t>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reestablishmentCause</w:t>
            </w:r>
          </w:p>
          <w:p w:rsidR="00BF596A" w:rsidRDefault="005632DD">
            <w:pPr>
              <w:pStyle w:val="TAL"/>
              <w:rPr>
                <w:szCs w:val="22"/>
                <w:lang w:val="en-GB" w:eastAsia="sv-SE"/>
              </w:rPr>
            </w:pPr>
            <w:r>
              <w:rPr>
                <w:szCs w:val="22"/>
                <w:lang w:val="en-GB" w:eastAsia="sv-SE"/>
              </w:rPr>
              <w:t xml:space="preserve">Indicates the failure cause that triggered the re-establishment procedure. gNB is not expected to reject a </w:t>
            </w:r>
            <w:r>
              <w:rPr>
                <w:i/>
                <w:lang w:val="en-GB" w:eastAsia="sv-SE"/>
              </w:rPr>
              <w:t>RRCReestablishmentRequest</w:t>
            </w:r>
            <w:r>
              <w:rPr>
                <w:szCs w:val="22"/>
                <w:lang w:val="en-GB" w:eastAsia="sv-SE"/>
              </w:rPr>
              <w:t xml:space="preserve"> due to unknown cause value being used by the UE.</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ue-Identity</w:t>
            </w:r>
          </w:p>
          <w:p w:rsidR="00BF596A" w:rsidRDefault="005632DD">
            <w:pPr>
              <w:pStyle w:val="TAL"/>
              <w:rPr>
                <w:szCs w:val="22"/>
                <w:lang w:val="en-GB" w:eastAsia="sv-SE"/>
              </w:rPr>
            </w:pPr>
            <w:r>
              <w:rPr>
                <w:szCs w:val="22"/>
                <w:lang w:val="en-GB" w:eastAsia="sv-SE"/>
              </w:rPr>
              <w:t>UE identity included to retrieve UE context and to facilitate contention resolution by lower layers.</w:t>
            </w:r>
          </w:p>
        </w:tc>
      </w:tr>
    </w:tbl>
    <w:p w:rsidR="00BF596A" w:rsidRDefault="00BF596A"/>
    <w:p w:rsidR="00BF596A" w:rsidRDefault="005632DD">
      <w:pPr>
        <w:pStyle w:val="4"/>
        <w:rPr>
          <w:lang w:val="en-GB"/>
        </w:rPr>
      </w:pPr>
      <w:bookmarkStart w:id="79" w:name="_Toc83740063"/>
      <w:bookmarkStart w:id="80" w:name="_Toc60777108"/>
      <w:r>
        <w:rPr>
          <w:lang w:val="en-GB"/>
        </w:rPr>
        <w:t>–</w:t>
      </w:r>
      <w:r>
        <w:rPr>
          <w:lang w:val="en-GB"/>
        </w:rPr>
        <w:tab/>
      </w:r>
      <w:r>
        <w:rPr>
          <w:i/>
          <w:lang w:val="en-GB"/>
        </w:rPr>
        <w:t>RRCReconfiguration</w:t>
      </w:r>
      <w:bookmarkEnd w:id="79"/>
      <w:bookmarkEnd w:id="80"/>
    </w:p>
    <w:p w:rsidR="00BF596A" w:rsidRDefault="005632DD">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rsidR="00BF596A" w:rsidRDefault="005632DD">
      <w:pPr>
        <w:pStyle w:val="B1"/>
        <w:rPr>
          <w:lang w:val="en-GB"/>
        </w:rPr>
      </w:pPr>
      <w:r>
        <w:rPr>
          <w:lang w:val="en-GB"/>
        </w:rPr>
        <w:t>Signalling radio bearer: SRB1 or SRB3</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Network to UE</w:t>
      </w:r>
    </w:p>
    <w:p w:rsidR="00BF596A" w:rsidRDefault="005632DD">
      <w:pPr>
        <w:pStyle w:val="TH"/>
        <w:rPr>
          <w:bCs/>
          <w:i/>
          <w:iCs/>
          <w:lang w:val="en-GB"/>
        </w:rPr>
      </w:pPr>
      <w:r>
        <w:rPr>
          <w:bCs/>
          <w:i/>
          <w:iCs/>
          <w:lang w:val="en-GB"/>
        </w:rPr>
        <w:t>RRCReconfiguration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TAG-RRCRECONFIGURATION-START</w:t>
      </w:r>
    </w:p>
    <w:p w:rsidR="00BF596A" w:rsidRDefault="00BF596A">
      <w:pPr>
        <w:pStyle w:val="PL"/>
      </w:pPr>
    </w:p>
    <w:p w:rsidR="00BF596A" w:rsidRDefault="005632DD">
      <w:pPr>
        <w:pStyle w:val="PL"/>
      </w:pPr>
      <w:r>
        <w:t xml:space="preserve">RRCReconfiguration ::=                  </w:t>
      </w:r>
      <w:r>
        <w:rPr>
          <w:color w:val="993366"/>
        </w:rPr>
        <w:t>SEQUENCE</w:t>
      </w:r>
      <w:r>
        <w:t xml:space="preserve"> {</w:t>
      </w:r>
    </w:p>
    <w:p w:rsidR="00BF596A" w:rsidRDefault="005632DD">
      <w:pPr>
        <w:pStyle w:val="PL"/>
      </w:pPr>
      <w:r>
        <w:t xml:space="preserve">    rrc-TransactionIdentifier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rrcReconfiguration                      RRCReconfiguration-IEs,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RRCReconfiguration-IEs ::=              </w:t>
      </w:r>
      <w:r>
        <w:rPr>
          <w:color w:val="993366"/>
        </w:rPr>
        <w:t>SEQUENCE</w:t>
      </w:r>
      <w:r>
        <w:t xml:space="preserve"> {</w:t>
      </w:r>
    </w:p>
    <w:p w:rsidR="00BF596A" w:rsidRDefault="005632DD">
      <w:pPr>
        <w:pStyle w:val="PL"/>
        <w:rPr>
          <w:color w:val="808080"/>
        </w:rPr>
      </w:pPr>
      <w:r>
        <w:t xml:space="preserve">    radioBearerConfig                       RadioBearerConfig                                                      </w:t>
      </w:r>
      <w:r>
        <w:rPr>
          <w:color w:val="993366"/>
        </w:rPr>
        <w:t>OPTIONAL</w:t>
      </w:r>
      <w:r>
        <w:t xml:space="preserve">, </w:t>
      </w:r>
      <w:r>
        <w:rPr>
          <w:color w:val="808080"/>
        </w:rPr>
        <w:t>-- Need M</w:t>
      </w:r>
    </w:p>
    <w:p w:rsidR="00BF596A" w:rsidRDefault="005632DD">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rsidR="00BF596A" w:rsidRDefault="005632DD">
      <w:pPr>
        <w:pStyle w:val="PL"/>
        <w:rPr>
          <w:color w:val="808080"/>
        </w:rPr>
      </w:pPr>
      <w:r>
        <w:t xml:space="preserve">    measConfig                              MeasConfig                                                             </w:t>
      </w:r>
      <w:r>
        <w:rPr>
          <w:color w:val="993366"/>
        </w:rPr>
        <w:t>OPTIONAL</w:t>
      </w:r>
      <w:r>
        <w:t xml:space="preserve">, </w:t>
      </w:r>
      <w:r>
        <w:rPr>
          <w:color w:val="808080"/>
        </w:rPr>
        <w:t>-- Need M</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RRCReconfiguration-v1530-IEs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RRCReconfiguration-v1530-IEs ::=            </w:t>
      </w:r>
      <w:r>
        <w:rPr>
          <w:color w:val="993366"/>
        </w:rPr>
        <w:t>SEQUENCE</w:t>
      </w:r>
      <w:r>
        <w:t xml:space="preserve"> {</w:t>
      </w:r>
    </w:p>
    <w:p w:rsidR="00BF596A" w:rsidRDefault="005632DD">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rsidR="00BF596A" w:rsidRDefault="005632DD">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rsidR="00BF596A" w:rsidRDefault="005632DD">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rsidR="00BF596A" w:rsidRDefault="005632DD">
      <w:pPr>
        <w:pStyle w:val="PL"/>
        <w:rPr>
          <w:color w:val="808080"/>
        </w:rPr>
      </w:pPr>
      <w:r>
        <w:t xml:space="preserve">    masterKeyUpdate                         MasterKeyUpdate                                                        </w:t>
      </w:r>
      <w:r>
        <w:rPr>
          <w:color w:val="993366"/>
        </w:rPr>
        <w:t>OPTIONAL</w:t>
      </w:r>
      <w:r>
        <w:t xml:space="preserve">, </w:t>
      </w:r>
      <w:r>
        <w:rPr>
          <w:color w:val="808080"/>
        </w:rPr>
        <w:t>-- Cond MasterKeyChange</w:t>
      </w:r>
    </w:p>
    <w:p w:rsidR="00BF596A" w:rsidRDefault="005632DD">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rsidR="00BF596A" w:rsidRDefault="005632DD">
      <w:pPr>
        <w:pStyle w:val="PL"/>
        <w:rPr>
          <w:color w:val="808080"/>
        </w:rPr>
      </w:pPr>
      <w:r>
        <w:lastRenderedPageBreak/>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rsidR="00BF596A" w:rsidRDefault="005632DD">
      <w:pPr>
        <w:pStyle w:val="PL"/>
        <w:rPr>
          <w:color w:val="808080"/>
        </w:rPr>
      </w:pPr>
      <w:r>
        <w:t xml:space="preserve">    otherConfig                             OtherConfig                                                            </w:t>
      </w:r>
      <w:r>
        <w:rPr>
          <w:color w:val="993366"/>
        </w:rPr>
        <w:t>OPTIONAL</w:t>
      </w:r>
      <w:r>
        <w:t xml:space="preserve">, </w:t>
      </w:r>
      <w:r>
        <w:rPr>
          <w:color w:val="808080"/>
        </w:rPr>
        <w:t>-- Need M</w:t>
      </w:r>
    </w:p>
    <w:p w:rsidR="00BF596A" w:rsidRDefault="005632DD">
      <w:pPr>
        <w:pStyle w:val="PL"/>
      </w:pPr>
      <w:r>
        <w:t xml:space="preserve">    nonCriticalExtension                    RRCReconfiguration-v1540-IEs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RRCReconfiguration-v1540-IEs ::=        </w:t>
      </w:r>
      <w:r>
        <w:rPr>
          <w:color w:val="993366"/>
        </w:rPr>
        <w:t>SEQUENCE</w:t>
      </w:r>
      <w:r>
        <w:t xml:space="preserve"> {</w:t>
      </w:r>
    </w:p>
    <w:p w:rsidR="00BF596A" w:rsidRDefault="005632DD">
      <w:pPr>
        <w:pStyle w:val="PL"/>
        <w:rPr>
          <w:color w:val="808080"/>
        </w:rPr>
      </w:pPr>
      <w:r>
        <w:t xml:space="preserve">    otherConfig-v1540                       OtherConfig-v1540                                                      </w:t>
      </w:r>
      <w:r>
        <w:rPr>
          <w:color w:val="993366"/>
        </w:rPr>
        <w:t>OPTIONAL</w:t>
      </w:r>
      <w:r>
        <w:t xml:space="preserve">, </w:t>
      </w:r>
      <w:r>
        <w:rPr>
          <w:color w:val="808080"/>
        </w:rPr>
        <w:t>-- Need M</w:t>
      </w:r>
    </w:p>
    <w:p w:rsidR="00BF596A" w:rsidRDefault="005632DD">
      <w:pPr>
        <w:pStyle w:val="PL"/>
      </w:pPr>
      <w:r>
        <w:t xml:space="preserve">    nonCriticalExtension                    RRCReconfiguration-v1560-IEs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RRCReconfiguration-v1560-IEs ::=         </w:t>
      </w:r>
      <w:r>
        <w:rPr>
          <w:color w:val="993366"/>
        </w:rPr>
        <w:t>SEQUENCE</w:t>
      </w:r>
      <w:r>
        <w:t xml:space="preserve"> {</w:t>
      </w:r>
    </w:p>
    <w:p w:rsidR="00BF596A" w:rsidRDefault="005632DD">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rsidR="00BF596A" w:rsidRDefault="005632DD">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rsidR="00BF596A" w:rsidRDefault="005632DD">
      <w:pPr>
        <w:pStyle w:val="PL"/>
        <w:rPr>
          <w:color w:val="808080"/>
        </w:rPr>
      </w:pPr>
      <w:r>
        <w:t xml:space="preserve">    sk-Counter                               SK-Counter                                                            </w:t>
      </w:r>
      <w:r>
        <w:rPr>
          <w:color w:val="993366"/>
        </w:rPr>
        <w:t>OPTIONAL</w:t>
      </w:r>
      <w:r>
        <w:t xml:space="preserve">,   </w:t>
      </w:r>
      <w:r>
        <w:rPr>
          <w:color w:val="808080"/>
        </w:rPr>
        <w:t>-- Need N</w:t>
      </w:r>
    </w:p>
    <w:p w:rsidR="00BF596A" w:rsidRDefault="005632DD">
      <w:pPr>
        <w:pStyle w:val="PL"/>
      </w:pPr>
      <w:r>
        <w:t xml:space="preserve">    nonCriticalExtension                     RRCReconfiguration-v1610-IEs                                          </w:t>
      </w:r>
      <w:r>
        <w:rPr>
          <w:color w:val="993366"/>
        </w:rPr>
        <w:t>OPTIONAL</w:t>
      </w:r>
    </w:p>
    <w:p w:rsidR="00BF596A" w:rsidRDefault="005632DD">
      <w:pPr>
        <w:pStyle w:val="PL"/>
      </w:pPr>
      <w:r>
        <w:t>}</w:t>
      </w:r>
    </w:p>
    <w:p w:rsidR="00BF596A" w:rsidRDefault="005632DD">
      <w:pPr>
        <w:pStyle w:val="PL"/>
      </w:pPr>
      <w:r>
        <w:t xml:space="preserve">RRCReconfiguration-v1610-IEs ::=        </w:t>
      </w:r>
      <w:r>
        <w:rPr>
          <w:color w:val="993366"/>
        </w:rPr>
        <w:t>SEQUENCE</w:t>
      </w:r>
      <w:r>
        <w:t xml:space="preserve"> {</w:t>
      </w:r>
    </w:p>
    <w:p w:rsidR="00BF596A" w:rsidRDefault="005632DD">
      <w:pPr>
        <w:pStyle w:val="PL"/>
        <w:rPr>
          <w:color w:val="808080"/>
        </w:rPr>
      </w:pPr>
      <w:r>
        <w:t xml:space="preserve">    otherConfig-v1610                       OtherConfig-v1610                                                    </w:t>
      </w:r>
      <w:r>
        <w:rPr>
          <w:color w:val="993366"/>
        </w:rPr>
        <w:t>OPTIONAL</w:t>
      </w:r>
      <w:r>
        <w:t xml:space="preserve">, </w:t>
      </w:r>
      <w:r>
        <w:rPr>
          <w:color w:val="808080"/>
        </w:rPr>
        <w:t>-- Need M</w:t>
      </w:r>
    </w:p>
    <w:p w:rsidR="00BF596A" w:rsidRDefault="005632DD">
      <w:pPr>
        <w:pStyle w:val="PL"/>
        <w:rPr>
          <w:color w:val="808080"/>
        </w:rPr>
      </w:pPr>
      <w:r>
        <w:t xml:space="preserve">    bap-Config-r16                          SetupRelease { BAP-Config-r16 }                                      </w:t>
      </w:r>
      <w:r>
        <w:rPr>
          <w:color w:val="993366"/>
        </w:rPr>
        <w:t>OPTIONAL</w:t>
      </w:r>
      <w:r>
        <w:t xml:space="preserve">, </w:t>
      </w:r>
      <w:r>
        <w:rPr>
          <w:color w:val="808080"/>
        </w:rPr>
        <w:t>-- Need M</w:t>
      </w:r>
    </w:p>
    <w:p w:rsidR="00BF596A" w:rsidRDefault="005632DD">
      <w:pPr>
        <w:pStyle w:val="PL"/>
        <w:rPr>
          <w:color w:val="808080"/>
        </w:rPr>
      </w:pPr>
      <w:r>
        <w:t xml:space="preserve">    iab-IP-AddressConfigurationList-r16     IAB-IP-AddressConfigurationList-r16                                  </w:t>
      </w:r>
      <w:r>
        <w:rPr>
          <w:color w:val="993366"/>
        </w:rPr>
        <w:t>OPTIONAL</w:t>
      </w:r>
      <w:r>
        <w:t xml:space="preserve">, </w:t>
      </w:r>
      <w:r>
        <w:rPr>
          <w:color w:val="808080"/>
        </w:rPr>
        <w:t>-- Need M</w:t>
      </w:r>
    </w:p>
    <w:p w:rsidR="00BF596A" w:rsidRDefault="005632DD">
      <w:pPr>
        <w:pStyle w:val="PL"/>
        <w:rPr>
          <w:color w:val="808080"/>
        </w:rPr>
      </w:pPr>
      <w:r>
        <w:t xml:space="preserve">    conditionalReconfiguration-r16          ConditionalReconfiguration-r16                                       </w:t>
      </w:r>
      <w:r>
        <w:rPr>
          <w:color w:val="993366"/>
        </w:rPr>
        <w:t>OPTIONAL</w:t>
      </w:r>
      <w:r>
        <w:t xml:space="preserve">, </w:t>
      </w:r>
      <w:r>
        <w:rPr>
          <w:color w:val="808080"/>
        </w:rPr>
        <w:t>-- Need M</w:t>
      </w:r>
    </w:p>
    <w:p w:rsidR="00BF596A" w:rsidRDefault="005632DD">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rsidR="00BF596A" w:rsidRDefault="005632DD">
      <w:pPr>
        <w:pStyle w:val="PL"/>
        <w:rPr>
          <w:color w:val="808080"/>
        </w:rPr>
      </w:pPr>
      <w:r>
        <w:t xml:space="preserve">    t316-r16                                SetupRelease {T316-r16}                                              </w:t>
      </w:r>
      <w:r>
        <w:rPr>
          <w:color w:val="993366"/>
        </w:rPr>
        <w:t>OPTIONAL</w:t>
      </w:r>
      <w:r>
        <w:t xml:space="preserve">, </w:t>
      </w:r>
      <w:r>
        <w:rPr>
          <w:color w:val="808080"/>
        </w:rPr>
        <w:t>-- Need M</w:t>
      </w:r>
    </w:p>
    <w:p w:rsidR="00BF596A" w:rsidRDefault="005632DD">
      <w:pPr>
        <w:pStyle w:val="PL"/>
        <w:rPr>
          <w:color w:val="808080"/>
        </w:rPr>
      </w:pPr>
      <w:r>
        <w:t xml:space="preserve">    needForGapsConfigNR-r16                 SetupRelease {NeedForGapsConfigNR-r16}                               </w:t>
      </w:r>
      <w:r>
        <w:rPr>
          <w:color w:val="993366"/>
        </w:rPr>
        <w:t>OPTIONAL</w:t>
      </w:r>
      <w:r>
        <w:t xml:space="preserve">, </w:t>
      </w:r>
      <w:r>
        <w:rPr>
          <w:color w:val="808080"/>
        </w:rPr>
        <w:t>-- Need M</w:t>
      </w:r>
    </w:p>
    <w:p w:rsidR="00BF596A" w:rsidRDefault="005632DD">
      <w:pPr>
        <w:pStyle w:val="PL"/>
        <w:rPr>
          <w:color w:val="808080"/>
        </w:rPr>
      </w:pPr>
      <w:r>
        <w:t xml:space="preserve">    onDemandSIB-Request-r16                 SetupRelease { OnDemandSIB-Request-r16 }                             </w:t>
      </w:r>
      <w:r>
        <w:rPr>
          <w:color w:val="993366"/>
        </w:rPr>
        <w:t>OPTIONAL</w:t>
      </w:r>
      <w:r>
        <w:t xml:space="preserve">, </w:t>
      </w:r>
      <w:r>
        <w:rPr>
          <w:color w:val="808080"/>
        </w:rPr>
        <w:t>-- Need M</w:t>
      </w:r>
    </w:p>
    <w:p w:rsidR="00BF596A" w:rsidRDefault="005632DD">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rsidR="00BF596A" w:rsidRDefault="005632DD">
      <w:pPr>
        <w:pStyle w:val="PL"/>
        <w:rPr>
          <w:color w:val="808080"/>
        </w:rPr>
      </w:pPr>
      <w:r>
        <w:t xml:space="preserve">    sl-ConfigDedicatedNR-r16                SetupRelease {SL-ConfigDedicatedNR-r16}                              </w:t>
      </w:r>
      <w:r>
        <w:rPr>
          <w:color w:val="993366"/>
        </w:rPr>
        <w:t>OPTIONAL</w:t>
      </w:r>
      <w:r>
        <w:t xml:space="preserve">, </w:t>
      </w:r>
      <w:r>
        <w:rPr>
          <w:color w:val="808080"/>
        </w:rPr>
        <w:t>-- Need M</w:t>
      </w:r>
    </w:p>
    <w:p w:rsidR="00BF596A" w:rsidRDefault="005632DD">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rsidR="00BF596A" w:rsidRDefault="005632DD">
      <w:pPr>
        <w:pStyle w:val="PL"/>
        <w:rPr>
          <w:color w:val="808080"/>
        </w:rPr>
      </w:pPr>
      <w:r>
        <w:t xml:space="preserve">    targetCellSMTC-SCG-r16                  SSB-MTC                                                              </w:t>
      </w:r>
      <w:r>
        <w:rPr>
          <w:color w:val="993366"/>
        </w:rPr>
        <w:t>OPTIONAL</w:t>
      </w:r>
      <w:r>
        <w:t xml:space="preserve">, </w:t>
      </w:r>
      <w:r>
        <w:rPr>
          <w:color w:val="808080"/>
        </w:rPr>
        <w:t>-- Need S</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MRDC-SecondaryCellGroupConfig ::=       </w:t>
      </w:r>
      <w:r>
        <w:rPr>
          <w:color w:val="993366"/>
        </w:rPr>
        <w:t>SEQUENCE</w:t>
      </w:r>
      <w:r>
        <w:t xml:space="preserve"> {</w:t>
      </w:r>
    </w:p>
    <w:p w:rsidR="00BF596A" w:rsidRDefault="005632DD">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rsidR="00BF596A" w:rsidRDefault="005632DD">
      <w:pPr>
        <w:pStyle w:val="PL"/>
      </w:pPr>
      <w:r>
        <w:t xml:space="preserve">    mrdc-SecondaryCellGroup                 </w:t>
      </w:r>
      <w:r>
        <w:rPr>
          <w:color w:val="993366"/>
        </w:rPr>
        <w:t>CHOICE</w:t>
      </w:r>
      <w:r>
        <w:t xml:space="preserve"> {</w:t>
      </w:r>
    </w:p>
    <w:p w:rsidR="00BF596A" w:rsidRDefault="005632DD">
      <w:pPr>
        <w:pStyle w:val="PL"/>
      </w:pPr>
      <w:r>
        <w:t xml:space="preserve">        nr-SCG                                  </w:t>
      </w:r>
      <w:r>
        <w:rPr>
          <w:color w:val="993366"/>
        </w:rPr>
        <w:t>OCTET</w:t>
      </w:r>
      <w:r>
        <w:t xml:space="preserve"> </w:t>
      </w:r>
      <w:r>
        <w:rPr>
          <w:color w:val="993366"/>
        </w:rPr>
        <w:t>STRING</w:t>
      </w:r>
      <w:r>
        <w:t xml:space="preserve">  (CONTAINING RRCReconfiguration),</w:t>
      </w:r>
    </w:p>
    <w:p w:rsidR="00BF596A" w:rsidRDefault="005632DD">
      <w:pPr>
        <w:pStyle w:val="PL"/>
      </w:pPr>
      <w:r>
        <w:t xml:space="preserve">        eutra-SCG                               </w:t>
      </w:r>
      <w:r>
        <w:rPr>
          <w:color w:val="993366"/>
        </w:rPr>
        <w:t>OCTET</w:t>
      </w:r>
      <w:r>
        <w:t xml:space="preserve"> </w:t>
      </w:r>
      <w:r>
        <w:rPr>
          <w:color w:val="993366"/>
        </w:rPr>
        <w:t>STRING</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BAP-Config-r16 ::=                      </w:t>
      </w:r>
      <w:r>
        <w:rPr>
          <w:color w:val="993366"/>
        </w:rPr>
        <w:t>SEQUENCE</w:t>
      </w:r>
      <w:r>
        <w:t xml:space="preserve"> {</w:t>
      </w:r>
    </w:p>
    <w:p w:rsidR="00BF596A" w:rsidRDefault="005632DD">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rsidR="00BF596A" w:rsidRDefault="005632DD">
      <w:pPr>
        <w:pStyle w:val="PL"/>
        <w:rPr>
          <w:color w:val="808080"/>
        </w:rPr>
      </w:pPr>
      <w:r>
        <w:t xml:space="preserve">    defaultUL-BAP-RoutingID-r16             BAP-RoutingID-r16                                         </w:t>
      </w:r>
      <w:r>
        <w:rPr>
          <w:color w:val="993366"/>
        </w:rPr>
        <w:t>OPTIONAL</w:t>
      </w:r>
      <w:r>
        <w:t xml:space="preserve">, </w:t>
      </w:r>
      <w:r>
        <w:rPr>
          <w:color w:val="808080"/>
        </w:rPr>
        <w:t>-- Need M</w:t>
      </w:r>
    </w:p>
    <w:p w:rsidR="00BF596A" w:rsidRDefault="005632DD">
      <w:pPr>
        <w:pStyle w:val="PL"/>
        <w:rPr>
          <w:color w:val="808080"/>
        </w:rPr>
      </w:pPr>
      <w:r>
        <w:t xml:space="preserve">    defaultUL-BH-RLC-Channel-r16            BH-RLC-ChannelID-r16                                      </w:t>
      </w:r>
      <w:r>
        <w:rPr>
          <w:color w:val="993366"/>
        </w:rPr>
        <w:t>OPTIONAL</w:t>
      </w:r>
      <w:r>
        <w:t xml:space="preserve">, </w:t>
      </w:r>
      <w:r>
        <w:rPr>
          <w:color w:val="808080"/>
        </w:rPr>
        <w:t>-- Need M</w:t>
      </w:r>
    </w:p>
    <w:p w:rsidR="00BF596A" w:rsidRDefault="005632DD">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MasterKeyUpdate ::=                 </w:t>
      </w:r>
      <w:r>
        <w:rPr>
          <w:color w:val="993366"/>
        </w:rPr>
        <w:t>SEQUENCE</w:t>
      </w:r>
      <w:r>
        <w:t xml:space="preserve"> {</w:t>
      </w:r>
    </w:p>
    <w:p w:rsidR="00BF596A" w:rsidRDefault="005632DD">
      <w:pPr>
        <w:pStyle w:val="PL"/>
      </w:pPr>
      <w:r>
        <w:t xml:space="preserve">    keySetChangeIndicator           </w:t>
      </w:r>
      <w:r>
        <w:rPr>
          <w:color w:val="993366"/>
        </w:rPr>
        <w:t>BOOLEAN</w:t>
      </w:r>
      <w:r>
        <w:t>,</w:t>
      </w:r>
    </w:p>
    <w:p w:rsidR="00BF596A" w:rsidRDefault="005632DD">
      <w:pPr>
        <w:pStyle w:val="PL"/>
      </w:pPr>
      <w:r>
        <w:t xml:space="preserve">    nextHopChainingCount            NextHopChainingCount,</w:t>
      </w:r>
    </w:p>
    <w:p w:rsidR="00BF596A" w:rsidRDefault="005632DD">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rsidR="00BF596A" w:rsidRDefault="005632DD">
      <w:pPr>
        <w:pStyle w:val="PL"/>
      </w:pPr>
      <w:r>
        <w:lastRenderedPageBreak/>
        <w:t xml:space="preserve">    ...</w:t>
      </w:r>
    </w:p>
    <w:p w:rsidR="00BF596A" w:rsidRDefault="005632DD">
      <w:pPr>
        <w:pStyle w:val="PL"/>
      </w:pPr>
      <w:r>
        <w:t>}</w:t>
      </w:r>
    </w:p>
    <w:p w:rsidR="00BF596A" w:rsidRDefault="00BF596A">
      <w:pPr>
        <w:pStyle w:val="PL"/>
      </w:pPr>
    </w:p>
    <w:p w:rsidR="00BF596A" w:rsidRDefault="005632DD">
      <w:pPr>
        <w:pStyle w:val="PL"/>
      </w:pPr>
      <w:r>
        <w:t xml:space="preserve">OnDemandSIB-Request-r16 ::=                  </w:t>
      </w:r>
      <w:r>
        <w:rPr>
          <w:color w:val="993366"/>
        </w:rPr>
        <w:t>SEQUENCE</w:t>
      </w:r>
      <w:r>
        <w:t xml:space="preserve"> {</w:t>
      </w:r>
    </w:p>
    <w:p w:rsidR="00BF596A" w:rsidRDefault="005632DD">
      <w:pPr>
        <w:pStyle w:val="PL"/>
      </w:pPr>
      <w:r>
        <w:t xml:space="preserve">    onDemandSIB-RequestProhibitTimer-r16         </w:t>
      </w:r>
      <w:r>
        <w:rPr>
          <w:color w:val="993366"/>
        </w:rPr>
        <w:t>ENUMERATED</w:t>
      </w:r>
      <w:r>
        <w:t xml:space="preserve"> {s0, s0dot5, s1, s2, s5, s10, s20, s30}</w:t>
      </w:r>
    </w:p>
    <w:p w:rsidR="00BF596A" w:rsidRDefault="005632DD">
      <w:pPr>
        <w:pStyle w:val="PL"/>
      </w:pPr>
      <w:r>
        <w:t>}</w:t>
      </w:r>
    </w:p>
    <w:p w:rsidR="00BF596A" w:rsidRDefault="00BF596A">
      <w:pPr>
        <w:pStyle w:val="PL"/>
      </w:pPr>
    </w:p>
    <w:p w:rsidR="00BF596A" w:rsidRDefault="005632DD">
      <w:pPr>
        <w:pStyle w:val="PL"/>
      </w:pPr>
      <w:r>
        <w:t xml:space="preserve">T316-r16 ::=         </w:t>
      </w:r>
      <w:r>
        <w:rPr>
          <w:color w:val="993366"/>
        </w:rPr>
        <w:t>ENUMERATED</w:t>
      </w:r>
      <w:r>
        <w:t xml:space="preserve"> {ms50, ms100, ms200, ms300, ms400, ms500, ms600, ms1000, ms1500, ms2000}</w:t>
      </w:r>
    </w:p>
    <w:p w:rsidR="00BF596A" w:rsidRDefault="00BF596A">
      <w:pPr>
        <w:pStyle w:val="PL"/>
      </w:pPr>
    </w:p>
    <w:p w:rsidR="00BF596A" w:rsidRDefault="005632DD">
      <w:pPr>
        <w:pStyle w:val="PL"/>
      </w:pPr>
      <w:r>
        <w:t xml:space="preserve">IAB-IP-AddressConfigurationList-r16 ::= </w:t>
      </w:r>
      <w:r>
        <w:rPr>
          <w:color w:val="993366"/>
        </w:rPr>
        <w:t>SEQUENCE</w:t>
      </w:r>
      <w:r>
        <w:t xml:space="preserve"> {</w:t>
      </w:r>
    </w:p>
    <w:p w:rsidR="00BF596A" w:rsidRDefault="005632DD">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rsidR="00BF596A" w:rsidRDefault="005632DD">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IAB-IP-AddressConfiguration-r16 ::=     </w:t>
      </w:r>
      <w:r>
        <w:rPr>
          <w:color w:val="993366"/>
        </w:rPr>
        <w:t>SEQUENCE</w:t>
      </w:r>
      <w:r>
        <w:t xml:space="preserve"> {</w:t>
      </w:r>
    </w:p>
    <w:p w:rsidR="00BF596A" w:rsidRDefault="005632DD">
      <w:pPr>
        <w:pStyle w:val="PL"/>
      </w:pPr>
      <w:r>
        <w:t xml:space="preserve">    iab-IP-AddressIndex-r16                 IAB-IP-AddressIndex-r16,</w:t>
      </w:r>
    </w:p>
    <w:p w:rsidR="00BF596A" w:rsidRDefault="005632DD">
      <w:pPr>
        <w:pStyle w:val="PL"/>
        <w:rPr>
          <w:color w:val="808080"/>
        </w:rPr>
      </w:pPr>
      <w:r>
        <w:t xml:space="preserve">    iab-IP-Address-r16                      IAB-IP-Address-r16                                                </w:t>
      </w:r>
      <w:r>
        <w:rPr>
          <w:color w:val="993366"/>
        </w:rPr>
        <w:t>OPTIONAL</w:t>
      </w:r>
      <w:r>
        <w:t xml:space="preserve">,  </w:t>
      </w:r>
      <w:r>
        <w:rPr>
          <w:color w:val="808080"/>
        </w:rPr>
        <w:t>-- Need M</w:t>
      </w:r>
    </w:p>
    <w:p w:rsidR="00BF596A" w:rsidRDefault="005632DD">
      <w:pPr>
        <w:pStyle w:val="PL"/>
        <w:rPr>
          <w:color w:val="808080"/>
        </w:rPr>
      </w:pPr>
      <w:r>
        <w:t xml:space="preserve">    iab-IP-Usage-r16                        IAB-IP-Usage-r16                                                  </w:t>
      </w:r>
      <w:r>
        <w:rPr>
          <w:color w:val="993366"/>
        </w:rPr>
        <w:t>OPTIONAL</w:t>
      </w:r>
      <w:r>
        <w:t xml:space="preserve">,  </w:t>
      </w:r>
      <w:r>
        <w:rPr>
          <w:color w:val="808080"/>
        </w:rPr>
        <w:t>-- Need M</w:t>
      </w:r>
    </w:p>
    <w:p w:rsidR="00BF596A" w:rsidRDefault="005632DD">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rsidR="00BF596A" w:rsidRDefault="005632DD">
      <w:pPr>
        <w:pStyle w:val="PL"/>
      </w:pPr>
      <w:r>
        <w:t>...</w:t>
      </w:r>
    </w:p>
    <w:p w:rsidR="00BF596A" w:rsidRDefault="005632DD">
      <w:pPr>
        <w:pStyle w:val="PL"/>
      </w:pPr>
      <w:r>
        <w:t>}</w:t>
      </w:r>
    </w:p>
    <w:p w:rsidR="00BF596A" w:rsidRDefault="00BF596A">
      <w:pPr>
        <w:pStyle w:val="PL"/>
      </w:pPr>
    </w:p>
    <w:p w:rsidR="00BF596A" w:rsidRDefault="005632DD">
      <w:pPr>
        <w:pStyle w:val="PL"/>
      </w:pPr>
      <w:r>
        <w:t xml:space="preserve">SL-ConfigDedicatedEUTRA-Info-r16 ::=            </w:t>
      </w:r>
      <w:r>
        <w:rPr>
          <w:color w:val="993366"/>
        </w:rPr>
        <w:t>SEQUENCE</w:t>
      </w:r>
      <w:r>
        <w:t xml:space="preserve"> {</w:t>
      </w:r>
    </w:p>
    <w:p w:rsidR="00BF596A" w:rsidRDefault="005632DD">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rsidR="00BF596A" w:rsidRDefault="005632DD">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rsidR="00BF596A" w:rsidRDefault="005632DD">
      <w:pPr>
        <w:pStyle w:val="PL"/>
      </w:pPr>
      <w:r>
        <w:t>}</w:t>
      </w:r>
    </w:p>
    <w:p w:rsidR="00BF596A" w:rsidRDefault="00BF596A">
      <w:pPr>
        <w:pStyle w:val="PL"/>
      </w:pPr>
    </w:p>
    <w:p w:rsidR="00BF596A" w:rsidRDefault="005632DD">
      <w:pPr>
        <w:pStyle w:val="PL"/>
      </w:pPr>
      <w:r>
        <w:t xml:space="preserve">SL-TimeOffsetEUTRA-r16 ::=        </w:t>
      </w:r>
      <w:r>
        <w:rPr>
          <w:color w:val="993366"/>
        </w:rPr>
        <w:t>ENUMERATED</w:t>
      </w:r>
      <w:r>
        <w:t xml:space="preserve"> {ms0, ms0dot25, ms0dot5, ms0dot625, ms0dot75, ms1, ms1dot25, ms1dot5, ms1dot75,</w:t>
      </w:r>
    </w:p>
    <w:p w:rsidR="00BF596A" w:rsidRDefault="005632DD">
      <w:pPr>
        <w:pStyle w:val="PL"/>
      </w:pPr>
      <w:r>
        <w:t xml:space="preserve">                                              ms2, ms2dot5, ms3, ms4, ms5, ms6, ms8, ms10, ms20}</w:t>
      </w:r>
    </w:p>
    <w:p w:rsidR="00BF596A" w:rsidRDefault="00BF596A">
      <w:pPr>
        <w:pStyle w:val="PL"/>
      </w:pPr>
    </w:p>
    <w:p w:rsidR="00BF596A" w:rsidRDefault="005632DD">
      <w:pPr>
        <w:pStyle w:val="PL"/>
        <w:rPr>
          <w:color w:val="808080"/>
        </w:rPr>
      </w:pPr>
      <w:r>
        <w:rPr>
          <w:color w:val="808080"/>
        </w:rPr>
        <w:t>-- TAG-RRCRECONFIGURATION-STOP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bap-Config</w:t>
            </w:r>
          </w:p>
          <w:p w:rsidR="00BF596A" w:rsidRDefault="005632DD">
            <w:pPr>
              <w:pStyle w:val="TAL"/>
              <w:rPr>
                <w:szCs w:val="22"/>
                <w:lang w:val="en-GB" w:eastAsia="sv-SE"/>
              </w:rPr>
            </w:pPr>
            <w:r>
              <w:rPr>
                <w:szCs w:val="22"/>
                <w:lang w:val="en-GB" w:eastAsia="sv-SE"/>
              </w:rPr>
              <w:t>This field is used to configure the BAP entity for IAB nodes.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bap-Address</w:t>
            </w:r>
          </w:p>
          <w:p w:rsidR="00BF596A" w:rsidRDefault="005632DD">
            <w:pPr>
              <w:pStyle w:val="TAL"/>
              <w:rPr>
                <w:b/>
                <w:bCs/>
                <w:i/>
                <w:lang w:val="en-GB" w:eastAsia="en-GB"/>
              </w:rPr>
            </w:pPr>
            <w:r>
              <w:rPr>
                <w:szCs w:val="22"/>
                <w:lang w:val="en-GB" w:eastAsia="sv-SE"/>
              </w:rPr>
              <w:t>Indicates the BAP address of an IAB-node. The BAP address of an IAB-node cannot be changed once configured to the BAP entity.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conditionalReconfiguration</w:t>
            </w:r>
          </w:p>
          <w:p w:rsidR="00BF596A" w:rsidRDefault="005632DD">
            <w:pPr>
              <w:pStyle w:val="TAL"/>
              <w:rPr>
                <w:b/>
                <w:bCs/>
                <w:i/>
                <w:lang w:val="en-GB" w:eastAsia="en-GB"/>
              </w:rPr>
            </w:pPr>
            <w:r>
              <w:rPr>
                <w:bCs/>
                <w:lang w:val="en-GB" w:eastAsia="en-GB"/>
              </w:rPr>
              <w:t>Configuration of candidate target SpCell(s) and execution condition(s) for conditional handover</w:t>
            </w:r>
            <w:r>
              <w:rPr>
                <w:bCs/>
                <w:lang w:val="en-GB"/>
              </w:rPr>
              <w:t xml:space="preserve"> or conditional PSCell change</w:t>
            </w:r>
            <w:r>
              <w:rPr>
                <w:bCs/>
                <w:lang w:val="en-GB" w:eastAsia="en-GB"/>
              </w:rPr>
              <w:t>.</w:t>
            </w:r>
            <w:r>
              <w:rPr>
                <w:rFonts w:ascii="Times New Roman" w:hAnsi="Times New Roman"/>
                <w:lang w:val="en-GB" w:eastAsia="sv-SE"/>
              </w:rPr>
              <w:t xml:space="preserve"> </w:t>
            </w:r>
            <w:r>
              <w:rPr>
                <w:lang w:val="en-GB" w:eastAsia="sv-SE"/>
              </w:rPr>
              <w:t xml:space="preserve">For conditional PSCell change, this field </w:t>
            </w:r>
            <w:r>
              <w:rPr>
                <w:lang w:val="en-GB"/>
              </w:rPr>
              <w:t>may</w:t>
            </w:r>
            <w:r>
              <w:rPr>
                <w:lang w:val="en-GB" w:eastAsia="sv-SE"/>
              </w:rPr>
              <w:t xml:space="preserve"> only be present in an </w:t>
            </w:r>
            <w:r>
              <w:rPr>
                <w:i/>
                <w:lang w:val="en-GB" w:eastAsia="sv-SE"/>
              </w:rPr>
              <w:t>RRCReconfiguration</w:t>
            </w:r>
            <w:r>
              <w:rPr>
                <w:lang w:val="en-GB" w:eastAsia="sv-SE"/>
              </w:rPr>
              <w:t xml:space="preserve"> message for </w:t>
            </w:r>
            <w:r>
              <w:rPr>
                <w:lang w:val="en-GB"/>
              </w:rPr>
              <w:t xml:space="preserve">intra-SN </w:t>
            </w:r>
            <w:r>
              <w:rPr>
                <w:lang w:val="en-GB" w:eastAsia="sv-SE"/>
              </w:rPr>
              <w:t>PSCell change</w:t>
            </w:r>
            <w:r>
              <w:rPr>
                <w:lang w:val="en-GB"/>
              </w:rPr>
              <w:t>. The network does not configure a UE with both conditional PCell change and conditional PSCell change simultaneously</w:t>
            </w:r>
            <w:r>
              <w:rPr>
                <w:bCs/>
                <w:lang w:val="en-GB" w:eastAsia="en-GB"/>
              </w:rPr>
              <w:t>. The field is absent if any DAPS bearer</w:t>
            </w:r>
            <w:r>
              <w:rPr>
                <w:lang w:val="en-GB" w:eastAsia="sv-SE"/>
              </w:rPr>
              <w:t xml:space="preserve"> is configured or if the </w:t>
            </w:r>
            <w:r>
              <w:rPr>
                <w:i/>
                <w:iCs/>
                <w:lang w:val="en-GB" w:eastAsia="sv-SE"/>
              </w:rPr>
              <w:t>masterCellGroup</w:t>
            </w:r>
            <w:r>
              <w:rPr>
                <w:lang w:val="en-GB" w:eastAsia="sv-SE"/>
              </w:rPr>
              <w:t xml:space="preserve"> </w:t>
            </w:r>
            <w:r>
              <w:rPr>
                <w:lang w:val="en-GB"/>
              </w:rPr>
              <w:t xml:space="preserve">includes </w:t>
            </w:r>
            <w:r>
              <w:rPr>
                <w:i/>
                <w:iCs/>
                <w:lang w:val="en-GB"/>
              </w:rPr>
              <w:t>ReconfigurationWithSync</w:t>
            </w:r>
            <w:r>
              <w:rPr>
                <w:lang w:val="en-GB" w:eastAsia="sv-SE"/>
              </w:rPr>
              <w:t>.</w:t>
            </w:r>
            <w:r>
              <w:rPr>
                <w:lang w:val="en-GB"/>
              </w:rPr>
              <w:t xml:space="preserve"> </w:t>
            </w:r>
            <w:r>
              <w:rPr>
                <w:rFonts w:eastAsia="宋体"/>
                <w:lang w:val="en-GB"/>
              </w:rPr>
              <w:t xml:space="preserve">For conditional PSCell change, the field is absent if the </w:t>
            </w:r>
            <w:r>
              <w:rPr>
                <w:rFonts w:eastAsia="宋体"/>
                <w:i/>
                <w:iCs/>
                <w:lang w:val="en-GB"/>
              </w:rPr>
              <w:t xml:space="preserve">secondaryCellGroup </w:t>
            </w:r>
            <w:r>
              <w:rPr>
                <w:rFonts w:eastAsia="宋体"/>
                <w:lang w:val="en-GB"/>
              </w:rPr>
              <w:t xml:space="preserve">includes </w:t>
            </w:r>
            <w:r>
              <w:rPr>
                <w:rFonts w:eastAsia="宋体"/>
                <w:i/>
                <w:iCs/>
                <w:lang w:val="en-GB"/>
              </w:rPr>
              <w:t>ReconfigurationWithSync</w:t>
            </w:r>
            <w:r>
              <w:rPr>
                <w:rFonts w:eastAsia="宋体"/>
                <w:lang w:val="en-GB"/>
              </w:rPr>
              <w:t xml:space="preserve">. </w:t>
            </w:r>
            <w:r>
              <w:rPr>
                <w:lang w:val="en-GB"/>
              </w:rPr>
              <w:t xml:space="preserve">The </w:t>
            </w:r>
            <w:r>
              <w:rPr>
                <w:i/>
                <w:lang w:val="en-GB"/>
              </w:rPr>
              <w:t>RRCReconfiguration</w:t>
            </w:r>
            <w:r>
              <w:rPr>
                <w:lang w:val="en-GB"/>
              </w:rPr>
              <w:t xml:space="preserve"> message contained in </w:t>
            </w:r>
            <w:r>
              <w:rPr>
                <w:i/>
                <w:iCs/>
                <w:lang w:val="en-GB"/>
              </w:rPr>
              <w:t xml:space="preserve">DLInformationTransferMRDC </w:t>
            </w:r>
            <w:r>
              <w:rPr>
                <w:lang w:val="en-GB"/>
              </w:rPr>
              <w:t xml:space="preserve">cannot contain the field </w:t>
            </w:r>
            <w:r>
              <w:rPr>
                <w:i/>
                <w:iCs/>
                <w:lang w:val="en-GB"/>
              </w:rPr>
              <w:t xml:space="preserve">conditionalReconfiguration </w:t>
            </w:r>
            <w:r>
              <w:rPr>
                <w:lang w:val="en-GB"/>
              </w:rPr>
              <w:t>for conditional PSCell change.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daps-SourceRelease</w:t>
            </w:r>
          </w:p>
          <w:p w:rsidR="00BF596A" w:rsidRDefault="005632DD">
            <w:pPr>
              <w:pStyle w:val="TAL"/>
              <w:rPr>
                <w:b/>
                <w:bCs/>
                <w:i/>
                <w:lang w:val="en-GB" w:eastAsia="en-GB"/>
              </w:rPr>
            </w:pPr>
            <w:r>
              <w:rPr>
                <w:bCs/>
                <w:lang w:val="en-GB" w:eastAsia="en-GB"/>
              </w:rPr>
              <w:t>Indicates to UE that the source cell part of DAPS operation is to be stopped and the source cell part of DAPS configuration is to be released.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dedicatedNAS-MessageList</w:t>
            </w:r>
          </w:p>
          <w:p w:rsidR="00BF596A" w:rsidRDefault="005632DD">
            <w:pPr>
              <w:pStyle w:val="TAL"/>
              <w:rPr>
                <w:bCs/>
                <w:lang w:val="en-GB" w:eastAsia="en-GB"/>
              </w:rPr>
            </w:pPr>
            <w:r>
              <w:rPr>
                <w:bCs/>
                <w:lang w:val="en-GB" w:eastAsia="en-GB"/>
              </w:rPr>
              <w:t xml:space="preserve">This field is used to transfer UE specific NAS layer information between the network and the UE. The RRC layer is transparent for each PDU in the list.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dedicatedPosSysInfoDelivery</w:t>
            </w:r>
          </w:p>
          <w:p w:rsidR="00BF596A" w:rsidRDefault="005632DD">
            <w:pPr>
              <w:pStyle w:val="TAL"/>
              <w:rPr>
                <w:b/>
                <w:bCs/>
                <w:i/>
                <w:lang w:val="en-GB" w:eastAsia="en-GB"/>
              </w:rPr>
            </w:pPr>
            <w:r>
              <w:rPr>
                <w:lang w:val="en-GB" w:eastAsia="en-GB"/>
              </w:rPr>
              <w:t xml:space="preserve">This field is used to transfer </w:t>
            </w:r>
            <w:r>
              <w:rPr>
                <w:i/>
                <w:lang w:val="en-GB" w:eastAsia="en-GB"/>
              </w:rPr>
              <w:t>SIBPos</w:t>
            </w:r>
            <w:r>
              <w:rPr>
                <w:lang w:val="en-GB" w:eastAsia="en-GB"/>
              </w:rPr>
              <w:t xml:space="preserve"> to the UE in RRC_CONNECTED.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dedicatedSIB1-Delivery</w:t>
            </w:r>
          </w:p>
          <w:p w:rsidR="00BF596A" w:rsidRDefault="005632DD">
            <w:pPr>
              <w:pStyle w:val="TAL"/>
              <w:rPr>
                <w:lang w:val="en-GB" w:eastAsia="en-GB"/>
              </w:rPr>
            </w:pPr>
            <w:r>
              <w:rPr>
                <w:lang w:val="en-GB" w:eastAsia="en-GB"/>
              </w:rPr>
              <w:t xml:space="preserve">This field is used to transfer </w:t>
            </w:r>
            <w:r>
              <w:rPr>
                <w:i/>
                <w:lang w:val="en-GB" w:eastAsia="sv-SE"/>
              </w:rPr>
              <w:t>SIB1</w:t>
            </w:r>
            <w:r>
              <w:rPr>
                <w:lang w:val="en-GB" w:eastAsia="en-GB"/>
              </w:rPr>
              <w:t xml:space="preserve"> to the UE.</w:t>
            </w:r>
            <w:r>
              <w:rPr>
                <w:lang w:val="en-GB" w:eastAsia="sv-SE"/>
              </w:rPr>
              <w:t xml:space="preserve"> </w:t>
            </w:r>
            <w:r>
              <w:rPr>
                <w:lang w:val="en-GB" w:eastAsia="en-GB"/>
              </w:rPr>
              <w:t xml:space="preserve">The field has the same values as the corresponding configuration in </w:t>
            </w:r>
            <w:r>
              <w:rPr>
                <w:i/>
                <w:lang w:val="en-GB" w:eastAsia="en-GB"/>
              </w:rPr>
              <w:t>servingCellConfigCommon</w:t>
            </w:r>
            <w:r>
              <w:rPr>
                <w:lang w:val="en-GB"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dedicatedSystemInformationDelivery</w:t>
            </w:r>
          </w:p>
          <w:p w:rsidR="00BF596A" w:rsidRDefault="005632DD">
            <w:pPr>
              <w:pStyle w:val="TAL"/>
              <w:rPr>
                <w:lang w:val="en-GB" w:eastAsia="en-GB"/>
              </w:rPr>
            </w:pPr>
            <w:r>
              <w:rPr>
                <w:lang w:val="en-GB" w:eastAsia="en-GB"/>
              </w:rPr>
              <w:t xml:space="preserve">This field is used to transfer </w:t>
            </w:r>
            <w:r>
              <w:rPr>
                <w:i/>
                <w:lang w:val="en-GB" w:eastAsia="sv-SE"/>
              </w:rPr>
              <w:t>SIB6</w:t>
            </w:r>
            <w:r>
              <w:rPr>
                <w:lang w:val="en-GB" w:eastAsia="en-GB"/>
              </w:rPr>
              <w:t xml:space="preserve">, </w:t>
            </w:r>
            <w:r>
              <w:rPr>
                <w:i/>
                <w:lang w:val="en-GB" w:eastAsia="sv-SE"/>
              </w:rPr>
              <w:t>SIB7</w:t>
            </w:r>
            <w:r>
              <w:rPr>
                <w:lang w:val="en-GB" w:eastAsia="en-GB"/>
              </w:rPr>
              <w:t xml:space="preserve">, </w:t>
            </w:r>
            <w:r>
              <w:rPr>
                <w:i/>
                <w:lang w:val="en-GB" w:eastAsia="sv-SE"/>
              </w:rPr>
              <w:t>SIB8</w:t>
            </w:r>
            <w:r>
              <w:rPr>
                <w:lang w:val="en-GB" w:eastAsia="en-GB"/>
              </w:rPr>
              <w:t xml:space="preserve"> to the UE with an active BWP with no common serach space configured. For UEs in RRC_CONNECTED, this field is used to transfer the SIBs requested on-demand.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defaultUL-BAP-RoutingID</w:t>
            </w:r>
          </w:p>
          <w:p w:rsidR="00BF596A" w:rsidRDefault="005632DD">
            <w:pPr>
              <w:pStyle w:val="TAL"/>
              <w:rPr>
                <w:b/>
                <w:i/>
                <w:lang w:eastAsia="en-GB"/>
              </w:rPr>
            </w:pPr>
            <w:r>
              <w:rPr>
                <w:szCs w:val="22"/>
                <w:lang w:val="en-GB" w:eastAsia="sv-SE"/>
              </w:rPr>
              <w:t>This field is used for IAB-node to configure the default uplink Routing ID</w:t>
            </w:r>
            <w:r>
              <w:rPr>
                <w:szCs w:val="22"/>
                <w:lang w:val="en-GB"/>
              </w:rPr>
              <w:t>, which is used by IAB-node</w:t>
            </w:r>
            <w:r>
              <w:rPr>
                <w:iCs/>
                <w:lang w:val="en-GB" w:eastAsia="sv-SE"/>
              </w:rPr>
              <w:t xml:space="preserve"> during IAB-node bootstrapping</w:t>
            </w:r>
            <w:r>
              <w:rPr>
                <w:i/>
                <w:lang w:val="en-GB"/>
              </w:rPr>
              <w:t xml:space="preserve">, </w:t>
            </w:r>
            <w:r>
              <w:rPr>
                <w:iCs/>
                <w:lang w:val="en-GB"/>
              </w:rPr>
              <w:t>migration, IAB-MT RRC resume and IAB-MT RRC re-establishment</w:t>
            </w:r>
            <w:r>
              <w:rPr>
                <w:iCs/>
                <w:lang w:val="en-GB" w:eastAsia="sv-SE"/>
              </w:rPr>
              <w:t xml:space="preserve"> for </w:t>
            </w:r>
            <w:r>
              <w:rPr>
                <w:i/>
                <w:lang w:val="en-GB" w:eastAsia="sv-SE"/>
              </w:rPr>
              <w:t>F1-C</w:t>
            </w:r>
            <w:r>
              <w:rPr>
                <w:iCs/>
                <w:lang w:val="en-GB" w:eastAsia="sv-SE"/>
              </w:rPr>
              <w:t xml:space="preserve"> and </w:t>
            </w:r>
            <w:r>
              <w:rPr>
                <w:i/>
                <w:lang w:val="en-GB" w:eastAsia="sv-SE"/>
              </w:rPr>
              <w:t>non-F1</w:t>
            </w:r>
            <w:r>
              <w:rPr>
                <w:iCs/>
                <w:lang w:val="en-GB" w:eastAsia="sv-SE"/>
              </w:rPr>
              <w:t xml:space="preserve"> traffic</w:t>
            </w:r>
            <w:r>
              <w:rPr>
                <w:iCs/>
                <w:szCs w:val="22"/>
                <w:lang w:val="en-GB" w:eastAsia="sv-SE"/>
              </w:rPr>
              <w:t>.</w:t>
            </w:r>
            <w:r>
              <w:rPr>
                <w:szCs w:val="22"/>
                <w:lang w:val="en-GB"/>
              </w:rPr>
              <w:t xml:space="preserve"> The </w:t>
            </w:r>
            <w:r>
              <w:rPr>
                <w:i/>
                <w:iCs/>
                <w:szCs w:val="22"/>
                <w:lang w:val="en-GB"/>
              </w:rPr>
              <w:t>defaultUL-BAP-RoutingID</w:t>
            </w:r>
            <w:r>
              <w:rPr>
                <w:szCs w:val="22"/>
                <w:lang w:val="en-GB"/>
              </w:rPr>
              <w:t xml:space="preserve"> can be (re-)configured when IAB-node IP address for </w:t>
            </w:r>
            <w:r>
              <w:rPr>
                <w:i/>
                <w:iCs/>
                <w:szCs w:val="22"/>
                <w:lang w:val="en-GB"/>
              </w:rPr>
              <w:t>F1-C</w:t>
            </w:r>
            <w:r>
              <w:rPr>
                <w:szCs w:val="22"/>
                <w:lang w:val="en-GB"/>
              </w:rPr>
              <w:t xml:space="preserve"> related traffic changes. </w:t>
            </w:r>
            <w:r>
              <w:rPr>
                <w:szCs w:val="22"/>
              </w:rPr>
              <w:t>This field is mandatory only for IAB-node bootstrapping.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defaultUL-BH-RLC-Channel</w:t>
            </w:r>
          </w:p>
          <w:p w:rsidR="00BF596A" w:rsidRDefault="005632DD">
            <w:pPr>
              <w:pStyle w:val="TAL"/>
              <w:rPr>
                <w:b/>
                <w:bCs/>
                <w:i/>
                <w:lang w:val="en-GB" w:eastAsia="en-GB"/>
              </w:rPr>
            </w:pPr>
            <w:r>
              <w:rPr>
                <w:szCs w:val="22"/>
                <w:lang w:val="en-GB" w:eastAsia="sv-SE"/>
              </w:rPr>
              <w:t xml:space="preserve">This field is used for IAB-nodes to configure the default uplink </w:t>
            </w:r>
            <w:r>
              <w:rPr>
                <w:lang w:val="en-GB" w:eastAsia="sv-SE"/>
              </w:rPr>
              <w:t>BH RLC channel</w:t>
            </w:r>
            <w:r>
              <w:rPr>
                <w:i/>
                <w:lang w:val="en-GB"/>
              </w:rPr>
              <w:t>,</w:t>
            </w:r>
            <w:r>
              <w:rPr>
                <w:iCs/>
                <w:lang w:val="en-GB"/>
              </w:rPr>
              <w:t xml:space="preserve"> which is used by IAB-node</w:t>
            </w:r>
            <w:r>
              <w:rPr>
                <w:i/>
                <w:lang w:val="en-GB" w:eastAsia="sv-SE"/>
              </w:rPr>
              <w:t xml:space="preserve"> </w:t>
            </w:r>
            <w:r>
              <w:rPr>
                <w:iCs/>
                <w:lang w:val="en-GB" w:eastAsia="sv-SE"/>
              </w:rPr>
              <w:t>during IAB-node bootstrapping</w:t>
            </w:r>
            <w:r>
              <w:rPr>
                <w:i/>
                <w:lang w:val="en-GB"/>
              </w:rPr>
              <w:t xml:space="preserve">, </w:t>
            </w:r>
            <w:r>
              <w:rPr>
                <w:iCs/>
                <w:lang w:val="en-GB"/>
              </w:rPr>
              <w:t>migration, IAB-MT RRC resume and IAB-MT RRC re-establishment</w:t>
            </w:r>
            <w:r>
              <w:rPr>
                <w:iCs/>
                <w:lang w:val="en-GB" w:eastAsia="sv-SE"/>
              </w:rPr>
              <w:t xml:space="preserve"> </w:t>
            </w:r>
            <w:r>
              <w:rPr>
                <w:i/>
                <w:lang w:val="en-GB" w:eastAsia="sv-SE"/>
              </w:rPr>
              <w:t>for F1-C and non-F1 traffic</w:t>
            </w:r>
            <w:r>
              <w:rPr>
                <w:szCs w:val="22"/>
                <w:lang w:val="en-GB" w:eastAsia="sv-SE"/>
              </w:rPr>
              <w:t>.</w:t>
            </w:r>
            <w:r>
              <w:rPr>
                <w:szCs w:val="22"/>
                <w:lang w:val="en-GB"/>
              </w:rPr>
              <w:t xml:space="preserve"> The </w:t>
            </w:r>
            <w:r>
              <w:rPr>
                <w:i/>
                <w:iCs/>
                <w:szCs w:val="22"/>
                <w:lang w:val="en-GB"/>
              </w:rPr>
              <w:t>defaultUL-BH-RLC-Channel</w:t>
            </w:r>
            <w:r>
              <w:rPr>
                <w:szCs w:val="22"/>
                <w:lang w:val="en-GB"/>
              </w:rPr>
              <w:t xml:space="preserve"> can be (re-)configured when IAB-node IP address for </w:t>
            </w:r>
            <w:r>
              <w:rPr>
                <w:i/>
                <w:iCs/>
                <w:szCs w:val="22"/>
                <w:lang w:val="en-GB"/>
              </w:rPr>
              <w:t>F1-C</w:t>
            </w:r>
            <w:r>
              <w:rPr>
                <w:szCs w:val="22"/>
                <w:lang w:val="en-GB"/>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flowControlFeedbackType</w:t>
            </w:r>
          </w:p>
          <w:p w:rsidR="00BF596A" w:rsidRDefault="005632DD">
            <w:pPr>
              <w:pStyle w:val="TAL"/>
              <w:rPr>
                <w:b/>
                <w:bCs/>
                <w:i/>
                <w:lang w:val="en-GB" w:eastAsia="en-GB"/>
              </w:rPr>
            </w:pPr>
            <w:r>
              <w:rPr>
                <w:szCs w:val="22"/>
                <w:lang w:val="en-GB"/>
              </w:rPr>
              <w:t xml:space="preserve">This field is only used for IAB-node that support hop-by-hop flow control to configure the type of flow control feedback. Value </w:t>
            </w:r>
            <w:r>
              <w:rPr>
                <w:i/>
                <w:iCs/>
                <w:szCs w:val="22"/>
                <w:lang w:val="en-GB"/>
              </w:rPr>
              <w:t>perBH-RLC-Channel</w:t>
            </w:r>
            <w:r>
              <w:rPr>
                <w:szCs w:val="22"/>
                <w:lang w:val="en-GB"/>
              </w:rPr>
              <w:t xml:space="preserve"> indicates that the IAB-node shall provide flow control feedback per BH RLC channel, value </w:t>
            </w:r>
            <w:r>
              <w:rPr>
                <w:i/>
                <w:iCs/>
                <w:szCs w:val="22"/>
                <w:lang w:val="en-GB"/>
              </w:rPr>
              <w:t xml:space="preserve">perRoutingID </w:t>
            </w:r>
            <w:r>
              <w:rPr>
                <w:szCs w:val="22"/>
                <w:lang w:val="en-GB"/>
              </w:rPr>
              <w:t xml:space="preserve">indicates that the IAB-node shall provide flow control feedback per routing ID, and value </w:t>
            </w:r>
            <w:r>
              <w:rPr>
                <w:i/>
                <w:iCs/>
                <w:szCs w:val="22"/>
                <w:lang w:val="en-GB"/>
              </w:rPr>
              <w:t xml:space="preserve">both </w:t>
            </w:r>
            <w:r>
              <w:rPr>
                <w:szCs w:val="22"/>
                <w:lang w:val="en-GB"/>
              </w:rPr>
              <w:t>indicates that the IAB-node shall provide flow control feedback both per BH RLC channel and per routing ID.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fullConfig</w:t>
            </w:r>
          </w:p>
          <w:p w:rsidR="00BF596A" w:rsidRDefault="005632DD">
            <w:pPr>
              <w:pStyle w:val="TAL"/>
              <w:rPr>
                <w:b/>
                <w:i/>
                <w:szCs w:val="22"/>
                <w:lang w:val="en-GB" w:eastAsia="sv-SE"/>
              </w:rPr>
            </w:pPr>
            <w:r>
              <w:rPr>
                <w:bCs/>
                <w:lang w:val="en-GB" w:eastAsia="en-GB"/>
              </w:rPr>
              <w:t xml:space="preserve">Indicates that the full configuration option is applicable for the </w:t>
            </w:r>
            <w:r>
              <w:rPr>
                <w:i/>
                <w:szCs w:val="22"/>
                <w:lang w:val="en-GB" w:eastAsia="sv-SE"/>
              </w:rPr>
              <w:t>RRCReconfiguration</w:t>
            </w:r>
            <w:r>
              <w:rPr>
                <w:bCs/>
                <w:lang w:val="en-GB" w:eastAsia="en-GB"/>
              </w:rPr>
              <w:t xml:space="preserve"> message for intra-system intra-RAT HO. For inter-RAT HO from E-UTRA to NR, </w:t>
            </w:r>
            <w:r>
              <w:rPr>
                <w:bCs/>
                <w:i/>
                <w:lang w:val="en-GB" w:eastAsia="en-GB"/>
              </w:rPr>
              <w:t>fullConfig</w:t>
            </w:r>
            <w:r>
              <w:rPr>
                <w:bCs/>
                <w:lang w:val="en-GB" w:eastAsia="en-GB"/>
              </w:rPr>
              <w:t xml:space="preserve"> indicates whether or not delta signalling of SDAP/PDCP from source RAT is applicable. </w:t>
            </w:r>
            <w:r>
              <w:rPr>
                <w:lang w:val="en-GB" w:eastAsia="sv-SE"/>
              </w:rPr>
              <w:t xml:space="preserve">This field is absent if </w:t>
            </w:r>
            <w:r>
              <w:rPr>
                <w:lang w:val="en-GB"/>
              </w:rPr>
              <w:t>any DAPS bearer</w:t>
            </w:r>
            <w:r>
              <w:rPr>
                <w:lang w:val="en-GB" w:eastAsia="sv-SE"/>
              </w:rPr>
              <w:t xml:space="preserve"> is configured or when the </w:t>
            </w:r>
            <w:r>
              <w:rPr>
                <w:i/>
                <w:lang w:val="en-GB" w:eastAsia="sv-SE"/>
              </w:rPr>
              <w:t>RRCReconfiguration</w:t>
            </w:r>
            <w:r>
              <w:rPr>
                <w:lang w:val="en-GB" w:eastAsia="sv-SE"/>
              </w:rPr>
              <w:t xml:space="preserve"> message is transmitted on SRB3, and in an </w:t>
            </w:r>
            <w:r>
              <w:rPr>
                <w:i/>
                <w:lang w:val="en-GB" w:eastAsia="sv-SE"/>
              </w:rPr>
              <w:t>RRCReconfiguration</w:t>
            </w:r>
            <w:r>
              <w:rPr>
                <w:lang w:val="en-GB" w:eastAsia="sv-SE"/>
              </w:rPr>
              <w:t xml:space="preserve"> message for SCG contained in another </w:t>
            </w:r>
            <w:r>
              <w:rPr>
                <w:i/>
                <w:lang w:val="en-GB" w:eastAsia="sv-SE"/>
              </w:rPr>
              <w:t>RRCReconfiguration</w:t>
            </w:r>
            <w:r>
              <w:rPr>
                <w:lang w:val="en-GB" w:eastAsia="sv-SE"/>
              </w:rPr>
              <w:t xml:space="preserve"> message (or </w:t>
            </w:r>
            <w:r>
              <w:rPr>
                <w:i/>
                <w:lang w:val="en-GB" w:eastAsia="sv-SE"/>
              </w:rPr>
              <w:t>RRCConnectionReconfiguration</w:t>
            </w:r>
            <w:r>
              <w:rPr>
                <w:lang w:val="en-GB" w:eastAsia="sv-SE"/>
              </w:rPr>
              <w:t xml:space="preserve"> message, see </w:t>
            </w:r>
            <w:r>
              <w:rPr>
                <w:szCs w:val="22"/>
                <w:lang w:val="en-GB" w:eastAsia="sv-SE"/>
              </w:rPr>
              <w:t xml:space="preserve">TS 36.331 [10]) </w:t>
            </w:r>
            <w:r>
              <w:rPr>
                <w:lang w:val="en-GB" w:eastAsia="sv-SE"/>
              </w:rPr>
              <w:t>transmitted on SRB1.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b/>
                <w:i/>
                <w:szCs w:val="18"/>
                <w:lang w:val="en-GB"/>
              </w:rPr>
            </w:pPr>
            <w:r>
              <w:rPr>
                <w:rFonts w:cs="Arial"/>
                <w:b/>
                <w:i/>
                <w:szCs w:val="18"/>
                <w:lang w:val="en-GB"/>
              </w:rPr>
              <w:t>iab-IP-Address</w:t>
            </w:r>
          </w:p>
          <w:p w:rsidR="00BF596A" w:rsidRDefault="005632DD">
            <w:pPr>
              <w:pStyle w:val="TAL"/>
              <w:rPr>
                <w:b/>
                <w:bCs/>
                <w:i/>
                <w:lang w:val="en-GB" w:eastAsia="en-GB"/>
              </w:rPr>
            </w:pPr>
            <w:r>
              <w:rPr>
                <w:rFonts w:cs="Arial"/>
                <w:szCs w:val="18"/>
                <w:lang w:val="en-GB"/>
              </w:rPr>
              <w:t>This field is used to provide the IP address information for IAB-node.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b/>
                <w:i/>
                <w:szCs w:val="18"/>
                <w:lang w:val="en-GB"/>
              </w:rPr>
            </w:pPr>
            <w:r>
              <w:rPr>
                <w:rFonts w:cs="Arial"/>
                <w:b/>
                <w:i/>
                <w:szCs w:val="18"/>
                <w:lang w:val="en-GB"/>
              </w:rPr>
              <w:t>iab-IP-AddressIndex</w:t>
            </w:r>
          </w:p>
          <w:p w:rsidR="00BF596A" w:rsidRDefault="005632DD">
            <w:pPr>
              <w:pStyle w:val="TAL"/>
              <w:rPr>
                <w:rFonts w:cs="Arial"/>
                <w:b/>
                <w:i/>
                <w:szCs w:val="18"/>
                <w:lang w:val="en-GB"/>
              </w:rPr>
            </w:pPr>
            <w:r>
              <w:rPr>
                <w:rFonts w:cs="Arial"/>
                <w:szCs w:val="18"/>
                <w:lang w:val="en-GB"/>
              </w:rPr>
              <w:t>This field is used to identify a configuration of an IP address.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b/>
                <w:i/>
                <w:szCs w:val="18"/>
                <w:lang w:val="en-GB"/>
              </w:rPr>
            </w:pPr>
            <w:r>
              <w:rPr>
                <w:rFonts w:cs="Arial"/>
                <w:b/>
                <w:i/>
                <w:szCs w:val="18"/>
                <w:lang w:val="en-GB"/>
              </w:rPr>
              <w:t>iab-IP-AddressToAddModList</w:t>
            </w:r>
          </w:p>
          <w:p w:rsidR="00BF596A" w:rsidRDefault="005632DD">
            <w:pPr>
              <w:pStyle w:val="TAL"/>
              <w:rPr>
                <w:b/>
                <w:bCs/>
                <w:i/>
                <w:lang w:val="en-GB" w:eastAsia="en-GB"/>
              </w:rPr>
            </w:pPr>
            <w:r>
              <w:rPr>
                <w:szCs w:val="22"/>
                <w:lang w:val="en-GB"/>
              </w:rPr>
              <w:lastRenderedPageBreak/>
              <w:t>List of IP addresses allocated for IAB-node to be added and modified.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b/>
                <w:i/>
                <w:szCs w:val="18"/>
                <w:lang w:val="en-GB"/>
              </w:rPr>
            </w:pPr>
            <w:r>
              <w:rPr>
                <w:rFonts w:cs="Arial"/>
                <w:b/>
                <w:i/>
                <w:szCs w:val="18"/>
                <w:lang w:val="en-GB"/>
              </w:rPr>
              <w:lastRenderedPageBreak/>
              <w:t>iab-IP-AddressToReleaseList</w:t>
            </w:r>
          </w:p>
          <w:p w:rsidR="00BF596A" w:rsidRDefault="005632DD">
            <w:pPr>
              <w:pStyle w:val="TAL"/>
              <w:rPr>
                <w:b/>
                <w:bCs/>
                <w:i/>
                <w:lang w:val="en-GB" w:eastAsia="en-GB"/>
              </w:rPr>
            </w:pPr>
            <w:r>
              <w:rPr>
                <w:szCs w:val="22"/>
                <w:lang w:val="en-GB"/>
              </w:rPr>
              <w:t>List of IP address allocated for IAB-node to be released.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b/>
                <w:i/>
                <w:szCs w:val="18"/>
                <w:lang w:val="en-GB"/>
              </w:rPr>
            </w:pPr>
            <w:r>
              <w:rPr>
                <w:rFonts w:cs="Arial"/>
                <w:b/>
                <w:i/>
                <w:szCs w:val="18"/>
                <w:lang w:val="en-GB"/>
              </w:rPr>
              <w:t>iab-IP-Usage</w:t>
            </w:r>
          </w:p>
          <w:p w:rsidR="00BF596A" w:rsidRDefault="005632DD">
            <w:pPr>
              <w:pStyle w:val="TAL"/>
              <w:rPr>
                <w:b/>
                <w:bCs/>
                <w:i/>
                <w:lang w:val="en-GB" w:eastAsia="en-GB"/>
              </w:rPr>
            </w:pPr>
            <w:r>
              <w:rPr>
                <w:szCs w:val="22"/>
                <w:lang w:val="en-GB"/>
              </w:rPr>
              <w:t xml:space="preserve">This field is used to indicate the usage of the assigned IP address. If this field is </w:t>
            </w:r>
            <w:r>
              <w:rPr>
                <w:rFonts w:cs="Arial"/>
                <w:szCs w:val="22"/>
                <w:lang w:val="en-GB"/>
              </w:rPr>
              <w:t>not configured</w:t>
            </w:r>
            <w:r>
              <w:rPr>
                <w:szCs w:val="22"/>
                <w:lang w:val="en-GB"/>
              </w:rPr>
              <w:t>, the assigned IP address is used for all traffic.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b/>
                <w:i/>
                <w:szCs w:val="18"/>
                <w:lang w:val="en-GB"/>
              </w:rPr>
            </w:pPr>
            <w:r>
              <w:rPr>
                <w:rFonts w:cs="Arial"/>
                <w:b/>
                <w:i/>
                <w:szCs w:val="18"/>
                <w:lang w:val="en-GB"/>
              </w:rPr>
              <w:t>iab-donor-DU-BAP-Address</w:t>
            </w:r>
          </w:p>
          <w:p w:rsidR="00BF596A" w:rsidRDefault="005632DD">
            <w:pPr>
              <w:pStyle w:val="TAL"/>
              <w:rPr>
                <w:b/>
                <w:bCs/>
                <w:i/>
                <w:lang w:val="en-GB" w:eastAsia="en-GB"/>
              </w:rPr>
            </w:pPr>
            <w:r>
              <w:rPr>
                <w:szCs w:val="22"/>
                <w:lang w:val="en-GB"/>
              </w:rPr>
              <w:t>This field is used to indicate the BAP address of the IAB-donor-DU where the IP address is anchored.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keySetChangeIndicator</w:t>
            </w:r>
          </w:p>
          <w:p w:rsidR="00BF596A" w:rsidRDefault="005632DD">
            <w:pPr>
              <w:pStyle w:val="TAL"/>
              <w:rPr>
                <w:b/>
                <w:bCs/>
                <w:i/>
                <w:lang w:val="en-GB" w:eastAsia="en-GB"/>
              </w:rPr>
            </w:pPr>
            <w:r>
              <w:rPr>
                <w:bCs/>
                <w:lang w:val="en-GB" w:eastAsia="en-GB"/>
              </w:rPr>
              <w:t>Indicates whether UE shall derive a new K</w:t>
            </w:r>
            <w:r>
              <w:rPr>
                <w:bCs/>
                <w:vertAlign w:val="subscript"/>
                <w:lang w:val="en-GB" w:eastAsia="en-GB"/>
              </w:rPr>
              <w:t>gNB</w:t>
            </w:r>
            <w:r>
              <w:rPr>
                <w:bCs/>
                <w:lang w:val="en-GB" w:eastAsia="en-GB"/>
              </w:rPr>
              <w:t xml:space="preserve">. If </w:t>
            </w:r>
            <w:r>
              <w:rPr>
                <w:bCs/>
                <w:i/>
                <w:lang w:val="en-GB" w:eastAsia="en-GB"/>
              </w:rPr>
              <w:t>reconfigurationWithSync</w:t>
            </w:r>
            <w:r>
              <w:rPr>
                <w:bCs/>
                <w:lang w:val="en-GB" w:eastAsia="en-GB"/>
              </w:rPr>
              <w:t xml:space="preserve"> is included, value </w:t>
            </w:r>
            <w:r>
              <w:rPr>
                <w:bCs/>
                <w:i/>
                <w:lang w:val="en-GB" w:eastAsia="en-GB"/>
              </w:rPr>
              <w:t>true</w:t>
            </w:r>
            <w:r>
              <w:rPr>
                <w:bCs/>
                <w:lang w:val="en-GB" w:eastAsia="en-GB"/>
              </w:rPr>
              <w:t xml:space="preserve"> indicates that a K</w:t>
            </w:r>
            <w:r>
              <w:rPr>
                <w:bCs/>
                <w:vertAlign w:val="subscript"/>
                <w:lang w:val="en-GB" w:eastAsia="en-GB"/>
              </w:rPr>
              <w:t>gNB</w:t>
            </w:r>
            <w:r>
              <w:rPr>
                <w:bCs/>
                <w:lang w:val="en-GB" w:eastAsia="en-GB"/>
              </w:rPr>
              <w:t xml:space="preserve"> key is derived from a K</w:t>
            </w:r>
            <w:r>
              <w:rPr>
                <w:bCs/>
                <w:vertAlign w:val="subscript"/>
                <w:lang w:val="en-GB" w:eastAsia="en-GB"/>
              </w:rPr>
              <w:t>AMF</w:t>
            </w:r>
            <w:r>
              <w:rPr>
                <w:bCs/>
                <w:lang w:val="en-GB" w:eastAsia="en-GB"/>
              </w:rPr>
              <w:t xml:space="preserve"> key taken into use through the latest successful NAS SMC procedure, </w:t>
            </w:r>
            <w:r>
              <w:rPr>
                <w:rFonts w:eastAsia="宋体"/>
                <w:bCs/>
                <w:lang w:val="en-GB"/>
              </w:rPr>
              <w:t>or</w:t>
            </w:r>
            <w:r>
              <w:rPr>
                <w:lang w:val="en-GB" w:eastAsia="sv-SE"/>
              </w:rPr>
              <w:t xml:space="preserve"> N2 handover procedure with K</w:t>
            </w:r>
            <w:r>
              <w:rPr>
                <w:vertAlign w:val="subscript"/>
                <w:lang w:val="en-GB" w:eastAsia="sv-SE"/>
              </w:rPr>
              <w:t>AMF</w:t>
            </w:r>
            <w:r>
              <w:rPr>
                <w:lang w:val="en-GB" w:eastAsia="sv-SE"/>
              </w:rPr>
              <w:t xml:space="preserve"> change,</w:t>
            </w:r>
            <w:r>
              <w:rPr>
                <w:bCs/>
                <w:lang w:val="en-GB" w:eastAsia="en-GB"/>
              </w:rPr>
              <w:t xml:space="preserve"> as described in TS 33.501 [11] for K</w:t>
            </w:r>
            <w:r>
              <w:rPr>
                <w:bCs/>
                <w:vertAlign w:val="subscript"/>
                <w:lang w:val="en-GB" w:eastAsia="en-GB"/>
              </w:rPr>
              <w:t>gNB</w:t>
            </w:r>
            <w:r>
              <w:rPr>
                <w:bCs/>
                <w:lang w:val="en-GB" w:eastAsia="en-GB"/>
              </w:rPr>
              <w:t xml:space="preserve"> re-keying. Value </w:t>
            </w:r>
            <w:r>
              <w:rPr>
                <w:bCs/>
                <w:i/>
                <w:lang w:val="en-GB" w:eastAsia="en-GB"/>
              </w:rPr>
              <w:t>false</w:t>
            </w:r>
            <w:r>
              <w:rPr>
                <w:bCs/>
                <w:lang w:val="en-GB" w:eastAsia="en-GB"/>
              </w:rPr>
              <w:t xml:space="preserve"> indicates that the new K</w:t>
            </w:r>
            <w:r>
              <w:rPr>
                <w:bCs/>
                <w:vertAlign w:val="subscript"/>
                <w:lang w:val="en-GB" w:eastAsia="en-GB"/>
              </w:rPr>
              <w:t>gNB</w:t>
            </w:r>
            <w:r>
              <w:rPr>
                <w:bCs/>
                <w:lang w:val="en-GB" w:eastAsia="en-GB"/>
              </w:rPr>
              <w:t xml:space="preserve"> key is obtained from the current K</w:t>
            </w:r>
            <w:r>
              <w:rPr>
                <w:bCs/>
                <w:vertAlign w:val="subscript"/>
                <w:lang w:val="en-GB" w:eastAsia="en-GB"/>
              </w:rPr>
              <w:t>gNB</w:t>
            </w:r>
            <w:r>
              <w:rPr>
                <w:bCs/>
                <w:lang w:val="en-GB" w:eastAsia="en-GB"/>
              </w:rPr>
              <w:t xml:space="preserve"> key or from the NH as described in TS 33.501 [11].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masterCellGroup</w:t>
            </w:r>
          </w:p>
          <w:p w:rsidR="00BF596A" w:rsidRDefault="005632DD">
            <w:pPr>
              <w:pStyle w:val="TAL"/>
              <w:rPr>
                <w:b/>
                <w:i/>
                <w:szCs w:val="22"/>
                <w:lang w:val="en-GB" w:eastAsia="sv-SE"/>
              </w:rPr>
            </w:pPr>
            <w:r>
              <w:rPr>
                <w:szCs w:val="22"/>
                <w:lang w:val="en-GB" w:eastAsia="sv-SE"/>
              </w:rPr>
              <w:t>Configuration of master cell group.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mrdc-ReleaseAndAdd</w:t>
            </w:r>
          </w:p>
          <w:p w:rsidR="00BF596A" w:rsidRDefault="005632DD">
            <w:pPr>
              <w:pStyle w:val="TAL"/>
              <w:rPr>
                <w:szCs w:val="22"/>
                <w:lang w:val="en-GB" w:eastAsia="sv-SE"/>
              </w:rPr>
            </w:pPr>
            <w:r>
              <w:rPr>
                <w:szCs w:val="22"/>
                <w:lang w:val="en-GB" w:eastAsia="sv-SE"/>
              </w:rPr>
              <w:t>This field indicates that the current SCG configuration is released and a new SCG is added at the same time.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mrdc-SecondaryCellGroup</w:t>
            </w:r>
          </w:p>
          <w:p w:rsidR="00BF596A" w:rsidRDefault="005632DD">
            <w:pPr>
              <w:pStyle w:val="TAL"/>
              <w:rPr>
                <w:lang w:val="en-GB" w:eastAsia="sv-SE"/>
              </w:rPr>
            </w:pPr>
            <w:r>
              <w:rPr>
                <w:bCs/>
                <w:lang w:val="en-GB" w:eastAsia="en-GB"/>
              </w:rPr>
              <w:t>Includes an RRC message for SCG configuration in NR-DC or NE-DC.</w:t>
            </w:r>
            <w:r>
              <w:rPr>
                <w:bCs/>
                <w:lang w:val="en-GB" w:eastAsia="en-GB"/>
              </w:rPr>
              <w:br/>
            </w:r>
            <w:r>
              <w:rPr>
                <w:lang w:val="en-GB" w:eastAsia="sv-SE"/>
              </w:rPr>
              <w:t xml:space="preserve">For NR-DC (nr-SCG), </w:t>
            </w:r>
            <w:r>
              <w:rPr>
                <w:i/>
                <w:lang w:val="en-GB" w:eastAsia="sv-SE"/>
              </w:rPr>
              <w:t>mrdc-SecondaryCellGroup</w:t>
            </w:r>
            <w:r>
              <w:rPr>
                <w:lang w:val="en-GB" w:eastAsia="sv-SE"/>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w:t>
            </w:r>
            <w:r>
              <w:rPr>
                <w:lang w:val="en-GB" w:eastAsia="sv-SE"/>
              </w:rPr>
              <w:t>can</w:t>
            </w:r>
            <w:r>
              <w:rPr>
                <w:lang w:val="en-GB"/>
              </w:rPr>
              <w:t xml:space="preserve"> only include fields </w:t>
            </w:r>
            <w:r>
              <w:rPr>
                <w:i/>
                <w:lang w:val="en-GB" w:eastAsia="sv-SE"/>
              </w:rPr>
              <w:t>secondaryCellGroup</w:t>
            </w:r>
            <w:r>
              <w:rPr>
                <w:i/>
                <w:lang w:val="en-GB"/>
              </w:rPr>
              <w:t>, otherConfig, conditionalReconfiguration</w:t>
            </w:r>
            <w:r>
              <w:rPr>
                <w:lang w:val="en-GB" w:eastAsia="sv-SE"/>
              </w:rPr>
              <w:t xml:space="preserve"> and </w:t>
            </w:r>
            <w:r>
              <w:rPr>
                <w:i/>
                <w:lang w:val="en-GB" w:eastAsia="sv-SE"/>
              </w:rPr>
              <w:t>measConfig</w:t>
            </w:r>
            <w:r>
              <w:rPr>
                <w:lang w:val="en-GB" w:eastAsia="sv-SE"/>
              </w:rPr>
              <w:t>.</w:t>
            </w:r>
          </w:p>
          <w:p w:rsidR="00BF596A" w:rsidRDefault="005632DD">
            <w:pPr>
              <w:pStyle w:val="TAL"/>
              <w:rPr>
                <w:bCs/>
                <w:lang w:val="en-GB" w:eastAsia="en-GB"/>
              </w:rPr>
            </w:pPr>
            <w:r>
              <w:rPr>
                <w:lang w:val="en-GB" w:eastAsia="sv-SE"/>
              </w:rPr>
              <w:t xml:space="preserve">For NE-DC (eutra-SCG), </w:t>
            </w:r>
            <w:r>
              <w:rPr>
                <w:i/>
                <w:lang w:val="en-GB" w:eastAsia="sv-SE"/>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bCs/>
                <w:kern w:val="2"/>
                <w:lang w:val="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nas-Container</w:t>
            </w:r>
          </w:p>
          <w:p w:rsidR="00BF596A" w:rsidRDefault="005632DD">
            <w:pPr>
              <w:pStyle w:val="TAL"/>
              <w:rPr>
                <w:b/>
                <w:i/>
                <w:szCs w:val="22"/>
                <w:lang w:eastAsia="sv-SE"/>
              </w:rPr>
            </w:pPr>
            <w:r>
              <w:rPr>
                <w:bCs/>
                <w:lang w:val="en-GB" w:eastAsia="en-GB"/>
              </w:rPr>
              <w:t xml:space="preserve">This field is used to </w:t>
            </w:r>
            <w:r>
              <w:rPr>
                <w:lang w:val="en-GB" w:eastAsia="en-GB"/>
              </w:rPr>
              <w:t>transfer</w:t>
            </w:r>
            <w:r>
              <w:rPr>
                <w:iCs/>
                <w:lang w:val="en-GB" w:eastAsia="en-GB"/>
              </w:rPr>
              <w:t xml:space="preserve"> UE specific NAS layer information between the network and the UE. The RRC layer is transparent for this field, although it affects activation of AS  security</w:t>
            </w:r>
            <w:r>
              <w:rPr>
                <w:bCs/>
                <w:lang w:val="en-GB" w:eastAsia="en-GB"/>
              </w:rPr>
              <w:t xml:space="preserve"> after inter-system handover to NR. </w:t>
            </w:r>
            <w:r>
              <w:rPr>
                <w:bCs/>
                <w:lang w:eastAsia="en-GB"/>
              </w:rPr>
              <w:t>The content is defined in TS 24.501 [23].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needForGapsConfigNR</w:t>
            </w:r>
          </w:p>
          <w:p w:rsidR="00BF596A" w:rsidRDefault="005632DD">
            <w:pPr>
              <w:pStyle w:val="TAL"/>
              <w:rPr>
                <w:b/>
                <w:bCs/>
                <w:i/>
                <w:lang w:val="en-GB" w:eastAsia="en-GB"/>
              </w:rPr>
            </w:pPr>
            <w:r>
              <w:rPr>
                <w:bCs/>
                <w:lang w:val="en-GB" w:eastAsia="en-GB"/>
              </w:rPr>
              <w:t xml:space="preserve">Configuration for the UE to report measurement gap requirement information of NR target bands in the </w:t>
            </w:r>
            <w:r>
              <w:rPr>
                <w:bCs/>
                <w:i/>
                <w:lang w:val="en-GB" w:eastAsia="en-GB"/>
              </w:rPr>
              <w:t>RRCReconfigurationComplete</w:t>
            </w:r>
            <w:r>
              <w:rPr>
                <w:bCs/>
                <w:lang w:val="en-GB" w:eastAsia="en-GB"/>
              </w:rPr>
              <w:t xml:space="preserve"> and </w:t>
            </w:r>
            <w:r>
              <w:rPr>
                <w:bCs/>
                <w:i/>
                <w:lang w:val="en-GB" w:eastAsia="en-GB"/>
              </w:rPr>
              <w:t>RRCResumeComplete</w:t>
            </w:r>
            <w:r>
              <w:rPr>
                <w:bCs/>
                <w:lang w:val="en-GB" w:eastAsia="en-GB"/>
              </w:rPr>
              <w:t xml:space="preserve"> message.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nextHopChainingCount</w:t>
            </w:r>
          </w:p>
          <w:p w:rsidR="00BF596A" w:rsidRDefault="005632DD">
            <w:pPr>
              <w:pStyle w:val="TAL"/>
              <w:rPr>
                <w:b/>
                <w:i/>
                <w:szCs w:val="22"/>
                <w:lang w:val="en-GB" w:eastAsia="sv-SE"/>
              </w:rPr>
            </w:pPr>
            <w:r>
              <w:rPr>
                <w:bCs/>
                <w:lang w:val="en-GB" w:eastAsia="en-GB"/>
              </w:rPr>
              <w:t>Parameter NCC: See TS 33.501 [11]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onDemandSIB-Request</w:t>
            </w:r>
          </w:p>
          <w:p w:rsidR="00BF596A" w:rsidRDefault="005632DD">
            <w:pPr>
              <w:pStyle w:val="TAL"/>
              <w:rPr>
                <w:b/>
                <w:i/>
                <w:lang w:val="en-GB" w:eastAsia="en-GB"/>
              </w:rPr>
            </w:pPr>
            <w:r>
              <w:rPr>
                <w:lang w:val="en-GB"/>
              </w:rPr>
              <w:t>If the field is present, the UE is allowed to request SIB(s) on-demand while in RRC_CONNECTED according to clause 5.2.2.3.5.</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onDemandSIB-RequestProhibitTimer</w:t>
            </w:r>
          </w:p>
          <w:p w:rsidR="00BF596A" w:rsidRDefault="005632DD">
            <w:pPr>
              <w:pStyle w:val="TAL"/>
              <w:rPr>
                <w:b/>
                <w:i/>
                <w:lang w:val="en-GB" w:eastAsia="en-GB"/>
              </w:rPr>
            </w:pPr>
            <w:r>
              <w:rPr>
                <w:lang w:val="en-GB"/>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otherConfig</w:t>
            </w:r>
          </w:p>
          <w:p w:rsidR="00BF596A" w:rsidRDefault="005632DD">
            <w:pPr>
              <w:pStyle w:val="TAL"/>
              <w:rPr>
                <w:bCs/>
                <w:lang w:val="en-GB" w:eastAsia="en-GB"/>
              </w:rPr>
            </w:pPr>
            <w:r>
              <w:rPr>
                <w:bCs/>
                <w:lang w:val="en-GB" w:eastAsia="en-GB"/>
              </w:rPr>
              <w:t xml:space="preserve">Contains configuration related to other configurations. When configured for the SCG, only fields </w:t>
            </w:r>
            <w:r>
              <w:rPr>
                <w:bCs/>
                <w:i/>
                <w:lang w:val="en-GB" w:eastAsia="en-GB"/>
              </w:rPr>
              <w:t>drx-PreferenceConfig, maxBW-PreferenceConfig, maxCC-PreferenceConfig, maxMIMO-LayerPreferenceConfig</w:t>
            </w:r>
            <w:r>
              <w:rPr>
                <w:bCs/>
                <w:iCs/>
                <w:lang w:val="en-GB" w:eastAsia="en-GB"/>
              </w:rPr>
              <w:t>,</w:t>
            </w:r>
            <w:r>
              <w:rPr>
                <w:bCs/>
                <w:lang w:val="en-GB" w:eastAsia="en-GB"/>
              </w:rPr>
              <w:t xml:space="preserve"> </w:t>
            </w:r>
            <w:r>
              <w:rPr>
                <w:bCs/>
                <w:i/>
                <w:lang w:val="en-GB" w:eastAsia="en-GB"/>
              </w:rPr>
              <w:t xml:space="preserve">minSchedulingOffsetPreferenceConfig, </w:t>
            </w:r>
            <w:r>
              <w:rPr>
                <w:rFonts w:eastAsia="宋体"/>
                <w:bCs/>
                <w:i/>
                <w:lang w:val="en-GB"/>
              </w:rPr>
              <w:t>btNameList, wlanNameList, sensorNameList</w:t>
            </w:r>
            <w:r>
              <w:rPr>
                <w:bCs/>
                <w:lang w:val="en-GB" w:eastAsia="en-GB"/>
              </w:rPr>
              <w:t xml:space="preserve"> and </w:t>
            </w:r>
            <w:r>
              <w:rPr>
                <w:rFonts w:eastAsia="宋体"/>
                <w:bCs/>
                <w:i/>
                <w:lang w:val="en-GB"/>
              </w:rPr>
              <w:t>obtainCommonLocation</w:t>
            </w:r>
            <w:r>
              <w:rPr>
                <w:bCs/>
                <w:lang w:val="en-GB" w:eastAsia="en-GB"/>
              </w:rPr>
              <w:t xml:space="preserve"> can be included.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radioBearerConfig</w:t>
            </w:r>
          </w:p>
          <w:p w:rsidR="00BF596A" w:rsidRDefault="005632DD">
            <w:pPr>
              <w:pStyle w:val="TAL"/>
              <w:rPr>
                <w:szCs w:val="22"/>
                <w:lang w:val="en-GB" w:eastAsia="sv-SE"/>
              </w:rPr>
            </w:pPr>
            <w:r>
              <w:rPr>
                <w:szCs w:val="22"/>
                <w:lang w:val="en-GB" w:eastAsia="sv-SE"/>
              </w:rPr>
              <w:t xml:space="preserve">Configuration of Radio Bearers (DRBs, SRBs) including SDAP/PDCP. In EN-DC this field may only be present if the </w:t>
            </w:r>
            <w:r>
              <w:rPr>
                <w:i/>
                <w:lang w:val="en-GB" w:eastAsia="sv-SE"/>
              </w:rPr>
              <w:t>RRCReconfiguration</w:t>
            </w:r>
            <w:r>
              <w:rPr>
                <w:szCs w:val="22"/>
                <w:lang w:val="en-GB" w:eastAsia="sv-SE"/>
              </w:rPr>
              <w:t xml:space="preserve"> is transmitted over SRB3.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radioBearerConfig2</w:t>
            </w:r>
          </w:p>
          <w:p w:rsidR="00BF596A" w:rsidRDefault="005632DD">
            <w:pPr>
              <w:pStyle w:val="TAL"/>
              <w:rPr>
                <w:szCs w:val="22"/>
                <w:lang w:val="en-GB" w:eastAsia="sv-SE"/>
              </w:rPr>
            </w:pPr>
            <w:r>
              <w:rPr>
                <w:szCs w:val="22"/>
                <w:lang w:val="en-GB" w:eastAsia="sv-SE"/>
              </w:rPr>
              <w:t>Configuration of Radio Bearers (DRBs, SRBs) including SDAP/PDCP. This field can only be used if the UE supports NR-DC or NE-DC.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secondaryCellGroup</w:t>
            </w:r>
          </w:p>
          <w:p w:rsidR="00BF596A" w:rsidRDefault="005632DD">
            <w:pPr>
              <w:pStyle w:val="TAL"/>
              <w:rPr>
                <w:szCs w:val="22"/>
                <w:lang w:val="en-GB" w:eastAsia="sv-SE"/>
              </w:rPr>
            </w:pPr>
            <w:r>
              <w:rPr>
                <w:szCs w:val="22"/>
                <w:lang w:val="en-GB" w:eastAsia="sv-SE"/>
              </w:rPr>
              <w:t>Configuration of secondary cell group ((NG)EN-DC or NR-DC).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sk-Counter</w:t>
            </w:r>
          </w:p>
          <w:p w:rsidR="00BF596A" w:rsidRDefault="005632DD">
            <w:pPr>
              <w:pStyle w:val="TAL"/>
              <w:rPr>
                <w:szCs w:val="22"/>
                <w:lang w:val="en-GB" w:eastAsia="sv-SE"/>
              </w:rPr>
            </w:pPr>
            <w:r>
              <w:rPr>
                <w:szCs w:val="22"/>
                <w:lang w:val="en-GB" w:eastAsia="sv-SE"/>
              </w:rPr>
              <w:t>A counter used upon initial configuration of S-K</w:t>
            </w:r>
            <w:r>
              <w:rPr>
                <w:szCs w:val="22"/>
                <w:vertAlign w:val="subscript"/>
                <w:lang w:val="en-GB" w:eastAsia="sv-SE"/>
              </w:rPr>
              <w:t>gNB</w:t>
            </w:r>
            <w:r>
              <w:rPr>
                <w:szCs w:val="22"/>
                <w:lang w:val="en-GB" w:eastAsia="sv-SE"/>
              </w:rPr>
              <w:t xml:space="preserve"> or S-K</w:t>
            </w:r>
            <w:r>
              <w:rPr>
                <w:szCs w:val="22"/>
                <w:vertAlign w:val="subscript"/>
                <w:lang w:val="en-GB" w:eastAsia="sv-SE"/>
              </w:rPr>
              <w:t>eNB</w:t>
            </w:r>
            <w:r>
              <w:rPr>
                <w:szCs w:val="22"/>
                <w:lang w:val="en-GB" w:eastAsia="sv-SE"/>
              </w:rPr>
              <w:t>, as well as upon refresh of S-K</w:t>
            </w:r>
            <w:r>
              <w:rPr>
                <w:szCs w:val="22"/>
                <w:vertAlign w:val="subscript"/>
                <w:lang w:val="en-GB" w:eastAsia="sv-SE"/>
              </w:rPr>
              <w:t>gNB</w:t>
            </w:r>
            <w:r>
              <w:rPr>
                <w:szCs w:val="22"/>
                <w:lang w:val="en-GB" w:eastAsia="sv-SE"/>
              </w:rPr>
              <w:t xml:space="preserve"> or S-K</w:t>
            </w:r>
            <w:r>
              <w:rPr>
                <w:szCs w:val="22"/>
                <w:vertAlign w:val="subscript"/>
                <w:lang w:val="en-GB" w:eastAsia="sv-SE"/>
              </w:rPr>
              <w:t>eNB</w:t>
            </w:r>
            <w:r>
              <w:rPr>
                <w:szCs w:val="22"/>
                <w:lang w:val="en-GB" w:eastAsia="sv-SE"/>
              </w:rPr>
              <w:t xml:space="preserve">. This field is always included either upon initial configuration of an NR SCG or upon configuration of the first RB with </w:t>
            </w:r>
            <w:r>
              <w:rPr>
                <w:i/>
                <w:iCs/>
                <w:szCs w:val="22"/>
                <w:lang w:val="en-GB" w:eastAsia="sv-SE"/>
              </w:rPr>
              <w:t>keyToUse</w:t>
            </w:r>
            <w:r>
              <w:rPr>
                <w:szCs w:val="22"/>
                <w:lang w:val="en-GB" w:eastAsia="sv-SE"/>
              </w:rPr>
              <w:t xml:space="preserve"> set to </w:t>
            </w:r>
            <w:r>
              <w:rPr>
                <w:i/>
                <w:iCs/>
                <w:szCs w:val="22"/>
                <w:lang w:val="en-GB" w:eastAsia="sv-SE"/>
              </w:rPr>
              <w:t>secondary</w:t>
            </w:r>
            <w:r>
              <w:rPr>
                <w:szCs w:val="22"/>
                <w:lang w:val="en-GB" w:eastAsia="sv-SE"/>
              </w:rPr>
              <w:t xml:space="preserve">, whichever happens first. This field is absent if there is neither any NR SCG nor any RB with </w:t>
            </w:r>
            <w:r>
              <w:rPr>
                <w:i/>
                <w:iCs/>
                <w:szCs w:val="22"/>
                <w:lang w:val="en-GB" w:eastAsia="sv-SE"/>
              </w:rPr>
              <w:lastRenderedPageBreak/>
              <w:t>keyToUse</w:t>
            </w:r>
            <w:r>
              <w:rPr>
                <w:szCs w:val="22"/>
                <w:lang w:val="en-GB" w:eastAsia="sv-SE"/>
              </w:rPr>
              <w:t xml:space="preserve"> set to </w:t>
            </w:r>
            <w:r>
              <w:rPr>
                <w:i/>
                <w:iCs/>
                <w:szCs w:val="22"/>
                <w:lang w:val="en-GB" w:eastAsia="sv-SE"/>
              </w:rPr>
              <w:t>secondary</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lastRenderedPageBreak/>
              <w:t>sl-ConfigDedicatedNR</w:t>
            </w:r>
          </w:p>
          <w:p w:rsidR="00BF596A" w:rsidRDefault="005632DD">
            <w:pPr>
              <w:pStyle w:val="TAL"/>
              <w:rPr>
                <w:lang w:val="en-GB" w:eastAsia="sv-SE"/>
              </w:rPr>
            </w:pPr>
            <w:r>
              <w:rPr>
                <w:bCs/>
                <w:lang w:val="en-GB" w:eastAsia="en-GB"/>
              </w:rPr>
              <w:t>This field is used to provide the dedicated configurations for NR sidelink communication.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sl-ConfigDedicatedEUTRA-Info</w:t>
            </w:r>
          </w:p>
          <w:p w:rsidR="00BF596A" w:rsidRDefault="005632DD">
            <w:pPr>
              <w:pStyle w:val="TAL"/>
              <w:rPr>
                <w:lang w:val="en-GB" w:eastAsia="sv-SE"/>
              </w:rPr>
            </w:pPr>
            <w:r>
              <w:rPr>
                <w:bCs/>
                <w:lang w:val="en-GB" w:eastAsia="en-GB"/>
              </w:rPr>
              <w:t xml:space="preserve">This field includes the E-UTRA </w:t>
            </w:r>
            <w:r>
              <w:rPr>
                <w:bCs/>
                <w:i/>
                <w:iCs/>
                <w:lang w:val="en-GB" w:eastAsia="en-GB"/>
              </w:rPr>
              <w:t>RRCConnectionReconfiguration</w:t>
            </w:r>
            <w:r>
              <w:rPr>
                <w:bCs/>
                <w:lang w:val="en-GB" w:eastAsia="en-GB"/>
              </w:rPr>
              <w:t xml:space="preserve"> as specified in TS 36.331 [10]. In this version of the specification, the E-UTRA </w:t>
            </w:r>
            <w:r>
              <w:rPr>
                <w:bCs/>
                <w:i/>
                <w:iCs/>
                <w:lang w:val="en-GB" w:eastAsia="en-GB"/>
              </w:rPr>
              <w:t>RRCConnectionReconfiguration</w:t>
            </w:r>
            <w:r>
              <w:rPr>
                <w:bCs/>
                <w:lang w:val="en-GB" w:eastAsia="en-GB"/>
              </w:rPr>
              <w:t xml:space="preserve"> can only includes sidelink related fields for V2X sidelink communication, i.e. </w:t>
            </w:r>
            <w:r>
              <w:rPr>
                <w:bCs/>
                <w:i/>
                <w:lang w:val="en-GB" w:eastAsia="en-GB"/>
              </w:rPr>
              <w:t>sl-V2X-ConfigDedicated</w:t>
            </w:r>
            <w:r>
              <w:rPr>
                <w:bCs/>
                <w:lang w:val="en-GB" w:eastAsia="en-GB"/>
              </w:rPr>
              <w:t xml:space="preserve">, </w:t>
            </w:r>
            <w:r>
              <w:rPr>
                <w:bCs/>
                <w:i/>
                <w:lang w:val="en-GB" w:eastAsia="en-GB"/>
              </w:rPr>
              <w:t>sl-V2X-SPS-Config</w:t>
            </w:r>
            <w:r>
              <w:rPr>
                <w:bCs/>
                <w:lang w:val="en-GB" w:eastAsia="en-GB"/>
              </w:rPr>
              <w:t xml:space="preserve">, </w:t>
            </w:r>
            <w:r>
              <w:rPr>
                <w:bCs/>
                <w:i/>
                <w:lang w:val="en-GB" w:eastAsia="en-GB"/>
              </w:rPr>
              <w:t>measConfig</w:t>
            </w:r>
            <w:r>
              <w:rPr>
                <w:bCs/>
                <w:lang w:val="en-GB" w:eastAsia="en-GB"/>
              </w:rPr>
              <w:t xml:space="preserve"> and/or </w:t>
            </w:r>
            <w:r>
              <w:rPr>
                <w:bCs/>
                <w:i/>
                <w:lang w:val="en-GB" w:eastAsia="en-GB"/>
              </w:rPr>
              <w:t>otherConfig</w:t>
            </w:r>
            <w:r>
              <w:rPr>
                <w:bCs/>
                <w:lang w:val="en-GB"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sl-TimeOffsetEUTRA</w:t>
            </w:r>
          </w:p>
          <w:p w:rsidR="00BF596A" w:rsidRDefault="005632DD">
            <w:pPr>
              <w:pStyle w:val="TAL"/>
              <w:rPr>
                <w:lang w:val="en-GB" w:eastAsia="sv-SE"/>
              </w:rPr>
            </w:pPr>
            <w:r>
              <w:rPr>
                <w:lang w:val="en-GB" w:eastAsia="sv-SE"/>
              </w:rPr>
              <w:t xml:space="preserve">This field indicates the possible time offset to (de)activation of V2X sidelink transmission after receiving DCI format 3_1 used for scheduling V2X sidelink communication. Value </w:t>
            </w:r>
            <w:r>
              <w:rPr>
                <w:i/>
                <w:iCs/>
                <w:lang w:val="en-GB" w:eastAsia="sv-SE"/>
              </w:rPr>
              <w:t>ms0dpt75</w:t>
            </w:r>
            <w:r>
              <w:rPr>
                <w:lang w:val="en-GB" w:eastAsia="sv-SE"/>
              </w:rPr>
              <w:t xml:space="preserve"> corresponds to 0.75ms, </w:t>
            </w:r>
            <w:r>
              <w:rPr>
                <w:i/>
                <w:iCs/>
                <w:lang w:val="en-GB" w:eastAsia="sv-SE"/>
              </w:rPr>
              <w:t>ms1</w:t>
            </w:r>
            <w:r>
              <w:rPr>
                <w:lang w:val="en-GB" w:eastAsia="sv-SE"/>
              </w:rPr>
              <w:t xml:space="preserve"> corresponds to 1ms and so on. The network includes this field only when </w:t>
            </w:r>
            <w:r>
              <w:rPr>
                <w:i/>
                <w:iCs/>
                <w:lang w:val="en-GB" w:eastAsia="sv-SE"/>
              </w:rPr>
              <w:t>sl-ConfigDedicatedEUTRA</w:t>
            </w:r>
            <w:r>
              <w:rPr>
                <w:lang w:val="en-GB" w:eastAsia="sv-SE"/>
              </w:rPr>
              <w:t xml:space="preserve"> is configured.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lang w:val="en-GB" w:eastAsia="sv-SE"/>
              </w:rPr>
            </w:pPr>
            <w:r>
              <w:rPr>
                <w:b/>
                <w:bCs/>
                <w:i/>
                <w:iCs/>
                <w:lang w:val="en-GB" w:eastAsia="sv-SE"/>
              </w:rPr>
              <w:t>targetCellSMTC-SCG</w:t>
            </w:r>
          </w:p>
          <w:p w:rsidR="00BF596A" w:rsidRDefault="005632DD">
            <w:pPr>
              <w:pStyle w:val="TAL"/>
              <w:rPr>
                <w:lang w:val="en-GB" w:eastAsia="sv-SE"/>
              </w:rPr>
            </w:pPr>
            <w:r>
              <w:rPr>
                <w:lang w:val="en-GB"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val="en-GB" w:eastAsia="sv-SE"/>
              </w:rPr>
              <w:t>smtc</w:t>
            </w:r>
            <w:r>
              <w:rPr>
                <w:lang w:val="en-GB" w:eastAsia="sv-SE"/>
              </w:rPr>
              <w:t xml:space="preserve"> in </w:t>
            </w:r>
            <w:r>
              <w:rPr>
                <w:i/>
                <w:iCs/>
                <w:lang w:val="en-GB" w:eastAsia="sv-SE"/>
              </w:rPr>
              <w:t>secondaryCellGroup</w:t>
            </w:r>
            <w:r>
              <w:rPr>
                <w:lang w:val="en-GB" w:eastAsia="sv-SE"/>
              </w:rPr>
              <w:t xml:space="preserve"> -&gt; </w:t>
            </w:r>
            <w:r>
              <w:rPr>
                <w:i/>
                <w:iCs/>
                <w:lang w:val="en-GB" w:eastAsia="sv-SE"/>
              </w:rPr>
              <w:t>SpCellConfig</w:t>
            </w:r>
            <w:r>
              <w:rPr>
                <w:lang w:val="en-GB" w:eastAsia="sv-SE"/>
              </w:rPr>
              <w:t xml:space="preserve"> -&gt; </w:t>
            </w:r>
            <w:r>
              <w:rPr>
                <w:i/>
                <w:iCs/>
                <w:lang w:val="en-GB" w:eastAsia="sv-SE"/>
              </w:rPr>
              <w:t>reconfigurationWithSync</w:t>
            </w:r>
            <w:r>
              <w:rPr>
                <w:lang w:val="en-GB" w:eastAsia="sv-SE"/>
              </w:rPr>
              <w:t xml:space="preserve"> are absent, the UE uses the SMTC in the </w:t>
            </w:r>
            <w:r>
              <w:rPr>
                <w:i/>
                <w:iCs/>
                <w:lang w:val="en-GB" w:eastAsia="sv-SE"/>
              </w:rPr>
              <w:t>measObjectNR</w:t>
            </w:r>
            <w:r>
              <w:rPr>
                <w:lang w:val="en-GB" w:eastAsia="sv-SE"/>
              </w:rPr>
              <w:t xml:space="preserve"> having the same SSB frequency and subcarrier spacing, as configured before the reception of the RRC message.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t316</w:t>
            </w:r>
          </w:p>
          <w:p w:rsidR="00BF596A" w:rsidRDefault="005632DD">
            <w:pPr>
              <w:pStyle w:val="TAL"/>
              <w:rPr>
                <w:b/>
                <w:bCs/>
                <w:i/>
                <w:iCs/>
                <w:lang w:val="en-GB" w:eastAsia="sv-SE"/>
              </w:rPr>
            </w:pPr>
            <w:r>
              <w:rPr>
                <w:lang w:val="en-GB" w:eastAsia="en-GB"/>
              </w:rPr>
              <w:t xml:space="preserve">Indicates the value for timer T316 as described in clause 7.1. </w:t>
            </w:r>
            <w:r>
              <w:rPr>
                <w:iCs/>
                <w:lang w:val="en-GB" w:eastAsia="en-GB"/>
              </w:rPr>
              <w:t xml:space="preserve">Value </w:t>
            </w:r>
            <w:r>
              <w:rPr>
                <w:i/>
                <w:iCs/>
                <w:lang w:val="en-GB" w:eastAsia="en-GB"/>
              </w:rPr>
              <w:t>ms50</w:t>
            </w:r>
            <w:r>
              <w:rPr>
                <w:iCs/>
                <w:lang w:val="en-GB" w:eastAsia="en-GB"/>
              </w:rPr>
              <w:t xml:space="preserve"> corresponds to 50 ms, value </w:t>
            </w:r>
            <w:r>
              <w:rPr>
                <w:i/>
                <w:iCs/>
                <w:lang w:val="en-GB" w:eastAsia="en-GB"/>
              </w:rPr>
              <w:t>ms100</w:t>
            </w:r>
            <w:r>
              <w:rPr>
                <w:iCs/>
                <w:lang w:val="en-GB" w:eastAsia="en-GB"/>
              </w:rPr>
              <w:t xml:space="preserve"> corresponds to 100 ms and so on. </w:t>
            </w:r>
            <w:r>
              <w:rPr>
                <w:lang w:val="en-GB" w:eastAsia="sv-SE"/>
              </w:rPr>
              <w:t>This field can be configured only if the UE is configured with split SRB1 or SRB3.</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szCs w:val="22"/>
                <w:lang w:val="en-GB" w:eastAsia="en-GB"/>
              </w:rPr>
              <w:t>The field is absent in case of reconfiguration with sync within NR or to NR; otherwise it is optionally present, need 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sv-SE"/>
              </w:rPr>
            </w:pPr>
            <w:r>
              <w:rPr>
                <w:szCs w:val="22"/>
                <w:lang w:val="en-GB" w:eastAsia="en-GB"/>
              </w:rPr>
              <w:t xml:space="preserve">This field is mandatory present in case of inter system handover. </w:t>
            </w:r>
            <w:r>
              <w:rPr>
                <w:szCs w:val="22"/>
                <w:lang w:eastAsia="en-GB"/>
              </w:rPr>
              <w:t>Otherwise the field is optionally present, need 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szCs w:val="22"/>
                <w:lang w:val="en-GB" w:eastAsia="en-GB"/>
              </w:rPr>
              <w:t xml:space="preserve">This field is mandatory present in case </w:t>
            </w:r>
            <w:r>
              <w:rPr>
                <w:i/>
                <w:szCs w:val="22"/>
                <w:lang w:val="en-GB" w:eastAsia="en-GB"/>
              </w:rPr>
              <w:t>masterCellGroup</w:t>
            </w:r>
            <w:r>
              <w:rPr>
                <w:szCs w:val="22"/>
                <w:lang w:val="en-GB" w:eastAsia="en-GB"/>
              </w:rPr>
              <w:t xml:space="preserve"> includes </w:t>
            </w:r>
            <w:r>
              <w:rPr>
                <w:i/>
                <w:szCs w:val="22"/>
                <w:lang w:val="en-GB" w:eastAsia="en-GB"/>
              </w:rPr>
              <w:t>ReconfigurationWithSync</w:t>
            </w:r>
            <w:r>
              <w:rPr>
                <w:szCs w:val="22"/>
                <w:lang w:val="en-GB" w:eastAsia="en-GB"/>
              </w:rPr>
              <w:t xml:space="preserve"> and </w:t>
            </w:r>
            <w:r>
              <w:rPr>
                <w:i/>
                <w:szCs w:val="22"/>
                <w:lang w:val="en-GB" w:eastAsia="en-GB"/>
              </w:rPr>
              <w:t>RadioBearerConfig</w:t>
            </w:r>
            <w:r>
              <w:rPr>
                <w:szCs w:val="22"/>
                <w:lang w:val="en-GB" w:eastAsia="en-GB"/>
              </w:rPr>
              <w:t xml:space="preserve"> includes </w:t>
            </w:r>
            <w:r>
              <w:rPr>
                <w:i/>
                <w:szCs w:val="22"/>
                <w:lang w:val="en-GB" w:eastAsia="en-GB"/>
              </w:rPr>
              <w:t>SecurityConfig</w:t>
            </w:r>
            <w:r>
              <w:rPr>
                <w:szCs w:val="22"/>
                <w:lang w:val="en-GB" w:eastAsia="en-GB"/>
              </w:rPr>
              <w:t xml:space="preserve"> with </w:t>
            </w:r>
            <w:r>
              <w:rPr>
                <w:i/>
                <w:szCs w:val="22"/>
                <w:lang w:val="en-GB" w:eastAsia="en-GB"/>
              </w:rPr>
              <w:t>SecurityAlgorithmConfig</w:t>
            </w:r>
            <w:r>
              <w:rPr>
                <w:szCs w:val="22"/>
                <w:lang w:val="en-GB" w:eastAsia="en-GB"/>
              </w:rPr>
              <w:t xml:space="preserve">, indicating a change of the </w:t>
            </w:r>
            <w:r>
              <w:rPr>
                <w:lang w:val="en-GB" w:eastAsia="sv-SE"/>
              </w:rPr>
              <w:t xml:space="preserve">AS </w:t>
            </w:r>
            <w:r>
              <w:rPr>
                <w:szCs w:val="22"/>
                <w:lang w:val="en-GB" w:eastAsia="en-GB"/>
              </w:rPr>
              <w:t xml:space="preserve">security algorithms associated to the master key. If </w:t>
            </w:r>
            <w:r>
              <w:rPr>
                <w:i/>
                <w:szCs w:val="22"/>
                <w:lang w:val="en-GB" w:eastAsia="en-GB"/>
              </w:rPr>
              <w:t>ReconfigurationWithSync</w:t>
            </w:r>
            <w:r>
              <w:rPr>
                <w:szCs w:val="22"/>
                <w:lang w:val="en-GB" w:eastAsia="en-GB"/>
              </w:rPr>
              <w:t xml:space="preserve"> is included for other cases, this field is optionally present, need N. Otherwise the field is absent.</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sv-SE"/>
              </w:rPr>
            </w:pPr>
            <w:r>
              <w:rPr>
                <w:szCs w:val="22"/>
                <w:lang w:val="en-GB"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w:t>
            </w:r>
            <w:r>
              <w:rPr>
                <w:szCs w:val="22"/>
                <w:lang w:eastAsia="sv-SE"/>
              </w:rPr>
              <w:t xml:space="preserve">It is </w:t>
            </w:r>
            <w:r>
              <w:rPr>
                <w:szCs w:val="22"/>
                <w:lang w:eastAsia="en-GB"/>
              </w:rPr>
              <w:t>absent</w:t>
            </w:r>
            <w:r>
              <w:rPr>
                <w:szCs w:val="22"/>
                <w:lang w:eastAsia="sv-SE"/>
              </w:rPr>
              <w:t xml:space="preserve"> otherwise.</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Theme="minorEastAsia"/>
                <w:lang w:val="en-GB"/>
              </w:rPr>
            </w:pPr>
            <w:r>
              <w:rPr>
                <w:rFonts w:eastAsiaTheme="minorEastAsia"/>
                <w:lang w:val="en-GB"/>
              </w:rPr>
              <w:t>The field is mandatory present in:</w:t>
            </w:r>
          </w:p>
          <w:p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r>
            <w:r>
              <w:rPr>
                <w:rFonts w:ascii="Arial" w:eastAsiaTheme="minorEastAsia" w:hAnsi="Arial" w:cs="Arial"/>
                <w:sz w:val="18"/>
                <w:szCs w:val="18"/>
                <w:lang w:val="en-GB"/>
              </w:rPr>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contained in an </w:t>
            </w:r>
            <w:r>
              <w:rPr>
                <w:rFonts w:ascii="Arial" w:eastAsiaTheme="minorEastAsia" w:hAnsi="Arial" w:cs="Arial"/>
                <w:i/>
                <w:sz w:val="18"/>
                <w:szCs w:val="18"/>
                <w:lang w:val="en-GB"/>
              </w:rPr>
              <w:t>RRCResume</w:t>
            </w:r>
            <w:r>
              <w:rPr>
                <w:rFonts w:ascii="Arial" w:eastAsiaTheme="minorEastAsia" w:hAnsi="Arial" w:cs="Arial"/>
                <w:sz w:val="18"/>
                <w:szCs w:val="18"/>
                <w:lang w:val="en-GB"/>
              </w:rPr>
              <w:t xml:space="preserve"> message </w:t>
            </w:r>
            <w:r>
              <w:rPr>
                <w:rFonts w:ascii="Arial" w:hAnsi="Arial" w:cs="Arial"/>
                <w:sz w:val="18"/>
                <w:szCs w:val="18"/>
                <w:lang w:val="en-GB"/>
              </w:rPr>
              <w:t xml:space="preserve">(or in an </w:t>
            </w:r>
            <w:r>
              <w:rPr>
                <w:rFonts w:ascii="Arial" w:hAnsi="Arial" w:cs="Arial"/>
                <w:i/>
                <w:sz w:val="18"/>
                <w:szCs w:val="18"/>
                <w:lang w:val="en-GB"/>
              </w:rPr>
              <w:t>RRCConnectionResume</w:t>
            </w:r>
            <w:r>
              <w:rPr>
                <w:rFonts w:ascii="Arial" w:hAnsi="Arial" w:cs="Arial"/>
                <w:sz w:val="18"/>
                <w:szCs w:val="18"/>
                <w:lang w:val="en-GB"/>
              </w:rPr>
              <w:t xml:space="preserve"> message, see TS 36.331 [10]),</w:t>
            </w:r>
          </w:p>
          <w:p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contained in</w:t>
            </w:r>
            <w:r>
              <w:rPr>
                <w:rFonts w:ascii="Arial" w:hAnsi="Arial" w:cs="Arial"/>
                <w:sz w:val="18"/>
                <w:szCs w:val="18"/>
                <w:lang w:val="en-GB"/>
              </w:rPr>
              <w:t xml:space="preserve"> an </w:t>
            </w:r>
            <w:r>
              <w:rPr>
                <w:rFonts w:ascii="Arial" w:hAnsi="Arial" w:cs="Arial"/>
                <w:i/>
                <w:sz w:val="18"/>
                <w:szCs w:val="18"/>
                <w:lang w:val="en-GB"/>
              </w:rPr>
              <w:t>RRCConnectionReconfiguration</w:t>
            </w:r>
            <w:r>
              <w:rPr>
                <w:rFonts w:ascii="Arial" w:hAnsi="Arial" w:cs="Arial"/>
                <w:sz w:val="18"/>
                <w:szCs w:val="18"/>
                <w:lang w:val="en-GB"/>
              </w:rPr>
              <w:t xml:space="preserve"> message, see TS 36.331 [10], which is contained in </w:t>
            </w:r>
            <w:r>
              <w:rPr>
                <w:rFonts w:ascii="Arial" w:hAnsi="Arial" w:cs="Arial"/>
                <w:i/>
                <w:iCs/>
                <w:sz w:val="18"/>
                <w:szCs w:val="18"/>
                <w:lang w:val="en-GB"/>
              </w:rPr>
              <w:t>DLInformationTransferMRDC</w:t>
            </w:r>
            <w:r>
              <w:rPr>
                <w:rFonts w:ascii="Arial" w:hAnsi="Arial" w:cs="Arial"/>
                <w:sz w:val="18"/>
                <w:szCs w:val="18"/>
                <w:lang w:val="en-GB"/>
              </w:rPr>
              <w:t xml:space="preserve"> </w:t>
            </w:r>
            <w:r>
              <w:rPr>
                <w:rFonts w:ascii="Arial" w:eastAsiaTheme="minorEastAsia" w:hAnsi="Arial" w:cs="Arial"/>
                <w:sz w:val="18"/>
                <w:szCs w:val="18"/>
                <w:lang w:val="en-GB"/>
              </w:rPr>
              <w:t xml:space="preserve">transmitted on SRB3 (as a response to </w:t>
            </w:r>
            <w:r>
              <w:rPr>
                <w:rFonts w:ascii="Arial" w:hAnsi="Arial" w:cs="Arial"/>
                <w:i/>
                <w:iCs/>
                <w:sz w:val="18"/>
                <w:szCs w:val="18"/>
                <w:lang w:val="en-GB"/>
              </w:rPr>
              <w:t>ULInformationTransferMRDC</w:t>
            </w:r>
            <w:r>
              <w:rPr>
                <w:rFonts w:ascii="Arial" w:hAnsi="Arial" w:cs="Arial"/>
                <w:sz w:val="18"/>
                <w:szCs w:val="18"/>
                <w:lang w:val="en-GB"/>
              </w:rPr>
              <w:t xml:space="preserve"> including an </w:t>
            </w:r>
            <w:r>
              <w:rPr>
                <w:rFonts w:ascii="Arial" w:eastAsiaTheme="minorEastAsia" w:hAnsi="Arial" w:cs="Arial"/>
                <w:i/>
                <w:iCs/>
                <w:sz w:val="18"/>
                <w:szCs w:val="18"/>
                <w:lang w:val="en-GB"/>
              </w:rPr>
              <w:t>MCGFailureInformation</w:t>
            </w:r>
            <w:r>
              <w:rPr>
                <w:rFonts w:ascii="Arial" w:eastAsiaTheme="minorEastAsia" w:hAnsi="Arial" w:cs="Arial"/>
                <w:sz w:val="18"/>
                <w:szCs w:val="18"/>
                <w:lang w:val="en-GB"/>
              </w:rPr>
              <w:t>).</w:t>
            </w:r>
          </w:p>
          <w:p w:rsidR="00BF596A" w:rsidRDefault="005632DD">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r>
            <w:r>
              <w:rPr>
                <w:rFonts w:ascii="Arial" w:eastAsiaTheme="minorEastAsia" w:hAnsi="Arial" w:cs="Arial"/>
                <w:sz w:val="18"/>
                <w:szCs w:val="18"/>
                <w:lang w:val="en-GB"/>
              </w:rPr>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transmitted on SRB3,</w:t>
            </w:r>
          </w:p>
          <w:p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r>
            <w:r>
              <w:rPr>
                <w:rFonts w:ascii="Arial" w:eastAsiaTheme="minorEastAsia" w:hAnsi="Arial" w:cs="Arial"/>
                <w:sz w:val="18"/>
                <w:szCs w:val="18"/>
                <w:lang w:val="en-GB"/>
              </w:rPr>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contained in another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w:t>
            </w:r>
            <w:r>
              <w:rPr>
                <w:rFonts w:ascii="Arial" w:hAnsi="Arial" w:cs="Arial"/>
                <w:sz w:val="18"/>
                <w:szCs w:val="18"/>
                <w:lang w:val="en-GB"/>
              </w:rPr>
              <w:t xml:space="preserve">(or in an </w:t>
            </w:r>
            <w:r>
              <w:rPr>
                <w:rFonts w:ascii="Arial" w:hAnsi="Arial" w:cs="Arial"/>
                <w:i/>
                <w:sz w:val="18"/>
                <w:szCs w:val="18"/>
                <w:lang w:val="en-GB"/>
              </w:rPr>
              <w:t>RRCConnectionReconfiguration</w:t>
            </w:r>
            <w:r>
              <w:rPr>
                <w:rFonts w:ascii="Arial" w:hAnsi="Arial" w:cs="Arial"/>
                <w:sz w:val="18"/>
                <w:szCs w:val="18"/>
                <w:lang w:val="en-GB"/>
              </w:rPr>
              <w:t xml:space="preserve"> message, see TS 36.331 [10]) </w:t>
            </w:r>
            <w:r>
              <w:rPr>
                <w:rFonts w:ascii="Arial" w:eastAsiaTheme="minorEastAsia" w:hAnsi="Arial" w:cs="Arial"/>
                <w:sz w:val="18"/>
                <w:szCs w:val="18"/>
                <w:lang w:val="en-GB"/>
              </w:rPr>
              <w:t>transmitted on SRB1</w:t>
            </w:r>
          </w:p>
          <w:p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r>
            <w:r>
              <w:rPr>
                <w:rFonts w:ascii="Arial" w:eastAsiaTheme="minorEastAsia" w:hAnsi="Arial" w:cs="Arial"/>
                <w:sz w:val="18"/>
                <w:szCs w:val="18"/>
                <w:lang w:val="en-GB"/>
              </w:rPr>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contained in another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w:t>
            </w:r>
            <w:r>
              <w:rPr>
                <w:rFonts w:ascii="Arial" w:hAnsi="Arial" w:cs="Arial"/>
                <w:sz w:val="18"/>
                <w:szCs w:val="18"/>
                <w:lang w:val="en-GB"/>
              </w:rPr>
              <w:t xml:space="preserve"> which is contained in </w:t>
            </w:r>
            <w:r>
              <w:rPr>
                <w:rFonts w:ascii="Arial" w:hAnsi="Arial" w:cs="Arial"/>
                <w:i/>
                <w:iCs/>
                <w:sz w:val="18"/>
                <w:szCs w:val="18"/>
                <w:lang w:val="en-GB"/>
              </w:rPr>
              <w:t>DLInformationTransferMRDC</w:t>
            </w:r>
            <w:r>
              <w:rPr>
                <w:rFonts w:ascii="Arial" w:hAnsi="Arial" w:cs="Arial"/>
                <w:sz w:val="18"/>
                <w:szCs w:val="18"/>
                <w:lang w:val="en-GB"/>
              </w:rPr>
              <w:t xml:space="preserve"> </w:t>
            </w:r>
            <w:r>
              <w:rPr>
                <w:rFonts w:ascii="Arial" w:eastAsiaTheme="minorEastAsia" w:hAnsi="Arial" w:cs="Arial"/>
                <w:sz w:val="18"/>
                <w:szCs w:val="18"/>
                <w:lang w:val="en-GB"/>
              </w:rPr>
              <w:t xml:space="preserve">transmitted on SRB3 (as a response to </w:t>
            </w:r>
            <w:r>
              <w:rPr>
                <w:rFonts w:ascii="Arial" w:hAnsi="Arial" w:cs="Arial"/>
                <w:i/>
                <w:iCs/>
                <w:sz w:val="18"/>
                <w:szCs w:val="18"/>
                <w:lang w:val="en-GB"/>
              </w:rPr>
              <w:t>ULInformationTransferMRDC</w:t>
            </w:r>
            <w:r>
              <w:rPr>
                <w:rFonts w:ascii="Arial" w:hAnsi="Arial" w:cs="Arial"/>
                <w:sz w:val="18"/>
                <w:szCs w:val="18"/>
                <w:lang w:val="en-GB"/>
              </w:rPr>
              <w:t xml:space="preserve"> including an </w:t>
            </w:r>
            <w:r>
              <w:rPr>
                <w:rFonts w:ascii="Arial" w:eastAsiaTheme="minorEastAsia" w:hAnsi="Arial" w:cs="Arial"/>
                <w:i/>
                <w:iCs/>
                <w:sz w:val="18"/>
                <w:szCs w:val="18"/>
                <w:lang w:val="en-GB"/>
              </w:rPr>
              <w:t>MCGFailureInformation</w:t>
            </w:r>
            <w:r>
              <w:rPr>
                <w:rFonts w:ascii="Arial" w:eastAsiaTheme="minorEastAsia" w:hAnsi="Arial" w:cs="Arial"/>
                <w:sz w:val="18"/>
                <w:szCs w:val="18"/>
                <w:lang w:val="en-GB"/>
              </w:rPr>
              <w:t>)</w:t>
            </w:r>
          </w:p>
          <w:p w:rsidR="00BF596A" w:rsidRDefault="005632DD">
            <w:pPr>
              <w:pStyle w:val="TAL"/>
              <w:rPr>
                <w:rFonts w:cs="Arial"/>
                <w:szCs w:val="18"/>
                <w:lang w:val="en-GB" w:eastAsia="sv-SE"/>
              </w:rPr>
            </w:pPr>
            <w:r>
              <w:rPr>
                <w:rFonts w:eastAsiaTheme="minorEastAsia" w:cs="Arial"/>
                <w:szCs w:val="18"/>
                <w:lang w:val="en-GB" w:eastAsia="sv-SE"/>
              </w:rPr>
              <w:t>Otherwise, the field is absent</w:t>
            </w:r>
          </w:p>
        </w:tc>
      </w:tr>
    </w:tbl>
    <w:p w:rsidR="00BF596A" w:rsidRDefault="00BF596A"/>
    <w:p w:rsidR="00BF596A" w:rsidRDefault="005632DD">
      <w:pPr>
        <w:pStyle w:val="4"/>
        <w:rPr>
          <w:i/>
          <w:iCs/>
          <w:lang w:val="en-GB"/>
        </w:rPr>
      </w:pPr>
      <w:bookmarkStart w:id="81" w:name="_Toc60777109"/>
      <w:bookmarkStart w:id="82" w:name="_Toc83740064"/>
      <w:r>
        <w:rPr>
          <w:i/>
          <w:iCs/>
          <w:lang w:val="en-GB"/>
        </w:rPr>
        <w:lastRenderedPageBreak/>
        <w:t>–</w:t>
      </w:r>
      <w:r>
        <w:rPr>
          <w:i/>
          <w:iCs/>
          <w:lang w:val="en-GB"/>
        </w:rPr>
        <w:tab/>
        <w:t>RRCReconfigurationComplete</w:t>
      </w:r>
      <w:bookmarkEnd w:id="81"/>
      <w:bookmarkEnd w:id="82"/>
    </w:p>
    <w:p w:rsidR="00BF596A" w:rsidRDefault="005632DD">
      <w:r>
        <w:t xml:space="preserve">The </w:t>
      </w:r>
      <w:r>
        <w:rPr>
          <w:i/>
        </w:rPr>
        <w:t>RRCReconfigurationComplete</w:t>
      </w:r>
      <w:r>
        <w:t xml:space="preserve"> message is used to confirm the successful completion of an RRC connection reconfiguration.</w:t>
      </w:r>
    </w:p>
    <w:p w:rsidR="00BF596A" w:rsidRDefault="005632DD">
      <w:pPr>
        <w:pStyle w:val="B1"/>
        <w:rPr>
          <w:lang w:val="en-GB"/>
        </w:rPr>
      </w:pPr>
      <w:r>
        <w:rPr>
          <w:lang w:val="en-GB"/>
        </w:rPr>
        <w:t>Signalling radio bearer: SRB1 or SRB3</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UE to Network</w:t>
      </w:r>
    </w:p>
    <w:p w:rsidR="00BF596A" w:rsidRDefault="005632DD">
      <w:pPr>
        <w:pStyle w:val="TH"/>
        <w:rPr>
          <w:bCs/>
          <w:i/>
          <w:iCs/>
          <w:lang w:val="en-GB"/>
        </w:rPr>
      </w:pPr>
      <w:r>
        <w:rPr>
          <w:bCs/>
          <w:i/>
          <w:iCs/>
          <w:lang w:val="en-GB"/>
        </w:rPr>
        <w:t>RRCReconfigurationComplete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TAG-RRCRECONFIGURATIONCOMPLETE-START</w:t>
      </w:r>
    </w:p>
    <w:p w:rsidR="00BF596A" w:rsidRDefault="00BF596A">
      <w:pPr>
        <w:pStyle w:val="PL"/>
      </w:pPr>
    </w:p>
    <w:p w:rsidR="00BF596A" w:rsidRDefault="005632DD">
      <w:pPr>
        <w:pStyle w:val="PL"/>
      </w:pPr>
      <w:r>
        <w:t xml:space="preserve">RRCReconfigurationComplete ::=              </w:t>
      </w:r>
      <w:r>
        <w:rPr>
          <w:color w:val="993366"/>
        </w:rPr>
        <w:t>SEQUENCE</w:t>
      </w:r>
      <w:r>
        <w:t xml:space="preserve"> {</w:t>
      </w:r>
    </w:p>
    <w:p w:rsidR="00BF596A" w:rsidRDefault="005632DD">
      <w:pPr>
        <w:pStyle w:val="PL"/>
      </w:pPr>
      <w:r>
        <w:t xml:space="preserve">    rrc-TransactionIdentifier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rrcReconfigurationComplete                  RRCReconfigurationComplete-IEs,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RRCReconfigurationComplete-IEs ::=          </w:t>
      </w:r>
      <w:r>
        <w:rPr>
          <w:color w:val="993366"/>
        </w:rPr>
        <w:t>SEQUENCE</w:t>
      </w:r>
      <w:r>
        <w:t xml:space="preserve"> {</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RRCReconfigurationComplete-v1530-IEs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RRCReconfigurationComplete-v1530-IEs ::=    </w:t>
      </w:r>
      <w:r>
        <w:rPr>
          <w:color w:val="993366"/>
        </w:rPr>
        <w:t>SEQUENCE</w:t>
      </w:r>
      <w:r>
        <w:t xml:space="preserve"> {</w:t>
      </w:r>
    </w:p>
    <w:p w:rsidR="00BF596A" w:rsidRDefault="005632DD">
      <w:pPr>
        <w:pStyle w:val="PL"/>
      </w:pPr>
      <w:r>
        <w:t xml:space="preserve">    uplinkTxDirectCurrentList                   UplinkTxDirectCurrentList                                               </w:t>
      </w:r>
      <w:r>
        <w:rPr>
          <w:color w:val="993366"/>
        </w:rPr>
        <w:t>OPTIONAL</w:t>
      </w:r>
      <w:r>
        <w:t>,</w:t>
      </w:r>
    </w:p>
    <w:p w:rsidR="00BF596A" w:rsidRDefault="005632DD">
      <w:pPr>
        <w:pStyle w:val="PL"/>
      </w:pPr>
      <w:r>
        <w:t xml:space="preserve">    nonCriticalExtension                        RRCReconfigurationComplete-v1560-IEs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RRCReconfigurationComplete-v1560-IEs ::=    </w:t>
      </w:r>
      <w:r>
        <w:rPr>
          <w:color w:val="993366"/>
        </w:rPr>
        <w:t>SEQUENCE</w:t>
      </w:r>
      <w:r>
        <w:t xml:space="preserve"> {</w:t>
      </w:r>
    </w:p>
    <w:p w:rsidR="00BF596A" w:rsidRDefault="005632DD">
      <w:pPr>
        <w:pStyle w:val="PL"/>
      </w:pPr>
      <w:r>
        <w:t xml:space="preserve">    scg-Response                                </w:t>
      </w:r>
      <w:r>
        <w:rPr>
          <w:color w:val="993366"/>
        </w:rPr>
        <w:t>CHOICE</w:t>
      </w:r>
      <w:r>
        <w:t xml:space="preserve"> {</w:t>
      </w:r>
    </w:p>
    <w:p w:rsidR="00BF596A" w:rsidRDefault="005632DD">
      <w:pPr>
        <w:pStyle w:val="PL"/>
      </w:pPr>
      <w:r>
        <w:t xml:space="preserve">        nr-SCG-Response                             </w:t>
      </w:r>
      <w:r>
        <w:rPr>
          <w:color w:val="993366"/>
        </w:rPr>
        <w:t>OCTET</w:t>
      </w:r>
      <w:r>
        <w:t xml:space="preserve"> </w:t>
      </w:r>
      <w:r>
        <w:rPr>
          <w:color w:val="993366"/>
        </w:rPr>
        <w:t>STRING</w:t>
      </w:r>
      <w:r>
        <w:t xml:space="preserve"> (CONTAINING RRCReconfigurationComplete),</w:t>
      </w:r>
    </w:p>
    <w:p w:rsidR="00BF596A" w:rsidRDefault="005632DD">
      <w:pPr>
        <w:pStyle w:val="PL"/>
      </w:pPr>
      <w:r>
        <w:t xml:space="preserve">        eutra-SCG-Response                          </w:t>
      </w:r>
      <w:r>
        <w:rPr>
          <w:color w:val="993366"/>
        </w:rPr>
        <w:t>OCTET</w:t>
      </w:r>
      <w:r>
        <w:t xml:space="preserve"> </w:t>
      </w:r>
      <w:r>
        <w:rPr>
          <w:color w:val="993366"/>
        </w:rPr>
        <w:t>STRING</w:t>
      </w:r>
    </w:p>
    <w:p w:rsidR="00BF596A" w:rsidRDefault="005632DD">
      <w:pPr>
        <w:pStyle w:val="PL"/>
      </w:pPr>
      <w:r>
        <w:t xml:space="preserve">    }                                                                                                                       </w:t>
      </w:r>
      <w:r>
        <w:rPr>
          <w:color w:val="993366"/>
        </w:rPr>
        <w:t>OPTIONAL</w:t>
      </w:r>
      <w:r>
        <w:t>,</w:t>
      </w:r>
    </w:p>
    <w:p w:rsidR="00BF596A" w:rsidRDefault="005632DD">
      <w:pPr>
        <w:pStyle w:val="PL"/>
      </w:pPr>
      <w:r>
        <w:t xml:space="preserve">    nonCriticalExtension                        RRCReconfigurationComplete-v1610-IEs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RRCReconfigurationComplete-v1610-IEs ::=    </w:t>
      </w:r>
      <w:r>
        <w:rPr>
          <w:color w:val="993366"/>
        </w:rPr>
        <w:t>SEQUENCE</w:t>
      </w:r>
      <w:r>
        <w:t xml:space="preserve"> {</w:t>
      </w:r>
    </w:p>
    <w:p w:rsidR="00BF596A" w:rsidRDefault="005632DD">
      <w:pPr>
        <w:pStyle w:val="PL"/>
      </w:pPr>
      <w:r>
        <w:t xml:space="preserve">    ue-MeasurementsAvailable-r16                UE-MeasurementsAvailable-r16                                            </w:t>
      </w:r>
      <w:r>
        <w:rPr>
          <w:color w:val="993366"/>
        </w:rPr>
        <w:t>OPTIONAL</w:t>
      </w:r>
      <w:r>
        <w:t>,</w:t>
      </w:r>
    </w:p>
    <w:p w:rsidR="00BF596A" w:rsidRDefault="005632DD">
      <w:pPr>
        <w:pStyle w:val="PL"/>
      </w:pPr>
      <w:r>
        <w:t xml:space="preserve">    needForGapsInfoNR-r16                       NeedForGapsInfoNR-r16                                                   </w:t>
      </w:r>
      <w:r>
        <w:rPr>
          <w:color w:val="993366"/>
        </w:rPr>
        <w:t>OPTIONAL</w:t>
      </w:r>
      <w:r>
        <w:t>,</w:t>
      </w:r>
    </w:p>
    <w:p w:rsidR="00BF596A" w:rsidRDefault="005632DD">
      <w:pPr>
        <w:pStyle w:val="PL"/>
      </w:pPr>
      <w:r>
        <w:t xml:space="preserve">    nonCriticalExtension                        RRCReconfigurationComplete-v1640-IEs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RRCReconfigurationComplete-v1640-IEs ::=    </w:t>
      </w:r>
      <w:r>
        <w:rPr>
          <w:color w:val="993366"/>
        </w:rPr>
        <w:t>SEQUENCE</w:t>
      </w:r>
      <w:r>
        <w:t xml:space="preserve"> {</w:t>
      </w:r>
    </w:p>
    <w:p w:rsidR="00BF596A" w:rsidRDefault="005632DD">
      <w:pPr>
        <w:pStyle w:val="PL"/>
      </w:pPr>
      <w:r>
        <w:lastRenderedPageBreak/>
        <w:t xml:space="preserve">    uplinkTxDirectCurrentTwoCarrierList-r16     UplinkTxDirectCurrentTwoCarrierList-r16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TAG-RRCRECONFIGURATIONCOMPLETE-STOP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RRCReconfigurationComplete-IEs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needForGapsInfoNR</w:t>
            </w:r>
          </w:p>
          <w:p w:rsidR="00BF596A" w:rsidRDefault="005632DD">
            <w:pPr>
              <w:pStyle w:val="TAL"/>
              <w:rPr>
                <w:lang w:val="en-GB" w:eastAsia="sv-SE"/>
              </w:rPr>
            </w:pPr>
            <w:r>
              <w:rPr>
                <w:szCs w:val="22"/>
                <w:lang w:val="en-GB"/>
              </w:rPr>
              <w:t>This field is used to indicate the measurement gap requirement information of the UE for NR target bands.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scg-Response</w:t>
            </w:r>
          </w:p>
          <w:p w:rsidR="00BF596A" w:rsidRDefault="005632DD">
            <w:pPr>
              <w:pStyle w:val="TAL"/>
              <w:rPr>
                <w:b/>
                <w:i/>
                <w:szCs w:val="22"/>
                <w:lang w:val="en-GB" w:eastAsia="sv-SE"/>
              </w:rPr>
            </w:pPr>
            <w:r>
              <w:rPr>
                <w:szCs w:val="22"/>
                <w:lang w:val="en-GB" w:eastAsia="sv-SE"/>
              </w:rPr>
              <w:t>In case of NR-</w:t>
            </w:r>
            <w:r>
              <w:rPr>
                <w:lang w:val="en-GB" w:eastAsia="sv-SE"/>
              </w:rPr>
              <w:t>DC (</w:t>
            </w:r>
            <w:r>
              <w:rPr>
                <w:i/>
                <w:lang w:val="en-GB" w:eastAsia="sv-SE"/>
              </w:rPr>
              <w:t>nr-SCG-Response</w:t>
            </w:r>
            <w:r>
              <w:rPr>
                <w:lang w:val="en-GB" w:eastAsia="sv-SE"/>
              </w:rPr>
              <w:t>),</w:t>
            </w:r>
            <w:r>
              <w:rPr>
                <w:szCs w:val="22"/>
                <w:lang w:val="en-GB" w:eastAsia="sv-SE"/>
              </w:rPr>
              <w:t xml:space="preserve"> this field includes the </w:t>
            </w:r>
            <w:r>
              <w:rPr>
                <w:i/>
                <w:szCs w:val="22"/>
                <w:lang w:val="en-GB" w:eastAsia="sv-SE"/>
              </w:rPr>
              <w:t>RRCReconfigurationComplete</w:t>
            </w:r>
            <w:r>
              <w:rPr>
                <w:szCs w:val="22"/>
                <w:lang w:val="en-GB" w:eastAsia="sv-SE"/>
              </w:rPr>
              <w:t xml:space="preserve"> message. In case of NE-DC </w:t>
            </w:r>
            <w:r>
              <w:rPr>
                <w:lang w:val="en-GB" w:eastAsia="sv-SE"/>
              </w:rPr>
              <w:t>(</w:t>
            </w:r>
            <w:r>
              <w:rPr>
                <w:i/>
                <w:lang w:val="en-GB" w:eastAsia="sv-SE"/>
              </w:rPr>
              <w:t>eutra-SCG-Response</w:t>
            </w:r>
            <w:r>
              <w:rPr>
                <w:lang w:val="en-GB" w:eastAsia="sv-SE"/>
              </w:rPr>
              <w:t>)</w:t>
            </w:r>
            <w:r>
              <w:rPr>
                <w:szCs w:val="22"/>
                <w:lang w:val="en-GB" w:eastAsia="sv-SE"/>
              </w:rPr>
              <w:t xml:space="preserve">, this field includes the E-UTRA </w:t>
            </w:r>
            <w:r>
              <w:rPr>
                <w:i/>
                <w:szCs w:val="22"/>
                <w:lang w:val="en-GB" w:eastAsia="sv-SE"/>
              </w:rPr>
              <w:t>RRCConnectionReconfigurationComplete</w:t>
            </w:r>
            <w:r>
              <w:rPr>
                <w:szCs w:val="22"/>
                <w:lang w:val="en-GB" w:eastAsia="sv-SE"/>
              </w:rPr>
              <w:t xml:space="preserve"> message as specified in TS 36.331 [10]</w:t>
            </w:r>
            <w:r>
              <w:rPr>
                <w:bCs/>
                <w:i/>
                <w:lang w:val="en-GB"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uplinkTxDirectCurrentList</w:t>
            </w:r>
          </w:p>
          <w:p w:rsidR="00BF596A" w:rsidRDefault="005632DD">
            <w:pPr>
              <w:pStyle w:val="TAL"/>
              <w:rPr>
                <w:szCs w:val="22"/>
                <w:lang w:val="en-GB" w:eastAsia="sv-SE"/>
              </w:rPr>
            </w:pPr>
            <w:r>
              <w:rPr>
                <w:szCs w:val="22"/>
                <w:lang w:val="en-GB" w:eastAsia="sv-SE"/>
              </w:rPr>
              <w:t xml:space="preserve">The Tx Direct Current locations for the configured serving cells and BWPs if requested by the NW (see </w:t>
            </w:r>
            <w:r>
              <w:rPr>
                <w:i/>
                <w:lang w:val="en-GB" w:eastAsia="sv-SE"/>
              </w:rPr>
              <w:t>reportUplinkTxDirectCurrent</w:t>
            </w:r>
            <w:r>
              <w:rPr>
                <w:lang w:val="en-GB" w:eastAsia="sv-SE"/>
              </w:rPr>
              <w:t xml:space="preserve"> in </w:t>
            </w:r>
            <w:r>
              <w:rPr>
                <w:i/>
                <w:lang w:val="en-GB" w:eastAsia="sv-SE"/>
              </w:rPr>
              <w:t>CellGroupConfig</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uplinkTxDirectCurrentTwoCarrierList</w:t>
            </w:r>
          </w:p>
          <w:p w:rsidR="00BF596A" w:rsidRDefault="005632DD">
            <w:pPr>
              <w:pStyle w:val="TAL"/>
              <w:rPr>
                <w:bCs/>
                <w:iCs/>
                <w:szCs w:val="22"/>
                <w:lang w:val="en-GB" w:eastAsia="sv-SE"/>
              </w:rPr>
            </w:pPr>
            <w:r>
              <w:rPr>
                <w:bCs/>
                <w:iCs/>
                <w:szCs w:val="22"/>
                <w:lang w:val="en-GB" w:eastAsia="sv-SE"/>
              </w:rPr>
              <w:t xml:space="preserve">The Tx Direct Current locations for the configured uplink intra-band CA with two carriers if requested by the NW (see </w:t>
            </w:r>
            <w:r>
              <w:rPr>
                <w:bCs/>
                <w:i/>
                <w:szCs w:val="22"/>
                <w:lang w:val="en-GB" w:eastAsia="sv-SE"/>
              </w:rPr>
              <w:t>reportUplinkTxDirectCurrentTwoCarrier-r16</w:t>
            </w:r>
            <w:r>
              <w:rPr>
                <w:bCs/>
                <w:iCs/>
                <w:szCs w:val="22"/>
                <w:lang w:val="en-GB" w:eastAsia="sv-SE"/>
              </w:rPr>
              <w:t xml:space="preserve"> in </w:t>
            </w:r>
            <w:r>
              <w:rPr>
                <w:bCs/>
                <w:i/>
                <w:szCs w:val="22"/>
                <w:lang w:val="en-GB" w:eastAsia="sv-SE"/>
              </w:rPr>
              <w:t>CellGroupConfig</w:t>
            </w:r>
            <w:r>
              <w:rPr>
                <w:bCs/>
                <w:iCs/>
                <w:szCs w:val="22"/>
                <w:lang w:val="en-GB" w:eastAsia="sv-SE"/>
              </w:rPr>
              <w:t>).</w:t>
            </w:r>
          </w:p>
        </w:tc>
      </w:tr>
    </w:tbl>
    <w:p w:rsidR="00BF596A" w:rsidRDefault="00BF596A"/>
    <w:p w:rsidR="00BF596A" w:rsidRDefault="005632DD">
      <w:pPr>
        <w:pStyle w:val="4"/>
        <w:rPr>
          <w:lang w:val="en-GB"/>
        </w:rPr>
      </w:pPr>
      <w:bookmarkStart w:id="83" w:name="_Toc83740065"/>
      <w:bookmarkStart w:id="84" w:name="_Toc60777110"/>
      <w:r>
        <w:rPr>
          <w:lang w:val="en-GB"/>
        </w:rPr>
        <w:t>–</w:t>
      </w:r>
      <w:r>
        <w:rPr>
          <w:lang w:val="en-GB"/>
        </w:rPr>
        <w:tab/>
      </w:r>
      <w:r>
        <w:rPr>
          <w:i/>
          <w:lang w:val="en-GB"/>
        </w:rPr>
        <w:t>RRCReject</w:t>
      </w:r>
      <w:bookmarkEnd w:id="83"/>
      <w:bookmarkEnd w:id="84"/>
    </w:p>
    <w:p w:rsidR="00BF596A" w:rsidRDefault="005632DD">
      <w:r>
        <w:t xml:space="preserve">The </w:t>
      </w:r>
      <w:r>
        <w:rPr>
          <w:i/>
        </w:rPr>
        <w:t>RRCReject</w:t>
      </w:r>
      <w:r>
        <w:t xml:space="preserve"> message is used to reject an RRC connection establishment or an RRC connection resumption.</w:t>
      </w:r>
    </w:p>
    <w:p w:rsidR="00BF596A" w:rsidRDefault="005632DD">
      <w:pPr>
        <w:pStyle w:val="B1"/>
        <w:rPr>
          <w:lang w:val="en-GB"/>
        </w:rPr>
      </w:pPr>
      <w:r>
        <w:rPr>
          <w:lang w:val="en-GB"/>
        </w:rPr>
        <w:t>Signalling radio bearer: SRB0</w:t>
      </w:r>
    </w:p>
    <w:p w:rsidR="00BF596A" w:rsidRDefault="005632DD">
      <w:pPr>
        <w:pStyle w:val="B1"/>
        <w:rPr>
          <w:lang w:val="en-GB"/>
        </w:rPr>
      </w:pPr>
      <w:r>
        <w:rPr>
          <w:lang w:val="en-GB"/>
        </w:rPr>
        <w:t>RLC-SAP: TM</w:t>
      </w:r>
    </w:p>
    <w:p w:rsidR="00BF596A" w:rsidRDefault="005632DD">
      <w:pPr>
        <w:pStyle w:val="B1"/>
        <w:rPr>
          <w:lang w:val="en-GB"/>
        </w:rPr>
      </w:pPr>
      <w:r>
        <w:rPr>
          <w:lang w:val="en-GB"/>
        </w:rPr>
        <w:t>Logical channel: CCCH</w:t>
      </w:r>
    </w:p>
    <w:p w:rsidR="00BF596A" w:rsidRDefault="005632DD">
      <w:pPr>
        <w:pStyle w:val="B1"/>
        <w:rPr>
          <w:lang w:val="en-GB"/>
        </w:rPr>
      </w:pPr>
      <w:r>
        <w:rPr>
          <w:lang w:val="en-GB"/>
        </w:rPr>
        <w:t>Direction: Network to UE</w:t>
      </w:r>
    </w:p>
    <w:p w:rsidR="00BF596A" w:rsidRDefault="005632DD">
      <w:pPr>
        <w:pStyle w:val="TH"/>
        <w:rPr>
          <w:lang w:val="en-GB"/>
        </w:rPr>
      </w:pPr>
      <w:r>
        <w:rPr>
          <w:i/>
          <w:lang w:val="en-GB"/>
        </w:rPr>
        <w:t>RRCReject</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TAG-RRCREJECT-START</w:t>
      </w:r>
    </w:p>
    <w:p w:rsidR="00BF596A" w:rsidRDefault="00BF596A">
      <w:pPr>
        <w:pStyle w:val="PL"/>
      </w:pPr>
    </w:p>
    <w:p w:rsidR="00BF596A" w:rsidRDefault="005632DD">
      <w:pPr>
        <w:pStyle w:val="PL"/>
      </w:pPr>
      <w:r>
        <w:t xml:space="preserve">RRCReject ::=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rrcReject                           RRCReject-IEs,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RRCReject-IEs ::=                   </w:t>
      </w:r>
      <w:r>
        <w:rPr>
          <w:color w:val="993366"/>
        </w:rPr>
        <w:t>SEQUENCE</w:t>
      </w:r>
      <w:r>
        <w:t xml:space="preserve"> {</w:t>
      </w:r>
    </w:p>
    <w:p w:rsidR="00BF596A" w:rsidRDefault="005632DD">
      <w:pPr>
        <w:pStyle w:val="PL"/>
        <w:rPr>
          <w:color w:val="808080"/>
        </w:rPr>
      </w:pPr>
      <w:r>
        <w:t xml:space="preserve">    waitTime                            RejectWaitTime                                                          </w:t>
      </w:r>
      <w:r>
        <w:rPr>
          <w:color w:val="993366"/>
        </w:rPr>
        <w:t>OPTIONAL</w:t>
      </w:r>
      <w:r>
        <w:t xml:space="preserve">,   </w:t>
      </w:r>
      <w:r>
        <w:rPr>
          <w:color w:val="808080"/>
        </w:rPr>
        <w:t>-- Need N</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lastRenderedPageBreak/>
        <w:t xml:space="preserve">    nonCriticalExtension                </w:t>
      </w:r>
      <w:r>
        <w:rPr>
          <w:color w:val="993366"/>
        </w:rPr>
        <w:t>SEQUENCE</w:t>
      </w:r>
      <w:r>
        <w:t xml:space="preserve">{}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TAG-RRCREJECT-STOP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RRCReject-IEs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waitTime</w:t>
            </w:r>
          </w:p>
          <w:p w:rsidR="00BF596A" w:rsidRDefault="005632DD">
            <w:pPr>
              <w:pStyle w:val="TAL"/>
              <w:rPr>
                <w:szCs w:val="22"/>
                <w:lang w:val="en-GB" w:eastAsia="sv-SE"/>
              </w:rPr>
            </w:pPr>
            <w:r>
              <w:rPr>
                <w:szCs w:val="22"/>
                <w:lang w:val="en-GB" w:eastAsia="sv-SE"/>
              </w:rPr>
              <w:t>Wait time value in seconds. The field is always included.</w:t>
            </w:r>
          </w:p>
        </w:tc>
      </w:tr>
    </w:tbl>
    <w:p w:rsidR="00BF596A" w:rsidRDefault="00BF596A"/>
    <w:p w:rsidR="00BF596A" w:rsidRDefault="005632DD">
      <w:pPr>
        <w:pStyle w:val="4"/>
        <w:rPr>
          <w:lang w:val="en-GB"/>
        </w:rPr>
      </w:pPr>
      <w:bookmarkStart w:id="85" w:name="_Toc83740066"/>
      <w:bookmarkStart w:id="86" w:name="_Toc60777111"/>
      <w:r>
        <w:rPr>
          <w:lang w:val="en-GB"/>
        </w:rPr>
        <w:t>–</w:t>
      </w:r>
      <w:r>
        <w:rPr>
          <w:lang w:val="en-GB"/>
        </w:rPr>
        <w:tab/>
      </w:r>
      <w:r>
        <w:rPr>
          <w:i/>
          <w:lang w:val="en-GB"/>
        </w:rPr>
        <w:t>RRCRelease</w:t>
      </w:r>
      <w:bookmarkEnd w:id="85"/>
      <w:bookmarkEnd w:id="86"/>
    </w:p>
    <w:p w:rsidR="00BF596A" w:rsidRDefault="005632DD">
      <w:r>
        <w:t xml:space="preserve">The </w:t>
      </w:r>
      <w:r>
        <w:rPr>
          <w:i/>
        </w:rPr>
        <w:t>RRCRelease</w:t>
      </w:r>
      <w:r>
        <w:t xml:space="preserve"> message is used to command the release of an RRC connection or the suspension of the RRC connection.</w:t>
      </w:r>
    </w:p>
    <w:p w:rsidR="00BF596A" w:rsidRDefault="005632DD">
      <w:pPr>
        <w:pStyle w:val="B1"/>
        <w:rPr>
          <w:lang w:val="en-GB"/>
        </w:rPr>
      </w:pPr>
      <w:r>
        <w:rPr>
          <w:lang w:val="en-GB"/>
        </w:rPr>
        <w:t>Signalling radio bearer: SRB1</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Network to UE</w:t>
      </w:r>
    </w:p>
    <w:p w:rsidR="00BF596A" w:rsidRDefault="005632DD">
      <w:pPr>
        <w:pStyle w:val="TH"/>
        <w:rPr>
          <w:lang w:val="en-GB"/>
        </w:rPr>
      </w:pPr>
      <w:r>
        <w:rPr>
          <w:i/>
          <w:lang w:val="en-GB"/>
        </w:rPr>
        <w:t>RRCRelease</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TAG-RRCRELEASE-START</w:t>
      </w:r>
    </w:p>
    <w:p w:rsidR="00BF596A" w:rsidRDefault="00BF596A">
      <w:pPr>
        <w:pStyle w:val="PL"/>
      </w:pPr>
    </w:p>
    <w:p w:rsidR="00BF596A" w:rsidRDefault="005632DD">
      <w:pPr>
        <w:pStyle w:val="PL"/>
      </w:pPr>
      <w:r>
        <w:t xml:space="preserve">RRCRelease ::=                      </w:t>
      </w:r>
      <w:r>
        <w:rPr>
          <w:color w:val="993366"/>
        </w:rPr>
        <w:t>SEQUENCE</w:t>
      </w:r>
      <w:r>
        <w:t xml:space="preserve"> {</w:t>
      </w:r>
    </w:p>
    <w:p w:rsidR="00BF596A" w:rsidRDefault="005632DD">
      <w:pPr>
        <w:pStyle w:val="PL"/>
      </w:pPr>
      <w:r>
        <w:t xml:space="preserve">    rrc-TransactionIdentifier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rrcRelease                          RRCRelease-IEs,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RRCRelease-IEs ::=                  </w:t>
      </w:r>
      <w:r>
        <w:rPr>
          <w:color w:val="993366"/>
        </w:rPr>
        <w:t>SEQUENCE</w:t>
      </w:r>
      <w:r>
        <w:t xml:space="preserve"> {</w:t>
      </w:r>
    </w:p>
    <w:p w:rsidR="00BF596A" w:rsidRDefault="005632DD">
      <w:pPr>
        <w:pStyle w:val="PL"/>
        <w:rPr>
          <w:color w:val="808080"/>
        </w:rPr>
      </w:pPr>
      <w:r>
        <w:t xml:space="preserve">    redirectedCarrierInfo               RedirectedCarrierInfo                                                       </w:t>
      </w:r>
      <w:r>
        <w:rPr>
          <w:color w:val="993366"/>
        </w:rPr>
        <w:t>OPTIONAL</w:t>
      </w:r>
      <w:r>
        <w:t xml:space="preserve">,   </w:t>
      </w:r>
      <w:r>
        <w:rPr>
          <w:color w:val="808080"/>
        </w:rPr>
        <w:t>-- Need N</w:t>
      </w:r>
    </w:p>
    <w:p w:rsidR="00BF596A" w:rsidRDefault="005632DD">
      <w:pPr>
        <w:pStyle w:val="PL"/>
        <w:rPr>
          <w:color w:val="808080"/>
        </w:rPr>
      </w:pPr>
      <w:r>
        <w:t xml:space="preserve">    cellReselectionPriorities           CellReselectionPriorities                                                   </w:t>
      </w:r>
      <w:r>
        <w:rPr>
          <w:color w:val="993366"/>
        </w:rPr>
        <w:t>OPTIONAL</w:t>
      </w:r>
      <w:r>
        <w:t xml:space="preserve">,   </w:t>
      </w:r>
      <w:r>
        <w:rPr>
          <w:color w:val="808080"/>
        </w:rPr>
        <w:t>-- Need R</w:t>
      </w:r>
    </w:p>
    <w:p w:rsidR="00BF596A" w:rsidRDefault="005632DD">
      <w:pPr>
        <w:pStyle w:val="PL"/>
        <w:rPr>
          <w:color w:val="808080"/>
        </w:rPr>
      </w:pPr>
      <w:r>
        <w:t xml:space="preserve">    suspendConfig                       SuspendConfig                                                               </w:t>
      </w:r>
      <w:r>
        <w:rPr>
          <w:color w:val="993366"/>
        </w:rPr>
        <w:t>OPTIONAL</w:t>
      </w:r>
      <w:r>
        <w:t xml:space="preserve">,   </w:t>
      </w:r>
      <w:r>
        <w:rPr>
          <w:color w:val="808080"/>
        </w:rPr>
        <w:t>-- Need R</w:t>
      </w:r>
    </w:p>
    <w:p w:rsidR="00BF596A" w:rsidRDefault="005632DD">
      <w:pPr>
        <w:pStyle w:val="PL"/>
      </w:pPr>
      <w:r>
        <w:t xml:space="preserve">    deprioritisationReq                 </w:t>
      </w:r>
      <w:r>
        <w:rPr>
          <w:color w:val="993366"/>
        </w:rPr>
        <w:t>SEQUENCE</w:t>
      </w:r>
      <w:r>
        <w:t xml:space="preserve"> {</w:t>
      </w:r>
    </w:p>
    <w:p w:rsidR="00BF596A" w:rsidRDefault="005632DD">
      <w:pPr>
        <w:pStyle w:val="PL"/>
      </w:pPr>
      <w:r>
        <w:t xml:space="preserve">        deprioritisationType                </w:t>
      </w:r>
      <w:r>
        <w:rPr>
          <w:color w:val="993366"/>
        </w:rPr>
        <w:t>ENUMERATED</w:t>
      </w:r>
      <w:r>
        <w:t xml:space="preserve"> {frequency, nr},</w:t>
      </w:r>
    </w:p>
    <w:p w:rsidR="00BF596A" w:rsidRDefault="005632DD">
      <w:pPr>
        <w:pStyle w:val="PL"/>
      </w:pPr>
      <w:r>
        <w:t xml:space="preserve">        deprioritisationTimer               </w:t>
      </w:r>
      <w:r>
        <w:rPr>
          <w:color w:val="993366"/>
        </w:rPr>
        <w:t>ENUMERATED</w:t>
      </w:r>
      <w:r>
        <w:t xml:space="preserve"> {min5, min10, min15, min30}</w:t>
      </w:r>
    </w:p>
    <w:p w:rsidR="00BF596A" w:rsidRDefault="005632DD">
      <w:pPr>
        <w:pStyle w:val="PL"/>
        <w:rPr>
          <w:color w:val="808080"/>
        </w:rPr>
      </w:pPr>
      <w:r>
        <w:t xml:space="preserve">    }                                                                                                               </w:t>
      </w:r>
      <w:r>
        <w:rPr>
          <w:color w:val="993366"/>
        </w:rPr>
        <w:t>OPTIONAL</w:t>
      </w:r>
      <w:r>
        <w:t xml:space="preserve">,   </w:t>
      </w:r>
      <w:r>
        <w:rPr>
          <w:color w:val="808080"/>
        </w:rPr>
        <w:t>-- Need N</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RRCRelease-v1540-IEs                                                </w:t>
      </w:r>
      <w:r>
        <w:rPr>
          <w:color w:val="993366"/>
        </w:rPr>
        <w:t>OPTIONAL</w:t>
      </w:r>
    </w:p>
    <w:p w:rsidR="00BF596A" w:rsidRDefault="005632DD">
      <w:pPr>
        <w:pStyle w:val="PL"/>
      </w:pPr>
      <w:r>
        <w:t>}</w:t>
      </w:r>
    </w:p>
    <w:p w:rsidR="00BF596A" w:rsidRDefault="00BF596A">
      <w:pPr>
        <w:pStyle w:val="PL"/>
      </w:pPr>
    </w:p>
    <w:p w:rsidR="00BF596A" w:rsidRDefault="005632DD">
      <w:pPr>
        <w:pStyle w:val="PL"/>
      </w:pPr>
      <w:r>
        <w:lastRenderedPageBreak/>
        <w:t xml:space="preserve">RRCRelease-v1540-IEs ::=            </w:t>
      </w:r>
      <w:r>
        <w:rPr>
          <w:color w:val="993366"/>
        </w:rPr>
        <w:t>SEQUENCE</w:t>
      </w:r>
      <w:r>
        <w:t xml:space="preserve"> {</w:t>
      </w:r>
    </w:p>
    <w:p w:rsidR="00BF596A" w:rsidRDefault="005632DD">
      <w:pPr>
        <w:pStyle w:val="PL"/>
        <w:rPr>
          <w:color w:val="808080"/>
        </w:rPr>
      </w:pPr>
      <w:r>
        <w:t xml:space="preserve">    waitTime                           RejectWaitTime                </w:t>
      </w:r>
      <w:r>
        <w:rPr>
          <w:color w:val="993366"/>
        </w:rPr>
        <w:t>OPTIONAL</w:t>
      </w:r>
      <w:r>
        <w:t xml:space="preserve">, </w:t>
      </w:r>
      <w:r>
        <w:rPr>
          <w:color w:val="808080"/>
        </w:rPr>
        <w:t>-- Need N</w:t>
      </w:r>
    </w:p>
    <w:p w:rsidR="00BF596A" w:rsidRDefault="005632DD">
      <w:pPr>
        <w:pStyle w:val="PL"/>
      </w:pPr>
      <w:r>
        <w:t xml:space="preserve">    nonCriticalExtension               RRCRelease-v1610-IEs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RRCRelease-v1610-IEs ::=            </w:t>
      </w:r>
      <w:r>
        <w:rPr>
          <w:color w:val="993366"/>
        </w:rPr>
        <w:t>SEQUENCE</w:t>
      </w:r>
      <w:r>
        <w:t xml:space="preserve"> {</w:t>
      </w:r>
    </w:p>
    <w:p w:rsidR="00BF596A" w:rsidRDefault="005632D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rsidR="00BF596A" w:rsidRDefault="005632DD">
      <w:pPr>
        <w:pStyle w:val="PL"/>
        <w:rPr>
          <w:color w:val="808080"/>
        </w:rPr>
      </w:pPr>
      <w:r>
        <w:t xml:space="preserve">    measIdleConfig-r16                 SetupRelease {MeasIdleConfigDedicated-r16}    </w:t>
      </w:r>
      <w:r>
        <w:rPr>
          <w:color w:val="993366"/>
        </w:rPr>
        <w:t>OPTIONAL</w:t>
      </w:r>
      <w:r>
        <w:t xml:space="preserve">, </w:t>
      </w:r>
      <w:r>
        <w:rPr>
          <w:color w:val="808080"/>
        </w:rPr>
        <w:t>-- Need M</w:t>
      </w:r>
    </w:p>
    <w:p w:rsidR="00BF596A" w:rsidRDefault="005632DD">
      <w:pPr>
        <w:pStyle w:val="PL"/>
      </w:pPr>
      <w:r>
        <w:t xml:space="preserve">    nonCriticalExtension               RRCRelease-v1650-IEs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RRCRelease-v1650-IEs ::=            </w:t>
      </w:r>
      <w:r>
        <w:rPr>
          <w:color w:val="993366"/>
        </w:rPr>
        <w:t>SEQUENCE</w:t>
      </w:r>
      <w:r>
        <w:t xml:space="preserve"> {</w:t>
      </w:r>
    </w:p>
    <w:p w:rsidR="00BF596A" w:rsidRDefault="005632DD">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RedirectedCarrierInfo ::=           </w:t>
      </w:r>
      <w:r>
        <w:rPr>
          <w:color w:val="993366"/>
        </w:rPr>
        <w:t>CHOICE</w:t>
      </w:r>
      <w:r>
        <w:t xml:space="preserve"> {</w:t>
      </w:r>
    </w:p>
    <w:p w:rsidR="00BF596A" w:rsidRDefault="005632DD">
      <w:pPr>
        <w:pStyle w:val="PL"/>
      </w:pPr>
      <w:r>
        <w:t xml:space="preserve">    nr                                  CarrierInfoNR,</w:t>
      </w:r>
    </w:p>
    <w:p w:rsidR="00BF596A" w:rsidRDefault="005632DD">
      <w:pPr>
        <w:pStyle w:val="PL"/>
      </w:pPr>
      <w:r>
        <w:t xml:space="preserve">    eutra                               RedirectedCarrierInfo-EUTRA,</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RedirectedCarrierInfo-EUTRA ::=     </w:t>
      </w:r>
      <w:r>
        <w:rPr>
          <w:color w:val="993366"/>
        </w:rPr>
        <w:t>SEQUENCE</w:t>
      </w:r>
      <w:r>
        <w:t xml:space="preserve"> {</w:t>
      </w:r>
    </w:p>
    <w:p w:rsidR="00BF596A" w:rsidRDefault="005632DD">
      <w:pPr>
        <w:pStyle w:val="PL"/>
      </w:pPr>
      <w:r>
        <w:t xml:space="preserve">    eutraFrequency                      ARFCN-ValueEUTRA,</w:t>
      </w:r>
    </w:p>
    <w:p w:rsidR="00BF596A" w:rsidRDefault="005632DD">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rsidR="00BF596A" w:rsidRDefault="005632DD">
      <w:pPr>
        <w:pStyle w:val="PL"/>
      </w:pPr>
      <w:r>
        <w:t>}</w:t>
      </w:r>
    </w:p>
    <w:p w:rsidR="00BF596A" w:rsidRDefault="00BF596A">
      <w:pPr>
        <w:pStyle w:val="PL"/>
      </w:pPr>
    </w:p>
    <w:p w:rsidR="00BF596A" w:rsidRDefault="005632DD">
      <w:pPr>
        <w:pStyle w:val="PL"/>
      </w:pPr>
      <w:r>
        <w:t xml:space="preserve">CarrierInfoNR ::=                   </w:t>
      </w:r>
      <w:r>
        <w:rPr>
          <w:color w:val="993366"/>
        </w:rPr>
        <w:t>SEQUENCE</w:t>
      </w:r>
      <w:r>
        <w:t xml:space="preserve"> {</w:t>
      </w:r>
    </w:p>
    <w:p w:rsidR="00BF596A" w:rsidRDefault="005632DD">
      <w:pPr>
        <w:pStyle w:val="PL"/>
      </w:pPr>
      <w:r>
        <w:t xml:space="preserve">    carrierFreq                         ARFCN-ValueNR,</w:t>
      </w:r>
    </w:p>
    <w:p w:rsidR="00BF596A" w:rsidRDefault="005632DD">
      <w:pPr>
        <w:pStyle w:val="PL"/>
      </w:pPr>
      <w:r>
        <w:t xml:space="preserve">    ssbSubcarrierSpacing                SubcarrierSpacing,</w:t>
      </w:r>
    </w:p>
    <w:p w:rsidR="00BF596A" w:rsidRDefault="005632DD">
      <w:pPr>
        <w:pStyle w:val="PL"/>
        <w:rPr>
          <w:color w:val="808080"/>
        </w:rPr>
      </w:pPr>
      <w:r>
        <w:t xml:space="preserve">    smtc                                SSB-MTC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SuspendConfig ::=                   </w:t>
      </w:r>
      <w:r>
        <w:rPr>
          <w:color w:val="993366"/>
        </w:rPr>
        <w:t>SEQUENCE</w:t>
      </w:r>
      <w:r>
        <w:t xml:space="preserve"> {</w:t>
      </w:r>
    </w:p>
    <w:p w:rsidR="00BF596A" w:rsidRDefault="005632DD">
      <w:pPr>
        <w:pStyle w:val="PL"/>
      </w:pPr>
      <w:r>
        <w:t xml:space="preserve">    fullI-RNTI                          I-RNTI-Value,</w:t>
      </w:r>
    </w:p>
    <w:p w:rsidR="00BF596A" w:rsidRDefault="005632DD">
      <w:pPr>
        <w:pStyle w:val="PL"/>
      </w:pPr>
      <w:r>
        <w:t xml:space="preserve">    shortI-RNTI                         ShortI-RNTI-Value,</w:t>
      </w:r>
    </w:p>
    <w:p w:rsidR="00BF596A" w:rsidRDefault="005632DD">
      <w:pPr>
        <w:pStyle w:val="PL"/>
      </w:pPr>
      <w:r>
        <w:t xml:space="preserve">    ran-PagingCycle                     PagingCycle,</w:t>
      </w:r>
    </w:p>
    <w:p w:rsidR="00BF596A" w:rsidRDefault="005632DD">
      <w:pPr>
        <w:pStyle w:val="PL"/>
        <w:rPr>
          <w:color w:val="808080"/>
        </w:rPr>
      </w:pPr>
      <w:r>
        <w:t xml:space="preserve">    ran-NotificationAreaInfo            RAN-NotificationAreaInfo                                            </w:t>
      </w:r>
      <w:r>
        <w:rPr>
          <w:color w:val="993366"/>
        </w:rPr>
        <w:t>OPTIONAL</w:t>
      </w:r>
      <w:r>
        <w:t xml:space="preserve">,   </w:t>
      </w:r>
      <w:r>
        <w:rPr>
          <w:color w:val="808080"/>
        </w:rPr>
        <w:t>-- Need M</w:t>
      </w:r>
    </w:p>
    <w:p w:rsidR="00BF596A" w:rsidRDefault="005632DD">
      <w:pPr>
        <w:pStyle w:val="PL"/>
        <w:rPr>
          <w:color w:val="808080"/>
        </w:rPr>
      </w:pPr>
      <w:r>
        <w:t xml:space="preserve">    t380                                PeriodicRNAU-TimerValue                                             </w:t>
      </w:r>
      <w:r>
        <w:rPr>
          <w:color w:val="993366"/>
        </w:rPr>
        <w:t>OPTIONAL</w:t>
      </w:r>
      <w:r>
        <w:t xml:space="preserve">,   </w:t>
      </w:r>
      <w:r>
        <w:rPr>
          <w:color w:val="808080"/>
        </w:rPr>
        <w:t>-- Need R</w:t>
      </w:r>
    </w:p>
    <w:p w:rsidR="00BF596A" w:rsidRDefault="005632DD">
      <w:pPr>
        <w:pStyle w:val="PL"/>
      </w:pPr>
      <w:r>
        <w:t xml:space="preserve">    nextHopChainingCount                NextHopChainingCount,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PeriodicRNAU-TimerValue ::=         </w:t>
      </w:r>
      <w:r>
        <w:rPr>
          <w:color w:val="993366"/>
        </w:rPr>
        <w:t>ENUMERATED</w:t>
      </w:r>
      <w:r>
        <w:t xml:space="preserve"> { min5, min10, min20, min30, min60, min120, min360, min720}</w:t>
      </w:r>
    </w:p>
    <w:p w:rsidR="00BF596A" w:rsidRDefault="00BF596A">
      <w:pPr>
        <w:pStyle w:val="PL"/>
      </w:pPr>
    </w:p>
    <w:p w:rsidR="00BF596A" w:rsidRDefault="00BF596A">
      <w:pPr>
        <w:pStyle w:val="PL"/>
      </w:pPr>
    </w:p>
    <w:p w:rsidR="00BF596A" w:rsidRDefault="005632DD">
      <w:pPr>
        <w:pStyle w:val="PL"/>
      </w:pPr>
      <w:r>
        <w:t xml:space="preserve">CellReselectionPriorities ::=       </w:t>
      </w:r>
      <w:r>
        <w:rPr>
          <w:color w:val="993366"/>
        </w:rPr>
        <w:t>SEQUENCE</w:t>
      </w:r>
      <w:r>
        <w:t xml:space="preserve"> {</w:t>
      </w:r>
    </w:p>
    <w:p w:rsidR="00BF596A" w:rsidRDefault="005632DD">
      <w:pPr>
        <w:pStyle w:val="PL"/>
        <w:rPr>
          <w:color w:val="808080"/>
        </w:rPr>
      </w:pPr>
      <w:r>
        <w:t xml:space="preserve">    freqPriorityListEUTRA               FreqPriorityListEUTRA                                               </w:t>
      </w:r>
      <w:r>
        <w:rPr>
          <w:color w:val="993366"/>
        </w:rPr>
        <w:t>OPTIONAL</w:t>
      </w:r>
      <w:r>
        <w:t xml:space="preserve">,       </w:t>
      </w:r>
      <w:r>
        <w:rPr>
          <w:color w:val="808080"/>
        </w:rPr>
        <w:t>-- Need M</w:t>
      </w:r>
    </w:p>
    <w:p w:rsidR="00BF596A" w:rsidRDefault="005632DD">
      <w:pPr>
        <w:pStyle w:val="PL"/>
        <w:rPr>
          <w:color w:val="808080"/>
        </w:rPr>
      </w:pPr>
      <w:r>
        <w:t xml:space="preserve">    freqPriorityListNR                  FreqPriorityListNR                                                  </w:t>
      </w:r>
      <w:r>
        <w:rPr>
          <w:color w:val="993366"/>
        </w:rPr>
        <w:t>OPTIONAL</w:t>
      </w:r>
      <w:r>
        <w:t xml:space="preserve">,       </w:t>
      </w:r>
      <w:r>
        <w:rPr>
          <w:color w:val="808080"/>
        </w:rPr>
        <w:t>-- Need M</w:t>
      </w:r>
    </w:p>
    <w:p w:rsidR="00BF596A" w:rsidRDefault="005632DD">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lastRenderedPageBreak/>
        <w:t>}</w:t>
      </w:r>
    </w:p>
    <w:p w:rsidR="00BF596A" w:rsidRDefault="00BF596A">
      <w:pPr>
        <w:pStyle w:val="PL"/>
      </w:pPr>
    </w:p>
    <w:p w:rsidR="00BF596A" w:rsidRDefault="005632DD">
      <w:pPr>
        <w:pStyle w:val="PL"/>
      </w:pPr>
      <w:r>
        <w:t xml:space="preserve">PagingCycle ::=                     </w:t>
      </w:r>
      <w:r>
        <w:rPr>
          <w:color w:val="993366"/>
        </w:rPr>
        <w:t>ENUMERATED</w:t>
      </w:r>
      <w:r>
        <w:t xml:space="preserve"> {rf32, rf64, rf128, rf256}</w:t>
      </w:r>
    </w:p>
    <w:p w:rsidR="00BF596A" w:rsidRDefault="00BF596A">
      <w:pPr>
        <w:pStyle w:val="PL"/>
      </w:pPr>
    </w:p>
    <w:p w:rsidR="00BF596A" w:rsidRDefault="005632DD">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rsidR="00BF596A" w:rsidRDefault="00BF596A">
      <w:pPr>
        <w:pStyle w:val="PL"/>
      </w:pPr>
    </w:p>
    <w:p w:rsidR="00BF596A" w:rsidRDefault="005632DD">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rsidR="00BF596A" w:rsidRDefault="00BF596A">
      <w:pPr>
        <w:pStyle w:val="PL"/>
      </w:pPr>
    </w:p>
    <w:p w:rsidR="00BF596A" w:rsidRDefault="005632DD">
      <w:pPr>
        <w:pStyle w:val="PL"/>
      </w:pPr>
      <w:r>
        <w:t xml:space="preserve">FreqPriorityEUTRA ::=               </w:t>
      </w:r>
      <w:r>
        <w:rPr>
          <w:color w:val="993366"/>
        </w:rPr>
        <w:t>SEQUENCE</w:t>
      </w:r>
      <w:r>
        <w:t xml:space="preserve"> {</w:t>
      </w:r>
    </w:p>
    <w:p w:rsidR="00BF596A" w:rsidRDefault="005632DD">
      <w:pPr>
        <w:pStyle w:val="PL"/>
      </w:pPr>
      <w:r>
        <w:t xml:space="preserve">    carrierFreq                         ARFCN-ValueEUTRA,</w:t>
      </w:r>
    </w:p>
    <w:p w:rsidR="00BF596A" w:rsidRDefault="005632DD">
      <w:pPr>
        <w:pStyle w:val="PL"/>
      </w:pPr>
      <w:r>
        <w:t xml:space="preserve">    cellReselectionPriority             CellReselectionPriority,</w:t>
      </w:r>
    </w:p>
    <w:p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pPr>
      <w:r>
        <w:t xml:space="preserve">FreqPriorityNR ::=                  </w:t>
      </w:r>
      <w:r>
        <w:rPr>
          <w:color w:val="993366"/>
        </w:rPr>
        <w:t>SEQUENCE</w:t>
      </w:r>
      <w:r>
        <w:t xml:space="preserve"> {</w:t>
      </w:r>
    </w:p>
    <w:p w:rsidR="00BF596A" w:rsidRDefault="005632DD">
      <w:pPr>
        <w:pStyle w:val="PL"/>
      </w:pPr>
      <w:r>
        <w:t xml:space="preserve">    carrierFreq                         ARFCN-ValueNR,</w:t>
      </w:r>
    </w:p>
    <w:p w:rsidR="00BF596A" w:rsidRDefault="005632DD">
      <w:pPr>
        <w:pStyle w:val="PL"/>
      </w:pPr>
      <w:r>
        <w:t xml:space="preserve">    cellReselectionPriority             CellReselectionPriority,</w:t>
      </w:r>
    </w:p>
    <w:p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pPr>
      <w:r>
        <w:t xml:space="preserve">RAN-NotificationAreaInfo ::=        </w:t>
      </w:r>
      <w:r>
        <w:rPr>
          <w:color w:val="993366"/>
        </w:rPr>
        <w:t>CHOICE</w:t>
      </w:r>
      <w:r>
        <w:t xml:space="preserve"> {</w:t>
      </w:r>
    </w:p>
    <w:p w:rsidR="00BF596A" w:rsidRDefault="005632DD">
      <w:pPr>
        <w:pStyle w:val="PL"/>
      </w:pPr>
      <w:r>
        <w:t xml:space="preserve">    cellList                            PLMN-RAN-AreaCellList,</w:t>
      </w:r>
    </w:p>
    <w:p w:rsidR="00BF596A" w:rsidRDefault="005632DD">
      <w:pPr>
        <w:pStyle w:val="PL"/>
      </w:pPr>
      <w:r>
        <w:t xml:space="preserve">    ran-AreaConfigList                  PLMN-RAN-AreaConfigList,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rsidR="00BF596A" w:rsidRDefault="00BF596A">
      <w:pPr>
        <w:pStyle w:val="PL"/>
      </w:pPr>
    </w:p>
    <w:p w:rsidR="00BF596A" w:rsidRDefault="005632DD">
      <w:pPr>
        <w:pStyle w:val="PL"/>
      </w:pPr>
      <w:r>
        <w:t xml:space="preserve">PLMN-RAN-AreaCell ::=               </w:t>
      </w:r>
      <w:r>
        <w:rPr>
          <w:color w:val="993366"/>
        </w:rPr>
        <w:t>SEQUENCE</w:t>
      </w:r>
      <w:r>
        <w:t xml:space="preserve"> {</w:t>
      </w:r>
    </w:p>
    <w:p w:rsidR="00BF596A" w:rsidRDefault="005632DD">
      <w:pPr>
        <w:pStyle w:val="PL"/>
        <w:rPr>
          <w:color w:val="808080"/>
        </w:rPr>
      </w:pPr>
      <w:r>
        <w:t xml:space="preserve">    plmn-Identity                       PLMN-Identity                                                       </w:t>
      </w:r>
      <w:r>
        <w:rPr>
          <w:color w:val="993366"/>
        </w:rPr>
        <w:t>OPTIONAL</w:t>
      </w:r>
      <w:r>
        <w:t xml:space="preserve">,   </w:t>
      </w:r>
      <w:r>
        <w:rPr>
          <w:color w:val="808080"/>
        </w:rPr>
        <w:t>-- Need S</w:t>
      </w:r>
    </w:p>
    <w:p w:rsidR="00BF596A" w:rsidRDefault="005632DD">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rsidR="00BF596A" w:rsidRDefault="005632DD">
      <w:pPr>
        <w:pStyle w:val="PL"/>
      </w:pPr>
      <w:r>
        <w:t>}</w:t>
      </w:r>
    </w:p>
    <w:p w:rsidR="00BF596A" w:rsidRDefault="00BF596A">
      <w:pPr>
        <w:pStyle w:val="PL"/>
      </w:pPr>
    </w:p>
    <w:p w:rsidR="00BF596A" w:rsidRDefault="005632DD">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rsidR="00BF596A" w:rsidRDefault="00BF596A">
      <w:pPr>
        <w:pStyle w:val="PL"/>
      </w:pPr>
    </w:p>
    <w:p w:rsidR="00BF596A" w:rsidRDefault="005632DD">
      <w:pPr>
        <w:pStyle w:val="PL"/>
      </w:pPr>
      <w:r>
        <w:t xml:space="preserve">PLMN-RAN-AreaConfig ::=             </w:t>
      </w:r>
      <w:r>
        <w:rPr>
          <w:color w:val="993366"/>
        </w:rPr>
        <w:t>SEQUENCE</w:t>
      </w:r>
      <w:r>
        <w:t xml:space="preserve"> {</w:t>
      </w:r>
    </w:p>
    <w:p w:rsidR="00BF596A" w:rsidRDefault="005632DD">
      <w:pPr>
        <w:pStyle w:val="PL"/>
        <w:rPr>
          <w:color w:val="808080"/>
        </w:rPr>
      </w:pPr>
      <w:r>
        <w:t xml:space="preserve">    plmn-Identity                       PLMN-Identity                                                       </w:t>
      </w:r>
      <w:r>
        <w:rPr>
          <w:color w:val="993366"/>
        </w:rPr>
        <w:t>OPTIONAL</w:t>
      </w:r>
      <w:r>
        <w:t xml:space="preserve">,   </w:t>
      </w:r>
      <w:r>
        <w:rPr>
          <w:color w:val="808080"/>
        </w:rPr>
        <w:t>-- Need S</w:t>
      </w:r>
    </w:p>
    <w:p w:rsidR="00BF596A" w:rsidRDefault="005632DD">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rsidR="00BF596A" w:rsidRDefault="005632DD">
      <w:pPr>
        <w:pStyle w:val="PL"/>
      </w:pPr>
      <w:r>
        <w:t>}</w:t>
      </w:r>
    </w:p>
    <w:p w:rsidR="00BF596A" w:rsidRDefault="00BF596A">
      <w:pPr>
        <w:pStyle w:val="PL"/>
      </w:pPr>
    </w:p>
    <w:p w:rsidR="00BF596A" w:rsidRDefault="005632DD">
      <w:pPr>
        <w:pStyle w:val="PL"/>
      </w:pPr>
      <w:r>
        <w:t xml:space="preserve">RAN-AreaConfig ::=                  </w:t>
      </w:r>
      <w:r>
        <w:rPr>
          <w:color w:val="993366"/>
        </w:rPr>
        <w:t>SEQUENCE</w:t>
      </w:r>
      <w:r>
        <w:t xml:space="preserve"> {</w:t>
      </w:r>
    </w:p>
    <w:p w:rsidR="00BF596A" w:rsidRDefault="005632DD">
      <w:pPr>
        <w:pStyle w:val="PL"/>
      </w:pPr>
      <w:r>
        <w:t xml:space="preserve">    trackingAreaCode                    TrackingAreaCode,</w:t>
      </w:r>
    </w:p>
    <w:p w:rsidR="00BF596A" w:rsidRDefault="005632DD">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TAG-RRCRELEASE-STOP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cnType</w:t>
            </w:r>
          </w:p>
          <w:p w:rsidR="00BF596A" w:rsidRDefault="005632DD">
            <w:pPr>
              <w:pStyle w:val="TAL"/>
              <w:rPr>
                <w:i/>
                <w:lang w:val="en-GB" w:eastAsia="sv-SE"/>
              </w:rPr>
            </w:pPr>
            <w:r>
              <w:rPr>
                <w:lang w:val="en-GB" w:eastAsia="en-GB"/>
              </w:rPr>
              <w:t>Indicate that the UE is redirected to EPC or 5GC.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deprioritisationReq</w:t>
            </w:r>
          </w:p>
          <w:p w:rsidR="00BF596A" w:rsidRDefault="005632DD">
            <w:pPr>
              <w:pStyle w:val="TAL"/>
              <w:rPr>
                <w:szCs w:val="22"/>
                <w:lang w:val="en-GB" w:eastAsia="sv-SE"/>
              </w:rPr>
            </w:pPr>
            <w:r>
              <w:rPr>
                <w:lang w:val="en-GB" w:eastAsia="sv-SE"/>
              </w:rPr>
              <w:t>Indicates whether the current frequency or RAT is to be de-prioritised.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US"/>
              </w:rPr>
            </w:pPr>
            <w:r>
              <w:rPr>
                <w:b/>
                <w:i/>
                <w:iCs/>
                <w:lang w:val="en-GB" w:eastAsia="sv-SE"/>
              </w:rPr>
              <w:t>deprioritisationTimer</w:t>
            </w:r>
          </w:p>
          <w:p w:rsidR="00BF596A" w:rsidRDefault="005632DD">
            <w:pPr>
              <w:pStyle w:val="TAL"/>
              <w:rPr>
                <w:lang w:eastAsia="sv-SE"/>
              </w:rPr>
            </w:pPr>
            <w:r>
              <w:rPr>
                <w:rFonts w:cs="Arial"/>
                <w:iCs/>
                <w:lang w:val="en-GB"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iCs/>
                <w:lang w:val="en-GB" w:eastAsia="ko-KR"/>
              </w:rPr>
            </w:pPr>
            <w:r>
              <w:rPr>
                <w:b/>
                <w:i/>
                <w:iCs/>
                <w:lang w:val="en-GB" w:eastAsia="ko-KR"/>
              </w:rPr>
              <w:t>measIdleConfig</w:t>
            </w:r>
          </w:p>
          <w:p w:rsidR="00BF596A" w:rsidRDefault="005632DD">
            <w:pPr>
              <w:pStyle w:val="TAL"/>
              <w:rPr>
                <w:b/>
                <w:i/>
                <w:iCs/>
                <w:lang w:val="en-GB" w:eastAsia="sv-SE"/>
              </w:rPr>
            </w:pPr>
            <w:r>
              <w:rPr>
                <w:bCs/>
                <w:lang w:val="en-GB" w:eastAsia="en-GB"/>
              </w:rPr>
              <w:t>Indicates measurement configuration to be stored and used by the UE while in RRC_IDLE or RRC_INACTIVE.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ko-KR"/>
              </w:rPr>
            </w:pPr>
            <w:r>
              <w:rPr>
                <w:b/>
                <w:bCs/>
                <w:i/>
                <w:iCs/>
                <w:lang w:val="en-GB" w:eastAsia="ko-KR"/>
              </w:rPr>
              <w:t>mpsPriorityIndication</w:t>
            </w:r>
          </w:p>
          <w:p w:rsidR="00BF596A" w:rsidRDefault="005632DD">
            <w:pPr>
              <w:pStyle w:val="TAL"/>
              <w:rPr>
                <w:lang w:val="en-GB" w:eastAsia="ko-KR"/>
              </w:rPr>
            </w:pPr>
            <w:r>
              <w:rPr>
                <w:lang w:val="en-GB"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val="en-GB" w:eastAsia="ko-KR"/>
              </w:rPr>
              <w:t>redirectedCarrierInfo</w:t>
            </w:r>
            <w:r>
              <w:rPr>
                <w:lang w:val="en-GB" w:eastAsia="ko-KR"/>
              </w:rPr>
              <w:t xml:space="preserve"> field in the </w:t>
            </w:r>
            <w:r>
              <w:rPr>
                <w:i/>
                <w:iCs/>
                <w:lang w:val="en-GB" w:eastAsia="ko-KR"/>
              </w:rPr>
              <w:t>RRCRelease</w:t>
            </w:r>
            <w:r>
              <w:rPr>
                <w:lang w:val="en-GB" w:eastAsia="ko-KR"/>
              </w:rPr>
              <w:t xml:space="preserve"> message.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iCs/>
                <w:lang w:val="en-GB" w:eastAsia="ko-KR"/>
              </w:rPr>
              <w:t>suspendConfig</w:t>
            </w:r>
          </w:p>
          <w:p w:rsidR="00BF596A" w:rsidRDefault="005632DD">
            <w:pPr>
              <w:pStyle w:val="TAL"/>
              <w:rPr>
                <w:b/>
                <w:i/>
                <w:iCs/>
                <w:lang w:val="en-GB" w:eastAsia="sv-SE"/>
              </w:rPr>
            </w:pPr>
            <w:r>
              <w:rPr>
                <w:rFonts w:cs="Arial"/>
                <w:iCs/>
                <w:lang w:val="en-GB" w:eastAsia="sv-SE"/>
              </w:rPr>
              <w:t xml:space="preserve">Indicates </w:t>
            </w:r>
            <w:r>
              <w:rPr>
                <w:rFonts w:cs="Arial"/>
                <w:iCs/>
                <w:lang w:val="en-GB" w:eastAsia="ko-KR"/>
              </w:rPr>
              <w:t>configuration for the RRC_INACTIVE state</w:t>
            </w:r>
            <w:r>
              <w:rPr>
                <w:rFonts w:cs="Arial"/>
                <w:iCs/>
                <w:lang w:val="en-GB" w:eastAsia="sv-SE"/>
              </w:rPr>
              <w:t xml:space="preserve">. The network does not configure </w:t>
            </w:r>
            <w:r>
              <w:rPr>
                <w:rFonts w:cs="Arial"/>
                <w:i/>
                <w:iCs/>
                <w:lang w:val="en-GB" w:eastAsia="sv-SE"/>
              </w:rPr>
              <w:t>suspendConfig</w:t>
            </w:r>
            <w:r>
              <w:rPr>
                <w:rFonts w:cs="Arial"/>
                <w:iCs/>
                <w:lang w:val="en-GB" w:eastAsia="sv-SE"/>
              </w:rPr>
              <w:t xml:space="preserve"> when the network redirect the UE to an inter-RAT carrier frequency</w:t>
            </w:r>
            <w:r>
              <w:rPr>
                <w:lang w:val="en-GB"/>
              </w:rPr>
              <w:t xml:space="preserve"> </w:t>
            </w:r>
            <w:r>
              <w:rPr>
                <w:rFonts w:cs="Arial"/>
                <w:iCs/>
                <w:lang w:val="en-GB"/>
              </w:rPr>
              <w:t>or if the UE is configured with a DAPS bearer</w:t>
            </w:r>
            <w:r>
              <w:rPr>
                <w:rFonts w:cs="Arial"/>
                <w:iCs/>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redirectedCarrierInfo</w:t>
            </w:r>
          </w:p>
          <w:p w:rsidR="00BF596A" w:rsidRDefault="005632DD">
            <w:pPr>
              <w:pStyle w:val="TAL"/>
              <w:rPr>
                <w:b/>
                <w:i/>
                <w:iCs/>
                <w:lang w:val="en-GB" w:eastAsia="ko-KR"/>
              </w:rPr>
            </w:pPr>
            <w:r>
              <w:rPr>
                <w:lang w:val="en-GB" w:eastAsia="en-GB"/>
              </w:rPr>
              <w:t>Indicates a carrier frequency (downlink for FDD) and is used to redirect the UE to an NR or an inter-RAT carrier frequency, by means of cell selection at transition to RRC_IDLE or RRC_INACTIVE as specified in TS 38.304 [20]</w:t>
            </w:r>
            <w:r>
              <w:rPr>
                <w:lang w:val="en-GB"/>
              </w:rPr>
              <w:t>. Based on UE capability, the network may include</w:t>
            </w:r>
            <w:r>
              <w:rPr>
                <w:lang w:val="en-GB" w:eastAsia="sv-SE"/>
              </w:rPr>
              <w:t xml:space="preserve"> </w:t>
            </w:r>
            <w:r>
              <w:rPr>
                <w:i/>
                <w:lang w:val="en-GB" w:eastAsia="sv-SE"/>
              </w:rPr>
              <w:t>redirectedCarrierInfo</w:t>
            </w:r>
            <w:r>
              <w:rPr>
                <w:lang w:val="en-GB" w:eastAsia="sv-SE"/>
              </w:rPr>
              <w:t xml:space="preserve"> in </w:t>
            </w:r>
            <w:r>
              <w:rPr>
                <w:i/>
                <w:lang w:val="en-GB" w:eastAsia="sv-SE"/>
              </w:rPr>
              <w:t>RRCRelease</w:t>
            </w:r>
            <w:r>
              <w:rPr>
                <w:lang w:val="en-GB" w:eastAsia="sv-SE"/>
              </w:rPr>
              <w:t xml:space="preserve"> message with </w:t>
            </w:r>
            <w:r>
              <w:rPr>
                <w:i/>
                <w:lang w:val="en-GB" w:eastAsia="sv-SE"/>
              </w:rPr>
              <w:t>suspendConfig</w:t>
            </w:r>
            <w:r>
              <w:rPr>
                <w:lang w:val="en-GB" w:eastAsia="sv-SE"/>
              </w:rPr>
              <w:t xml:space="preserve"> if </w:t>
            </w:r>
            <w:r>
              <w:rPr>
                <w:lang w:val="en-GB"/>
              </w:rPr>
              <w:t>this message</w:t>
            </w:r>
            <w:r>
              <w:rPr>
                <w:lang w:val="en-GB" w:eastAsia="sv-SE"/>
              </w:rPr>
              <w:t xml:space="preserve"> is sent in response to an </w:t>
            </w:r>
            <w:r>
              <w:rPr>
                <w:i/>
                <w:lang w:val="en-GB" w:eastAsia="sv-SE"/>
              </w:rPr>
              <w:t>RRCResumeRequest</w:t>
            </w:r>
            <w:r>
              <w:rPr>
                <w:lang w:val="en-GB" w:eastAsia="sv-SE"/>
              </w:rPr>
              <w:t xml:space="preserve"> or an </w:t>
            </w:r>
            <w:r>
              <w:rPr>
                <w:i/>
                <w:lang w:val="en-GB" w:eastAsia="sv-SE"/>
              </w:rPr>
              <w:t>RRCResumeRequest1</w:t>
            </w:r>
            <w:r>
              <w:rPr>
                <w:lang w:val="en-GB" w:eastAsia="sv-SE"/>
              </w:rPr>
              <w:t xml:space="preserve"> which is triggered by the NAS layer (see </w:t>
            </w:r>
            <w:r>
              <w:rPr>
                <w:lang w:val="en-GB"/>
              </w:rPr>
              <w:t xml:space="preserve">5.3.1.4 in TS </w:t>
            </w:r>
            <w:r>
              <w:rPr>
                <w:lang w:val="en-GB" w:eastAsia="sv-SE"/>
              </w:rPr>
              <w:t>24.501 [23])</w:t>
            </w:r>
            <w:r>
              <w:rPr>
                <w:lang w:val="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voiceFallbackIndication</w:t>
            </w:r>
          </w:p>
          <w:p w:rsidR="00BF596A" w:rsidRDefault="005632DD">
            <w:pPr>
              <w:pStyle w:val="TAL"/>
              <w:rPr>
                <w:rFonts w:cs="Arial"/>
                <w:szCs w:val="18"/>
                <w:lang w:val="en-GB" w:eastAsia="en-GB"/>
              </w:rPr>
            </w:pPr>
            <w:r>
              <w:rPr>
                <w:rFonts w:cs="Arial"/>
                <w:szCs w:val="18"/>
                <w:lang w:val="en-GB" w:eastAsia="sv-SE"/>
              </w:rPr>
              <w:t>Indicates the RRC release is triggered by EPS fallback for IMS voice as specified in TS 23.502 [43].</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bCs/>
                <w:i/>
                <w:iCs/>
                <w:lang w:eastAsia="sv-SE"/>
              </w:rPr>
              <w:t>CarrierInfoNR</w:t>
            </w:r>
            <w:r>
              <w:rPr>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carrierFreq</w:t>
            </w:r>
          </w:p>
          <w:p w:rsidR="00BF596A" w:rsidRDefault="005632DD">
            <w:pPr>
              <w:pStyle w:val="TAL"/>
              <w:rPr>
                <w:i/>
                <w:lang w:val="en-GB" w:eastAsia="sv-SE"/>
              </w:rPr>
            </w:pPr>
            <w:r>
              <w:rPr>
                <w:lang w:val="en-GB" w:eastAsia="sv-SE"/>
              </w:rPr>
              <w:t>Indicates the redirected NR frequency.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ssbSubcarrierSpacing</w:t>
            </w:r>
          </w:p>
          <w:p w:rsidR="00BF596A" w:rsidRDefault="005632DD">
            <w:pPr>
              <w:pStyle w:val="TAL"/>
              <w:rPr>
                <w:szCs w:val="22"/>
                <w:lang w:val="en-GB" w:eastAsia="sv-SE"/>
              </w:rPr>
            </w:pPr>
            <w:r>
              <w:rPr>
                <w:lang w:val="en-GB" w:eastAsia="sv-SE"/>
              </w:rPr>
              <w:t>Subcarrier spacing of SSB in the redirected SSB frequency. Only the values 15 kHz or 30 kHz (FR1), and 120 kHz or 240 kHz (FR2) are applicable</w:t>
            </w:r>
            <w:r>
              <w:rPr>
                <w:lang w:val="en-GB" w:eastAsia="ko-KR"/>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smtc</w:t>
            </w:r>
          </w:p>
          <w:p w:rsidR="00BF596A" w:rsidRDefault="005632DD">
            <w:pPr>
              <w:pStyle w:val="TAL"/>
              <w:rPr>
                <w:b/>
                <w:i/>
                <w:lang w:val="en-GB" w:eastAsia="ko-KR"/>
              </w:rPr>
            </w:pPr>
            <w:r>
              <w:rPr>
                <w:lang w:val="en-GB"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RAN-NotificationAreaInfo </w:t>
            </w:r>
            <w:r>
              <w:rPr>
                <w:szCs w:val="22"/>
                <w:lang w:eastAsia="sv-SE"/>
              </w:rPr>
              <w:t>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cellList</w:t>
            </w:r>
          </w:p>
          <w:p w:rsidR="00BF596A" w:rsidRDefault="005632DD">
            <w:pPr>
              <w:pStyle w:val="TAL"/>
              <w:rPr>
                <w:szCs w:val="22"/>
                <w:lang w:val="en-GB" w:eastAsia="sv-SE"/>
              </w:rPr>
            </w:pPr>
            <w:r>
              <w:rPr>
                <w:szCs w:val="22"/>
                <w:lang w:val="en-GB" w:eastAsia="sv-SE"/>
              </w:rPr>
              <w:t>A list of cells configured as RAN area.</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ran-AreaConfigList</w:t>
            </w:r>
          </w:p>
          <w:p w:rsidR="00BF596A" w:rsidRDefault="005632DD">
            <w:pPr>
              <w:pStyle w:val="TAL"/>
              <w:rPr>
                <w:szCs w:val="22"/>
                <w:lang w:val="en-GB" w:eastAsia="sv-SE"/>
              </w:rPr>
            </w:pPr>
            <w:r>
              <w:rPr>
                <w:szCs w:val="22"/>
                <w:lang w:val="en-GB" w:eastAsia="sv-SE"/>
              </w:rPr>
              <w:t>A list of RAN area codes or RA code(s) as RAN area.</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lang w:val="en-GB" w:eastAsia="sv-SE"/>
              </w:rPr>
              <w:lastRenderedPageBreak/>
              <w:t>PLMN-RAN-AreaConfig</w:t>
            </w:r>
            <w:r>
              <w:rPr>
                <w:lang w:val="en-GB" w:eastAsia="en-GB"/>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plmn-Identity</w:t>
            </w:r>
          </w:p>
          <w:p w:rsidR="00BF596A" w:rsidRDefault="005632DD">
            <w:pPr>
              <w:pStyle w:val="TAL"/>
              <w:rPr>
                <w:lang w:val="en-GB" w:eastAsia="ko-KR"/>
              </w:rPr>
            </w:pPr>
            <w:r>
              <w:rPr>
                <w:lang w:val="en-GB" w:eastAsia="sv-SE"/>
              </w:rPr>
              <w:t xml:space="preserve">PLMN Identity to which the cells in </w:t>
            </w:r>
            <w:r>
              <w:rPr>
                <w:i/>
                <w:lang w:val="en-GB" w:eastAsia="sv-SE"/>
              </w:rPr>
              <w:t>ran-Area</w:t>
            </w:r>
            <w:r>
              <w:rPr>
                <w:lang w:val="en-GB" w:eastAsia="sv-SE"/>
              </w:rPr>
              <w:t xml:space="preserve"> belong. If the field is absent the UE not in SNPN access mode uses the ID of the registered PLMN. This field is not included for UE in SNPN access mode (for UE in SNPN access mode the </w:t>
            </w:r>
            <w:r>
              <w:rPr>
                <w:i/>
                <w:lang w:val="en-GB" w:eastAsia="sv-SE"/>
              </w:rPr>
              <w:t>ran-Area</w:t>
            </w:r>
            <w:r>
              <w:rPr>
                <w:lang w:val="en-GB" w:eastAsia="sv-SE"/>
              </w:rPr>
              <w:t xml:space="preserve"> always belongs to the registered SNPN).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ko-KR"/>
              </w:rPr>
            </w:pPr>
            <w:r>
              <w:rPr>
                <w:b/>
                <w:i/>
                <w:lang w:val="en-GB" w:eastAsia="ko-KR"/>
              </w:rPr>
              <w:t>ran-AreaCodeList</w:t>
            </w:r>
          </w:p>
          <w:p w:rsidR="00BF596A" w:rsidRDefault="005632DD">
            <w:pPr>
              <w:pStyle w:val="TAL"/>
              <w:rPr>
                <w:lang w:val="en-GB" w:eastAsia="ko-KR"/>
              </w:rPr>
            </w:pPr>
            <w:r>
              <w:rPr>
                <w:lang w:val="en-GB" w:eastAsia="ko-KR"/>
              </w:rPr>
              <w:t>The total number of RAN-AreaCodes of all PLMNs does not exceed 32.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lang w:val="en-GB" w:eastAsia="ko-KR"/>
              </w:rPr>
              <w:t>ran-Area</w:t>
            </w:r>
          </w:p>
          <w:p w:rsidR="00BF596A" w:rsidRDefault="005632DD">
            <w:pPr>
              <w:pStyle w:val="TAL"/>
              <w:rPr>
                <w:szCs w:val="22"/>
                <w:lang w:val="en-GB" w:eastAsia="sv-SE"/>
              </w:rPr>
            </w:pPr>
            <w:r>
              <w:rPr>
                <w:lang w:val="en-GB" w:eastAsia="sv-SE"/>
              </w:rPr>
              <w:t xml:space="preserve">Indicates </w:t>
            </w:r>
            <w:r>
              <w:rPr>
                <w:lang w:val="en-GB" w:eastAsia="ko-KR"/>
              </w:rPr>
              <w:t>whether TA code(s) or RAN area code(s) are used for the RAN notification area</w:t>
            </w:r>
            <w:r>
              <w:rPr>
                <w:lang w:val="en-GB" w:eastAsia="sv-SE"/>
              </w:rPr>
              <w:t>.</w:t>
            </w:r>
            <w:r>
              <w:rPr>
                <w:lang w:val="en-GB" w:eastAsia="ko-KR"/>
              </w:rPr>
              <w:t xml:space="preserve"> The network uses only TA code(s) or both TA code(s) and RAN area code(s) to configure a UE.</w:t>
            </w:r>
            <w:r>
              <w:rPr>
                <w:lang w:val="en-GB" w:eastAsia="sv-SE"/>
              </w:rPr>
              <w:t xml:space="preserve"> The t</w:t>
            </w:r>
            <w:r>
              <w:rPr>
                <w:lang w:val="en-GB" w:eastAsia="ko-KR"/>
              </w:rPr>
              <w:t>otal number of TACs across all PLMNs does not exceed 16.</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PLMN-RAN-AreaCell </w:t>
            </w:r>
            <w:r>
              <w:rPr>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plmn-Identity</w:t>
            </w:r>
          </w:p>
          <w:p w:rsidR="00BF596A" w:rsidRDefault="005632DD">
            <w:pPr>
              <w:pStyle w:val="TAL"/>
              <w:rPr>
                <w:szCs w:val="22"/>
                <w:lang w:val="en-GB" w:eastAsia="sv-SE"/>
              </w:rPr>
            </w:pPr>
            <w:r>
              <w:rPr>
                <w:szCs w:val="22"/>
                <w:lang w:val="en-GB" w:eastAsia="sv-SE"/>
              </w:rPr>
              <w:t xml:space="preserve">PLMN Identity to which the cells in </w:t>
            </w:r>
            <w:r>
              <w:rPr>
                <w:i/>
                <w:lang w:val="en-GB" w:eastAsia="sv-SE"/>
              </w:rPr>
              <w:t>ran-AreaCells</w:t>
            </w:r>
            <w:r>
              <w:rPr>
                <w:szCs w:val="22"/>
                <w:lang w:val="en-GB" w:eastAsia="sv-SE"/>
              </w:rPr>
              <w:t xml:space="preserve"> belong. If the field is absent the UE not in SNPN access mode uses the ID of the registered PLMN. This field is not included for UE in SNPN access mode (for UE in SNPN access mode the </w:t>
            </w:r>
            <w:r>
              <w:rPr>
                <w:i/>
                <w:szCs w:val="22"/>
                <w:lang w:val="en-GB" w:eastAsia="sv-SE"/>
              </w:rPr>
              <w:t>ran-AreaCells</w:t>
            </w:r>
            <w:r>
              <w:rPr>
                <w:szCs w:val="22"/>
                <w:lang w:val="en-GB" w:eastAsia="sv-SE"/>
              </w:rPr>
              <w:t xml:space="preserve"> always belongs to the registered SNPN).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ran-AreaCells</w:t>
            </w:r>
          </w:p>
          <w:p w:rsidR="00BF596A" w:rsidRDefault="005632DD">
            <w:pPr>
              <w:pStyle w:val="TAL"/>
              <w:rPr>
                <w:szCs w:val="22"/>
                <w:lang w:val="en-GB" w:eastAsia="sv-SE"/>
              </w:rPr>
            </w:pPr>
            <w:r>
              <w:rPr>
                <w:szCs w:val="22"/>
                <w:lang w:val="en-GB" w:eastAsia="sv-SE"/>
              </w:rPr>
              <w:t>The total number of cells of all PLMNs does not exceed 32.</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bCs/>
                <w:i/>
                <w:iCs/>
                <w:lang w:eastAsia="sv-SE"/>
              </w:rPr>
              <w:t>SuspendConfig</w:t>
            </w:r>
            <w:r>
              <w:rPr>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ran-NotificationAreaInfo</w:t>
            </w:r>
          </w:p>
          <w:p w:rsidR="00BF596A" w:rsidRDefault="005632DD">
            <w:pPr>
              <w:pStyle w:val="TAL"/>
              <w:rPr>
                <w:i/>
                <w:lang w:val="en-GB" w:eastAsia="sv-SE"/>
              </w:rPr>
            </w:pPr>
            <w:r>
              <w:rPr>
                <w:lang w:val="en-GB" w:eastAsia="sv-SE"/>
              </w:rPr>
              <w:t xml:space="preserve">Network ensures that the UE in RRC_INACTIVE always has a valid </w:t>
            </w:r>
            <w:r>
              <w:rPr>
                <w:i/>
                <w:lang w:val="en-GB" w:eastAsia="sv-SE"/>
              </w:rPr>
              <w:t>ran-NotificationAreaInfo</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iCs/>
                <w:lang w:val="en-GB" w:eastAsia="ko-KR"/>
              </w:rPr>
            </w:pPr>
            <w:r>
              <w:rPr>
                <w:b/>
                <w:i/>
                <w:iCs/>
                <w:lang w:val="en-GB" w:eastAsia="ko-KR"/>
              </w:rPr>
              <w:t>ran-PagingCycle</w:t>
            </w:r>
          </w:p>
          <w:p w:rsidR="00BF596A" w:rsidRDefault="005632DD">
            <w:pPr>
              <w:pStyle w:val="TAL"/>
              <w:rPr>
                <w:szCs w:val="22"/>
                <w:lang w:val="en-GB" w:eastAsia="sv-SE"/>
              </w:rPr>
            </w:pPr>
            <w:r>
              <w:rPr>
                <w:iCs/>
                <w:lang w:val="en-GB" w:eastAsia="ko-KR"/>
              </w:rPr>
              <w:t xml:space="preserve">Refers to the UE specific cycle for RAN-initiated paging. Value </w:t>
            </w:r>
            <w:r>
              <w:rPr>
                <w:i/>
                <w:iCs/>
                <w:lang w:val="en-GB" w:eastAsia="ko-KR"/>
              </w:rPr>
              <w:t>rf32</w:t>
            </w:r>
            <w:r>
              <w:rPr>
                <w:iCs/>
                <w:lang w:val="en-GB" w:eastAsia="ko-KR"/>
              </w:rPr>
              <w:t xml:space="preserve"> corresponds to 32 radio frames, value </w:t>
            </w:r>
            <w:r>
              <w:rPr>
                <w:i/>
                <w:iCs/>
                <w:lang w:val="en-GB" w:eastAsia="ko-KR"/>
              </w:rPr>
              <w:t>rf64</w:t>
            </w:r>
            <w:r>
              <w:rPr>
                <w:iCs/>
                <w:lang w:val="en-GB" w:eastAsia="ko-KR"/>
              </w:rPr>
              <w:t xml:space="preserve"> corresponds to 64 radio frames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iCs/>
                <w:lang w:val="en-GB" w:eastAsia="ko-KR"/>
              </w:rPr>
            </w:pPr>
            <w:r>
              <w:rPr>
                <w:b/>
                <w:i/>
                <w:iCs/>
                <w:lang w:val="en-GB" w:eastAsia="ko-KR"/>
              </w:rPr>
              <w:t>t380</w:t>
            </w:r>
          </w:p>
          <w:p w:rsidR="00BF596A" w:rsidRDefault="005632DD">
            <w:pPr>
              <w:pStyle w:val="TAL"/>
              <w:rPr>
                <w:b/>
                <w:i/>
                <w:lang w:val="en-GB" w:eastAsia="ko-KR"/>
              </w:rPr>
            </w:pPr>
            <w:r>
              <w:rPr>
                <w:iCs/>
                <w:lang w:val="en-GB" w:eastAsia="ko-KR"/>
              </w:rPr>
              <w:t xml:space="preserve">Refers to the timer that triggers the periodic RNAU procedure in UE. Value </w:t>
            </w:r>
            <w:r>
              <w:rPr>
                <w:i/>
                <w:iCs/>
                <w:lang w:val="en-GB" w:eastAsia="ko-KR"/>
              </w:rPr>
              <w:t>min5</w:t>
            </w:r>
            <w:r>
              <w:rPr>
                <w:iCs/>
                <w:lang w:val="en-GB" w:eastAsia="ko-KR"/>
              </w:rPr>
              <w:t xml:space="preserve"> corresponds to 5 minutes, value </w:t>
            </w:r>
            <w:r>
              <w:rPr>
                <w:i/>
                <w:iCs/>
                <w:lang w:val="en-GB" w:eastAsia="ko-KR"/>
              </w:rPr>
              <w:t>min10</w:t>
            </w:r>
            <w:r>
              <w:rPr>
                <w:iCs/>
                <w:lang w:val="en-GB" w:eastAsia="ko-KR"/>
              </w:rPr>
              <w:t xml:space="preserve"> corresponds to 10 minutes and so on.</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rPr>
            </w:pPr>
            <w:r>
              <w:rPr>
                <w:szCs w:val="22"/>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szCs w:val="22"/>
                <w:lang w:val="en-GB"/>
              </w:rPr>
              <w:t xml:space="preserve">The field is optionally present, Need R, if </w:t>
            </w:r>
            <w:r>
              <w:rPr>
                <w:i/>
                <w:iCs/>
                <w:szCs w:val="22"/>
                <w:lang w:val="en-GB"/>
              </w:rPr>
              <w:t>redirectedCarrierInfo</w:t>
            </w:r>
            <w:r>
              <w:rPr>
                <w:szCs w:val="22"/>
                <w:lang w:val="en-GB"/>
              </w:rPr>
              <w:t xml:space="preserve"> is included; otherwise the field is not present.</w:t>
            </w:r>
          </w:p>
        </w:tc>
      </w:tr>
    </w:tbl>
    <w:p w:rsidR="00BF596A" w:rsidRDefault="00BF596A"/>
    <w:p w:rsidR="00BF596A" w:rsidRDefault="005632DD">
      <w:pPr>
        <w:pStyle w:val="4"/>
        <w:rPr>
          <w:lang w:val="en-GB"/>
        </w:rPr>
      </w:pPr>
      <w:bookmarkStart w:id="87" w:name="_Toc60777112"/>
      <w:bookmarkStart w:id="88" w:name="_Toc83740067"/>
      <w:r>
        <w:rPr>
          <w:lang w:val="en-GB"/>
        </w:rPr>
        <w:t>–</w:t>
      </w:r>
      <w:r>
        <w:rPr>
          <w:lang w:val="en-GB"/>
        </w:rPr>
        <w:tab/>
      </w:r>
      <w:r>
        <w:rPr>
          <w:i/>
          <w:lang w:val="en-GB"/>
        </w:rPr>
        <w:t>RRCResume</w:t>
      </w:r>
      <w:bookmarkEnd w:id="87"/>
      <w:bookmarkEnd w:id="88"/>
    </w:p>
    <w:p w:rsidR="00BF596A" w:rsidRDefault="005632DD">
      <w:r>
        <w:t xml:space="preserve">The </w:t>
      </w:r>
      <w:r>
        <w:rPr>
          <w:i/>
        </w:rPr>
        <w:t xml:space="preserve">RRCResume </w:t>
      </w:r>
      <w:r>
        <w:t>message is used to resume the suspended RRC connection.</w:t>
      </w:r>
    </w:p>
    <w:p w:rsidR="00BF596A" w:rsidRDefault="005632DD">
      <w:pPr>
        <w:pStyle w:val="B1"/>
        <w:rPr>
          <w:lang w:val="en-GB"/>
        </w:rPr>
      </w:pPr>
      <w:r>
        <w:rPr>
          <w:lang w:val="en-GB"/>
        </w:rPr>
        <w:t>Signalling radio bearer: SRB1</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Network to UE</w:t>
      </w:r>
    </w:p>
    <w:p w:rsidR="00BF596A" w:rsidRDefault="005632DD">
      <w:pPr>
        <w:pStyle w:val="TH"/>
        <w:rPr>
          <w:lang w:val="en-GB"/>
        </w:rPr>
      </w:pPr>
      <w:r>
        <w:rPr>
          <w:i/>
          <w:lang w:val="en-GB"/>
        </w:rPr>
        <w:lastRenderedPageBreak/>
        <w:t>RRCResume</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TAG-RRCRESUME-START</w:t>
      </w:r>
    </w:p>
    <w:p w:rsidR="00BF596A" w:rsidRDefault="00BF596A">
      <w:pPr>
        <w:pStyle w:val="PL"/>
      </w:pPr>
    </w:p>
    <w:p w:rsidR="00BF596A" w:rsidRDefault="005632DD">
      <w:pPr>
        <w:pStyle w:val="PL"/>
      </w:pPr>
      <w:r>
        <w:t xml:space="preserve">RRCResume ::=                       </w:t>
      </w:r>
      <w:r>
        <w:rPr>
          <w:color w:val="993366"/>
        </w:rPr>
        <w:t>SEQUENCE</w:t>
      </w:r>
      <w:r>
        <w:t xml:space="preserve"> {</w:t>
      </w:r>
    </w:p>
    <w:p w:rsidR="00BF596A" w:rsidRDefault="005632DD">
      <w:pPr>
        <w:pStyle w:val="PL"/>
      </w:pPr>
      <w:r>
        <w:t xml:space="preserve">    rrc-TransactionIdentifier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rrcResume                           RRCResume-IEs,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RRCResume-IEs ::=                   </w:t>
      </w:r>
      <w:r>
        <w:rPr>
          <w:color w:val="993366"/>
        </w:rPr>
        <w:t>SEQUENCE</w:t>
      </w:r>
      <w:r>
        <w:t xml:space="preserve"> {</w:t>
      </w:r>
    </w:p>
    <w:p w:rsidR="00BF596A" w:rsidRDefault="005632DD">
      <w:pPr>
        <w:pStyle w:val="PL"/>
        <w:rPr>
          <w:color w:val="808080"/>
        </w:rPr>
      </w:pPr>
      <w:r>
        <w:t xml:space="preserve">    radioBearerConfig                   RadioBearerConfig                                               </w:t>
      </w:r>
      <w:r>
        <w:rPr>
          <w:color w:val="993366"/>
        </w:rPr>
        <w:t>OPTIONAL</w:t>
      </w:r>
      <w:r>
        <w:t xml:space="preserve">, </w:t>
      </w:r>
      <w:r>
        <w:rPr>
          <w:color w:val="808080"/>
        </w:rPr>
        <w:t>-- Need M</w:t>
      </w:r>
    </w:p>
    <w:p w:rsidR="00BF596A" w:rsidRDefault="005632DD">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rsidR="00BF596A" w:rsidRDefault="005632DD">
      <w:pPr>
        <w:pStyle w:val="PL"/>
        <w:rPr>
          <w:color w:val="808080"/>
        </w:rPr>
      </w:pPr>
      <w:r>
        <w:t xml:space="preserve">    measConfig                          MeasConfig                                                      </w:t>
      </w:r>
      <w:r>
        <w:rPr>
          <w:color w:val="993366"/>
        </w:rPr>
        <w:t>OPTIONAL</w:t>
      </w:r>
      <w:r>
        <w:t xml:space="preserve">, </w:t>
      </w:r>
      <w:r>
        <w:rPr>
          <w:color w:val="808080"/>
        </w:rPr>
        <w:t>-- Need M</w:t>
      </w:r>
    </w:p>
    <w:p w:rsidR="00BF596A" w:rsidRDefault="005632DD">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RRCResume-v1560-IEs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RRCResume-v1560-IEs ::=             </w:t>
      </w:r>
      <w:r>
        <w:rPr>
          <w:color w:val="993366"/>
        </w:rPr>
        <w:t>SEQUENCE</w:t>
      </w:r>
      <w:r>
        <w:t xml:space="preserve"> {</w:t>
      </w:r>
    </w:p>
    <w:p w:rsidR="00BF596A" w:rsidRDefault="005632DD">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rsidR="00BF596A" w:rsidRDefault="005632DD">
      <w:pPr>
        <w:pStyle w:val="PL"/>
        <w:rPr>
          <w:color w:val="808080"/>
        </w:rPr>
      </w:pPr>
      <w:r>
        <w:t xml:space="preserve">    sk-Counter                          SK-Counter                                                      </w:t>
      </w:r>
      <w:r>
        <w:rPr>
          <w:color w:val="993366"/>
        </w:rPr>
        <w:t>OPTIONAL</w:t>
      </w:r>
      <w:r>
        <w:t xml:space="preserve">, </w:t>
      </w:r>
      <w:r>
        <w:rPr>
          <w:color w:val="808080"/>
        </w:rPr>
        <w:t>-- Need N</w:t>
      </w:r>
    </w:p>
    <w:p w:rsidR="00BF596A" w:rsidRDefault="005632DD">
      <w:pPr>
        <w:pStyle w:val="PL"/>
      </w:pPr>
      <w:r>
        <w:t xml:space="preserve">    nonCriticalExtension                RRCResume-v1610-IEs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RRCResume-v1610-IEs ::=             </w:t>
      </w:r>
      <w:r>
        <w:rPr>
          <w:color w:val="993366"/>
        </w:rPr>
        <w:t>SEQUENCE</w:t>
      </w:r>
      <w:r>
        <w:t xml:space="preserve"> {</w:t>
      </w:r>
    </w:p>
    <w:p w:rsidR="00BF596A" w:rsidRDefault="005632DD">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rsidR="00BF596A" w:rsidRDefault="005632DD">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rsidR="00BF596A" w:rsidRDefault="005632DD">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rsidR="00BF596A" w:rsidRDefault="005632DD">
      <w:pPr>
        <w:pStyle w:val="PL"/>
      </w:pPr>
      <w:r>
        <w:t xml:space="preserve">    mrdc-SecondaryCellGroup-r16         </w:t>
      </w:r>
      <w:r>
        <w:rPr>
          <w:color w:val="993366"/>
        </w:rPr>
        <w:t>CHOICE</w:t>
      </w:r>
      <w:r>
        <w:t xml:space="preserve"> {</w:t>
      </w:r>
    </w:p>
    <w:p w:rsidR="00BF596A" w:rsidRDefault="005632DD">
      <w:pPr>
        <w:pStyle w:val="PL"/>
      </w:pPr>
      <w:r>
        <w:t xml:space="preserve">        nr-SCG-r16                          </w:t>
      </w:r>
      <w:r>
        <w:rPr>
          <w:color w:val="993366"/>
        </w:rPr>
        <w:t>OCTET</w:t>
      </w:r>
      <w:r>
        <w:t xml:space="preserve"> </w:t>
      </w:r>
      <w:r>
        <w:rPr>
          <w:color w:val="993366"/>
        </w:rPr>
        <w:t>STRING</w:t>
      </w:r>
      <w:r>
        <w:t xml:space="preserve"> (CONTAINING RRCReconfiguration),</w:t>
      </w:r>
    </w:p>
    <w:p w:rsidR="00BF596A" w:rsidRDefault="005632DD">
      <w:pPr>
        <w:pStyle w:val="PL"/>
      </w:pPr>
      <w:r>
        <w:t xml:space="preserve">        eutra-SCG-r16                       </w:t>
      </w:r>
      <w:r>
        <w:rPr>
          <w:color w:val="993366"/>
        </w:rPr>
        <w:t>OCTET</w:t>
      </w:r>
      <w:r>
        <w:t xml:space="preserve"> </w:t>
      </w:r>
      <w:r>
        <w:rPr>
          <w:color w:val="993366"/>
        </w:rPr>
        <w:t>STRING</w:t>
      </w:r>
    </w:p>
    <w:p w:rsidR="00BF596A" w:rsidRDefault="005632DD">
      <w:pPr>
        <w:pStyle w:val="PL"/>
        <w:rPr>
          <w:color w:val="808080"/>
        </w:rPr>
      </w:pPr>
      <w:r>
        <w:t xml:space="preserve">    }                                                                                                   </w:t>
      </w:r>
      <w:r>
        <w:rPr>
          <w:color w:val="993366"/>
        </w:rPr>
        <w:t>OPTIONAL</w:t>
      </w:r>
      <w:r>
        <w:t xml:space="preserve">, </w:t>
      </w:r>
      <w:r>
        <w:rPr>
          <w:color w:val="808080"/>
        </w:rPr>
        <w:t>-- Cond RestoreSCG</w:t>
      </w:r>
    </w:p>
    <w:p w:rsidR="00BF596A" w:rsidRDefault="005632DD">
      <w:pPr>
        <w:pStyle w:val="PL"/>
        <w:rPr>
          <w:color w:val="808080"/>
        </w:rPr>
      </w:pPr>
      <w:r>
        <w:t xml:space="preserve">    needForGapsConfigNR-r16             SetupRelease {NeedForGapsConfigNR-r16}                          </w:t>
      </w:r>
      <w:r>
        <w:rPr>
          <w:color w:val="993366"/>
        </w:rPr>
        <w:t>OPTIONAL</w:t>
      </w:r>
      <w:r>
        <w:t xml:space="preserve">, </w:t>
      </w:r>
      <w:r>
        <w:rPr>
          <w:color w:val="808080"/>
        </w:rPr>
        <w:t>-- Need M</w:t>
      </w:r>
    </w:p>
    <w:p w:rsidR="00BF596A" w:rsidRDefault="005632DD">
      <w:pPr>
        <w:pStyle w:val="PL"/>
      </w:pPr>
      <w:r>
        <w:t xml:space="preserve">    nonCriticalExtension                </w:t>
      </w:r>
      <w:r>
        <w:rPr>
          <w:color w:val="993366"/>
        </w:rPr>
        <w:t>SEQUENCE</w:t>
      </w:r>
      <w:r>
        <w:t xml:space="preserve">{}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TAG-RRCRESUME-STOP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RRCResume-IEs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ko-KR"/>
              </w:rPr>
            </w:pPr>
            <w:r>
              <w:rPr>
                <w:b/>
                <w:i/>
                <w:lang w:val="en-GB" w:eastAsia="sv-SE"/>
              </w:rPr>
              <w:t>idleModeMeasurementReq</w:t>
            </w:r>
          </w:p>
          <w:p w:rsidR="00BF596A" w:rsidRDefault="005632DD">
            <w:pPr>
              <w:pStyle w:val="TAL"/>
              <w:rPr>
                <w:b/>
                <w:i/>
                <w:szCs w:val="22"/>
                <w:lang w:val="en-GB" w:eastAsia="sv-SE"/>
              </w:rPr>
            </w:pPr>
            <w:r>
              <w:rPr>
                <w:bCs/>
                <w:iCs/>
                <w:lang w:val="en-GB" w:eastAsia="ko-KR"/>
              </w:rPr>
              <w:t xml:space="preserve">This field indicates that the UE shall report the idle/inactive measurements, if available, to the network in the </w:t>
            </w:r>
            <w:r>
              <w:rPr>
                <w:bCs/>
                <w:i/>
                <w:iCs/>
                <w:lang w:val="en-GB" w:eastAsia="ko-KR"/>
              </w:rPr>
              <w:t xml:space="preserve">RRCResumeComplete </w:t>
            </w:r>
            <w:r>
              <w:rPr>
                <w:bCs/>
                <w:iCs/>
                <w:lang w:val="en-GB" w:eastAsia="ko-KR"/>
              </w:rPr>
              <w:t>message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masterCellGroup</w:t>
            </w:r>
          </w:p>
          <w:p w:rsidR="00BF596A" w:rsidRDefault="005632DD">
            <w:pPr>
              <w:pStyle w:val="TAL"/>
              <w:rPr>
                <w:szCs w:val="22"/>
                <w:lang w:val="en-GB" w:eastAsia="sv-SE"/>
              </w:rPr>
            </w:pPr>
            <w:r>
              <w:rPr>
                <w:szCs w:val="22"/>
                <w:lang w:val="en-GB" w:eastAsia="sv-SE"/>
              </w:rPr>
              <w:t>Configuration of the master cell group.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mrdc-SecondaryCellGroup</w:t>
            </w:r>
          </w:p>
          <w:p w:rsidR="00BF596A" w:rsidRDefault="005632DD">
            <w:pPr>
              <w:pStyle w:val="TAL"/>
              <w:rPr>
                <w:bCs/>
                <w:lang w:val="en-GB" w:eastAsia="en-GB"/>
              </w:rPr>
            </w:pPr>
            <w:r>
              <w:rPr>
                <w:bCs/>
                <w:lang w:val="en-GB" w:eastAsia="en-GB"/>
              </w:rPr>
              <w:t>Includes an RRC message for SCG configuration in NR-DC or NE-DC.</w:t>
            </w:r>
          </w:p>
          <w:p w:rsidR="00BF596A" w:rsidRDefault="005632DD">
            <w:pPr>
              <w:pStyle w:val="TAL"/>
              <w:rPr>
                <w:lang w:val="en-GB" w:eastAsia="sv-SE"/>
              </w:rPr>
            </w:pPr>
            <w:r>
              <w:rPr>
                <w:lang w:val="en-GB" w:eastAsia="sv-SE"/>
              </w:rPr>
              <w:t>For NR-DC (</w:t>
            </w:r>
            <w:r>
              <w:rPr>
                <w:i/>
                <w:lang w:val="en-GB" w:eastAsia="sv-SE"/>
              </w:rPr>
              <w:t>nr-SCG</w:t>
            </w:r>
            <w:r>
              <w:rPr>
                <w:lang w:val="en-GB" w:eastAsia="sv-SE"/>
              </w:rPr>
              <w:t xml:space="preserve">), </w:t>
            </w:r>
            <w:r>
              <w:rPr>
                <w:i/>
                <w:lang w:val="en-GB" w:eastAsia="sv-SE"/>
              </w:rPr>
              <w:t>mrdc-SecondaryCellGroup</w:t>
            </w:r>
            <w:r>
              <w:rPr>
                <w:lang w:val="en-GB" w:eastAsia="sv-SE"/>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can only include fields </w:t>
            </w:r>
            <w:r>
              <w:rPr>
                <w:i/>
                <w:lang w:val="en-GB" w:eastAsia="sv-SE"/>
              </w:rPr>
              <w:t>secondaryCellGroup</w:t>
            </w:r>
            <w:r>
              <w:rPr>
                <w:lang w:val="en-GB"/>
              </w:rPr>
              <w:t xml:space="preserve"> (with at least </w:t>
            </w:r>
            <w:r>
              <w:rPr>
                <w:i/>
                <w:iCs/>
                <w:lang w:val="en-GB"/>
              </w:rPr>
              <w:t>reconfigurationWithSync</w:t>
            </w:r>
            <w:r>
              <w:rPr>
                <w:lang w:val="en-GB"/>
              </w:rPr>
              <w:t>)</w:t>
            </w:r>
            <w:r>
              <w:rPr>
                <w:i/>
                <w:iCs/>
                <w:lang w:val="en-GB"/>
              </w:rPr>
              <w:t>,</w:t>
            </w:r>
            <w:r>
              <w:rPr>
                <w:lang w:val="en-GB" w:eastAsia="sv-SE"/>
              </w:rPr>
              <w:t xml:space="preserve"> </w:t>
            </w:r>
            <w:r>
              <w:rPr>
                <w:i/>
                <w:iCs/>
                <w:lang w:val="en-GB" w:eastAsia="sv-SE"/>
              </w:rPr>
              <w:t>otherConfig</w:t>
            </w:r>
            <w:r>
              <w:rPr>
                <w:lang w:val="en-GB" w:eastAsia="sv-SE"/>
              </w:rPr>
              <w:t xml:space="preserve"> and</w:t>
            </w:r>
            <w:r>
              <w:rPr>
                <w:i/>
                <w:lang w:val="en-GB" w:eastAsia="sv-SE"/>
              </w:rPr>
              <w:t xml:space="preserve"> measConfig</w:t>
            </w:r>
            <w:r>
              <w:rPr>
                <w:bCs/>
                <w:kern w:val="2"/>
                <w:lang w:val="en-GB"/>
              </w:rPr>
              <w:t>.</w:t>
            </w:r>
          </w:p>
          <w:p w:rsidR="00BF596A" w:rsidRDefault="005632DD">
            <w:pPr>
              <w:pStyle w:val="TAL"/>
              <w:rPr>
                <w:b/>
                <w:i/>
                <w:szCs w:val="22"/>
                <w:lang w:val="en-GB" w:eastAsia="sv-SE"/>
              </w:rPr>
            </w:pPr>
            <w:r>
              <w:rPr>
                <w:bCs/>
                <w:lang w:val="en-GB" w:eastAsia="en-GB"/>
              </w:rPr>
              <w:t>For NE-DC (</w:t>
            </w:r>
            <w:r>
              <w:rPr>
                <w:bCs/>
                <w:i/>
                <w:lang w:val="en-GB" w:eastAsia="en-GB"/>
              </w:rPr>
              <w:t>eutra-SCG</w:t>
            </w:r>
            <w:r>
              <w:rPr>
                <w:bCs/>
                <w:lang w:val="en-GB" w:eastAsia="en-GB"/>
              </w:rPr>
              <w:t xml:space="preserve">), </w:t>
            </w:r>
            <w:r>
              <w:rPr>
                <w:i/>
                <w:lang w:val="en-GB" w:eastAsia="sv-SE"/>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only include the field </w:t>
            </w:r>
            <w:r>
              <w:rPr>
                <w:i/>
                <w:lang w:val="en-GB"/>
              </w:rPr>
              <w:t xml:space="preserve">scg-Configuration </w:t>
            </w:r>
            <w:r>
              <w:rPr>
                <w:iCs/>
                <w:lang w:val="en-GB"/>
              </w:rPr>
              <w:t xml:space="preserve">with at least </w:t>
            </w:r>
            <w:r>
              <w:rPr>
                <w:i/>
                <w:lang w:val="en-GB"/>
              </w:rPr>
              <w:t>mobilityControlInfoSCG</w:t>
            </w:r>
            <w:r>
              <w:rPr>
                <w:lang w:val="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needForGapsConfigNR</w:t>
            </w:r>
          </w:p>
          <w:p w:rsidR="00BF596A" w:rsidRDefault="005632DD">
            <w:pPr>
              <w:pStyle w:val="TAL"/>
              <w:rPr>
                <w:iCs/>
                <w:lang w:val="en-GB" w:eastAsia="en-GB"/>
              </w:rPr>
            </w:pPr>
            <w:r>
              <w:rPr>
                <w:iCs/>
                <w:lang w:val="en-GB" w:eastAsia="en-GB"/>
              </w:rPr>
              <w:t xml:space="preserve">Configuration for the UE to report measurement gap requirement information of NR target bands in the </w:t>
            </w:r>
            <w:r>
              <w:rPr>
                <w:i/>
                <w:lang w:val="en-GB" w:eastAsia="en-GB"/>
              </w:rPr>
              <w:t>RRCReconfigurationComplete</w:t>
            </w:r>
            <w:r>
              <w:rPr>
                <w:iCs/>
                <w:lang w:val="en-GB" w:eastAsia="en-GB"/>
              </w:rPr>
              <w:t xml:space="preserve"> and </w:t>
            </w:r>
            <w:r>
              <w:rPr>
                <w:i/>
                <w:lang w:val="en-GB" w:eastAsia="en-GB"/>
              </w:rPr>
              <w:t>RRCResumeComplete</w:t>
            </w:r>
            <w:r>
              <w:rPr>
                <w:iCs/>
                <w:lang w:val="en-GB" w:eastAsia="en-GB"/>
              </w:rPr>
              <w:t xml:space="preserve"> message.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radioBearerConfig</w:t>
            </w:r>
          </w:p>
          <w:p w:rsidR="00BF596A" w:rsidRDefault="005632DD">
            <w:pPr>
              <w:pStyle w:val="TAL"/>
              <w:rPr>
                <w:szCs w:val="22"/>
                <w:lang w:val="en-GB" w:eastAsia="sv-SE"/>
              </w:rPr>
            </w:pPr>
            <w:r>
              <w:rPr>
                <w:szCs w:val="22"/>
                <w:lang w:val="en-GB" w:eastAsia="sv-SE"/>
              </w:rPr>
              <w:t>Configuration of Radio Bearers (DRBs, SRBs) including SDAP/PDCP.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radioBearerConfig2</w:t>
            </w:r>
          </w:p>
          <w:p w:rsidR="00BF596A" w:rsidRDefault="005632DD">
            <w:pPr>
              <w:pStyle w:val="TAL"/>
              <w:rPr>
                <w:szCs w:val="22"/>
                <w:lang w:val="en-GB" w:eastAsia="sv-SE"/>
              </w:rPr>
            </w:pPr>
            <w:r>
              <w:rPr>
                <w:szCs w:val="22"/>
                <w:lang w:val="en-GB" w:eastAsia="sv-SE"/>
              </w:rPr>
              <w:t>Configuration of Radio Bearers (DRBs, SRBs) including SDAP/PDCP. This field can only be used if the UE supports NR-DC or NE-DC.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restoreMCG-SCells</w:t>
            </w:r>
          </w:p>
          <w:p w:rsidR="00BF596A" w:rsidRDefault="005632DD">
            <w:pPr>
              <w:pStyle w:val="TAL"/>
              <w:rPr>
                <w:lang w:val="en-GB" w:eastAsia="sv-SE"/>
              </w:rPr>
            </w:pPr>
            <w:r>
              <w:rPr>
                <w:lang w:val="en-GB" w:eastAsia="sv-SE"/>
              </w:rPr>
              <w:t>Indicates that the UE shall restore the MCG SCells from the UE Inactive AS Context, if stored.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restoreSCG</w:t>
            </w:r>
          </w:p>
          <w:p w:rsidR="00BF596A" w:rsidRDefault="005632DD">
            <w:pPr>
              <w:pStyle w:val="TAL"/>
              <w:rPr>
                <w:b/>
                <w:i/>
                <w:szCs w:val="22"/>
                <w:lang w:val="en-GB" w:eastAsia="sv-SE"/>
              </w:rPr>
            </w:pPr>
            <w:r>
              <w:rPr>
                <w:bCs/>
                <w:lang w:val="en-GB" w:eastAsia="en-GB"/>
              </w:rPr>
              <w:t xml:space="preserve">Indicates that the UE shall </w:t>
            </w:r>
            <w:r>
              <w:rPr>
                <w:bCs/>
                <w:lang w:val="en-GB"/>
              </w:rPr>
              <w:t xml:space="preserve">restore </w:t>
            </w:r>
            <w:r>
              <w:rPr>
                <w:bCs/>
                <w:lang w:val="en-GB" w:eastAsia="en-GB"/>
              </w:rPr>
              <w:t>the SCG configurations</w:t>
            </w:r>
            <w:r>
              <w:rPr>
                <w:bCs/>
                <w:lang w:val="en-GB"/>
              </w:rPr>
              <w:t xml:space="preserve"> </w:t>
            </w:r>
            <w:r>
              <w:rPr>
                <w:lang w:val="en-GB"/>
              </w:rPr>
              <w:t>from the UE Inactive AS Context</w:t>
            </w:r>
            <w:r>
              <w:rPr>
                <w:bCs/>
                <w:lang w:val="en-GB" w:eastAsia="en-GB"/>
              </w:rPr>
              <w:t xml:space="preserve">, if </w:t>
            </w:r>
            <w:r>
              <w:rPr>
                <w:bCs/>
                <w:lang w:val="en-GB"/>
              </w:rPr>
              <w:t>stored</w:t>
            </w:r>
            <w:r>
              <w:rPr>
                <w:bCs/>
                <w:lang w:val="en-GB"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sk-Counter</w:t>
            </w:r>
          </w:p>
          <w:p w:rsidR="00BF596A" w:rsidRDefault="005632DD">
            <w:pPr>
              <w:pStyle w:val="TAL"/>
              <w:rPr>
                <w:lang w:val="en-GB" w:eastAsia="sv-SE"/>
              </w:rPr>
            </w:pPr>
            <w:r>
              <w:rPr>
                <w:lang w:val="en-GB" w:eastAsia="sv-SE"/>
              </w:rPr>
              <w:t>A counter used to derive S-K</w:t>
            </w:r>
            <w:r>
              <w:rPr>
                <w:vertAlign w:val="subscript"/>
                <w:lang w:val="en-GB" w:eastAsia="sv-SE"/>
              </w:rPr>
              <w:t>gNB</w:t>
            </w:r>
            <w:r>
              <w:rPr>
                <w:lang w:val="en-GB" w:eastAsia="sv-SE"/>
              </w:rPr>
              <w:t xml:space="preserve"> or S-K</w:t>
            </w:r>
            <w:r>
              <w:rPr>
                <w:vertAlign w:val="subscript"/>
                <w:lang w:val="en-GB" w:eastAsia="sv-SE"/>
              </w:rPr>
              <w:t>eNB</w:t>
            </w:r>
            <w:r>
              <w:rPr>
                <w:lang w:val="en-GB" w:eastAsia="sv-SE"/>
              </w:rPr>
              <w:t xml:space="preserve"> based on the newly derived K</w:t>
            </w:r>
            <w:r>
              <w:rPr>
                <w:vertAlign w:val="subscript"/>
                <w:lang w:val="en-GB" w:eastAsia="sv-SE"/>
              </w:rPr>
              <w:t>gNB</w:t>
            </w:r>
            <w:r>
              <w:rPr>
                <w:lang w:val="en-GB" w:eastAsia="sv-SE"/>
              </w:rPr>
              <w:t xml:space="preserve"> during RRC Resume. The field is only included when there is one or more RB with </w:t>
            </w:r>
            <w:r>
              <w:rPr>
                <w:i/>
                <w:iCs/>
                <w:lang w:val="en-GB" w:eastAsia="sv-SE"/>
              </w:rPr>
              <w:t>keyToUse</w:t>
            </w:r>
            <w:r>
              <w:rPr>
                <w:lang w:val="en-GB" w:eastAsia="sv-SE"/>
              </w:rPr>
              <w:t xml:space="preserve"> set to </w:t>
            </w:r>
            <w:r>
              <w:rPr>
                <w:i/>
                <w:iCs/>
                <w:lang w:val="en-GB" w:eastAsia="sv-SE"/>
              </w:rPr>
              <w:t>secondary</w:t>
            </w:r>
            <w:r>
              <w:rPr>
                <w:lang w:val="en-GB"/>
              </w:rPr>
              <w:t xml:space="preserve"> </w:t>
            </w:r>
            <w:r>
              <w:rPr>
                <w:i/>
                <w:iCs/>
                <w:lang w:val="en-GB" w:eastAsia="sv-SE"/>
              </w:rPr>
              <w:t xml:space="preserve">or </w:t>
            </w:r>
            <w:r>
              <w:rPr>
                <w:i/>
                <w:iCs/>
                <w:lang w:val="en-GB"/>
              </w:rPr>
              <w:t>mrdc-SecondaryCellGroup</w:t>
            </w:r>
            <w:r>
              <w:rPr>
                <w:lang w:val="en-GB"/>
              </w:rPr>
              <w:t xml:space="preserve"> is included</w:t>
            </w:r>
            <w:r>
              <w:rPr>
                <w:lang w:val="en-GB" w:eastAsia="sv-SE"/>
              </w:rPr>
              <w:t>.</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en-US"/>
              </w:rPr>
            </w:pPr>
            <w:r>
              <w:rPr>
                <w:szCs w:val="22"/>
                <w:lang w:eastAsia="en-US"/>
              </w:rPr>
              <w:t>Explanation</w:t>
            </w:r>
          </w:p>
        </w:tc>
      </w:tr>
      <w:tr w:rsidR="00BF596A">
        <w:trPr>
          <w:trHeight w:val="62"/>
        </w:trPr>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lang w:val="en-GB" w:eastAsia="sv-SE"/>
              </w:rPr>
              <w:t xml:space="preserve">The field is mandatory present if </w:t>
            </w:r>
            <w:r>
              <w:rPr>
                <w:i/>
                <w:iCs/>
                <w:lang w:val="en-GB" w:eastAsia="sv-SE"/>
              </w:rPr>
              <w:t>restoreSCG</w:t>
            </w:r>
            <w:r>
              <w:rPr>
                <w:lang w:val="en-GB" w:eastAsia="sv-SE"/>
              </w:rPr>
              <w:t xml:space="preserve"> is included. It is optionally present, Need M, otherwise</w:t>
            </w:r>
            <w:r>
              <w:rPr>
                <w:szCs w:val="22"/>
                <w:lang w:val="en-GB" w:eastAsia="en-US"/>
              </w:rPr>
              <w:t>.</w:t>
            </w:r>
          </w:p>
        </w:tc>
      </w:tr>
    </w:tbl>
    <w:p w:rsidR="00BF596A" w:rsidRDefault="00BF596A"/>
    <w:p w:rsidR="00BF596A" w:rsidRDefault="005632DD">
      <w:pPr>
        <w:pStyle w:val="4"/>
        <w:rPr>
          <w:lang w:val="en-GB"/>
        </w:rPr>
      </w:pPr>
      <w:bookmarkStart w:id="89" w:name="_Toc60777113"/>
      <w:bookmarkStart w:id="90" w:name="_Toc83740068"/>
      <w:r>
        <w:rPr>
          <w:lang w:val="en-GB"/>
        </w:rPr>
        <w:t>–</w:t>
      </w:r>
      <w:r>
        <w:rPr>
          <w:lang w:val="en-GB"/>
        </w:rPr>
        <w:tab/>
      </w:r>
      <w:r>
        <w:rPr>
          <w:i/>
          <w:lang w:val="en-GB"/>
        </w:rPr>
        <w:t>RRCResumeComplete</w:t>
      </w:r>
      <w:bookmarkEnd w:id="89"/>
      <w:bookmarkEnd w:id="90"/>
    </w:p>
    <w:p w:rsidR="00BF596A" w:rsidRDefault="005632DD">
      <w:r>
        <w:t xml:space="preserve">The </w:t>
      </w:r>
      <w:r>
        <w:rPr>
          <w:i/>
        </w:rPr>
        <w:t>RRCResumeComplete</w:t>
      </w:r>
      <w:r>
        <w:t xml:space="preserve"> message is used to confirm the successful completion of an RRC connection resumption.</w:t>
      </w:r>
    </w:p>
    <w:p w:rsidR="00BF596A" w:rsidRDefault="005632DD">
      <w:pPr>
        <w:pStyle w:val="B1"/>
        <w:rPr>
          <w:lang w:val="en-GB"/>
        </w:rPr>
      </w:pPr>
      <w:r>
        <w:rPr>
          <w:lang w:val="en-GB"/>
        </w:rPr>
        <w:t>Signalling radio bearer: SRB1</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UE to Network</w:t>
      </w:r>
    </w:p>
    <w:p w:rsidR="00BF596A" w:rsidRDefault="005632DD">
      <w:pPr>
        <w:pStyle w:val="TH"/>
        <w:rPr>
          <w:lang w:val="en-GB"/>
        </w:rPr>
      </w:pPr>
      <w:r>
        <w:rPr>
          <w:i/>
          <w:lang w:val="en-GB"/>
        </w:rPr>
        <w:t>RRCResumeComplete</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lastRenderedPageBreak/>
        <w:t>-- TAG-RRCRESUMECOMPLETE-START</w:t>
      </w:r>
    </w:p>
    <w:p w:rsidR="00BF596A" w:rsidRDefault="00BF596A">
      <w:pPr>
        <w:pStyle w:val="PL"/>
      </w:pPr>
    </w:p>
    <w:p w:rsidR="00BF596A" w:rsidRDefault="005632DD">
      <w:pPr>
        <w:pStyle w:val="PL"/>
      </w:pPr>
      <w:r>
        <w:t xml:space="preserve">RRCResumeComplete ::=                   </w:t>
      </w:r>
      <w:r>
        <w:rPr>
          <w:color w:val="993366"/>
        </w:rPr>
        <w:t>SEQUENCE</w:t>
      </w:r>
      <w:r>
        <w:t xml:space="preserve"> {</w:t>
      </w:r>
    </w:p>
    <w:p w:rsidR="00BF596A" w:rsidRDefault="005632DD">
      <w:pPr>
        <w:pStyle w:val="PL"/>
      </w:pPr>
      <w:r>
        <w:t xml:space="preserve">    rrc-TransactionIdentifier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rrcResumeComplete                       RRCResumeComplete-IEs,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RRCResumeComplete-IEs ::=               </w:t>
      </w:r>
      <w:r>
        <w:rPr>
          <w:color w:val="993366"/>
        </w:rPr>
        <w:t>SEQUENCE</w:t>
      </w:r>
      <w:r>
        <w:t xml:space="preserve"> {</w:t>
      </w:r>
    </w:p>
    <w:p w:rsidR="00BF596A" w:rsidRDefault="005632DD">
      <w:pPr>
        <w:pStyle w:val="PL"/>
      </w:pPr>
      <w:r>
        <w:t xml:space="preserve">    dedicatedNAS-Message                    DedicatedNAS-Message                                                    </w:t>
      </w:r>
      <w:r>
        <w:rPr>
          <w:color w:val="993366"/>
        </w:rPr>
        <w:t>OPTIONAL</w:t>
      </w:r>
      <w:r>
        <w:t>,</w:t>
      </w:r>
    </w:p>
    <w:p w:rsidR="00BF596A" w:rsidRDefault="005632DD">
      <w:pPr>
        <w:pStyle w:val="PL"/>
      </w:pPr>
      <w:r>
        <w:t xml:space="preserve">    selectedPLMN-Identity                   </w:t>
      </w:r>
      <w:r>
        <w:rPr>
          <w:color w:val="993366"/>
        </w:rPr>
        <w:t>INTEGER</w:t>
      </w:r>
      <w:r>
        <w:t xml:space="preserve"> (1..maxPLMN)                                                    </w:t>
      </w:r>
      <w:r>
        <w:rPr>
          <w:color w:val="993366"/>
        </w:rPr>
        <w:t>OPTIONAL</w:t>
      </w:r>
      <w:r>
        <w:t>,</w:t>
      </w:r>
    </w:p>
    <w:p w:rsidR="00BF596A" w:rsidRDefault="005632DD">
      <w:pPr>
        <w:pStyle w:val="PL"/>
      </w:pPr>
      <w:r>
        <w:t xml:space="preserve">    uplinkTxDirectCurrentList               UplinkTxDirectCurrentList                                               </w:t>
      </w:r>
      <w:r>
        <w:rPr>
          <w:color w:val="993366"/>
        </w:rPr>
        <w:t>OPTIONAL</w:t>
      </w:r>
      <w:r>
        <w:t>,</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RRCResumeComplete-v1610-IEs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RRCResumeComplete-v1610-IEs ::=         </w:t>
      </w:r>
      <w:r>
        <w:rPr>
          <w:color w:val="993366"/>
        </w:rPr>
        <w:t>SEQUENCE</w:t>
      </w:r>
      <w:r>
        <w:t xml:space="preserve"> {</w:t>
      </w:r>
    </w:p>
    <w:p w:rsidR="00BF596A" w:rsidRDefault="005632DD">
      <w:pPr>
        <w:pStyle w:val="PL"/>
      </w:pPr>
      <w:r>
        <w:t xml:space="preserve">    idleMeasAvailable-r16                   </w:t>
      </w:r>
      <w:r>
        <w:rPr>
          <w:color w:val="993366"/>
        </w:rPr>
        <w:t>ENUMERATED</w:t>
      </w:r>
      <w:r>
        <w:t xml:space="preserve"> {true}                                                       </w:t>
      </w:r>
      <w:r>
        <w:rPr>
          <w:color w:val="993366"/>
        </w:rPr>
        <w:t>OPTIONAL</w:t>
      </w:r>
      <w:r>
        <w:t>,</w:t>
      </w:r>
    </w:p>
    <w:p w:rsidR="00BF596A" w:rsidRDefault="005632DD">
      <w:pPr>
        <w:pStyle w:val="PL"/>
      </w:pPr>
      <w:r>
        <w:t xml:space="preserve">    measResultIdleEUTRA-r16                 MeasResultIdleEUTRA-r16                                                 </w:t>
      </w:r>
      <w:r>
        <w:rPr>
          <w:color w:val="993366"/>
        </w:rPr>
        <w:t>OPTIONAL</w:t>
      </w:r>
      <w:r>
        <w:t>,</w:t>
      </w:r>
    </w:p>
    <w:p w:rsidR="00BF596A" w:rsidRDefault="005632DD">
      <w:pPr>
        <w:pStyle w:val="PL"/>
      </w:pPr>
      <w:r>
        <w:t xml:space="preserve">    measResultIdleNR-r16                    MeasResultIdleNR-r16                                                    </w:t>
      </w:r>
      <w:r>
        <w:rPr>
          <w:color w:val="993366"/>
        </w:rPr>
        <w:t>OPTIONAL</w:t>
      </w:r>
      <w:r>
        <w:t>,</w:t>
      </w:r>
    </w:p>
    <w:p w:rsidR="00BF596A" w:rsidRDefault="005632DD">
      <w:pPr>
        <w:pStyle w:val="PL"/>
      </w:pPr>
      <w:r>
        <w:t xml:space="preserve">    scg-Response-r16                        </w:t>
      </w:r>
      <w:r>
        <w:rPr>
          <w:color w:val="993366"/>
        </w:rPr>
        <w:t>CHOICE</w:t>
      </w:r>
      <w:r>
        <w:t xml:space="preserve"> {</w:t>
      </w:r>
    </w:p>
    <w:p w:rsidR="00BF596A" w:rsidRDefault="005632DD">
      <w:pPr>
        <w:pStyle w:val="PL"/>
      </w:pPr>
      <w:r>
        <w:t xml:space="preserve">        nr-SCG-Response                         </w:t>
      </w:r>
      <w:r>
        <w:rPr>
          <w:color w:val="993366"/>
        </w:rPr>
        <w:t>OCTET</w:t>
      </w:r>
      <w:r>
        <w:t xml:space="preserve"> </w:t>
      </w:r>
      <w:r>
        <w:rPr>
          <w:color w:val="993366"/>
        </w:rPr>
        <w:t>STRING</w:t>
      </w:r>
      <w:r>
        <w:t xml:space="preserve"> (CONTAINING RRCReconfigurationComplete),</w:t>
      </w:r>
    </w:p>
    <w:p w:rsidR="00BF596A" w:rsidRDefault="005632DD">
      <w:pPr>
        <w:pStyle w:val="PL"/>
      </w:pPr>
      <w:r>
        <w:t xml:space="preserve">        eutra-SCG-Response                      </w:t>
      </w:r>
      <w:r>
        <w:rPr>
          <w:color w:val="993366"/>
        </w:rPr>
        <w:t>OCTET</w:t>
      </w:r>
      <w:r>
        <w:t xml:space="preserve"> </w:t>
      </w:r>
      <w:r>
        <w:rPr>
          <w:color w:val="993366"/>
        </w:rPr>
        <w:t>STRING</w:t>
      </w:r>
    </w:p>
    <w:p w:rsidR="00BF596A" w:rsidRDefault="005632DD">
      <w:pPr>
        <w:pStyle w:val="PL"/>
      </w:pPr>
      <w:r>
        <w:t xml:space="preserve">    }                                                                                                               </w:t>
      </w:r>
      <w:r>
        <w:rPr>
          <w:color w:val="993366"/>
        </w:rPr>
        <w:t>OPTIONAL</w:t>
      </w:r>
      <w:r>
        <w:t>,</w:t>
      </w:r>
    </w:p>
    <w:p w:rsidR="00BF596A" w:rsidRDefault="005632DD">
      <w:pPr>
        <w:pStyle w:val="PL"/>
      </w:pPr>
      <w:r>
        <w:t xml:space="preserve">    ue-MeasurementsAvailable-r16            UE-MeasurementsAvailable-r16                                            </w:t>
      </w:r>
      <w:r>
        <w:rPr>
          <w:color w:val="993366"/>
        </w:rPr>
        <w:t>OPTIONAL</w:t>
      </w:r>
      <w:r>
        <w:t>,</w:t>
      </w:r>
    </w:p>
    <w:p w:rsidR="00BF596A" w:rsidRDefault="005632DD">
      <w:pPr>
        <w:pStyle w:val="PL"/>
      </w:pPr>
      <w:r>
        <w:t xml:space="preserve">    mobilityHistoryAvail-r16                </w:t>
      </w:r>
      <w:r>
        <w:rPr>
          <w:color w:val="993366"/>
        </w:rPr>
        <w:t>ENUMERATED</w:t>
      </w:r>
      <w:r>
        <w:t xml:space="preserve"> {true}                                                       </w:t>
      </w:r>
      <w:r>
        <w:rPr>
          <w:color w:val="993366"/>
        </w:rPr>
        <w:t>OPTIONAL</w:t>
      </w:r>
      <w:r>
        <w:t>,</w:t>
      </w:r>
    </w:p>
    <w:p w:rsidR="00BF596A" w:rsidRDefault="005632DD">
      <w:pPr>
        <w:pStyle w:val="PL"/>
      </w:pPr>
      <w:r>
        <w:t xml:space="preserve">    mobilityState-r16                       </w:t>
      </w:r>
      <w:r>
        <w:rPr>
          <w:color w:val="993366"/>
        </w:rPr>
        <w:t>ENUMERATED</w:t>
      </w:r>
      <w:r>
        <w:t xml:space="preserve"> {normal, medium, high, spare}                                </w:t>
      </w:r>
      <w:r>
        <w:rPr>
          <w:color w:val="993366"/>
        </w:rPr>
        <w:t>OPTIONAL</w:t>
      </w:r>
      <w:r>
        <w:t>,</w:t>
      </w:r>
    </w:p>
    <w:p w:rsidR="00BF596A" w:rsidRDefault="005632DD">
      <w:pPr>
        <w:pStyle w:val="PL"/>
      </w:pPr>
      <w:r>
        <w:t xml:space="preserve">    needForGapsInfoNR-r16                   NeedForGapsInfoNR-r16                                                   </w:t>
      </w:r>
      <w:r>
        <w:rPr>
          <w:color w:val="993366"/>
        </w:rPr>
        <w:t>OPTIONAL</w:t>
      </w:r>
      <w:r>
        <w:t>,</w:t>
      </w:r>
    </w:p>
    <w:p w:rsidR="00BF596A" w:rsidRDefault="005632DD">
      <w:pPr>
        <w:pStyle w:val="PL"/>
      </w:pPr>
      <w:r>
        <w:t xml:space="preserve">    nonCriticalExtension                    RRCResumeComplete-v1640-IEs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RRCResumeComplete-v1640-IEs ::=         </w:t>
      </w:r>
      <w:r>
        <w:rPr>
          <w:color w:val="993366"/>
        </w:rPr>
        <w:t>SEQUENCE</w:t>
      </w:r>
      <w:r>
        <w:t xml:space="preserve"> {</w:t>
      </w:r>
    </w:p>
    <w:p w:rsidR="00BF596A" w:rsidRDefault="005632DD">
      <w:pPr>
        <w:pStyle w:val="PL"/>
      </w:pPr>
      <w:r>
        <w:t xml:space="preserve">    uplinkTxDirectCurrentTwoCarrierList-r16 UplinkTxDirectCurrentTwoCarrierList-r16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TAG-RRCRESUMECOMPLETE-STOP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idleMeasAvailable</w:t>
            </w:r>
          </w:p>
          <w:p w:rsidR="00BF596A" w:rsidRDefault="005632DD">
            <w:pPr>
              <w:pStyle w:val="TAL"/>
              <w:rPr>
                <w:b/>
                <w:i/>
                <w:szCs w:val="22"/>
                <w:lang w:val="en-GB" w:eastAsia="sv-SE"/>
              </w:rPr>
            </w:pPr>
            <w:r>
              <w:rPr>
                <w:lang w:val="en-GB" w:eastAsia="en-GB"/>
              </w:rPr>
              <w:t>Indication that the UE has idle/inactive measurement report available.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measResultIdleEUTRA</w:t>
            </w:r>
          </w:p>
          <w:p w:rsidR="00BF596A" w:rsidRDefault="005632DD">
            <w:pPr>
              <w:pStyle w:val="TAL"/>
              <w:rPr>
                <w:b/>
                <w:i/>
                <w:szCs w:val="22"/>
                <w:lang w:val="en-GB" w:eastAsia="sv-SE"/>
              </w:rPr>
            </w:pPr>
            <w:r>
              <w:rPr>
                <w:bCs/>
                <w:iCs/>
                <w:lang w:val="en-GB" w:eastAsia="ko-KR"/>
              </w:rPr>
              <w:t>EUTRA measurement results performed during RRC_INACTIVE.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measResultIdleNR</w:t>
            </w:r>
          </w:p>
          <w:p w:rsidR="00BF596A" w:rsidRDefault="005632DD">
            <w:pPr>
              <w:pStyle w:val="TAL"/>
              <w:rPr>
                <w:b/>
                <w:i/>
                <w:szCs w:val="22"/>
                <w:lang w:val="en-GB" w:eastAsia="sv-SE"/>
              </w:rPr>
            </w:pPr>
            <w:r>
              <w:rPr>
                <w:bCs/>
                <w:iCs/>
                <w:lang w:val="en-GB" w:eastAsia="ko-KR"/>
              </w:rPr>
              <w:t>NR measurement results performed during RRC_INACTIVE.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needForGapsInfoNR</w:t>
            </w:r>
          </w:p>
          <w:p w:rsidR="00BF596A" w:rsidRDefault="005632DD">
            <w:pPr>
              <w:pStyle w:val="TAL"/>
              <w:rPr>
                <w:b/>
                <w:i/>
                <w:szCs w:val="22"/>
                <w:lang w:val="en-GB" w:eastAsia="sv-SE"/>
              </w:rPr>
            </w:pPr>
            <w:r>
              <w:rPr>
                <w:szCs w:val="22"/>
                <w:lang w:val="en-GB"/>
              </w:rPr>
              <w:t>This field is used to indicate the measurement gap requirement information of the UE for NR target bands.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selectedPLMN-Identity</w:t>
            </w:r>
          </w:p>
          <w:p w:rsidR="00BF596A" w:rsidRDefault="005632DD">
            <w:pPr>
              <w:pStyle w:val="TAL"/>
              <w:rPr>
                <w:szCs w:val="22"/>
                <w:lang w:val="en-GB" w:eastAsia="sv-SE"/>
              </w:rPr>
            </w:pPr>
            <w:r>
              <w:rPr>
                <w:szCs w:val="22"/>
                <w:lang w:val="en-GB" w:eastAsia="sv-SE"/>
              </w:rPr>
              <w:t xml:space="preserve">Index of the PLMN selected by the UE from the </w:t>
            </w:r>
            <w:r>
              <w:rPr>
                <w:i/>
                <w:szCs w:val="22"/>
                <w:lang w:val="en-GB" w:eastAsia="sv-SE"/>
              </w:rPr>
              <w:t>plmn-IdentityInfoList</w:t>
            </w:r>
            <w:r>
              <w:rPr>
                <w:szCs w:val="22"/>
                <w:lang w:val="en-GB" w:eastAsia="sv-SE"/>
              </w:rPr>
              <w:t xml:space="preserve"> </w:t>
            </w:r>
            <w:r>
              <w:rPr>
                <w:szCs w:val="22"/>
                <w:lang w:val="en-GB"/>
              </w:rPr>
              <w:t xml:space="preserve">or </w:t>
            </w:r>
            <w:r>
              <w:rPr>
                <w:i/>
                <w:iCs/>
                <w:szCs w:val="22"/>
                <w:lang w:val="en-GB"/>
              </w:rPr>
              <w:t>npn-IdentityInfoList</w:t>
            </w:r>
            <w:r>
              <w:rPr>
                <w:szCs w:val="22"/>
                <w:lang w:val="en-GB"/>
              </w:rPr>
              <w:t xml:space="preserve"> </w:t>
            </w:r>
            <w:r>
              <w:rPr>
                <w:szCs w:val="22"/>
                <w:lang w:val="en-GB" w:eastAsia="sv-SE"/>
              </w:rPr>
              <w:t xml:space="preserve">fields included in </w:t>
            </w:r>
            <w:r>
              <w:rPr>
                <w:i/>
                <w:lang w:val="en-GB" w:eastAsia="sv-SE"/>
              </w:rPr>
              <w:t>SIB1</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uplinkTxDirectCurrentList</w:t>
            </w:r>
          </w:p>
          <w:p w:rsidR="00BF596A" w:rsidRDefault="005632DD">
            <w:pPr>
              <w:pStyle w:val="TAL"/>
              <w:rPr>
                <w:lang w:val="en-GB" w:eastAsia="sv-SE"/>
              </w:rPr>
            </w:pPr>
            <w:r>
              <w:rPr>
                <w:lang w:val="en-GB" w:eastAsia="sv-SE"/>
              </w:rPr>
              <w:t xml:space="preserve">The Tx Direct Current locations for the configured serving cells and BWPs if requested by the NW (see </w:t>
            </w:r>
            <w:r>
              <w:rPr>
                <w:i/>
                <w:lang w:val="en-GB" w:eastAsia="sv-SE"/>
              </w:rPr>
              <w:t>reportUplinkTxDirectCurrent</w:t>
            </w:r>
            <w:r>
              <w:rPr>
                <w:lang w:val="en-GB" w:eastAsia="sv-SE"/>
              </w:rPr>
              <w:t xml:space="preserve"> in </w:t>
            </w:r>
            <w:r>
              <w:rPr>
                <w:i/>
                <w:lang w:val="en-GB" w:eastAsia="sv-SE"/>
              </w:rPr>
              <w:t>CellGroupConfig</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uplinkTxDirectCurrentTwoCarrierList</w:t>
            </w:r>
          </w:p>
          <w:p w:rsidR="00BF596A" w:rsidRDefault="005632DD">
            <w:pPr>
              <w:pStyle w:val="TAL"/>
              <w:rPr>
                <w:bCs/>
                <w:iCs/>
                <w:szCs w:val="22"/>
                <w:lang w:val="en-GB" w:eastAsia="sv-SE"/>
              </w:rPr>
            </w:pPr>
            <w:r>
              <w:rPr>
                <w:bCs/>
                <w:iCs/>
                <w:szCs w:val="22"/>
                <w:lang w:val="en-GB" w:eastAsia="sv-SE"/>
              </w:rPr>
              <w:t xml:space="preserve">The Tx Direct Current locations for the configured uplink intra-band CA with two carriers if requested by the NW (see </w:t>
            </w:r>
            <w:r>
              <w:rPr>
                <w:bCs/>
                <w:i/>
                <w:szCs w:val="22"/>
                <w:lang w:val="en-GB" w:eastAsia="sv-SE"/>
              </w:rPr>
              <w:t>reportUplinkTxDirectCurrentTwoCarrier-r16</w:t>
            </w:r>
            <w:r>
              <w:rPr>
                <w:bCs/>
                <w:iCs/>
                <w:szCs w:val="22"/>
                <w:lang w:val="en-GB" w:eastAsia="sv-SE"/>
              </w:rPr>
              <w:t xml:space="preserve"> in </w:t>
            </w:r>
            <w:r>
              <w:rPr>
                <w:bCs/>
                <w:i/>
                <w:szCs w:val="22"/>
                <w:lang w:val="en-GB" w:eastAsia="sv-SE"/>
              </w:rPr>
              <w:t>CellGroupConfig</w:t>
            </w:r>
            <w:r>
              <w:rPr>
                <w:bCs/>
                <w:iCs/>
                <w:szCs w:val="22"/>
                <w:lang w:val="en-GB" w:eastAsia="sv-SE"/>
              </w:rPr>
              <w:t>).</w:t>
            </w:r>
          </w:p>
        </w:tc>
      </w:tr>
    </w:tbl>
    <w:p w:rsidR="00BF596A" w:rsidRDefault="00BF596A"/>
    <w:p w:rsidR="00BF596A" w:rsidRDefault="005632DD">
      <w:pPr>
        <w:pStyle w:val="4"/>
        <w:rPr>
          <w:lang w:val="en-GB"/>
        </w:rPr>
      </w:pPr>
      <w:bookmarkStart w:id="91" w:name="_Toc60777114"/>
      <w:bookmarkStart w:id="92" w:name="_Toc83740069"/>
      <w:r>
        <w:rPr>
          <w:lang w:val="en-GB"/>
        </w:rPr>
        <w:t>–</w:t>
      </w:r>
      <w:r>
        <w:rPr>
          <w:lang w:val="en-GB"/>
        </w:rPr>
        <w:tab/>
      </w:r>
      <w:r>
        <w:rPr>
          <w:i/>
          <w:lang w:val="en-GB"/>
        </w:rPr>
        <w:t>RRCResumeRequest</w:t>
      </w:r>
      <w:bookmarkEnd w:id="91"/>
      <w:bookmarkEnd w:id="92"/>
    </w:p>
    <w:p w:rsidR="00BF596A" w:rsidRDefault="005632DD">
      <w:r>
        <w:t xml:space="preserve">The </w:t>
      </w:r>
      <w:r>
        <w:rPr>
          <w:i/>
        </w:rPr>
        <w:t>RRCResumeRequest</w:t>
      </w:r>
      <w:r>
        <w:t xml:space="preserve"> message is used to request the resumption of a suspended RRC connection or perform an RNA update.</w:t>
      </w:r>
    </w:p>
    <w:p w:rsidR="00BF596A" w:rsidRDefault="005632DD">
      <w:pPr>
        <w:pStyle w:val="B1"/>
        <w:rPr>
          <w:lang w:val="en-GB"/>
        </w:rPr>
      </w:pPr>
      <w:r>
        <w:rPr>
          <w:lang w:val="en-GB"/>
        </w:rPr>
        <w:t>Signalling radio bearer: SRB0</w:t>
      </w:r>
    </w:p>
    <w:p w:rsidR="00BF596A" w:rsidRDefault="005632DD">
      <w:pPr>
        <w:pStyle w:val="B1"/>
        <w:rPr>
          <w:lang w:val="en-GB"/>
        </w:rPr>
      </w:pPr>
      <w:r>
        <w:rPr>
          <w:lang w:val="en-GB"/>
        </w:rPr>
        <w:t>RLC-SAP: TM</w:t>
      </w:r>
    </w:p>
    <w:p w:rsidR="00BF596A" w:rsidRDefault="005632DD">
      <w:pPr>
        <w:pStyle w:val="B1"/>
        <w:rPr>
          <w:lang w:val="en-GB"/>
        </w:rPr>
      </w:pPr>
      <w:r>
        <w:rPr>
          <w:lang w:val="en-GB"/>
        </w:rPr>
        <w:t>Logical channel: CCCH</w:t>
      </w:r>
    </w:p>
    <w:p w:rsidR="00BF596A" w:rsidRDefault="005632DD">
      <w:pPr>
        <w:pStyle w:val="B1"/>
        <w:rPr>
          <w:lang w:val="en-GB"/>
        </w:rPr>
      </w:pPr>
      <w:r>
        <w:rPr>
          <w:lang w:val="en-GB"/>
        </w:rPr>
        <w:t>Direction: UE to Network</w:t>
      </w:r>
    </w:p>
    <w:p w:rsidR="00BF596A" w:rsidRDefault="005632DD">
      <w:pPr>
        <w:pStyle w:val="TH"/>
        <w:rPr>
          <w:lang w:val="en-GB"/>
        </w:rPr>
      </w:pPr>
      <w:r>
        <w:rPr>
          <w:i/>
          <w:lang w:val="en-GB"/>
        </w:rPr>
        <w:t>RRCResumeRequest</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TAG-RRCRESUMEREQUEST-START</w:t>
      </w:r>
    </w:p>
    <w:p w:rsidR="00BF596A" w:rsidRDefault="00BF596A">
      <w:pPr>
        <w:pStyle w:val="PL"/>
      </w:pPr>
    </w:p>
    <w:p w:rsidR="00BF596A" w:rsidRDefault="005632DD">
      <w:pPr>
        <w:pStyle w:val="PL"/>
      </w:pPr>
      <w:r>
        <w:t xml:space="preserve">RRCResumeRequest ::=            </w:t>
      </w:r>
      <w:r>
        <w:rPr>
          <w:color w:val="993366"/>
        </w:rPr>
        <w:t>SEQUENCE</w:t>
      </w:r>
      <w:r>
        <w:t xml:space="preserve"> {</w:t>
      </w:r>
    </w:p>
    <w:p w:rsidR="00BF596A" w:rsidRDefault="005632DD">
      <w:pPr>
        <w:pStyle w:val="PL"/>
      </w:pPr>
      <w:r>
        <w:t xml:space="preserve">        rrcResumeRequest            RRCResumeRequest-IEs</w:t>
      </w:r>
    </w:p>
    <w:p w:rsidR="00BF596A" w:rsidRDefault="005632DD">
      <w:pPr>
        <w:pStyle w:val="PL"/>
      </w:pPr>
      <w:r>
        <w:t>}</w:t>
      </w:r>
    </w:p>
    <w:p w:rsidR="00BF596A" w:rsidRDefault="00BF596A">
      <w:pPr>
        <w:pStyle w:val="PL"/>
      </w:pPr>
    </w:p>
    <w:p w:rsidR="00BF596A" w:rsidRDefault="005632DD">
      <w:pPr>
        <w:pStyle w:val="PL"/>
      </w:pPr>
      <w:r>
        <w:t xml:space="preserve">RRCResumeRequest-IEs ::=        </w:t>
      </w:r>
      <w:r>
        <w:rPr>
          <w:color w:val="993366"/>
        </w:rPr>
        <w:t>SEQUENCE</w:t>
      </w:r>
      <w:r>
        <w:t xml:space="preserve"> {</w:t>
      </w:r>
    </w:p>
    <w:p w:rsidR="00BF596A" w:rsidRDefault="005632DD">
      <w:pPr>
        <w:pStyle w:val="PL"/>
      </w:pPr>
      <w:r>
        <w:t xml:space="preserve">    resumeIdentity                  ShortI-RNTI-Value,</w:t>
      </w:r>
    </w:p>
    <w:p w:rsidR="00BF596A" w:rsidRDefault="005632DD">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rsidR="00BF596A" w:rsidRDefault="005632DD">
      <w:pPr>
        <w:pStyle w:val="PL"/>
      </w:pPr>
      <w:r>
        <w:t xml:space="preserve">    resumeCause                     ResumeCause,</w:t>
      </w:r>
    </w:p>
    <w:p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TAG-RRCRESUMEREQUEST-STOP</w:t>
      </w:r>
    </w:p>
    <w:p w:rsidR="00BF596A" w:rsidRDefault="005632DD">
      <w:pPr>
        <w:pStyle w:val="PL"/>
        <w:rPr>
          <w:color w:val="808080"/>
        </w:rPr>
      </w:pPr>
      <w:r>
        <w:rPr>
          <w:color w:val="808080"/>
        </w:rPr>
        <w:lastRenderedPageBreak/>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lang w:eastAsia="en-GB"/>
              </w:rPr>
              <w:t>RRCResumeRequest</w:t>
            </w:r>
            <w:r>
              <w:rPr>
                <w:i/>
                <w:szCs w:val="22"/>
                <w:lang w:eastAsia="sv-SE"/>
              </w:rPr>
              <w:t>-IEs</w:t>
            </w:r>
            <w:r>
              <w:rPr>
                <w:iCs/>
                <w:lang w:eastAsia="en-GB"/>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resumeCause</w:t>
            </w:r>
          </w:p>
          <w:p w:rsidR="00BF596A" w:rsidRDefault="005632DD">
            <w:pPr>
              <w:pStyle w:val="TAL"/>
              <w:rPr>
                <w:szCs w:val="22"/>
                <w:lang w:val="en-GB" w:eastAsia="sv-SE"/>
              </w:rPr>
            </w:pPr>
            <w:r>
              <w:rPr>
                <w:lang w:val="en-GB" w:eastAsia="sv-SE"/>
              </w:rPr>
              <w:t>Provides the resume cause for the RRC connection resume request as provided by the upper layers or RRC.</w:t>
            </w:r>
            <w:r>
              <w:rPr>
                <w:lang w:val="en-GB" w:eastAsia="en-GB"/>
              </w:rPr>
              <w:t xml:space="preserve"> The network is not expected to reject an </w:t>
            </w:r>
            <w:r>
              <w:rPr>
                <w:i/>
                <w:lang w:val="en-GB" w:eastAsia="en-GB"/>
              </w:rPr>
              <w:t xml:space="preserve">RRCResumeRequest </w:t>
            </w:r>
            <w:r>
              <w:rPr>
                <w:lang w:val="en-GB" w:eastAsia="en-GB"/>
              </w:rPr>
              <w:t>due to unknown cause value being used by the UE.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resumeIdentity</w:t>
            </w:r>
          </w:p>
          <w:p w:rsidR="00BF596A" w:rsidRDefault="005632DD">
            <w:pPr>
              <w:pStyle w:val="TAL"/>
              <w:rPr>
                <w:lang w:val="en-GB" w:eastAsia="sv-SE"/>
              </w:rPr>
            </w:pPr>
            <w:r>
              <w:rPr>
                <w:lang w:val="en-GB" w:eastAsia="sv-SE"/>
              </w:rPr>
              <w:t>UE identity to facilitate UE context retrieval at gNB.</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resumeMAC-I</w:t>
            </w:r>
          </w:p>
          <w:p w:rsidR="00BF596A" w:rsidRDefault="005632DD">
            <w:pPr>
              <w:pStyle w:val="TAL"/>
              <w:rPr>
                <w:iCs/>
                <w:lang w:val="en-GB" w:eastAsia="sv-SE"/>
              </w:rPr>
            </w:pPr>
            <w:r>
              <w:rPr>
                <w:lang w:val="en-GB" w:eastAsia="zh-TW"/>
              </w:rPr>
              <w:t xml:space="preserve">Authentication token </w:t>
            </w:r>
            <w:r>
              <w:rPr>
                <w:lang w:val="en-GB" w:eastAsia="sv-SE"/>
              </w:rPr>
              <w:t>to facilitate UE authentication at gNB. The 16 least significant bits of the MAC-I calculated using the AS security configuration as specified in 5.3.13.3.</w:t>
            </w:r>
          </w:p>
        </w:tc>
      </w:tr>
    </w:tbl>
    <w:p w:rsidR="00BF596A" w:rsidRDefault="00BF596A"/>
    <w:p w:rsidR="00BF596A" w:rsidRDefault="005632DD">
      <w:pPr>
        <w:pStyle w:val="4"/>
        <w:rPr>
          <w:lang w:val="en-GB"/>
        </w:rPr>
      </w:pPr>
      <w:bookmarkStart w:id="93" w:name="_Toc60777115"/>
      <w:bookmarkStart w:id="94" w:name="_Toc83740070"/>
      <w:r>
        <w:rPr>
          <w:lang w:val="en-GB"/>
        </w:rPr>
        <w:t>–</w:t>
      </w:r>
      <w:r>
        <w:rPr>
          <w:lang w:val="en-GB"/>
        </w:rPr>
        <w:tab/>
      </w:r>
      <w:r>
        <w:rPr>
          <w:i/>
          <w:lang w:val="en-GB"/>
        </w:rPr>
        <w:t>RRCResumeRequest1</w:t>
      </w:r>
      <w:bookmarkEnd w:id="93"/>
      <w:bookmarkEnd w:id="94"/>
    </w:p>
    <w:p w:rsidR="00BF596A" w:rsidRDefault="005632DD">
      <w:r>
        <w:t xml:space="preserve">The </w:t>
      </w:r>
      <w:r>
        <w:rPr>
          <w:i/>
        </w:rPr>
        <w:t>RRCResumeRequest1</w:t>
      </w:r>
      <w:r>
        <w:t xml:space="preserve"> message is used to request the resumption of a suspended RRC connection or perform an RNA update.</w:t>
      </w:r>
    </w:p>
    <w:p w:rsidR="00BF596A" w:rsidRDefault="005632DD">
      <w:pPr>
        <w:pStyle w:val="B1"/>
        <w:rPr>
          <w:lang w:val="en-GB"/>
        </w:rPr>
      </w:pPr>
      <w:r>
        <w:rPr>
          <w:lang w:val="en-GB"/>
        </w:rPr>
        <w:t>Signalling radio bearer: SRB0</w:t>
      </w:r>
    </w:p>
    <w:p w:rsidR="00BF596A" w:rsidRDefault="005632DD">
      <w:pPr>
        <w:pStyle w:val="B1"/>
        <w:rPr>
          <w:lang w:val="en-GB"/>
        </w:rPr>
      </w:pPr>
      <w:r>
        <w:rPr>
          <w:lang w:val="en-GB"/>
        </w:rPr>
        <w:t>RLC-SAP: TM</w:t>
      </w:r>
    </w:p>
    <w:p w:rsidR="00BF596A" w:rsidRDefault="005632DD">
      <w:pPr>
        <w:pStyle w:val="B1"/>
        <w:rPr>
          <w:lang w:val="en-GB"/>
        </w:rPr>
      </w:pPr>
      <w:r>
        <w:rPr>
          <w:lang w:val="en-GB"/>
        </w:rPr>
        <w:t>Logical channel: CCCH1</w:t>
      </w:r>
    </w:p>
    <w:p w:rsidR="00BF596A" w:rsidRDefault="005632DD">
      <w:pPr>
        <w:pStyle w:val="B1"/>
        <w:rPr>
          <w:lang w:val="en-GB"/>
        </w:rPr>
      </w:pPr>
      <w:r>
        <w:rPr>
          <w:lang w:val="en-GB"/>
        </w:rPr>
        <w:t>Direction: UE to Network</w:t>
      </w:r>
    </w:p>
    <w:p w:rsidR="00BF596A" w:rsidRDefault="005632DD">
      <w:pPr>
        <w:pStyle w:val="TH"/>
        <w:rPr>
          <w:lang w:val="en-GB"/>
        </w:rPr>
      </w:pPr>
      <w:r>
        <w:rPr>
          <w:i/>
          <w:lang w:val="en-GB"/>
        </w:rPr>
        <w:t>RRCResumeRequest1</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TAG-RRCRESUMEREQUEST1-START</w:t>
      </w:r>
    </w:p>
    <w:p w:rsidR="00BF596A" w:rsidRDefault="00BF596A">
      <w:pPr>
        <w:pStyle w:val="PL"/>
      </w:pPr>
    </w:p>
    <w:p w:rsidR="00BF596A" w:rsidRDefault="005632DD">
      <w:pPr>
        <w:pStyle w:val="PL"/>
      </w:pPr>
      <w:r>
        <w:t xml:space="preserve">RRCResumeRequest1 ::=         </w:t>
      </w:r>
      <w:r>
        <w:rPr>
          <w:color w:val="993366"/>
        </w:rPr>
        <w:t>SEQUENCE</w:t>
      </w:r>
      <w:r>
        <w:t xml:space="preserve"> {</w:t>
      </w:r>
    </w:p>
    <w:p w:rsidR="00BF596A" w:rsidRDefault="005632DD">
      <w:pPr>
        <w:pStyle w:val="PL"/>
      </w:pPr>
      <w:r>
        <w:t xml:space="preserve">       rrcResumeRequest1          RRCResumeRequest1-IEs</w:t>
      </w:r>
    </w:p>
    <w:p w:rsidR="00BF596A" w:rsidRDefault="005632DD">
      <w:pPr>
        <w:pStyle w:val="PL"/>
      </w:pPr>
      <w:r>
        <w:t>}</w:t>
      </w:r>
    </w:p>
    <w:p w:rsidR="00BF596A" w:rsidRDefault="00BF596A">
      <w:pPr>
        <w:pStyle w:val="PL"/>
      </w:pPr>
    </w:p>
    <w:p w:rsidR="00BF596A" w:rsidRDefault="005632DD">
      <w:pPr>
        <w:pStyle w:val="PL"/>
      </w:pPr>
      <w:r>
        <w:t xml:space="preserve">RRCResumeRequest1-IEs ::=    </w:t>
      </w:r>
      <w:r>
        <w:rPr>
          <w:color w:val="993366"/>
        </w:rPr>
        <w:t>SEQUENCE</w:t>
      </w:r>
      <w:r>
        <w:t xml:space="preserve"> {</w:t>
      </w:r>
    </w:p>
    <w:p w:rsidR="00BF596A" w:rsidRDefault="005632DD">
      <w:pPr>
        <w:pStyle w:val="PL"/>
      </w:pPr>
      <w:r>
        <w:t xml:space="preserve">    resumeIdentity               I-RNTI-Value,</w:t>
      </w:r>
    </w:p>
    <w:p w:rsidR="00BF596A" w:rsidRDefault="005632DD">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rsidR="00BF596A" w:rsidRDefault="005632DD">
      <w:pPr>
        <w:pStyle w:val="PL"/>
      </w:pPr>
      <w:r>
        <w:t xml:space="preserve">    resumeCause                  ResumeCause,</w:t>
      </w:r>
    </w:p>
    <w:p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TAG-RRCRESUMEREQUEST1-STOP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RRCResumeRequest1-IEs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resumeCause</w:t>
            </w:r>
          </w:p>
          <w:p w:rsidR="00BF596A" w:rsidRDefault="005632DD">
            <w:pPr>
              <w:pStyle w:val="TAL"/>
              <w:rPr>
                <w:szCs w:val="22"/>
                <w:lang w:val="en-GB" w:eastAsia="sv-SE"/>
              </w:rPr>
            </w:pPr>
            <w:r>
              <w:rPr>
                <w:szCs w:val="22"/>
                <w:lang w:val="en-GB" w:eastAsia="sv-SE"/>
              </w:rPr>
              <w:t xml:space="preserve">Provides the resume cause for the </w:t>
            </w:r>
            <w:r>
              <w:rPr>
                <w:i/>
                <w:szCs w:val="22"/>
                <w:lang w:val="en-GB" w:eastAsia="sv-SE"/>
              </w:rPr>
              <w:t>RRCResumeRequest1</w:t>
            </w:r>
            <w:r>
              <w:rPr>
                <w:szCs w:val="22"/>
                <w:lang w:val="en-GB" w:eastAsia="sv-SE"/>
              </w:rPr>
              <w:t xml:space="preserve"> as provided by the upper layers or RRC. A gNB is not expected to reject an </w:t>
            </w:r>
            <w:r>
              <w:rPr>
                <w:i/>
                <w:szCs w:val="22"/>
                <w:lang w:val="en-GB" w:eastAsia="sv-SE"/>
              </w:rPr>
              <w:t>RRCResumeRequest1</w:t>
            </w:r>
            <w:r>
              <w:rPr>
                <w:szCs w:val="22"/>
                <w:lang w:val="en-GB" w:eastAsia="sv-SE"/>
              </w:rPr>
              <w:t xml:space="preserve"> due to unknown cause value being used by the UE.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resumeIdentity</w:t>
            </w:r>
          </w:p>
          <w:p w:rsidR="00BF596A" w:rsidRDefault="005632DD">
            <w:pPr>
              <w:pStyle w:val="TAL"/>
              <w:rPr>
                <w:szCs w:val="22"/>
                <w:lang w:val="en-GB" w:eastAsia="sv-SE"/>
              </w:rPr>
            </w:pPr>
            <w:r>
              <w:rPr>
                <w:szCs w:val="22"/>
                <w:lang w:val="en-GB" w:eastAsia="sv-SE"/>
              </w:rPr>
              <w:t>UE identity to facilitate UE context retrieval at gNB.</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resumeMAC-I</w:t>
            </w:r>
          </w:p>
          <w:p w:rsidR="00BF596A" w:rsidRDefault="005632DD">
            <w:pPr>
              <w:pStyle w:val="TAL"/>
              <w:rPr>
                <w:szCs w:val="22"/>
                <w:lang w:val="en-GB" w:eastAsia="sv-SE"/>
              </w:rPr>
            </w:pPr>
            <w:r>
              <w:rPr>
                <w:szCs w:val="22"/>
                <w:lang w:val="en-GB" w:eastAsia="sv-SE"/>
              </w:rPr>
              <w:t xml:space="preserve">Authentication token to facilitate UE authentication at gNB. The 16 least significant bits of the MAC-I calculated using the </w:t>
            </w:r>
            <w:r>
              <w:rPr>
                <w:lang w:val="en-GB" w:eastAsia="sv-SE"/>
              </w:rPr>
              <w:t xml:space="preserve">AS </w:t>
            </w:r>
            <w:r>
              <w:rPr>
                <w:szCs w:val="22"/>
                <w:lang w:val="en-GB" w:eastAsia="sv-SE"/>
              </w:rPr>
              <w:t>security configuration as specified in 5.3.13.3.</w:t>
            </w:r>
          </w:p>
        </w:tc>
      </w:tr>
    </w:tbl>
    <w:p w:rsidR="00BF596A" w:rsidRDefault="00BF596A"/>
    <w:p w:rsidR="00BF596A" w:rsidRDefault="005632DD">
      <w:pPr>
        <w:pStyle w:val="4"/>
        <w:rPr>
          <w:lang w:val="en-GB"/>
        </w:rPr>
      </w:pPr>
      <w:bookmarkStart w:id="95" w:name="_Toc60777116"/>
      <w:bookmarkStart w:id="96" w:name="_Toc83740071"/>
      <w:r>
        <w:rPr>
          <w:lang w:val="en-GB"/>
        </w:rPr>
        <w:t>–</w:t>
      </w:r>
      <w:r>
        <w:rPr>
          <w:lang w:val="en-GB"/>
        </w:rPr>
        <w:tab/>
      </w:r>
      <w:r>
        <w:rPr>
          <w:i/>
          <w:lang w:val="en-GB"/>
        </w:rPr>
        <w:t>RRCSetup</w:t>
      </w:r>
      <w:bookmarkEnd w:id="95"/>
      <w:bookmarkEnd w:id="96"/>
    </w:p>
    <w:p w:rsidR="00BF596A" w:rsidRDefault="005632DD">
      <w:r>
        <w:t xml:space="preserve">The </w:t>
      </w:r>
      <w:r>
        <w:rPr>
          <w:i/>
        </w:rPr>
        <w:t>RRCSetup</w:t>
      </w:r>
      <w:r>
        <w:t xml:space="preserve"> message is used to establish SRB1.</w:t>
      </w:r>
    </w:p>
    <w:p w:rsidR="00BF596A" w:rsidRDefault="005632DD">
      <w:pPr>
        <w:pStyle w:val="B1"/>
        <w:rPr>
          <w:lang w:val="en-GB"/>
        </w:rPr>
      </w:pPr>
      <w:r>
        <w:rPr>
          <w:lang w:val="en-GB"/>
        </w:rPr>
        <w:t>Signalling radio bearer: SRB0</w:t>
      </w:r>
    </w:p>
    <w:p w:rsidR="00BF596A" w:rsidRDefault="005632DD">
      <w:pPr>
        <w:pStyle w:val="B1"/>
        <w:rPr>
          <w:lang w:val="en-GB"/>
        </w:rPr>
      </w:pPr>
      <w:r>
        <w:rPr>
          <w:lang w:val="en-GB"/>
        </w:rPr>
        <w:t>RLC-SAP: TM</w:t>
      </w:r>
    </w:p>
    <w:p w:rsidR="00BF596A" w:rsidRDefault="005632DD">
      <w:pPr>
        <w:pStyle w:val="B1"/>
        <w:rPr>
          <w:lang w:val="en-GB"/>
        </w:rPr>
      </w:pPr>
      <w:r>
        <w:rPr>
          <w:lang w:val="en-GB"/>
        </w:rPr>
        <w:t>Logical channel: CCCH</w:t>
      </w:r>
    </w:p>
    <w:p w:rsidR="00BF596A" w:rsidRDefault="005632DD">
      <w:pPr>
        <w:pStyle w:val="B1"/>
        <w:rPr>
          <w:lang w:val="en-GB"/>
        </w:rPr>
      </w:pPr>
      <w:r>
        <w:rPr>
          <w:lang w:val="en-GB"/>
        </w:rPr>
        <w:t>Direction: Network to UE</w:t>
      </w:r>
    </w:p>
    <w:p w:rsidR="00BF596A" w:rsidRDefault="005632DD">
      <w:pPr>
        <w:pStyle w:val="TH"/>
        <w:rPr>
          <w:lang w:val="en-GB"/>
        </w:rPr>
      </w:pPr>
      <w:r>
        <w:rPr>
          <w:i/>
          <w:lang w:val="en-GB"/>
        </w:rPr>
        <w:t>RRCSetup</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TAG-RRCSETUP-START</w:t>
      </w:r>
    </w:p>
    <w:p w:rsidR="00BF596A" w:rsidRDefault="00BF596A">
      <w:pPr>
        <w:pStyle w:val="PL"/>
      </w:pPr>
    </w:p>
    <w:p w:rsidR="00BF596A" w:rsidRDefault="005632DD">
      <w:pPr>
        <w:pStyle w:val="PL"/>
      </w:pPr>
      <w:r>
        <w:t xml:space="preserve">RRCSetup ::=                        </w:t>
      </w:r>
      <w:r>
        <w:rPr>
          <w:color w:val="993366"/>
        </w:rPr>
        <w:t>SEQUENCE</w:t>
      </w:r>
      <w:r>
        <w:t xml:space="preserve"> {</w:t>
      </w:r>
    </w:p>
    <w:p w:rsidR="00BF596A" w:rsidRDefault="005632DD">
      <w:pPr>
        <w:pStyle w:val="PL"/>
      </w:pPr>
      <w:r>
        <w:t xml:space="preserve">    rrc-TransactionIdentifier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rrcSetup                            RRCSetup-IEs,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RRCSetup-IEs ::=                    </w:t>
      </w:r>
      <w:r>
        <w:rPr>
          <w:color w:val="993366"/>
        </w:rPr>
        <w:t>SEQUENCE</w:t>
      </w:r>
      <w:r>
        <w:t xml:space="preserve"> {</w:t>
      </w:r>
    </w:p>
    <w:p w:rsidR="00BF596A" w:rsidRDefault="005632DD">
      <w:pPr>
        <w:pStyle w:val="PL"/>
      </w:pPr>
      <w:r>
        <w:t xml:space="preserve">    radioBearerConfig                   RadioBearerConfig,</w:t>
      </w:r>
    </w:p>
    <w:p w:rsidR="00BF596A" w:rsidRDefault="005632DD">
      <w:pPr>
        <w:pStyle w:val="PL"/>
      </w:pPr>
      <w:r>
        <w:t xml:space="preserve">    masterCellGroup                     </w:t>
      </w:r>
      <w:r>
        <w:rPr>
          <w:color w:val="993366"/>
        </w:rPr>
        <w:t>OCTET</w:t>
      </w:r>
      <w:r>
        <w:t xml:space="preserve"> </w:t>
      </w:r>
      <w:r>
        <w:rPr>
          <w:color w:val="993366"/>
        </w:rPr>
        <w:t>STRING</w:t>
      </w:r>
      <w:r>
        <w:t xml:space="preserve"> (CONTAINING CellGroupConfig),</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TAG-RRCSETUP-STOP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RRCSetup-IEs </w:t>
            </w:r>
            <w:r>
              <w:rPr>
                <w:szCs w:val="22"/>
                <w:lang w:eastAsia="sv-SE"/>
              </w:rPr>
              <w:t>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masterCellGroup</w:t>
            </w:r>
          </w:p>
          <w:p w:rsidR="00BF596A" w:rsidRDefault="005632DD">
            <w:pPr>
              <w:pStyle w:val="TAL"/>
              <w:rPr>
                <w:szCs w:val="22"/>
                <w:lang w:val="en-GB" w:eastAsia="sv-SE"/>
              </w:rPr>
            </w:pPr>
            <w:r>
              <w:rPr>
                <w:szCs w:val="22"/>
                <w:lang w:val="en-GB" w:eastAsia="sv-SE"/>
              </w:rPr>
              <w:t xml:space="preserve">The network configures only the RLC bearer for the SRB1, </w:t>
            </w:r>
            <w:r>
              <w:rPr>
                <w:i/>
                <w:lang w:val="en-GB" w:eastAsia="sv-SE"/>
              </w:rPr>
              <w:t>mac-CellGroupConfig</w:t>
            </w:r>
            <w:r>
              <w:rPr>
                <w:szCs w:val="22"/>
                <w:lang w:val="en-GB" w:eastAsia="sv-SE"/>
              </w:rPr>
              <w:t xml:space="preserve">, </w:t>
            </w:r>
            <w:r>
              <w:rPr>
                <w:i/>
                <w:lang w:val="en-GB" w:eastAsia="sv-SE"/>
              </w:rPr>
              <w:t>physicalCellGroupConfig</w:t>
            </w:r>
            <w:r>
              <w:rPr>
                <w:szCs w:val="22"/>
                <w:lang w:val="en-GB" w:eastAsia="sv-SE"/>
              </w:rPr>
              <w:t xml:space="preserve"> and </w:t>
            </w:r>
            <w:r>
              <w:rPr>
                <w:i/>
                <w:lang w:val="en-GB" w:eastAsia="sv-SE"/>
              </w:rPr>
              <w:t>spCellConfig</w:t>
            </w:r>
            <w:r>
              <w:rPr>
                <w:szCs w:val="22"/>
                <w:lang w:val="en-GB" w:eastAsia="sv-SE"/>
              </w:rPr>
              <w:t>.</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radioBearerConfig</w:t>
            </w:r>
          </w:p>
          <w:p w:rsidR="00BF596A" w:rsidRDefault="005632DD">
            <w:pPr>
              <w:pStyle w:val="TAL"/>
              <w:rPr>
                <w:szCs w:val="22"/>
                <w:lang w:val="en-GB" w:eastAsia="sv-SE"/>
              </w:rPr>
            </w:pPr>
            <w:r>
              <w:rPr>
                <w:szCs w:val="22"/>
                <w:lang w:val="en-GB" w:eastAsia="sv-SE"/>
              </w:rPr>
              <w:t>Only SRB1 can be configured in RRC setup.</w:t>
            </w:r>
          </w:p>
        </w:tc>
      </w:tr>
    </w:tbl>
    <w:p w:rsidR="00BF596A" w:rsidRDefault="00BF596A"/>
    <w:p w:rsidR="00BF596A" w:rsidRDefault="005632DD">
      <w:pPr>
        <w:pStyle w:val="4"/>
        <w:rPr>
          <w:lang w:val="en-GB"/>
        </w:rPr>
      </w:pPr>
      <w:bookmarkStart w:id="97" w:name="_Toc60777117"/>
      <w:bookmarkStart w:id="98" w:name="_Toc83740072"/>
      <w:r>
        <w:rPr>
          <w:lang w:val="en-GB"/>
        </w:rPr>
        <w:t>–</w:t>
      </w:r>
      <w:r>
        <w:rPr>
          <w:lang w:val="en-GB"/>
        </w:rPr>
        <w:tab/>
      </w:r>
      <w:r>
        <w:rPr>
          <w:i/>
          <w:lang w:val="en-GB"/>
        </w:rPr>
        <w:t>RRCSetupComplete</w:t>
      </w:r>
      <w:bookmarkEnd w:id="97"/>
      <w:bookmarkEnd w:id="98"/>
    </w:p>
    <w:p w:rsidR="00BF596A" w:rsidRDefault="005632DD">
      <w:r>
        <w:t xml:space="preserve">The </w:t>
      </w:r>
      <w:r>
        <w:rPr>
          <w:i/>
        </w:rPr>
        <w:t>RRCSetupComplete</w:t>
      </w:r>
      <w:r>
        <w:t xml:space="preserve"> message is used to confirm the successful completion of an RRC connection establishment.</w:t>
      </w:r>
    </w:p>
    <w:p w:rsidR="00BF596A" w:rsidRDefault="005632DD">
      <w:pPr>
        <w:pStyle w:val="B1"/>
        <w:rPr>
          <w:lang w:val="en-GB"/>
        </w:rPr>
      </w:pPr>
      <w:r>
        <w:rPr>
          <w:lang w:val="en-GB"/>
        </w:rPr>
        <w:t>Signalling radio bearer: SRB1</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UE to Network</w:t>
      </w:r>
    </w:p>
    <w:p w:rsidR="00BF596A" w:rsidRDefault="005632DD">
      <w:pPr>
        <w:pStyle w:val="TH"/>
        <w:rPr>
          <w:lang w:val="en-GB"/>
        </w:rPr>
      </w:pPr>
      <w:r>
        <w:rPr>
          <w:i/>
          <w:lang w:val="en-GB"/>
        </w:rPr>
        <w:t>RRCSetupComplete</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TAG-RRCSETUPCOMPLETE-START</w:t>
      </w:r>
    </w:p>
    <w:p w:rsidR="00BF596A" w:rsidRDefault="00BF596A">
      <w:pPr>
        <w:pStyle w:val="PL"/>
      </w:pPr>
    </w:p>
    <w:p w:rsidR="00BF596A" w:rsidRDefault="005632DD">
      <w:pPr>
        <w:pStyle w:val="PL"/>
      </w:pPr>
      <w:r>
        <w:t xml:space="preserve">RRCSetupComplete ::=                </w:t>
      </w:r>
      <w:r>
        <w:rPr>
          <w:color w:val="993366"/>
        </w:rPr>
        <w:t>SEQUENCE</w:t>
      </w:r>
      <w:r>
        <w:t xml:space="preserve"> {</w:t>
      </w:r>
    </w:p>
    <w:p w:rsidR="00BF596A" w:rsidRDefault="005632DD">
      <w:pPr>
        <w:pStyle w:val="PL"/>
      </w:pPr>
      <w:r>
        <w:t xml:space="preserve">    rrc-TransactionIdentifier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rrcSetupComplete                    RRCSetupComplete-IEs,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RRCSetupComplete-IEs ::=            </w:t>
      </w:r>
      <w:r>
        <w:rPr>
          <w:color w:val="993366"/>
        </w:rPr>
        <w:t>SEQUENCE</w:t>
      </w:r>
      <w:r>
        <w:t xml:space="preserve"> {</w:t>
      </w:r>
    </w:p>
    <w:p w:rsidR="00BF596A" w:rsidRDefault="005632DD">
      <w:pPr>
        <w:pStyle w:val="PL"/>
      </w:pPr>
      <w:r>
        <w:t xml:space="preserve">    selectedPLMN-Identity               </w:t>
      </w:r>
      <w:r>
        <w:rPr>
          <w:color w:val="993366"/>
        </w:rPr>
        <w:t>INTEGER</w:t>
      </w:r>
      <w:r>
        <w:t xml:space="preserve"> (1..maxPLMN),</w:t>
      </w:r>
    </w:p>
    <w:p w:rsidR="00BF596A" w:rsidRDefault="005632DD">
      <w:pPr>
        <w:pStyle w:val="PL"/>
      </w:pPr>
      <w:r>
        <w:t xml:space="preserve">    registeredAMF                       RegisteredAMF                                   </w:t>
      </w:r>
      <w:r>
        <w:rPr>
          <w:color w:val="993366"/>
        </w:rPr>
        <w:t>OPTIONAL</w:t>
      </w:r>
      <w:r>
        <w:t>,</w:t>
      </w:r>
    </w:p>
    <w:p w:rsidR="00BF596A" w:rsidRDefault="005632DD">
      <w:pPr>
        <w:pStyle w:val="PL"/>
      </w:pPr>
      <w:r>
        <w:t xml:space="preserve">    guami-Type                          </w:t>
      </w:r>
      <w:r>
        <w:rPr>
          <w:color w:val="993366"/>
        </w:rPr>
        <w:t>ENUMERATED</w:t>
      </w:r>
      <w:r>
        <w:t xml:space="preserve"> {native, mapped}                     </w:t>
      </w:r>
      <w:r>
        <w:rPr>
          <w:color w:val="993366"/>
        </w:rPr>
        <w:t>OPTIONAL</w:t>
      </w:r>
      <w:r>
        <w:t>,</w:t>
      </w:r>
    </w:p>
    <w:p w:rsidR="00BF596A" w:rsidRDefault="005632DD">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rsidR="00BF596A" w:rsidRDefault="005632DD">
      <w:pPr>
        <w:pStyle w:val="PL"/>
      </w:pPr>
      <w:r>
        <w:t xml:space="preserve">    dedicatedNAS-Message                DedicatedNAS-Message,</w:t>
      </w:r>
    </w:p>
    <w:p w:rsidR="00BF596A" w:rsidRDefault="005632DD">
      <w:pPr>
        <w:pStyle w:val="PL"/>
      </w:pPr>
      <w:r>
        <w:t xml:space="preserve">    ng-5G-S-TMSI-Value                  </w:t>
      </w:r>
      <w:r>
        <w:rPr>
          <w:color w:val="993366"/>
        </w:rPr>
        <w:t>CHOICE</w:t>
      </w:r>
      <w:r>
        <w:t xml:space="preserve"> {</w:t>
      </w:r>
    </w:p>
    <w:p w:rsidR="00BF596A" w:rsidRDefault="005632DD">
      <w:pPr>
        <w:pStyle w:val="PL"/>
      </w:pPr>
      <w:r>
        <w:t xml:space="preserve">        ng-5G-S-TMSI                        NG-5G-S-TMSI,</w:t>
      </w:r>
    </w:p>
    <w:p w:rsidR="00BF596A" w:rsidRDefault="005632DD">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rsidR="00BF596A" w:rsidRDefault="005632DD">
      <w:pPr>
        <w:pStyle w:val="PL"/>
      </w:pPr>
      <w:r>
        <w:t xml:space="preserve">    }                                                                                   </w:t>
      </w:r>
      <w:r>
        <w:rPr>
          <w:color w:val="993366"/>
        </w:rPr>
        <w:t>OPTIONAL</w:t>
      </w:r>
      <w:r>
        <w:t>,</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RRCSetupComplete-v1610-IEs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RRCSetupComplete-v1610-IEs ::=      </w:t>
      </w:r>
      <w:r>
        <w:rPr>
          <w:color w:val="993366"/>
        </w:rPr>
        <w:t>SEQUENCE</w:t>
      </w:r>
      <w:r>
        <w:t xml:space="preserve"> {</w:t>
      </w:r>
    </w:p>
    <w:p w:rsidR="00BF596A" w:rsidRDefault="005632DD">
      <w:pPr>
        <w:pStyle w:val="PL"/>
      </w:pPr>
      <w:r>
        <w:t xml:space="preserve">    iab-NodeIndication-r16              </w:t>
      </w:r>
      <w:r>
        <w:rPr>
          <w:color w:val="993366"/>
        </w:rPr>
        <w:t>ENUMERATED</w:t>
      </w:r>
      <w:r>
        <w:t xml:space="preserve"> {true}                               </w:t>
      </w:r>
      <w:r>
        <w:rPr>
          <w:color w:val="993366"/>
        </w:rPr>
        <w:t>OPTIONAL</w:t>
      </w:r>
      <w:r>
        <w:t>,</w:t>
      </w:r>
    </w:p>
    <w:p w:rsidR="00BF596A" w:rsidRDefault="005632DD">
      <w:pPr>
        <w:pStyle w:val="PL"/>
      </w:pPr>
      <w:r>
        <w:t xml:space="preserve">    idleMeasAvailable-r16               </w:t>
      </w:r>
      <w:r>
        <w:rPr>
          <w:color w:val="993366"/>
        </w:rPr>
        <w:t>ENUMERATED</w:t>
      </w:r>
      <w:r>
        <w:t xml:space="preserve"> {true}                               </w:t>
      </w:r>
      <w:r>
        <w:rPr>
          <w:color w:val="993366"/>
        </w:rPr>
        <w:t>OPTIONAL</w:t>
      </w:r>
      <w:r>
        <w:t>,</w:t>
      </w:r>
    </w:p>
    <w:p w:rsidR="00BF596A" w:rsidRDefault="005632DD">
      <w:pPr>
        <w:pStyle w:val="PL"/>
      </w:pPr>
      <w:r>
        <w:lastRenderedPageBreak/>
        <w:t xml:space="preserve">    ue-MeasurementsAvailable-r16        UE-MeasurementsAvailable-r16                    </w:t>
      </w:r>
      <w:r>
        <w:rPr>
          <w:color w:val="993366"/>
        </w:rPr>
        <w:t>OPTIONAL</w:t>
      </w:r>
      <w:r>
        <w:t>,</w:t>
      </w:r>
    </w:p>
    <w:p w:rsidR="00BF596A" w:rsidRDefault="005632DD">
      <w:pPr>
        <w:pStyle w:val="PL"/>
      </w:pPr>
      <w:r>
        <w:t xml:space="preserve">    mobilityHistoryAvail-r16            </w:t>
      </w:r>
      <w:r>
        <w:rPr>
          <w:color w:val="993366"/>
        </w:rPr>
        <w:t>ENUMERATED</w:t>
      </w:r>
      <w:r>
        <w:t xml:space="preserve"> {true}                               </w:t>
      </w:r>
      <w:r>
        <w:rPr>
          <w:color w:val="993366"/>
        </w:rPr>
        <w:t>OPTIONAL</w:t>
      </w:r>
      <w:r>
        <w:t>,</w:t>
      </w:r>
    </w:p>
    <w:p w:rsidR="00BF596A" w:rsidRDefault="005632DD">
      <w:pPr>
        <w:pStyle w:val="PL"/>
      </w:pPr>
      <w:r>
        <w:t xml:space="preserve">    mobilityState-r16                   </w:t>
      </w:r>
      <w:r>
        <w:rPr>
          <w:color w:val="993366"/>
        </w:rPr>
        <w:t>ENUMERATED</w:t>
      </w:r>
      <w:r>
        <w:t xml:space="preserve"> {normal, medium, high, spare}        </w:t>
      </w:r>
      <w:r>
        <w:rPr>
          <w:color w:val="993366"/>
        </w:rPr>
        <w:t>OPTIONAL</w:t>
      </w:r>
      <w:r>
        <w:t>,</w:t>
      </w:r>
    </w:p>
    <w:p w:rsidR="00BF596A" w:rsidRDefault="005632DD">
      <w:pPr>
        <w:pStyle w:val="PL"/>
      </w:pPr>
      <w:r>
        <w:t xml:space="preserve">    nonCriticalExtension                </w:t>
      </w:r>
      <w:r>
        <w:rPr>
          <w:color w:val="993366"/>
        </w:rPr>
        <w:t>SEQUENCE</w:t>
      </w:r>
      <w:r>
        <w:t xml:space="preserve">{}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RegisteredAMF ::=                   </w:t>
      </w:r>
      <w:r>
        <w:rPr>
          <w:color w:val="993366"/>
        </w:rPr>
        <w:t>SEQUENCE</w:t>
      </w:r>
      <w:r>
        <w:t xml:space="preserve"> {</w:t>
      </w:r>
    </w:p>
    <w:p w:rsidR="00BF596A" w:rsidRDefault="005632DD">
      <w:pPr>
        <w:pStyle w:val="PL"/>
      </w:pPr>
      <w:r>
        <w:t xml:space="preserve">    plmn-Identity                       PLMN-Identity                                   </w:t>
      </w:r>
      <w:r>
        <w:rPr>
          <w:color w:val="993366"/>
        </w:rPr>
        <w:t>OPTIONAL</w:t>
      </w:r>
      <w:r>
        <w:t>,</w:t>
      </w:r>
    </w:p>
    <w:p w:rsidR="00BF596A" w:rsidRDefault="005632DD">
      <w:pPr>
        <w:pStyle w:val="PL"/>
      </w:pPr>
      <w:r>
        <w:t xml:space="preserve">    amf-Identifier                      AMF-Identifier</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TAG-RRCSETUPCOMPLETE-STOP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RRCSetupComplete-IEs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guami-Type</w:t>
            </w:r>
          </w:p>
          <w:p w:rsidR="00BF596A" w:rsidRDefault="005632DD">
            <w:pPr>
              <w:pStyle w:val="TAL"/>
              <w:rPr>
                <w:lang w:val="en-GB" w:eastAsia="sv-SE"/>
              </w:rPr>
            </w:pPr>
            <w:r>
              <w:rPr>
                <w:lang w:val="en-GB" w:eastAsia="sv-SE"/>
              </w:rPr>
              <w:t>This field is used to indicate whether the GUAMI included is native (derived from native 5G-GUTI) or mapped (from EPS, derived from EPS GUTI) as specified in TS 24.501 [23].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iab-NodeIndication</w:t>
            </w:r>
          </w:p>
          <w:p w:rsidR="00BF596A" w:rsidRDefault="005632DD">
            <w:pPr>
              <w:pStyle w:val="TAL"/>
              <w:rPr>
                <w:lang w:val="en-GB" w:eastAsia="sv-SE"/>
              </w:rPr>
            </w:pPr>
            <w:r>
              <w:rPr>
                <w:lang w:val="en-GB" w:eastAsia="sv-SE"/>
              </w:rPr>
              <w:t>This field is used to indicate that the connection is being established by an IAB-node as specified in TS 38.300 [2].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idleMeasAvailable</w:t>
            </w:r>
          </w:p>
          <w:p w:rsidR="00BF596A" w:rsidRDefault="005632DD">
            <w:pPr>
              <w:pStyle w:val="TAL"/>
              <w:rPr>
                <w:b/>
                <w:i/>
                <w:szCs w:val="22"/>
                <w:lang w:val="en-GB" w:eastAsia="sv-SE"/>
              </w:rPr>
            </w:pPr>
            <w:r>
              <w:rPr>
                <w:lang w:val="en-GB" w:eastAsia="en-GB"/>
              </w:rPr>
              <w:t>Indication that the UE has idle/inactive measurement report available.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mobilityState</w:t>
            </w:r>
          </w:p>
          <w:p w:rsidR="00BF596A" w:rsidRDefault="005632DD">
            <w:pPr>
              <w:pStyle w:val="TAL"/>
              <w:rPr>
                <w:b/>
                <w:i/>
                <w:lang w:eastAsia="sv-SE"/>
              </w:rPr>
            </w:pPr>
            <w:r>
              <w:rPr>
                <w:lang w:val="en-GB" w:eastAsia="en-GB"/>
              </w:rPr>
              <w:t xml:space="preserve">This field indicates the UE mobility state (as defined in TS 38.304 [20], clause 5.2.4.3) just prior to UE going into RRC_CONNECTED state. The UE indicates the value of </w:t>
            </w:r>
            <w:r>
              <w:rPr>
                <w:i/>
                <w:lang w:val="en-GB" w:eastAsia="en-GB"/>
              </w:rPr>
              <w:t>medium</w:t>
            </w:r>
            <w:r>
              <w:rPr>
                <w:lang w:val="en-GB" w:eastAsia="en-GB"/>
              </w:rPr>
              <w:t xml:space="preserve"> and </w:t>
            </w:r>
            <w:r>
              <w:rPr>
                <w:i/>
                <w:lang w:val="en-GB" w:eastAsia="en-GB"/>
              </w:rPr>
              <w:t>high</w:t>
            </w:r>
            <w:r>
              <w:rPr>
                <w:lang w:val="en-GB" w:eastAsia="en-GB"/>
              </w:rPr>
              <w:t xml:space="preserve"> when being in Medium-mobility and High-mobility states respectively. </w:t>
            </w:r>
            <w:r>
              <w:rPr>
                <w:lang w:eastAsia="en-GB"/>
              </w:rPr>
              <w:t xml:space="preserve">Otherwise the UE indicates the value </w:t>
            </w:r>
            <w:r>
              <w:rPr>
                <w:i/>
                <w:lang w:eastAsia="en-GB"/>
              </w:rPr>
              <w:t>normal</w:t>
            </w:r>
            <w:r>
              <w:rPr>
                <w:lang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ng-5G-S-TMSI-Part2</w:t>
            </w:r>
          </w:p>
          <w:p w:rsidR="00BF596A" w:rsidRDefault="005632DD">
            <w:pPr>
              <w:pStyle w:val="TAL"/>
              <w:rPr>
                <w:szCs w:val="22"/>
                <w:lang w:val="en-GB" w:eastAsia="sv-SE"/>
              </w:rPr>
            </w:pPr>
            <w:r>
              <w:rPr>
                <w:szCs w:val="22"/>
                <w:lang w:val="en-GB" w:eastAsia="sv-SE"/>
              </w:rPr>
              <w:t>The leftmost 9 bits of 5G-S-TMSI.</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registeredAMF</w:t>
            </w:r>
          </w:p>
          <w:p w:rsidR="00BF596A" w:rsidRDefault="005632DD">
            <w:pPr>
              <w:pStyle w:val="TAL"/>
              <w:rPr>
                <w:szCs w:val="22"/>
                <w:lang w:val="en-GB" w:eastAsia="sv-SE"/>
              </w:rPr>
            </w:pPr>
            <w:r>
              <w:rPr>
                <w:szCs w:val="22"/>
                <w:lang w:val="en-GB" w:eastAsia="sv-SE"/>
              </w:rPr>
              <w:t>This field is used to transfer the GUAMI of the AMF where the UE is registered, as provided by upper layers, see TS 23.003 [21].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selectedPLMN-Identity</w:t>
            </w:r>
          </w:p>
          <w:p w:rsidR="00BF596A" w:rsidRDefault="005632DD">
            <w:pPr>
              <w:pStyle w:val="TAL"/>
              <w:rPr>
                <w:szCs w:val="22"/>
                <w:lang w:val="en-GB" w:eastAsia="sv-SE"/>
              </w:rPr>
            </w:pPr>
            <w:r>
              <w:rPr>
                <w:szCs w:val="22"/>
                <w:lang w:val="en-GB" w:eastAsia="sv-SE"/>
              </w:rPr>
              <w:t xml:space="preserve">Index of the PLMN or SNPN selected by the UE from the </w:t>
            </w:r>
            <w:r>
              <w:rPr>
                <w:i/>
                <w:szCs w:val="22"/>
                <w:lang w:val="en-GB" w:eastAsia="sv-SE"/>
              </w:rPr>
              <w:t>plmn-IdentityInfoList</w:t>
            </w:r>
            <w:r>
              <w:rPr>
                <w:szCs w:val="22"/>
                <w:lang w:val="en-GB" w:eastAsia="sv-SE"/>
              </w:rPr>
              <w:t xml:space="preserve"> or </w:t>
            </w:r>
            <w:r>
              <w:rPr>
                <w:i/>
                <w:iCs/>
                <w:szCs w:val="22"/>
                <w:lang w:val="en-GB" w:eastAsia="sv-SE"/>
              </w:rPr>
              <w:t xml:space="preserve">npn-IdentityInfoList </w:t>
            </w:r>
            <w:r>
              <w:rPr>
                <w:szCs w:val="22"/>
                <w:lang w:val="en-GB" w:eastAsia="sv-SE"/>
              </w:rPr>
              <w:t>fields included in SIB1.</w:t>
            </w:r>
          </w:p>
        </w:tc>
      </w:tr>
    </w:tbl>
    <w:p w:rsidR="00BF596A" w:rsidRDefault="00BF596A"/>
    <w:p w:rsidR="00BF596A" w:rsidRDefault="005632DD">
      <w:pPr>
        <w:pStyle w:val="4"/>
        <w:rPr>
          <w:i/>
          <w:iCs/>
          <w:lang w:val="en-GB"/>
        </w:rPr>
      </w:pPr>
      <w:bookmarkStart w:id="99" w:name="_Toc83740073"/>
      <w:bookmarkStart w:id="100" w:name="_Toc60777118"/>
      <w:r>
        <w:rPr>
          <w:i/>
          <w:iCs/>
          <w:lang w:val="en-GB"/>
        </w:rPr>
        <w:t>–</w:t>
      </w:r>
      <w:r>
        <w:rPr>
          <w:i/>
          <w:iCs/>
          <w:lang w:val="en-GB"/>
        </w:rPr>
        <w:tab/>
        <w:t>RRCSetupRequest</w:t>
      </w:r>
      <w:bookmarkEnd w:id="99"/>
      <w:bookmarkEnd w:id="100"/>
    </w:p>
    <w:p w:rsidR="00BF596A" w:rsidRDefault="005632DD">
      <w:r>
        <w:t xml:space="preserve">The </w:t>
      </w:r>
      <w:r>
        <w:rPr>
          <w:i/>
        </w:rPr>
        <w:t xml:space="preserve">RRCSetupRequest </w:t>
      </w:r>
      <w:r>
        <w:t>message is used to request the establishment of an RRC connection.</w:t>
      </w:r>
    </w:p>
    <w:p w:rsidR="00BF596A" w:rsidRDefault="005632DD">
      <w:pPr>
        <w:pStyle w:val="B1"/>
        <w:rPr>
          <w:lang w:val="en-GB"/>
        </w:rPr>
      </w:pPr>
      <w:r>
        <w:rPr>
          <w:lang w:val="en-GB"/>
        </w:rPr>
        <w:t>Signalling radio bearer: SRB0</w:t>
      </w:r>
    </w:p>
    <w:p w:rsidR="00BF596A" w:rsidRDefault="005632DD">
      <w:pPr>
        <w:pStyle w:val="B1"/>
        <w:rPr>
          <w:lang w:val="en-GB"/>
        </w:rPr>
      </w:pPr>
      <w:r>
        <w:rPr>
          <w:lang w:val="en-GB"/>
        </w:rPr>
        <w:t>RLC-SAP: TM</w:t>
      </w:r>
    </w:p>
    <w:p w:rsidR="00BF596A" w:rsidRDefault="005632DD">
      <w:pPr>
        <w:pStyle w:val="B1"/>
        <w:rPr>
          <w:lang w:val="en-GB"/>
        </w:rPr>
      </w:pPr>
      <w:r>
        <w:rPr>
          <w:lang w:val="en-GB"/>
        </w:rPr>
        <w:t>Logical channel: CCCH</w:t>
      </w:r>
    </w:p>
    <w:p w:rsidR="00BF596A" w:rsidRDefault="005632DD">
      <w:pPr>
        <w:pStyle w:val="B1"/>
        <w:rPr>
          <w:lang w:val="en-GB"/>
        </w:rPr>
      </w:pPr>
      <w:r>
        <w:rPr>
          <w:lang w:val="en-GB"/>
        </w:rPr>
        <w:t>Direction: UE to Network</w:t>
      </w:r>
    </w:p>
    <w:p w:rsidR="00BF596A" w:rsidRDefault="005632DD">
      <w:pPr>
        <w:pStyle w:val="TH"/>
        <w:rPr>
          <w:bCs/>
          <w:i/>
          <w:iCs/>
          <w:lang w:val="en-GB"/>
        </w:rPr>
      </w:pPr>
      <w:r>
        <w:rPr>
          <w:bCs/>
          <w:i/>
          <w:iCs/>
          <w:lang w:val="en-GB"/>
        </w:rPr>
        <w:lastRenderedPageBreak/>
        <w:t>RRCSetupRequest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TAG-RRCSETUPREQUEST-START</w:t>
      </w:r>
    </w:p>
    <w:p w:rsidR="00BF596A" w:rsidRDefault="00BF596A">
      <w:pPr>
        <w:pStyle w:val="PL"/>
      </w:pPr>
    </w:p>
    <w:p w:rsidR="00BF596A" w:rsidRDefault="005632DD">
      <w:pPr>
        <w:pStyle w:val="PL"/>
      </w:pPr>
      <w:r>
        <w:t xml:space="preserve">RRCSetupRequest ::=                 </w:t>
      </w:r>
      <w:r>
        <w:rPr>
          <w:color w:val="993366"/>
        </w:rPr>
        <w:t>SEQUENCE</w:t>
      </w:r>
      <w:r>
        <w:t xml:space="preserve"> {</w:t>
      </w:r>
    </w:p>
    <w:p w:rsidR="00BF596A" w:rsidRDefault="005632DD">
      <w:pPr>
        <w:pStyle w:val="PL"/>
      </w:pPr>
      <w:r>
        <w:t xml:space="preserve">    rrcSetupRequest                     RRCSetupRequest-IEs</w:t>
      </w:r>
    </w:p>
    <w:p w:rsidR="00BF596A" w:rsidRDefault="005632DD">
      <w:pPr>
        <w:pStyle w:val="PL"/>
      </w:pPr>
      <w:r>
        <w:t>}</w:t>
      </w:r>
    </w:p>
    <w:p w:rsidR="00BF596A" w:rsidRDefault="00BF596A">
      <w:pPr>
        <w:pStyle w:val="PL"/>
      </w:pPr>
    </w:p>
    <w:p w:rsidR="00BF596A" w:rsidRDefault="005632DD">
      <w:pPr>
        <w:pStyle w:val="PL"/>
      </w:pPr>
      <w:r>
        <w:t xml:space="preserve">RRCSetupRequest-IEs ::=             </w:t>
      </w:r>
      <w:r>
        <w:rPr>
          <w:color w:val="993366"/>
        </w:rPr>
        <w:t>SEQUENCE</w:t>
      </w:r>
      <w:r>
        <w:t xml:space="preserve"> {</w:t>
      </w:r>
    </w:p>
    <w:p w:rsidR="00BF596A" w:rsidRDefault="005632DD">
      <w:pPr>
        <w:pStyle w:val="PL"/>
      </w:pPr>
      <w:r>
        <w:t xml:space="preserve">    ue-Identity                         InitialUE-Identity,</w:t>
      </w:r>
    </w:p>
    <w:p w:rsidR="00BF596A" w:rsidRDefault="005632DD">
      <w:pPr>
        <w:pStyle w:val="PL"/>
      </w:pPr>
      <w:r>
        <w:t xml:space="preserve">    establishmentCause                  EstablishmentCause,</w:t>
      </w:r>
    </w:p>
    <w:p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rsidR="00BF596A" w:rsidRDefault="005632DD">
      <w:pPr>
        <w:pStyle w:val="PL"/>
      </w:pPr>
      <w:r>
        <w:t>}</w:t>
      </w:r>
    </w:p>
    <w:p w:rsidR="00BF596A" w:rsidRDefault="00BF596A">
      <w:pPr>
        <w:pStyle w:val="PL"/>
      </w:pPr>
    </w:p>
    <w:p w:rsidR="00BF596A" w:rsidRDefault="005632DD">
      <w:pPr>
        <w:pStyle w:val="PL"/>
      </w:pPr>
      <w:r>
        <w:t xml:space="preserve">InitialUE-Identity ::=              </w:t>
      </w:r>
      <w:r>
        <w:rPr>
          <w:color w:val="993366"/>
        </w:rPr>
        <w:t>CHOICE</w:t>
      </w:r>
      <w:r>
        <w:t xml:space="preserve"> {</w:t>
      </w:r>
    </w:p>
    <w:p w:rsidR="00BF596A" w:rsidRDefault="005632DD">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rsidR="00BF596A" w:rsidRDefault="005632DD">
      <w:pPr>
        <w:pStyle w:val="PL"/>
      </w:pPr>
      <w:r>
        <w:t xml:space="preserve">    randomValue                         </w:t>
      </w:r>
      <w:r>
        <w:rPr>
          <w:color w:val="993366"/>
        </w:rPr>
        <w:t>BIT</w:t>
      </w:r>
      <w:r>
        <w:t xml:space="preserve"> </w:t>
      </w:r>
      <w:r>
        <w:rPr>
          <w:color w:val="993366"/>
        </w:rPr>
        <w:t>STRING</w:t>
      </w:r>
      <w:r>
        <w:t xml:space="preserve"> (</w:t>
      </w:r>
      <w:r>
        <w:rPr>
          <w:color w:val="993366"/>
        </w:rPr>
        <w:t>SIZE</w:t>
      </w:r>
      <w:r>
        <w:t xml:space="preserve"> (39))</w:t>
      </w:r>
    </w:p>
    <w:p w:rsidR="00BF596A" w:rsidRDefault="005632DD">
      <w:pPr>
        <w:pStyle w:val="PL"/>
      </w:pPr>
      <w:r>
        <w:t>}</w:t>
      </w:r>
    </w:p>
    <w:p w:rsidR="00BF596A" w:rsidRDefault="00BF596A">
      <w:pPr>
        <w:pStyle w:val="PL"/>
      </w:pPr>
    </w:p>
    <w:p w:rsidR="00BF596A" w:rsidRDefault="005632DD">
      <w:pPr>
        <w:pStyle w:val="PL"/>
      </w:pPr>
      <w:r>
        <w:t xml:space="preserve">EstablishmentCause ::=              </w:t>
      </w:r>
      <w:r>
        <w:rPr>
          <w:color w:val="993366"/>
        </w:rPr>
        <w:t>ENUMERATED</w:t>
      </w:r>
      <w:r>
        <w:t xml:space="preserve"> {</w:t>
      </w:r>
    </w:p>
    <w:p w:rsidR="00BF596A" w:rsidRDefault="005632DD">
      <w:pPr>
        <w:pStyle w:val="PL"/>
      </w:pPr>
      <w:r>
        <w:t xml:space="preserve">                                        emergency, highPriorityAccess, mt-Access, mo-Signalling,</w:t>
      </w:r>
    </w:p>
    <w:p w:rsidR="00BF596A" w:rsidRDefault="005632DD">
      <w:pPr>
        <w:pStyle w:val="PL"/>
      </w:pPr>
      <w:r>
        <w:t xml:space="preserve">                                        mo-Data, mo-VoiceCall, mo-VideoCall, mo-SMS, mps-PriorityAccess, mcs-PriorityAccess,</w:t>
      </w:r>
    </w:p>
    <w:p w:rsidR="00BF596A" w:rsidRDefault="005632DD">
      <w:pPr>
        <w:pStyle w:val="PL"/>
      </w:pPr>
      <w:r>
        <w:t xml:space="preserve">                                        spare6, spare5, spare4, spare3, spare2, spare1}</w:t>
      </w:r>
    </w:p>
    <w:p w:rsidR="00BF596A" w:rsidRDefault="00BF596A">
      <w:pPr>
        <w:pStyle w:val="PL"/>
      </w:pPr>
    </w:p>
    <w:p w:rsidR="00BF596A" w:rsidRDefault="005632DD">
      <w:pPr>
        <w:pStyle w:val="PL"/>
        <w:rPr>
          <w:color w:val="808080"/>
        </w:rPr>
      </w:pPr>
      <w:r>
        <w:rPr>
          <w:color w:val="808080"/>
        </w:rPr>
        <w:t>-- TAG-RRCSETUPREQUEST-STOP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RRCSetupRequest-IEs </w:t>
            </w:r>
            <w:r>
              <w:rPr>
                <w:szCs w:val="22"/>
                <w:lang w:eastAsia="sv-SE"/>
              </w:rPr>
              <w:t>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establishmentCause</w:t>
            </w:r>
          </w:p>
          <w:p w:rsidR="00BF596A" w:rsidRDefault="005632DD">
            <w:pPr>
              <w:pStyle w:val="TAL"/>
              <w:rPr>
                <w:szCs w:val="22"/>
                <w:lang w:val="en-GB" w:eastAsia="sv-SE"/>
              </w:rPr>
            </w:pPr>
            <w:r>
              <w:rPr>
                <w:szCs w:val="22"/>
                <w:lang w:val="en-GB" w:eastAsia="sv-SE"/>
              </w:rPr>
              <w:t xml:space="preserve">Provides the establishment cause for the </w:t>
            </w:r>
            <w:r>
              <w:rPr>
                <w:i/>
                <w:szCs w:val="22"/>
                <w:lang w:val="en-GB" w:eastAsia="sv-SE"/>
              </w:rPr>
              <w:t>RRCSetupRequest</w:t>
            </w:r>
            <w:r>
              <w:rPr>
                <w:szCs w:val="22"/>
                <w:lang w:val="en-GB" w:eastAsia="sv-SE"/>
              </w:rPr>
              <w:t xml:space="preserve"> in accordance with the information received from upper layers. gNB is not expected to reject an </w:t>
            </w:r>
            <w:r>
              <w:rPr>
                <w:i/>
                <w:lang w:val="en-GB" w:eastAsia="sv-SE"/>
              </w:rPr>
              <w:t>RRCSetupRequest</w:t>
            </w:r>
            <w:r>
              <w:rPr>
                <w:szCs w:val="22"/>
                <w:lang w:val="en-GB" w:eastAsia="sv-SE"/>
              </w:rPr>
              <w:t xml:space="preserve"> due to unknown cause value being used by the UE.</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ue-Identity</w:t>
            </w:r>
          </w:p>
          <w:p w:rsidR="00BF596A" w:rsidRDefault="005632DD">
            <w:pPr>
              <w:pStyle w:val="TAL"/>
              <w:rPr>
                <w:szCs w:val="22"/>
                <w:lang w:val="en-GB" w:eastAsia="sv-SE"/>
              </w:rPr>
            </w:pPr>
            <w:r>
              <w:rPr>
                <w:szCs w:val="22"/>
                <w:lang w:val="en-GB" w:eastAsia="sv-SE"/>
              </w:rPr>
              <w:t>UE identity included to facilitate contention resolution by lower layers.</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InitialUE-Identity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ng-5G-S-TMSI-Part1</w:t>
            </w:r>
          </w:p>
          <w:p w:rsidR="00BF596A" w:rsidRDefault="005632DD">
            <w:pPr>
              <w:pStyle w:val="TAL"/>
              <w:rPr>
                <w:szCs w:val="22"/>
                <w:lang w:val="en-GB" w:eastAsia="sv-SE"/>
              </w:rPr>
            </w:pPr>
            <w:r>
              <w:rPr>
                <w:szCs w:val="22"/>
                <w:lang w:val="en-GB" w:eastAsia="sv-SE"/>
              </w:rPr>
              <w:t>The rightmost 39 bits of 5G-S-TMSI.</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randomValue</w:t>
            </w:r>
          </w:p>
          <w:p w:rsidR="00BF596A" w:rsidRDefault="005632DD">
            <w:pPr>
              <w:pStyle w:val="TAL"/>
              <w:rPr>
                <w:szCs w:val="22"/>
                <w:lang w:val="en-GB" w:eastAsia="sv-SE"/>
              </w:rPr>
            </w:pPr>
            <w:r>
              <w:rPr>
                <w:szCs w:val="22"/>
                <w:lang w:val="en-GB" w:eastAsia="sv-SE"/>
              </w:rPr>
              <w:t>Integer value in the range 0 to 2</w:t>
            </w:r>
            <w:r>
              <w:rPr>
                <w:szCs w:val="22"/>
                <w:vertAlign w:val="superscript"/>
                <w:lang w:val="en-GB" w:eastAsia="sv-SE"/>
              </w:rPr>
              <w:t>39</w:t>
            </w:r>
            <w:r>
              <w:rPr>
                <w:szCs w:val="22"/>
                <w:lang w:val="en-GB" w:eastAsia="sv-SE"/>
              </w:rPr>
              <w:t xml:space="preserve"> – 1.</w:t>
            </w:r>
          </w:p>
        </w:tc>
      </w:tr>
    </w:tbl>
    <w:p w:rsidR="00BF596A" w:rsidRDefault="00BF596A"/>
    <w:p w:rsidR="00BF596A" w:rsidRDefault="005632DD">
      <w:pPr>
        <w:pStyle w:val="4"/>
        <w:rPr>
          <w:lang w:val="en-GB"/>
        </w:rPr>
      </w:pPr>
      <w:bookmarkStart w:id="101" w:name="_Toc60777119"/>
      <w:bookmarkStart w:id="102" w:name="_Toc83740074"/>
      <w:r>
        <w:rPr>
          <w:lang w:val="en-GB"/>
        </w:rPr>
        <w:t>–</w:t>
      </w:r>
      <w:r>
        <w:rPr>
          <w:lang w:val="en-GB"/>
        </w:rPr>
        <w:tab/>
      </w:r>
      <w:r>
        <w:rPr>
          <w:bCs/>
          <w:i/>
          <w:iCs/>
          <w:lang w:val="en-GB"/>
        </w:rPr>
        <w:t>RRCSystemInfoRequest</w:t>
      </w:r>
      <w:bookmarkEnd w:id="101"/>
      <w:bookmarkEnd w:id="102"/>
    </w:p>
    <w:p w:rsidR="00BF596A" w:rsidRDefault="005632DD">
      <w:pPr>
        <w:rPr>
          <w:lang w:eastAsia="en-US"/>
        </w:rPr>
      </w:pPr>
      <w:r>
        <w:t xml:space="preserve">The </w:t>
      </w:r>
      <w:r>
        <w:rPr>
          <w:bCs/>
          <w:i/>
          <w:iCs/>
        </w:rPr>
        <w:t>RRCSystemInfoRequest</w:t>
      </w:r>
      <w:r>
        <w:t xml:space="preserve"> message is used to request </w:t>
      </w:r>
      <w:r>
        <w:rPr>
          <w:lang w:eastAsia="zh-CN"/>
        </w:rPr>
        <w:t>SI message(s) required by the UE as specified in clause 5.2.2.3.3.</w:t>
      </w:r>
    </w:p>
    <w:p w:rsidR="00BF596A" w:rsidRDefault="005632DD">
      <w:pPr>
        <w:pStyle w:val="B1"/>
        <w:rPr>
          <w:lang w:val="en-GB"/>
        </w:rPr>
      </w:pPr>
      <w:r>
        <w:rPr>
          <w:lang w:val="en-GB"/>
        </w:rPr>
        <w:lastRenderedPageBreak/>
        <w:t>Signalling radio bearer: SRB0</w:t>
      </w:r>
    </w:p>
    <w:p w:rsidR="00BF596A" w:rsidRDefault="005632DD">
      <w:pPr>
        <w:pStyle w:val="B1"/>
        <w:rPr>
          <w:lang w:val="en-GB"/>
        </w:rPr>
      </w:pPr>
      <w:r>
        <w:rPr>
          <w:lang w:val="en-GB"/>
        </w:rPr>
        <w:t>RLC-SAP: TM</w:t>
      </w:r>
    </w:p>
    <w:p w:rsidR="00BF596A" w:rsidRDefault="005632DD">
      <w:pPr>
        <w:pStyle w:val="B1"/>
        <w:rPr>
          <w:lang w:val="en-GB"/>
        </w:rPr>
      </w:pPr>
      <w:r>
        <w:rPr>
          <w:lang w:val="en-GB"/>
        </w:rPr>
        <w:t>Logical channel: CCCH</w:t>
      </w:r>
    </w:p>
    <w:p w:rsidR="00BF596A" w:rsidRDefault="005632DD">
      <w:pPr>
        <w:pStyle w:val="B1"/>
        <w:rPr>
          <w:rFonts w:eastAsia="宋体"/>
          <w:lang w:val="en-GB"/>
        </w:rPr>
      </w:pPr>
      <w:r>
        <w:rPr>
          <w:lang w:val="en-GB"/>
        </w:rPr>
        <w:t xml:space="preserve">Direction: UE to </w:t>
      </w:r>
      <w:r>
        <w:rPr>
          <w:rFonts w:eastAsia="宋体"/>
          <w:lang w:val="en-GB"/>
        </w:rPr>
        <w:t>Network</w:t>
      </w:r>
    </w:p>
    <w:p w:rsidR="00BF596A" w:rsidRDefault="005632DD">
      <w:pPr>
        <w:pStyle w:val="TH"/>
        <w:rPr>
          <w:bCs/>
          <w:i/>
          <w:iCs/>
          <w:lang w:val="en-GB" w:eastAsia="en-US"/>
        </w:rPr>
      </w:pPr>
      <w:r>
        <w:rPr>
          <w:bCs/>
          <w:i/>
          <w:iCs/>
          <w:lang w:val="en-GB"/>
        </w:rPr>
        <w:t>RRCSystemInfoRequest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TAG-RRCSYSTEMINFOREQUEST-START</w:t>
      </w:r>
    </w:p>
    <w:p w:rsidR="00BF596A" w:rsidRDefault="00BF596A">
      <w:pPr>
        <w:pStyle w:val="PL"/>
      </w:pPr>
    </w:p>
    <w:p w:rsidR="00BF596A" w:rsidRDefault="005632DD">
      <w:pPr>
        <w:pStyle w:val="PL"/>
      </w:pPr>
      <w:r>
        <w:t xml:space="preserve">RRCSystemInfoRequest ::=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rrcSystemInfoRequest                RRCSystemInfoRequest-IEs,</w:t>
      </w:r>
    </w:p>
    <w:p w:rsidR="00BF596A" w:rsidRDefault="005632DD">
      <w:pPr>
        <w:pStyle w:val="PL"/>
      </w:pPr>
      <w:r>
        <w:t xml:space="preserve">        criticalExtensionsFuture-r16        </w:t>
      </w:r>
      <w:r>
        <w:rPr>
          <w:color w:val="993366"/>
        </w:rPr>
        <w:t>CHOICE</w:t>
      </w:r>
      <w:r>
        <w:t xml:space="preserve"> {</w:t>
      </w:r>
    </w:p>
    <w:p w:rsidR="00BF596A" w:rsidRDefault="005632DD">
      <w:pPr>
        <w:pStyle w:val="PL"/>
      </w:pPr>
      <w:r>
        <w:t xml:space="preserve">            rrcPosSystemInfoRequest-r16         RRC-PosSystemInfoRequest-r16-IEs,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RRCSystemInfoRequest-IEs ::=    </w:t>
      </w:r>
      <w:r>
        <w:rPr>
          <w:color w:val="993366"/>
        </w:rPr>
        <w:t>SEQUENCE</w:t>
      </w:r>
      <w:r>
        <w:t xml:space="preserve"> {</w:t>
      </w:r>
    </w:p>
    <w:p w:rsidR="00BF596A" w:rsidRDefault="005632DD">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rsidR="00BF596A" w:rsidRDefault="005632DD">
      <w:pPr>
        <w:pStyle w:val="PL"/>
      </w:pPr>
      <w:r>
        <w:t>}</w:t>
      </w:r>
    </w:p>
    <w:p w:rsidR="00BF596A" w:rsidRDefault="00BF596A">
      <w:pPr>
        <w:pStyle w:val="PL"/>
      </w:pPr>
    </w:p>
    <w:p w:rsidR="00BF596A" w:rsidRDefault="005632DD">
      <w:pPr>
        <w:pStyle w:val="PL"/>
      </w:pPr>
      <w:r>
        <w:t xml:space="preserve">RRC-PosSystemInfoRequest-r16-IEs ::=  </w:t>
      </w:r>
      <w:r>
        <w:rPr>
          <w:color w:val="993366"/>
        </w:rPr>
        <w:t>SEQUENCE</w:t>
      </w:r>
      <w:r>
        <w:t xml:space="preserve"> {</w:t>
      </w:r>
    </w:p>
    <w:p w:rsidR="00BF596A" w:rsidRDefault="005632DD">
      <w:pPr>
        <w:pStyle w:val="PL"/>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TAG-RRCSYSTEMINFOREQUEST-STOP</w:t>
      </w:r>
    </w:p>
    <w:p w:rsidR="00BF596A" w:rsidRDefault="005632DD">
      <w:pPr>
        <w:pStyle w:val="PL"/>
        <w:rPr>
          <w:color w:val="808080"/>
        </w:rPr>
      </w:pPr>
      <w:r>
        <w:rPr>
          <w:color w:val="808080"/>
        </w:rPr>
        <w:t>-- ASN1STOP</w:t>
      </w:r>
    </w:p>
    <w:p w:rsidR="00BF596A" w:rsidRDefault="00BF596A">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Arial Unicode MS"/>
                <w:szCs w:val="22"/>
              </w:rPr>
            </w:pPr>
            <w:r>
              <w:rPr>
                <w:rFonts w:eastAsia="Arial Unicode MS"/>
                <w:i/>
                <w:szCs w:val="22"/>
              </w:rPr>
              <w:t xml:space="preserve">RRCSystemInfoRequest-IEs </w:t>
            </w:r>
            <w:r>
              <w:rPr>
                <w:rFonts w:eastAsia="Arial Unicode MS"/>
                <w:szCs w:val="22"/>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Arial Unicode MS"/>
                <w:szCs w:val="22"/>
                <w:lang w:val="en-GB"/>
              </w:rPr>
            </w:pPr>
            <w:r>
              <w:rPr>
                <w:rFonts w:eastAsia="Arial Unicode MS"/>
                <w:b/>
                <w:i/>
                <w:szCs w:val="22"/>
                <w:lang w:val="en-GB"/>
              </w:rPr>
              <w:t>requested-SI-List</w:t>
            </w:r>
          </w:p>
          <w:p w:rsidR="00BF596A" w:rsidRDefault="005632DD">
            <w:pPr>
              <w:pStyle w:val="TAL"/>
              <w:rPr>
                <w:rFonts w:eastAsia="Arial Unicode MS"/>
                <w:szCs w:val="22"/>
                <w:lang w:val="en-GB"/>
              </w:rPr>
            </w:pPr>
            <w:r>
              <w:rPr>
                <w:rFonts w:eastAsia="Arial Unicode MS"/>
                <w:szCs w:val="22"/>
                <w:lang w:val="en-GB"/>
              </w:rPr>
              <w:t xml:space="preserve">Contains a list of requested SI messages. According to the order of entry in the list of SI messages configured by </w:t>
            </w:r>
            <w:r>
              <w:rPr>
                <w:rFonts w:eastAsia="Arial Unicode MS"/>
                <w:i/>
                <w:szCs w:val="22"/>
                <w:lang w:val="en-GB"/>
              </w:rPr>
              <w:t>schedulingInfoList</w:t>
            </w:r>
            <w:r>
              <w:rPr>
                <w:rFonts w:eastAsia="Arial Unicode MS"/>
                <w:szCs w:val="22"/>
                <w:lang w:val="en-GB"/>
              </w:rPr>
              <w:t xml:space="preserve"> in si-</w:t>
            </w:r>
            <w:r>
              <w:rPr>
                <w:rFonts w:eastAsia="Arial Unicode MS"/>
                <w:i/>
                <w:szCs w:val="22"/>
                <w:lang w:val="en-GB"/>
              </w:rPr>
              <w:t>SchedulingInfo</w:t>
            </w:r>
            <w:r>
              <w:rPr>
                <w:rFonts w:eastAsia="Arial Unicode MS"/>
                <w:szCs w:val="22"/>
                <w:lang w:val="en-GB"/>
              </w:rPr>
              <w:t xml:space="preserve"> in </w:t>
            </w:r>
            <w:r>
              <w:rPr>
                <w:rFonts w:eastAsia="Arial Unicode MS"/>
                <w:i/>
                <w:szCs w:val="22"/>
                <w:lang w:val="en-GB"/>
              </w:rPr>
              <w:t>SIB1</w:t>
            </w:r>
            <w:r>
              <w:rPr>
                <w:rFonts w:eastAsia="Arial Unicode MS"/>
                <w:szCs w:val="22"/>
                <w:lang w:val="en-GB"/>
              </w:rPr>
              <w:t>, first bit corresponds to first/leftmost listed SI message, second bit corresponds to second listed SI message,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Arial Unicode MS"/>
                <w:szCs w:val="22"/>
                <w:lang w:val="en-GB"/>
              </w:rPr>
            </w:pPr>
            <w:r>
              <w:rPr>
                <w:rFonts w:eastAsia="Arial Unicode MS"/>
                <w:b/>
                <w:i/>
                <w:szCs w:val="22"/>
                <w:lang w:val="en-GB"/>
              </w:rPr>
              <w:t>requestedPosSI-List</w:t>
            </w:r>
          </w:p>
          <w:p w:rsidR="00BF596A" w:rsidRDefault="005632DD">
            <w:pPr>
              <w:pStyle w:val="TAL"/>
              <w:rPr>
                <w:rFonts w:eastAsia="Arial Unicode MS"/>
                <w:b/>
                <w:i/>
                <w:szCs w:val="22"/>
                <w:lang w:val="en-GB"/>
              </w:rPr>
            </w:pPr>
            <w:r>
              <w:rPr>
                <w:rFonts w:eastAsia="Arial Unicode MS"/>
                <w:szCs w:val="22"/>
                <w:lang w:val="en-GB"/>
              </w:rPr>
              <w:t xml:space="preserve">Contains a list of requested SI messages. According to the order of entry in the list of SI messages configured by </w:t>
            </w:r>
            <w:r>
              <w:rPr>
                <w:rFonts w:eastAsia="Arial Unicode MS"/>
                <w:i/>
                <w:szCs w:val="22"/>
                <w:lang w:val="en-GB"/>
              </w:rPr>
              <w:t>pos</w:t>
            </w:r>
            <w:r>
              <w:rPr>
                <w:rFonts w:eastAsia="Arial Unicode MS"/>
                <w:szCs w:val="22"/>
                <w:lang w:val="en-GB"/>
              </w:rPr>
              <w:t>S</w:t>
            </w:r>
            <w:r>
              <w:rPr>
                <w:rFonts w:eastAsia="Arial Unicode MS"/>
                <w:i/>
                <w:szCs w:val="22"/>
                <w:lang w:val="en-GB"/>
              </w:rPr>
              <w:t>chedulingInfoList</w:t>
            </w:r>
            <w:r>
              <w:rPr>
                <w:rFonts w:eastAsia="Arial Unicode MS"/>
                <w:szCs w:val="22"/>
                <w:lang w:val="en-GB"/>
              </w:rPr>
              <w:t xml:space="preserve"> in </w:t>
            </w:r>
            <w:r>
              <w:rPr>
                <w:rFonts w:eastAsia="Arial Unicode MS"/>
                <w:i/>
                <w:szCs w:val="22"/>
                <w:lang w:val="en-GB"/>
              </w:rPr>
              <w:t>posSI</w:t>
            </w:r>
            <w:r>
              <w:rPr>
                <w:rFonts w:eastAsia="Arial Unicode MS"/>
                <w:szCs w:val="22"/>
                <w:lang w:val="en-GB"/>
              </w:rPr>
              <w:t>-</w:t>
            </w:r>
            <w:r>
              <w:rPr>
                <w:rFonts w:eastAsia="Arial Unicode MS"/>
                <w:i/>
                <w:szCs w:val="22"/>
                <w:lang w:val="en-GB"/>
              </w:rPr>
              <w:t>SchedulingInfo</w:t>
            </w:r>
            <w:r>
              <w:rPr>
                <w:rFonts w:eastAsia="Arial Unicode MS"/>
                <w:szCs w:val="22"/>
                <w:lang w:val="en-GB"/>
              </w:rPr>
              <w:t xml:space="preserve"> in </w:t>
            </w:r>
            <w:r>
              <w:rPr>
                <w:rFonts w:eastAsia="Arial Unicode MS"/>
                <w:i/>
                <w:szCs w:val="22"/>
                <w:lang w:val="en-GB"/>
              </w:rPr>
              <w:t>SIB1</w:t>
            </w:r>
            <w:r>
              <w:rPr>
                <w:rFonts w:eastAsia="Arial Unicode MS"/>
                <w:szCs w:val="22"/>
                <w:lang w:val="en-GB"/>
              </w:rPr>
              <w:t>, first bit corresponds to first/leftmost listed SI message, second bit corresponds to second listed SI message, and so on.</w:t>
            </w:r>
          </w:p>
        </w:tc>
      </w:tr>
    </w:tbl>
    <w:p w:rsidR="00BF596A" w:rsidRDefault="00BF596A"/>
    <w:p w:rsidR="00BF596A" w:rsidRDefault="005632DD">
      <w:pPr>
        <w:pStyle w:val="4"/>
        <w:rPr>
          <w:i/>
          <w:iCs/>
          <w:lang w:val="en-GB"/>
        </w:rPr>
      </w:pPr>
      <w:bookmarkStart w:id="103" w:name="_Toc60777120"/>
      <w:bookmarkStart w:id="104" w:name="_Toc83740075"/>
      <w:r>
        <w:rPr>
          <w:i/>
          <w:iCs/>
          <w:lang w:val="en-GB"/>
        </w:rPr>
        <w:lastRenderedPageBreak/>
        <w:t>–</w:t>
      </w:r>
      <w:r>
        <w:rPr>
          <w:i/>
          <w:iCs/>
          <w:lang w:val="en-GB"/>
        </w:rPr>
        <w:tab/>
        <w:t>SCGFailureInformation</w:t>
      </w:r>
      <w:bookmarkEnd w:id="103"/>
      <w:bookmarkEnd w:id="104"/>
    </w:p>
    <w:p w:rsidR="00BF596A" w:rsidRDefault="005632DD">
      <w:r>
        <w:t xml:space="preserve">The </w:t>
      </w:r>
      <w:r>
        <w:rPr>
          <w:i/>
        </w:rPr>
        <w:t>SCGFailureInformation</w:t>
      </w:r>
      <w:r>
        <w:t xml:space="preserve"> message is used to provide information regarding NR SCG failures detected by the UE.</w:t>
      </w:r>
    </w:p>
    <w:p w:rsidR="00BF596A" w:rsidRDefault="005632DD">
      <w:pPr>
        <w:pStyle w:val="B1"/>
        <w:rPr>
          <w:lang w:val="en-GB"/>
        </w:rPr>
      </w:pPr>
      <w:r>
        <w:rPr>
          <w:lang w:val="en-GB"/>
        </w:rPr>
        <w:t>Signalling radio bearer: SRB1</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UE to Network</w:t>
      </w:r>
    </w:p>
    <w:p w:rsidR="00BF596A" w:rsidRDefault="005632DD">
      <w:pPr>
        <w:pStyle w:val="TH"/>
        <w:rPr>
          <w:lang w:val="en-GB"/>
        </w:rPr>
      </w:pPr>
      <w:r>
        <w:rPr>
          <w:i/>
          <w:lang w:val="en-GB"/>
        </w:rPr>
        <w:t>SCGFailureInformation</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TAG-SCGFAILUREINFORMATION-START</w:t>
      </w:r>
    </w:p>
    <w:p w:rsidR="00BF596A" w:rsidRDefault="00BF596A">
      <w:pPr>
        <w:pStyle w:val="PL"/>
        <w:rPr>
          <w:rFonts w:eastAsia="Malgun Gothic"/>
        </w:rPr>
      </w:pPr>
    </w:p>
    <w:p w:rsidR="00BF596A" w:rsidRDefault="005632DD">
      <w:pPr>
        <w:pStyle w:val="PL"/>
        <w:rPr>
          <w:rFonts w:eastAsia="Malgun Gothic"/>
        </w:rPr>
      </w:pPr>
      <w:r>
        <w:rPr>
          <w:rFonts w:eastAsia="Malgun Gothic"/>
        </w:rPr>
        <w:t xml:space="preserve">SCGFailureInformation ::=                   </w:t>
      </w:r>
      <w:r>
        <w:rPr>
          <w:color w:val="993366"/>
        </w:rPr>
        <w:t>SEQUENCE</w:t>
      </w:r>
      <w:r>
        <w:rPr>
          <w:rFonts w:eastAsia="Malgun Gothic"/>
        </w:rPr>
        <w:t xml:space="preserve"> {</w:t>
      </w:r>
    </w:p>
    <w:p w:rsidR="00BF596A" w:rsidRDefault="005632DD">
      <w:pPr>
        <w:pStyle w:val="PL"/>
        <w:rPr>
          <w:rFonts w:eastAsia="Malgun Gothic"/>
        </w:rPr>
      </w:pPr>
      <w:r>
        <w:rPr>
          <w:rFonts w:eastAsia="Malgun Gothic"/>
        </w:rPr>
        <w:t xml:space="preserve">    criticalExtensions                       </w:t>
      </w:r>
      <w:r>
        <w:t xml:space="preserve">    </w:t>
      </w:r>
      <w:r>
        <w:rPr>
          <w:color w:val="993366"/>
        </w:rPr>
        <w:t>CHOICE</w:t>
      </w:r>
      <w:r>
        <w:rPr>
          <w:rFonts w:eastAsia="Malgun Gothic"/>
        </w:rPr>
        <w:t xml:space="preserve"> {</w:t>
      </w:r>
    </w:p>
    <w:p w:rsidR="00BF596A" w:rsidRDefault="005632DD">
      <w:pPr>
        <w:pStyle w:val="PL"/>
        <w:rPr>
          <w:rFonts w:eastAsia="Malgun Gothic"/>
        </w:rPr>
      </w:pPr>
      <w:r>
        <w:rPr>
          <w:rFonts w:eastAsia="Malgun Gothic"/>
        </w:rPr>
        <w:t xml:space="preserve">        scgFailureInformation            </w:t>
      </w:r>
      <w:r>
        <w:t xml:space="preserve">    </w:t>
      </w:r>
      <w:r>
        <w:rPr>
          <w:rFonts w:eastAsia="Malgun Gothic"/>
        </w:rPr>
        <w:t xml:space="preserve">        SCGFailureInformation-IEs,</w:t>
      </w:r>
    </w:p>
    <w:p w:rsidR="00BF596A" w:rsidRDefault="005632DD">
      <w:pPr>
        <w:pStyle w:val="PL"/>
        <w:rPr>
          <w:rFonts w:eastAsia="Malgun Gothic"/>
        </w:rPr>
      </w:pPr>
      <w:r>
        <w:rPr>
          <w:rFonts w:eastAsia="Malgun Gothic"/>
        </w:rPr>
        <w:t xml:space="preserve">        criticalExtensionsFuture             </w:t>
      </w:r>
      <w:r>
        <w:t xml:space="preserve">    </w:t>
      </w:r>
      <w:r>
        <w:rPr>
          <w:rFonts w:eastAsia="Malgun Gothic"/>
        </w:rPr>
        <w:t xml:space="preserve">   </w:t>
      </w:r>
      <w:r>
        <w:rPr>
          <w:color w:val="993366"/>
        </w:rPr>
        <w:t>SEQUENCE</w:t>
      </w:r>
      <w:r>
        <w:rPr>
          <w:rFonts w:eastAsia="Malgun Gothic"/>
        </w:rPr>
        <w:t xml:space="preserve"> {}</w:t>
      </w:r>
    </w:p>
    <w:p w:rsidR="00BF596A" w:rsidRDefault="005632DD">
      <w:pPr>
        <w:pStyle w:val="PL"/>
        <w:rPr>
          <w:rFonts w:eastAsia="Malgun Gothic"/>
        </w:rPr>
      </w:pPr>
      <w:r>
        <w:rPr>
          <w:rFonts w:eastAsia="Malgun Gothic"/>
        </w:rPr>
        <w:t xml:space="preserve">    }</w:t>
      </w:r>
    </w:p>
    <w:p w:rsidR="00BF596A" w:rsidRDefault="005632DD">
      <w:pPr>
        <w:pStyle w:val="PL"/>
        <w:rPr>
          <w:rFonts w:eastAsia="Malgun Gothic"/>
        </w:rPr>
      </w:pPr>
      <w:r>
        <w:rPr>
          <w:rFonts w:eastAsia="Malgun Gothic"/>
        </w:rPr>
        <w:t>}</w:t>
      </w:r>
    </w:p>
    <w:p w:rsidR="00BF596A" w:rsidRDefault="00BF596A">
      <w:pPr>
        <w:pStyle w:val="PL"/>
        <w:rPr>
          <w:rFonts w:eastAsia="Malgun Gothic"/>
        </w:rPr>
      </w:pPr>
    </w:p>
    <w:p w:rsidR="00BF596A" w:rsidRDefault="005632DD">
      <w:pPr>
        <w:pStyle w:val="PL"/>
        <w:rPr>
          <w:rFonts w:eastAsia="Malgun Gothic"/>
        </w:rPr>
      </w:pPr>
      <w:r>
        <w:rPr>
          <w:rFonts w:eastAsia="Malgun Gothic"/>
        </w:rPr>
        <w:t>SCGFailureInformation-IEs ::=</w:t>
      </w:r>
      <w:r>
        <w:t xml:space="preserve">            </w:t>
      </w:r>
      <w:r>
        <w:rPr>
          <w:color w:val="993366"/>
        </w:rPr>
        <w:t>SEQUENCE</w:t>
      </w:r>
      <w:r>
        <w:rPr>
          <w:rFonts w:eastAsia="Malgun Gothic"/>
        </w:rPr>
        <w:t xml:space="preserve"> {</w:t>
      </w:r>
    </w:p>
    <w:p w:rsidR="00BF596A" w:rsidRDefault="005632DD">
      <w:pPr>
        <w:pStyle w:val="PL"/>
        <w:rPr>
          <w:rFonts w:eastAsia="Malgun Gothic"/>
        </w:rPr>
      </w:pPr>
      <w:r>
        <w:t xml:space="preserve">    </w:t>
      </w:r>
      <w:r>
        <w:rPr>
          <w:rFonts w:eastAsia="Malgun Gothic"/>
        </w:rPr>
        <w:t>failureReportSCG</w:t>
      </w:r>
      <w:r>
        <w:t xml:space="preserve">                         </w:t>
      </w:r>
      <w:r>
        <w:rPr>
          <w:rFonts w:eastAsia="Malgun Gothic"/>
        </w:rPr>
        <w:t>FailureReportSCG</w:t>
      </w:r>
      <w:r>
        <w:t xml:space="preserve">                    </w:t>
      </w:r>
      <w:r>
        <w:rPr>
          <w:color w:val="993366"/>
        </w:rPr>
        <w:t>OPTIONAL</w:t>
      </w:r>
      <w:r>
        <w:rPr>
          <w:rFonts w:eastAsia="Malgun Gothic"/>
        </w:rPr>
        <w:t>,</w:t>
      </w:r>
    </w:p>
    <w:p w:rsidR="00BF596A" w:rsidRDefault="005632DD">
      <w:pPr>
        <w:pStyle w:val="PL"/>
        <w:rPr>
          <w:rFonts w:eastAsia="Malgun Gothic"/>
        </w:rPr>
      </w:pPr>
      <w:r>
        <w:t xml:space="preserve">    </w:t>
      </w:r>
      <w:r>
        <w:rPr>
          <w:rFonts w:eastAsia="Malgun Gothic"/>
        </w:rPr>
        <w:t>nonCriticalExtension</w:t>
      </w:r>
      <w:r>
        <w:t xml:space="preserve">                     </w:t>
      </w:r>
      <w:r>
        <w:rPr>
          <w:rFonts w:eastAsia="Malgun Gothic"/>
        </w:rPr>
        <w:t>SCGFailureInformation-v1590-IEs</w:t>
      </w:r>
      <w:r>
        <w:t xml:space="preserve">     </w:t>
      </w:r>
      <w:r>
        <w:rPr>
          <w:color w:val="993366"/>
        </w:rPr>
        <w:t>OPTIONAL</w:t>
      </w:r>
    </w:p>
    <w:p w:rsidR="00BF596A" w:rsidRDefault="005632DD">
      <w:pPr>
        <w:pStyle w:val="PL"/>
        <w:rPr>
          <w:rFonts w:eastAsia="Malgun Gothic"/>
        </w:rPr>
      </w:pPr>
      <w:r>
        <w:rPr>
          <w:rFonts w:eastAsia="Malgun Gothic"/>
        </w:rPr>
        <w:t>}</w:t>
      </w:r>
    </w:p>
    <w:p w:rsidR="00BF596A" w:rsidRDefault="00BF596A">
      <w:pPr>
        <w:pStyle w:val="PL"/>
        <w:rPr>
          <w:rFonts w:eastAsia="Malgun Gothic"/>
        </w:rPr>
      </w:pPr>
    </w:p>
    <w:p w:rsidR="00BF596A" w:rsidRDefault="005632DD">
      <w:pPr>
        <w:pStyle w:val="PL"/>
        <w:rPr>
          <w:rFonts w:eastAsia="Malgun Gothic"/>
        </w:rPr>
      </w:pPr>
      <w:r>
        <w:rPr>
          <w:rFonts w:eastAsia="Malgun Gothic"/>
        </w:rPr>
        <w:t xml:space="preserve">SCGFailureInformation-v1590-IEs ::=       </w:t>
      </w:r>
      <w:r>
        <w:rPr>
          <w:color w:val="993366"/>
        </w:rPr>
        <w:t>SEQUENCE</w:t>
      </w:r>
      <w:r>
        <w:rPr>
          <w:rFonts w:eastAsia="Malgun Gothic"/>
        </w:rPr>
        <w:t xml:space="preserve"> {</w:t>
      </w:r>
    </w:p>
    <w:p w:rsidR="00BF596A" w:rsidRDefault="005632DD">
      <w:pPr>
        <w:pStyle w:val="PL"/>
        <w:rPr>
          <w:rFonts w:eastAsia="Malgun Gothic"/>
        </w:rPr>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rPr>
          <w:rFonts w:eastAsia="Malgun Gothic"/>
        </w:rPr>
      </w:pPr>
      <w:r>
        <w:t xml:space="preserve">    </w:t>
      </w:r>
      <w:r>
        <w:rPr>
          <w:rFonts w:eastAsia="Malgun Gothic"/>
        </w:rPr>
        <w:t>nonCriticalExtension</w:t>
      </w:r>
      <w:r>
        <w:t xml:space="preserve">                    </w:t>
      </w:r>
      <w:r>
        <w:rPr>
          <w:color w:val="993366"/>
        </w:rPr>
        <w:t>SEQUENCE</w:t>
      </w:r>
      <w:r>
        <w:rPr>
          <w:rFonts w:eastAsia="Malgun Gothic"/>
        </w:rPr>
        <w:t xml:space="preserve"> {}</w:t>
      </w:r>
      <w:r>
        <w:t xml:space="preserve">                         </w:t>
      </w:r>
      <w:r>
        <w:rPr>
          <w:color w:val="993366"/>
        </w:rPr>
        <w:t>OPTIONAL</w:t>
      </w:r>
    </w:p>
    <w:p w:rsidR="00BF596A" w:rsidRDefault="005632DD">
      <w:pPr>
        <w:pStyle w:val="PL"/>
        <w:rPr>
          <w:rFonts w:eastAsia="Malgun Gothic"/>
        </w:rPr>
      </w:pPr>
      <w:r>
        <w:rPr>
          <w:rFonts w:eastAsia="Malgun Gothic"/>
        </w:rPr>
        <w:t>}</w:t>
      </w:r>
    </w:p>
    <w:p w:rsidR="00BF596A" w:rsidRDefault="00BF596A">
      <w:pPr>
        <w:pStyle w:val="PL"/>
        <w:rPr>
          <w:rFonts w:eastAsia="Malgun Gothic"/>
        </w:rPr>
      </w:pPr>
    </w:p>
    <w:p w:rsidR="00BF596A" w:rsidRDefault="005632DD">
      <w:pPr>
        <w:pStyle w:val="PL"/>
        <w:rPr>
          <w:rFonts w:eastAsia="Malgun Gothic"/>
        </w:rPr>
      </w:pPr>
      <w:r>
        <w:rPr>
          <w:rFonts w:eastAsia="Malgun Gothic"/>
        </w:rPr>
        <w:t xml:space="preserve">FailureReportSCG ::=                       </w:t>
      </w:r>
      <w:r>
        <w:rPr>
          <w:color w:val="993366"/>
        </w:rPr>
        <w:t>SEQUENCE</w:t>
      </w:r>
      <w:r>
        <w:rPr>
          <w:rFonts w:eastAsia="Malgun Gothic"/>
        </w:rPr>
        <w:t xml:space="preserve"> {</w:t>
      </w:r>
    </w:p>
    <w:p w:rsidR="00BF596A" w:rsidRDefault="005632DD">
      <w:pPr>
        <w:pStyle w:val="PL"/>
        <w:rPr>
          <w:rFonts w:eastAsia="Malgun Gothic"/>
        </w:rPr>
      </w:pPr>
      <w:r>
        <w:rPr>
          <w:rFonts w:eastAsia="Malgun Gothic"/>
        </w:rPr>
        <w:t xml:space="preserve">    failureType                                    </w:t>
      </w:r>
      <w:r>
        <w:rPr>
          <w:color w:val="993366"/>
        </w:rPr>
        <w:t>ENUMERATED</w:t>
      </w:r>
      <w:r>
        <w:rPr>
          <w:rFonts w:eastAsia="Malgun Gothic"/>
        </w:rPr>
        <w:t xml:space="preserve"> {</w:t>
      </w:r>
    </w:p>
    <w:p w:rsidR="00BF596A" w:rsidRDefault="005632DD">
      <w:pPr>
        <w:pStyle w:val="PL"/>
        <w:rPr>
          <w:rFonts w:eastAsia="Malgun Gothic"/>
        </w:rPr>
      </w:pPr>
      <w:r>
        <w:rPr>
          <w:rFonts w:eastAsia="Malgun Gothic"/>
        </w:rPr>
        <w:t xml:space="preserve">                                                               t31</w:t>
      </w:r>
      <w:r>
        <w:rPr>
          <w:rFonts w:eastAsia="MS Mincho"/>
        </w:rPr>
        <w:t>0</w:t>
      </w:r>
      <w:r>
        <w:rPr>
          <w:rFonts w:eastAsia="Malgun Gothic"/>
        </w:rPr>
        <w:t>-Expiry, randomAccessProblem,</w:t>
      </w:r>
    </w:p>
    <w:p w:rsidR="00BF596A" w:rsidRDefault="005632DD">
      <w:pPr>
        <w:pStyle w:val="PL"/>
        <w:rPr>
          <w:rFonts w:eastAsia="Malgun Gothic"/>
        </w:rPr>
      </w:pPr>
      <w:r>
        <w:rPr>
          <w:rFonts w:eastAsia="Malgun Gothic"/>
        </w:rPr>
        <w:t xml:space="preserve">                                                               rlc-MaxNumRetx,</w:t>
      </w:r>
    </w:p>
    <w:p w:rsidR="00BF596A" w:rsidRDefault="005632DD">
      <w:pPr>
        <w:pStyle w:val="PL"/>
        <w:rPr>
          <w:rFonts w:eastAsia="Malgun Gothic"/>
        </w:rPr>
      </w:pPr>
      <w:r>
        <w:rPr>
          <w:rFonts w:eastAsia="Malgun Gothic"/>
        </w:rPr>
        <w:t xml:space="preserve">                                                               synchReconfigFailureSCG, scg-ReconfigFailure,</w:t>
      </w:r>
    </w:p>
    <w:p w:rsidR="00BF596A" w:rsidRDefault="005632DD">
      <w:pPr>
        <w:pStyle w:val="PL"/>
        <w:rPr>
          <w:rFonts w:eastAsia="Malgun Gothic"/>
        </w:rPr>
      </w:pPr>
      <w:r>
        <w:rPr>
          <w:rFonts w:eastAsia="Malgun Gothic"/>
        </w:rPr>
        <w:t xml:space="preserve">                                                               srb3-IntegrityFailure, </w:t>
      </w:r>
      <w:r>
        <w:t>other-r16, spare1</w:t>
      </w:r>
      <w:r>
        <w:rPr>
          <w:rFonts w:eastAsia="Malgun Gothic"/>
        </w:rPr>
        <w:t>},</w:t>
      </w:r>
    </w:p>
    <w:p w:rsidR="00BF596A" w:rsidRDefault="005632DD">
      <w:pPr>
        <w:pStyle w:val="PL"/>
        <w:rPr>
          <w:rFonts w:eastAsia="Malgun Gothic"/>
        </w:rPr>
      </w:pPr>
      <w:r>
        <w:rPr>
          <w:rFonts w:eastAsia="Malgun Gothic"/>
        </w:rPr>
        <w:t xml:space="preserve">    measResultFreqList                          MeasResultFreqList       </w:t>
      </w:r>
      <w:r>
        <w:t xml:space="preserve">                        </w:t>
      </w:r>
      <w:r>
        <w:rPr>
          <w:rFonts w:eastAsia="Malgun Gothic"/>
        </w:rPr>
        <w:t xml:space="preserve">                       </w:t>
      </w:r>
      <w:r>
        <w:rPr>
          <w:color w:val="993366"/>
        </w:rPr>
        <w:t>OPTIONAL</w:t>
      </w:r>
      <w:r>
        <w:rPr>
          <w:rFonts w:eastAsia="Malgun Gothic"/>
        </w:rPr>
        <w:t>,</w:t>
      </w:r>
    </w:p>
    <w:p w:rsidR="00BF596A" w:rsidRDefault="005632DD">
      <w:pPr>
        <w:pStyle w:val="PL"/>
        <w:rPr>
          <w:rFonts w:eastAsia="Malgun Gothic"/>
        </w:rPr>
      </w:pPr>
      <w:r>
        <w:rPr>
          <w:rFonts w:eastAsia="Malgun Gothic"/>
        </w:rPr>
        <w:t xml:space="preserve">    measResultSCG-Failure                      </w:t>
      </w:r>
      <w:r>
        <w:rPr>
          <w:color w:val="993366"/>
        </w:rPr>
        <w:t>OCTET</w:t>
      </w:r>
      <w:r>
        <w:rPr>
          <w:rFonts w:eastAsia="Malgun Gothic"/>
        </w:rPr>
        <w:t xml:space="preserve"> </w:t>
      </w:r>
      <w:r>
        <w:rPr>
          <w:color w:val="993366"/>
        </w:rPr>
        <w:t>STRING</w:t>
      </w:r>
      <w:r>
        <w:t xml:space="preserve"> (CONTAINING MeasResultSCG-Failure)                </w:t>
      </w:r>
      <w:r>
        <w:rPr>
          <w:color w:val="993366"/>
        </w:rPr>
        <w:t>OPTIONAL</w:t>
      </w:r>
      <w:r>
        <w:rPr>
          <w:rFonts w:eastAsia="Malgun Gothic"/>
        </w:rPr>
        <w:t>,</w:t>
      </w:r>
    </w:p>
    <w:p w:rsidR="00BF596A" w:rsidRDefault="005632DD">
      <w:pPr>
        <w:pStyle w:val="PL"/>
        <w:rPr>
          <w:rFonts w:eastAsia="Malgun Gothic"/>
        </w:rPr>
      </w:pPr>
      <w:r>
        <w:rPr>
          <w:rFonts w:eastAsia="Malgun Gothic"/>
        </w:rPr>
        <w:t xml:space="preserve">    ...,</w:t>
      </w:r>
    </w:p>
    <w:p w:rsidR="00BF596A" w:rsidRDefault="005632DD">
      <w:pPr>
        <w:pStyle w:val="PL"/>
        <w:rPr>
          <w:rFonts w:eastAsia="Malgun Gothic"/>
        </w:rPr>
      </w:pPr>
      <w:r>
        <w:rPr>
          <w:rFonts w:eastAsia="Malgun Gothic"/>
        </w:rPr>
        <w:t xml:space="preserve">    [[</w:t>
      </w:r>
    </w:p>
    <w:p w:rsidR="00BF596A" w:rsidRDefault="005632DD">
      <w:pPr>
        <w:pStyle w:val="PL"/>
        <w:rPr>
          <w:rFonts w:eastAsia="Malgun Gothic"/>
        </w:rPr>
      </w:pPr>
      <w:r>
        <w:rPr>
          <w:rFonts w:eastAsia="Malgun Gothic"/>
        </w:rPr>
        <w:t xml:space="preserve">    locationInfo-r16                            LocationInfo-r16            </w:t>
      </w:r>
      <w:r>
        <w:rPr>
          <w:color w:val="993366"/>
        </w:rPr>
        <w:t>OPTIONAL</w:t>
      </w:r>
      <w:r>
        <w:t>,</w:t>
      </w:r>
    </w:p>
    <w:p w:rsidR="00BF596A" w:rsidRDefault="005632DD">
      <w:pPr>
        <w:pStyle w:val="PL"/>
      </w:pPr>
      <w:r>
        <w:t xml:space="preserve">   failureType-v1610                        </w:t>
      </w:r>
      <w:r>
        <w:rPr>
          <w:color w:val="993366"/>
        </w:rPr>
        <w:t>ENUMERATED</w:t>
      </w:r>
      <w:r>
        <w:rPr>
          <w:rFonts w:eastAsia="Malgun Gothic"/>
        </w:rPr>
        <w:t xml:space="preserve"> {scg-lbtFailure-r16, beamFailureRecoveryFailure-r16,</w:t>
      </w:r>
    </w:p>
    <w:p w:rsidR="00BF596A" w:rsidRDefault="005632DD">
      <w:pPr>
        <w:pStyle w:val="PL"/>
        <w:rPr>
          <w:rFonts w:eastAsia="Malgun Gothic"/>
        </w:rPr>
      </w:pPr>
      <w:r>
        <w:t xml:space="preserve">                                                        t312-Expiry-r16, bh-RLF-r16</w:t>
      </w:r>
      <w:r>
        <w:rPr>
          <w:rFonts w:eastAsia="Malgun Gothic"/>
        </w:rPr>
        <w:t>, spare4, spare3, spare2, spare1}</w:t>
      </w:r>
      <w:r>
        <w:t xml:space="preserve"> </w:t>
      </w:r>
      <w:r>
        <w:rPr>
          <w:color w:val="993366"/>
        </w:rPr>
        <w:t>OPTIONAL</w:t>
      </w:r>
    </w:p>
    <w:p w:rsidR="00BF596A" w:rsidRDefault="005632DD">
      <w:pPr>
        <w:pStyle w:val="PL"/>
        <w:rPr>
          <w:rFonts w:eastAsia="Malgun Gothic"/>
        </w:rPr>
      </w:pPr>
      <w:r>
        <w:rPr>
          <w:rFonts w:eastAsia="Malgun Gothic"/>
        </w:rPr>
        <w:t xml:space="preserve">    ]]</w:t>
      </w:r>
    </w:p>
    <w:p w:rsidR="00BF596A" w:rsidRDefault="005632DD">
      <w:pPr>
        <w:pStyle w:val="PL"/>
        <w:rPr>
          <w:rFonts w:eastAsia="Malgun Gothic"/>
        </w:rPr>
      </w:pPr>
      <w:r>
        <w:rPr>
          <w:rFonts w:eastAsia="Malgun Gothic"/>
        </w:rPr>
        <w:t>}</w:t>
      </w:r>
    </w:p>
    <w:p w:rsidR="00BF596A" w:rsidRDefault="00BF596A">
      <w:pPr>
        <w:pStyle w:val="PL"/>
        <w:rPr>
          <w:rFonts w:eastAsia="Malgun Gothic"/>
        </w:rPr>
      </w:pPr>
    </w:p>
    <w:p w:rsidR="00BF596A" w:rsidRDefault="005632DD">
      <w:pPr>
        <w:pStyle w:val="PL"/>
        <w:rPr>
          <w:rFonts w:eastAsia="Malgun Gothic"/>
        </w:rPr>
      </w:pPr>
      <w:r>
        <w:rPr>
          <w:rFonts w:eastAsia="Malgun Gothic"/>
        </w:rPr>
        <w:lastRenderedPageBreak/>
        <w:t xml:space="preserve">MeasResultFreqList ::=               </w:t>
      </w:r>
      <w:r>
        <w:t xml:space="preserve">    </w:t>
      </w:r>
      <w:r>
        <w:rPr>
          <w:color w:val="993366"/>
        </w:rPr>
        <w:t>SEQUENCE</w:t>
      </w:r>
      <w:r>
        <w:rPr>
          <w:rFonts w:eastAsia="Malgun Gothic"/>
        </w:rPr>
        <w:t xml:space="preserve"> (</w:t>
      </w:r>
      <w:r>
        <w:rPr>
          <w:color w:val="993366"/>
        </w:rPr>
        <w:t>SIZE</w:t>
      </w:r>
      <w:r>
        <w:rPr>
          <w:rFonts w:eastAsia="Malgun Gothic"/>
        </w:rPr>
        <w:t xml:space="preserve"> (1..maxFreq))</w:t>
      </w:r>
      <w:r>
        <w:rPr>
          <w:rFonts w:eastAsia="Malgun Gothic"/>
          <w:color w:val="993366"/>
        </w:rPr>
        <w:t xml:space="preserve"> </w:t>
      </w:r>
      <w:r>
        <w:rPr>
          <w:color w:val="993366"/>
        </w:rPr>
        <w:t>OF</w:t>
      </w:r>
      <w:r>
        <w:rPr>
          <w:rFonts w:eastAsia="Malgun Gothic"/>
        </w:rPr>
        <w:t xml:space="preserve"> MeasResult2NR</w:t>
      </w:r>
    </w:p>
    <w:p w:rsidR="00BF596A" w:rsidRDefault="00BF596A">
      <w:pPr>
        <w:pStyle w:val="PL"/>
        <w:rPr>
          <w:rFonts w:eastAsia="Malgun Gothic"/>
        </w:rPr>
      </w:pPr>
    </w:p>
    <w:p w:rsidR="00BF596A" w:rsidRDefault="00BF596A">
      <w:pPr>
        <w:pStyle w:val="PL"/>
        <w:rPr>
          <w:rFonts w:eastAsia="Malgun Gothic"/>
        </w:rPr>
      </w:pPr>
    </w:p>
    <w:p w:rsidR="00BF596A" w:rsidRDefault="005632DD">
      <w:pPr>
        <w:pStyle w:val="PL"/>
        <w:rPr>
          <w:color w:val="808080"/>
        </w:rPr>
      </w:pPr>
      <w:r>
        <w:rPr>
          <w:color w:val="808080"/>
        </w:rPr>
        <w:t>-- TAG-SCGFAILUREINFORMATION-STOP</w:t>
      </w:r>
    </w:p>
    <w:p w:rsidR="00BF596A" w:rsidRDefault="005632DD">
      <w:pPr>
        <w:pStyle w:val="PL"/>
        <w:rPr>
          <w:color w:val="808080"/>
        </w:rPr>
      </w:pPr>
      <w:r>
        <w:rPr>
          <w:color w:val="808080"/>
        </w:rPr>
        <w:t>-- ASN1STOP</w:t>
      </w:r>
    </w:p>
    <w:p w:rsidR="00BF596A" w:rsidRDefault="00BF596A">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rFonts w:eastAsia="Malgun Gothic"/>
                <w:lang w:eastAsia="en-GB"/>
              </w:rPr>
            </w:pPr>
            <w:r>
              <w:rPr>
                <w:rFonts w:eastAsia="Malgun Gothic"/>
                <w:i/>
                <w:lang w:eastAsia="sv-SE"/>
              </w:rPr>
              <w:t>SCGFailureInformation</w:t>
            </w:r>
            <w:r>
              <w:rPr>
                <w:rFonts w:eastAsia="Malgun Gothic"/>
                <w:i/>
                <w:iCs/>
                <w:lang w:eastAsia="en-GB"/>
              </w:rPr>
              <w:t xml:space="preserve"> field descriptions</w:t>
            </w:r>
          </w:p>
        </w:tc>
      </w:tr>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Malgun Gothic"/>
                <w:b/>
                <w:i/>
                <w:lang w:val="en-GB" w:eastAsia="sv-SE"/>
              </w:rPr>
            </w:pPr>
            <w:r>
              <w:rPr>
                <w:rFonts w:eastAsia="Malgun Gothic"/>
                <w:b/>
                <w:i/>
                <w:lang w:val="en-GB" w:eastAsia="sv-SE"/>
              </w:rPr>
              <w:t>measResultFreqList</w:t>
            </w:r>
          </w:p>
          <w:p w:rsidR="00BF596A" w:rsidRDefault="005632DD">
            <w:pPr>
              <w:pStyle w:val="TAL"/>
              <w:rPr>
                <w:rFonts w:eastAsia="Malgun Gothic"/>
                <w:lang w:val="en-GB" w:eastAsia="en-GB"/>
              </w:rPr>
            </w:pPr>
            <w:r>
              <w:rPr>
                <w:rFonts w:eastAsia="Malgun Gothic"/>
                <w:lang w:val="en-GB" w:eastAsia="en-GB"/>
              </w:rPr>
              <w:t xml:space="preserve">The field contains available results of measurements on NR frequencies the UE is configured to measure by </w:t>
            </w:r>
            <w:r>
              <w:rPr>
                <w:rFonts w:eastAsia="Malgun Gothic"/>
                <w:i/>
                <w:lang w:val="en-GB" w:eastAsia="en-GB"/>
              </w:rPr>
              <w:t>measConfig</w:t>
            </w:r>
            <w:r>
              <w:rPr>
                <w:rFonts w:eastAsia="Malgun Gothic"/>
                <w:lang w:val="en-GB" w:eastAsia="en-GB"/>
              </w:rPr>
              <w:t>.</w:t>
            </w:r>
          </w:p>
        </w:tc>
      </w:tr>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Malgun Gothic"/>
                <w:b/>
                <w:i/>
                <w:lang w:val="en-GB" w:eastAsia="sv-SE"/>
              </w:rPr>
            </w:pPr>
            <w:r>
              <w:rPr>
                <w:rFonts w:eastAsia="Malgun Gothic"/>
                <w:b/>
                <w:i/>
                <w:lang w:val="en-GB" w:eastAsia="sv-SE"/>
              </w:rPr>
              <w:t>measResultSCG-Failure</w:t>
            </w:r>
          </w:p>
          <w:p w:rsidR="00BF596A" w:rsidRDefault="005632DD">
            <w:pPr>
              <w:pStyle w:val="TAL"/>
              <w:rPr>
                <w:rFonts w:eastAsia="Malgun Gothic"/>
                <w:lang w:val="en-GB" w:eastAsia="sv-SE"/>
              </w:rPr>
            </w:pPr>
            <w:r>
              <w:rPr>
                <w:rFonts w:eastAsia="Malgun Gothic"/>
                <w:lang w:val="en-GB" w:eastAsia="sv-SE"/>
              </w:rPr>
              <w:t xml:space="preserve">The field contains </w:t>
            </w:r>
            <w:r>
              <w:rPr>
                <w:lang w:val="en-GB" w:eastAsia="sv-SE"/>
              </w:rPr>
              <w:t xml:space="preserve">the </w:t>
            </w:r>
            <w:r>
              <w:rPr>
                <w:i/>
                <w:lang w:val="en-GB" w:eastAsia="sv-SE"/>
              </w:rPr>
              <w:t>MeasResultSCG-Failure</w:t>
            </w:r>
            <w:r>
              <w:rPr>
                <w:lang w:val="en-GB" w:eastAsia="sv-SE"/>
              </w:rPr>
              <w:t xml:space="preserve"> IE which includes</w:t>
            </w:r>
            <w:r>
              <w:rPr>
                <w:rFonts w:eastAsia="Malgun Gothic"/>
                <w:lang w:val="en-GB" w:eastAsia="sv-SE"/>
              </w:rPr>
              <w:t xml:space="preserve"> available results of measurements on NR frequencies the UE is configured to measure by the NR SCG </w:t>
            </w:r>
            <w:r>
              <w:rPr>
                <w:rFonts w:eastAsia="Malgun Gothic"/>
                <w:i/>
                <w:lang w:val="en-GB" w:eastAsia="sv-SE"/>
              </w:rPr>
              <w:t>RRCReconfiguration</w:t>
            </w:r>
            <w:r>
              <w:rPr>
                <w:rFonts w:eastAsia="Malgun Gothic"/>
                <w:lang w:val="en-GB" w:eastAsia="sv-SE"/>
              </w:rPr>
              <w:t xml:space="preserve"> message.</w:t>
            </w:r>
            <w:r>
              <w:rPr>
                <w:rFonts w:ascii="Times New Roman" w:hAnsi="Times New Roman"/>
                <w:lang w:val="en-GB" w:eastAsia="sv-SE"/>
              </w:rPr>
              <w:t xml:space="preserve"> </w:t>
            </w:r>
          </w:p>
        </w:tc>
      </w:tr>
    </w:tbl>
    <w:p w:rsidR="00BF596A" w:rsidRDefault="00BF596A"/>
    <w:p w:rsidR="00BF596A" w:rsidRDefault="005632DD">
      <w:pPr>
        <w:pStyle w:val="4"/>
        <w:rPr>
          <w:i/>
          <w:iCs/>
          <w:lang w:val="en-GB"/>
        </w:rPr>
      </w:pPr>
      <w:bookmarkStart w:id="105" w:name="_Toc83740076"/>
      <w:bookmarkStart w:id="106" w:name="_Toc60777121"/>
      <w:r>
        <w:rPr>
          <w:i/>
          <w:iCs/>
          <w:lang w:val="en-GB"/>
        </w:rPr>
        <w:t>–</w:t>
      </w:r>
      <w:r>
        <w:rPr>
          <w:i/>
          <w:iCs/>
          <w:lang w:val="en-GB"/>
        </w:rPr>
        <w:tab/>
        <w:t>SCGFailureInformationEUTRA</w:t>
      </w:r>
      <w:bookmarkEnd w:id="105"/>
      <w:bookmarkEnd w:id="106"/>
    </w:p>
    <w:p w:rsidR="00BF596A" w:rsidRDefault="005632DD">
      <w:r>
        <w:t xml:space="preserve">The </w:t>
      </w:r>
      <w:r>
        <w:rPr>
          <w:i/>
        </w:rPr>
        <w:t>SCGFailureInformationEUTRA</w:t>
      </w:r>
      <w:r>
        <w:t xml:space="preserve"> message is used to provide information regarding E-UTRA SCG failures detected by the UE.</w:t>
      </w:r>
    </w:p>
    <w:p w:rsidR="00BF596A" w:rsidRDefault="005632DD">
      <w:pPr>
        <w:pStyle w:val="B1"/>
        <w:rPr>
          <w:lang w:val="en-GB"/>
        </w:rPr>
      </w:pPr>
      <w:r>
        <w:rPr>
          <w:lang w:val="en-GB"/>
        </w:rPr>
        <w:t>Signalling radio bearer: SRB1</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UE to Network</w:t>
      </w:r>
    </w:p>
    <w:p w:rsidR="00BF596A" w:rsidRDefault="005632DD">
      <w:pPr>
        <w:pStyle w:val="TH"/>
        <w:rPr>
          <w:lang w:val="en-GB"/>
        </w:rPr>
      </w:pPr>
      <w:r>
        <w:rPr>
          <w:bCs/>
          <w:i/>
          <w:iCs/>
          <w:lang w:val="en-GB"/>
        </w:rPr>
        <w:t>SCGFailureInformationEUTRA</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TAG-SCGFAILUREINFORMATIONEUTRA-START</w:t>
      </w:r>
    </w:p>
    <w:p w:rsidR="00BF596A" w:rsidRDefault="00BF596A">
      <w:pPr>
        <w:pStyle w:val="PL"/>
        <w:rPr>
          <w:rFonts w:eastAsia="Malgun Gothic"/>
        </w:rPr>
      </w:pPr>
    </w:p>
    <w:p w:rsidR="00BF596A" w:rsidRDefault="005632DD">
      <w:pPr>
        <w:pStyle w:val="PL"/>
        <w:rPr>
          <w:rFonts w:eastAsia="Malgun Gothic"/>
        </w:rPr>
      </w:pPr>
      <w:r>
        <w:rPr>
          <w:rFonts w:eastAsia="Malgun Gothic"/>
        </w:rPr>
        <w:t xml:space="preserve">SCGFailureInformationEUTRA ::=                </w:t>
      </w:r>
      <w:r>
        <w:rPr>
          <w:color w:val="993366"/>
        </w:rPr>
        <w:t>SEQUENCE</w:t>
      </w:r>
      <w:r>
        <w:rPr>
          <w:rFonts w:eastAsia="Malgun Gothic"/>
        </w:rPr>
        <w:t xml:space="preserve"> {</w:t>
      </w:r>
    </w:p>
    <w:p w:rsidR="00BF596A" w:rsidRDefault="005632DD">
      <w:pPr>
        <w:pStyle w:val="PL"/>
        <w:rPr>
          <w:rFonts w:eastAsia="Malgun Gothic"/>
        </w:rPr>
      </w:pPr>
      <w:r>
        <w:rPr>
          <w:rFonts w:eastAsia="Malgun Gothic"/>
        </w:rPr>
        <w:t xml:space="preserve">    criticalExtensions                                </w:t>
      </w:r>
      <w:r>
        <w:rPr>
          <w:color w:val="993366"/>
        </w:rPr>
        <w:t>CHOICE</w:t>
      </w:r>
      <w:r>
        <w:rPr>
          <w:rFonts w:eastAsia="Malgun Gothic"/>
        </w:rPr>
        <w:t xml:space="preserve"> {</w:t>
      </w:r>
    </w:p>
    <w:p w:rsidR="00BF596A" w:rsidRDefault="005632DD">
      <w:pPr>
        <w:pStyle w:val="PL"/>
        <w:rPr>
          <w:rFonts w:eastAsia="Malgun Gothic"/>
        </w:rPr>
      </w:pPr>
      <w:r>
        <w:rPr>
          <w:rFonts w:eastAsia="Malgun Gothic"/>
        </w:rPr>
        <w:t xml:space="preserve">        scgFailureInformationEUTRA                       SCGFailureInformationEUTRA-IEs,</w:t>
      </w:r>
    </w:p>
    <w:p w:rsidR="00BF596A" w:rsidRDefault="005632DD">
      <w:pPr>
        <w:pStyle w:val="PL"/>
        <w:rPr>
          <w:rFonts w:eastAsia="Malgun Gothic"/>
        </w:rPr>
      </w:pPr>
      <w:r>
        <w:rPr>
          <w:rFonts w:eastAsia="Malgun Gothic"/>
        </w:rPr>
        <w:t xml:space="preserve">        criticalExtensionsFuture                          </w:t>
      </w:r>
      <w:r>
        <w:rPr>
          <w:color w:val="993366"/>
        </w:rPr>
        <w:t>SEQUENCE</w:t>
      </w:r>
      <w:r>
        <w:rPr>
          <w:rFonts w:eastAsia="Malgun Gothic"/>
        </w:rPr>
        <w:t xml:space="preserve"> {}</w:t>
      </w:r>
    </w:p>
    <w:p w:rsidR="00BF596A" w:rsidRDefault="005632DD">
      <w:pPr>
        <w:pStyle w:val="PL"/>
        <w:rPr>
          <w:rFonts w:eastAsia="Malgun Gothic"/>
        </w:rPr>
      </w:pPr>
      <w:r>
        <w:rPr>
          <w:rFonts w:eastAsia="Malgun Gothic"/>
        </w:rPr>
        <w:t xml:space="preserve">    }</w:t>
      </w:r>
    </w:p>
    <w:p w:rsidR="00BF596A" w:rsidRDefault="005632DD">
      <w:pPr>
        <w:pStyle w:val="PL"/>
        <w:rPr>
          <w:rFonts w:eastAsia="Malgun Gothic"/>
        </w:rPr>
      </w:pPr>
      <w:r>
        <w:rPr>
          <w:rFonts w:eastAsia="Malgun Gothic"/>
        </w:rPr>
        <w:t>}</w:t>
      </w:r>
    </w:p>
    <w:p w:rsidR="00BF596A" w:rsidRDefault="00BF596A">
      <w:pPr>
        <w:pStyle w:val="PL"/>
        <w:rPr>
          <w:rFonts w:eastAsia="Malgun Gothic"/>
        </w:rPr>
      </w:pPr>
    </w:p>
    <w:p w:rsidR="00BF596A" w:rsidRDefault="005632DD">
      <w:pPr>
        <w:pStyle w:val="PL"/>
        <w:rPr>
          <w:rFonts w:eastAsia="Malgun Gothic"/>
        </w:rPr>
      </w:pPr>
      <w:r>
        <w:rPr>
          <w:rFonts w:eastAsia="Malgun Gothic"/>
        </w:rPr>
        <w:t xml:space="preserve">SCGFailureInformationEUTRA-IEs ::=           </w:t>
      </w:r>
      <w:r>
        <w:rPr>
          <w:color w:val="993366"/>
        </w:rPr>
        <w:t>SEQUENCE</w:t>
      </w:r>
      <w:r>
        <w:rPr>
          <w:rFonts w:eastAsia="Malgun Gothic"/>
        </w:rPr>
        <w:t xml:space="preserve"> {</w:t>
      </w:r>
    </w:p>
    <w:p w:rsidR="00BF596A" w:rsidRDefault="005632DD">
      <w:pPr>
        <w:pStyle w:val="PL"/>
        <w:rPr>
          <w:rFonts w:eastAsia="Malgun Gothic"/>
        </w:rPr>
      </w:pPr>
      <w:r>
        <w:rPr>
          <w:rFonts w:eastAsia="Malgun Gothic"/>
        </w:rPr>
        <w:t xml:space="preserve">    failureReportSCG-EUTRA                           FailureReportSCG-EUTRA                      </w:t>
      </w:r>
      <w:r>
        <w:rPr>
          <w:color w:val="993366"/>
        </w:rPr>
        <w:t>OPTIONAL</w:t>
      </w:r>
      <w:r>
        <w:rPr>
          <w:rFonts w:eastAsia="Malgun Gothic"/>
        </w:rPr>
        <w:t>,</w:t>
      </w:r>
    </w:p>
    <w:p w:rsidR="00BF596A" w:rsidRDefault="005632DD">
      <w:pPr>
        <w:pStyle w:val="PL"/>
        <w:rPr>
          <w:rFonts w:eastAsia="Malgun Gothic"/>
        </w:rPr>
      </w:pPr>
      <w:r>
        <w:rPr>
          <w:rFonts w:eastAsia="Malgun Gothic"/>
        </w:rPr>
        <w:t xml:space="preserve">    nonCriticalExtension                              SCGFailureInformationEUTRA-v1590-IEs                                    </w:t>
      </w:r>
      <w:r>
        <w:rPr>
          <w:color w:val="993366"/>
        </w:rPr>
        <w:t>OPTIONAL</w:t>
      </w:r>
    </w:p>
    <w:p w:rsidR="00BF596A" w:rsidRDefault="005632DD">
      <w:pPr>
        <w:pStyle w:val="PL"/>
        <w:rPr>
          <w:rFonts w:eastAsia="Malgun Gothic"/>
        </w:rPr>
      </w:pPr>
      <w:r>
        <w:rPr>
          <w:rFonts w:eastAsia="Malgun Gothic"/>
        </w:rPr>
        <w:t>}</w:t>
      </w:r>
    </w:p>
    <w:p w:rsidR="00BF596A" w:rsidRDefault="00BF596A">
      <w:pPr>
        <w:pStyle w:val="PL"/>
        <w:rPr>
          <w:rFonts w:eastAsia="Malgun Gothic"/>
        </w:rPr>
      </w:pPr>
    </w:p>
    <w:p w:rsidR="00BF596A" w:rsidRDefault="005632DD">
      <w:pPr>
        <w:pStyle w:val="PL"/>
        <w:rPr>
          <w:rFonts w:eastAsia="Malgun Gothic"/>
        </w:rPr>
      </w:pPr>
      <w:r>
        <w:rPr>
          <w:rFonts w:eastAsia="Malgun Gothic"/>
        </w:rPr>
        <w:t xml:space="preserve">SCGFailureInformationEUTRA-v1590-IEs ::=  </w:t>
      </w:r>
      <w:r>
        <w:rPr>
          <w:color w:val="993366"/>
        </w:rPr>
        <w:t>SEQUENCE</w:t>
      </w:r>
      <w:r>
        <w:rPr>
          <w:rFonts w:eastAsia="Malgun Gothic"/>
        </w:rPr>
        <w:t xml:space="preserve"> {</w:t>
      </w:r>
    </w:p>
    <w:p w:rsidR="00BF596A" w:rsidRDefault="005632DD">
      <w:pPr>
        <w:pStyle w:val="PL"/>
        <w:rPr>
          <w:rFonts w:eastAsia="Malgun Gothic"/>
        </w:rPr>
      </w:pPr>
      <w:r>
        <w:rPr>
          <w:rFonts w:eastAsia="Malgun Gothic"/>
        </w:rPr>
        <w:t xml:space="preserve">    </w:t>
      </w:r>
      <w:r>
        <w:t xml:space="preserve">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rPr>
          <w:rFonts w:eastAsia="Malgun Gothic"/>
        </w:rPr>
      </w:pPr>
      <w:r>
        <w:rPr>
          <w:rFonts w:eastAsia="Malgun Gothic"/>
        </w:rPr>
        <w:t xml:space="preserve">    nonCriticalExtension                               </w:t>
      </w:r>
      <w:r>
        <w:rPr>
          <w:color w:val="993366"/>
        </w:rPr>
        <w:t>SEQUENCE</w:t>
      </w:r>
      <w:r>
        <w:rPr>
          <w:rFonts w:eastAsia="Malgun Gothic"/>
        </w:rPr>
        <w:t xml:space="preserve"> {}                  </w:t>
      </w:r>
      <w:r>
        <w:rPr>
          <w:color w:val="993366"/>
        </w:rPr>
        <w:t>OPTIONAL</w:t>
      </w:r>
    </w:p>
    <w:p w:rsidR="00BF596A" w:rsidRDefault="005632DD">
      <w:pPr>
        <w:pStyle w:val="PL"/>
        <w:rPr>
          <w:rFonts w:eastAsia="Malgun Gothic"/>
        </w:rPr>
      </w:pPr>
      <w:r>
        <w:rPr>
          <w:rFonts w:eastAsia="Malgun Gothic"/>
        </w:rPr>
        <w:t>}</w:t>
      </w:r>
    </w:p>
    <w:p w:rsidR="00BF596A" w:rsidRDefault="00BF596A">
      <w:pPr>
        <w:pStyle w:val="PL"/>
        <w:rPr>
          <w:rFonts w:eastAsia="Malgun Gothic"/>
        </w:rPr>
      </w:pPr>
    </w:p>
    <w:p w:rsidR="00BF596A" w:rsidRDefault="005632DD">
      <w:pPr>
        <w:pStyle w:val="PL"/>
        <w:rPr>
          <w:rFonts w:eastAsia="Malgun Gothic"/>
        </w:rPr>
      </w:pPr>
      <w:r>
        <w:rPr>
          <w:rFonts w:eastAsia="Malgun Gothic"/>
        </w:rPr>
        <w:t xml:space="preserve">FailureReportSCG-EUTRA ::=                     </w:t>
      </w:r>
      <w:r>
        <w:t xml:space="preserve">  </w:t>
      </w:r>
      <w:r>
        <w:rPr>
          <w:color w:val="993366"/>
        </w:rPr>
        <w:t>SEQUENCE</w:t>
      </w:r>
      <w:r>
        <w:rPr>
          <w:rFonts w:eastAsia="Malgun Gothic"/>
        </w:rPr>
        <w:t xml:space="preserve"> {</w:t>
      </w:r>
    </w:p>
    <w:p w:rsidR="00BF596A" w:rsidRDefault="005632DD">
      <w:pPr>
        <w:pStyle w:val="PL"/>
        <w:rPr>
          <w:rFonts w:eastAsia="Malgun Gothic"/>
        </w:rPr>
      </w:pPr>
      <w:r>
        <w:rPr>
          <w:rFonts w:eastAsia="Malgun Gothic"/>
        </w:rPr>
        <w:t xml:space="preserve">    failureType                                    </w:t>
      </w:r>
      <w:r>
        <w:t xml:space="preserve">       </w:t>
      </w:r>
      <w:r>
        <w:rPr>
          <w:color w:val="993366"/>
        </w:rPr>
        <w:t>ENUMERATED</w:t>
      </w:r>
      <w:r>
        <w:rPr>
          <w:rFonts w:eastAsia="Malgun Gothic"/>
        </w:rPr>
        <w:t xml:space="preserve"> {</w:t>
      </w:r>
    </w:p>
    <w:p w:rsidR="00BF596A" w:rsidRDefault="005632DD">
      <w:pPr>
        <w:pStyle w:val="PL"/>
        <w:rPr>
          <w:rFonts w:eastAsia="Malgun Gothic"/>
        </w:rPr>
      </w:pPr>
      <w:r>
        <w:rPr>
          <w:rFonts w:eastAsia="Malgun Gothic"/>
        </w:rPr>
        <w:t xml:space="preserve">                                                         </w:t>
      </w:r>
      <w:r>
        <w:t xml:space="preserve">              </w:t>
      </w:r>
      <w:r>
        <w:rPr>
          <w:rFonts w:eastAsia="Malgun Gothic"/>
        </w:rPr>
        <w:t>t31</w:t>
      </w:r>
      <w:r>
        <w:rPr>
          <w:rFonts w:eastAsia="MS Mincho"/>
        </w:rPr>
        <w:t>3</w:t>
      </w:r>
      <w:r>
        <w:rPr>
          <w:rFonts w:eastAsia="Malgun Gothic"/>
        </w:rPr>
        <w:t>-Expiry, randomAccessProblem,rlc-MaxNumRetx,</w:t>
      </w:r>
    </w:p>
    <w:p w:rsidR="00BF596A" w:rsidRDefault="005632DD">
      <w:pPr>
        <w:pStyle w:val="PL"/>
        <w:rPr>
          <w:rFonts w:eastAsia="Malgun Gothic"/>
        </w:rPr>
      </w:pPr>
      <w:r>
        <w:rPr>
          <w:rFonts w:eastAsia="Malgun Gothic"/>
        </w:rPr>
        <w:t xml:space="preserve">                                                                             scg-ChangeFailure, spare4,</w:t>
      </w:r>
    </w:p>
    <w:p w:rsidR="00BF596A" w:rsidRDefault="005632DD">
      <w:pPr>
        <w:pStyle w:val="PL"/>
        <w:rPr>
          <w:rFonts w:eastAsia="Malgun Gothic"/>
        </w:rPr>
      </w:pPr>
      <w:r>
        <w:rPr>
          <w:rFonts w:eastAsia="Malgun Gothic"/>
        </w:rPr>
        <w:t xml:space="preserve">                                                                             spare3, </w:t>
      </w:r>
      <w:r>
        <w:t xml:space="preserve">spare2, </w:t>
      </w:r>
      <w:r>
        <w:rPr>
          <w:rFonts w:eastAsia="Malgun Gothic"/>
        </w:rPr>
        <w:t>spare1},</w:t>
      </w:r>
    </w:p>
    <w:p w:rsidR="00BF596A" w:rsidRDefault="005632DD">
      <w:pPr>
        <w:pStyle w:val="PL"/>
        <w:rPr>
          <w:rFonts w:eastAsia="Malgun Gothic"/>
        </w:rPr>
      </w:pPr>
      <w:r>
        <w:rPr>
          <w:rFonts w:eastAsia="Malgun Gothic"/>
        </w:rPr>
        <w:t xml:space="preserve">    measResultFreqListMRDC                             MeasResultFreqListFailMRDC                           </w:t>
      </w:r>
      <w:r>
        <w:t xml:space="preserve">                        </w:t>
      </w:r>
      <w:r>
        <w:rPr>
          <w:color w:val="993366"/>
        </w:rPr>
        <w:t>OPTIONAL</w:t>
      </w:r>
      <w:r>
        <w:rPr>
          <w:rFonts w:eastAsia="Malgun Gothic"/>
        </w:rPr>
        <w:t>,</w:t>
      </w:r>
    </w:p>
    <w:p w:rsidR="00BF596A" w:rsidRDefault="005632DD">
      <w:pPr>
        <w:pStyle w:val="PL"/>
        <w:rPr>
          <w:rFonts w:eastAsia="Malgun Gothic"/>
        </w:rPr>
      </w:pPr>
      <w:r>
        <w:rPr>
          <w:rFonts w:eastAsia="Malgun Gothic"/>
        </w:rPr>
        <w:t xml:space="preserve">    measResultSCG-FailureMRDC                         </w:t>
      </w:r>
      <w:r>
        <w:rPr>
          <w:color w:val="993366"/>
        </w:rPr>
        <w:t>OCTET</w:t>
      </w:r>
      <w:r>
        <w:rPr>
          <w:rFonts w:eastAsia="Malgun Gothic"/>
        </w:rPr>
        <w:t xml:space="preserve"> </w:t>
      </w:r>
      <w:r>
        <w:rPr>
          <w:color w:val="993366"/>
        </w:rPr>
        <w:t>STRING</w:t>
      </w:r>
      <w:r>
        <w:t xml:space="preserve">                                                         </w:t>
      </w:r>
      <w:r>
        <w:rPr>
          <w:color w:val="993366"/>
        </w:rPr>
        <w:t>OPTIONAL</w:t>
      </w:r>
      <w:r>
        <w:rPr>
          <w:rFonts w:eastAsia="Malgun Gothic"/>
        </w:rPr>
        <w:t>,</w:t>
      </w:r>
    </w:p>
    <w:p w:rsidR="00BF596A" w:rsidRDefault="005632DD">
      <w:pPr>
        <w:pStyle w:val="PL"/>
        <w:rPr>
          <w:rFonts w:eastAsia="Malgun Gothic"/>
        </w:rPr>
      </w:pPr>
      <w:r>
        <w:rPr>
          <w:rFonts w:eastAsia="Malgun Gothic"/>
        </w:rPr>
        <w:t xml:space="preserve">    ...,</w:t>
      </w:r>
    </w:p>
    <w:p w:rsidR="00BF596A" w:rsidRDefault="005632DD">
      <w:pPr>
        <w:pStyle w:val="PL"/>
        <w:rPr>
          <w:rFonts w:eastAsia="Malgun Gothic"/>
        </w:rPr>
      </w:pPr>
      <w:r>
        <w:rPr>
          <w:rFonts w:eastAsia="Malgun Gothic"/>
        </w:rPr>
        <w:t xml:space="preserve">    [[</w:t>
      </w:r>
    </w:p>
    <w:p w:rsidR="00BF596A" w:rsidRDefault="005632DD">
      <w:pPr>
        <w:pStyle w:val="PL"/>
        <w:rPr>
          <w:rFonts w:eastAsia="Malgun Gothic"/>
        </w:rPr>
      </w:pPr>
      <w:r>
        <w:rPr>
          <w:rFonts w:eastAsia="Malgun Gothic"/>
        </w:rPr>
        <w:t xml:space="preserve">    locationInfo-r16                               </w:t>
      </w:r>
      <w:r>
        <w:t xml:space="preserve">     </w:t>
      </w:r>
      <w:r>
        <w:rPr>
          <w:rFonts w:eastAsia="Malgun Gothic"/>
        </w:rPr>
        <w:t xml:space="preserve">LocationInfo-r16    </w:t>
      </w:r>
      <w:r>
        <w:t xml:space="preserve">                                         </w:t>
      </w:r>
      <w:r>
        <w:rPr>
          <w:rFonts w:eastAsia="Malgun Gothic"/>
        </w:rPr>
        <w:t xml:space="preserve">            </w:t>
      </w:r>
      <w:r>
        <w:rPr>
          <w:color w:val="993366"/>
        </w:rPr>
        <w:t>OPTIONAL</w:t>
      </w:r>
    </w:p>
    <w:p w:rsidR="00BF596A" w:rsidRDefault="005632DD">
      <w:pPr>
        <w:pStyle w:val="PL"/>
        <w:rPr>
          <w:rFonts w:eastAsia="Malgun Gothic"/>
        </w:rPr>
      </w:pPr>
      <w:r>
        <w:rPr>
          <w:rFonts w:eastAsia="Malgun Gothic"/>
        </w:rPr>
        <w:t xml:space="preserve">    ]]</w:t>
      </w:r>
    </w:p>
    <w:p w:rsidR="00BF596A" w:rsidRDefault="005632DD">
      <w:pPr>
        <w:pStyle w:val="PL"/>
        <w:rPr>
          <w:rFonts w:eastAsia="Malgun Gothic"/>
        </w:rPr>
      </w:pPr>
      <w:r>
        <w:rPr>
          <w:rFonts w:eastAsia="Malgun Gothic"/>
        </w:rPr>
        <w:t>}</w:t>
      </w:r>
    </w:p>
    <w:p w:rsidR="00BF596A" w:rsidRDefault="00BF596A">
      <w:pPr>
        <w:pStyle w:val="PL"/>
        <w:rPr>
          <w:rFonts w:eastAsia="Malgun Gothic"/>
        </w:rPr>
      </w:pPr>
    </w:p>
    <w:p w:rsidR="00BF596A" w:rsidRDefault="005632DD">
      <w:pPr>
        <w:pStyle w:val="PL"/>
        <w:rPr>
          <w:rFonts w:eastAsia="Malgun Gothic"/>
        </w:rPr>
      </w:pPr>
      <w:r>
        <w:rPr>
          <w:rFonts w:eastAsia="Malgun Gothic"/>
        </w:rPr>
        <w:t xml:space="preserve">MeasResultFreqListFailMRDC ::=      </w:t>
      </w:r>
      <w:r>
        <w:rPr>
          <w:color w:val="993366"/>
        </w:rPr>
        <w:t>SEQUENCE</w:t>
      </w:r>
      <w:r>
        <w:rPr>
          <w:rFonts w:eastAsia="Malgun Gothic"/>
        </w:rPr>
        <w:t xml:space="preserve"> (</w:t>
      </w:r>
      <w:r>
        <w:rPr>
          <w:color w:val="993366"/>
        </w:rPr>
        <w:t>SIZE</w:t>
      </w:r>
      <w:r>
        <w:rPr>
          <w:rFonts w:eastAsia="Malgun Gothic"/>
        </w:rPr>
        <w:t xml:space="preserve"> (1.. maxFreq))</w:t>
      </w:r>
      <w:r>
        <w:rPr>
          <w:rFonts w:eastAsia="Malgun Gothic"/>
          <w:color w:val="993366"/>
        </w:rPr>
        <w:t xml:space="preserve"> OF</w:t>
      </w:r>
      <w:r>
        <w:rPr>
          <w:rFonts w:eastAsia="Malgun Gothic"/>
        </w:rPr>
        <w:t xml:space="preserve"> MeasResult2EUTRA</w:t>
      </w:r>
    </w:p>
    <w:p w:rsidR="00BF596A" w:rsidRDefault="00BF596A">
      <w:pPr>
        <w:pStyle w:val="PL"/>
        <w:rPr>
          <w:rFonts w:eastAsia="Malgun Gothic"/>
        </w:rPr>
      </w:pPr>
    </w:p>
    <w:p w:rsidR="00BF596A" w:rsidRDefault="005632DD">
      <w:pPr>
        <w:pStyle w:val="PL"/>
        <w:rPr>
          <w:color w:val="808080"/>
        </w:rPr>
      </w:pPr>
      <w:r>
        <w:rPr>
          <w:color w:val="808080"/>
        </w:rPr>
        <w:t>-- TAG-SCGFAILUREINFORMATIONEUTRA-STOP</w:t>
      </w:r>
    </w:p>
    <w:p w:rsidR="00BF596A" w:rsidRDefault="005632DD">
      <w:pPr>
        <w:pStyle w:val="PL"/>
        <w:rPr>
          <w:color w:val="808080"/>
        </w:rPr>
      </w:pPr>
      <w:r>
        <w:rPr>
          <w:color w:val="808080"/>
        </w:rPr>
        <w:t>-- ASN1STOP</w:t>
      </w:r>
    </w:p>
    <w:p w:rsidR="00BF596A" w:rsidRDefault="00BF596A">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rFonts w:eastAsia="Malgun Gothic"/>
                <w:i/>
                <w:lang w:eastAsia="en-GB"/>
              </w:rPr>
            </w:pPr>
            <w:r>
              <w:rPr>
                <w:rFonts w:eastAsia="Malgun Gothic"/>
                <w:i/>
                <w:lang w:eastAsia="sv-SE"/>
              </w:rPr>
              <w:t>SCGFailureInformationEUTRA</w:t>
            </w:r>
            <w:r>
              <w:rPr>
                <w:rFonts w:eastAsia="Malgun Gothic"/>
                <w:i/>
                <w:iCs/>
                <w:lang w:eastAsia="en-GB"/>
              </w:rPr>
              <w:t xml:space="preserve"> field descriptions</w:t>
            </w:r>
          </w:p>
        </w:tc>
      </w:tr>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Malgun Gothic"/>
                <w:b/>
                <w:i/>
                <w:lang w:val="en-GB" w:eastAsia="sv-SE"/>
              </w:rPr>
            </w:pPr>
            <w:r>
              <w:rPr>
                <w:rFonts w:eastAsia="Malgun Gothic"/>
                <w:b/>
                <w:i/>
                <w:lang w:val="en-GB" w:eastAsia="sv-SE"/>
              </w:rPr>
              <w:t>measResultFreqListMRDC</w:t>
            </w:r>
          </w:p>
          <w:p w:rsidR="00BF596A" w:rsidRDefault="005632DD">
            <w:pPr>
              <w:pStyle w:val="TAL"/>
              <w:rPr>
                <w:rFonts w:eastAsia="Malgun Gothic"/>
                <w:lang w:val="en-GB" w:eastAsia="en-GB"/>
              </w:rPr>
            </w:pPr>
            <w:r>
              <w:rPr>
                <w:rFonts w:eastAsia="Malgun Gothic"/>
                <w:lang w:val="en-GB" w:eastAsia="en-GB"/>
              </w:rPr>
              <w:t xml:space="preserve">The field contains available results of measurements on E-UTRA frequencies the UE is configured to measure by </w:t>
            </w:r>
            <w:r>
              <w:rPr>
                <w:rFonts w:eastAsia="Malgun Gothic"/>
                <w:i/>
                <w:lang w:val="en-GB" w:eastAsia="en-GB"/>
              </w:rPr>
              <w:t>measConfig</w:t>
            </w:r>
            <w:r>
              <w:rPr>
                <w:rFonts w:eastAsia="Malgun Gothic"/>
                <w:lang w:val="en-GB" w:eastAsia="en-GB"/>
              </w:rPr>
              <w:t>.</w:t>
            </w:r>
          </w:p>
        </w:tc>
      </w:tr>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Malgun Gothic"/>
                <w:b/>
                <w:i/>
                <w:lang w:val="en-GB" w:eastAsia="sv-SE"/>
              </w:rPr>
            </w:pPr>
            <w:r>
              <w:rPr>
                <w:rFonts w:eastAsia="Malgun Gothic"/>
                <w:b/>
                <w:i/>
                <w:lang w:val="en-GB" w:eastAsia="sv-SE"/>
              </w:rPr>
              <w:t>measResultSCG-FailureMRDC</w:t>
            </w:r>
          </w:p>
          <w:p w:rsidR="00BF596A" w:rsidRDefault="005632DD">
            <w:pPr>
              <w:pStyle w:val="TAL"/>
              <w:rPr>
                <w:rFonts w:eastAsia="Malgun Gothic"/>
                <w:lang w:val="en-GB" w:eastAsia="sv-SE"/>
              </w:rPr>
            </w:pPr>
            <w:r>
              <w:rPr>
                <w:rFonts w:eastAsia="Malgun Gothic"/>
                <w:bCs/>
                <w:lang w:val="en-GB" w:eastAsia="en-GB"/>
              </w:rPr>
              <w:t xml:space="preserve">Includes the E-UTRA </w:t>
            </w:r>
            <w:r>
              <w:rPr>
                <w:rFonts w:eastAsia="Malgun Gothic"/>
                <w:bCs/>
                <w:i/>
                <w:lang w:val="en-GB" w:eastAsia="en-GB"/>
              </w:rPr>
              <w:t>MeasResultSCG-FailureMRDC</w:t>
            </w:r>
            <w:r>
              <w:rPr>
                <w:rFonts w:eastAsia="Malgun Gothic"/>
                <w:bCs/>
                <w:lang w:val="en-GB" w:eastAsia="en-GB"/>
              </w:rPr>
              <w:t xml:space="preserve"> IE as specified in TS 36.331 [10]. </w:t>
            </w:r>
            <w:r>
              <w:rPr>
                <w:rFonts w:eastAsia="Malgun Gothic"/>
                <w:lang w:val="en-GB" w:eastAsia="sv-SE"/>
              </w:rPr>
              <w:t xml:space="preserve">The field contains available results of measurements on E-UTRA frequencies the UE is configured to measure by the E-UTRA </w:t>
            </w:r>
            <w:r>
              <w:rPr>
                <w:rFonts w:eastAsia="Malgun Gothic"/>
                <w:i/>
                <w:lang w:val="en-GB" w:eastAsia="sv-SE"/>
              </w:rPr>
              <w:t>RRCConnectionReconfiguration</w:t>
            </w:r>
            <w:r>
              <w:rPr>
                <w:rFonts w:eastAsia="Malgun Gothic"/>
                <w:lang w:val="en-GB" w:eastAsia="sv-SE"/>
              </w:rPr>
              <w:t xml:space="preserve"> message.</w:t>
            </w:r>
          </w:p>
        </w:tc>
      </w:tr>
    </w:tbl>
    <w:p w:rsidR="00BF596A" w:rsidRDefault="00BF596A">
      <w:pPr>
        <w:rPr>
          <w:rFonts w:eastAsia="Arial Unicode MS"/>
          <w:lang w:eastAsia="zh-CN"/>
        </w:rPr>
      </w:pPr>
    </w:p>
    <w:p w:rsidR="00BF596A" w:rsidRDefault="005632DD">
      <w:pPr>
        <w:pStyle w:val="4"/>
        <w:rPr>
          <w:lang w:val="en-GB"/>
        </w:rPr>
      </w:pPr>
      <w:bookmarkStart w:id="107" w:name="_Toc83740077"/>
      <w:bookmarkStart w:id="108" w:name="_Toc60777122"/>
      <w:r>
        <w:rPr>
          <w:lang w:val="en-GB"/>
        </w:rPr>
        <w:t>–</w:t>
      </w:r>
      <w:r>
        <w:rPr>
          <w:lang w:val="en-GB"/>
        </w:rPr>
        <w:tab/>
      </w:r>
      <w:r>
        <w:rPr>
          <w:i/>
          <w:lang w:val="en-GB"/>
        </w:rPr>
        <w:t>SecurityModeCommand</w:t>
      </w:r>
      <w:bookmarkEnd w:id="107"/>
      <w:bookmarkEnd w:id="108"/>
    </w:p>
    <w:p w:rsidR="00BF596A" w:rsidRDefault="005632DD">
      <w:r>
        <w:t xml:space="preserve">The </w:t>
      </w:r>
      <w:r>
        <w:rPr>
          <w:i/>
        </w:rPr>
        <w:t>SecurityModeCommand</w:t>
      </w:r>
      <w:r>
        <w:t xml:space="preserve"> message is used to command the activation of AS security.</w:t>
      </w:r>
    </w:p>
    <w:p w:rsidR="00BF596A" w:rsidRDefault="005632DD">
      <w:pPr>
        <w:pStyle w:val="B1"/>
        <w:rPr>
          <w:lang w:val="en-GB"/>
        </w:rPr>
      </w:pPr>
      <w:r>
        <w:rPr>
          <w:lang w:val="en-GB"/>
        </w:rPr>
        <w:t>Signalling radio bearer: SRB1</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Network to UE</w:t>
      </w:r>
    </w:p>
    <w:p w:rsidR="00BF596A" w:rsidRDefault="005632DD">
      <w:pPr>
        <w:pStyle w:val="TH"/>
        <w:rPr>
          <w:lang w:val="en-GB"/>
        </w:rPr>
      </w:pPr>
      <w:r>
        <w:rPr>
          <w:i/>
          <w:lang w:val="en-GB"/>
        </w:rPr>
        <w:t>SecurityModeCommand</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TAG-SECURITYMODECOMMAND-START</w:t>
      </w:r>
    </w:p>
    <w:p w:rsidR="00BF596A" w:rsidRDefault="00BF596A">
      <w:pPr>
        <w:pStyle w:val="PL"/>
      </w:pPr>
    </w:p>
    <w:p w:rsidR="00BF596A" w:rsidRDefault="005632DD">
      <w:pPr>
        <w:pStyle w:val="PL"/>
      </w:pPr>
      <w:r>
        <w:t xml:space="preserve">SecurityModeCommand ::=             </w:t>
      </w:r>
      <w:r>
        <w:rPr>
          <w:color w:val="993366"/>
        </w:rPr>
        <w:t>SEQUENCE</w:t>
      </w:r>
      <w:r>
        <w:t xml:space="preserve"> {</w:t>
      </w:r>
    </w:p>
    <w:p w:rsidR="00BF596A" w:rsidRDefault="005632DD">
      <w:pPr>
        <w:pStyle w:val="PL"/>
      </w:pPr>
      <w:r>
        <w:t xml:space="preserve">    rrc-TransactionIdentifier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lastRenderedPageBreak/>
        <w:t xml:space="preserve">        securityModeCommand                 SecurityModeCommand-IEs,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SecurityModeCommand-IEs ::=         </w:t>
      </w:r>
      <w:r>
        <w:rPr>
          <w:color w:val="993366"/>
        </w:rPr>
        <w:t>SEQUENCE</w:t>
      </w:r>
      <w:r>
        <w:t xml:space="preserve"> {</w:t>
      </w:r>
    </w:p>
    <w:p w:rsidR="00BF596A" w:rsidRDefault="005632DD">
      <w:pPr>
        <w:pStyle w:val="PL"/>
      </w:pPr>
      <w:r>
        <w:t xml:space="preserve">    securityConfigSMC                   SecurityConfigSMC,</w:t>
      </w:r>
    </w:p>
    <w:p w:rsidR="00BF596A" w:rsidRDefault="00BF596A">
      <w:pPr>
        <w:pStyle w:val="PL"/>
      </w:pP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SecurityConfigSMC ::=               </w:t>
      </w:r>
      <w:r>
        <w:rPr>
          <w:color w:val="993366"/>
        </w:rPr>
        <w:t>SEQUENCE</w:t>
      </w:r>
      <w:r>
        <w:t xml:space="preserve"> {</w:t>
      </w:r>
    </w:p>
    <w:p w:rsidR="00BF596A" w:rsidRDefault="005632DD">
      <w:pPr>
        <w:pStyle w:val="PL"/>
      </w:pPr>
      <w:r>
        <w:t xml:space="preserve">    securityAlgorithmConfig             SecurityAlgorithmConfig,</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TAG-SECURITYMODECOMMAND-STOP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09" w:name="_Toc60777123"/>
      <w:bookmarkStart w:id="110" w:name="_Toc83740078"/>
      <w:r>
        <w:rPr>
          <w:lang w:val="en-GB"/>
        </w:rPr>
        <w:t>–</w:t>
      </w:r>
      <w:r>
        <w:rPr>
          <w:lang w:val="en-GB"/>
        </w:rPr>
        <w:tab/>
      </w:r>
      <w:r>
        <w:rPr>
          <w:i/>
          <w:lang w:val="en-GB"/>
        </w:rPr>
        <w:t>SecurityModeComplete</w:t>
      </w:r>
      <w:bookmarkEnd w:id="109"/>
      <w:bookmarkEnd w:id="110"/>
    </w:p>
    <w:p w:rsidR="00BF596A" w:rsidRDefault="005632DD">
      <w:r>
        <w:t xml:space="preserve">The </w:t>
      </w:r>
      <w:r>
        <w:rPr>
          <w:i/>
        </w:rPr>
        <w:t>SecurityModeComplete</w:t>
      </w:r>
      <w:r>
        <w:t xml:space="preserve"> message is used to confirm the successful completion of a security mode command.</w:t>
      </w:r>
    </w:p>
    <w:p w:rsidR="00BF596A" w:rsidRDefault="005632DD">
      <w:pPr>
        <w:pStyle w:val="B1"/>
        <w:rPr>
          <w:lang w:val="en-GB"/>
        </w:rPr>
      </w:pPr>
      <w:r>
        <w:rPr>
          <w:lang w:val="en-GB"/>
        </w:rPr>
        <w:t>Signalling radio bearer: SRB1</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UE to Network</w:t>
      </w:r>
    </w:p>
    <w:p w:rsidR="00BF596A" w:rsidRDefault="005632DD">
      <w:pPr>
        <w:pStyle w:val="TH"/>
        <w:rPr>
          <w:lang w:val="en-GB"/>
        </w:rPr>
      </w:pPr>
      <w:r>
        <w:rPr>
          <w:i/>
          <w:lang w:val="en-GB"/>
        </w:rPr>
        <w:t>SecurityModeComplete</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TAG-SECURITYMODECOMPLETE-START</w:t>
      </w:r>
    </w:p>
    <w:p w:rsidR="00BF596A" w:rsidRDefault="00BF596A">
      <w:pPr>
        <w:pStyle w:val="PL"/>
      </w:pPr>
    </w:p>
    <w:p w:rsidR="00BF596A" w:rsidRDefault="005632DD">
      <w:pPr>
        <w:pStyle w:val="PL"/>
      </w:pPr>
      <w:r>
        <w:t xml:space="preserve">SecurityModeComplete ::=            </w:t>
      </w:r>
      <w:r>
        <w:rPr>
          <w:color w:val="993366"/>
        </w:rPr>
        <w:t>SEQUENCE</w:t>
      </w:r>
      <w:r>
        <w:t xml:space="preserve"> {</w:t>
      </w:r>
    </w:p>
    <w:p w:rsidR="00BF596A" w:rsidRDefault="005632DD">
      <w:pPr>
        <w:pStyle w:val="PL"/>
      </w:pPr>
      <w:r>
        <w:t xml:space="preserve">    rrc-TransactionIdentifier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securityModeComplete                SecurityModeComplete-IEs,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SecurityModeComplete-IEs ::=        </w:t>
      </w:r>
      <w:r>
        <w:rPr>
          <w:color w:val="993366"/>
        </w:rPr>
        <w:t>SEQUENCE</w:t>
      </w:r>
      <w:r>
        <w:t xml:space="preserve"> {</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TAG-SECURITYMODECOMPLETE-STOP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11" w:name="_Toc83740079"/>
      <w:bookmarkStart w:id="112" w:name="_Toc60777124"/>
      <w:r>
        <w:rPr>
          <w:lang w:val="en-GB"/>
        </w:rPr>
        <w:t>–</w:t>
      </w:r>
      <w:r>
        <w:rPr>
          <w:lang w:val="en-GB"/>
        </w:rPr>
        <w:tab/>
      </w:r>
      <w:r>
        <w:rPr>
          <w:i/>
          <w:lang w:val="en-GB"/>
        </w:rPr>
        <w:t>SecurityModeFailure</w:t>
      </w:r>
      <w:bookmarkEnd w:id="111"/>
      <w:bookmarkEnd w:id="112"/>
    </w:p>
    <w:p w:rsidR="00BF596A" w:rsidRDefault="005632DD">
      <w:r>
        <w:t xml:space="preserve">The </w:t>
      </w:r>
      <w:r>
        <w:rPr>
          <w:i/>
        </w:rPr>
        <w:t>SecurityModeFailure</w:t>
      </w:r>
      <w:r>
        <w:t xml:space="preserve"> message is used to indicate an unsuccessful completion of a security mode command.</w:t>
      </w:r>
    </w:p>
    <w:p w:rsidR="00BF596A" w:rsidRDefault="005632DD">
      <w:pPr>
        <w:pStyle w:val="B1"/>
        <w:rPr>
          <w:lang w:val="en-GB"/>
        </w:rPr>
      </w:pPr>
      <w:r>
        <w:rPr>
          <w:lang w:val="en-GB"/>
        </w:rPr>
        <w:t>Signalling radio bearer: SRB1</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UE to Network</w:t>
      </w:r>
    </w:p>
    <w:p w:rsidR="00BF596A" w:rsidRDefault="005632DD">
      <w:pPr>
        <w:pStyle w:val="TH"/>
        <w:rPr>
          <w:lang w:val="en-GB"/>
        </w:rPr>
      </w:pPr>
      <w:r>
        <w:rPr>
          <w:i/>
          <w:lang w:val="en-GB"/>
        </w:rPr>
        <w:t>SecurityModeFailure</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TAG-SECURITYMODEFAILURE-START</w:t>
      </w:r>
    </w:p>
    <w:p w:rsidR="00BF596A" w:rsidRDefault="00BF596A">
      <w:pPr>
        <w:pStyle w:val="PL"/>
      </w:pPr>
    </w:p>
    <w:p w:rsidR="00BF596A" w:rsidRDefault="005632DD">
      <w:pPr>
        <w:pStyle w:val="PL"/>
      </w:pPr>
      <w:r>
        <w:t xml:space="preserve">SecurityModeFailure ::=             </w:t>
      </w:r>
      <w:r>
        <w:rPr>
          <w:color w:val="993366"/>
        </w:rPr>
        <w:t>SEQUENCE</w:t>
      </w:r>
      <w:r>
        <w:t xml:space="preserve"> {</w:t>
      </w:r>
    </w:p>
    <w:p w:rsidR="00BF596A" w:rsidRDefault="005632DD">
      <w:pPr>
        <w:pStyle w:val="PL"/>
      </w:pPr>
      <w:r>
        <w:t xml:space="preserve">    rrc-TransactionIdentifier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securityModeFailure                 SecurityModeFailure-IEs,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SecurityModeFailure-IEs ::=         </w:t>
      </w:r>
      <w:r>
        <w:rPr>
          <w:color w:val="993366"/>
        </w:rPr>
        <w:t>SEQUENCE</w:t>
      </w:r>
      <w:r>
        <w:t xml:space="preserve"> {</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TAG-SECURITYMODEFAILURE-STOP</w:t>
      </w:r>
    </w:p>
    <w:p w:rsidR="00BF596A" w:rsidRDefault="005632DD">
      <w:pPr>
        <w:pStyle w:val="PL"/>
        <w:rPr>
          <w:color w:val="808080"/>
        </w:rPr>
      </w:pPr>
      <w:r>
        <w:rPr>
          <w:color w:val="808080"/>
        </w:rPr>
        <w:t>-- ASN1STOP</w:t>
      </w:r>
    </w:p>
    <w:p w:rsidR="00BF596A" w:rsidRDefault="00BF596A"/>
    <w:p w:rsidR="00BF596A" w:rsidRDefault="005632DD">
      <w:pPr>
        <w:pStyle w:val="4"/>
        <w:rPr>
          <w:i/>
          <w:lang w:val="en-GB"/>
        </w:rPr>
      </w:pPr>
      <w:bookmarkStart w:id="113" w:name="_Toc60777125"/>
      <w:bookmarkStart w:id="114" w:name="_Toc83740080"/>
      <w:r>
        <w:rPr>
          <w:lang w:val="en-GB"/>
        </w:rPr>
        <w:t>–</w:t>
      </w:r>
      <w:r>
        <w:rPr>
          <w:lang w:val="en-GB"/>
        </w:rPr>
        <w:tab/>
      </w:r>
      <w:r>
        <w:rPr>
          <w:i/>
          <w:lang w:val="en-GB"/>
        </w:rPr>
        <w:t>SIB1</w:t>
      </w:r>
      <w:bookmarkEnd w:id="113"/>
      <w:bookmarkEnd w:id="114"/>
    </w:p>
    <w:p w:rsidR="00BF596A" w:rsidRDefault="005632DD">
      <w:r>
        <w:rPr>
          <w:i/>
        </w:rPr>
        <w:t>SIB1</w:t>
      </w:r>
      <w:r>
        <w:t xml:space="preserve"> contains information relevant when evaluating if a UE is allowed to access a cell and defines the scheduling of other system information.</w:t>
      </w:r>
      <w:r>
        <w:rPr>
          <w:i/>
        </w:rPr>
        <w:t xml:space="preserve"> </w:t>
      </w:r>
      <w:r>
        <w:t>It also contains radio resource configuration information that is common for all UEs and barring information applied to the unified access control.</w:t>
      </w:r>
    </w:p>
    <w:p w:rsidR="00BF596A" w:rsidRDefault="005632DD">
      <w:pPr>
        <w:pStyle w:val="B1"/>
        <w:rPr>
          <w:lang w:val="en-GB"/>
        </w:rPr>
      </w:pPr>
      <w:r>
        <w:rPr>
          <w:lang w:val="en-GB"/>
        </w:rPr>
        <w:t>Signalling radio bearer: N/A</w:t>
      </w:r>
    </w:p>
    <w:p w:rsidR="00BF596A" w:rsidRDefault="005632DD">
      <w:pPr>
        <w:pStyle w:val="B1"/>
        <w:rPr>
          <w:lang w:val="en-GB"/>
        </w:rPr>
      </w:pPr>
      <w:r>
        <w:rPr>
          <w:lang w:val="en-GB"/>
        </w:rPr>
        <w:t>RLC-SAP: TM</w:t>
      </w:r>
    </w:p>
    <w:p w:rsidR="00BF596A" w:rsidRDefault="005632DD">
      <w:pPr>
        <w:pStyle w:val="B1"/>
        <w:rPr>
          <w:lang w:val="en-GB"/>
        </w:rPr>
      </w:pPr>
      <w:r>
        <w:rPr>
          <w:lang w:val="en-GB"/>
        </w:rPr>
        <w:lastRenderedPageBreak/>
        <w:t>Logical channels: BCCH</w:t>
      </w:r>
    </w:p>
    <w:p w:rsidR="00BF596A" w:rsidRDefault="005632DD">
      <w:pPr>
        <w:pStyle w:val="B1"/>
        <w:rPr>
          <w:lang w:val="en-GB"/>
        </w:rPr>
      </w:pPr>
      <w:r>
        <w:rPr>
          <w:lang w:val="en-GB"/>
        </w:rPr>
        <w:t>Direction: Network to UE</w:t>
      </w:r>
    </w:p>
    <w:p w:rsidR="00BF596A" w:rsidRDefault="005632DD">
      <w:pPr>
        <w:pStyle w:val="TH"/>
        <w:rPr>
          <w:bCs/>
          <w:i/>
          <w:iCs/>
          <w:lang w:val="en-GB"/>
        </w:rPr>
      </w:pPr>
      <w:r>
        <w:rPr>
          <w:bCs/>
          <w:i/>
          <w:iCs/>
          <w:lang w:val="en-GB"/>
        </w:rPr>
        <w:t xml:space="preserve">SIB1 </w:t>
      </w:r>
      <w:r>
        <w:rPr>
          <w:bCs/>
          <w:iCs/>
          <w:lang w:val="en-GB"/>
        </w:rPr>
        <w:t>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TAG-SIB1-START</w:t>
      </w:r>
    </w:p>
    <w:p w:rsidR="00BF596A" w:rsidRDefault="00BF596A">
      <w:pPr>
        <w:pStyle w:val="PL"/>
      </w:pPr>
    </w:p>
    <w:p w:rsidR="00BF596A" w:rsidRDefault="005632DD">
      <w:pPr>
        <w:pStyle w:val="PL"/>
      </w:pPr>
      <w:r>
        <w:t xml:space="preserve">SIB1 ::=        </w:t>
      </w:r>
      <w:r>
        <w:rPr>
          <w:color w:val="993366"/>
        </w:rPr>
        <w:t>SEQUENCE</w:t>
      </w:r>
      <w:r>
        <w:t xml:space="preserve"> {</w:t>
      </w:r>
    </w:p>
    <w:p w:rsidR="00BF596A" w:rsidRDefault="005632DD">
      <w:pPr>
        <w:pStyle w:val="PL"/>
      </w:pPr>
      <w:r>
        <w:t xml:space="preserve">    cellSelectionInfo                   </w:t>
      </w:r>
      <w:r>
        <w:rPr>
          <w:color w:val="993366"/>
        </w:rPr>
        <w:t>SEQUENCE</w:t>
      </w:r>
      <w:r>
        <w:t xml:space="preserve"> {</w:t>
      </w:r>
    </w:p>
    <w:p w:rsidR="00BF596A" w:rsidRDefault="005632DD">
      <w:pPr>
        <w:pStyle w:val="PL"/>
      </w:pPr>
      <w:r>
        <w:t xml:space="preserve">        q-RxLevMin                          Q-RxLevMin,</w:t>
      </w:r>
    </w:p>
    <w:p w:rsidR="00BF596A" w:rsidRDefault="005632DD">
      <w:pPr>
        <w:pStyle w:val="PL"/>
        <w:rPr>
          <w:color w:val="808080"/>
        </w:rPr>
      </w:pPr>
      <w:r>
        <w:t xml:space="preserve">        q-RxLevMinOffset                    </w:t>
      </w:r>
      <w:r>
        <w:rPr>
          <w:color w:val="993366"/>
        </w:rPr>
        <w:t>INTEGER</w:t>
      </w:r>
      <w:r>
        <w:t xml:space="preserve"> (1..8)                                              </w:t>
      </w:r>
      <w:r>
        <w:rPr>
          <w:color w:val="993366"/>
        </w:rPr>
        <w:t>OPTIONAL</w:t>
      </w:r>
      <w:r>
        <w:t xml:space="preserve">,   </w:t>
      </w:r>
      <w:r>
        <w:rPr>
          <w:color w:val="808080"/>
        </w:rPr>
        <w:t>-- Need S</w:t>
      </w:r>
    </w:p>
    <w:p w:rsidR="00BF596A" w:rsidRDefault="005632DD">
      <w:pPr>
        <w:pStyle w:val="PL"/>
        <w:rPr>
          <w:color w:val="808080"/>
        </w:rPr>
      </w:pPr>
      <w:r>
        <w:t xml:space="preserve">        q-RxLevMinSUL                       Q-RxLevMin                                                  </w:t>
      </w:r>
      <w:r>
        <w:rPr>
          <w:color w:val="993366"/>
        </w:rPr>
        <w:t>OPTIONAL</w:t>
      </w:r>
      <w:r>
        <w:t xml:space="preserve">,   </w:t>
      </w:r>
      <w:r>
        <w:rPr>
          <w:color w:val="808080"/>
        </w:rPr>
        <w:t>-- Need R</w:t>
      </w:r>
    </w:p>
    <w:p w:rsidR="00BF596A" w:rsidRDefault="005632DD">
      <w:pPr>
        <w:pStyle w:val="PL"/>
        <w:rPr>
          <w:color w:val="808080"/>
        </w:rPr>
      </w:pPr>
      <w:r>
        <w:t xml:space="preserve">        q-QualMin                           Q-QualMin                                                   </w:t>
      </w:r>
      <w:r>
        <w:rPr>
          <w:color w:val="993366"/>
        </w:rPr>
        <w:t>OPTIONAL</w:t>
      </w:r>
      <w:r>
        <w:t xml:space="preserve">,   </w:t>
      </w:r>
      <w:r>
        <w:rPr>
          <w:color w:val="808080"/>
        </w:rPr>
        <w:t>-- Need S</w:t>
      </w:r>
    </w:p>
    <w:p w:rsidR="00BF596A" w:rsidRDefault="005632DD">
      <w:pPr>
        <w:pStyle w:val="PL"/>
        <w:rPr>
          <w:color w:val="808080"/>
        </w:rPr>
      </w:pPr>
      <w:r>
        <w:t xml:space="preserve">        q-QualMinOffset                     </w:t>
      </w:r>
      <w:r>
        <w:rPr>
          <w:color w:val="993366"/>
        </w:rPr>
        <w:t>INTEGER</w:t>
      </w:r>
      <w:r>
        <w:t xml:space="preserve"> (1..8)                                              </w:t>
      </w:r>
      <w:r>
        <w:rPr>
          <w:color w:val="993366"/>
        </w:rPr>
        <w:t>OPTIONAL</w:t>
      </w:r>
      <w:r>
        <w:t xml:space="preserve">    </w:t>
      </w:r>
      <w:r>
        <w:rPr>
          <w:color w:val="808080"/>
        </w:rPr>
        <w:t>-- Need S</w:t>
      </w:r>
    </w:p>
    <w:p w:rsidR="00BF596A" w:rsidRDefault="005632DD">
      <w:pPr>
        <w:pStyle w:val="PL"/>
        <w:rPr>
          <w:color w:val="808080"/>
        </w:rPr>
      </w:pPr>
      <w:r>
        <w:t xml:space="preserve">    }                                                                                                   </w:t>
      </w:r>
      <w:r>
        <w:rPr>
          <w:color w:val="993366"/>
        </w:rPr>
        <w:t>OPTIONAL</w:t>
      </w:r>
      <w:r>
        <w:t xml:space="preserve">,   </w:t>
      </w:r>
      <w:r>
        <w:rPr>
          <w:color w:val="808080"/>
        </w:rPr>
        <w:t>-- Cond Standalone</w:t>
      </w:r>
    </w:p>
    <w:p w:rsidR="00BF596A" w:rsidRDefault="005632DD">
      <w:pPr>
        <w:pStyle w:val="PL"/>
      </w:pPr>
      <w:r>
        <w:t xml:space="preserve">    cellAccessRelatedInfo               CellAccessRelatedInfo,</w:t>
      </w:r>
    </w:p>
    <w:p w:rsidR="00BF596A" w:rsidRDefault="005632DD">
      <w:pPr>
        <w:pStyle w:val="PL"/>
        <w:rPr>
          <w:color w:val="808080"/>
        </w:rPr>
      </w:pPr>
      <w:r>
        <w:t xml:space="preserve">    connEstFailureControl               ConnEstFailureControl                                           </w:t>
      </w:r>
      <w:r>
        <w:rPr>
          <w:color w:val="993366"/>
        </w:rPr>
        <w:t>OPTIONAL</w:t>
      </w:r>
      <w:r>
        <w:t xml:space="preserve">,   </w:t>
      </w:r>
      <w:r>
        <w:rPr>
          <w:color w:val="808080"/>
        </w:rPr>
        <w:t>-- Need R</w:t>
      </w:r>
    </w:p>
    <w:p w:rsidR="00BF596A" w:rsidRDefault="005632DD">
      <w:pPr>
        <w:pStyle w:val="PL"/>
        <w:rPr>
          <w:color w:val="808080"/>
        </w:rPr>
      </w:pPr>
      <w:r>
        <w:t xml:space="preserve">    si-SchedulingInfo                   SI-SchedulingInfo                                               </w:t>
      </w:r>
      <w:r>
        <w:rPr>
          <w:color w:val="993366"/>
        </w:rPr>
        <w:t>OPTIONAL</w:t>
      </w:r>
      <w:r>
        <w:t xml:space="preserve">,   </w:t>
      </w:r>
      <w:r>
        <w:rPr>
          <w:color w:val="808080"/>
        </w:rPr>
        <w:t>-- Need R</w:t>
      </w:r>
    </w:p>
    <w:p w:rsidR="00BF596A" w:rsidRDefault="005632DD">
      <w:pPr>
        <w:pStyle w:val="PL"/>
        <w:rPr>
          <w:color w:val="808080"/>
        </w:rPr>
      </w:pPr>
      <w:r>
        <w:t xml:space="preserve">    servingCellConfigCommon             ServingCellConfigCommonSIB                                      </w:t>
      </w:r>
      <w:r>
        <w:rPr>
          <w:color w:val="993366"/>
        </w:rPr>
        <w:t>OPTIONAL</w:t>
      </w:r>
      <w:r>
        <w:t xml:space="preserve">,   </w:t>
      </w:r>
      <w:r>
        <w:rPr>
          <w:color w:val="808080"/>
        </w:rPr>
        <w:t>-- Need R</w:t>
      </w:r>
    </w:p>
    <w:p w:rsidR="00BF596A" w:rsidRDefault="005632DD">
      <w:pPr>
        <w:pStyle w:val="PL"/>
        <w:rPr>
          <w:color w:val="808080"/>
        </w:rPr>
      </w:pPr>
      <w:r>
        <w:t xml:space="preserve">    ims-EmergencySupport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eCallOverIMS-Support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ue-TimersAndConstants               UE-TimersAndConstants                                           </w:t>
      </w:r>
      <w:r>
        <w:rPr>
          <w:color w:val="993366"/>
        </w:rPr>
        <w:t>OPTIONAL</w:t>
      </w:r>
      <w:r>
        <w:t xml:space="preserve">,   </w:t>
      </w:r>
      <w:r>
        <w:rPr>
          <w:color w:val="808080"/>
        </w:rPr>
        <w:t>-- Need R</w:t>
      </w:r>
    </w:p>
    <w:p w:rsidR="00BF596A" w:rsidRDefault="005632DD">
      <w:pPr>
        <w:pStyle w:val="PL"/>
      </w:pPr>
      <w:r>
        <w:t xml:space="preserve">    uac-BarringInfo                     </w:t>
      </w:r>
      <w:r>
        <w:rPr>
          <w:color w:val="993366"/>
        </w:rPr>
        <w:t>SEQUENCE</w:t>
      </w:r>
      <w:r>
        <w:t xml:space="preserve"> {</w:t>
      </w:r>
    </w:p>
    <w:p w:rsidR="00BF596A" w:rsidRDefault="005632DD">
      <w:pPr>
        <w:pStyle w:val="PL"/>
        <w:rPr>
          <w:color w:val="808080"/>
        </w:rPr>
      </w:pPr>
      <w:r>
        <w:t xml:space="preserve">        uac-BarringForCommon                UAC-BarringPerCatList                                           </w:t>
      </w:r>
      <w:r>
        <w:rPr>
          <w:color w:val="993366"/>
        </w:rPr>
        <w:t>OPTIONAL</w:t>
      </w:r>
      <w:r>
        <w:t xml:space="preserve">,   </w:t>
      </w:r>
      <w:r>
        <w:rPr>
          <w:color w:val="808080"/>
        </w:rPr>
        <w:t>-- Need S</w:t>
      </w:r>
    </w:p>
    <w:p w:rsidR="00BF596A" w:rsidRDefault="005632DD">
      <w:pPr>
        <w:pStyle w:val="PL"/>
        <w:rPr>
          <w:color w:val="808080"/>
        </w:rPr>
      </w:pPr>
      <w:r>
        <w:t xml:space="preserve">        uac-BarringPerPLMN-List             UAC-BarringPerPLMN-List                                         </w:t>
      </w:r>
      <w:r>
        <w:rPr>
          <w:color w:val="993366"/>
        </w:rPr>
        <w:t>OPTIONAL</w:t>
      </w:r>
      <w:r>
        <w:t xml:space="preserve">,   </w:t>
      </w:r>
      <w:r>
        <w:rPr>
          <w:color w:val="808080"/>
        </w:rPr>
        <w:t>-- Need S</w:t>
      </w:r>
    </w:p>
    <w:p w:rsidR="00BF596A" w:rsidRDefault="005632DD">
      <w:pPr>
        <w:pStyle w:val="PL"/>
      </w:pPr>
      <w:r>
        <w:t xml:space="preserve">        uac-BarringInfoSetList              UAC-BarringInfoSetList,</w:t>
      </w:r>
    </w:p>
    <w:p w:rsidR="00BF596A" w:rsidRDefault="005632DD">
      <w:pPr>
        <w:pStyle w:val="PL"/>
      </w:pPr>
      <w:r>
        <w:t xml:space="preserve">        uac-AccessCategory1-SelectionAssistanceInfo </w:t>
      </w:r>
      <w:r>
        <w:rPr>
          <w:color w:val="993366"/>
        </w:rPr>
        <w:t>CHOICE</w:t>
      </w:r>
      <w:r>
        <w:t xml:space="preserve"> {</w:t>
      </w:r>
    </w:p>
    <w:p w:rsidR="00BF596A" w:rsidRDefault="005632DD">
      <w:pPr>
        <w:pStyle w:val="PL"/>
      </w:pPr>
      <w:r>
        <w:t xml:space="preserve">            plmnCommon                           UAC-AccessCategory1-SelectionAssistanceInfo,</w:t>
      </w:r>
    </w:p>
    <w:p w:rsidR="00BF596A" w:rsidRDefault="005632DD">
      <w:pPr>
        <w:pStyle w:val="PL"/>
      </w:pPr>
      <w:r>
        <w:t xml:space="preserve">            individualPLMNList                   </w:t>
      </w:r>
      <w:r>
        <w:rPr>
          <w:color w:val="993366"/>
        </w:rPr>
        <w:t>SEQUENCE</w:t>
      </w:r>
      <w:r>
        <w:t xml:space="preserve"> (</w:t>
      </w:r>
      <w:r>
        <w:rPr>
          <w:color w:val="993366"/>
        </w:rPr>
        <w:t>SIZE</w:t>
      </w:r>
      <w:r>
        <w:t xml:space="preserve"> (2..maxPLMN))</w:t>
      </w:r>
      <w:r>
        <w:rPr>
          <w:color w:val="993366"/>
        </w:rPr>
        <w:t xml:space="preserve"> OF</w:t>
      </w:r>
      <w:r>
        <w:t xml:space="preserve"> UAC-AccessCategory1-SelectionAssistanceInfo</w:t>
      </w:r>
    </w:p>
    <w:p w:rsidR="00BF596A" w:rsidRDefault="005632DD">
      <w:pPr>
        <w:pStyle w:val="PL"/>
        <w:rPr>
          <w:color w:val="808080"/>
        </w:rPr>
      </w:pPr>
      <w:r>
        <w:t xml:space="preserve">        }                                                                                                   </w:t>
      </w:r>
      <w:r>
        <w:rPr>
          <w:color w:val="993366"/>
        </w:rPr>
        <w:t>OPTIONAL</w:t>
      </w:r>
      <w:r>
        <w:t xml:space="preserve">    </w:t>
      </w:r>
      <w:r>
        <w:rPr>
          <w:color w:val="808080"/>
        </w:rPr>
        <w:t>-- Need S</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rPr>
          <w:color w:val="808080"/>
        </w:rPr>
      </w:pPr>
      <w:r>
        <w:t xml:space="preserve">    useFullResumeID                     </w:t>
      </w:r>
      <w:r>
        <w:rPr>
          <w:color w:val="993366"/>
        </w:rPr>
        <w:t>ENUMERATED</w:t>
      </w:r>
      <w:r>
        <w:t xml:space="preserve"> {true}                                               </w:t>
      </w:r>
      <w:r>
        <w:rPr>
          <w:color w:val="993366"/>
        </w:rPr>
        <w:t>OPTIONAL</w:t>
      </w:r>
      <w:r>
        <w:t xml:space="preserve">,   </w:t>
      </w:r>
      <w:r>
        <w:rPr>
          <w:color w:val="808080"/>
        </w:rPr>
        <w:t>-- Need R</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SIB1-v1610-IEs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SIB1-v1610-IEs ::=               </w:t>
      </w:r>
      <w:r>
        <w:rPr>
          <w:color w:val="993366"/>
        </w:rPr>
        <w:t>SEQUENCE</w:t>
      </w:r>
      <w:r>
        <w:t xml:space="preserve"> {</w:t>
      </w:r>
    </w:p>
    <w:p w:rsidR="00BF596A" w:rsidRDefault="005632DD">
      <w:pPr>
        <w:pStyle w:val="PL"/>
        <w:rPr>
          <w:color w:val="808080"/>
        </w:rPr>
      </w:pPr>
      <w:r>
        <w:t xml:space="preserve">    idleModeMeasurementsEUTRA-r16    </w:t>
      </w:r>
      <w:r>
        <w:rPr>
          <w:color w:val="993366"/>
        </w:rPr>
        <w:t>ENUMERATED</w:t>
      </w:r>
      <w:r>
        <w:t xml:space="preserve">{true}                                                   </w:t>
      </w:r>
      <w:r>
        <w:rPr>
          <w:color w:val="993366"/>
        </w:rPr>
        <w:t>OPTIONAL</w:t>
      </w:r>
      <w:r>
        <w:t xml:space="preserve">,  </w:t>
      </w:r>
      <w:r>
        <w:rPr>
          <w:color w:val="808080"/>
        </w:rPr>
        <w:t>-- Need R</w:t>
      </w:r>
    </w:p>
    <w:p w:rsidR="00BF596A" w:rsidRDefault="005632DD">
      <w:pPr>
        <w:pStyle w:val="PL"/>
        <w:rPr>
          <w:color w:val="808080"/>
        </w:rPr>
      </w:pPr>
      <w:r>
        <w:t xml:space="preserve">    idleModeMeasurementsNR-r16       </w:t>
      </w:r>
      <w:r>
        <w:rPr>
          <w:color w:val="993366"/>
        </w:rPr>
        <w:t>ENUMERATED</w:t>
      </w:r>
      <w:r>
        <w:t xml:space="preserve">{true}                                                   </w:t>
      </w:r>
      <w:r>
        <w:rPr>
          <w:color w:val="993366"/>
        </w:rPr>
        <w:t>OPTIONAL</w:t>
      </w:r>
      <w:r>
        <w:t xml:space="preserve">,  </w:t>
      </w:r>
      <w:r>
        <w:rPr>
          <w:color w:val="808080"/>
        </w:rPr>
        <w:t>-- Need R</w:t>
      </w:r>
    </w:p>
    <w:p w:rsidR="00BF596A" w:rsidRDefault="005632DD">
      <w:pPr>
        <w:pStyle w:val="PL"/>
        <w:rPr>
          <w:color w:val="808080"/>
        </w:rPr>
      </w:pPr>
      <w:r>
        <w:t xml:space="preserve">    posSI-SchedulingInfo-r16         PosSI-SchedulingInfo-r16                                           </w:t>
      </w:r>
      <w:r>
        <w:rPr>
          <w:color w:val="993366"/>
        </w:rPr>
        <w:t>OPTIONAL</w:t>
      </w:r>
      <w:r>
        <w:t xml:space="preserve">,  </w:t>
      </w:r>
      <w:r>
        <w:rPr>
          <w:color w:val="808080"/>
        </w:rPr>
        <w:t>-- Need R</w:t>
      </w:r>
    </w:p>
    <w:p w:rsidR="00BF596A" w:rsidRDefault="005632DD">
      <w:pPr>
        <w:pStyle w:val="PL"/>
      </w:pPr>
      <w:r>
        <w:t xml:space="preserve">    nonCriticalExtension             SIB1-v1630-IEs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SIB1-v1630-IEs ::=               </w:t>
      </w:r>
      <w:r>
        <w:rPr>
          <w:color w:val="993366"/>
        </w:rPr>
        <w:t>SEQUENCE</w:t>
      </w:r>
      <w:r>
        <w:t xml:space="preserve"> {</w:t>
      </w:r>
    </w:p>
    <w:p w:rsidR="00BF596A" w:rsidRDefault="005632DD">
      <w:pPr>
        <w:pStyle w:val="PL"/>
      </w:pPr>
      <w:r>
        <w:t xml:space="preserve">    uac-BarringInfo-v1630            </w:t>
      </w:r>
      <w:r>
        <w:rPr>
          <w:color w:val="993366"/>
        </w:rPr>
        <w:t>SEQUENCE</w:t>
      </w:r>
      <w:r>
        <w:t xml:space="preserve"> {</w:t>
      </w:r>
    </w:p>
    <w:p w:rsidR="00BF596A" w:rsidRDefault="005632DD">
      <w:pPr>
        <w:pStyle w:val="PL"/>
      </w:pPr>
      <w:r>
        <w:t xml:space="preserve">        uac-AC1-SelectAssistInfo-r16     </w:t>
      </w:r>
      <w:r>
        <w:rPr>
          <w:color w:val="993366"/>
        </w:rPr>
        <w:t>SEQUENCE</w:t>
      </w:r>
      <w:r>
        <w:t xml:space="preserve"> (</w:t>
      </w:r>
      <w:r>
        <w:rPr>
          <w:color w:val="993366"/>
        </w:rPr>
        <w:t>SIZE</w:t>
      </w:r>
      <w:r>
        <w:t xml:space="preserve"> (2..maxPLMN))</w:t>
      </w:r>
      <w:r>
        <w:rPr>
          <w:color w:val="993366"/>
        </w:rPr>
        <w:t xml:space="preserve"> OF</w:t>
      </w:r>
      <w:r>
        <w:t xml:space="preserve"> UAC-AC1-SelectAssistInfo-r16</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UAC-AccessCategory1-SelectionAssistanceInfo ::=    </w:t>
      </w:r>
      <w:r>
        <w:rPr>
          <w:color w:val="993366"/>
        </w:rPr>
        <w:t>ENUMERATED</w:t>
      </w:r>
      <w:r>
        <w:t xml:space="preserve"> {a, b, c}</w:t>
      </w:r>
    </w:p>
    <w:p w:rsidR="00BF596A" w:rsidRDefault="00BF596A">
      <w:pPr>
        <w:pStyle w:val="PL"/>
      </w:pPr>
    </w:p>
    <w:p w:rsidR="00BF596A" w:rsidRDefault="005632DD">
      <w:pPr>
        <w:pStyle w:val="PL"/>
      </w:pPr>
      <w:r>
        <w:t xml:space="preserve">UAC-AC1-SelectAssistInfo-r16 ::=     </w:t>
      </w:r>
      <w:r>
        <w:rPr>
          <w:color w:val="993366"/>
        </w:rPr>
        <w:t>ENUMERATED</w:t>
      </w:r>
      <w:r>
        <w:t xml:space="preserve"> {a, b, c, notConfigured}</w:t>
      </w:r>
    </w:p>
    <w:p w:rsidR="00BF596A" w:rsidRDefault="00BF596A">
      <w:pPr>
        <w:pStyle w:val="PL"/>
      </w:pPr>
    </w:p>
    <w:p w:rsidR="00BF596A" w:rsidRDefault="005632DD">
      <w:pPr>
        <w:pStyle w:val="PL"/>
        <w:rPr>
          <w:color w:val="808080"/>
        </w:rPr>
      </w:pPr>
      <w:r>
        <w:rPr>
          <w:color w:val="808080"/>
        </w:rPr>
        <w:t>-- TAG-SIB1-STOP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SIB1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szCs w:val="22"/>
                <w:lang w:val="en-GB" w:eastAsia="en-GB"/>
              </w:rPr>
            </w:pPr>
            <w:r>
              <w:rPr>
                <w:b/>
                <w:bCs/>
                <w:i/>
                <w:szCs w:val="22"/>
                <w:lang w:val="en-GB" w:eastAsia="en-GB"/>
              </w:rPr>
              <w:t>cellSelectionInfo</w:t>
            </w:r>
          </w:p>
          <w:p w:rsidR="00BF596A" w:rsidRDefault="005632DD">
            <w:pPr>
              <w:pStyle w:val="TAL"/>
              <w:rPr>
                <w:bCs/>
                <w:szCs w:val="22"/>
                <w:lang w:val="en-GB" w:eastAsia="en-GB"/>
              </w:rPr>
            </w:pPr>
            <w:r>
              <w:rPr>
                <w:bCs/>
                <w:szCs w:val="22"/>
                <w:lang w:val="en-GB" w:eastAsia="en-GB"/>
              </w:rPr>
              <w:t>Parameters for cell selection related to the serving 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szCs w:val="22"/>
                <w:lang w:val="en-GB" w:eastAsia="en-GB"/>
              </w:rPr>
            </w:pPr>
            <w:r>
              <w:rPr>
                <w:b/>
                <w:bCs/>
                <w:i/>
                <w:szCs w:val="22"/>
                <w:lang w:val="en-GB" w:eastAsia="en-GB"/>
              </w:rPr>
              <w:t>eCallOverIMS-Support</w:t>
            </w:r>
          </w:p>
          <w:p w:rsidR="00BF596A" w:rsidRDefault="005632DD">
            <w:pPr>
              <w:pStyle w:val="TAL"/>
              <w:rPr>
                <w:b/>
                <w:bCs/>
                <w:i/>
                <w:szCs w:val="22"/>
                <w:lang w:val="en-GB" w:eastAsia="en-GB"/>
              </w:rPr>
            </w:pPr>
            <w:r>
              <w:rPr>
                <w:szCs w:val="22"/>
                <w:lang w:val="en-GB" w:eastAsia="en-GB"/>
              </w:rPr>
              <w:t>Indicates whether the cell supports eCall over IMS services as defined in TS 23.501 [32]. If absent, eCall over IMS is not supported by the network in the 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b/>
                <w:i/>
                <w:lang w:val="en-GB" w:eastAsia="sv-SE"/>
              </w:rPr>
              <w:t>idleModeMeasurements</w:t>
            </w:r>
            <w:r>
              <w:rPr>
                <w:b/>
                <w:i/>
                <w:lang w:val="en-GB"/>
              </w:rPr>
              <w:t>EUTRA</w:t>
            </w:r>
          </w:p>
          <w:p w:rsidR="00BF596A" w:rsidRDefault="005632DD">
            <w:pPr>
              <w:pStyle w:val="TAL"/>
              <w:rPr>
                <w:b/>
                <w:bCs/>
                <w:i/>
                <w:szCs w:val="22"/>
                <w:lang w:val="en-GB" w:eastAsia="en-GB"/>
              </w:rPr>
            </w:pPr>
            <w:r>
              <w:rPr>
                <w:lang w:val="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b/>
                <w:i/>
                <w:lang w:val="en-GB"/>
              </w:rPr>
              <w:t>idleModeMeasurementsNR</w:t>
            </w:r>
          </w:p>
          <w:p w:rsidR="00BF596A" w:rsidRDefault="005632DD">
            <w:pPr>
              <w:pStyle w:val="TAL"/>
              <w:rPr>
                <w:b/>
                <w:i/>
                <w:lang w:val="en-GB" w:eastAsia="sv-SE"/>
              </w:rPr>
            </w:pPr>
            <w:r>
              <w:rPr>
                <w:lang w:val="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szCs w:val="22"/>
                <w:lang w:val="en-GB" w:eastAsia="en-GB"/>
              </w:rPr>
            </w:pPr>
            <w:r>
              <w:rPr>
                <w:b/>
                <w:bCs/>
                <w:i/>
                <w:szCs w:val="22"/>
                <w:lang w:val="en-GB" w:eastAsia="en-GB"/>
              </w:rPr>
              <w:t>ims-EmergencySupport</w:t>
            </w:r>
          </w:p>
          <w:p w:rsidR="00BF596A" w:rsidRDefault="005632DD">
            <w:pPr>
              <w:pStyle w:val="TAL"/>
              <w:rPr>
                <w:b/>
                <w:bCs/>
                <w:i/>
                <w:szCs w:val="22"/>
                <w:lang w:val="en-GB" w:eastAsia="en-GB"/>
              </w:rPr>
            </w:pPr>
            <w:r>
              <w:rPr>
                <w:szCs w:val="22"/>
                <w:lang w:val="en-GB" w:eastAsia="en-GB"/>
              </w:rPr>
              <w:t>Indicates whether the cell supports IMS emergency bearer services for UEs in limited service mode. If absent, IMS emergency call is not supported by the network in the cell for UEs in limited service mode.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szCs w:val="22"/>
                <w:lang w:val="en-GB" w:eastAsia="en-GB"/>
              </w:rPr>
            </w:pPr>
            <w:r>
              <w:rPr>
                <w:b/>
                <w:bCs/>
                <w:i/>
                <w:szCs w:val="22"/>
                <w:lang w:val="en-GB" w:eastAsia="en-GB"/>
              </w:rPr>
              <w:t>q-QualMin</w:t>
            </w:r>
          </w:p>
          <w:p w:rsidR="00BF596A" w:rsidRDefault="005632DD">
            <w:pPr>
              <w:pStyle w:val="TAL"/>
              <w:rPr>
                <w:b/>
                <w:bCs/>
                <w:i/>
                <w:szCs w:val="22"/>
                <w:lang w:val="en-GB" w:eastAsia="en-GB"/>
              </w:rPr>
            </w:pPr>
            <w:r>
              <w:rPr>
                <w:szCs w:val="22"/>
                <w:lang w:val="en-GB" w:eastAsia="en-GB"/>
              </w:rPr>
              <w:t>Parameter "Q</w:t>
            </w:r>
            <w:r>
              <w:rPr>
                <w:szCs w:val="22"/>
                <w:vertAlign w:val="subscript"/>
                <w:lang w:val="en-GB" w:eastAsia="en-GB"/>
              </w:rPr>
              <w:t>qualmin</w:t>
            </w:r>
            <w:r>
              <w:rPr>
                <w:szCs w:val="22"/>
                <w:lang w:val="en-GB" w:eastAsia="en-GB"/>
              </w:rPr>
              <w:t>" in TS 38.304 [20], applicable for serving cell. If the field is absent, the UE applies the (default) value of negative infinity for Q</w:t>
            </w:r>
            <w:r>
              <w:rPr>
                <w:szCs w:val="22"/>
                <w:vertAlign w:val="subscript"/>
                <w:lang w:val="en-GB" w:eastAsia="en-GB"/>
              </w:rPr>
              <w:t>qualmin</w:t>
            </w:r>
            <w:r>
              <w:rPr>
                <w:szCs w:val="22"/>
                <w:lang w:val="en-GB" w:eastAsia="en-GB"/>
              </w:rPr>
              <w:t xml:space="preserve">.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szCs w:val="22"/>
                <w:lang w:val="en-GB" w:eastAsia="en-GB"/>
              </w:rPr>
            </w:pPr>
            <w:r>
              <w:rPr>
                <w:b/>
                <w:bCs/>
                <w:i/>
                <w:szCs w:val="22"/>
                <w:lang w:val="en-GB" w:eastAsia="en-GB"/>
              </w:rPr>
              <w:t>q-QualMinOffset</w:t>
            </w:r>
          </w:p>
          <w:p w:rsidR="00BF596A" w:rsidRDefault="005632DD">
            <w:pPr>
              <w:pStyle w:val="TAL"/>
              <w:rPr>
                <w:lang w:eastAsia="sv-SE"/>
              </w:rPr>
            </w:pPr>
            <w:r>
              <w:rPr>
                <w:lang w:val="en-GB" w:eastAsia="en-GB"/>
              </w:rPr>
              <w:t>Parameter "Q</w:t>
            </w:r>
            <w:r>
              <w:rPr>
                <w:vertAlign w:val="subscript"/>
                <w:lang w:val="en-GB" w:eastAsia="en-GB"/>
              </w:rPr>
              <w:t>qualminoffset</w:t>
            </w:r>
            <w:r>
              <w:rPr>
                <w:lang w:val="en-GB" w:eastAsia="en-GB"/>
              </w:rPr>
              <w:t>" in TS 38.304 [20]. Actual value Q</w:t>
            </w:r>
            <w:r>
              <w:rPr>
                <w:vertAlign w:val="subscript"/>
                <w:lang w:val="en-GB" w:eastAsia="en-GB"/>
              </w:rPr>
              <w:t>qualminoffset</w:t>
            </w:r>
            <w:r>
              <w:rPr>
                <w:lang w:val="en-GB" w:eastAsia="en-GB"/>
              </w:rPr>
              <w:t xml:space="preserve"> = field value [dB]. If the field is </w:t>
            </w:r>
            <w:r>
              <w:rPr>
                <w:szCs w:val="22"/>
                <w:lang w:val="en-GB" w:eastAsia="en-GB"/>
              </w:rPr>
              <w:t>absent</w:t>
            </w:r>
            <w:r>
              <w:rPr>
                <w:lang w:val="en-GB" w:eastAsia="en-GB"/>
              </w:rPr>
              <w:t>, the UE applies the (default) value of 0 dB for Q</w:t>
            </w:r>
            <w:r>
              <w:rPr>
                <w:vertAlign w:val="subscript"/>
                <w:lang w:val="en-GB" w:eastAsia="en-GB"/>
              </w:rPr>
              <w:t>qualminoffset</w:t>
            </w:r>
            <w:r>
              <w:rPr>
                <w:lang w:val="en-GB" w:eastAsia="en-GB"/>
              </w:rPr>
              <w:t>.</w:t>
            </w:r>
            <w:r>
              <w:rPr>
                <w:i/>
                <w:lang w:val="en-GB" w:eastAsia="en-GB"/>
              </w:rPr>
              <w:t xml:space="preserve"> </w:t>
            </w:r>
            <w:r>
              <w:rPr>
                <w:lang w:eastAsia="en-GB"/>
              </w:rPr>
              <w:t>Affects the minimum required quality level in the 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szCs w:val="22"/>
                <w:lang w:val="en-GB" w:eastAsia="en-GB"/>
              </w:rPr>
            </w:pPr>
            <w:r>
              <w:rPr>
                <w:b/>
                <w:bCs/>
                <w:i/>
                <w:szCs w:val="22"/>
                <w:lang w:val="en-GB" w:eastAsia="en-GB"/>
              </w:rPr>
              <w:t>q-RxLevMin</w:t>
            </w:r>
          </w:p>
          <w:p w:rsidR="00BF596A" w:rsidRDefault="005632DD">
            <w:pPr>
              <w:pStyle w:val="TAL"/>
              <w:rPr>
                <w:b/>
                <w:bCs/>
                <w:i/>
                <w:szCs w:val="22"/>
                <w:lang w:val="en-GB" w:eastAsia="en-GB"/>
              </w:rPr>
            </w:pPr>
            <w:r>
              <w:rPr>
                <w:szCs w:val="22"/>
                <w:lang w:val="en-GB" w:eastAsia="en-GB"/>
              </w:rPr>
              <w:t>Parameter "Q</w:t>
            </w:r>
            <w:r>
              <w:rPr>
                <w:szCs w:val="22"/>
                <w:vertAlign w:val="subscript"/>
                <w:lang w:val="en-GB" w:eastAsia="en-GB"/>
              </w:rPr>
              <w:t>rxlevmin</w:t>
            </w:r>
            <w:r>
              <w:rPr>
                <w:szCs w:val="22"/>
                <w:lang w:val="en-GB" w:eastAsia="en-GB"/>
              </w:rPr>
              <w:t>" in TS 38.304 [20], applicable for serving 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szCs w:val="22"/>
                <w:lang w:val="en-GB" w:eastAsia="en-GB"/>
              </w:rPr>
            </w:pPr>
            <w:r>
              <w:rPr>
                <w:b/>
                <w:bCs/>
                <w:i/>
                <w:szCs w:val="22"/>
                <w:lang w:val="en-GB" w:eastAsia="en-GB"/>
              </w:rPr>
              <w:t>q-RxLevMinOffset</w:t>
            </w:r>
          </w:p>
          <w:p w:rsidR="00BF596A" w:rsidRDefault="005632DD">
            <w:pPr>
              <w:pStyle w:val="TAL"/>
              <w:rPr>
                <w:b/>
                <w:bCs/>
                <w:i/>
                <w:szCs w:val="22"/>
                <w:lang w:eastAsia="en-GB"/>
              </w:rPr>
            </w:pPr>
            <w:r>
              <w:rPr>
                <w:lang w:val="en-GB" w:eastAsia="en-GB"/>
              </w:rPr>
              <w:t>Parameter "Q</w:t>
            </w:r>
            <w:r>
              <w:rPr>
                <w:vertAlign w:val="subscript"/>
                <w:lang w:val="en-GB" w:eastAsia="en-GB"/>
              </w:rPr>
              <w:t>rxlevminoffset</w:t>
            </w:r>
            <w:r>
              <w:rPr>
                <w:lang w:val="en-GB" w:eastAsia="en-GB"/>
              </w:rPr>
              <w:t>" in TS 38.304 [20]. Actual value Q</w:t>
            </w:r>
            <w:r>
              <w:rPr>
                <w:vertAlign w:val="subscript"/>
                <w:lang w:val="en-GB" w:eastAsia="en-GB"/>
              </w:rPr>
              <w:t>rxlevminoffset</w:t>
            </w:r>
            <w:r>
              <w:rPr>
                <w:lang w:val="en-GB" w:eastAsia="en-GB"/>
              </w:rPr>
              <w:t xml:space="preserve"> = field value * 2 [dB]. If absent, the UE applies the (default) value of 0 dB for Q</w:t>
            </w:r>
            <w:r>
              <w:rPr>
                <w:vertAlign w:val="subscript"/>
                <w:lang w:val="en-GB" w:eastAsia="en-GB"/>
              </w:rPr>
              <w:t>rxlevminoffset</w:t>
            </w:r>
            <w:r>
              <w:rPr>
                <w:i/>
                <w:lang w:val="en-GB" w:eastAsia="en-GB"/>
              </w:rPr>
              <w:t xml:space="preserve">. </w:t>
            </w:r>
            <w:r>
              <w:rPr>
                <w:lang w:eastAsia="en-GB"/>
              </w:rPr>
              <w:t>Affects the minimum required Rx level in the cell</w:t>
            </w:r>
            <w:r>
              <w:rPr>
                <w:szCs w:val="22"/>
                <w:lang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szCs w:val="22"/>
                <w:lang w:val="en-GB" w:eastAsia="en-GB"/>
              </w:rPr>
            </w:pPr>
            <w:r>
              <w:rPr>
                <w:b/>
                <w:bCs/>
                <w:i/>
                <w:szCs w:val="22"/>
                <w:lang w:val="en-GB" w:eastAsia="en-GB"/>
              </w:rPr>
              <w:t>q-RxLevMinSUL</w:t>
            </w:r>
          </w:p>
          <w:p w:rsidR="00BF596A" w:rsidRDefault="005632DD">
            <w:pPr>
              <w:pStyle w:val="TAL"/>
              <w:rPr>
                <w:b/>
                <w:bCs/>
                <w:i/>
                <w:szCs w:val="22"/>
                <w:lang w:val="en-GB" w:eastAsia="en-GB"/>
              </w:rPr>
            </w:pPr>
            <w:r>
              <w:rPr>
                <w:szCs w:val="22"/>
                <w:lang w:val="en-GB" w:eastAsia="en-GB"/>
              </w:rPr>
              <w:t>Parameter "Q</w:t>
            </w:r>
            <w:r>
              <w:rPr>
                <w:szCs w:val="22"/>
                <w:vertAlign w:val="subscript"/>
                <w:lang w:val="en-GB" w:eastAsia="en-GB"/>
              </w:rPr>
              <w:t>rxlevmin</w:t>
            </w:r>
            <w:r>
              <w:rPr>
                <w:szCs w:val="22"/>
                <w:lang w:val="en-GB" w:eastAsia="en-GB"/>
              </w:rPr>
              <w:t>" in TS 38.304 [20], applicable for serving 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b/>
                <w:i/>
                <w:szCs w:val="22"/>
                <w:lang w:val="en-GB" w:eastAsia="sv-SE"/>
              </w:rPr>
            </w:pPr>
            <w:r>
              <w:rPr>
                <w:rFonts w:eastAsia="Calibri"/>
                <w:b/>
                <w:i/>
                <w:szCs w:val="22"/>
                <w:lang w:val="en-GB" w:eastAsia="sv-SE"/>
              </w:rPr>
              <w:t>servingCellConfigCommon</w:t>
            </w:r>
          </w:p>
          <w:p w:rsidR="00BF596A" w:rsidRDefault="005632DD">
            <w:pPr>
              <w:pStyle w:val="TAL"/>
              <w:rPr>
                <w:rFonts w:eastAsia="Calibri"/>
                <w:szCs w:val="22"/>
                <w:lang w:val="en-GB" w:eastAsia="sv-SE"/>
              </w:rPr>
            </w:pPr>
            <w:r>
              <w:rPr>
                <w:rFonts w:eastAsia="Calibri"/>
                <w:szCs w:val="22"/>
                <w:lang w:val="en-GB" w:eastAsia="sv-SE"/>
              </w:rPr>
              <w:t>Configuration of the serving 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uac-AccessCategory1-SelectionAssistanceInfo</w:t>
            </w:r>
          </w:p>
          <w:p w:rsidR="00BF596A" w:rsidRDefault="005632DD">
            <w:pPr>
              <w:pStyle w:val="TAL"/>
              <w:rPr>
                <w:b/>
                <w:i/>
                <w:lang w:val="en-GB" w:eastAsia="sv-SE"/>
              </w:rPr>
            </w:pPr>
            <w:r>
              <w:rPr>
                <w:lang w:val="en-GB" w:eastAsia="sv-SE"/>
              </w:rPr>
              <w:t>Information used to determine whether Access Category 1 applies to the UE, as defined in TS 22.261 [25].</w:t>
            </w:r>
            <w:r>
              <w:rPr>
                <w:lang w:val="en-GB"/>
              </w:rPr>
              <w:t xml:space="preserve"> If</w:t>
            </w:r>
            <w:r>
              <w:rPr>
                <w:i/>
                <w:lang w:val="en-GB"/>
              </w:rPr>
              <w:t xml:space="preserve"> plmnCommon</w:t>
            </w:r>
            <w:r>
              <w:rPr>
                <w:lang w:val="en-GB"/>
              </w:rPr>
              <w:t xml:space="preserve"> is chosen,</w:t>
            </w:r>
            <w:r>
              <w:rPr>
                <w:rFonts w:asciiTheme="minorEastAsia" w:hAnsiTheme="minorEastAsia"/>
                <w:lang w:val="en-GB"/>
              </w:rPr>
              <w:t xml:space="preserve"> </w:t>
            </w:r>
            <w:r>
              <w:rPr>
                <w:lang w:val="en-GB"/>
              </w:rPr>
              <w:t xml:space="preserve">the </w:t>
            </w:r>
            <w:r>
              <w:rPr>
                <w:i/>
                <w:lang w:val="en-GB"/>
              </w:rPr>
              <w:t>UAC-AccessCategory1-SelectionAssistanceInfo</w:t>
            </w:r>
            <w:r>
              <w:rPr>
                <w:lang w:val="en-GB"/>
              </w:rPr>
              <w:t xml:space="preserve"> is applicable to all the PLMNs and SNPNs in</w:t>
            </w:r>
            <w:r>
              <w:rPr>
                <w:i/>
                <w:lang w:val="en-GB" w:eastAsia="sv-SE"/>
              </w:rPr>
              <w:t xml:space="preserve"> plmn-IdentityInfoList </w:t>
            </w:r>
            <w:r>
              <w:rPr>
                <w:iCs/>
                <w:lang w:val="en-GB" w:eastAsia="sv-SE"/>
              </w:rPr>
              <w:t>and</w:t>
            </w:r>
            <w:r>
              <w:rPr>
                <w:i/>
                <w:lang w:val="en-GB" w:eastAsia="sv-SE"/>
              </w:rPr>
              <w:t xml:space="preserve"> npn-IdentityInfoList</w:t>
            </w:r>
            <w:r>
              <w:rPr>
                <w:lang w:val="en-GB" w:eastAsia="sv-SE"/>
              </w:rPr>
              <w:t>.</w:t>
            </w:r>
            <w:r>
              <w:rPr>
                <w:lang w:val="en-GB"/>
              </w:rPr>
              <w:t xml:space="preserve"> </w:t>
            </w:r>
            <w:r>
              <w:rPr>
                <w:lang w:val="en-GB" w:eastAsia="sv-SE"/>
              </w:rPr>
              <w:t xml:space="preserve">If </w:t>
            </w:r>
            <w:r>
              <w:rPr>
                <w:i/>
                <w:lang w:val="en-GB" w:eastAsia="sv-SE"/>
              </w:rPr>
              <w:t>individualPLMNList</w:t>
            </w:r>
            <w:r>
              <w:rPr>
                <w:lang w:val="en-GB" w:eastAsia="sv-SE"/>
              </w:rPr>
              <w:t xml:space="preserve"> is chosen, the 1</w:t>
            </w:r>
            <w:r>
              <w:rPr>
                <w:vertAlign w:val="superscript"/>
                <w:lang w:val="en-GB" w:eastAsia="sv-SE"/>
              </w:rPr>
              <w:t>st</w:t>
            </w:r>
            <w:r>
              <w:rPr>
                <w:lang w:val="en-GB" w:eastAsia="sv-SE"/>
              </w:rPr>
              <w:t xml:space="preserve"> entry in the list corresponds to the first network within all of the PLMNs and SNPNs across the </w:t>
            </w:r>
            <w:r>
              <w:rPr>
                <w:i/>
                <w:lang w:val="en-GB" w:eastAsia="sv-SE"/>
              </w:rPr>
              <w:t xml:space="preserve">plmn-IdentityList </w:t>
            </w:r>
            <w:r>
              <w:rPr>
                <w:iCs/>
                <w:lang w:val="en-GB" w:eastAsia="sv-SE"/>
              </w:rPr>
              <w:t>and the</w:t>
            </w:r>
            <w:r>
              <w:rPr>
                <w:i/>
                <w:lang w:val="en-GB" w:eastAsia="sv-SE"/>
              </w:rPr>
              <w:t xml:space="preserve"> npn-IdentityInfoList</w:t>
            </w:r>
            <w:r>
              <w:rPr>
                <w:lang w:val="en-GB" w:eastAsia="sv-SE"/>
              </w:rPr>
              <w:t>, the 2</w:t>
            </w:r>
            <w:r>
              <w:rPr>
                <w:vertAlign w:val="superscript"/>
                <w:lang w:val="en-GB" w:eastAsia="sv-SE"/>
              </w:rPr>
              <w:t>nd</w:t>
            </w:r>
            <w:r>
              <w:rPr>
                <w:lang w:val="en-GB" w:eastAsia="sv-SE"/>
              </w:rPr>
              <w:t xml:space="preserve"> entry in the list corresponds to the second network within all of the PLMNs and SNPNs across the </w:t>
            </w:r>
            <w:r>
              <w:rPr>
                <w:i/>
                <w:lang w:val="en-GB" w:eastAsia="sv-SE"/>
              </w:rPr>
              <w:t>plmn-IdentityList</w:t>
            </w:r>
            <w:r>
              <w:rPr>
                <w:lang w:val="en-GB" w:eastAsia="sv-SE"/>
              </w:rPr>
              <w:t xml:space="preserve"> </w:t>
            </w:r>
            <w:r>
              <w:rPr>
                <w:iCs/>
                <w:lang w:val="en-GB" w:eastAsia="sv-SE"/>
              </w:rPr>
              <w:t>and the</w:t>
            </w:r>
            <w:r>
              <w:rPr>
                <w:i/>
                <w:lang w:val="en-GB" w:eastAsia="sv-SE"/>
              </w:rPr>
              <w:t xml:space="preserve"> npn-IdentityInfoList</w:t>
            </w:r>
            <w:r>
              <w:rPr>
                <w:lang w:val="en-GB" w:eastAsia="sv-SE"/>
              </w:rPr>
              <w:t xml:space="preserve"> and so on.</w:t>
            </w:r>
            <w:r>
              <w:rPr>
                <w:lang w:val="en-GB"/>
              </w:rPr>
              <w:t xml:space="preserve"> </w:t>
            </w:r>
            <w:r>
              <w:rPr>
                <w:lang w:val="en-GB" w:eastAsia="sv-SE"/>
              </w:rPr>
              <w:t>If</w:t>
            </w:r>
            <w:r>
              <w:rPr>
                <w:i/>
                <w:lang w:val="en-GB" w:eastAsia="sv-SE"/>
              </w:rPr>
              <w:t xml:space="preserve"> uac-AC1-SelectAssistInfo-r16</w:t>
            </w:r>
            <w:r>
              <w:rPr>
                <w:lang w:val="en-GB" w:eastAsia="sv-SE"/>
              </w:rPr>
              <w:t xml:space="preserve"> is present, the UE shall ignore the </w:t>
            </w:r>
            <w:r>
              <w:rPr>
                <w:i/>
                <w:lang w:val="en-GB" w:eastAsia="sv-SE"/>
              </w:rPr>
              <w:t>uac-AccessCategory1-SelectionAssistanceInfo</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uac-AC1-SelectAssistInfo</w:t>
            </w:r>
          </w:p>
          <w:p w:rsidR="00BF596A" w:rsidRDefault="005632DD">
            <w:pPr>
              <w:pStyle w:val="TAL"/>
              <w:rPr>
                <w:b/>
                <w:i/>
                <w:lang w:val="en-GB" w:eastAsia="sv-SE"/>
              </w:rPr>
            </w:pPr>
            <w:r>
              <w:rPr>
                <w:lang w:val="en-GB" w:eastAsia="sv-SE"/>
              </w:rPr>
              <w:t>Information used to determine whether Access Category 1 applies to the UE, as defined in TS 22.261 [25]. The 1</w:t>
            </w:r>
            <w:r>
              <w:rPr>
                <w:vertAlign w:val="superscript"/>
                <w:lang w:val="en-GB" w:eastAsia="sv-SE"/>
              </w:rPr>
              <w:t>st</w:t>
            </w:r>
            <w:r>
              <w:rPr>
                <w:lang w:val="en-GB" w:eastAsia="sv-SE"/>
              </w:rPr>
              <w:t xml:space="preserve"> entry in the list corresponds to the first network within all of the PLMNs and SNPNs across the </w:t>
            </w:r>
            <w:r>
              <w:rPr>
                <w:i/>
                <w:lang w:val="en-GB" w:eastAsia="sv-SE"/>
              </w:rPr>
              <w:t xml:space="preserve">plmn-IdentityList </w:t>
            </w:r>
            <w:r>
              <w:rPr>
                <w:iCs/>
                <w:lang w:val="en-GB" w:eastAsia="sv-SE"/>
              </w:rPr>
              <w:t>and</w:t>
            </w:r>
            <w:r>
              <w:rPr>
                <w:i/>
                <w:lang w:val="en-GB" w:eastAsia="sv-SE"/>
              </w:rPr>
              <w:t xml:space="preserve"> npn-IdentityInfoList</w:t>
            </w:r>
            <w:r>
              <w:rPr>
                <w:lang w:val="en-GB" w:eastAsia="sv-SE"/>
              </w:rPr>
              <w:t>, the 2</w:t>
            </w:r>
            <w:r>
              <w:rPr>
                <w:vertAlign w:val="superscript"/>
                <w:lang w:val="en-GB" w:eastAsia="sv-SE"/>
              </w:rPr>
              <w:t>nd</w:t>
            </w:r>
            <w:r>
              <w:rPr>
                <w:lang w:val="en-GB" w:eastAsia="sv-SE"/>
              </w:rPr>
              <w:t xml:space="preserve"> entry in the list corresponds to the second network within all of the PLMNs and SNPNs across the </w:t>
            </w:r>
            <w:r>
              <w:rPr>
                <w:i/>
                <w:lang w:val="en-GB" w:eastAsia="sv-SE"/>
              </w:rPr>
              <w:t>plmn-IdentityList</w:t>
            </w:r>
            <w:r>
              <w:rPr>
                <w:lang w:val="en-GB" w:eastAsia="sv-SE"/>
              </w:rPr>
              <w:t xml:space="preserve"> </w:t>
            </w:r>
            <w:r>
              <w:rPr>
                <w:iCs/>
                <w:lang w:val="en-GB" w:eastAsia="sv-SE"/>
              </w:rPr>
              <w:t xml:space="preserve">and the </w:t>
            </w:r>
            <w:r>
              <w:rPr>
                <w:i/>
                <w:lang w:val="en-GB" w:eastAsia="sv-SE"/>
              </w:rPr>
              <w:t>npn-IdentityInfoList</w:t>
            </w:r>
            <w:r>
              <w:rPr>
                <w:lang w:val="en-GB" w:eastAsia="sv-SE"/>
              </w:rPr>
              <w:t xml:space="preserve"> and so on.</w:t>
            </w:r>
            <w:r>
              <w:rPr>
                <w:rFonts w:asciiTheme="minorEastAsia" w:hAnsiTheme="minorEastAsia"/>
                <w:lang w:val="en-GB"/>
              </w:rPr>
              <w:t xml:space="preserve"> </w:t>
            </w:r>
            <w:r>
              <w:rPr>
                <w:lang w:val="en-GB" w:eastAsia="sv-SE"/>
              </w:rPr>
              <w:t xml:space="preserve">Value </w:t>
            </w:r>
            <w:r>
              <w:rPr>
                <w:i/>
                <w:lang w:val="en-GB" w:eastAsia="sv-SE"/>
              </w:rPr>
              <w:t>notConfigured</w:t>
            </w:r>
            <w:r>
              <w:rPr>
                <w:lang w:val="en-GB" w:eastAsia="sv-SE"/>
              </w:rPr>
              <w:t xml:space="preserve"> indicates that Access Category1 is</w:t>
            </w:r>
            <w:r>
              <w:rPr>
                <w:rFonts w:asciiTheme="minorEastAsia" w:hAnsiTheme="minorEastAsia"/>
                <w:lang w:val="en-GB"/>
              </w:rPr>
              <w:t xml:space="preserve"> </w:t>
            </w:r>
            <w:r>
              <w:rPr>
                <w:lang w:val="en-GB" w:eastAsia="sv-SE"/>
              </w:rPr>
              <w:t>not configured for the corresponding PLMN/SNPN.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b/>
                <w:i/>
                <w:szCs w:val="22"/>
                <w:lang w:val="en-GB" w:eastAsia="sv-SE"/>
              </w:rPr>
            </w:pPr>
            <w:r>
              <w:rPr>
                <w:rFonts w:eastAsia="Calibri"/>
                <w:b/>
                <w:i/>
                <w:szCs w:val="22"/>
                <w:lang w:val="en-GB" w:eastAsia="sv-SE"/>
              </w:rPr>
              <w:t>uac-BarringForCommon</w:t>
            </w:r>
          </w:p>
          <w:p w:rsidR="00BF596A" w:rsidRDefault="005632DD">
            <w:pPr>
              <w:pStyle w:val="TAL"/>
              <w:rPr>
                <w:b/>
                <w:bCs/>
                <w:i/>
                <w:szCs w:val="22"/>
                <w:lang w:val="en-GB" w:eastAsia="en-GB"/>
              </w:rPr>
            </w:pPr>
            <w:r>
              <w:rPr>
                <w:rFonts w:eastAsia="Calibri"/>
                <w:szCs w:val="22"/>
                <w:lang w:val="en-GB" w:eastAsia="sv-SE"/>
              </w:rPr>
              <w:t xml:space="preserve">Common access control parameters for each access category. Common values are used for all PLMNs/SNPNs, unless overwritten by the PLMN/SNPN specific configuration provided in </w:t>
            </w:r>
            <w:r>
              <w:rPr>
                <w:rFonts w:eastAsia="Calibri"/>
                <w:i/>
                <w:szCs w:val="22"/>
                <w:lang w:val="en-GB" w:eastAsia="sv-SE"/>
              </w:rPr>
              <w:t>uac-BarringPerPLMN-List</w:t>
            </w:r>
            <w:r>
              <w:rPr>
                <w:rFonts w:eastAsia="Calibri"/>
                <w:szCs w:val="22"/>
                <w:lang w:val="en-GB" w:eastAsia="sv-SE"/>
              </w:rPr>
              <w:t>. The parameters are specified by providing an index to the set of configurations (</w:t>
            </w:r>
            <w:r>
              <w:rPr>
                <w:rFonts w:eastAsia="Calibri"/>
                <w:i/>
                <w:szCs w:val="22"/>
                <w:lang w:val="en-GB" w:eastAsia="sv-SE"/>
              </w:rPr>
              <w:t>uac-BarringInfoSetList</w:t>
            </w:r>
            <w:r>
              <w:rPr>
                <w:rFonts w:eastAsia="Calibri"/>
                <w:szCs w:val="22"/>
                <w:lang w:val="en-GB" w:eastAsia="sv-SE"/>
              </w:rPr>
              <w:t>). UE behaviour upon absence of this field is specified in clause 5.3.14.2.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ue-TimersAndConstants</w:t>
            </w:r>
          </w:p>
          <w:p w:rsidR="00BF596A" w:rsidRDefault="005632DD">
            <w:pPr>
              <w:pStyle w:val="TAL"/>
              <w:rPr>
                <w:lang w:val="en-GB" w:eastAsia="sv-SE"/>
              </w:rPr>
            </w:pPr>
            <w:r>
              <w:rPr>
                <w:lang w:val="en-GB" w:eastAsia="sv-SE"/>
              </w:rPr>
              <w:t>Timer and constant values to be used by the UE.</w:t>
            </w:r>
            <w:r>
              <w:rPr>
                <w:rFonts w:eastAsia="Calibri"/>
                <w:szCs w:val="22"/>
                <w:lang w:val="en-GB" w:eastAsia="sv-SE"/>
              </w:rPr>
              <w:t xml:space="preserve"> Th</w:t>
            </w:r>
            <w:r>
              <w:rPr>
                <w:rFonts w:eastAsia="Calibri" w:cs="Arial"/>
                <w:szCs w:val="22"/>
                <w:lang w:val="en-GB" w:eastAsia="sv-SE"/>
              </w:rPr>
              <w:t>e cell operating as PCell always provides th</w:t>
            </w:r>
            <w:r>
              <w:rPr>
                <w:rFonts w:eastAsia="Calibri"/>
                <w:szCs w:val="22"/>
                <w:lang w:val="en-GB" w:eastAsia="sv-SE"/>
              </w:rPr>
              <w:t>is field.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useFullResumeID</w:t>
            </w:r>
          </w:p>
          <w:p w:rsidR="00BF596A" w:rsidRDefault="005632DD">
            <w:pPr>
              <w:pStyle w:val="TAL"/>
              <w:rPr>
                <w:rFonts w:eastAsia="Calibri"/>
                <w:b/>
                <w:i/>
                <w:szCs w:val="22"/>
                <w:lang w:val="en-GB" w:eastAsia="sv-SE"/>
              </w:rPr>
            </w:pPr>
            <w:r>
              <w:rPr>
                <w:lang w:val="en-GB" w:eastAsia="sv-SE"/>
              </w:rPr>
              <w:lastRenderedPageBreak/>
              <w:t xml:space="preserve">Indicates which resume identifier and Resume request message should be used. UE uses </w:t>
            </w:r>
            <w:r>
              <w:rPr>
                <w:i/>
                <w:lang w:val="en-GB" w:eastAsia="sv-SE"/>
              </w:rPr>
              <w:t>fullI-RNTI</w:t>
            </w:r>
            <w:r>
              <w:rPr>
                <w:lang w:val="en-GB" w:eastAsia="sv-SE"/>
              </w:rPr>
              <w:t xml:space="preserve"> and </w:t>
            </w:r>
            <w:r>
              <w:rPr>
                <w:i/>
                <w:lang w:val="en-GB" w:eastAsia="sv-SE"/>
              </w:rPr>
              <w:t>RRCResumeRequest1</w:t>
            </w:r>
            <w:r>
              <w:rPr>
                <w:lang w:val="en-GB" w:eastAsia="sv-SE"/>
              </w:rPr>
              <w:t xml:space="preserve"> if the field is present, or </w:t>
            </w:r>
            <w:r>
              <w:rPr>
                <w:i/>
                <w:lang w:val="en-GB" w:eastAsia="sv-SE"/>
              </w:rPr>
              <w:t>shortI-RNTI</w:t>
            </w:r>
            <w:r>
              <w:rPr>
                <w:lang w:val="en-GB" w:eastAsia="sv-SE"/>
              </w:rPr>
              <w:t xml:space="preserve"> and </w:t>
            </w:r>
            <w:r>
              <w:rPr>
                <w:i/>
                <w:lang w:val="en-GB" w:eastAsia="sv-SE"/>
              </w:rPr>
              <w:t>RRCResumeRequest</w:t>
            </w:r>
            <w:r>
              <w:rPr>
                <w:lang w:val="en-GB" w:eastAsia="sv-SE"/>
              </w:rPr>
              <w:t xml:space="preserve"> if the field is absent.</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sv-SE"/>
              </w:rPr>
            </w:pPr>
            <w:r>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szCs w:val="22"/>
                <w:lang w:val="en-GB" w:eastAsia="sv-SE"/>
              </w:rPr>
              <w:t xml:space="preserve">The field is mandatory present in a cell that supports standalone operation, otherwise it is </w:t>
            </w:r>
            <w:r>
              <w:rPr>
                <w:szCs w:val="22"/>
                <w:lang w:val="en-GB" w:eastAsia="en-GB"/>
              </w:rPr>
              <w:t>absent</w:t>
            </w:r>
            <w:r>
              <w:rPr>
                <w:szCs w:val="22"/>
                <w:lang w:val="en-GB" w:eastAsia="sv-SE"/>
              </w:rPr>
              <w:t>.</w:t>
            </w:r>
          </w:p>
        </w:tc>
      </w:tr>
    </w:tbl>
    <w:p w:rsidR="00BF596A" w:rsidRDefault="00BF596A"/>
    <w:p w:rsidR="00BF596A" w:rsidRDefault="005632DD">
      <w:pPr>
        <w:pStyle w:val="4"/>
        <w:rPr>
          <w:lang w:val="en-GB"/>
        </w:rPr>
      </w:pPr>
      <w:bookmarkStart w:id="115" w:name="_Toc60777126"/>
      <w:bookmarkStart w:id="116" w:name="_Toc83740081"/>
      <w:r>
        <w:rPr>
          <w:lang w:val="en-GB"/>
        </w:rPr>
        <w:t>–</w:t>
      </w:r>
      <w:r>
        <w:rPr>
          <w:lang w:val="en-GB"/>
        </w:rPr>
        <w:tab/>
      </w:r>
      <w:r>
        <w:rPr>
          <w:i/>
          <w:iCs/>
          <w:lang w:val="en-GB"/>
        </w:rPr>
        <w:t>SidelinkUEInformationNR</w:t>
      </w:r>
      <w:bookmarkEnd w:id="115"/>
      <w:bookmarkEnd w:id="116"/>
    </w:p>
    <w:p w:rsidR="00BF596A" w:rsidRDefault="005632DD">
      <w:r>
        <w:t xml:space="preserve">The </w:t>
      </w:r>
      <w:r>
        <w:rPr>
          <w:i/>
        </w:rPr>
        <w:t xml:space="preserve">SidelinkUEinformationNR </w:t>
      </w:r>
      <w:r>
        <w:t xml:space="preserve">message is used for the indication of NR sidelink UE information to the </w:t>
      </w:r>
      <w:r>
        <w:rPr>
          <w:lang w:eastAsia="zh-CN"/>
        </w:rPr>
        <w:t>network</w:t>
      </w:r>
      <w:r>
        <w:t>.</w:t>
      </w:r>
    </w:p>
    <w:p w:rsidR="00BF596A" w:rsidRDefault="005632DD">
      <w:pPr>
        <w:pStyle w:val="B1"/>
        <w:rPr>
          <w:lang w:val="en-GB"/>
        </w:rPr>
      </w:pPr>
      <w:r>
        <w:rPr>
          <w:lang w:val="en-GB"/>
        </w:rPr>
        <w:t>Signalling radio bearer: SRB1</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UE to Network</w:t>
      </w:r>
    </w:p>
    <w:p w:rsidR="00BF596A" w:rsidRDefault="005632DD">
      <w:pPr>
        <w:pStyle w:val="TH"/>
        <w:rPr>
          <w:lang w:val="en-GB"/>
        </w:rPr>
      </w:pPr>
      <w:r>
        <w:rPr>
          <w:i/>
          <w:iCs/>
          <w:lang w:val="en-GB"/>
        </w:rPr>
        <w:t>SidelinkUEInformationNR</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TAG-SIDELINKUEINFORMATIONNR-START</w:t>
      </w:r>
    </w:p>
    <w:p w:rsidR="00BF596A" w:rsidRDefault="00BF596A">
      <w:pPr>
        <w:pStyle w:val="PL"/>
      </w:pPr>
    </w:p>
    <w:p w:rsidR="00BF596A" w:rsidRDefault="005632DD">
      <w:pPr>
        <w:pStyle w:val="PL"/>
      </w:pPr>
      <w:r>
        <w:t xml:space="preserve">SidelinkUEInformationNR-r16::=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sidelinkUEInformationNR-r16         SidelinkUEInformationNR-r16-IEs,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SidelinkUEInformationNR-r16-IEs ::=    </w:t>
      </w:r>
      <w:r>
        <w:rPr>
          <w:color w:val="993366"/>
        </w:rPr>
        <w:t>SEQUENCE</w:t>
      </w:r>
      <w:r>
        <w:t xml:space="preserve"> {</w:t>
      </w:r>
    </w:p>
    <w:p w:rsidR="00BF596A" w:rsidRDefault="005632DD">
      <w:pPr>
        <w:pStyle w:val="PL"/>
      </w:pPr>
      <w:r>
        <w:t xml:space="preserve">    sl-RxInterestedFreqList-r16            SL-InterestedFreqList-r16           </w:t>
      </w:r>
      <w:r>
        <w:rPr>
          <w:color w:val="993366"/>
        </w:rPr>
        <w:t>OPTIONAL</w:t>
      </w:r>
      <w:r>
        <w:t>,</w:t>
      </w:r>
    </w:p>
    <w:p w:rsidR="00BF596A" w:rsidRDefault="005632DD">
      <w:pPr>
        <w:pStyle w:val="PL"/>
        <w:rPr>
          <w:rFonts w:eastAsia="Yu Mincho"/>
        </w:rPr>
      </w:pPr>
      <w:r>
        <w:t xml:space="preserve">    s</w:t>
      </w:r>
      <w:r>
        <w:rPr>
          <w:rFonts w:eastAsia="Yu Mincho"/>
        </w:rPr>
        <w:t>l-TxResourceReqList-r16</w:t>
      </w:r>
      <w:r>
        <w:t xml:space="preserve">               </w:t>
      </w:r>
      <w:r>
        <w:rPr>
          <w:rFonts w:eastAsia="Yu Mincho"/>
        </w:rPr>
        <w:t>SL-TxResourceReqList-r16</w:t>
      </w:r>
      <w:r>
        <w:t xml:space="preserve">            </w:t>
      </w:r>
      <w:r>
        <w:rPr>
          <w:rFonts w:eastAsia="Yu Mincho"/>
          <w:color w:val="993366"/>
        </w:rPr>
        <w:t>OPTIONAL</w:t>
      </w:r>
      <w:r>
        <w:rPr>
          <w:rFonts w:eastAsia="Yu Mincho"/>
        </w:rPr>
        <w:t>,</w:t>
      </w:r>
    </w:p>
    <w:p w:rsidR="00BF596A" w:rsidRDefault="005632DD">
      <w:pPr>
        <w:pStyle w:val="PL"/>
      </w:pPr>
      <w:r>
        <w:t xml:space="preserve">    sl-FailureList-r16                     SL-FailureList-r16                  </w:t>
      </w:r>
      <w:r>
        <w:rPr>
          <w:color w:val="993366"/>
        </w:rPr>
        <w:t>OPTIONAL</w:t>
      </w:r>
      <w:r>
        <w:t>,</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SL-InterestedFreqList-r16 ::=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rsidR="00BF596A" w:rsidRDefault="00BF596A">
      <w:pPr>
        <w:pStyle w:val="PL"/>
      </w:pPr>
    </w:p>
    <w:p w:rsidR="00BF596A" w:rsidRDefault="005632DD">
      <w:pPr>
        <w:pStyle w:val="PL"/>
        <w:rPr>
          <w:rFonts w:eastAsia="Yu Mincho"/>
        </w:rPr>
      </w:pPr>
      <w:r>
        <w:rPr>
          <w:rFonts w:eastAsia="Yu Mincho"/>
        </w:rPr>
        <w:t>SL-TxResourceReqList-r16</w:t>
      </w:r>
      <w:r>
        <w:t xml:space="preserve"> ::=           </w:t>
      </w:r>
      <w:r>
        <w:rPr>
          <w:color w:val="993366"/>
        </w:rPr>
        <w:t>SEQUENCE</w:t>
      </w:r>
      <w:r>
        <w:t xml:space="preserve"> (</w:t>
      </w:r>
      <w:r>
        <w:rPr>
          <w:color w:val="993366"/>
        </w:rPr>
        <w:t>SIZE</w:t>
      </w:r>
      <w:r>
        <w:t xml:space="preserve"> (1..maxNrofSL-Dest-r16))</w:t>
      </w:r>
      <w:r>
        <w:rPr>
          <w:color w:val="993366"/>
        </w:rPr>
        <w:t xml:space="preserve"> OF</w:t>
      </w:r>
      <w:r>
        <w:t xml:space="preserve"> </w:t>
      </w:r>
      <w:r>
        <w:rPr>
          <w:rFonts w:eastAsia="Yu Mincho"/>
        </w:rPr>
        <w:t>SL-TxResourceReq-r16</w:t>
      </w:r>
    </w:p>
    <w:p w:rsidR="00BF596A" w:rsidRDefault="00BF596A">
      <w:pPr>
        <w:pStyle w:val="PL"/>
        <w:rPr>
          <w:rFonts w:eastAsia="Yu Mincho"/>
        </w:rPr>
      </w:pPr>
    </w:p>
    <w:p w:rsidR="00BF596A" w:rsidRDefault="005632DD">
      <w:pPr>
        <w:pStyle w:val="PL"/>
        <w:rPr>
          <w:rFonts w:eastAsia="Yu Mincho"/>
        </w:rPr>
      </w:pPr>
      <w:r>
        <w:rPr>
          <w:rFonts w:eastAsia="Yu Mincho"/>
        </w:rPr>
        <w:t xml:space="preserve">SL-TxResourceReq-r16 </w:t>
      </w:r>
      <w:r>
        <w:t xml:space="preserve">::=               </w:t>
      </w:r>
      <w:r>
        <w:rPr>
          <w:color w:val="993366"/>
        </w:rPr>
        <w:t>SEQUENCE</w:t>
      </w:r>
      <w:r>
        <w:t xml:space="preserve"> {</w:t>
      </w:r>
    </w:p>
    <w:p w:rsidR="00BF596A" w:rsidRDefault="005632DD">
      <w:pPr>
        <w:pStyle w:val="PL"/>
        <w:rPr>
          <w:rFonts w:eastAsia="Yu Mincho"/>
        </w:rPr>
      </w:pPr>
      <w:r>
        <w:t xml:space="preserve">    </w:t>
      </w:r>
      <w:r>
        <w:rPr>
          <w:rFonts w:eastAsia="Yu Mincho"/>
        </w:rPr>
        <w:t>sl</w:t>
      </w:r>
      <w:r>
        <w:t>-DestinationIdentity-r16             SL-DestinationIdentity</w:t>
      </w:r>
      <w:r>
        <w:rPr>
          <w:rFonts w:eastAsia="Yu Mincho"/>
        </w:rPr>
        <w:t>-r16</w:t>
      </w:r>
      <w:r>
        <w:t>,</w:t>
      </w:r>
    </w:p>
    <w:p w:rsidR="00BF596A" w:rsidRDefault="005632DD">
      <w:pPr>
        <w:pStyle w:val="PL"/>
      </w:pPr>
      <w:r>
        <w:t xml:space="preserve">    sl-CastType-r16                        </w:t>
      </w:r>
      <w:r>
        <w:rPr>
          <w:color w:val="993366"/>
        </w:rPr>
        <w:t>ENUMERATED</w:t>
      </w:r>
      <w:r>
        <w:t xml:space="preserve"> {broadcast, groupcast, unicast, spare1},</w:t>
      </w:r>
    </w:p>
    <w:p w:rsidR="00BF596A" w:rsidRDefault="005632DD">
      <w:pPr>
        <w:pStyle w:val="PL"/>
        <w:rPr>
          <w:rFonts w:eastAsiaTheme="minorEastAsia"/>
        </w:rPr>
      </w:pPr>
      <w:r>
        <w:t xml:space="preserve">    sl</w:t>
      </w:r>
      <w:r>
        <w:rPr>
          <w:rFonts w:eastAsiaTheme="minorEastAsia"/>
        </w:rPr>
        <w:t>-RLC-ModeIndicationList-r16</w:t>
      </w:r>
      <w:r>
        <w:t xml:space="preserve">          </w:t>
      </w:r>
      <w:r>
        <w:rPr>
          <w:color w:val="993366"/>
        </w:rPr>
        <w:t>SEQUENCE</w:t>
      </w:r>
      <w:r>
        <w:t xml:space="preserve"> (</w:t>
      </w:r>
      <w:r>
        <w:rPr>
          <w:color w:val="993366"/>
        </w:rPr>
        <w:t>SIZE</w:t>
      </w:r>
      <w:r>
        <w:t xml:space="preserve"> (1.. maxNrofSLRB-r16))</w:t>
      </w:r>
      <w:r>
        <w:rPr>
          <w:color w:val="993366"/>
        </w:rPr>
        <w:t xml:space="preserve"> OF</w:t>
      </w:r>
      <w:r>
        <w:rPr>
          <w:rFonts w:eastAsiaTheme="minorEastAsia"/>
        </w:rPr>
        <w:t xml:space="preserve"> SL-RLC-ModeIndication-r16</w:t>
      </w:r>
      <w:r>
        <w:t xml:space="preserve">         </w:t>
      </w:r>
      <w:r>
        <w:rPr>
          <w:color w:val="993366"/>
        </w:rPr>
        <w:t>OPTIONAL</w:t>
      </w:r>
      <w:r>
        <w:t>,</w:t>
      </w:r>
    </w:p>
    <w:p w:rsidR="00BF596A" w:rsidRDefault="005632DD">
      <w:pPr>
        <w:pStyle w:val="PL"/>
      </w:pPr>
      <w:r>
        <w:t xml:space="preserve">    sl-QoS-InfoList-r16                    </w:t>
      </w:r>
      <w:r>
        <w:rPr>
          <w:color w:val="993366"/>
        </w:rPr>
        <w:t>SEQUENCE</w:t>
      </w:r>
      <w:r>
        <w:t xml:space="preserve"> (</w:t>
      </w:r>
      <w:r>
        <w:rPr>
          <w:color w:val="993366"/>
        </w:rPr>
        <w:t>SIZE</w:t>
      </w:r>
      <w:r>
        <w:t xml:space="preserve"> (1..maxNrofSL-QFIsPerDest-r16))</w:t>
      </w:r>
      <w:r>
        <w:rPr>
          <w:color w:val="993366"/>
        </w:rPr>
        <w:t xml:space="preserve"> OF</w:t>
      </w:r>
      <w:r>
        <w:t xml:space="preserve"> SL-QoS-Info-r16          </w:t>
      </w:r>
      <w:r>
        <w:rPr>
          <w:color w:val="993366"/>
        </w:rPr>
        <w:t>OPTIONAL</w:t>
      </w:r>
      <w:r>
        <w:t>,</w:t>
      </w:r>
    </w:p>
    <w:p w:rsidR="00BF596A" w:rsidRDefault="005632DD">
      <w:pPr>
        <w:pStyle w:val="PL"/>
      </w:pPr>
      <w:r>
        <w:lastRenderedPageBreak/>
        <w:t xml:space="preserve">    sl-TypeTxSyncList-r16                  </w:t>
      </w:r>
      <w:r>
        <w:rPr>
          <w:color w:val="993366"/>
        </w:rPr>
        <w:t>SEQUENCE</w:t>
      </w:r>
      <w:r>
        <w:t xml:space="preserve"> (</w:t>
      </w:r>
      <w:r>
        <w:rPr>
          <w:color w:val="993366"/>
        </w:rPr>
        <w:t>SIZE</w:t>
      </w:r>
      <w:r>
        <w:t xml:space="preserve"> (1..maxNrofFreqSL-r16))</w:t>
      </w:r>
      <w:r>
        <w:rPr>
          <w:color w:val="993366"/>
        </w:rPr>
        <w:t xml:space="preserve"> OF</w:t>
      </w:r>
      <w:r>
        <w:t xml:space="preserve"> SL-TypeTxSync-r16                </w:t>
      </w:r>
      <w:r>
        <w:rPr>
          <w:color w:val="993366"/>
        </w:rPr>
        <w:t>OPTIONAL</w:t>
      </w:r>
      <w:r>
        <w:t>,</w:t>
      </w:r>
    </w:p>
    <w:p w:rsidR="00BF596A" w:rsidRDefault="005632DD">
      <w:pPr>
        <w:pStyle w:val="PL"/>
      </w:pPr>
      <w:r>
        <w:t xml:space="preserve">    sl-TxInterestedFreqList-r16            SL-TxInterestedFreqList-r16                                                </w:t>
      </w:r>
      <w:r>
        <w:rPr>
          <w:color w:val="993366"/>
        </w:rPr>
        <w:t>OPTIONAL</w:t>
      </w:r>
      <w:r>
        <w:t>,</w:t>
      </w:r>
    </w:p>
    <w:p w:rsidR="00BF596A" w:rsidRDefault="005632DD">
      <w:pPr>
        <w:pStyle w:val="PL"/>
      </w:pPr>
      <w:r>
        <w:t xml:space="preserve">    sl-CapabilityInformationSidelink-r16   </w:t>
      </w:r>
      <w:r>
        <w:rPr>
          <w:color w:val="993366"/>
        </w:rPr>
        <w:t>OCTET</w:t>
      </w:r>
      <w:r>
        <w:t xml:space="preserve"> </w:t>
      </w:r>
      <w:r>
        <w:rPr>
          <w:color w:val="993366"/>
        </w:rPr>
        <w:t>STRING</w:t>
      </w:r>
      <w:r>
        <w:t xml:space="preserve">                                                               </w:t>
      </w:r>
      <w:r>
        <w:rPr>
          <w:color w:val="993366"/>
        </w:rPr>
        <w:t>OPTIONAL</w:t>
      </w:r>
    </w:p>
    <w:p w:rsidR="00BF596A" w:rsidRDefault="005632DD">
      <w:pPr>
        <w:pStyle w:val="PL"/>
        <w:rPr>
          <w:rFonts w:eastAsia="Yu Mincho"/>
        </w:rPr>
      </w:pPr>
      <w:r>
        <w:rPr>
          <w:rFonts w:eastAsia="Yu Mincho"/>
        </w:rPr>
        <w:t>}</w:t>
      </w:r>
    </w:p>
    <w:p w:rsidR="00BF596A" w:rsidRDefault="00BF596A">
      <w:pPr>
        <w:pStyle w:val="PL"/>
        <w:rPr>
          <w:rFonts w:eastAsia="Yu Mincho"/>
        </w:rPr>
      </w:pPr>
    </w:p>
    <w:p w:rsidR="00BF596A" w:rsidRDefault="005632DD">
      <w:pPr>
        <w:pStyle w:val="PL"/>
        <w:rPr>
          <w:rFonts w:eastAsia="Yu Mincho"/>
        </w:rPr>
      </w:pPr>
      <w:r>
        <w:t xml:space="preserve">SL-TxInterestedFreqList-r16 ::=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rsidR="00BF596A" w:rsidRDefault="00BF596A">
      <w:pPr>
        <w:pStyle w:val="PL"/>
        <w:rPr>
          <w:rFonts w:eastAsia="Yu Mincho"/>
        </w:rPr>
      </w:pPr>
    </w:p>
    <w:p w:rsidR="00BF596A" w:rsidRDefault="005632DD">
      <w:pPr>
        <w:pStyle w:val="PL"/>
        <w:rPr>
          <w:lang w:val="es-ES"/>
        </w:rPr>
      </w:pPr>
      <w:r>
        <w:rPr>
          <w:lang w:val="es-ES"/>
        </w:rPr>
        <w:t xml:space="preserve">SL-QoS-Info-r16 ::=                    </w:t>
      </w:r>
      <w:r>
        <w:rPr>
          <w:color w:val="993366"/>
          <w:lang w:val="es-ES"/>
        </w:rPr>
        <w:t>SEQUENCE</w:t>
      </w:r>
      <w:r>
        <w:rPr>
          <w:lang w:val="es-ES"/>
        </w:rPr>
        <w:t xml:space="preserve"> {</w:t>
      </w:r>
    </w:p>
    <w:p w:rsidR="00BF596A" w:rsidRDefault="005632DD">
      <w:pPr>
        <w:pStyle w:val="PL"/>
      </w:pPr>
      <w:r>
        <w:rPr>
          <w:lang w:val="es-ES"/>
        </w:rPr>
        <w:t xml:space="preserve">    </w:t>
      </w:r>
      <w:r>
        <w:t>sl-QoS-FlowIdentity-r16               SL-QoS-FlowIdentity-r16,</w:t>
      </w:r>
    </w:p>
    <w:p w:rsidR="00BF596A" w:rsidRDefault="005632DD">
      <w:pPr>
        <w:pStyle w:val="PL"/>
      </w:pPr>
      <w:r>
        <w:t xml:space="preserve">    sl-QoS-Profile-r16                    SL-QoS-Profile-r16                                                          </w:t>
      </w:r>
      <w:r>
        <w:rPr>
          <w:color w:val="993366"/>
        </w:rPr>
        <w:t>OPTIONAL</w:t>
      </w:r>
    </w:p>
    <w:p w:rsidR="00BF596A" w:rsidRDefault="005632DD">
      <w:pPr>
        <w:pStyle w:val="PL"/>
      </w:pPr>
      <w:r>
        <w:t>}</w:t>
      </w:r>
    </w:p>
    <w:p w:rsidR="00BF596A" w:rsidRDefault="00BF596A">
      <w:pPr>
        <w:pStyle w:val="PL"/>
      </w:pPr>
    </w:p>
    <w:p w:rsidR="00BF596A" w:rsidRDefault="005632DD">
      <w:pPr>
        <w:pStyle w:val="PL"/>
        <w:rPr>
          <w:rFonts w:eastAsiaTheme="minorEastAsia"/>
        </w:rPr>
      </w:pPr>
      <w:r>
        <w:rPr>
          <w:rFonts w:eastAsiaTheme="minorEastAsia"/>
        </w:rPr>
        <w:t>SL-RLC-ModeIndication-r16 ::=</w:t>
      </w:r>
      <w:r>
        <w:t xml:space="preserve">          </w:t>
      </w:r>
      <w:r>
        <w:rPr>
          <w:rFonts w:eastAsiaTheme="minorEastAsia"/>
          <w:color w:val="993366"/>
        </w:rPr>
        <w:t>SEQUENCE</w:t>
      </w:r>
      <w:r>
        <w:rPr>
          <w:rFonts w:eastAsiaTheme="minorEastAsia"/>
        </w:rPr>
        <w:t xml:space="preserve"> {</w:t>
      </w:r>
    </w:p>
    <w:p w:rsidR="00BF596A" w:rsidRDefault="005632DD">
      <w:pPr>
        <w:pStyle w:val="PL"/>
      </w:pPr>
      <w:r>
        <w:t xml:space="preserve">    sl-Mode-r16                            </w:t>
      </w:r>
      <w:r>
        <w:rPr>
          <w:rFonts w:eastAsia="Yu Mincho"/>
          <w:color w:val="993366"/>
        </w:rPr>
        <w:t>CHOICE</w:t>
      </w:r>
      <w:r>
        <w:rPr>
          <w:rFonts w:eastAsia="Yu Mincho"/>
        </w:rPr>
        <w:t xml:space="preserve"> </w:t>
      </w:r>
      <w:r>
        <w:t xml:space="preserve"> {</w:t>
      </w:r>
    </w:p>
    <w:p w:rsidR="00BF596A" w:rsidRDefault="005632DD">
      <w:pPr>
        <w:pStyle w:val="PL"/>
      </w:pPr>
      <w:r>
        <w:t xml:space="preserve">        sl-AM-Mode-r16                         </w:t>
      </w:r>
      <w:r>
        <w:rPr>
          <w:color w:val="993366"/>
        </w:rPr>
        <w:t>NULL</w:t>
      </w:r>
      <w:r>
        <w:t>,</w:t>
      </w:r>
    </w:p>
    <w:p w:rsidR="00BF596A" w:rsidRDefault="005632DD">
      <w:pPr>
        <w:pStyle w:val="PL"/>
        <w:rPr>
          <w:rFonts w:eastAsiaTheme="minorEastAsia"/>
        </w:rPr>
      </w:pPr>
      <w:r>
        <w:t xml:space="preserve">        sl-UM-Mode-r16                         </w:t>
      </w:r>
      <w:r>
        <w:rPr>
          <w:color w:val="993366"/>
        </w:rPr>
        <w:t>NULL</w:t>
      </w:r>
    </w:p>
    <w:p w:rsidR="00BF596A" w:rsidRDefault="005632DD">
      <w:pPr>
        <w:pStyle w:val="PL"/>
        <w:rPr>
          <w:rFonts w:eastAsiaTheme="minorEastAsia"/>
        </w:rPr>
      </w:pPr>
      <w:r>
        <w:t xml:space="preserve">    },</w:t>
      </w:r>
    </w:p>
    <w:p w:rsidR="00BF596A" w:rsidRDefault="005632DD">
      <w:pPr>
        <w:pStyle w:val="PL"/>
      </w:pPr>
      <w:r>
        <w:t xml:space="preserve">    sl-QoS-InfoList-r16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rsidR="00BF596A" w:rsidRDefault="005632DD">
      <w:pPr>
        <w:pStyle w:val="PL"/>
      </w:pPr>
      <w:r>
        <w:rPr>
          <w:rFonts w:eastAsiaTheme="minorEastAsia"/>
        </w:rPr>
        <w:t>}</w:t>
      </w:r>
    </w:p>
    <w:p w:rsidR="00BF596A" w:rsidRDefault="00BF596A">
      <w:pPr>
        <w:pStyle w:val="PL"/>
      </w:pPr>
    </w:p>
    <w:p w:rsidR="00BF596A" w:rsidRDefault="005632DD">
      <w:pPr>
        <w:pStyle w:val="PL"/>
      </w:pPr>
      <w:r>
        <w:t xml:space="preserve">SL-FailureList-r16 ::=                 </w:t>
      </w:r>
      <w:r>
        <w:rPr>
          <w:color w:val="993366"/>
        </w:rPr>
        <w:t>SEQUENCE</w:t>
      </w:r>
      <w:r>
        <w:t xml:space="preserve"> (</w:t>
      </w:r>
      <w:r>
        <w:rPr>
          <w:color w:val="993366"/>
        </w:rPr>
        <w:t>SIZE</w:t>
      </w:r>
      <w:r>
        <w:t xml:space="preserve"> (1..maxNrofSL-Dest-r16))</w:t>
      </w:r>
      <w:r>
        <w:rPr>
          <w:color w:val="993366"/>
        </w:rPr>
        <w:t xml:space="preserve"> OF</w:t>
      </w:r>
      <w:r>
        <w:t xml:space="preserve"> SL-Failure-r16</w:t>
      </w:r>
    </w:p>
    <w:p w:rsidR="00BF596A" w:rsidRDefault="00BF596A">
      <w:pPr>
        <w:pStyle w:val="PL"/>
      </w:pPr>
    </w:p>
    <w:p w:rsidR="00BF596A" w:rsidRDefault="005632DD">
      <w:pPr>
        <w:pStyle w:val="PL"/>
      </w:pPr>
      <w:r>
        <w:t xml:space="preserve">SL-Failure-r16 ::=                     </w:t>
      </w:r>
      <w:r>
        <w:rPr>
          <w:color w:val="993366"/>
        </w:rPr>
        <w:t>SEQUENCE</w:t>
      </w:r>
      <w:r>
        <w:t xml:space="preserve"> {</w:t>
      </w:r>
    </w:p>
    <w:p w:rsidR="00BF596A" w:rsidRDefault="005632DD">
      <w:pPr>
        <w:pStyle w:val="PL"/>
      </w:pPr>
      <w:r>
        <w:t xml:space="preserve">    sl-DestinationIdentity-r16             SL-DestinationIdentity-r16,</w:t>
      </w:r>
    </w:p>
    <w:p w:rsidR="00BF596A" w:rsidRDefault="005632DD">
      <w:pPr>
        <w:pStyle w:val="PL"/>
      </w:pPr>
      <w:r>
        <w:t xml:space="preserve">    sl-Failure-r16                         </w:t>
      </w:r>
      <w:r>
        <w:rPr>
          <w:color w:val="993366"/>
        </w:rPr>
        <w:t>ENUMERATED</w:t>
      </w:r>
      <w:r>
        <w:t xml:space="preserve"> {rlf,configFailure, spare6, spare5, spare4, spare3, spare2, spare1}</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TAG-SIDELINKUEINFORMATIONNR-STOP</w:t>
      </w:r>
    </w:p>
    <w:p w:rsidR="00BF596A" w:rsidRDefault="005632DD">
      <w:pPr>
        <w:pStyle w:val="PL"/>
        <w:rPr>
          <w:color w:val="808080"/>
        </w:rPr>
      </w:pPr>
      <w:r>
        <w:rPr>
          <w:color w:val="808080"/>
        </w:rPr>
        <w:t>-- ASN1STOP</w:t>
      </w:r>
    </w:p>
    <w:p w:rsidR="00BF596A" w:rsidRDefault="00BF596A">
      <w:pPr>
        <w:rPr>
          <w:iCs/>
        </w:rPr>
      </w:pPr>
    </w:p>
    <w:p w:rsidR="00BF596A" w:rsidRDefault="00BF596A">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iCs/>
                <w:lang w:eastAsia="sv-SE"/>
              </w:rPr>
              <w:t>SidelinkUEinformationNR</w:t>
            </w:r>
            <w:r>
              <w:rPr>
                <w:iCs/>
                <w:lang w:eastAsia="en-GB"/>
              </w:rPr>
              <w:t xml:space="preserve"> field descriptions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Yu Mincho"/>
                <w:b/>
                <w:bCs/>
                <w:i/>
                <w:iCs/>
                <w:lang w:val="en-GB"/>
              </w:rPr>
            </w:pPr>
            <w:r>
              <w:rPr>
                <w:rFonts w:eastAsia="Yu Mincho"/>
                <w:b/>
                <w:bCs/>
                <w:i/>
                <w:iCs/>
                <w:lang w:val="en-GB"/>
              </w:rPr>
              <w:t>sl-RxInterestedFreqList</w:t>
            </w:r>
          </w:p>
          <w:p w:rsidR="00BF596A" w:rsidRDefault="005632DD">
            <w:pPr>
              <w:pStyle w:val="TAL"/>
              <w:rPr>
                <w:lang w:val="en-GB" w:eastAsia="en-GB"/>
              </w:rPr>
            </w:pPr>
            <w:r>
              <w:rPr>
                <w:lang w:val="en-GB" w:eastAsia="sv-SE"/>
              </w:rPr>
              <w:t xml:space="preserve">Indicates the index of frequency on which the UE is interested to receive NR sidelink communication. The value 1 corresponds to the frequency of first entry in </w:t>
            </w:r>
            <w:r>
              <w:rPr>
                <w:i/>
                <w:iCs/>
                <w:lang w:val="en-GB" w:eastAsia="sv-SE"/>
              </w:rPr>
              <w:t>sl-FreqInfoList</w:t>
            </w:r>
            <w:r>
              <w:rPr>
                <w:lang w:val="en-GB" w:eastAsia="sv-SE"/>
              </w:rPr>
              <w:t xml:space="preserve"> broadcast in </w:t>
            </w:r>
            <w:r>
              <w:rPr>
                <w:i/>
                <w:iCs/>
                <w:lang w:val="en-GB" w:eastAsia="sv-SE"/>
              </w:rPr>
              <w:t>SIB12</w:t>
            </w:r>
            <w:r>
              <w:rPr>
                <w:lang w:val="en-GB" w:eastAsia="sv-SE"/>
              </w:rPr>
              <w:t xml:space="preserve">, the value 2 corresponds to the frequency of second entry in </w:t>
            </w:r>
            <w:r>
              <w:rPr>
                <w:i/>
                <w:iCs/>
                <w:lang w:val="en-GB" w:eastAsia="sv-SE"/>
              </w:rPr>
              <w:t>sl-FreqInfoList</w:t>
            </w:r>
            <w:r>
              <w:rPr>
                <w:lang w:val="en-GB" w:eastAsia="sv-SE"/>
              </w:rPr>
              <w:t xml:space="preserve"> broadcast in </w:t>
            </w:r>
            <w:r>
              <w:rPr>
                <w:i/>
                <w:iCs/>
                <w:lang w:val="en-GB" w:eastAsia="sv-SE"/>
              </w:rPr>
              <w:t>SIB12</w:t>
            </w:r>
            <w:r>
              <w:rPr>
                <w:lang w:val="en-GB" w:eastAsia="sv-SE"/>
              </w:rPr>
              <w:t xml:space="preserve"> and so on. In this release, only value 1 can be included in the interested frequency list. </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Yu Mincho"/>
                <w:b/>
                <w:bCs/>
                <w:i/>
                <w:iCs/>
                <w:lang w:val="en-GB"/>
              </w:rPr>
            </w:pPr>
            <w:r>
              <w:rPr>
                <w:rFonts w:eastAsia="Yu Mincho"/>
                <w:b/>
                <w:bCs/>
                <w:i/>
                <w:iCs/>
                <w:lang w:val="en-GB"/>
              </w:rPr>
              <w:t>sl-TxResourceReq</w:t>
            </w:r>
          </w:p>
          <w:p w:rsidR="00BF596A" w:rsidRDefault="005632DD">
            <w:pPr>
              <w:pStyle w:val="TAL"/>
              <w:rPr>
                <w:rFonts w:eastAsia="Yu Mincho"/>
                <w:lang w:val="en-GB"/>
              </w:rPr>
            </w:pPr>
            <w:r>
              <w:rPr>
                <w:lang w:val="en-GB"/>
              </w:rPr>
              <w:t>Paramters t</w:t>
            </w:r>
            <w:r>
              <w:rPr>
                <w:lang w:val="en-GB" w:eastAsia="sv-SE"/>
              </w:rPr>
              <w:t xml:space="preserve">o request the </w:t>
            </w:r>
            <w:r>
              <w:rPr>
                <w:lang w:val="en-GB"/>
              </w:rPr>
              <w:t>transmisison</w:t>
            </w:r>
            <w:r>
              <w:rPr>
                <w:lang w:val="en-GB" w:eastAsia="sv-SE"/>
              </w:rPr>
              <w:t xml:space="preserve"> resouce</w:t>
            </w:r>
            <w:r>
              <w:rPr>
                <w:lang w:val="en-GB"/>
              </w:rPr>
              <w:t>s</w:t>
            </w:r>
            <w:r>
              <w:rPr>
                <w:lang w:val="en-GB" w:eastAsia="sv-SE"/>
              </w:rPr>
              <w:t xml:space="preserve"> for NR sidelink communication to the network in the Sidelink UE Information report.</w:t>
            </w:r>
          </w:p>
        </w:tc>
      </w:tr>
    </w:tbl>
    <w:p w:rsidR="00BF596A" w:rsidRDefault="00BF596A">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b w:val="0"/>
                <w:lang w:eastAsia="en-GB"/>
              </w:rPr>
            </w:pPr>
            <w:r>
              <w:rPr>
                <w:i/>
                <w:lang w:eastAsia="sv-SE"/>
              </w:rPr>
              <w:lastRenderedPageBreak/>
              <w:t>SL-TxResourceReq</w:t>
            </w:r>
            <w:r>
              <w:rPr>
                <w:lang w:eastAsia="en-GB"/>
              </w:rPr>
              <w:t xml:space="preserve"> field descriptions</w:t>
            </w:r>
          </w:p>
        </w:tc>
      </w:tr>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Yu Mincho"/>
                <w:b/>
                <w:bCs/>
                <w:i/>
                <w:iCs/>
                <w:lang w:val="en-GB"/>
              </w:rPr>
            </w:pPr>
            <w:r>
              <w:rPr>
                <w:b/>
                <w:bCs/>
                <w:i/>
                <w:iCs/>
                <w:lang w:val="en-GB"/>
              </w:rPr>
              <w:t>sl-CapabilityInformationSidelink</w:t>
            </w:r>
          </w:p>
          <w:p w:rsidR="00BF596A" w:rsidRDefault="005632DD">
            <w:pPr>
              <w:pStyle w:val="TAL"/>
              <w:rPr>
                <w:lang w:val="en-GB" w:eastAsia="sv-SE"/>
              </w:rPr>
            </w:pPr>
            <w:r>
              <w:rPr>
                <w:rFonts w:eastAsia="Yu Mincho"/>
                <w:lang w:val="en-GB"/>
              </w:rPr>
              <w:t xml:space="preserve">Includes the </w:t>
            </w:r>
            <w:r>
              <w:rPr>
                <w:rFonts w:eastAsia="Yu Mincho"/>
                <w:i/>
                <w:iCs/>
                <w:lang w:val="en-GB"/>
              </w:rPr>
              <w:t>UECapabilityInformationSidelink</w:t>
            </w:r>
            <w:r>
              <w:rPr>
                <w:rFonts w:eastAsia="Yu Mincho"/>
                <w:lang w:val="en-GB"/>
              </w:rPr>
              <w:t xml:space="preserve"> message (which can be also included in </w:t>
            </w:r>
            <w:r>
              <w:rPr>
                <w:rFonts w:eastAsia="Yu Mincho"/>
                <w:i/>
                <w:iCs/>
                <w:lang w:val="en-GB"/>
              </w:rPr>
              <w:t>ueCapabilityInformationSidelink-r16</w:t>
            </w:r>
            <w:r>
              <w:rPr>
                <w:rFonts w:eastAsia="Yu Mincho"/>
                <w:lang w:val="en-GB"/>
              </w:rPr>
              <w:t xml:space="preserve"> in </w:t>
            </w:r>
            <w:r>
              <w:rPr>
                <w:rFonts w:eastAsia="Yu Mincho"/>
                <w:i/>
                <w:iCs/>
                <w:lang w:val="en-GB"/>
              </w:rPr>
              <w:t>UECapabilityEnquirySidelink</w:t>
            </w:r>
            <w:r>
              <w:rPr>
                <w:rFonts w:eastAsia="Yu Mincho"/>
                <w:lang w:val="en-GB"/>
              </w:rPr>
              <w:t xml:space="preserve"> from peer UE) received from the peer UE.</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Yu Mincho"/>
                <w:b/>
                <w:bCs/>
                <w:i/>
                <w:iCs/>
                <w:lang w:val="en-GB"/>
              </w:rPr>
            </w:pPr>
            <w:r>
              <w:rPr>
                <w:b/>
                <w:bCs/>
                <w:i/>
                <w:iCs/>
                <w:lang w:val="en-GB"/>
              </w:rPr>
              <w:t>sl-CastType</w:t>
            </w:r>
          </w:p>
          <w:p w:rsidR="00BF596A" w:rsidRDefault="005632DD">
            <w:pPr>
              <w:pStyle w:val="TAL"/>
              <w:rPr>
                <w:rFonts w:eastAsia="Yu Mincho"/>
                <w:lang w:val="en-GB"/>
              </w:rPr>
            </w:pPr>
            <w:r>
              <w:rPr>
                <w:rFonts w:eastAsia="Yu Mincho"/>
                <w:lang w:val="en-GB"/>
              </w:rPr>
              <w:t>Indicates the cast type for the correponding destination</w:t>
            </w:r>
            <w:r>
              <w:rPr>
                <w:lang w:val="en-GB" w:eastAsia="sv-SE"/>
              </w:rPr>
              <w:t xml:space="preserve"> for which to request the resource.</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Yu Mincho"/>
                <w:b/>
                <w:bCs/>
                <w:i/>
                <w:iCs/>
                <w:lang w:val="en-GB"/>
              </w:rPr>
            </w:pPr>
            <w:r>
              <w:rPr>
                <w:rFonts w:eastAsia="Yu Mincho"/>
                <w:b/>
                <w:bCs/>
                <w:i/>
                <w:iCs/>
                <w:lang w:val="en-GB"/>
              </w:rPr>
              <w:t>sl-DestinationIdentity</w:t>
            </w:r>
          </w:p>
          <w:p w:rsidR="00BF596A" w:rsidRDefault="005632DD">
            <w:pPr>
              <w:pStyle w:val="TAL"/>
              <w:rPr>
                <w:lang w:val="en-GB" w:eastAsia="en-GB"/>
              </w:rPr>
            </w:pPr>
            <w:r>
              <w:rPr>
                <w:rFonts w:eastAsia="Yu Mincho"/>
                <w:lang w:val="en-GB"/>
              </w:rPr>
              <w:t xml:space="preserve">Indicates the </w:t>
            </w:r>
            <w:r>
              <w:rPr>
                <w:lang w:val="en-GB" w:eastAsia="sv-SE"/>
              </w:rPr>
              <w:t>destination for which the TX resource request and allocation from the network are concerned.</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Yu Mincho"/>
                <w:b/>
                <w:bCs/>
                <w:i/>
                <w:iCs/>
                <w:lang w:val="en-GB"/>
              </w:rPr>
            </w:pPr>
            <w:r>
              <w:rPr>
                <w:rFonts w:eastAsia="Yu Mincho"/>
                <w:b/>
                <w:bCs/>
                <w:i/>
                <w:iCs/>
                <w:lang w:val="en-GB"/>
              </w:rPr>
              <w:t>sl-QoS-InfoList</w:t>
            </w:r>
          </w:p>
          <w:p w:rsidR="00BF596A" w:rsidRDefault="005632DD">
            <w:pPr>
              <w:pStyle w:val="TAL"/>
              <w:rPr>
                <w:rFonts w:eastAsia="Yu Mincho"/>
                <w:lang w:val="en-GB"/>
              </w:rPr>
            </w:pPr>
            <w:r>
              <w:rPr>
                <w:rFonts w:eastAsia="Yu Mincho"/>
                <w:lang w:val="en-GB"/>
              </w:rPr>
              <w:t>Includes the QoS profile of the sidelink QoS flow as specified in TS 23.287 [55]</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sl-QoS-FlowIdentity</w:t>
            </w:r>
          </w:p>
          <w:p w:rsidR="00BF596A" w:rsidRDefault="005632DD">
            <w:pPr>
              <w:pStyle w:val="TAL"/>
              <w:rPr>
                <w:lang w:val="en-GB"/>
              </w:rPr>
            </w:pPr>
            <w:r>
              <w:rPr>
                <w:lang w:val="en-GB"/>
              </w:rPr>
              <w:t>This identity uniquely identifies one sidelink QoS flow between the UE and the network in the scope of UE, which is unique for different destination and cast type.</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sl-RLC-ModeIndication</w:t>
            </w:r>
          </w:p>
          <w:p w:rsidR="00BF596A" w:rsidRDefault="005632DD">
            <w:pPr>
              <w:pStyle w:val="TAL"/>
              <w:rPr>
                <w:lang w:val="en-GB"/>
              </w:rPr>
            </w:pPr>
            <w:r>
              <w:rPr>
                <w:lang w:val="en-GB"/>
              </w:rPr>
              <w:t xml:space="preserve">This field indicates the RLC mode and optionally the related QoS </w:t>
            </w:r>
            <w:r>
              <w:rPr>
                <w:rFonts w:eastAsia="Yu Mincho"/>
                <w:lang w:val="en-GB"/>
              </w:rPr>
              <w:t xml:space="preserve">profiles for the sidelink radio bearer, which has not been configured by the network and is initiated by another UE in unicast. The </w:t>
            </w:r>
            <w:r>
              <w:rPr>
                <w:lang w:val="en-GB"/>
              </w:rPr>
              <w:t xml:space="preserve">RLC mode for one sidelink radio bearer is aligned between UE and NW by the </w:t>
            </w:r>
            <w:r>
              <w:rPr>
                <w:i/>
                <w:iCs/>
                <w:lang w:val="en-GB"/>
              </w:rPr>
              <w:t>sl-QoS-FlowIdentity</w:t>
            </w:r>
            <w:r>
              <w:rPr>
                <w:lang w:val="en-GB"/>
              </w:rPr>
              <w: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Yu Mincho"/>
                <w:b/>
                <w:bCs/>
                <w:i/>
                <w:iCs/>
                <w:lang w:val="en-GB"/>
              </w:rPr>
            </w:pPr>
            <w:r>
              <w:rPr>
                <w:rFonts w:eastAsia="Yu Mincho"/>
                <w:b/>
                <w:bCs/>
                <w:i/>
                <w:iCs/>
                <w:lang w:val="en-GB"/>
              </w:rPr>
              <w:t>sl-TxInterestedFreqList</w:t>
            </w:r>
          </w:p>
          <w:p w:rsidR="00BF596A" w:rsidRDefault="005632DD">
            <w:pPr>
              <w:pStyle w:val="TAL"/>
              <w:rPr>
                <w:lang w:val="en-GB"/>
              </w:rPr>
            </w:pPr>
            <w:r>
              <w:rPr>
                <w:lang w:val="en-GB"/>
              </w:rPr>
              <w:t>Each entry of this field i</w:t>
            </w:r>
            <w:r>
              <w:rPr>
                <w:lang w:val="en-GB" w:eastAsia="sv-SE"/>
              </w:rPr>
              <w:t xml:space="preserve">ndicates the index of frequency on which the UE is interested to transmit NR sidelink communication. The value 1 corresponds to the frequency of first entry in </w:t>
            </w:r>
            <w:r>
              <w:rPr>
                <w:i/>
                <w:iCs/>
                <w:lang w:val="en-GB" w:eastAsia="sv-SE"/>
              </w:rPr>
              <w:t>sl-FreqInfoList</w:t>
            </w:r>
            <w:r>
              <w:rPr>
                <w:lang w:val="en-GB" w:eastAsia="sv-SE"/>
              </w:rPr>
              <w:t xml:space="preserve"> broadcast in </w:t>
            </w:r>
            <w:r>
              <w:rPr>
                <w:i/>
                <w:iCs/>
                <w:lang w:val="en-GB" w:eastAsia="sv-SE"/>
              </w:rPr>
              <w:t>SIB12</w:t>
            </w:r>
            <w:r>
              <w:rPr>
                <w:lang w:val="en-GB" w:eastAsia="sv-SE"/>
              </w:rPr>
              <w:t xml:space="preserve">, the value 2 corresponds to the frequency of second entry in </w:t>
            </w:r>
            <w:r>
              <w:rPr>
                <w:i/>
                <w:iCs/>
                <w:lang w:val="en-GB" w:eastAsia="sv-SE"/>
              </w:rPr>
              <w:t>sl-FreqInfoList broadcast</w:t>
            </w:r>
            <w:r>
              <w:rPr>
                <w:lang w:val="en-GB" w:eastAsia="sv-SE"/>
              </w:rPr>
              <w:t xml:space="preserve"> in </w:t>
            </w:r>
            <w:r>
              <w:rPr>
                <w:i/>
                <w:iCs/>
                <w:lang w:val="en-GB" w:eastAsia="sv-SE"/>
              </w:rPr>
              <w:t>SIB12</w:t>
            </w:r>
            <w:r>
              <w:rPr>
                <w:lang w:val="en-GB" w:eastAsia="sv-SE"/>
              </w:rPr>
              <w:t xml:space="preserve"> and so on. In this release, only value 1 can be included in the interested frequency list. </w:t>
            </w:r>
            <w:r>
              <w:rPr>
                <w:lang w:val="en-GB" w:eastAsia="en-GB"/>
              </w:rPr>
              <w:t xml:space="preserve">In this relase, only one </w:t>
            </w:r>
            <w:r>
              <w:rPr>
                <w:lang w:val="en-GB" w:eastAsia="sv-SE"/>
              </w:rPr>
              <w:t>entry can be included in the list.</w:t>
            </w:r>
          </w:p>
        </w:tc>
      </w:tr>
      <w:tr w:rsidR="00BF596A">
        <w:trPr>
          <w:cantSplit/>
          <w:trHeight w:val="63"/>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sl-TypeTxSync</w:t>
            </w:r>
            <w:r>
              <w:rPr>
                <w:rFonts w:eastAsia="Yu Mincho"/>
                <w:b/>
                <w:bCs/>
                <w:i/>
                <w:iCs/>
                <w:lang w:val="en-GB"/>
              </w:rPr>
              <w:t>List</w:t>
            </w:r>
          </w:p>
          <w:p w:rsidR="00BF596A" w:rsidRDefault="005632DD">
            <w:pPr>
              <w:pStyle w:val="TAL"/>
              <w:rPr>
                <w:lang w:val="en-GB"/>
              </w:rPr>
            </w:pPr>
            <w:r>
              <w:rPr>
                <w:lang w:val="en-GB"/>
              </w:rPr>
              <w:t xml:space="preserve">A list of synchronization reference used by the UE. The UE shall include the same number of entries, listed in the same order, as in </w:t>
            </w:r>
            <w:r>
              <w:rPr>
                <w:i/>
                <w:iCs/>
                <w:lang w:val="en-GB"/>
              </w:rPr>
              <w:t>sl-TxInterestedFreqList</w:t>
            </w:r>
            <w:r>
              <w:rPr>
                <w:lang w:val="en-GB"/>
              </w:rPr>
              <w:t xml:space="preserve">, i.e. one for each carrier freqeuncy included in </w:t>
            </w:r>
            <w:r>
              <w:rPr>
                <w:i/>
                <w:iCs/>
                <w:lang w:val="en-GB"/>
              </w:rPr>
              <w:t>sl-TxInterestedFreqList</w:t>
            </w:r>
            <w:r>
              <w:rPr>
                <w:lang w:val="en-GB"/>
              </w:rPr>
              <w:t>.</w:t>
            </w:r>
          </w:p>
        </w:tc>
      </w:tr>
    </w:tbl>
    <w:p w:rsidR="00BF596A" w:rsidRDefault="00BF596A">
      <w:pPr>
        <w:rPr>
          <w:rFonts w:eastAsia="MS Mincho"/>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rPr>
              <w:t>SL-Failure</w:t>
            </w:r>
            <w:r>
              <w:rPr>
                <w:lang w:eastAsia="en-GB"/>
              </w:rPr>
              <w:t xml:space="preserve"> field descriptions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Yu Mincho"/>
                <w:b/>
                <w:bCs/>
                <w:i/>
                <w:iCs/>
                <w:lang w:val="en-GB"/>
              </w:rPr>
            </w:pPr>
            <w:r>
              <w:rPr>
                <w:rFonts w:eastAsia="Yu Mincho"/>
                <w:b/>
                <w:bCs/>
                <w:i/>
                <w:iCs/>
                <w:lang w:val="en-GB"/>
              </w:rPr>
              <w:t>sl-DestinationIdentity</w:t>
            </w:r>
          </w:p>
          <w:p w:rsidR="00BF596A" w:rsidRDefault="005632DD">
            <w:pPr>
              <w:pStyle w:val="TAL"/>
              <w:rPr>
                <w:lang w:val="en-GB" w:eastAsia="en-GB"/>
              </w:rPr>
            </w:pPr>
            <w:r>
              <w:rPr>
                <w:rFonts w:eastAsia="Yu Mincho"/>
                <w:lang w:val="en-GB"/>
              </w:rPr>
              <w:t xml:space="preserve">Indicates the </w:t>
            </w:r>
            <w:r>
              <w:rPr>
                <w:lang w:val="en-GB"/>
              </w:rPr>
              <w:t>destination for which the SL failure is reporting for unicast.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sl-Failure</w:t>
            </w:r>
          </w:p>
          <w:p w:rsidR="00BF596A" w:rsidRDefault="005632DD">
            <w:pPr>
              <w:pStyle w:val="TAL"/>
              <w:rPr>
                <w:rFonts w:eastAsia="Yu Mincho"/>
                <w:lang w:val="en-GB"/>
              </w:rPr>
            </w:pPr>
            <w:r>
              <w:rPr>
                <w:rFonts w:eastAsia="Yu Mincho"/>
                <w:lang w:val="en-GB"/>
              </w:rPr>
              <w:t xml:space="preserve">Indicates the </w:t>
            </w:r>
            <w:r>
              <w:rPr>
                <w:lang w:val="en-GB"/>
              </w:rPr>
              <w:t xml:space="preserve">sidelink failure cause for the sidelink RLF (value </w:t>
            </w:r>
            <w:r>
              <w:rPr>
                <w:i/>
                <w:iCs/>
                <w:lang w:val="en-GB"/>
              </w:rPr>
              <w:t>rlf</w:t>
            </w:r>
            <w:r>
              <w:rPr>
                <w:lang w:val="en-GB"/>
              </w:rPr>
              <w:t xml:space="preserve">) and sidelink AS configuration failure (value </w:t>
            </w:r>
            <w:r>
              <w:rPr>
                <w:i/>
                <w:iCs/>
                <w:lang w:val="en-GB"/>
              </w:rPr>
              <w:t>configFailure</w:t>
            </w:r>
            <w:r>
              <w:rPr>
                <w:lang w:val="en-GB"/>
              </w:rPr>
              <w:t>) for the associated destination for unicast.</w:t>
            </w:r>
          </w:p>
        </w:tc>
      </w:tr>
    </w:tbl>
    <w:p w:rsidR="00BF596A" w:rsidRDefault="00BF596A"/>
    <w:p w:rsidR="00BF596A" w:rsidRDefault="005632DD">
      <w:pPr>
        <w:pStyle w:val="4"/>
        <w:rPr>
          <w:lang w:val="en-GB"/>
        </w:rPr>
      </w:pPr>
      <w:bookmarkStart w:id="117" w:name="_Toc60777127"/>
      <w:bookmarkStart w:id="118" w:name="_Toc83740082"/>
      <w:r>
        <w:rPr>
          <w:lang w:val="en-GB"/>
        </w:rPr>
        <w:t>–</w:t>
      </w:r>
      <w:r>
        <w:rPr>
          <w:lang w:val="en-GB"/>
        </w:rPr>
        <w:tab/>
      </w:r>
      <w:r>
        <w:rPr>
          <w:i/>
          <w:lang w:val="en-GB"/>
        </w:rPr>
        <w:t>SystemInformation</w:t>
      </w:r>
      <w:bookmarkEnd w:id="117"/>
      <w:bookmarkEnd w:id="118"/>
    </w:p>
    <w:p w:rsidR="00BF596A" w:rsidRDefault="005632DD">
      <w:r>
        <w:t xml:space="preserve">The </w:t>
      </w:r>
      <w:r>
        <w:rPr>
          <w:i/>
        </w:rPr>
        <w:t>SystemInformation</w:t>
      </w:r>
      <w:r>
        <w:rPr>
          <w:iCs/>
        </w:rPr>
        <w:t xml:space="preserve"> message is used to convey </w:t>
      </w:r>
      <w:r>
        <w:t>one or more System Information Blocks or Positioning System Information Blocks. All the SIBs or posSIBs included are transmitted with the same periodicity.</w:t>
      </w:r>
    </w:p>
    <w:p w:rsidR="00BF596A" w:rsidRDefault="005632DD">
      <w:pPr>
        <w:pStyle w:val="B1"/>
        <w:rPr>
          <w:lang w:val="en-GB"/>
        </w:rPr>
      </w:pPr>
      <w:r>
        <w:rPr>
          <w:lang w:val="en-GB"/>
        </w:rPr>
        <w:t>Signalling radio bearer: N/A</w:t>
      </w:r>
    </w:p>
    <w:p w:rsidR="00BF596A" w:rsidRDefault="005632DD">
      <w:pPr>
        <w:pStyle w:val="B1"/>
        <w:rPr>
          <w:lang w:val="en-GB"/>
        </w:rPr>
      </w:pPr>
      <w:r>
        <w:rPr>
          <w:lang w:val="en-GB"/>
        </w:rPr>
        <w:t>RLC-SAP: TM</w:t>
      </w:r>
    </w:p>
    <w:p w:rsidR="00BF596A" w:rsidRDefault="005632DD">
      <w:pPr>
        <w:pStyle w:val="B1"/>
        <w:rPr>
          <w:lang w:val="en-GB"/>
        </w:rPr>
      </w:pPr>
      <w:r>
        <w:rPr>
          <w:lang w:val="en-GB"/>
        </w:rPr>
        <w:t>Logical channels: BCCH</w:t>
      </w:r>
    </w:p>
    <w:p w:rsidR="00BF596A" w:rsidRDefault="005632DD">
      <w:pPr>
        <w:pStyle w:val="B1"/>
        <w:rPr>
          <w:lang w:val="en-GB"/>
        </w:rPr>
      </w:pPr>
      <w:r>
        <w:rPr>
          <w:lang w:val="en-GB"/>
        </w:rPr>
        <w:t>Direction: Network to UE</w:t>
      </w:r>
    </w:p>
    <w:p w:rsidR="00BF596A" w:rsidRDefault="005632DD">
      <w:pPr>
        <w:pStyle w:val="TH"/>
        <w:rPr>
          <w:bCs/>
          <w:i/>
          <w:iCs/>
          <w:lang w:val="en-GB"/>
        </w:rPr>
      </w:pPr>
      <w:r>
        <w:rPr>
          <w:bCs/>
          <w:i/>
          <w:iCs/>
          <w:lang w:val="en-GB"/>
        </w:rPr>
        <w:lastRenderedPageBreak/>
        <w:t>SystemInformation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TAG-SYSTEMINFORMATION-START</w:t>
      </w:r>
    </w:p>
    <w:p w:rsidR="00BF596A" w:rsidRDefault="00BF596A">
      <w:pPr>
        <w:pStyle w:val="PL"/>
      </w:pPr>
    </w:p>
    <w:p w:rsidR="00BF596A" w:rsidRDefault="005632DD">
      <w:pPr>
        <w:pStyle w:val="PL"/>
      </w:pPr>
      <w:r>
        <w:t xml:space="preserve">SystemInformation ::=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systemInformation                   SystemInformation-IEs,</w:t>
      </w:r>
    </w:p>
    <w:p w:rsidR="00BF596A" w:rsidRDefault="005632DD">
      <w:pPr>
        <w:pStyle w:val="PL"/>
      </w:pPr>
      <w:r>
        <w:t xml:space="preserve">        criticalExtensionsFuture-r16    </w:t>
      </w:r>
      <w:r>
        <w:rPr>
          <w:color w:val="993366"/>
        </w:rPr>
        <w:t>CHOICE</w:t>
      </w:r>
      <w:r>
        <w:t xml:space="preserve"> {</w:t>
      </w:r>
    </w:p>
    <w:p w:rsidR="00BF596A" w:rsidRDefault="005632DD">
      <w:pPr>
        <w:pStyle w:val="PL"/>
      </w:pPr>
      <w:r>
        <w:t xml:space="preserve">            posSystemInformation-r16        PosSystemInformation-r16-IEs,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SystemInformation-IEs ::=           </w:t>
      </w:r>
      <w:r>
        <w:rPr>
          <w:color w:val="993366"/>
        </w:rPr>
        <w:t>SEQUENCE</w:t>
      </w:r>
      <w:r>
        <w:t xml:space="preserve"> {</w:t>
      </w:r>
    </w:p>
    <w:p w:rsidR="00BF596A" w:rsidRDefault="005632DD">
      <w:pPr>
        <w:pStyle w:val="PL"/>
      </w:pPr>
      <w:r>
        <w:t xml:space="preserve">    sib-TypeAndInfo                     </w:t>
      </w:r>
      <w:r>
        <w:rPr>
          <w:color w:val="993366"/>
        </w:rPr>
        <w:t>SEQUENCE</w:t>
      </w:r>
      <w:r>
        <w:t xml:space="preserve"> (</w:t>
      </w:r>
      <w:r>
        <w:rPr>
          <w:color w:val="993366"/>
        </w:rPr>
        <w:t>SIZE</w:t>
      </w:r>
      <w:r>
        <w:t xml:space="preserve"> (1..maxSIB))</w:t>
      </w:r>
      <w:r>
        <w:rPr>
          <w:color w:val="993366"/>
        </w:rPr>
        <w:t xml:space="preserve"> OF</w:t>
      </w:r>
      <w:r>
        <w:t xml:space="preserve"> </w:t>
      </w:r>
      <w:r>
        <w:rPr>
          <w:color w:val="993366"/>
        </w:rPr>
        <w:t>CHOICE</w:t>
      </w:r>
      <w:r>
        <w:t xml:space="preserve"> {</w:t>
      </w:r>
    </w:p>
    <w:p w:rsidR="00BF596A" w:rsidRDefault="005632DD">
      <w:pPr>
        <w:pStyle w:val="PL"/>
      </w:pPr>
      <w:r>
        <w:t xml:space="preserve">        sib2                                SIB2,</w:t>
      </w:r>
    </w:p>
    <w:p w:rsidR="00BF596A" w:rsidRDefault="005632DD">
      <w:pPr>
        <w:pStyle w:val="PL"/>
      </w:pPr>
      <w:r>
        <w:t xml:space="preserve">        sib3                                SIB3,</w:t>
      </w:r>
    </w:p>
    <w:p w:rsidR="00BF596A" w:rsidRDefault="005632DD">
      <w:pPr>
        <w:pStyle w:val="PL"/>
      </w:pPr>
      <w:r>
        <w:t xml:space="preserve">        sib4                                SIB4,</w:t>
      </w:r>
    </w:p>
    <w:p w:rsidR="00BF596A" w:rsidRDefault="005632DD">
      <w:pPr>
        <w:pStyle w:val="PL"/>
      </w:pPr>
      <w:r>
        <w:t xml:space="preserve">        sib5                                SIB5,</w:t>
      </w:r>
    </w:p>
    <w:p w:rsidR="00BF596A" w:rsidRDefault="005632DD">
      <w:pPr>
        <w:pStyle w:val="PL"/>
      </w:pPr>
      <w:r>
        <w:t xml:space="preserve">        sib6                                SIB6,</w:t>
      </w:r>
    </w:p>
    <w:p w:rsidR="00BF596A" w:rsidRDefault="005632DD">
      <w:pPr>
        <w:pStyle w:val="PL"/>
      </w:pPr>
      <w:r>
        <w:t xml:space="preserve">        sib7                                SIB7,</w:t>
      </w:r>
    </w:p>
    <w:p w:rsidR="00BF596A" w:rsidRDefault="005632DD">
      <w:pPr>
        <w:pStyle w:val="PL"/>
      </w:pPr>
      <w:r>
        <w:t xml:space="preserve">        sib8                                SIB8,</w:t>
      </w:r>
    </w:p>
    <w:p w:rsidR="00BF596A" w:rsidRDefault="005632DD">
      <w:pPr>
        <w:pStyle w:val="PL"/>
      </w:pPr>
      <w:r>
        <w:t xml:space="preserve">        sib9                                SIB9,</w:t>
      </w:r>
    </w:p>
    <w:p w:rsidR="00BF596A" w:rsidRDefault="005632DD">
      <w:pPr>
        <w:pStyle w:val="PL"/>
      </w:pPr>
      <w:r>
        <w:t xml:space="preserve">        ...,</w:t>
      </w:r>
    </w:p>
    <w:p w:rsidR="00BF596A" w:rsidRDefault="005632DD">
      <w:pPr>
        <w:pStyle w:val="PL"/>
      </w:pPr>
      <w:r>
        <w:t xml:space="preserve">        sib10-v1610                         SIB10-r16,</w:t>
      </w:r>
    </w:p>
    <w:p w:rsidR="00BF596A" w:rsidRDefault="005632DD">
      <w:pPr>
        <w:pStyle w:val="PL"/>
      </w:pPr>
      <w:r>
        <w:t xml:space="preserve">        sib11-v1610                         SIB11-r16,</w:t>
      </w:r>
    </w:p>
    <w:p w:rsidR="00BF596A" w:rsidRDefault="005632DD">
      <w:pPr>
        <w:pStyle w:val="PL"/>
      </w:pPr>
      <w:r>
        <w:t xml:space="preserve">        sib12-v1610                         SIB12-r16,</w:t>
      </w:r>
    </w:p>
    <w:p w:rsidR="00BF596A" w:rsidRDefault="005632DD">
      <w:pPr>
        <w:pStyle w:val="PL"/>
      </w:pPr>
      <w:r>
        <w:t xml:space="preserve">        sib13-v1610                         SIB13-r16,</w:t>
      </w:r>
    </w:p>
    <w:p w:rsidR="00BF596A" w:rsidRDefault="005632DD">
      <w:pPr>
        <w:pStyle w:val="PL"/>
      </w:pPr>
      <w:r>
        <w:t xml:space="preserve">        sib14-v1610                         SIB14-r16</w:t>
      </w:r>
    </w:p>
    <w:p w:rsidR="00BF596A" w:rsidRDefault="005632DD">
      <w:pPr>
        <w:pStyle w:val="PL"/>
      </w:pPr>
      <w:r>
        <w:t xml:space="preserve">    },</w:t>
      </w:r>
    </w:p>
    <w:p w:rsidR="00BF596A" w:rsidRDefault="00BF596A">
      <w:pPr>
        <w:pStyle w:val="PL"/>
      </w:pP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TAG-SYSTEMINFORMATION-STOP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19" w:name="_Toc83740083"/>
      <w:bookmarkStart w:id="120" w:name="_Toc60777128"/>
      <w:r>
        <w:rPr>
          <w:lang w:val="en-GB"/>
        </w:rPr>
        <w:t>–</w:t>
      </w:r>
      <w:r>
        <w:rPr>
          <w:lang w:val="en-GB"/>
        </w:rPr>
        <w:tab/>
      </w:r>
      <w:r>
        <w:rPr>
          <w:i/>
          <w:lang w:val="en-GB"/>
        </w:rPr>
        <w:t>UEAssistanceInformation</w:t>
      </w:r>
      <w:bookmarkEnd w:id="119"/>
      <w:bookmarkEnd w:id="120"/>
    </w:p>
    <w:p w:rsidR="00BF596A" w:rsidRDefault="005632DD">
      <w:r>
        <w:t xml:space="preserve">The </w:t>
      </w:r>
      <w:r>
        <w:rPr>
          <w:i/>
        </w:rPr>
        <w:t xml:space="preserve">UEAssistanceInformation </w:t>
      </w:r>
      <w:r>
        <w:t xml:space="preserve">message is used for the indication of UE assistance information to the </w:t>
      </w:r>
      <w:r>
        <w:rPr>
          <w:lang w:eastAsia="zh-CN"/>
        </w:rPr>
        <w:t>network</w:t>
      </w:r>
      <w:r>
        <w:t>.</w:t>
      </w:r>
    </w:p>
    <w:p w:rsidR="00BF596A" w:rsidRDefault="005632DD">
      <w:pPr>
        <w:pStyle w:val="B1"/>
        <w:rPr>
          <w:lang w:val="en-GB"/>
        </w:rPr>
      </w:pPr>
      <w:r>
        <w:rPr>
          <w:lang w:val="en-GB"/>
        </w:rPr>
        <w:t>Signalling radio bearer: SRB1, SRB3</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lastRenderedPageBreak/>
        <w:t>Direction: UE to Network</w:t>
      </w:r>
    </w:p>
    <w:p w:rsidR="00BF596A" w:rsidRDefault="005632DD">
      <w:pPr>
        <w:pStyle w:val="TH"/>
        <w:rPr>
          <w:bCs/>
          <w:i/>
          <w:iCs/>
          <w:lang w:val="en-GB"/>
        </w:rPr>
      </w:pPr>
      <w:r>
        <w:rPr>
          <w:bCs/>
          <w:i/>
          <w:iCs/>
          <w:lang w:val="en-GB"/>
        </w:rPr>
        <w:t>UEAssistanceInformation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TAG-UEASSISTANCEINFORMATION-START</w:t>
      </w:r>
    </w:p>
    <w:p w:rsidR="00BF596A" w:rsidRDefault="00BF596A">
      <w:pPr>
        <w:pStyle w:val="PL"/>
      </w:pPr>
    </w:p>
    <w:p w:rsidR="00BF596A" w:rsidRDefault="005632DD">
      <w:pPr>
        <w:pStyle w:val="PL"/>
      </w:pPr>
      <w:r>
        <w:t xml:space="preserve">UEAssistanceInformation ::=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ueAssistanceInformation             UEAssistanceInformation-IEs,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UEAssistanceInformation-IEs ::=     </w:t>
      </w:r>
      <w:r>
        <w:rPr>
          <w:color w:val="993366"/>
        </w:rPr>
        <w:t>SEQUENCE</w:t>
      </w:r>
      <w:r>
        <w:t xml:space="preserve"> {</w:t>
      </w:r>
    </w:p>
    <w:p w:rsidR="00BF596A" w:rsidRDefault="005632DD">
      <w:pPr>
        <w:pStyle w:val="PL"/>
      </w:pPr>
      <w:r>
        <w:t xml:space="preserve">    delayBudgetReport                   DelayBudgetReport                   </w:t>
      </w:r>
      <w:r>
        <w:rPr>
          <w:color w:val="993366"/>
        </w:rPr>
        <w:t>OPTIONAL</w:t>
      </w:r>
      <w:r>
        <w:t>,</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UEAssistanceInformation-v1540-IEs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DelayBudgetReport::=                </w:t>
      </w:r>
      <w:r>
        <w:rPr>
          <w:color w:val="993366"/>
        </w:rPr>
        <w:t>CHOICE</w:t>
      </w:r>
      <w:r>
        <w:t xml:space="preserve"> {</w:t>
      </w:r>
    </w:p>
    <w:p w:rsidR="00BF596A" w:rsidRDefault="005632DD">
      <w:pPr>
        <w:pStyle w:val="PL"/>
      </w:pPr>
      <w:r>
        <w:t xml:space="preserve">    type1                               </w:t>
      </w:r>
      <w:r>
        <w:rPr>
          <w:color w:val="993366"/>
        </w:rPr>
        <w:t>ENUMERATED</w:t>
      </w:r>
      <w:r>
        <w:t xml:space="preserve"> {</w:t>
      </w:r>
    </w:p>
    <w:p w:rsidR="00BF596A" w:rsidRDefault="005632DD">
      <w:pPr>
        <w:pStyle w:val="PL"/>
      </w:pPr>
      <w:r>
        <w:t xml:space="preserve">                                            msMinus1280, msMinus640, msMinus320, msMinus160,msMinus80, msMinus60, msMinus40,</w:t>
      </w:r>
    </w:p>
    <w:p w:rsidR="00BF596A" w:rsidRDefault="005632DD">
      <w:pPr>
        <w:pStyle w:val="PL"/>
      </w:pPr>
      <w:r>
        <w:t xml:space="preserve">                                            msMinus20, ms0, ms20,ms40, ms60, ms80, ms160, ms320, ms640, ms1280},</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UEAssistanceInformation-v1540-IEs ::= </w:t>
      </w:r>
      <w:r>
        <w:rPr>
          <w:color w:val="993366"/>
        </w:rPr>
        <w:t>SEQUENCE</w:t>
      </w:r>
      <w:r>
        <w:t xml:space="preserve"> {</w:t>
      </w:r>
    </w:p>
    <w:p w:rsidR="00BF596A" w:rsidRDefault="005632DD">
      <w:pPr>
        <w:pStyle w:val="PL"/>
      </w:pPr>
      <w:r>
        <w:t xml:space="preserve">    overheatingAssistance               OverheatingAssistance               </w:t>
      </w:r>
      <w:r>
        <w:rPr>
          <w:color w:val="993366"/>
        </w:rPr>
        <w:t>OPTIONAL</w:t>
      </w:r>
      <w:r>
        <w:t>,</w:t>
      </w:r>
    </w:p>
    <w:p w:rsidR="00BF596A" w:rsidRDefault="005632DD">
      <w:pPr>
        <w:pStyle w:val="PL"/>
      </w:pPr>
      <w:r>
        <w:t xml:space="preserve">    nonCriticalExtension                UEAssistanceInformation-v1610-IEs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OverheatingAssistance ::=           </w:t>
      </w:r>
      <w:r>
        <w:rPr>
          <w:color w:val="993366"/>
        </w:rPr>
        <w:t>SEQUENCE</w:t>
      </w:r>
      <w:r>
        <w:t xml:space="preserve"> {</w:t>
      </w:r>
    </w:p>
    <w:p w:rsidR="00BF596A" w:rsidRDefault="005632DD">
      <w:pPr>
        <w:pStyle w:val="PL"/>
      </w:pPr>
      <w:r>
        <w:t xml:space="preserve">    reducedMaxCCs                       ReducedMaxCCs-r16                   </w:t>
      </w:r>
      <w:r>
        <w:rPr>
          <w:color w:val="993366"/>
        </w:rPr>
        <w:t>OPTIONAL</w:t>
      </w:r>
      <w:r>
        <w:t>,</w:t>
      </w:r>
    </w:p>
    <w:p w:rsidR="00BF596A" w:rsidRDefault="005632DD">
      <w:pPr>
        <w:pStyle w:val="PL"/>
      </w:pPr>
      <w:r>
        <w:t xml:space="preserve">    reducedMaxBW-FR1                    ReducedMaxBW-FRx-r16                </w:t>
      </w:r>
      <w:r>
        <w:rPr>
          <w:color w:val="993366"/>
        </w:rPr>
        <w:t>OPTIONAL</w:t>
      </w:r>
      <w:r>
        <w:t>,</w:t>
      </w:r>
    </w:p>
    <w:p w:rsidR="00BF596A" w:rsidRDefault="005632DD">
      <w:pPr>
        <w:pStyle w:val="PL"/>
      </w:pPr>
      <w:r>
        <w:t xml:space="preserve">    reducedMaxBW-FR2                    ReducedMaxBW-FRx-r16                </w:t>
      </w:r>
      <w:r>
        <w:rPr>
          <w:color w:val="993366"/>
        </w:rPr>
        <w:t>OPTIONAL</w:t>
      </w:r>
      <w:r>
        <w:t>,</w:t>
      </w:r>
    </w:p>
    <w:p w:rsidR="00BF596A" w:rsidRDefault="005632DD">
      <w:pPr>
        <w:pStyle w:val="PL"/>
      </w:pPr>
      <w:r>
        <w:t xml:space="preserve">    reducedMaxMIMO-LayersFR1            </w:t>
      </w:r>
      <w:r>
        <w:rPr>
          <w:color w:val="993366"/>
        </w:rPr>
        <w:t>SEQUENCE</w:t>
      </w:r>
      <w:r>
        <w:t xml:space="preserve"> {</w:t>
      </w:r>
    </w:p>
    <w:p w:rsidR="00BF596A" w:rsidRDefault="005632DD">
      <w:pPr>
        <w:pStyle w:val="PL"/>
      </w:pPr>
      <w:r>
        <w:t xml:space="preserve">        reducedMIMO-LayersFR1-DL            MIMO-LayersDL,</w:t>
      </w:r>
    </w:p>
    <w:p w:rsidR="00BF596A" w:rsidRDefault="005632DD">
      <w:pPr>
        <w:pStyle w:val="PL"/>
      </w:pPr>
      <w:r>
        <w:t xml:space="preserve">        reducedMIMO-LayersFR1-UL            MIMO-LayersUL</w:t>
      </w:r>
    </w:p>
    <w:p w:rsidR="00BF596A" w:rsidRDefault="005632DD">
      <w:pPr>
        <w:pStyle w:val="PL"/>
      </w:pPr>
      <w:r>
        <w:t xml:space="preserve">    } </w:t>
      </w:r>
      <w:r>
        <w:rPr>
          <w:color w:val="993366"/>
        </w:rPr>
        <w:t>OPTIONAL</w:t>
      </w:r>
      <w:r>
        <w:t>,</w:t>
      </w:r>
    </w:p>
    <w:p w:rsidR="00BF596A" w:rsidRDefault="005632DD">
      <w:pPr>
        <w:pStyle w:val="PL"/>
      </w:pPr>
      <w:r>
        <w:t xml:space="preserve">    reducedMaxMIMO-LayersFR2            </w:t>
      </w:r>
      <w:r>
        <w:rPr>
          <w:color w:val="993366"/>
        </w:rPr>
        <w:t>SEQUENCE</w:t>
      </w:r>
      <w:r>
        <w:t xml:space="preserve"> {</w:t>
      </w:r>
    </w:p>
    <w:p w:rsidR="00BF596A" w:rsidRDefault="005632DD">
      <w:pPr>
        <w:pStyle w:val="PL"/>
      </w:pPr>
      <w:r>
        <w:t xml:space="preserve">        reducedMIMO-LayersFR2-DL            MIMO-LayersDL,</w:t>
      </w:r>
    </w:p>
    <w:p w:rsidR="00BF596A" w:rsidRDefault="005632DD">
      <w:pPr>
        <w:pStyle w:val="PL"/>
      </w:pPr>
      <w:r>
        <w:t xml:space="preserve">        reducedMIMO-LayersFR2-UL            MIMO-LayersUL</w:t>
      </w:r>
    </w:p>
    <w:p w:rsidR="00BF596A" w:rsidRDefault="005632DD">
      <w:pPr>
        <w:pStyle w:val="PL"/>
      </w:pP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ReducedAggregatedBandwidth ::= </w:t>
      </w:r>
      <w:r>
        <w:rPr>
          <w:color w:val="993366"/>
        </w:rPr>
        <w:t>ENUMERATED</w:t>
      </w:r>
      <w:r>
        <w:t xml:space="preserve"> {mhz0, mhz10, mhz20, mhz30, mhz40, mhz50, mhz60, mhz80, mhz100, mhz200, mhz300, mhz400}</w:t>
      </w:r>
    </w:p>
    <w:p w:rsidR="00BF596A" w:rsidRDefault="00BF596A">
      <w:pPr>
        <w:pStyle w:val="PL"/>
      </w:pPr>
    </w:p>
    <w:p w:rsidR="00BF596A" w:rsidRDefault="005632DD">
      <w:pPr>
        <w:pStyle w:val="PL"/>
      </w:pPr>
      <w:r>
        <w:t xml:space="preserve">UEAssistanceInformation-v1610-IEs ::= </w:t>
      </w:r>
      <w:r>
        <w:rPr>
          <w:color w:val="993366"/>
        </w:rPr>
        <w:t>SEQUENCE</w:t>
      </w:r>
      <w:r>
        <w:t xml:space="preserve"> {</w:t>
      </w:r>
    </w:p>
    <w:p w:rsidR="00BF596A" w:rsidRDefault="005632DD">
      <w:pPr>
        <w:pStyle w:val="PL"/>
      </w:pPr>
      <w:r>
        <w:t xml:space="preserve">    idc-Assistance-r16                  IDC-Assistance-r16                  </w:t>
      </w:r>
      <w:r>
        <w:rPr>
          <w:color w:val="993366"/>
        </w:rPr>
        <w:t>OPTIONAL</w:t>
      </w:r>
      <w:r>
        <w:t>,</w:t>
      </w:r>
    </w:p>
    <w:p w:rsidR="00BF596A" w:rsidRDefault="005632DD">
      <w:pPr>
        <w:pStyle w:val="PL"/>
      </w:pPr>
      <w:r>
        <w:t xml:space="preserve">    drx-Preference-r16                  DRX-Preference-r16                  </w:t>
      </w:r>
      <w:r>
        <w:rPr>
          <w:color w:val="993366"/>
        </w:rPr>
        <w:t>OPTIONAL</w:t>
      </w:r>
      <w:r>
        <w:t>,</w:t>
      </w:r>
    </w:p>
    <w:p w:rsidR="00BF596A" w:rsidRDefault="005632DD">
      <w:pPr>
        <w:pStyle w:val="PL"/>
      </w:pPr>
      <w:r>
        <w:t xml:space="preserve">    maxBW-Preference-r16                MaxBW-Preference-r16                </w:t>
      </w:r>
      <w:r>
        <w:rPr>
          <w:color w:val="993366"/>
        </w:rPr>
        <w:t>OPTIONAL</w:t>
      </w:r>
      <w:r>
        <w:t>,</w:t>
      </w:r>
    </w:p>
    <w:p w:rsidR="00BF596A" w:rsidRDefault="005632DD">
      <w:pPr>
        <w:pStyle w:val="PL"/>
      </w:pPr>
      <w:r>
        <w:lastRenderedPageBreak/>
        <w:t xml:space="preserve">    maxCC-Preference-r16                MaxCC-Preference-r16                </w:t>
      </w:r>
      <w:r>
        <w:rPr>
          <w:color w:val="993366"/>
        </w:rPr>
        <w:t>OPTIONAL</w:t>
      </w:r>
      <w:r>
        <w:t>,</w:t>
      </w:r>
    </w:p>
    <w:p w:rsidR="00BF596A" w:rsidRDefault="005632DD">
      <w:pPr>
        <w:pStyle w:val="PL"/>
      </w:pPr>
      <w:r>
        <w:t xml:space="preserve">    maxMIMO-LayerPreference-r16         MaxMIMO-LayerPreference-r16         </w:t>
      </w:r>
      <w:r>
        <w:rPr>
          <w:color w:val="993366"/>
        </w:rPr>
        <w:t>OPTIONAL</w:t>
      </w:r>
      <w:r>
        <w:t>,</w:t>
      </w:r>
    </w:p>
    <w:p w:rsidR="00BF596A" w:rsidRDefault="005632DD">
      <w:pPr>
        <w:pStyle w:val="PL"/>
      </w:pPr>
      <w:r>
        <w:t xml:space="preserve">    minSchedulingOffsetPreference-r16   MinSchedulingOffsetPreference-r16   </w:t>
      </w:r>
      <w:r>
        <w:rPr>
          <w:color w:val="993366"/>
        </w:rPr>
        <w:t>OPTIONAL</w:t>
      </w:r>
      <w:r>
        <w:t>,</w:t>
      </w:r>
    </w:p>
    <w:p w:rsidR="00BF596A" w:rsidRDefault="005632DD">
      <w:pPr>
        <w:pStyle w:val="PL"/>
      </w:pPr>
      <w:r>
        <w:t xml:space="preserve">    releasePreference-r16               ReleasePreference-r16               </w:t>
      </w:r>
      <w:r>
        <w:rPr>
          <w:color w:val="993366"/>
        </w:rPr>
        <w:t>OPTIONAL</w:t>
      </w:r>
      <w:r>
        <w:t>,</w:t>
      </w:r>
    </w:p>
    <w:p w:rsidR="00BF596A" w:rsidRDefault="005632DD">
      <w:pPr>
        <w:pStyle w:val="PL"/>
      </w:pPr>
      <w:r>
        <w:t xml:space="preserve">    sl-UE-AssistanceInformationNR-r16   SL-UE-AssistanceInformationNR-r16   </w:t>
      </w:r>
      <w:r>
        <w:rPr>
          <w:color w:val="993366"/>
        </w:rPr>
        <w:t>OPTIONAL</w:t>
      </w:r>
      <w:r>
        <w:t>,</w:t>
      </w:r>
    </w:p>
    <w:p w:rsidR="00BF596A" w:rsidRDefault="005632DD">
      <w:pPr>
        <w:pStyle w:val="PL"/>
      </w:pPr>
      <w:r>
        <w:t xml:space="preserve">    referenceTimeInfoPreference-r16     </w:t>
      </w:r>
      <w:r>
        <w:rPr>
          <w:color w:val="993366"/>
        </w:rPr>
        <w:t>BOOLEAN</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IDC-Assistance-r16 ::=                  </w:t>
      </w:r>
      <w:r>
        <w:rPr>
          <w:color w:val="993366"/>
        </w:rPr>
        <w:t>SEQUENCE</w:t>
      </w:r>
      <w:r>
        <w:t xml:space="preserve"> {</w:t>
      </w:r>
    </w:p>
    <w:p w:rsidR="00BF596A" w:rsidRDefault="005632DD">
      <w:pPr>
        <w:pStyle w:val="PL"/>
      </w:pPr>
      <w:r>
        <w:t xml:space="preserve">    affectedCarrierFreqList-r16             AffectedCarrierFreqList-r16               </w:t>
      </w:r>
      <w:r>
        <w:rPr>
          <w:color w:val="993366"/>
        </w:rPr>
        <w:t>OPTIONAL</w:t>
      </w:r>
      <w:r>
        <w:t>,</w:t>
      </w:r>
    </w:p>
    <w:p w:rsidR="00BF596A" w:rsidRDefault="005632DD">
      <w:pPr>
        <w:pStyle w:val="PL"/>
      </w:pPr>
      <w:r>
        <w:t xml:space="preserve">    affectedCarrierFreqCombList-r16         AffectedCarrierFreqCombList-r16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rsidR="00BF596A" w:rsidRDefault="00BF596A">
      <w:pPr>
        <w:pStyle w:val="PL"/>
      </w:pPr>
    </w:p>
    <w:p w:rsidR="00BF596A" w:rsidRDefault="005632DD">
      <w:pPr>
        <w:pStyle w:val="PL"/>
      </w:pPr>
      <w:r>
        <w:t xml:space="preserve">AffectedCarrierFreq-r16 ::=     </w:t>
      </w:r>
      <w:r>
        <w:rPr>
          <w:color w:val="993366"/>
        </w:rPr>
        <w:t>SEQUENCE</w:t>
      </w:r>
      <w:r>
        <w:t xml:space="preserve"> {</w:t>
      </w:r>
    </w:p>
    <w:p w:rsidR="00BF596A" w:rsidRDefault="005632DD">
      <w:pPr>
        <w:pStyle w:val="PL"/>
      </w:pPr>
      <w:r>
        <w:t xml:space="preserve">    carrierFreq-r16                 ARFCN-ValueNR,</w:t>
      </w:r>
    </w:p>
    <w:p w:rsidR="00BF596A" w:rsidRDefault="005632DD">
      <w:pPr>
        <w:pStyle w:val="PL"/>
      </w:pPr>
      <w:r>
        <w:t xml:space="preserve">    interferenceDirection-r16       </w:t>
      </w:r>
      <w:r>
        <w:rPr>
          <w:color w:val="993366"/>
        </w:rPr>
        <w:t>ENUMERATED</w:t>
      </w:r>
      <w:r>
        <w:t xml:space="preserve"> {nr, other, both, spare}</w:t>
      </w:r>
    </w:p>
    <w:p w:rsidR="00BF596A" w:rsidRDefault="005632DD">
      <w:pPr>
        <w:pStyle w:val="PL"/>
      </w:pPr>
      <w:r>
        <w:t>}</w:t>
      </w:r>
    </w:p>
    <w:p w:rsidR="00BF596A" w:rsidRDefault="00BF596A">
      <w:pPr>
        <w:pStyle w:val="PL"/>
      </w:pPr>
    </w:p>
    <w:p w:rsidR="00BF596A" w:rsidRDefault="005632DD">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rsidR="00BF596A" w:rsidRDefault="00BF596A">
      <w:pPr>
        <w:pStyle w:val="PL"/>
      </w:pPr>
    </w:p>
    <w:p w:rsidR="00BF596A" w:rsidRDefault="005632DD">
      <w:pPr>
        <w:pStyle w:val="PL"/>
      </w:pPr>
      <w:r>
        <w:t xml:space="preserve">AffectedCarrierFreqComb-r16 ::=     </w:t>
      </w:r>
      <w:r>
        <w:rPr>
          <w:color w:val="993366"/>
        </w:rPr>
        <w:t>SEQUENCE</w:t>
      </w:r>
      <w:r>
        <w:t xml:space="preserve"> {</w:t>
      </w:r>
    </w:p>
    <w:p w:rsidR="00BF596A" w:rsidRDefault="005632DD">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rsidR="00BF596A" w:rsidRDefault="005632DD">
      <w:pPr>
        <w:pStyle w:val="PL"/>
      </w:pPr>
      <w:r>
        <w:t xml:space="preserve">    victimSystemType-r16                VictimSystemType-r16</w:t>
      </w:r>
    </w:p>
    <w:p w:rsidR="00BF596A" w:rsidRDefault="005632DD">
      <w:pPr>
        <w:pStyle w:val="PL"/>
      </w:pPr>
      <w:r>
        <w:t>}</w:t>
      </w:r>
    </w:p>
    <w:p w:rsidR="00BF596A" w:rsidRDefault="00BF596A">
      <w:pPr>
        <w:pStyle w:val="PL"/>
      </w:pPr>
    </w:p>
    <w:p w:rsidR="00BF596A" w:rsidRDefault="005632DD">
      <w:pPr>
        <w:pStyle w:val="PL"/>
      </w:pPr>
      <w:r>
        <w:t xml:space="preserve">VictimSystemType-r16 ::=    </w:t>
      </w:r>
      <w:r>
        <w:rPr>
          <w:color w:val="993366"/>
        </w:rPr>
        <w:t>SEQUENCE</w:t>
      </w:r>
      <w:r>
        <w:t xml:space="preserve"> {</w:t>
      </w:r>
    </w:p>
    <w:p w:rsidR="00BF596A" w:rsidRDefault="005632DD">
      <w:pPr>
        <w:pStyle w:val="PL"/>
      </w:pPr>
      <w:r>
        <w:t xml:space="preserve">    gps-r16                     </w:t>
      </w:r>
      <w:r>
        <w:rPr>
          <w:color w:val="993366"/>
        </w:rPr>
        <w:t>ENUMERATED</w:t>
      </w:r>
      <w:r>
        <w:t xml:space="preserve"> {true}        </w:t>
      </w:r>
      <w:r>
        <w:rPr>
          <w:color w:val="993366"/>
        </w:rPr>
        <w:t>OPTIONAL</w:t>
      </w:r>
      <w:r>
        <w:t>,</w:t>
      </w:r>
    </w:p>
    <w:p w:rsidR="00BF596A" w:rsidRDefault="005632DD">
      <w:pPr>
        <w:pStyle w:val="PL"/>
      </w:pPr>
      <w:r>
        <w:t xml:space="preserve">    glonass-r16                 </w:t>
      </w:r>
      <w:r>
        <w:rPr>
          <w:color w:val="993366"/>
        </w:rPr>
        <w:t>ENUMERATED</w:t>
      </w:r>
      <w:r>
        <w:t xml:space="preserve"> {true}        </w:t>
      </w:r>
      <w:r>
        <w:rPr>
          <w:color w:val="993366"/>
        </w:rPr>
        <w:t>OPTIONAL</w:t>
      </w:r>
      <w:r>
        <w:t>,</w:t>
      </w:r>
    </w:p>
    <w:p w:rsidR="00BF596A" w:rsidRDefault="005632DD">
      <w:pPr>
        <w:pStyle w:val="PL"/>
      </w:pPr>
      <w:r>
        <w:t xml:space="preserve">    bds-r16                     </w:t>
      </w:r>
      <w:r>
        <w:rPr>
          <w:color w:val="993366"/>
        </w:rPr>
        <w:t>ENUMERATED</w:t>
      </w:r>
      <w:r>
        <w:t xml:space="preserve"> {true}        </w:t>
      </w:r>
      <w:r>
        <w:rPr>
          <w:color w:val="993366"/>
        </w:rPr>
        <w:t>OPTIONAL</w:t>
      </w:r>
      <w:r>
        <w:t>,</w:t>
      </w:r>
    </w:p>
    <w:p w:rsidR="00BF596A" w:rsidRDefault="005632DD">
      <w:pPr>
        <w:pStyle w:val="PL"/>
      </w:pPr>
      <w:r>
        <w:t xml:space="preserve">    galileo-r16                 </w:t>
      </w:r>
      <w:r>
        <w:rPr>
          <w:color w:val="993366"/>
        </w:rPr>
        <w:t>ENUMERATED</w:t>
      </w:r>
      <w:r>
        <w:t xml:space="preserve"> {true}        </w:t>
      </w:r>
      <w:r>
        <w:rPr>
          <w:color w:val="993366"/>
        </w:rPr>
        <w:t>OPTIONAL</w:t>
      </w:r>
      <w:r>
        <w:t>,</w:t>
      </w:r>
    </w:p>
    <w:p w:rsidR="00BF596A" w:rsidRDefault="005632DD">
      <w:pPr>
        <w:pStyle w:val="PL"/>
      </w:pPr>
      <w:r>
        <w:t xml:space="preserve">    navIC-r16                   </w:t>
      </w:r>
      <w:r>
        <w:rPr>
          <w:color w:val="993366"/>
        </w:rPr>
        <w:t>ENUMERATED</w:t>
      </w:r>
      <w:r>
        <w:t xml:space="preserve"> {true}        </w:t>
      </w:r>
      <w:r>
        <w:rPr>
          <w:color w:val="993366"/>
        </w:rPr>
        <w:t>OPTIONAL</w:t>
      </w:r>
      <w:r>
        <w:t>,</w:t>
      </w:r>
    </w:p>
    <w:p w:rsidR="00BF596A" w:rsidRDefault="005632DD">
      <w:pPr>
        <w:pStyle w:val="PL"/>
      </w:pPr>
      <w:r>
        <w:t xml:space="preserve">    wlan-r16                    </w:t>
      </w:r>
      <w:r>
        <w:rPr>
          <w:color w:val="993366"/>
        </w:rPr>
        <w:t>ENUMERATED</w:t>
      </w:r>
      <w:r>
        <w:t xml:space="preserve"> {true}        </w:t>
      </w:r>
      <w:r>
        <w:rPr>
          <w:color w:val="993366"/>
        </w:rPr>
        <w:t>OPTIONAL</w:t>
      </w:r>
      <w:r>
        <w:t>,</w:t>
      </w:r>
    </w:p>
    <w:p w:rsidR="00BF596A" w:rsidRDefault="005632DD">
      <w:pPr>
        <w:pStyle w:val="PL"/>
      </w:pPr>
      <w:r>
        <w:t xml:space="preserve">    bluetooth-r16               </w:t>
      </w:r>
      <w:r>
        <w:rPr>
          <w:color w:val="993366"/>
        </w:rPr>
        <w:t>ENUMERATED</w:t>
      </w:r>
      <w:r>
        <w:t xml:space="preserve"> {true}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DRX-Preference-r16 ::=              </w:t>
      </w:r>
      <w:r>
        <w:rPr>
          <w:color w:val="993366"/>
        </w:rPr>
        <w:t>SEQUENCE</w:t>
      </w:r>
      <w:r>
        <w:t xml:space="preserve"> {</w:t>
      </w:r>
    </w:p>
    <w:p w:rsidR="00BF596A" w:rsidRDefault="005632DD">
      <w:pPr>
        <w:pStyle w:val="PL"/>
      </w:pPr>
      <w:r>
        <w:t xml:space="preserve">    preferredDRX-InactivityTimer-r16    </w:t>
      </w:r>
      <w:r>
        <w:rPr>
          <w:color w:val="993366"/>
        </w:rPr>
        <w:t>ENUMERATED</w:t>
      </w:r>
      <w:r>
        <w:t xml:space="preserve"> {</w:t>
      </w:r>
    </w:p>
    <w:p w:rsidR="00BF596A" w:rsidRDefault="005632DD">
      <w:pPr>
        <w:pStyle w:val="PL"/>
      </w:pPr>
      <w:r>
        <w:t xml:space="preserve">                                            ms0, ms1, ms2, ms3, ms4, ms5, ms6, ms8, ms10, ms20, ms30, ms40, ms50, ms60, ms80,</w:t>
      </w:r>
    </w:p>
    <w:p w:rsidR="00BF596A" w:rsidRDefault="005632DD">
      <w:pPr>
        <w:pStyle w:val="PL"/>
      </w:pPr>
      <w:r>
        <w:t xml:space="preserve">                                            ms100, ms200, ms300, ms500, ms750, ms1280, ms1920, ms2560, spare9, spare8,</w:t>
      </w:r>
    </w:p>
    <w:p w:rsidR="00BF596A" w:rsidRDefault="005632DD">
      <w:pPr>
        <w:pStyle w:val="PL"/>
      </w:pPr>
      <w:r>
        <w:t xml:space="preserve">                                            spare7, spare6, spare5, spare4, spare3, spare2, spare1} </w:t>
      </w:r>
      <w:r>
        <w:rPr>
          <w:color w:val="993366"/>
        </w:rPr>
        <w:t>OPTIONAL</w:t>
      </w:r>
      <w:r>
        <w:t>,</w:t>
      </w:r>
    </w:p>
    <w:p w:rsidR="00BF596A" w:rsidRDefault="005632DD">
      <w:pPr>
        <w:pStyle w:val="PL"/>
      </w:pPr>
      <w:r>
        <w:t xml:space="preserve">    preferredDRX-LongCycle-r16          </w:t>
      </w:r>
      <w:r>
        <w:rPr>
          <w:color w:val="993366"/>
        </w:rPr>
        <w:t>ENUMERATED</w:t>
      </w:r>
      <w:r>
        <w:t xml:space="preserve"> {</w:t>
      </w:r>
    </w:p>
    <w:p w:rsidR="00BF596A" w:rsidRDefault="005632DD">
      <w:pPr>
        <w:pStyle w:val="PL"/>
      </w:pPr>
      <w:r>
        <w:t xml:space="preserve">                                            ms10, ms20, ms32, ms40, ms60, ms64, ms70, ms80, ms128, ms160, ms256, ms320, ms512,</w:t>
      </w:r>
    </w:p>
    <w:p w:rsidR="00BF596A" w:rsidRDefault="005632DD">
      <w:pPr>
        <w:pStyle w:val="PL"/>
      </w:pPr>
      <w:r>
        <w:t xml:space="preserve">                                            ms640, ms1024, ms1280, ms2048, ms2560, ms5120, ms10240, spare12, spare11, spare10,</w:t>
      </w:r>
    </w:p>
    <w:p w:rsidR="00BF596A" w:rsidRDefault="005632DD">
      <w:pPr>
        <w:pStyle w:val="PL"/>
      </w:pPr>
      <w:r>
        <w:t xml:space="preserve">                                            spare9, spare8, spare7, spare6, spare5, spare4, spare3, spare2, spare1 } </w:t>
      </w:r>
      <w:r>
        <w:rPr>
          <w:color w:val="993366"/>
        </w:rPr>
        <w:t>OPTIONAL</w:t>
      </w:r>
      <w:r>
        <w:t>,</w:t>
      </w:r>
    </w:p>
    <w:p w:rsidR="00BF596A" w:rsidRDefault="005632DD">
      <w:pPr>
        <w:pStyle w:val="PL"/>
      </w:pPr>
      <w:r>
        <w:t xml:space="preserve">    preferredDRX-ShortCycle-r16         </w:t>
      </w:r>
      <w:r>
        <w:rPr>
          <w:color w:val="993366"/>
        </w:rPr>
        <w:t>ENUMERATED</w:t>
      </w:r>
      <w:r>
        <w:t xml:space="preserve"> {</w:t>
      </w:r>
    </w:p>
    <w:p w:rsidR="00BF596A" w:rsidRDefault="005632DD">
      <w:pPr>
        <w:pStyle w:val="PL"/>
      </w:pPr>
      <w:r>
        <w:t xml:space="preserve">                                            ms2, ms3, ms4, ms5, ms6, ms7, ms8, ms10, ms14, ms16, ms20, ms30, ms32,</w:t>
      </w:r>
    </w:p>
    <w:p w:rsidR="00BF596A" w:rsidRDefault="005632DD">
      <w:pPr>
        <w:pStyle w:val="PL"/>
      </w:pPr>
      <w:r>
        <w:t xml:space="preserve">                                            ms35, ms40, ms64, ms80, ms128, ms160, ms256, ms320, ms512, ms640, spare9,</w:t>
      </w:r>
    </w:p>
    <w:p w:rsidR="00BF596A" w:rsidRDefault="005632DD">
      <w:pPr>
        <w:pStyle w:val="PL"/>
      </w:pPr>
      <w:r>
        <w:lastRenderedPageBreak/>
        <w:t xml:space="preserve">                                            spare8, spare7, spare6, spare5, spare4, spare3, spare2, spare1 } </w:t>
      </w:r>
      <w:r>
        <w:rPr>
          <w:color w:val="993366"/>
        </w:rPr>
        <w:t>OPTIONAL</w:t>
      </w:r>
      <w:r>
        <w:t>,</w:t>
      </w:r>
    </w:p>
    <w:p w:rsidR="00BF596A" w:rsidRDefault="005632DD">
      <w:pPr>
        <w:pStyle w:val="PL"/>
      </w:pPr>
      <w:r>
        <w:t xml:space="preserve">    preferredDRX-ShortCycleTimer-r16    </w:t>
      </w:r>
      <w:r>
        <w:rPr>
          <w:color w:val="993366"/>
        </w:rPr>
        <w:t>INTEGER</w:t>
      </w:r>
      <w:r>
        <w:t xml:space="preserve"> (1..16)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MaxBW-Preference-r16 ::=            </w:t>
      </w:r>
      <w:r>
        <w:rPr>
          <w:color w:val="993366"/>
        </w:rPr>
        <w:t>SEQUENCE</w:t>
      </w:r>
      <w:r>
        <w:t xml:space="preserve"> {</w:t>
      </w:r>
    </w:p>
    <w:p w:rsidR="00BF596A" w:rsidRDefault="005632DD">
      <w:pPr>
        <w:pStyle w:val="PL"/>
      </w:pPr>
      <w:r>
        <w:t xml:space="preserve">    reducedMaxBW-FR1-r16                ReducedMaxBW-FRx-r16                     </w:t>
      </w:r>
      <w:r>
        <w:rPr>
          <w:color w:val="993366"/>
        </w:rPr>
        <w:t>OPTIONAL</w:t>
      </w:r>
      <w:r>
        <w:t>,</w:t>
      </w:r>
    </w:p>
    <w:p w:rsidR="00BF596A" w:rsidRDefault="005632DD">
      <w:pPr>
        <w:pStyle w:val="PL"/>
      </w:pPr>
      <w:r>
        <w:t xml:space="preserve">    reducedMaxBW-FR2-r16                ReducedMaxBW-FRx-r16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MaxCC-Preference-r16 ::=            </w:t>
      </w:r>
      <w:r>
        <w:rPr>
          <w:color w:val="993366"/>
        </w:rPr>
        <w:t>SEQUENCE</w:t>
      </w:r>
      <w:r>
        <w:t xml:space="preserve"> {</w:t>
      </w:r>
    </w:p>
    <w:p w:rsidR="00BF596A" w:rsidRDefault="005632DD">
      <w:pPr>
        <w:pStyle w:val="PL"/>
      </w:pPr>
      <w:r>
        <w:t xml:space="preserve">    reducedMaxCCs-r16                   ReducedMaxCCs-r16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MaxMIMO-LayerPreference-r16 ::=     </w:t>
      </w:r>
      <w:r>
        <w:rPr>
          <w:color w:val="993366"/>
        </w:rPr>
        <w:t>SEQUENCE</w:t>
      </w:r>
      <w:r>
        <w:t xml:space="preserve"> {</w:t>
      </w:r>
    </w:p>
    <w:p w:rsidR="00BF596A" w:rsidRDefault="005632DD">
      <w:pPr>
        <w:pStyle w:val="PL"/>
      </w:pPr>
      <w:r>
        <w:t xml:space="preserve">    reducedMaxMIMO-LayersFR1-r16        </w:t>
      </w:r>
      <w:r>
        <w:rPr>
          <w:color w:val="993366"/>
        </w:rPr>
        <w:t>SEQUENCE</w:t>
      </w:r>
      <w:r>
        <w:t xml:space="preserve"> {</w:t>
      </w:r>
    </w:p>
    <w:p w:rsidR="00BF596A" w:rsidRDefault="005632DD">
      <w:pPr>
        <w:pStyle w:val="PL"/>
      </w:pPr>
      <w:r>
        <w:t xml:space="preserve">        reducedMIMO-LayersFR1-DL-r16        </w:t>
      </w:r>
      <w:r>
        <w:rPr>
          <w:color w:val="993366"/>
        </w:rPr>
        <w:t>INTEGER</w:t>
      </w:r>
      <w:r>
        <w:t xml:space="preserve"> (1..8),</w:t>
      </w:r>
    </w:p>
    <w:p w:rsidR="00BF596A" w:rsidRDefault="005632DD">
      <w:pPr>
        <w:pStyle w:val="PL"/>
      </w:pPr>
      <w:r>
        <w:t xml:space="preserve">        reducedMIMO-LayersFR1-UL-r16        </w:t>
      </w:r>
      <w:r>
        <w:rPr>
          <w:color w:val="993366"/>
        </w:rPr>
        <w:t>INTEGER</w:t>
      </w:r>
      <w:r>
        <w:t xml:space="preserve"> (1..4)</w:t>
      </w:r>
    </w:p>
    <w:p w:rsidR="00BF596A" w:rsidRDefault="005632DD">
      <w:pPr>
        <w:pStyle w:val="PL"/>
      </w:pPr>
      <w:r>
        <w:t xml:space="preserve">    } </w:t>
      </w:r>
      <w:r>
        <w:rPr>
          <w:color w:val="993366"/>
        </w:rPr>
        <w:t>OPTIONAL</w:t>
      </w:r>
      <w:r>
        <w:t>,</w:t>
      </w:r>
    </w:p>
    <w:p w:rsidR="00BF596A" w:rsidRDefault="005632DD">
      <w:pPr>
        <w:pStyle w:val="PL"/>
      </w:pPr>
      <w:r>
        <w:t xml:space="preserve">    reducedMaxMIMO-LayersFR2-r16        </w:t>
      </w:r>
      <w:r>
        <w:rPr>
          <w:color w:val="993366"/>
        </w:rPr>
        <w:t>SEQUENCE</w:t>
      </w:r>
      <w:r>
        <w:t xml:space="preserve"> {</w:t>
      </w:r>
    </w:p>
    <w:p w:rsidR="00BF596A" w:rsidRDefault="005632DD">
      <w:pPr>
        <w:pStyle w:val="PL"/>
        <w:rPr>
          <w:lang w:val="es-ES"/>
        </w:rPr>
      </w:pPr>
      <w:r>
        <w:t xml:space="preserve">        </w:t>
      </w:r>
      <w:r>
        <w:rPr>
          <w:lang w:val="es-ES"/>
        </w:rPr>
        <w:t xml:space="preserve">reducedMIMO-LayersFR2-DL-r16        </w:t>
      </w:r>
      <w:r>
        <w:rPr>
          <w:color w:val="993366"/>
          <w:lang w:val="es-ES"/>
        </w:rPr>
        <w:t>INTEGER</w:t>
      </w:r>
      <w:r>
        <w:rPr>
          <w:lang w:val="es-ES"/>
        </w:rPr>
        <w:t xml:space="preserve"> (1..8),</w:t>
      </w:r>
    </w:p>
    <w:p w:rsidR="00BF596A" w:rsidRDefault="005632DD">
      <w:pPr>
        <w:pStyle w:val="PL"/>
        <w:rPr>
          <w:lang w:val="es-ES"/>
        </w:rPr>
      </w:pPr>
      <w:r>
        <w:rPr>
          <w:lang w:val="es-ES"/>
        </w:rPr>
        <w:t xml:space="preserve">        reducedMIMO-LayersFR2-UL-r16        </w:t>
      </w:r>
      <w:r>
        <w:rPr>
          <w:color w:val="993366"/>
          <w:lang w:val="es-ES"/>
        </w:rPr>
        <w:t>INTEGER</w:t>
      </w:r>
      <w:r>
        <w:rPr>
          <w:lang w:val="es-ES"/>
        </w:rPr>
        <w:t xml:space="preserve"> (1..4)</w:t>
      </w:r>
    </w:p>
    <w:p w:rsidR="00BF596A" w:rsidRDefault="005632DD">
      <w:pPr>
        <w:pStyle w:val="PL"/>
      </w:pPr>
      <w:r>
        <w:rPr>
          <w:lang w:val="es-ES"/>
        </w:rPr>
        <w:t xml:space="preserve">    </w:t>
      </w:r>
      <w:r>
        <w:t xml:space="preserve">}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MinSchedulingOffsetPreference-r16 ::= </w:t>
      </w:r>
      <w:r>
        <w:rPr>
          <w:color w:val="993366"/>
        </w:rPr>
        <w:t>SEQUENCE</w:t>
      </w:r>
      <w:r>
        <w:t xml:space="preserve"> {</w:t>
      </w:r>
    </w:p>
    <w:p w:rsidR="00BF596A" w:rsidRDefault="005632DD">
      <w:pPr>
        <w:pStyle w:val="PL"/>
      </w:pPr>
      <w:r>
        <w:t xml:space="preserve">    preferredK0-r16                       </w:t>
      </w:r>
      <w:r>
        <w:rPr>
          <w:color w:val="993366"/>
        </w:rPr>
        <w:t>SEQUENCE</w:t>
      </w:r>
      <w:r>
        <w:t xml:space="preserve"> {</w:t>
      </w:r>
    </w:p>
    <w:p w:rsidR="00BF596A" w:rsidRDefault="005632DD">
      <w:pPr>
        <w:pStyle w:val="PL"/>
      </w:pPr>
      <w:r>
        <w:t xml:space="preserve">        preferredK0-SCS-15kHz-r16             </w:t>
      </w:r>
      <w:r>
        <w:rPr>
          <w:color w:val="993366"/>
        </w:rPr>
        <w:t>ENUMERATED</w:t>
      </w:r>
      <w:r>
        <w:t xml:space="preserve"> {sl1, sl2, sl4, sl6}              </w:t>
      </w:r>
      <w:r>
        <w:rPr>
          <w:color w:val="993366"/>
        </w:rPr>
        <w:t>OPTIONAL</w:t>
      </w:r>
      <w:r>
        <w:t>,</w:t>
      </w:r>
    </w:p>
    <w:p w:rsidR="00BF596A" w:rsidRDefault="005632DD">
      <w:pPr>
        <w:pStyle w:val="PL"/>
      </w:pPr>
      <w:r>
        <w:t xml:space="preserve">        preferredK0-SCS-30kHz-r16             </w:t>
      </w:r>
      <w:r>
        <w:rPr>
          <w:color w:val="993366"/>
        </w:rPr>
        <w:t>ENUMERATED</w:t>
      </w:r>
      <w:r>
        <w:t xml:space="preserve"> {sl1, sl2, sl4, sl6}              </w:t>
      </w:r>
      <w:r>
        <w:rPr>
          <w:color w:val="993366"/>
        </w:rPr>
        <w:t>OPTIONAL</w:t>
      </w:r>
      <w:r>
        <w:t>,</w:t>
      </w:r>
    </w:p>
    <w:p w:rsidR="00BF596A" w:rsidRDefault="005632DD">
      <w:pPr>
        <w:pStyle w:val="PL"/>
      </w:pPr>
      <w:r>
        <w:t xml:space="preserve">        preferredK0-SCS-60kHz-r16             </w:t>
      </w:r>
      <w:r>
        <w:rPr>
          <w:color w:val="993366"/>
        </w:rPr>
        <w:t>ENUMERATED</w:t>
      </w:r>
      <w:r>
        <w:t xml:space="preserve"> {sl2, sl4, sl8, sl12}             </w:t>
      </w:r>
      <w:r>
        <w:rPr>
          <w:color w:val="993366"/>
        </w:rPr>
        <w:t>OPTIONAL</w:t>
      </w:r>
      <w:r>
        <w:t>,</w:t>
      </w:r>
    </w:p>
    <w:p w:rsidR="00BF596A" w:rsidRDefault="005632DD">
      <w:pPr>
        <w:pStyle w:val="PL"/>
      </w:pPr>
      <w:r>
        <w:t xml:space="preserve">        preferredK0-SCS-120kHz-r16            </w:t>
      </w:r>
      <w:r>
        <w:rPr>
          <w:color w:val="993366"/>
        </w:rPr>
        <w:t>ENUMERATED</w:t>
      </w:r>
      <w:r>
        <w:t xml:space="preserve"> {sl2, sl4, sl8, sl12}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preferredK2-r16                       </w:t>
      </w:r>
      <w:r>
        <w:rPr>
          <w:color w:val="993366"/>
        </w:rPr>
        <w:t>SEQUENCE</w:t>
      </w:r>
      <w:r>
        <w:t xml:space="preserve"> {</w:t>
      </w:r>
    </w:p>
    <w:p w:rsidR="00BF596A" w:rsidRDefault="005632DD">
      <w:pPr>
        <w:pStyle w:val="PL"/>
      </w:pPr>
      <w:r>
        <w:t xml:space="preserve">        preferredK2-SCS-15kHz-r16             </w:t>
      </w:r>
      <w:r>
        <w:rPr>
          <w:color w:val="993366"/>
        </w:rPr>
        <w:t>ENUMERATED</w:t>
      </w:r>
      <w:r>
        <w:t xml:space="preserve"> {sl1, sl2, sl4, sl6}             </w:t>
      </w:r>
      <w:r>
        <w:rPr>
          <w:color w:val="993366"/>
        </w:rPr>
        <w:t>OPTIONAL</w:t>
      </w:r>
      <w:r>
        <w:t>,</w:t>
      </w:r>
    </w:p>
    <w:p w:rsidR="00BF596A" w:rsidRDefault="005632DD">
      <w:pPr>
        <w:pStyle w:val="PL"/>
      </w:pPr>
      <w:r>
        <w:t xml:space="preserve">        preferredK2-SCS-30kHz-r16             </w:t>
      </w:r>
      <w:r>
        <w:rPr>
          <w:color w:val="993366"/>
        </w:rPr>
        <w:t>ENUMERATED</w:t>
      </w:r>
      <w:r>
        <w:t xml:space="preserve"> {sl1, sl2, sl4, sl6}             </w:t>
      </w:r>
      <w:r>
        <w:rPr>
          <w:color w:val="993366"/>
        </w:rPr>
        <w:t>OPTIONAL</w:t>
      </w:r>
      <w:r>
        <w:t>,</w:t>
      </w:r>
    </w:p>
    <w:p w:rsidR="00BF596A" w:rsidRDefault="005632DD">
      <w:pPr>
        <w:pStyle w:val="PL"/>
      </w:pPr>
      <w:r>
        <w:t xml:space="preserve">        preferredK2-SCS-60kHz-r16             </w:t>
      </w:r>
      <w:r>
        <w:rPr>
          <w:color w:val="993366"/>
        </w:rPr>
        <w:t>ENUMERATED</w:t>
      </w:r>
      <w:r>
        <w:t xml:space="preserve"> {sl2, sl4, sl8, sl12}            </w:t>
      </w:r>
      <w:r>
        <w:rPr>
          <w:color w:val="993366"/>
        </w:rPr>
        <w:t>OPTIONAL</w:t>
      </w:r>
      <w:r>
        <w:t>,</w:t>
      </w:r>
    </w:p>
    <w:p w:rsidR="00BF596A" w:rsidRDefault="005632DD">
      <w:pPr>
        <w:pStyle w:val="PL"/>
      </w:pPr>
      <w:r>
        <w:t xml:space="preserve">        preferredK2-SCS-120kHz-r16            </w:t>
      </w:r>
      <w:r>
        <w:rPr>
          <w:color w:val="993366"/>
        </w:rPr>
        <w:t>ENUMERATED</w:t>
      </w:r>
      <w:r>
        <w:t xml:space="preserve"> {sl2, sl4, sl8, sl12}            </w:t>
      </w:r>
      <w:r>
        <w:rPr>
          <w:color w:val="993366"/>
        </w:rPr>
        <w:t>OPTIONAL</w:t>
      </w:r>
    </w:p>
    <w:p w:rsidR="00BF596A" w:rsidRDefault="005632DD">
      <w:pPr>
        <w:pStyle w:val="PL"/>
      </w:pP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ReleasePreference-r16 ::=           </w:t>
      </w:r>
      <w:r>
        <w:rPr>
          <w:color w:val="993366"/>
        </w:rPr>
        <w:t>SEQUENCE</w:t>
      </w:r>
      <w:r>
        <w:t xml:space="preserve"> {</w:t>
      </w:r>
    </w:p>
    <w:p w:rsidR="00BF596A" w:rsidRDefault="005632DD">
      <w:pPr>
        <w:pStyle w:val="PL"/>
      </w:pPr>
      <w:r>
        <w:t xml:space="preserve">    preferredRRC-State-r16              </w:t>
      </w:r>
      <w:r>
        <w:rPr>
          <w:color w:val="993366"/>
        </w:rPr>
        <w:t>ENUMERATED</w:t>
      </w:r>
      <w:r>
        <w:t xml:space="preserve"> {idle, inactive, connected, outOfConnected}</w:t>
      </w:r>
    </w:p>
    <w:p w:rsidR="00BF596A" w:rsidRDefault="005632DD">
      <w:pPr>
        <w:pStyle w:val="PL"/>
      </w:pPr>
      <w:r>
        <w:t>}</w:t>
      </w:r>
    </w:p>
    <w:p w:rsidR="00BF596A" w:rsidRDefault="00BF596A">
      <w:pPr>
        <w:pStyle w:val="PL"/>
      </w:pPr>
    </w:p>
    <w:p w:rsidR="00BF596A" w:rsidRDefault="005632DD">
      <w:pPr>
        <w:pStyle w:val="PL"/>
      </w:pPr>
      <w:r>
        <w:t xml:space="preserve">ReducedMaxBW-FRx-r16 ::=            </w:t>
      </w:r>
      <w:r>
        <w:rPr>
          <w:color w:val="993366"/>
        </w:rPr>
        <w:t>SEQUENCE</w:t>
      </w:r>
      <w:r>
        <w:t xml:space="preserve"> {</w:t>
      </w:r>
    </w:p>
    <w:p w:rsidR="00BF596A" w:rsidRDefault="005632DD">
      <w:pPr>
        <w:pStyle w:val="PL"/>
      </w:pPr>
      <w:r>
        <w:t xml:space="preserve">    reducedBW-DL-r16                    ReducedAggregatedBandwidth,</w:t>
      </w:r>
    </w:p>
    <w:p w:rsidR="00BF596A" w:rsidRDefault="005632DD">
      <w:pPr>
        <w:pStyle w:val="PL"/>
      </w:pPr>
      <w:r>
        <w:t xml:space="preserve">    reducedBW-UL-r16                    ReducedAggregatedBandwidth</w:t>
      </w:r>
    </w:p>
    <w:p w:rsidR="00BF596A" w:rsidRDefault="005632DD">
      <w:pPr>
        <w:pStyle w:val="PL"/>
      </w:pPr>
      <w:r>
        <w:t>}</w:t>
      </w:r>
    </w:p>
    <w:p w:rsidR="00BF596A" w:rsidRDefault="00BF596A">
      <w:pPr>
        <w:pStyle w:val="PL"/>
      </w:pPr>
    </w:p>
    <w:p w:rsidR="00BF596A" w:rsidRDefault="005632DD">
      <w:pPr>
        <w:pStyle w:val="PL"/>
      </w:pPr>
      <w:r>
        <w:t xml:space="preserve">ReducedMaxCCs-r16 ::=               </w:t>
      </w:r>
      <w:r>
        <w:rPr>
          <w:color w:val="993366"/>
        </w:rPr>
        <w:t>SEQUENCE</w:t>
      </w:r>
      <w:r>
        <w:t xml:space="preserve"> {</w:t>
      </w:r>
    </w:p>
    <w:p w:rsidR="00BF596A" w:rsidRDefault="005632DD">
      <w:pPr>
        <w:pStyle w:val="PL"/>
      </w:pPr>
      <w:r>
        <w:t xml:space="preserve">    reducedCCsDL-r16                    </w:t>
      </w:r>
      <w:r>
        <w:rPr>
          <w:color w:val="993366"/>
        </w:rPr>
        <w:t>INTEGER</w:t>
      </w:r>
      <w:r>
        <w:t xml:space="preserve"> (0..31),</w:t>
      </w:r>
    </w:p>
    <w:p w:rsidR="00BF596A" w:rsidRDefault="005632DD">
      <w:pPr>
        <w:pStyle w:val="PL"/>
      </w:pPr>
      <w:r>
        <w:t xml:space="preserve">    reducedCCsUL-r16                    </w:t>
      </w:r>
      <w:r>
        <w:rPr>
          <w:color w:val="993366"/>
        </w:rPr>
        <w:t>INTEGER</w:t>
      </w:r>
      <w:r>
        <w:t xml:space="preserve"> (0..31)</w:t>
      </w:r>
    </w:p>
    <w:p w:rsidR="00BF596A" w:rsidRDefault="005632DD">
      <w:pPr>
        <w:pStyle w:val="PL"/>
      </w:pPr>
      <w:r>
        <w:t>}</w:t>
      </w:r>
    </w:p>
    <w:p w:rsidR="00BF596A" w:rsidRDefault="00BF596A">
      <w:pPr>
        <w:pStyle w:val="PL"/>
      </w:pPr>
    </w:p>
    <w:p w:rsidR="00BF596A" w:rsidRDefault="005632DD">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rsidR="00BF596A" w:rsidRDefault="00BF596A">
      <w:pPr>
        <w:pStyle w:val="PL"/>
      </w:pPr>
    </w:p>
    <w:p w:rsidR="00BF596A" w:rsidRDefault="005632DD">
      <w:pPr>
        <w:pStyle w:val="PL"/>
      </w:pPr>
      <w:r>
        <w:t xml:space="preserve">SL-TrafficPatternInfo-r16::=          </w:t>
      </w:r>
      <w:r>
        <w:rPr>
          <w:color w:val="993366"/>
        </w:rPr>
        <w:t>SEQUENCE</w:t>
      </w:r>
      <w:r>
        <w:t xml:space="preserve"> {</w:t>
      </w:r>
    </w:p>
    <w:p w:rsidR="00BF596A" w:rsidRDefault="005632DD">
      <w:pPr>
        <w:pStyle w:val="PL"/>
      </w:pPr>
      <w:r>
        <w:t xml:space="preserve">    trafficPeriodicity-r16                </w:t>
      </w:r>
      <w:r>
        <w:rPr>
          <w:color w:val="993366"/>
        </w:rPr>
        <w:t>ENUMERATED</w:t>
      </w:r>
      <w:r>
        <w:t xml:space="preserve"> {ms20, ms50, ms100, ms200, ms300, ms400, ms500, ms600, ms700, ms800, ms900, ms1000},</w:t>
      </w:r>
    </w:p>
    <w:p w:rsidR="00BF596A" w:rsidRDefault="005632DD">
      <w:pPr>
        <w:pStyle w:val="PL"/>
      </w:pPr>
      <w:r>
        <w:t xml:space="preserve">    timingOffset-r16                      </w:t>
      </w:r>
      <w:r>
        <w:rPr>
          <w:color w:val="993366"/>
        </w:rPr>
        <w:t>INTEGER</w:t>
      </w:r>
      <w:r>
        <w:t xml:space="preserve"> (0..10239),</w:t>
      </w:r>
    </w:p>
    <w:p w:rsidR="00BF596A" w:rsidRDefault="005632DD">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rsidR="00BF596A" w:rsidRDefault="005632DD">
      <w:pPr>
        <w:pStyle w:val="PL"/>
      </w:pPr>
      <w:r>
        <w:t xml:space="preserve">    sl-QoS-FlowIdentity-r16               SL-QoS-FlowIdentity-r16</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TAG-UEASSISTANCEINFORMATION-STOP</w:t>
      </w:r>
    </w:p>
    <w:p w:rsidR="00BF596A" w:rsidRDefault="005632DD">
      <w:pPr>
        <w:pStyle w:val="PL"/>
        <w:rPr>
          <w:color w:val="808080"/>
        </w:rPr>
      </w:pPr>
      <w:r>
        <w:rPr>
          <w:color w:val="808080"/>
        </w:rPr>
        <w:t>-- ASN1STOP</w:t>
      </w:r>
    </w:p>
    <w:p w:rsidR="00BF596A" w:rsidRDefault="00BF596A">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lastRenderedPageBreak/>
              <w:t>UEAssistanceInformation</w:t>
            </w:r>
            <w:r>
              <w:rPr>
                <w:iCs/>
                <w:lang w:eastAsia="en-GB"/>
              </w:rPr>
              <w:t xml:space="preserve"> field descriptions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affectedCarrierFreqList</w:t>
            </w:r>
          </w:p>
          <w:p w:rsidR="00BF596A" w:rsidRDefault="005632DD">
            <w:pPr>
              <w:pStyle w:val="TAL"/>
              <w:rPr>
                <w:b/>
                <w:i/>
                <w:lang w:val="en-GB" w:eastAsia="en-GB"/>
              </w:rPr>
            </w:pPr>
            <w:r>
              <w:rPr>
                <w:lang w:val="en-GB" w:eastAsia="en-GB"/>
              </w:rPr>
              <w:t>Indicates a list of NR carrier frequencies that are affected by IDC problem.</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affectedCarrierFreqCombList</w:t>
            </w:r>
          </w:p>
          <w:p w:rsidR="00BF596A" w:rsidRDefault="005632DD">
            <w:pPr>
              <w:pStyle w:val="TAL"/>
              <w:rPr>
                <w:b/>
                <w:bCs/>
                <w:i/>
                <w:iCs/>
                <w:lang w:val="en-GB"/>
              </w:rPr>
            </w:pPr>
            <w:r>
              <w:rPr>
                <w:lang w:val="en-GB" w:eastAsia="en-GB"/>
              </w:rPr>
              <w:t>Indicates a list of NR carrier frequencie combinations that are affected by IDC problems due to Inter-Modulation Distortion and harmonics from NR when configured with UL CA.</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szCs w:val="18"/>
                <w:lang w:val="en-GB" w:eastAsia="ko-KR"/>
              </w:rPr>
            </w:pPr>
            <w:r>
              <w:rPr>
                <w:b/>
                <w:bCs/>
                <w:i/>
                <w:iCs/>
                <w:lang w:val="en-GB"/>
              </w:rPr>
              <w:t>delay</w:t>
            </w:r>
            <w:r>
              <w:rPr>
                <w:b/>
                <w:bCs/>
                <w:i/>
                <w:iCs/>
                <w:lang w:val="en-GB" w:eastAsia="ko-KR"/>
              </w:rPr>
              <w:t>Budget</w:t>
            </w:r>
            <w:r>
              <w:rPr>
                <w:b/>
                <w:bCs/>
                <w:i/>
                <w:iCs/>
                <w:lang w:val="en-GB"/>
              </w:rPr>
              <w:t>Report</w:t>
            </w:r>
          </w:p>
          <w:p w:rsidR="00BF596A" w:rsidRDefault="005632DD">
            <w:pPr>
              <w:pStyle w:val="TAL"/>
              <w:rPr>
                <w:b/>
                <w:i/>
                <w:lang w:val="en-GB" w:eastAsia="en-GB"/>
              </w:rPr>
            </w:pPr>
            <w:r>
              <w:rPr>
                <w:lang w:val="en-GB" w:eastAsia="en-GB"/>
              </w:rPr>
              <w:t>Indicates the UE-preferred adjustment to connected mode DRX.</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en-GB"/>
              </w:rPr>
            </w:pPr>
            <w:r>
              <w:rPr>
                <w:b/>
                <w:i/>
                <w:lang w:val="en-GB"/>
              </w:rPr>
              <w:t>interferenceDirection</w:t>
            </w:r>
          </w:p>
          <w:p w:rsidR="00BF596A" w:rsidRDefault="005632DD">
            <w:pPr>
              <w:pStyle w:val="TAL"/>
              <w:rPr>
                <w:b/>
                <w:bCs/>
                <w:i/>
                <w:iCs/>
                <w:lang w:val="en-GB"/>
              </w:rPr>
            </w:pPr>
            <w:r>
              <w:rPr>
                <w:lang w:val="en-GB"/>
              </w:rPr>
              <w:t xml:space="preserve">Indicates the direction of IDC interference. Value </w:t>
            </w:r>
            <w:r>
              <w:rPr>
                <w:i/>
                <w:lang w:val="en-GB"/>
              </w:rPr>
              <w:t>nr</w:t>
            </w:r>
            <w:r>
              <w:rPr>
                <w:lang w:val="en-GB"/>
              </w:rPr>
              <w:t xml:space="preserve"> indicates that only NR is victim of IDC interference, value </w:t>
            </w:r>
            <w:r>
              <w:rPr>
                <w:i/>
                <w:lang w:val="en-GB"/>
              </w:rPr>
              <w:t>other</w:t>
            </w:r>
            <w:r>
              <w:rPr>
                <w:lang w:val="en-GB"/>
              </w:rPr>
              <w:t xml:space="preserve"> indicates that only another radio is victim of IDC interference and value </w:t>
            </w:r>
            <w:r>
              <w:rPr>
                <w:i/>
                <w:iCs/>
                <w:lang w:val="en-GB"/>
              </w:rPr>
              <w:t>both</w:t>
            </w:r>
            <w:r>
              <w:rPr>
                <w:lang w:val="en-GB"/>
              </w:rPr>
              <w:t xml:space="preserve"> indicates that both NR and another radio are victims of IDC interference. The other radio refers to either the ISM radio or GNSS (see TR 36.816 [44]).</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sv-SE"/>
              </w:rPr>
            </w:pPr>
            <w:r>
              <w:rPr>
                <w:b/>
                <w:i/>
                <w:lang w:val="en-GB" w:eastAsia="sv-SE"/>
              </w:rPr>
              <w:t>minSchedulingOffsetPreference</w:t>
            </w:r>
          </w:p>
          <w:p w:rsidR="00BF596A" w:rsidRDefault="005632DD">
            <w:pPr>
              <w:pStyle w:val="TAL"/>
              <w:rPr>
                <w:b/>
                <w:bCs/>
                <w:i/>
                <w:iCs/>
                <w:lang w:val="en-GB"/>
              </w:rPr>
            </w:pPr>
            <w:r>
              <w:rPr>
                <w:lang w:val="en-GB" w:eastAsia="sv-SE"/>
              </w:rPr>
              <w:t xml:space="preserve">Indicates the UE's preferences on </w:t>
            </w:r>
            <w:r>
              <w:rPr>
                <w:i/>
                <w:lang w:val="en-GB" w:eastAsia="sv-SE"/>
              </w:rPr>
              <w:t>minimumSchedulingOffset</w:t>
            </w:r>
            <w:r>
              <w:rPr>
                <w:lang w:val="en-GB" w:eastAsia="sv-SE"/>
              </w:rPr>
              <w:t xml:space="preserve"> of cross-slot scheduling for power saving.</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szCs w:val="18"/>
                <w:lang w:val="en-GB" w:eastAsia="sv-SE"/>
              </w:rPr>
            </w:pPr>
            <w:r>
              <w:rPr>
                <w:b/>
                <w:bCs/>
                <w:i/>
                <w:iCs/>
                <w:lang w:val="en-GB"/>
              </w:rPr>
              <w:t>preferredDRX-InactivityTimer</w:t>
            </w:r>
          </w:p>
          <w:p w:rsidR="00BF596A" w:rsidRDefault="005632DD">
            <w:pPr>
              <w:pStyle w:val="TAL"/>
              <w:rPr>
                <w:b/>
                <w:i/>
                <w:lang w:val="en-GB" w:eastAsia="sv-SE"/>
              </w:rPr>
            </w:pPr>
            <w:r>
              <w:rPr>
                <w:lang w:val="en-GB" w:eastAsia="en-GB"/>
              </w:rPr>
              <w:t xml:space="preserve">Indicates the UE's preferred </w:t>
            </w:r>
            <w:r>
              <w:rPr>
                <w:lang w:val="en-GB" w:eastAsia="ko-KR"/>
              </w:rPr>
              <w:t>DRX inactivity timer length for power saving</w:t>
            </w:r>
            <w:r>
              <w:rPr>
                <w:lang w:val="en-GB" w:eastAsia="en-GB"/>
              </w:rPr>
              <w:t xml:space="preserve">. Value in ms (milliSecond). </w:t>
            </w:r>
            <w:r>
              <w:rPr>
                <w:i/>
                <w:lang w:val="en-GB" w:eastAsia="en-GB"/>
              </w:rPr>
              <w:t>ms0</w:t>
            </w:r>
            <w:r>
              <w:rPr>
                <w:lang w:val="en-GB" w:eastAsia="en-GB"/>
              </w:rPr>
              <w:t xml:space="preserve"> corresponds to 0, </w:t>
            </w:r>
            <w:r>
              <w:rPr>
                <w:i/>
                <w:lang w:val="en-GB" w:eastAsia="en-GB"/>
              </w:rPr>
              <w:t>ms1</w:t>
            </w:r>
            <w:r>
              <w:rPr>
                <w:lang w:val="en-GB" w:eastAsia="en-GB"/>
              </w:rPr>
              <w:t xml:space="preserve"> corresponds to 1 ms, </w:t>
            </w:r>
            <w:r>
              <w:rPr>
                <w:i/>
                <w:lang w:val="en-GB" w:eastAsia="en-GB"/>
              </w:rPr>
              <w:t>ms2</w:t>
            </w:r>
            <w:r>
              <w:rPr>
                <w:lang w:val="en-GB" w:eastAsia="en-GB"/>
              </w:rPr>
              <w:t xml:space="preserve"> corresponds to 2 ms, and so on. If the field is absent from the </w:t>
            </w:r>
            <w:r>
              <w:rPr>
                <w:i/>
                <w:lang w:val="en-GB"/>
              </w:rPr>
              <w:t>DRX-Preference</w:t>
            </w:r>
            <w:r>
              <w:rPr>
                <w:lang w:val="en-GB"/>
              </w:rPr>
              <w:t xml:space="preserve"> IE</w:t>
            </w:r>
            <w:r>
              <w:rPr>
                <w:lang w:val="en-GB" w:eastAsia="en-GB"/>
              </w:rPr>
              <w:t>, it is interpreted as the UE having no preference for the DRX inactivity timer. If secondary DRX group is configured</w:t>
            </w:r>
            <w:r>
              <w:rPr>
                <w:rFonts w:eastAsiaTheme="minorEastAsia"/>
                <w:lang w:val="en-GB"/>
              </w:rPr>
              <w:t>,</w:t>
            </w:r>
            <w:r>
              <w:rPr>
                <w:lang w:val="en-GB" w:eastAsia="en-GB"/>
              </w:rPr>
              <w:t xml:space="preserve"> the </w:t>
            </w:r>
            <w:r>
              <w:rPr>
                <w:i/>
                <w:lang w:val="en-GB" w:eastAsia="en-GB"/>
              </w:rPr>
              <w:t>preferredDRX-InactivityTimer</w:t>
            </w:r>
            <w:r>
              <w:rPr>
                <w:lang w:val="en-GB" w:eastAsia="en-GB"/>
              </w:rPr>
              <w:t xml:space="preserve"> only applies to </w:t>
            </w:r>
            <w:r>
              <w:rPr>
                <w:rFonts w:eastAsiaTheme="minorEastAsia"/>
                <w:lang w:val="en-GB"/>
              </w:rPr>
              <w:t xml:space="preserve">the </w:t>
            </w:r>
            <w:r>
              <w:rPr>
                <w:lang w:val="en-GB" w:eastAsia="en-GB"/>
              </w:rPr>
              <w:t>default DRX group.</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szCs w:val="18"/>
                <w:lang w:val="en-GB" w:eastAsia="sv-SE"/>
              </w:rPr>
            </w:pPr>
            <w:r>
              <w:rPr>
                <w:b/>
                <w:bCs/>
                <w:i/>
                <w:iCs/>
                <w:lang w:val="en-GB"/>
              </w:rPr>
              <w:t>preferredDRX-LongCycle</w:t>
            </w:r>
          </w:p>
          <w:p w:rsidR="00BF596A" w:rsidRDefault="005632DD">
            <w:pPr>
              <w:pStyle w:val="TAL"/>
              <w:rPr>
                <w:b/>
                <w:i/>
                <w:lang w:val="en-GB" w:eastAsia="sv-SE"/>
              </w:rPr>
            </w:pPr>
            <w:r>
              <w:rPr>
                <w:lang w:val="en-GB" w:eastAsia="en-GB"/>
              </w:rPr>
              <w:t xml:space="preserve">Indicates the UE's preferred </w:t>
            </w:r>
            <w:r>
              <w:rPr>
                <w:lang w:val="en-GB" w:eastAsia="ko-KR"/>
              </w:rPr>
              <w:t>long DRX cycle length for power saving</w:t>
            </w:r>
            <w:r>
              <w:rPr>
                <w:lang w:val="en-GB" w:eastAsia="en-GB"/>
              </w:rPr>
              <w:t xml:space="preserve">. Value in ms. </w:t>
            </w:r>
            <w:r>
              <w:rPr>
                <w:i/>
                <w:lang w:val="en-GB" w:eastAsia="en-GB"/>
              </w:rPr>
              <w:t>ms10</w:t>
            </w:r>
            <w:r>
              <w:rPr>
                <w:lang w:val="en-GB" w:eastAsia="en-GB"/>
              </w:rPr>
              <w:t xml:space="preserve"> corresponds to 10ms, </w:t>
            </w:r>
            <w:r>
              <w:rPr>
                <w:i/>
                <w:lang w:val="en-GB" w:eastAsia="en-GB"/>
              </w:rPr>
              <w:t>ms20</w:t>
            </w:r>
            <w:r>
              <w:rPr>
                <w:lang w:val="en-GB" w:eastAsia="en-GB"/>
              </w:rPr>
              <w:t xml:space="preserve"> corresponds to 20 ms, </w:t>
            </w:r>
            <w:r>
              <w:rPr>
                <w:i/>
                <w:lang w:val="en-GB" w:eastAsia="en-GB"/>
              </w:rPr>
              <w:t>ms32</w:t>
            </w:r>
            <w:r>
              <w:rPr>
                <w:lang w:val="en-GB" w:eastAsia="en-GB"/>
              </w:rPr>
              <w:t xml:space="preserve"> corresponds to 32 ms, and so on. </w:t>
            </w:r>
            <w:r>
              <w:rPr>
                <w:szCs w:val="22"/>
                <w:lang w:val="en-GB" w:eastAsia="sv-SE"/>
              </w:rPr>
              <w:t xml:space="preserve">If </w:t>
            </w:r>
            <w:r>
              <w:rPr>
                <w:i/>
                <w:lang w:val="en-GB" w:eastAsia="en-GB"/>
              </w:rPr>
              <w:t>preferredDRX-ShortCycle</w:t>
            </w:r>
            <w:r>
              <w:rPr>
                <w:lang w:val="en-GB" w:eastAsia="en-GB"/>
              </w:rPr>
              <w:t xml:space="preserve"> </w:t>
            </w:r>
            <w:r>
              <w:rPr>
                <w:szCs w:val="22"/>
                <w:lang w:val="en-GB" w:eastAsia="sv-SE"/>
              </w:rPr>
              <w:t xml:space="preserve">is provided, the value of </w:t>
            </w:r>
            <w:r>
              <w:rPr>
                <w:i/>
                <w:lang w:val="en-GB" w:eastAsia="en-GB"/>
              </w:rPr>
              <w:t>preferredDRX-LongCycle</w:t>
            </w:r>
            <w:r>
              <w:rPr>
                <w:lang w:val="en-GB" w:eastAsia="en-GB"/>
              </w:rPr>
              <w:t xml:space="preserve"> </w:t>
            </w:r>
            <w:r>
              <w:rPr>
                <w:szCs w:val="22"/>
                <w:lang w:val="en-GB" w:eastAsia="sv-SE"/>
              </w:rPr>
              <w:t xml:space="preserve">shall be a multiple of the </w:t>
            </w:r>
            <w:r>
              <w:rPr>
                <w:i/>
                <w:lang w:val="en-GB" w:eastAsia="en-GB"/>
              </w:rPr>
              <w:t>preferredDRX-ShortCycle</w:t>
            </w:r>
            <w:r>
              <w:rPr>
                <w:lang w:val="en-GB" w:eastAsia="en-GB"/>
              </w:rPr>
              <w:t xml:space="preserve"> </w:t>
            </w:r>
            <w:r>
              <w:rPr>
                <w:szCs w:val="22"/>
                <w:lang w:val="en-GB" w:eastAsia="sv-SE"/>
              </w:rPr>
              <w:t>value.</w:t>
            </w:r>
            <w:r>
              <w:rPr>
                <w:lang w:val="en-GB" w:eastAsia="en-GB"/>
              </w:rPr>
              <w:t xml:space="preserve"> If the field is absent from the </w:t>
            </w:r>
            <w:r>
              <w:rPr>
                <w:i/>
                <w:lang w:val="en-GB"/>
              </w:rPr>
              <w:t>DRX-Preference</w:t>
            </w:r>
            <w:r>
              <w:rPr>
                <w:lang w:val="en-GB"/>
              </w:rPr>
              <w:t xml:space="preserve"> IE</w:t>
            </w:r>
            <w:r>
              <w:rPr>
                <w:lang w:val="en-GB" w:eastAsia="en-GB"/>
              </w:rPr>
              <w:t>, it is interpreted as the UE having no preference for the long DRX cycle.</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szCs w:val="18"/>
                <w:lang w:val="en-GB" w:eastAsia="sv-SE"/>
              </w:rPr>
            </w:pPr>
            <w:r>
              <w:rPr>
                <w:b/>
                <w:bCs/>
                <w:i/>
                <w:iCs/>
                <w:lang w:val="en-GB"/>
              </w:rPr>
              <w:t>preferredDRX-ShortCycle</w:t>
            </w:r>
          </w:p>
          <w:p w:rsidR="00BF596A" w:rsidRDefault="005632DD">
            <w:pPr>
              <w:pStyle w:val="TAL"/>
              <w:rPr>
                <w:b/>
                <w:i/>
                <w:lang w:val="en-GB" w:eastAsia="sv-SE"/>
              </w:rPr>
            </w:pPr>
            <w:r>
              <w:rPr>
                <w:lang w:val="en-GB" w:eastAsia="en-GB"/>
              </w:rPr>
              <w:t xml:space="preserve">Indicates the UE's preferred </w:t>
            </w:r>
            <w:r>
              <w:rPr>
                <w:lang w:val="en-GB" w:eastAsia="ko-KR"/>
              </w:rPr>
              <w:t>short DRX cycle length for power saving</w:t>
            </w:r>
            <w:r>
              <w:rPr>
                <w:lang w:val="en-GB" w:eastAsia="en-GB"/>
              </w:rPr>
              <w:t xml:space="preserve">. Value in ms. </w:t>
            </w:r>
            <w:r>
              <w:rPr>
                <w:i/>
                <w:lang w:val="en-GB" w:eastAsia="en-GB"/>
              </w:rPr>
              <w:t>ms2</w:t>
            </w:r>
            <w:r>
              <w:rPr>
                <w:lang w:val="en-GB" w:eastAsia="en-GB"/>
              </w:rPr>
              <w:t xml:space="preserve"> corresponds to 2ms, </w:t>
            </w:r>
            <w:r>
              <w:rPr>
                <w:i/>
                <w:lang w:val="en-GB" w:eastAsia="en-GB"/>
              </w:rPr>
              <w:t>ms3</w:t>
            </w:r>
            <w:r>
              <w:rPr>
                <w:lang w:val="en-GB" w:eastAsia="en-GB"/>
              </w:rPr>
              <w:t xml:space="preserve"> corresponds to 3 ms, </w:t>
            </w:r>
            <w:r>
              <w:rPr>
                <w:i/>
                <w:lang w:val="en-GB" w:eastAsia="en-GB"/>
              </w:rPr>
              <w:t>ms4</w:t>
            </w:r>
            <w:r>
              <w:rPr>
                <w:lang w:val="en-GB" w:eastAsia="en-GB"/>
              </w:rPr>
              <w:t xml:space="preserve"> corresponds to 4 ms, and so on. If the field is absent from the </w:t>
            </w:r>
            <w:r>
              <w:rPr>
                <w:i/>
                <w:lang w:val="en-GB"/>
              </w:rPr>
              <w:t>DRX-Preference</w:t>
            </w:r>
            <w:r>
              <w:rPr>
                <w:lang w:val="en-GB"/>
              </w:rPr>
              <w:t xml:space="preserve"> IE</w:t>
            </w:r>
            <w:r>
              <w:rPr>
                <w:lang w:val="en-GB" w:eastAsia="en-GB"/>
              </w:rPr>
              <w:t>, it is interpreted as the UE having no preference for the short DRX cycle.</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szCs w:val="18"/>
                <w:lang w:val="en-GB" w:eastAsia="sv-SE"/>
              </w:rPr>
            </w:pPr>
            <w:r>
              <w:rPr>
                <w:b/>
                <w:bCs/>
                <w:i/>
                <w:iCs/>
                <w:lang w:val="en-GB"/>
              </w:rPr>
              <w:t>preferredDRX-ShortCycleTimer</w:t>
            </w:r>
          </w:p>
          <w:p w:rsidR="00BF596A" w:rsidRDefault="005632DD">
            <w:pPr>
              <w:pStyle w:val="TAL"/>
              <w:rPr>
                <w:b/>
                <w:i/>
                <w:lang w:val="en-GB" w:eastAsia="sv-SE"/>
              </w:rPr>
            </w:pPr>
            <w:r>
              <w:rPr>
                <w:lang w:val="en-GB" w:eastAsia="en-GB"/>
              </w:rPr>
              <w:t xml:space="preserve">Indicates the UE's preferred </w:t>
            </w:r>
            <w:r>
              <w:rPr>
                <w:lang w:val="en-GB" w:eastAsia="ko-KR"/>
              </w:rPr>
              <w:t>short DRX cycle timer for power saving</w:t>
            </w:r>
            <w:r>
              <w:rPr>
                <w:lang w:val="en-GB" w:eastAsia="en-GB"/>
              </w:rPr>
              <w:t xml:space="preserve">. Value in multiples of </w:t>
            </w:r>
            <w:r>
              <w:rPr>
                <w:i/>
                <w:lang w:val="en-GB" w:eastAsia="en-GB"/>
              </w:rPr>
              <w:t>preferredDRX-ShortCycle</w:t>
            </w:r>
            <w:r>
              <w:rPr>
                <w:lang w:val="en-GB" w:eastAsia="en-GB"/>
              </w:rPr>
              <w:t xml:space="preserve">. A value of 1 corresponds to </w:t>
            </w:r>
            <w:r>
              <w:rPr>
                <w:i/>
                <w:lang w:val="en-GB" w:eastAsia="en-GB"/>
              </w:rPr>
              <w:t>preferredDRX-ShortCycle</w:t>
            </w:r>
            <w:r>
              <w:rPr>
                <w:lang w:val="en-GB" w:eastAsia="en-GB"/>
              </w:rPr>
              <w:t xml:space="preserve">, a value of 2 corresponds to 2 * </w:t>
            </w:r>
            <w:r>
              <w:rPr>
                <w:i/>
                <w:lang w:val="en-GB" w:eastAsia="en-GB"/>
              </w:rPr>
              <w:t>preferredDRX-ShortCycle</w:t>
            </w:r>
            <w:r>
              <w:rPr>
                <w:lang w:val="en-GB" w:eastAsia="en-GB"/>
              </w:rPr>
              <w:t xml:space="preserve"> and so on. If the field is absent from the </w:t>
            </w:r>
            <w:r>
              <w:rPr>
                <w:i/>
                <w:lang w:val="en-GB"/>
              </w:rPr>
              <w:t>DRX-Preference</w:t>
            </w:r>
            <w:r>
              <w:rPr>
                <w:lang w:val="en-GB"/>
              </w:rPr>
              <w:t xml:space="preserve"> IE</w:t>
            </w:r>
            <w:r>
              <w:rPr>
                <w:lang w:val="en-GB" w:eastAsia="en-GB"/>
              </w:rPr>
              <w:t>, it is interpreted as the UE having no preference for the short DRX cycle timer. A preference for the short DRX cycle is indicated when a preference for the short DRX cycle timer is indicated.</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szCs w:val="18"/>
                <w:lang w:val="en-GB" w:eastAsia="sv-SE"/>
              </w:rPr>
            </w:pPr>
            <w:r>
              <w:rPr>
                <w:b/>
                <w:bCs/>
                <w:i/>
                <w:iCs/>
                <w:lang w:val="en-GB"/>
              </w:rPr>
              <w:t>preferredK0</w:t>
            </w:r>
          </w:p>
          <w:p w:rsidR="00BF596A" w:rsidRDefault="005632DD">
            <w:pPr>
              <w:pStyle w:val="TAL"/>
              <w:rPr>
                <w:b/>
                <w:bCs/>
                <w:i/>
                <w:iCs/>
                <w:lang w:val="en-GB"/>
              </w:rPr>
            </w:pPr>
            <w:r>
              <w:rPr>
                <w:lang w:val="en-GB" w:eastAsia="en-GB"/>
              </w:rPr>
              <w:t xml:space="preserve">Indicates the UE's preferred value of </w:t>
            </w:r>
            <w:r>
              <w:rPr>
                <w:i/>
                <w:lang w:val="en-GB" w:eastAsia="en-GB"/>
              </w:rPr>
              <w:t>k0</w:t>
            </w:r>
            <w:r>
              <w:rPr>
                <w:lang w:val="en-GB" w:eastAsia="en-GB"/>
              </w:rPr>
              <w:t xml:space="preserve"> (</w:t>
            </w:r>
            <w:r>
              <w:rPr>
                <w:szCs w:val="22"/>
                <w:lang w:val="en-GB" w:eastAsia="sv-SE"/>
              </w:rPr>
              <w:t>slot offset between DCI and its scheduled PDSCH - see TS 38.214 [19], clause 5.1.2.1</w:t>
            </w:r>
            <w:r>
              <w:rPr>
                <w:lang w:val="en-GB" w:eastAsia="en-GB"/>
              </w:rPr>
              <w:t>) for cross-slot scheduling</w:t>
            </w:r>
            <w:r>
              <w:rPr>
                <w:lang w:val="en-GB" w:eastAsia="ko-KR"/>
              </w:rPr>
              <w:t xml:space="preserve"> for power saving</w:t>
            </w:r>
            <w:r>
              <w:rPr>
                <w:lang w:val="en-GB" w:eastAsia="en-GB"/>
              </w:rPr>
              <w:t>.</w:t>
            </w:r>
            <w:r>
              <w:rPr>
                <w:lang w:val="en-GB" w:eastAsia="sv-SE"/>
              </w:rPr>
              <w:t xml:space="preserve"> Value is defined for each subcarrier spacing (numerology) in units of slots. </w:t>
            </w:r>
            <w:r>
              <w:rPr>
                <w:i/>
                <w:lang w:val="en-GB" w:eastAsia="sv-SE"/>
              </w:rPr>
              <w:t>sl1</w:t>
            </w:r>
            <w:r>
              <w:rPr>
                <w:lang w:val="en-GB" w:eastAsia="sv-SE"/>
              </w:rPr>
              <w:t xml:space="preserve"> corresponds to 1 slot, </w:t>
            </w:r>
            <w:r>
              <w:rPr>
                <w:i/>
                <w:lang w:val="en-GB" w:eastAsia="sv-SE"/>
              </w:rPr>
              <w:t>sl2</w:t>
            </w:r>
            <w:r>
              <w:rPr>
                <w:lang w:val="en-GB" w:eastAsia="sv-SE"/>
              </w:rPr>
              <w:t xml:space="preserve"> corresponds to 2 slots, </w:t>
            </w:r>
            <w:r>
              <w:rPr>
                <w:i/>
                <w:lang w:val="en-GB" w:eastAsia="sv-SE"/>
              </w:rPr>
              <w:t>sl4</w:t>
            </w:r>
            <w:r>
              <w:rPr>
                <w:lang w:val="en-GB" w:eastAsia="sv-SE"/>
              </w:rPr>
              <w:t xml:space="preserve"> corresponds to 4 slots, and so on.</w:t>
            </w:r>
            <w:r>
              <w:rPr>
                <w:lang w:val="en-GB" w:eastAsia="en-GB"/>
              </w:rPr>
              <w:t xml:space="preserve"> If a value for a subcarrier spacing is absent, it is interpreted as the UE having no preference on </w:t>
            </w:r>
            <w:r>
              <w:rPr>
                <w:i/>
                <w:lang w:val="en-GB" w:eastAsia="en-GB"/>
              </w:rPr>
              <w:t>k0</w:t>
            </w:r>
            <w:r>
              <w:rPr>
                <w:lang w:val="en-GB" w:eastAsia="en-GB"/>
              </w:rPr>
              <w:t xml:space="preserve"> for cross-slot scheduling for that subcarrier spacing. If the field is absent from the </w:t>
            </w:r>
            <w:r>
              <w:rPr>
                <w:i/>
                <w:lang w:val="en-GB"/>
              </w:rPr>
              <w:t xml:space="preserve">MinSchedulingOffsetPreference </w:t>
            </w:r>
            <w:r>
              <w:rPr>
                <w:lang w:val="en-GB"/>
              </w:rPr>
              <w:t>IE</w:t>
            </w:r>
            <w:r>
              <w:rPr>
                <w:lang w:val="en-GB" w:eastAsia="en-GB"/>
              </w:rPr>
              <w:t xml:space="preserve">, it is interpreted as the UE having no preference on </w:t>
            </w:r>
            <w:r>
              <w:rPr>
                <w:i/>
                <w:lang w:val="en-GB" w:eastAsia="en-GB"/>
              </w:rPr>
              <w:t>k0</w:t>
            </w:r>
            <w:r>
              <w:rPr>
                <w:lang w:val="en-GB" w:eastAsia="en-GB"/>
              </w:rPr>
              <w:t xml:space="preserve"> for cross-slot scheduling.</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szCs w:val="18"/>
                <w:lang w:val="en-GB" w:eastAsia="sv-SE"/>
              </w:rPr>
            </w:pPr>
            <w:r>
              <w:rPr>
                <w:b/>
                <w:bCs/>
                <w:i/>
                <w:iCs/>
                <w:lang w:val="en-GB"/>
              </w:rPr>
              <w:t>preferredK2</w:t>
            </w:r>
          </w:p>
          <w:p w:rsidR="00BF596A" w:rsidRDefault="005632DD">
            <w:pPr>
              <w:pStyle w:val="TAL"/>
              <w:rPr>
                <w:b/>
                <w:bCs/>
                <w:i/>
                <w:iCs/>
                <w:lang w:val="en-GB"/>
              </w:rPr>
            </w:pPr>
            <w:r>
              <w:rPr>
                <w:lang w:val="en-GB" w:eastAsia="en-GB"/>
              </w:rPr>
              <w:t xml:space="preserve">Indicates the UE's preferred value of </w:t>
            </w:r>
            <w:r>
              <w:rPr>
                <w:i/>
                <w:lang w:val="en-GB" w:eastAsia="en-GB"/>
              </w:rPr>
              <w:t>k2</w:t>
            </w:r>
            <w:r>
              <w:rPr>
                <w:lang w:val="en-GB" w:eastAsia="en-GB"/>
              </w:rPr>
              <w:t xml:space="preserve"> (</w:t>
            </w:r>
            <w:r>
              <w:rPr>
                <w:szCs w:val="22"/>
                <w:lang w:val="en-GB" w:eastAsia="sv-SE"/>
              </w:rPr>
              <w:t>slot offset between DCI and its scheduled PUSCH - see TS 38.214 [19], clause 6.1.2.1</w:t>
            </w:r>
            <w:r>
              <w:rPr>
                <w:lang w:val="en-GB" w:eastAsia="en-GB"/>
              </w:rPr>
              <w:t>) for cross-slot scheduling</w:t>
            </w:r>
            <w:r>
              <w:rPr>
                <w:lang w:val="en-GB" w:eastAsia="ko-KR"/>
              </w:rPr>
              <w:t xml:space="preserve"> for power saving</w:t>
            </w:r>
            <w:r>
              <w:rPr>
                <w:lang w:val="en-GB" w:eastAsia="en-GB"/>
              </w:rPr>
              <w:t>.</w:t>
            </w:r>
            <w:r>
              <w:rPr>
                <w:lang w:val="en-GB" w:eastAsia="sv-SE"/>
              </w:rPr>
              <w:t xml:space="preserve"> Value is defined for each subcarrier spacing (numerology) in units of slots. </w:t>
            </w:r>
            <w:r>
              <w:rPr>
                <w:i/>
                <w:lang w:val="en-GB" w:eastAsia="sv-SE"/>
              </w:rPr>
              <w:t>sl1</w:t>
            </w:r>
            <w:r>
              <w:rPr>
                <w:lang w:val="en-GB" w:eastAsia="sv-SE"/>
              </w:rPr>
              <w:t xml:space="preserve"> corresponds to 1 slot, </w:t>
            </w:r>
            <w:r>
              <w:rPr>
                <w:i/>
                <w:lang w:val="en-GB" w:eastAsia="sv-SE"/>
              </w:rPr>
              <w:t>sl2</w:t>
            </w:r>
            <w:r>
              <w:rPr>
                <w:lang w:val="en-GB" w:eastAsia="sv-SE"/>
              </w:rPr>
              <w:t xml:space="preserve"> corresponds to 2 slots, </w:t>
            </w:r>
            <w:r>
              <w:rPr>
                <w:i/>
                <w:lang w:val="en-GB" w:eastAsia="sv-SE"/>
              </w:rPr>
              <w:t>sl4</w:t>
            </w:r>
            <w:r>
              <w:rPr>
                <w:lang w:val="en-GB" w:eastAsia="sv-SE"/>
              </w:rPr>
              <w:t xml:space="preserve"> corresponds to 4 slots, and so on.</w:t>
            </w:r>
            <w:r>
              <w:rPr>
                <w:lang w:val="en-GB" w:eastAsia="en-GB"/>
              </w:rPr>
              <w:t xml:space="preserve"> If a value for a subcarrier spacing is absent, it is interpreted as the UE having no preference on </w:t>
            </w:r>
            <w:r>
              <w:rPr>
                <w:i/>
                <w:lang w:val="en-GB" w:eastAsia="en-GB"/>
              </w:rPr>
              <w:t>k2</w:t>
            </w:r>
            <w:r>
              <w:rPr>
                <w:lang w:val="en-GB" w:eastAsia="en-GB"/>
              </w:rPr>
              <w:t xml:space="preserve"> for cross-slot scheduling for that subcarrier spacing. If the field is absent from the </w:t>
            </w:r>
            <w:r>
              <w:rPr>
                <w:i/>
                <w:lang w:val="en-GB"/>
              </w:rPr>
              <w:t xml:space="preserve">MinSchedulingOffsetPreference </w:t>
            </w:r>
            <w:r>
              <w:rPr>
                <w:lang w:val="en-GB"/>
              </w:rPr>
              <w:t>IE</w:t>
            </w:r>
            <w:r>
              <w:rPr>
                <w:lang w:val="en-GB" w:eastAsia="en-GB"/>
              </w:rPr>
              <w:t xml:space="preserve">, it is interpreted as the UE having no preference on </w:t>
            </w:r>
            <w:r>
              <w:rPr>
                <w:i/>
                <w:lang w:val="en-GB" w:eastAsia="en-GB"/>
              </w:rPr>
              <w:t>k2</w:t>
            </w:r>
            <w:r>
              <w:rPr>
                <w:lang w:val="en-GB" w:eastAsia="en-GB"/>
              </w:rPr>
              <w:t xml:space="preserve"> for cross-slot scheduling.</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MS Mincho"/>
                <w:b/>
                <w:bCs/>
                <w:i/>
                <w:iCs/>
                <w:lang w:val="en-GB" w:eastAsia="sv-SE"/>
              </w:rPr>
            </w:pPr>
            <w:r>
              <w:rPr>
                <w:rFonts w:eastAsia="MS Mincho"/>
                <w:b/>
                <w:bCs/>
                <w:i/>
                <w:iCs/>
                <w:lang w:val="en-GB" w:eastAsia="sv-SE"/>
              </w:rPr>
              <w:t>preferredRRC-State</w:t>
            </w:r>
          </w:p>
          <w:p w:rsidR="00BF596A" w:rsidRDefault="005632DD">
            <w:pPr>
              <w:pStyle w:val="TAL"/>
              <w:rPr>
                <w:rFonts w:eastAsia="MS Mincho"/>
                <w:lang w:val="en-GB" w:eastAsia="en-GB"/>
              </w:rPr>
            </w:pPr>
            <w:r>
              <w:rPr>
                <w:lang w:val="en-GB" w:eastAsia="en-GB"/>
              </w:rPr>
              <w:t xml:space="preserve">Indicates the UE's preferred RRC state. The value </w:t>
            </w:r>
            <w:r>
              <w:rPr>
                <w:i/>
                <w:lang w:val="en-GB"/>
              </w:rPr>
              <w:t>idle</w:t>
            </w:r>
            <w:r>
              <w:rPr>
                <w:lang w:val="en-GB"/>
              </w:rPr>
              <w:t xml:space="preserve"> is indicated if the UE prefers to be released from RRC_CONNECTED and transition to RRC_IDLE. </w:t>
            </w:r>
            <w:r>
              <w:rPr>
                <w:lang w:val="en-GB" w:eastAsia="en-GB"/>
              </w:rPr>
              <w:t xml:space="preserve">The value </w:t>
            </w:r>
            <w:r>
              <w:rPr>
                <w:i/>
                <w:lang w:val="en-GB"/>
              </w:rPr>
              <w:t>inactive</w:t>
            </w:r>
            <w:r>
              <w:rPr>
                <w:lang w:val="en-GB"/>
              </w:rPr>
              <w:t xml:space="preserve"> is indicated if the UE prefers to be released from RRC_CONNECTED and transition to RRC_INACTIVE.</w:t>
            </w:r>
            <w:r>
              <w:rPr>
                <w:lang w:val="en-GB" w:eastAsia="en-GB"/>
              </w:rPr>
              <w:t xml:space="preserve"> The value </w:t>
            </w:r>
            <w:r>
              <w:rPr>
                <w:i/>
                <w:lang w:val="en-GB" w:eastAsia="sv-SE"/>
              </w:rPr>
              <w:t>connected</w:t>
            </w:r>
            <w:r>
              <w:rPr>
                <w:lang w:val="en-GB" w:eastAsia="sv-SE"/>
              </w:rPr>
              <w:t xml:space="preserve"> is indicated if the UE prefers to </w:t>
            </w:r>
            <w:r>
              <w:rPr>
                <w:lang w:val="en-GB"/>
              </w:rPr>
              <w:t xml:space="preserve">revert an earlier indication to leave </w:t>
            </w:r>
            <w:r>
              <w:rPr>
                <w:lang w:val="en-GB" w:eastAsia="en-GB"/>
              </w:rPr>
              <w:t>RRC_CONNECTED state</w:t>
            </w:r>
            <w:r>
              <w:rPr>
                <w:lang w:val="en-GB" w:eastAsia="sv-SE"/>
              </w:rPr>
              <w:t xml:space="preserve">. </w:t>
            </w:r>
            <w:r>
              <w:rPr>
                <w:lang w:val="en-GB" w:eastAsia="en-GB"/>
              </w:rPr>
              <w:t xml:space="preserve">The value </w:t>
            </w:r>
            <w:r>
              <w:rPr>
                <w:i/>
                <w:lang w:val="en-GB"/>
              </w:rPr>
              <w:t>outOfConnected</w:t>
            </w:r>
            <w:r>
              <w:rPr>
                <w:lang w:val="en-GB"/>
              </w:rPr>
              <w:t xml:space="preserve"> is indicated if the UE prefers to be released from RRC_CONNECTED and has no preferred RRC state to transition to</w:t>
            </w:r>
            <w:r>
              <w:rPr>
                <w:lang w:val="en-GB" w:eastAsia="sv-SE"/>
              </w:rPr>
              <w:t>.</w:t>
            </w:r>
            <w:r>
              <w:rPr>
                <w:lang w:val="en-GB"/>
              </w:rPr>
              <w:t xml:space="preserve"> </w:t>
            </w:r>
            <w:r>
              <w:rPr>
                <w:lang w:val="en-GB" w:eastAsia="en-GB"/>
              </w:rPr>
              <w:t xml:space="preserve">The value </w:t>
            </w:r>
            <w:r>
              <w:rPr>
                <w:i/>
                <w:lang w:val="en-GB"/>
              </w:rPr>
              <w:t>connected</w:t>
            </w:r>
            <w:r>
              <w:rPr>
                <w:lang w:val="en-GB"/>
              </w:rPr>
              <w:t xml:space="preserve"> can only be indicated if the UE is configured with </w:t>
            </w:r>
            <w:r>
              <w:rPr>
                <w:i/>
                <w:lang w:val="en-GB"/>
              </w:rPr>
              <w:t>connectedReporting</w:t>
            </w:r>
            <w:r>
              <w:rPr>
                <w:lang w:val="en-GB"/>
              </w:rPr>
              <w: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sv-SE"/>
              </w:rPr>
            </w:pPr>
            <w:r>
              <w:rPr>
                <w:b/>
                <w:i/>
                <w:lang w:val="en-GB" w:eastAsia="sv-SE"/>
              </w:rPr>
              <w:lastRenderedPageBreak/>
              <w:t>reducedBW-FR1</w:t>
            </w:r>
          </w:p>
          <w:p w:rsidR="00BF596A" w:rsidRDefault="005632DD">
            <w:pPr>
              <w:pStyle w:val="TAL"/>
              <w:rPr>
                <w:lang w:val="en-GB" w:eastAsia="en-GB"/>
              </w:rPr>
            </w:pPr>
            <w:r>
              <w:rPr>
                <w:lang w:val="en-GB"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val="en-GB" w:eastAsia="sv-SE"/>
              </w:rPr>
              <w:t xml:space="preserve">activated </w:t>
            </w:r>
            <w:r>
              <w:rPr>
                <w:lang w:val="en-GB" w:eastAsia="en-GB"/>
              </w:rPr>
              <w:t xml:space="preserve">downlink carrier(s) of FR1. The aggregated bandwidth across all uplink carrier(s) of FR1 is the sum of bandwidth of active uplink BWP(s) across all </w:t>
            </w:r>
            <w:r>
              <w:rPr>
                <w:lang w:val="en-GB"/>
              </w:rPr>
              <w:t xml:space="preserve">activated </w:t>
            </w:r>
            <w:r>
              <w:rPr>
                <w:lang w:val="en-GB" w:eastAsia="en-GB"/>
              </w:rPr>
              <w:t xml:space="preserve">uplink carrier(s) of FR1. If the field is absent from the </w:t>
            </w:r>
            <w:r>
              <w:rPr>
                <w:i/>
                <w:lang w:val="en-GB"/>
              </w:rPr>
              <w:t xml:space="preserve">MaxBW-Preference </w:t>
            </w:r>
            <w:r>
              <w:rPr>
                <w:lang w:val="en-GB"/>
              </w:rPr>
              <w:t xml:space="preserve">IE or the </w:t>
            </w:r>
            <w:r>
              <w:rPr>
                <w:i/>
                <w:lang w:val="en-GB"/>
              </w:rPr>
              <w:t>OverheatingAssistance</w:t>
            </w:r>
            <w:r>
              <w:rPr>
                <w:lang w:val="en-GB"/>
              </w:rPr>
              <w:t xml:space="preserve"> IE</w:t>
            </w:r>
            <w:r>
              <w:rPr>
                <w:lang w:val="en-GB" w:eastAsia="en-GB"/>
              </w:rPr>
              <w:t>, it is interpreted as the UE having no preference on the maximum aggregated bandwidth of FR1.</w:t>
            </w:r>
          </w:p>
          <w:p w:rsidR="00BF596A" w:rsidRDefault="005632DD">
            <w:pPr>
              <w:pStyle w:val="TAL"/>
              <w:rPr>
                <w:lang w:val="en-GB" w:eastAsia="en-GB"/>
              </w:rPr>
            </w:pPr>
            <w:r>
              <w:rPr>
                <w:lang w:val="en-GB"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val="en-GB" w:eastAsia="en-GB"/>
              </w:rPr>
              <w:t>mhz0</w:t>
            </w:r>
            <w:r>
              <w:rPr>
                <w:lang w:val="en-GB" w:eastAsia="en-GB"/>
              </w:rPr>
              <w:t xml:space="preserve"> is not used when indicated to address overheating.</w:t>
            </w:r>
          </w:p>
          <w:p w:rsidR="00BF596A" w:rsidRDefault="005632DD">
            <w:pPr>
              <w:pStyle w:val="TAL"/>
              <w:rPr>
                <w:lang w:val="en-GB" w:eastAsia="sv-SE"/>
              </w:rPr>
            </w:pPr>
            <w:r>
              <w:rPr>
                <w:lang w:val="en-GB" w:eastAsia="en-GB"/>
              </w:rPr>
              <w:t xml:space="preserve">When indicated to address power saving, this maximum aggregated bandwidth includes carrier(s) of FR1 of the cell group that </w:t>
            </w:r>
            <w:r>
              <w:rPr>
                <w:lang w:val="en-GB"/>
              </w:rPr>
              <w:t>this UE assistance information is associated with</w:t>
            </w:r>
            <w:r>
              <w:rPr>
                <w:lang w:val="en-GB" w:eastAsia="en-GB"/>
              </w:rPr>
              <w:t>. The aggregated bandwidth can only range up to the current active configuration when indicated to address power savings.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sv-SE"/>
              </w:rPr>
            </w:pPr>
            <w:r>
              <w:rPr>
                <w:b/>
                <w:i/>
                <w:lang w:val="en-GB" w:eastAsia="sv-SE"/>
              </w:rPr>
              <w:t>reducedBW-FR2</w:t>
            </w:r>
          </w:p>
          <w:p w:rsidR="00BF596A" w:rsidRDefault="005632DD">
            <w:pPr>
              <w:pStyle w:val="TAL"/>
              <w:rPr>
                <w:lang w:val="en-GB" w:eastAsia="en-GB"/>
              </w:rPr>
            </w:pPr>
            <w:r>
              <w:rPr>
                <w:lang w:val="en-GB"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Pr>
                <w:lang w:val="en-GB" w:eastAsia="sv-SE"/>
              </w:rPr>
              <w:t xml:space="preserve"> </w:t>
            </w:r>
            <w:r>
              <w:rPr>
                <w:lang w:val="en-GB" w:eastAsia="en-GB"/>
              </w:rPr>
              <w:t xml:space="preserve">The aggregated bandwidth across all downlink carrier(s) of FR2 is the sum of bandwidth of active downlink BWP(s) across all </w:t>
            </w:r>
            <w:r>
              <w:rPr>
                <w:lang w:val="en-GB" w:eastAsia="sv-SE"/>
              </w:rPr>
              <w:t xml:space="preserve">activated </w:t>
            </w:r>
            <w:r>
              <w:rPr>
                <w:lang w:val="en-GB" w:eastAsia="en-GB"/>
              </w:rPr>
              <w:t xml:space="preserve">downlink carrier(s) of FR2. The aggregated bandwidth across all uplink carrier(s) of FR2 is the sum of bandwidth of active uplink BWP(s) across all </w:t>
            </w:r>
            <w:r>
              <w:rPr>
                <w:lang w:val="en-GB"/>
              </w:rPr>
              <w:t xml:space="preserve">activated </w:t>
            </w:r>
            <w:r>
              <w:rPr>
                <w:lang w:val="en-GB" w:eastAsia="en-GB"/>
              </w:rPr>
              <w:t xml:space="preserve">uplink carrier(s) of FR2. If the field is absent from the </w:t>
            </w:r>
            <w:r>
              <w:rPr>
                <w:i/>
                <w:lang w:val="en-GB"/>
              </w:rPr>
              <w:t xml:space="preserve">MaxBW-Preference </w:t>
            </w:r>
            <w:r>
              <w:rPr>
                <w:lang w:val="en-GB"/>
              </w:rPr>
              <w:t xml:space="preserve">IE or the </w:t>
            </w:r>
            <w:r>
              <w:rPr>
                <w:i/>
                <w:lang w:val="en-GB"/>
              </w:rPr>
              <w:t>OverheatingAssistance</w:t>
            </w:r>
            <w:r>
              <w:rPr>
                <w:lang w:val="en-GB"/>
              </w:rPr>
              <w:t xml:space="preserve"> IE</w:t>
            </w:r>
            <w:r>
              <w:rPr>
                <w:lang w:val="en-GB" w:eastAsia="en-GB"/>
              </w:rPr>
              <w:t>, it is interpreted as the UE having no preference on the maximum aggregated bandwidth of FR2.</w:t>
            </w:r>
          </w:p>
          <w:p w:rsidR="00BF596A" w:rsidRDefault="005632DD">
            <w:pPr>
              <w:pStyle w:val="TAL"/>
              <w:rPr>
                <w:lang w:val="en-GB" w:eastAsia="en-GB"/>
              </w:rPr>
            </w:pPr>
            <w:r>
              <w:rPr>
                <w:lang w:val="en-GB" w:eastAsia="en-GB"/>
              </w:rPr>
              <w:t>When indicated to address overheating, this maximum aggregated bandwidth includes carrier(s)</w:t>
            </w:r>
            <w:r>
              <w:rPr>
                <w:lang w:val="en-GB"/>
              </w:rPr>
              <w:t xml:space="preserve"> </w:t>
            </w:r>
            <w:r>
              <w:rPr>
                <w:lang w:val="en-GB" w:eastAsia="en-GB"/>
              </w:rPr>
              <w:t>of FR2 of both the NR MCG and the NR SCG. This maximum aggregated bandwidth only includes carriers of FR2 of the SCG in (NG)EN-DC.</w:t>
            </w:r>
          </w:p>
          <w:p w:rsidR="00BF596A" w:rsidRDefault="005632DD">
            <w:pPr>
              <w:pStyle w:val="TAL"/>
              <w:rPr>
                <w:lang w:val="en-GB" w:eastAsia="sv-SE"/>
              </w:rPr>
            </w:pPr>
            <w:r>
              <w:rPr>
                <w:lang w:val="en-GB" w:eastAsia="en-GB"/>
              </w:rPr>
              <w:t xml:space="preserve">When indicated to address power saving, this maximum aggregated bandwidth includes carrier(s) of FR2 of the cell group that </w:t>
            </w:r>
            <w:r>
              <w:rPr>
                <w:lang w:val="en-GB"/>
              </w:rPr>
              <w:t>this UE assistance information is associated with</w:t>
            </w:r>
            <w:r>
              <w:rPr>
                <w:lang w:val="en-GB" w:eastAsia="en-GB"/>
              </w:rPr>
              <w:t>. The aggregated bandwidth can only range up to the current active configuration when indicated to address power savings.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MS Mincho"/>
                <w:b/>
                <w:i/>
                <w:lang w:val="en-GB" w:eastAsia="en-GB"/>
              </w:rPr>
            </w:pPr>
            <w:r>
              <w:rPr>
                <w:rFonts w:eastAsia="MS Mincho"/>
                <w:b/>
                <w:i/>
                <w:lang w:val="en-GB" w:eastAsia="en-GB"/>
              </w:rPr>
              <w:t>reducedCCsDL</w:t>
            </w:r>
          </w:p>
          <w:p w:rsidR="00BF596A" w:rsidRDefault="005632DD">
            <w:pPr>
              <w:pStyle w:val="TAL"/>
              <w:rPr>
                <w:lang w:val="en-GB" w:eastAsia="en-GB"/>
              </w:rPr>
            </w:pPr>
            <w:r>
              <w:rPr>
                <w:lang w:val="en-GB" w:eastAsia="en-GB"/>
              </w:rPr>
              <w:t xml:space="preserve">Indicates the UE's preference on reduced configuration corresponding to the maximum number of downlink </w:t>
            </w:r>
            <w:r>
              <w:rPr>
                <w:lang w:val="en-GB"/>
              </w:rPr>
              <w:t>SCells</w:t>
            </w:r>
            <w:r>
              <w:rPr>
                <w:lang w:val="en-GB" w:eastAsia="en-GB"/>
              </w:rPr>
              <w:t xml:space="preserve"> indicated by the field, to address overheating or power saving.</w:t>
            </w:r>
          </w:p>
          <w:p w:rsidR="00BF596A" w:rsidRDefault="005632DD">
            <w:pPr>
              <w:pStyle w:val="TAL"/>
              <w:rPr>
                <w:lang w:val="en-GB" w:eastAsia="en-GB"/>
              </w:rPr>
            </w:pPr>
            <w:r>
              <w:rPr>
                <w:lang w:val="en-GB" w:eastAsia="en-GB"/>
              </w:rPr>
              <w:t>When indicated to address overheating, this maximum number includes both SCells of the NR MCG and PSCell/SCells of the SCG. This maximum number only includes PSCell/SCells of the SCG in (NG)EN-DC.</w:t>
            </w:r>
          </w:p>
          <w:p w:rsidR="00BF596A" w:rsidRDefault="005632DD">
            <w:pPr>
              <w:pStyle w:val="TAL"/>
              <w:rPr>
                <w:lang w:val="en-GB" w:eastAsia="sv-SE"/>
              </w:rPr>
            </w:pPr>
            <w:r>
              <w:rPr>
                <w:lang w:val="en-GB" w:eastAsia="en-GB"/>
              </w:rPr>
              <w:t xml:space="preserve">When indicated to address power saving, this maximum number includes PSCell/SCells of the cell group that </w:t>
            </w:r>
            <w:r>
              <w:rPr>
                <w:lang w:val="en-GB"/>
              </w:rPr>
              <w:t>this UE assistance information is associated with</w:t>
            </w:r>
            <w:r>
              <w:rPr>
                <w:lang w:val="en-GB" w:eastAsia="en-GB"/>
              </w:rPr>
              <w:t xml:space="preserve">. The maximum number of downlink </w:t>
            </w:r>
            <w:r>
              <w:rPr>
                <w:lang w:val="en-GB"/>
              </w:rPr>
              <w:t>SCells</w:t>
            </w:r>
            <w:r>
              <w:rPr>
                <w:lang w:val="en-GB" w:eastAsia="en-GB"/>
              </w:rPr>
              <w:t xml:space="preserve"> can only range up to the current active configuration when indicated to address power savings.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en-GB"/>
              </w:rPr>
            </w:pPr>
            <w:r>
              <w:rPr>
                <w:b/>
                <w:i/>
                <w:lang w:val="en-GB" w:eastAsia="sv-SE"/>
              </w:rPr>
              <w:t>reducedCCsUL</w:t>
            </w:r>
          </w:p>
          <w:p w:rsidR="00BF596A" w:rsidRDefault="005632DD">
            <w:pPr>
              <w:pStyle w:val="TAL"/>
              <w:rPr>
                <w:lang w:val="en-GB"/>
              </w:rPr>
            </w:pPr>
            <w:r>
              <w:rPr>
                <w:lang w:val="en-GB" w:eastAsia="en-GB"/>
              </w:rPr>
              <w:t xml:space="preserve">Indicates the UE's preference on reduced configuration corresponding to the maximum number of uplink </w:t>
            </w:r>
            <w:r>
              <w:rPr>
                <w:lang w:val="en-GB"/>
              </w:rPr>
              <w:t>SCells</w:t>
            </w:r>
            <w:r>
              <w:rPr>
                <w:lang w:val="en-GB" w:eastAsia="en-GB"/>
              </w:rPr>
              <w:t xml:space="preserve"> indicated by the field, to address overheating or power saving</w:t>
            </w:r>
            <w:r>
              <w:rPr>
                <w:lang w:val="en-GB"/>
              </w:rPr>
              <w:t>.</w:t>
            </w:r>
          </w:p>
          <w:p w:rsidR="00BF596A" w:rsidRDefault="005632DD">
            <w:pPr>
              <w:pStyle w:val="TAL"/>
              <w:rPr>
                <w:lang w:val="en-GB" w:eastAsia="en-GB"/>
              </w:rPr>
            </w:pPr>
            <w:r>
              <w:rPr>
                <w:lang w:val="en-GB" w:eastAsia="en-GB"/>
              </w:rPr>
              <w:t>When indicated to address overheating, this maximum number includes both SCells of the NR MCG and PSCell/SCells of the SCG. This maximum number only includes PSCell/SCells of the SCG in (NG)EN-DC.</w:t>
            </w:r>
          </w:p>
          <w:p w:rsidR="00BF596A" w:rsidRDefault="005632DD">
            <w:pPr>
              <w:pStyle w:val="TAL"/>
              <w:rPr>
                <w:lang w:val="en-GB" w:eastAsia="sv-SE"/>
              </w:rPr>
            </w:pPr>
            <w:r>
              <w:rPr>
                <w:lang w:val="en-GB" w:eastAsia="en-GB"/>
              </w:rPr>
              <w:t xml:space="preserve">When indicated to address power saving, this maximum number includes PSCell/SCells of the cell group that </w:t>
            </w:r>
            <w:r>
              <w:rPr>
                <w:lang w:val="en-GB"/>
              </w:rPr>
              <w:t>this UE assistance information is associated with</w:t>
            </w:r>
            <w:r>
              <w:rPr>
                <w:lang w:val="en-GB" w:eastAsia="en-GB"/>
              </w:rPr>
              <w:t xml:space="preserve">. The maximum number of uplink </w:t>
            </w:r>
            <w:r>
              <w:rPr>
                <w:lang w:val="en-GB"/>
              </w:rPr>
              <w:t>SCells</w:t>
            </w:r>
            <w:r>
              <w:rPr>
                <w:lang w:val="en-GB" w:eastAsia="en-GB"/>
              </w:rPr>
              <w:t xml:space="preserve"> can only range up to the current active configuration when indicated to address power savings.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MS Mincho"/>
                <w:b/>
                <w:i/>
                <w:lang w:val="en-GB" w:eastAsia="en-GB"/>
              </w:rPr>
            </w:pPr>
            <w:r>
              <w:rPr>
                <w:rFonts w:eastAsia="MS Mincho"/>
                <w:b/>
                <w:i/>
                <w:lang w:val="en-GB" w:eastAsia="en-GB"/>
              </w:rPr>
              <w:t>reducedMIMO-LayersFR1-DL</w:t>
            </w:r>
          </w:p>
          <w:p w:rsidR="00BF596A" w:rsidRDefault="005632DD">
            <w:pPr>
              <w:pStyle w:val="TAL"/>
              <w:rPr>
                <w:lang w:val="en-GB" w:eastAsia="sv-SE"/>
              </w:rPr>
            </w:pPr>
            <w:r>
              <w:rPr>
                <w:lang w:val="en-GB"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val="en-GB" w:eastAsia="sv-SE"/>
              </w:rPr>
              <w:t>MIMO layers</w:t>
            </w:r>
            <w:r>
              <w:rPr>
                <w:lang w:val="en-GB" w:eastAsia="en-GB"/>
              </w:rPr>
              <w:t xml:space="preserve"> can only range up to the maximum number of MIMO layers configured across all activated downlink carrier(s) of FR1 in the cell group when indicated to address power savings.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MS Mincho"/>
                <w:b/>
                <w:i/>
                <w:lang w:val="en-GB" w:eastAsia="en-GB"/>
              </w:rPr>
            </w:pPr>
            <w:r>
              <w:rPr>
                <w:rFonts w:eastAsia="MS Mincho"/>
                <w:b/>
                <w:i/>
                <w:lang w:val="en-GB" w:eastAsia="en-GB"/>
              </w:rPr>
              <w:t>reducedMIMO-LayersFR1-UL</w:t>
            </w:r>
          </w:p>
          <w:p w:rsidR="00BF596A" w:rsidRDefault="005632DD">
            <w:pPr>
              <w:pStyle w:val="TAL"/>
              <w:rPr>
                <w:lang w:val="en-GB" w:eastAsia="sv-SE"/>
              </w:rPr>
            </w:pPr>
            <w:r>
              <w:rPr>
                <w:lang w:val="en-GB"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val="en-GB" w:eastAsia="sv-SE"/>
              </w:rPr>
              <w:t>uplink MIMO layers</w:t>
            </w:r>
            <w:r>
              <w:rPr>
                <w:bCs/>
                <w:iCs/>
                <w:lang w:val="en-GB" w:eastAsia="en-GB"/>
              </w:rPr>
              <w:t xml:space="preserve"> </w:t>
            </w:r>
            <w:r>
              <w:rPr>
                <w:lang w:val="en-GB" w:eastAsia="en-GB"/>
              </w:rPr>
              <w:t>can only range up to the maximum number of MIMO layers configured across all activated uplink carrier(s) of FR1 in the cell group when indicated to address power savings.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MS Mincho"/>
                <w:b/>
                <w:i/>
                <w:lang w:val="en-GB" w:eastAsia="en-GB"/>
              </w:rPr>
            </w:pPr>
            <w:r>
              <w:rPr>
                <w:rFonts w:eastAsia="MS Mincho"/>
                <w:b/>
                <w:i/>
                <w:lang w:val="en-GB" w:eastAsia="en-GB"/>
              </w:rPr>
              <w:lastRenderedPageBreak/>
              <w:t>reducedMIMO-LayersFR2-DL</w:t>
            </w:r>
          </w:p>
          <w:p w:rsidR="00BF596A" w:rsidRDefault="005632DD">
            <w:pPr>
              <w:pStyle w:val="TAL"/>
              <w:rPr>
                <w:rFonts w:eastAsia="MS Mincho"/>
                <w:lang w:val="en-GB" w:eastAsia="en-GB"/>
              </w:rPr>
            </w:pPr>
            <w:r>
              <w:rPr>
                <w:lang w:val="en-GB"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Pr>
                <w:bCs/>
                <w:iCs/>
                <w:lang w:val="en-GB" w:eastAsia="sv-SE"/>
              </w:rPr>
              <w:t>MIMO layers</w:t>
            </w:r>
            <w:r>
              <w:rPr>
                <w:lang w:val="en-GB" w:eastAsia="en-GB"/>
              </w:rPr>
              <w:t xml:space="preserve"> can only range up to the maximum number of MIMO layers configured across all activated downlink carrier(s) of FR2 in the cell group when indicated to address power savings.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MS Mincho"/>
                <w:b/>
                <w:i/>
                <w:lang w:val="en-GB" w:eastAsia="en-GB"/>
              </w:rPr>
            </w:pPr>
            <w:r>
              <w:rPr>
                <w:rFonts w:eastAsia="MS Mincho"/>
                <w:b/>
                <w:i/>
                <w:lang w:val="en-GB" w:eastAsia="en-GB"/>
              </w:rPr>
              <w:t>reducedMIMO-LayersFR2-UL</w:t>
            </w:r>
          </w:p>
          <w:p w:rsidR="00BF596A" w:rsidRDefault="005632DD">
            <w:pPr>
              <w:pStyle w:val="TAL"/>
              <w:rPr>
                <w:rFonts w:eastAsia="MS Mincho"/>
                <w:lang w:val="en-GB" w:eastAsia="en-GB"/>
              </w:rPr>
            </w:pPr>
            <w:r>
              <w:rPr>
                <w:lang w:val="en-GB"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Pr>
                <w:bCs/>
                <w:iCs/>
                <w:lang w:val="en-GB" w:eastAsia="sv-SE"/>
              </w:rPr>
              <w:t>uplink MIMO layers</w:t>
            </w:r>
            <w:r>
              <w:rPr>
                <w:lang w:val="en-GB" w:eastAsia="en-GB"/>
              </w:rPr>
              <w:t xml:space="preserve"> can only range up to the maximum number of MIMO layers configured across all activated uplink carrier(s) of FR2 in the cell group when indicated to address power savings.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MS Mincho"/>
                <w:b/>
                <w:i/>
                <w:lang w:val="en-GB" w:eastAsia="en-GB"/>
              </w:rPr>
            </w:pPr>
            <w:r>
              <w:rPr>
                <w:rFonts w:eastAsia="MS Mincho"/>
                <w:b/>
                <w:i/>
                <w:lang w:val="en-GB" w:eastAsia="en-GB"/>
              </w:rPr>
              <w:t>referenceTimeInfoPreference</w:t>
            </w:r>
          </w:p>
          <w:p w:rsidR="00BF596A" w:rsidRDefault="005632DD">
            <w:pPr>
              <w:pStyle w:val="TAL"/>
              <w:rPr>
                <w:rFonts w:eastAsia="MS Mincho"/>
                <w:b/>
                <w:i/>
                <w:lang w:val="en-GB" w:eastAsia="en-GB"/>
              </w:rPr>
            </w:pPr>
            <w:r>
              <w:rPr>
                <w:rFonts w:eastAsia="MS Mincho"/>
                <w:bCs/>
                <w:iCs/>
                <w:lang w:val="en-GB" w:eastAsia="en-GB"/>
              </w:rPr>
              <w:t xml:space="preserve">Indicates </w:t>
            </w:r>
            <w:r>
              <w:rPr>
                <w:lang w:val="en-GB"/>
              </w:rPr>
              <w:t xml:space="preserve">whether the UE prefers being provisioned with the timing information specified in the IE </w:t>
            </w:r>
            <w:r>
              <w:rPr>
                <w:i/>
                <w:iCs/>
                <w:lang w:val="en-GB"/>
              </w:rPr>
              <w:t>ReferenceTimeInfo</w:t>
            </w:r>
            <w:r>
              <w:rPr>
                <w:lang w:val="en-GB"/>
              </w:rPr>
              <w: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sl-QoS-FlowIdentity</w:t>
            </w:r>
          </w:p>
          <w:p w:rsidR="00BF596A" w:rsidRDefault="005632DD">
            <w:pPr>
              <w:pStyle w:val="TAL"/>
              <w:rPr>
                <w:b/>
                <w:bCs/>
                <w:i/>
                <w:iCs/>
                <w:lang w:val="en-GB" w:eastAsia="en-GB"/>
              </w:rPr>
            </w:pPr>
            <w:r>
              <w:rPr>
                <w:rFonts w:cs="Arial"/>
                <w:lang w:val="en-GB"/>
              </w:rPr>
              <w:t>This identity uniquely identifies one sidelink QoS flow between the UE and the network in the scope of UE, which is unique for different destination and cast type.</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sl-UE-AssistanceInformationNR</w:t>
            </w:r>
          </w:p>
          <w:p w:rsidR="00BF596A" w:rsidRDefault="005632DD">
            <w:pPr>
              <w:pStyle w:val="TAL"/>
              <w:rPr>
                <w:lang w:val="en-GB" w:eastAsia="en-GB"/>
              </w:rPr>
            </w:pPr>
            <w:r>
              <w:rPr>
                <w:lang w:val="en-GB" w:eastAsia="en-GB"/>
              </w:rPr>
              <w:t>Indicates the traffic characteristic of sidelink logical channel(s)</w:t>
            </w:r>
            <w:r>
              <w:rPr>
                <w:rFonts w:cs="Arial"/>
                <w:lang w:val="en-GB" w:eastAsia="en-GB"/>
              </w:rPr>
              <w:t xml:space="preserve">, specified in the IE </w:t>
            </w:r>
            <w:r>
              <w:rPr>
                <w:rFonts w:cs="Arial"/>
                <w:i/>
                <w:iCs/>
                <w:lang w:val="en-GB" w:eastAsia="en-GB"/>
              </w:rPr>
              <w:t>SL-TrafficPatternInfo,</w:t>
            </w:r>
            <w:r>
              <w:rPr>
                <w:lang w:val="en-GB" w:eastAsia="en-GB"/>
              </w:rPr>
              <w:t xml:space="preserve"> that are setup for NR sidelink communication.</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szCs w:val="18"/>
                <w:lang w:val="en-GB" w:eastAsia="sv-SE"/>
              </w:rPr>
            </w:pPr>
            <w:r>
              <w:rPr>
                <w:b/>
                <w:bCs/>
                <w:i/>
                <w:iCs/>
                <w:lang w:val="en-GB"/>
              </w:rPr>
              <w:t>type1</w:t>
            </w:r>
          </w:p>
          <w:p w:rsidR="00BF596A" w:rsidRDefault="005632DD">
            <w:pPr>
              <w:pStyle w:val="TAL"/>
              <w:rPr>
                <w:sz w:val="20"/>
                <w:lang w:val="en-GB" w:eastAsia="ko-KR"/>
              </w:rPr>
            </w:pPr>
            <w:r>
              <w:rPr>
                <w:lang w:val="en-GB" w:eastAsia="en-GB"/>
              </w:rPr>
              <w:t xml:space="preserve">Indicates the preferred amount of increment/decrement to the </w:t>
            </w:r>
            <w:r>
              <w:rPr>
                <w:lang w:val="en-GB" w:eastAsia="ko-KR"/>
              </w:rPr>
              <w:t xml:space="preserve">long DRX cycle length </w:t>
            </w:r>
            <w:r>
              <w:rPr>
                <w:lang w:val="en-GB" w:eastAsia="en-GB"/>
              </w:rPr>
              <w:t xml:space="preserve">with respect to the current configuration. Value in number of milliseconds. Value </w:t>
            </w:r>
            <w:r>
              <w:rPr>
                <w:i/>
                <w:lang w:val="en-GB" w:eastAsia="sv-SE"/>
              </w:rPr>
              <w:t>ms40</w:t>
            </w:r>
            <w:r>
              <w:rPr>
                <w:lang w:val="en-GB" w:eastAsia="en-GB"/>
              </w:rPr>
              <w:t xml:space="preserve"> corresponds to 40 milliseconds, </w:t>
            </w:r>
            <w:r>
              <w:rPr>
                <w:i/>
                <w:lang w:val="en-GB" w:eastAsia="sv-SE"/>
              </w:rPr>
              <w:t>msMinus40</w:t>
            </w:r>
            <w:r>
              <w:rPr>
                <w:lang w:val="en-GB" w:eastAsia="en-GB"/>
              </w:rPr>
              <w:t xml:space="preserve"> corresponds to -40 milliseconds and so on.</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sv-SE"/>
              </w:rPr>
            </w:pPr>
            <w:r>
              <w:rPr>
                <w:b/>
                <w:i/>
                <w:lang w:val="en-GB" w:eastAsia="sv-SE"/>
              </w:rPr>
              <w:t>victimSystemType</w:t>
            </w:r>
          </w:p>
          <w:p w:rsidR="00BF596A" w:rsidRPr="005632DD" w:rsidRDefault="005632DD">
            <w:pPr>
              <w:pStyle w:val="TAL"/>
              <w:rPr>
                <w:b/>
                <w:bCs/>
                <w:i/>
                <w:iCs/>
                <w:lang w:val="en-US"/>
                <w:rPrChange w:id="121" w:author="CATT" w:date="2021-12-14T19:00:00Z">
                  <w:rPr>
                    <w:b/>
                    <w:bCs/>
                    <w:i/>
                    <w:iCs/>
                  </w:rPr>
                </w:rPrChange>
              </w:rPr>
            </w:pPr>
            <w:r>
              <w:rPr>
                <w:lang w:val="en-GB" w:eastAsia="sv-SE"/>
              </w:rPr>
              <w:t xml:space="preserve">Indicate the list of victim system types to which IDC interference is caused from NR when configured with UL CA. </w:t>
            </w:r>
            <w:r>
              <w:rPr>
                <w:lang w:val="en-GB"/>
              </w:rPr>
              <w:t xml:space="preserve">Value </w:t>
            </w:r>
            <w:r>
              <w:rPr>
                <w:i/>
                <w:lang w:val="en-GB" w:eastAsia="sv-SE"/>
              </w:rPr>
              <w:t>gps</w:t>
            </w:r>
            <w:r>
              <w:rPr>
                <w:lang w:val="en-GB" w:eastAsia="sv-SE"/>
              </w:rPr>
              <w:t xml:space="preserve">, </w:t>
            </w:r>
            <w:r>
              <w:rPr>
                <w:i/>
                <w:lang w:val="en-GB" w:eastAsia="sv-SE"/>
              </w:rPr>
              <w:t>glonass</w:t>
            </w:r>
            <w:r>
              <w:rPr>
                <w:lang w:val="en-GB" w:eastAsia="sv-SE"/>
              </w:rPr>
              <w:t xml:space="preserve">, </w:t>
            </w:r>
            <w:r>
              <w:rPr>
                <w:i/>
                <w:lang w:val="en-GB" w:eastAsia="sv-SE"/>
              </w:rPr>
              <w:t>bds</w:t>
            </w:r>
            <w:r>
              <w:rPr>
                <w:lang w:val="en-GB" w:eastAsia="sv-SE"/>
              </w:rPr>
              <w:t xml:space="preserve">, </w:t>
            </w:r>
            <w:r>
              <w:rPr>
                <w:i/>
                <w:lang w:val="en-GB" w:eastAsia="sv-SE"/>
              </w:rPr>
              <w:t>galileo</w:t>
            </w:r>
            <w:r>
              <w:rPr>
                <w:lang w:val="en-GB"/>
              </w:rPr>
              <w:t xml:space="preserve"> and </w:t>
            </w:r>
            <w:r>
              <w:rPr>
                <w:i/>
                <w:lang w:val="en-GB"/>
              </w:rPr>
              <w:t>navIC</w:t>
            </w:r>
            <w:r>
              <w:rPr>
                <w:lang w:val="en-GB"/>
              </w:rPr>
              <w:t xml:space="preserve"> indicates </w:t>
            </w:r>
            <w:r>
              <w:rPr>
                <w:lang w:val="en-GB" w:eastAsia="sv-SE"/>
              </w:rPr>
              <w:t xml:space="preserve">the type of GNSS. </w:t>
            </w:r>
            <w:r w:rsidRPr="005632DD">
              <w:rPr>
                <w:lang w:val="en-US" w:eastAsia="sv-SE"/>
                <w:rPrChange w:id="122" w:author="CATT" w:date="2021-12-14T19:00:00Z">
                  <w:rPr>
                    <w:lang w:eastAsia="sv-SE"/>
                  </w:rPr>
                </w:rPrChange>
              </w:rPr>
              <w:t>V</w:t>
            </w:r>
            <w:r w:rsidRPr="005632DD">
              <w:rPr>
                <w:lang w:val="en-US"/>
                <w:rPrChange w:id="123" w:author="CATT" w:date="2021-12-14T19:00:00Z">
                  <w:rPr/>
                </w:rPrChange>
              </w:rPr>
              <w:t xml:space="preserve">alue </w:t>
            </w:r>
            <w:r w:rsidRPr="005632DD">
              <w:rPr>
                <w:i/>
                <w:lang w:val="en-US" w:eastAsia="sv-SE"/>
                <w:rPrChange w:id="124" w:author="CATT" w:date="2021-12-14T19:00:00Z">
                  <w:rPr>
                    <w:i/>
                    <w:lang w:eastAsia="sv-SE"/>
                  </w:rPr>
                </w:rPrChange>
              </w:rPr>
              <w:t>wlan</w:t>
            </w:r>
            <w:r w:rsidRPr="005632DD">
              <w:rPr>
                <w:lang w:val="en-US"/>
                <w:rPrChange w:id="125" w:author="CATT" w:date="2021-12-14T19:00:00Z">
                  <w:rPr/>
                </w:rPrChange>
              </w:rPr>
              <w:t xml:space="preserve"> indicates </w:t>
            </w:r>
            <w:r w:rsidRPr="005632DD">
              <w:rPr>
                <w:lang w:val="en-US" w:eastAsia="sv-SE"/>
                <w:rPrChange w:id="126" w:author="CATT" w:date="2021-12-14T19:00:00Z">
                  <w:rPr>
                    <w:lang w:eastAsia="sv-SE"/>
                  </w:rPr>
                </w:rPrChange>
              </w:rPr>
              <w:t xml:space="preserve">WLAN </w:t>
            </w:r>
            <w:r w:rsidRPr="005632DD">
              <w:rPr>
                <w:lang w:val="en-US"/>
                <w:rPrChange w:id="127" w:author="CATT" w:date="2021-12-14T19:00:00Z">
                  <w:rPr/>
                </w:rPrChange>
              </w:rPr>
              <w:t xml:space="preserve">and value </w:t>
            </w:r>
            <w:r w:rsidRPr="005632DD">
              <w:rPr>
                <w:i/>
                <w:iCs/>
                <w:lang w:val="en-US"/>
                <w:rPrChange w:id="128" w:author="CATT" w:date="2021-12-14T19:00:00Z">
                  <w:rPr>
                    <w:i/>
                    <w:iCs/>
                  </w:rPr>
                </w:rPrChange>
              </w:rPr>
              <w:t>b</w:t>
            </w:r>
            <w:r w:rsidRPr="005632DD">
              <w:rPr>
                <w:i/>
                <w:iCs/>
                <w:lang w:val="en-US" w:eastAsia="sv-SE"/>
                <w:rPrChange w:id="129" w:author="CATT" w:date="2021-12-14T19:00:00Z">
                  <w:rPr>
                    <w:i/>
                    <w:iCs/>
                    <w:lang w:eastAsia="sv-SE"/>
                  </w:rPr>
                </w:rPrChange>
              </w:rPr>
              <w:t>lueto</w:t>
            </w:r>
            <w:r w:rsidRPr="005632DD">
              <w:rPr>
                <w:i/>
                <w:iCs/>
                <w:lang w:val="en-US"/>
                <w:rPrChange w:id="130" w:author="CATT" w:date="2021-12-14T19:00:00Z">
                  <w:rPr>
                    <w:i/>
                    <w:iCs/>
                  </w:rPr>
                </w:rPrChange>
              </w:rPr>
              <w:t>oth</w:t>
            </w:r>
            <w:r w:rsidRPr="005632DD">
              <w:rPr>
                <w:lang w:val="en-US"/>
                <w:rPrChange w:id="131" w:author="CATT" w:date="2021-12-14T19:00:00Z">
                  <w:rPr/>
                </w:rPrChange>
              </w:rPr>
              <w:t xml:space="preserve"> indicates </w:t>
            </w:r>
            <w:r w:rsidRPr="005632DD">
              <w:rPr>
                <w:lang w:val="en-US" w:eastAsia="sv-SE"/>
                <w:rPrChange w:id="132" w:author="CATT" w:date="2021-12-14T19:00:00Z">
                  <w:rPr>
                    <w:lang w:eastAsia="sv-SE"/>
                  </w:rPr>
                </w:rPrChange>
              </w:rPr>
              <w:t>Bluetooth</w:t>
            </w:r>
            <w:r w:rsidRPr="005632DD">
              <w:rPr>
                <w:lang w:val="en-US"/>
                <w:rPrChange w:id="133" w:author="CATT" w:date="2021-12-14T19:00:00Z">
                  <w:rPr/>
                </w:rPrChange>
              </w:rPr>
              <w:t>.</w:t>
            </w:r>
          </w:p>
        </w:tc>
      </w:tr>
    </w:tbl>
    <w:p w:rsidR="00BF596A" w:rsidRDefault="00BF596A"/>
    <w:tbl>
      <w:tblPr>
        <w:tblStyle w:val="af"/>
        <w:tblW w:w="14173" w:type="dxa"/>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pPr>
            <w:r>
              <w:rPr>
                <w:i/>
              </w:rPr>
              <w:t>SL-TrafficPatternInfo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rPr>
              <w:t>messageSize</w:t>
            </w:r>
          </w:p>
          <w:p w:rsidR="00BF596A" w:rsidRDefault="005632DD">
            <w:pPr>
              <w:pStyle w:val="TAL"/>
              <w:rPr>
                <w:b/>
                <w:i/>
                <w:lang w:eastAsia="en-GB"/>
              </w:rPr>
            </w:pPr>
            <w:r>
              <w:rPr>
                <w:lang w:val="en-GB"/>
              </w:rPr>
              <w:t>Indicates the maximum TB size based on the observed traffic pattern</w:t>
            </w:r>
            <w:r>
              <w:rPr>
                <w:lang w:val="en-GB" w:eastAsia="en-GB"/>
              </w:rPr>
              <w:t xml:space="preserve">. </w:t>
            </w:r>
            <w:r>
              <w:rPr>
                <w:lang w:eastAsia="en-GB"/>
              </w:rPr>
              <w:t>The value refers to the index of TS 38.321 [3], table 6.1.3.1-2.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timingOffset</w:t>
            </w:r>
          </w:p>
          <w:p w:rsidR="00BF596A" w:rsidRDefault="005632DD">
            <w:pPr>
              <w:pStyle w:val="TAL"/>
              <w:rPr>
                <w:b/>
                <w:i/>
                <w:lang w:val="en-GB"/>
              </w:rPr>
            </w:pPr>
            <w:r>
              <w:rPr>
                <w:lang w:val="en-GB" w:eastAsia="en-GB"/>
              </w:rPr>
              <w:t>This field indicates the estimated timing for a packet arrival in a sidelink logical channel. Specifically, the value indicates the timing offset with respect to subframe#0 of SFN#0 in milliseconds.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trafficPeriodicity</w:t>
            </w:r>
          </w:p>
          <w:p w:rsidR="00BF596A" w:rsidRDefault="005632DD">
            <w:pPr>
              <w:pStyle w:val="TAL"/>
              <w:rPr>
                <w:b/>
                <w:i/>
                <w:lang w:val="en-GB" w:eastAsia="en-GB"/>
              </w:rPr>
            </w:pPr>
            <w:r>
              <w:rPr>
                <w:lang w:val="en-GB" w:eastAsia="en-GB"/>
              </w:rPr>
              <w:t>This field indicates the estimated data arrival periodicity in a sidelink logical channel. Value ms20 corresponds to 20 ms, ms50 corresponds to 50 ms and so on.</w:t>
            </w:r>
          </w:p>
        </w:tc>
      </w:tr>
    </w:tbl>
    <w:p w:rsidR="00BF596A" w:rsidRDefault="00BF596A"/>
    <w:p w:rsidR="00BF596A" w:rsidRDefault="005632DD">
      <w:pPr>
        <w:pStyle w:val="4"/>
        <w:rPr>
          <w:lang w:val="en-GB"/>
        </w:rPr>
      </w:pPr>
      <w:bookmarkStart w:id="134" w:name="_Toc60777129"/>
      <w:bookmarkStart w:id="135" w:name="_Toc83740084"/>
      <w:r>
        <w:rPr>
          <w:lang w:val="en-GB"/>
        </w:rPr>
        <w:t>–</w:t>
      </w:r>
      <w:r>
        <w:rPr>
          <w:lang w:val="en-GB"/>
        </w:rPr>
        <w:tab/>
      </w:r>
      <w:r>
        <w:rPr>
          <w:i/>
          <w:lang w:val="en-GB"/>
        </w:rPr>
        <w:t>UECapabilityEnquiry</w:t>
      </w:r>
      <w:bookmarkEnd w:id="134"/>
      <w:bookmarkEnd w:id="135"/>
    </w:p>
    <w:p w:rsidR="00BF596A" w:rsidRDefault="005632DD">
      <w:r>
        <w:t xml:space="preserve">The </w:t>
      </w:r>
      <w:r>
        <w:rPr>
          <w:i/>
        </w:rPr>
        <w:t>UECapabilityEnquiry</w:t>
      </w:r>
      <w:r>
        <w:t xml:space="preserve"> message is used to request UE radio access capabilities for NR as well as for other RATs.</w:t>
      </w:r>
    </w:p>
    <w:p w:rsidR="00BF596A" w:rsidRDefault="005632DD">
      <w:pPr>
        <w:pStyle w:val="B1"/>
        <w:rPr>
          <w:lang w:val="en-GB"/>
        </w:rPr>
      </w:pPr>
      <w:r>
        <w:rPr>
          <w:lang w:val="en-GB"/>
        </w:rPr>
        <w:t>Signalling radio bearer: SRB1</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lastRenderedPageBreak/>
        <w:t>Direction: Network to UE</w:t>
      </w:r>
    </w:p>
    <w:p w:rsidR="00BF596A" w:rsidRDefault="005632DD">
      <w:pPr>
        <w:pStyle w:val="TH"/>
        <w:rPr>
          <w:lang w:val="en-GB"/>
        </w:rPr>
      </w:pPr>
      <w:r>
        <w:rPr>
          <w:i/>
          <w:lang w:val="en-GB"/>
        </w:rPr>
        <w:t>UECapabilityEnquiry</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TAG-UECAPABILITYENQUIRY-START</w:t>
      </w:r>
    </w:p>
    <w:p w:rsidR="00BF596A" w:rsidRDefault="00BF596A">
      <w:pPr>
        <w:pStyle w:val="PL"/>
      </w:pPr>
    </w:p>
    <w:p w:rsidR="00BF596A" w:rsidRDefault="005632DD">
      <w:pPr>
        <w:pStyle w:val="PL"/>
      </w:pPr>
      <w:r>
        <w:t xml:space="preserve">UECapabilityEnquiry ::=             </w:t>
      </w:r>
      <w:r>
        <w:rPr>
          <w:color w:val="993366"/>
        </w:rPr>
        <w:t>SEQUENCE</w:t>
      </w:r>
      <w:r>
        <w:t xml:space="preserve"> {</w:t>
      </w:r>
    </w:p>
    <w:p w:rsidR="00BF596A" w:rsidRDefault="005632DD">
      <w:pPr>
        <w:pStyle w:val="PL"/>
      </w:pPr>
      <w:r>
        <w:t xml:space="preserve">    rrc-TransactionIdentifier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ueCapabilityEnquiry                 UECapabilityEnquiry-IEs,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UECapabilityEnquiry-IEs ::=         </w:t>
      </w:r>
      <w:r>
        <w:rPr>
          <w:color w:val="993366"/>
        </w:rPr>
        <w:t>SEQUENCE</w:t>
      </w:r>
      <w:r>
        <w:t xml:space="preserve"> {</w:t>
      </w:r>
    </w:p>
    <w:p w:rsidR="00BF596A" w:rsidRDefault="005632DD">
      <w:pPr>
        <w:pStyle w:val="PL"/>
      </w:pPr>
      <w:r>
        <w:t xml:space="preserve">    ue-CapabilityRAT-RequestList        UE-CapabilityRAT-RequestList,</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rPr>
          <w:color w:val="808080"/>
        </w:rPr>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r>
        <w:rPr>
          <w:rFonts w:eastAsia="宋体"/>
        </w:rPr>
        <w:t xml:space="preserve"> </w:t>
      </w:r>
      <w:r>
        <w:rPr>
          <w:rFonts w:eastAsia="宋体"/>
          <w:color w:val="808080"/>
        </w:rPr>
        <w:t>--  Need N</w:t>
      </w:r>
    </w:p>
    <w:p w:rsidR="00BF596A" w:rsidRDefault="005632DD">
      <w:pPr>
        <w:pStyle w:val="PL"/>
      </w:pPr>
      <w:r>
        <w:t>}</w:t>
      </w:r>
    </w:p>
    <w:p w:rsidR="00BF596A" w:rsidRDefault="00BF596A">
      <w:pPr>
        <w:pStyle w:val="PL"/>
      </w:pPr>
    </w:p>
    <w:p w:rsidR="00BF596A" w:rsidRDefault="005632DD">
      <w:pPr>
        <w:pStyle w:val="PL"/>
      </w:pPr>
      <w:r>
        <w:t xml:space="preserve">UECapabilityEnquiry-v1560-IEs ::=   </w:t>
      </w:r>
      <w:r>
        <w:rPr>
          <w:color w:val="993366"/>
        </w:rPr>
        <w:t>SEQUENCE</w:t>
      </w:r>
      <w:r>
        <w:t xml:space="preserve"> {</w:t>
      </w:r>
    </w:p>
    <w:p w:rsidR="00BF596A" w:rsidRDefault="005632DD">
      <w:pPr>
        <w:pStyle w:val="PL"/>
        <w:rPr>
          <w:color w:val="808080"/>
        </w:rPr>
      </w:pPr>
      <w:r>
        <w:t xml:space="preserve">    capabilityRequestFilterCommon       UE-CapabilityRequestFilterCommon                                        </w:t>
      </w:r>
      <w:r>
        <w:rPr>
          <w:color w:val="993366"/>
        </w:rPr>
        <w:t>OPTIONAL</w:t>
      </w:r>
      <w:r>
        <w:t xml:space="preserve">, </w:t>
      </w:r>
      <w:r>
        <w:rPr>
          <w:color w:val="808080"/>
        </w:rPr>
        <w:t>-- Need N</w:t>
      </w:r>
    </w:p>
    <w:p w:rsidR="00BF596A" w:rsidRDefault="005632DD">
      <w:pPr>
        <w:pStyle w:val="PL"/>
      </w:pPr>
      <w:r>
        <w:t xml:space="preserve">    nonCriticalExtension                UECapabilityEnquiry-v1610-IEs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UECapabilityEnquiry-v1610-IEs ::=   </w:t>
      </w:r>
      <w:r>
        <w:rPr>
          <w:color w:val="993366"/>
        </w:rPr>
        <w:t>SEQUENCE</w:t>
      </w:r>
      <w:r>
        <w:t xml:space="preserve"> {</w:t>
      </w:r>
    </w:p>
    <w:p w:rsidR="00BF596A" w:rsidRDefault="005632DD">
      <w:pPr>
        <w:pStyle w:val="PL"/>
        <w:rPr>
          <w:rFonts w:eastAsia="宋体"/>
          <w:color w:val="808080"/>
        </w:rPr>
      </w:pPr>
      <w:r>
        <w:t xml:space="preserve">    </w:t>
      </w:r>
      <w:r>
        <w:rPr>
          <w:rFonts w:eastAsia="宋体"/>
        </w:rPr>
        <w:t>rrc-SegAllowed-r16</w:t>
      </w:r>
      <w:r>
        <w:t xml:space="preserve">            </w:t>
      </w:r>
      <w:r>
        <w:rPr>
          <w:rFonts w:eastAsia="宋体"/>
        </w:rPr>
        <w:t xml:space="preserve">        </w:t>
      </w:r>
      <w:r>
        <w:rPr>
          <w:color w:val="993366"/>
        </w:rPr>
        <w:t>ENUMERATED</w:t>
      </w:r>
      <w:r>
        <w:t xml:space="preserve"> {enabled}           </w:t>
      </w:r>
      <w:r>
        <w:rPr>
          <w:color w:val="993366"/>
        </w:rPr>
        <w:t>OPTIONAL</w:t>
      </w:r>
      <w:r>
        <w:t>,</w:t>
      </w:r>
      <w:r>
        <w:rPr>
          <w:rFonts w:eastAsia="宋体"/>
        </w:rPr>
        <w:t xml:space="preserve"> </w:t>
      </w:r>
      <w:r>
        <w:rPr>
          <w:rFonts w:eastAsia="宋体"/>
          <w:color w:val="808080"/>
        </w:rPr>
        <w:t>-- Need N</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TAG-UECAPABILITYENQUIRY-STOP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36" w:name="_Toc60777130"/>
      <w:bookmarkStart w:id="137" w:name="_Toc83740085"/>
      <w:r>
        <w:rPr>
          <w:lang w:val="en-GB"/>
        </w:rPr>
        <w:t>–</w:t>
      </w:r>
      <w:r>
        <w:rPr>
          <w:lang w:val="en-GB"/>
        </w:rPr>
        <w:tab/>
      </w:r>
      <w:r>
        <w:rPr>
          <w:i/>
          <w:lang w:val="en-GB"/>
        </w:rPr>
        <w:t>UECapabilityInformation</w:t>
      </w:r>
      <w:bookmarkEnd w:id="136"/>
      <w:bookmarkEnd w:id="137"/>
    </w:p>
    <w:p w:rsidR="00BF596A" w:rsidRDefault="005632DD">
      <w:r>
        <w:t xml:space="preserve">The IE </w:t>
      </w:r>
      <w:r>
        <w:rPr>
          <w:i/>
        </w:rPr>
        <w:t>UECapabilityInformation</w:t>
      </w:r>
      <w:r>
        <w:t xml:space="preserve"> message is used to transfer UE radio access capabilities requested by the network.</w:t>
      </w:r>
    </w:p>
    <w:p w:rsidR="00BF596A" w:rsidRDefault="005632DD">
      <w:pPr>
        <w:pStyle w:val="B1"/>
        <w:rPr>
          <w:lang w:val="en-GB"/>
        </w:rPr>
      </w:pPr>
      <w:r>
        <w:rPr>
          <w:lang w:val="en-GB"/>
        </w:rPr>
        <w:t>Signalling radio bearer: SRB1</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UE to Network</w:t>
      </w:r>
    </w:p>
    <w:p w:rsidR="00BF596A" w:rsidRDefault="005632DD">
      <w:pPr>
        <w:pStyle w:val="TH"/>
        <w:rPr>
          <w:lang w:val="en-GB"/>
        </w:rPr>
      </w:pPr>
      <w:r>
        <w:rPr>
          <w:i/>
          <w:lang w:val="en-GB"/>
        </w:rPr>
        <w:lastRenderedPageBreak/>
        <w:t>UECapabilityInformation</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TAG-UECAPABILITYINFORMATION-START</w:t>
      </w:r>
    </w:p>
    <w:p w:rsidR="00BF596A" w:rsidRDefault="00BF596A">
      <w:pPr>
        <w:pStyle w:val="PL"/>
      </w:pPr>
    </w:p>
    <w:p w:rsidR="00BF596A" w:rsidRDefault="005632DD">
      <w:pPr>
        <w:pStyle w:val="PL"/>
      </w:pPr>
      <w:r>
        <w:t xml:space="preserve">UECapabilityInformation ::=         </w:t>
      </w:r>
      <w:r>
        <w:rPr>
          <w:color w:val="993366"/>
        </w:rPr>
        <w:t>SEQUENCE</w:t>
      </w:r>
      <w:r>
        <w:t xml:space="preserve"> {</w:t>
      </w:r>
    </w:p>
    <w:p w:rsidR="00BF596A" w:rsidRDefault="005632DD">
      <w:pPr>
        <w:pStyle w:val="PL"/>
      </w:pPr>
      <w:r>
        <w:t xml:space="preserve">    rrc-TransactionIdentifier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ueCapabilityInformation             UECapabilityInformation-IEs,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UECapabilityInformation-IEs ::=     </w:t>
      </w:r>
      <w:r>
        <w:rPr>
          <w:color w:val="993366"/>
        </w:rPr>
        <w:t>SEQUENCE</w:t>
      </w:r>
      <w:r>
        <w:t xml:space="preserve"> {</w:t>
      </w:r>
    </w:p>
    <w:p w:rsidR="00BF596A" w:rsidRDefault="005632DD">
      <w:pPr>
        <w:pStyle w:val="PL"/>
      </w:pPr>
      <w:r>
        <w:t xml:space="preserve">    ue-CapabilityRAT-ContainerList      UE-CapabilityRAT-ContainerList                                          </w:t>
      </w:r>
      <w:r>
        <w:rPr>
          <w:color w:val="993366"/>
        </w:rPr>
        <w:t>OPTIONAL</w:t>
      </w:r>
      <w:r>
        <w:t>,</w:t>
      </w:r>
    </w:p>
    <w:p w:rsidR="00BF596A" w:rsidRDefault="00BF596A">
      <w:pPr>
        <w:pStyle w:val="PL"/>
      </w:pP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TAG-UECAPABILITYINFORMATION-STOP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38" w:name="_Toc83740086"/>
      <w:bookmarkStart w:id="139" w:name="_Toc60777131"/>
      <w:r>
        <w:rPr>
          <w:lang w:val="en-GB"/>
        </w:rPr>
        <w:t>–</w:t>
      </w:r>
      <w:r>
        <w:rPr>
          <w:lang w:val="en-GB"/>
        </w:rPr>
        <w:tab/>
      </w:r>
      <w:r>
        <w:rPr>
          <w:i/>
          <w:lang w:val="en-GB"/>
        </w:rPr>
        <w:t>UEInformationRequest</w:t>
      </w:r>
      <w:bookmarkEnd w:id="138"/>
      <w:bookmarkEnd w:id="139"/>
    </w:p>
    <w:p w:rsidR="00BF596A" w:rsidRDefault="005632DD">
      <w:r>
        <w:t xml:space="preserve">The </w:t>
      </w:r>
      <w:r>
        <w:rPr>
          <w:i/>
        </w:rPr>
        <w:t>UEInformationRequest</w:t>
      </w:r>
      <w:r>
        <w:t xml:space="preserve"> message is used by the network </w:t>
      </w:r>
      <w:r>
        <w:rPr>
          <w:rFonts w:eastAsia="Malgun Gothic"/>
          <w:lang w:eastAsia="ko-KR"/>
        </w:rPr>
        <w:t>to retrieve information from the UE</w:t>
      </w:r>
      <w:r>
        <w:t>.</w:t>
      </w:r>
    </w:p>
    <w:p w:rsidR="00BF596A" w:rsidRDefault="005632DD">
      <w:pPr>
        <w:pStyle w:val="B1"/>
        <w:rPr>
          <w:lang w:val="en-GB"/>
        </w:rPr>
      </w:pPr>
      <w:r>
        <w:rPr>
          <w:lang w:val="en-GB"/>
        </w:rPr>
        <w:t>Signalling radio bearer: SRB1</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Network to UE</w:t>
      </w:r>
    </w:p>
    <w:p w:rsidR="00BF596A" w:rsidRDefault="005632DD">
      <w:pPr>
        <w:pStyle w:val="TH"/>
        <w:rPr>
          <w:bCs/>
          <w:i/>
          <w:iCs/>
          <w:lang w:val="en-GB"/>
        </w:rPr>
      </w:pPr>
      <w:r>
        <w:rPr>
          <w:bCs/>
          <w:i/>
          <w:iCs/>
          <w:lang w:val="en-GB"/>
        </w:rPr>
        <w:t>UEInformationRequest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TAG-UEINFORMATIONREQUEST-START</w:t>
      </w:r>
    </w:p>
    <w:p w:rsidR="00BF596A" w:rsidRDefault="00BF596A">
      <w:pPr>
        <w:pStyle w:val="PL"/>
      </w:pPr>
    </w:p>
    <w:p w:rsidR="00BF596A" w:rsidRDefault="005632DD">
      <w:pPr>
        <w:pStyle w:val="PL"/>
      </w:pPr>
      <w:r>
        <w:t xml:space="preserve">UEInformationRequest-r16 ::=     </w:t>
      </w:r>
      <w:r>
        <w:rPr>
          <w:color w:val="993366"/>
        </w:rPr>
        <w:t>SEQUENCE</w:t>
      </w:r>
      <w:r>
        <w:t xml:space="preserve"> {</w:t>
      </w:r>
    </w:p>
    <w:p w:rsidR="00BF596A" w:rsidRDefault="005632DD">
      <w:pPr>
        <w:pStyle w:val="PL"/>
      </w:pPr>
      <w:r>
        <w:t xml:space="preserve">    rrc-TransactionIdentifier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ueInformationRequest-r16         UEInformationRequest-r16-IEs,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UEInformationRequest-r16-IEs ::= </w:t>
      </w:r>
      <w:r>
        <w:rPr>
          <w:color w:val="993366"/>
        </w:rPr>
        <w:t>SEQUENCE</w:t>
      </w:r>
      <w:r>
        <w:t xml:space="preserve"> {</w:t>
      </w:r>
    </w:p>
    <w:p w:rsidR="00BF596A" w:rsidRDefault="005632DD">
      <w:pPr>
        <w:pStyle w:val="PL"/>
        <w:rPr>
          <w:color w:val="808080"/>
        </w:rPr>
      </w:pPr>
      <w:r>
        <w:lastRenderedPageBreak/>
        <w:t xml:space="preserve">    idleModeMeasurementReq-r16       </w:t>
      </w:r>
      <w:r>
        <w:rPr>
          <w:color w:val="993366"/>
        </w:rPr>
        <w:t>ENUMERATED</w:t>
      </w:r>
      <w:r>
        <w:t xml:space="preserve">{true}                         </w:t>
      </w:r>
      <w:r>
        <w:rPr>
          <w:color w:val="993366"/>
        </w:rPr>
        <w:t>OPTIONAL</w:t>
      </w:r>
      <w:r>
        <w:t xml:space="preserve">, </w:t>
      </w:r>
      <w:r>
        <w:rPr>
          <w:color w:val="808080"/>
        </w:rPr>
        <w:t>-- Need N</w:t>
      </w:r>
    </w:p>
    <w:p w:rsidR="00BF596A" w:rsidRDefault="005632DD">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rsidR="00BF596A" w:rsidRDefault="005632DD">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rsidR="00BF596A" w:rsidRDefault="005632DD">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rsidR="00BF596A" w:rsidRDefault="005632DD">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rsidR="00BF596A" w:rsidRDefault="005632DD">
      <w:pPr>
        <w:pStyle w:val="PL"/>
        <w:rPr>
          <w:rFonts w:eastAsia="等线"/>
          <w:color w:val="808080"/>
        </w:rPr>
      </w:pPr>
      <w:r>
        <w:t xml:space="preserve">    mobilityHistoryReportReq-</w:t>
      </w:r>
      <w:r>
        <w:rPr>
          <w:rFonts w:eastAsia="等线"/>
        </w:rPr>
        <w:t xml:space="preserve">r16       </w:t>
      </w:r>
      <w:r>
        <w:rPr>
          <w:color w:val="993366"/>
        </w:rPr>
        <w:t>ENUMERATED</w:t>
      </w:r>
      <w:r>
        <w:t xml:space="preserve"> {true}                        </w:t>
      </w:r>
      <w:r>
        <w:rPr>
          <w:color w:val="993366"/>
        </w:rPr>
        <w:t>OPTIONAL</w:t>
      </w:r>
      <w:r>
        <w:t xml:space="preserve">, </w:t>
      </w:r>
      <w:r>
        <w:rPr>
          <w:color w:val="808080"/>
        </w:rPr>
        <w:t>-- Need N</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TAG-UEINFORMATIONREQUEST-STOP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UEInformationRequest-IEs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lang w:val="en-GB" w:eastAsia="ko-KR"/>
              </w:rPr>
              <w:t>connEstFailReportReq</w:t>
            </w:r>
          </w:p>
          <w:p w:rsidR="00BF596A" w:rsidRDefault="005632DD">
            <w:pPr>
              <w:pStyle w:val="TAL"/>
              <w:rPr>
                <w:b/>
                <w:lang w:val="en-GB" w:eastAsia="sv-SE"/>
              </w:rPr>
            </w:pPr>
            <w:r>
              <w:rPr>
                <w:lang w:val="en-GB" w:eastAsia="ko-KR"/>
              </w:rPr>
              <w:t>This field is used to indicate whether the UE shall report information about the connection failure.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ko-KR"/>
              </w:rPr>
            </w:pPr>
            <w:r>
              <w:rPr>
                <w:b/>
                <w:i/>
                <w:lang w:val="en-GB" w:eastAsia="sv-SE"/>
              </w:rPr>
              <w:t>idleModeMeasurementReq</w:t>
            </w:r>
          </w:p>
          <w:p w:rsidR="00BF596A" w:rsidRDefault="005632DD">
            <w:pPr>
              <w:pStyle w:val="TAL"/>
              <w:rPr>
                <w:szCs w:val="22"/>
                <w:lang w:val="en-GB" w:eastAsia="sv-SE"/>
              </w:rPr>
            </w:pPr>
            <w:r>
              <w:rPr>
                <w:bCs/>
                <w:iCs/>
                <w:lang w:val="en-GB" w:eastAsia="ko-KR"/>
              </w:rPr>
              <w:t xml:space="preserve">This field indicates that the UE shall report the idle/inactive measurement information, if available, to the network in the </w:t>
            </w:r>
            <w:r>
              <w:rPr>
                <w:bCs/>
                <w:i/>
                <w:iCs/>
                <w:lang w:val="en-GB" w:eastAsia="ko-KR"/>
              </w:rPr>
              <w:t>UEInformationResponse</w:t>
            </w:r>
            <w:r>
              <w:rPr>
                <w:bCs/>
                <w:iCs/>
                <w:lang w:val="en-GB" w:eastAsia="ko-KR"/>
              </w:rPr>
              <w:t xml:space="preserve"> message.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lang w:val="en-GB" w:eastAsia="ko-KR"/>
              </w:rPr>
              <w:t>logMeasReportReq</w:t>
            </w:r>
          </w:p>
          <w:p w:rsidR="00BF596A" w:rsidRDefault="005632DD">
            <w:pPr>
              <w:pStyle w:val="TAL"/>
              <w:rPr>
                <w:b/>
                <w:i/>
                <w:lang w:val="en-GB" w:eastAsia="sv-SE"/>
              </w:rPr>
            </w:pPr>
            <w:r>
              <w:rPr>
                <w:lang w:val="en-GB" w:eastAsia="ko-KR"/>
              </w:rPr>
              <w:t>This field is used to indicate whether the UE shall report information about logged measurements.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lang w:val="en-GB" w:eastAsia="ko-KR"/>
              </w:rPr>
              <w:t>mobilityHistoryReportReq</w:t>
            </w:r>
          </w:p>
          <w:p w:rsidR="00BF596A" w:rsidRDefault="005632DD">
            <w:pPr>
              <w:pStyle w:val="TAL"/>
              <w:rPr>
                <w:b/>
                <w:i/>
                <w:lang w:val="en-GB" w:eastAsia="sv-SE"/>
              </w:rPr>
            </w:pPr>
            <w:r>
              <w:rPr>
                <w:lang w:val="en-GB" w:eastAsia="ko-KR"/>
              </w:rPr>
              <w:t>This field is used to indicate whether the UE shall report information about mobility history information.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lang w:val="en-GB" w:eastAsia="ko-KR"/>
              </w:rPr>
              <w:t>ra-ReportReq</w:t>
            </w:r>
          </w:p>
          <w:p w:rsidR="00BF596A" w:rsidRDefault="005632DD">
            <w:pPr>
              <w:pStyle w:val="TAL"/>
              <w:rPr>
                <w:b/>
                <w:i/>
                <w:lang w:val="en-GB" w:eastAsia="sv-SE"/>
              </w:rPr>
            </w:pPr>
            <w:r>
              <w:rPr>
                <w:lang w:val="en-GB" w:eastAsia="ko-KR"/>
              </w:rPr>
              <w:t>This field is used to indicate whether the UE shall report information about the random access procedure.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lang w:val="en-GB" w:eastAsia="ko-KR"/>
              </w:rPr>
              <w:t>rlf-ReportReq</w:t>
            </w:r>
          </w:p>
          <w:p w:rsidR="00BF596A" w:rsidRDefault="005632DD">
            <w:pPr>
              <w:pStyle w:val="TAL"/>
              <w:rPr>
                <w:b/>
                <w:i/>
                <w:lang w:val="en-GB" w:eastAsia="sv-SE"/>
              </w:rPr>
            </w:pPr>
            <w:r>
              <w:rPr>
                <w:lang w:val="en-GB" w:eastAsia="ko-KR"/>
              </w:rPr>
              <w:t>This field is used to indicate whether the UE shall report information about the radio link failure.</w:t>
            </w:r>
          </w:p>
        </w:tc>
      </w:tr>
    </w:tbl>
    <w:p w:rsidR="00BF596A" w:rsidRDefault="00BF596A"/>
    <w:p w:rsidR="00BF596A" w:rsidRDefault="005632DD">
      <w:pPr>
        <w:pStyle w:val="4"/>
        <w:rPr>
          <w:lang w:val="en-GB"/>
        </w:rPr>
      </w:pPr>
      <w:bookmarkStart w:id="140" w:name="_Toc60777132"/>
      <w:bookmarkStart w:id="141" w:name="_Toc83740087"/>
      <w:r>
        <w:rPr>
          <w:lang w:val="en-GB"/>
        </w:rPr>
        <w:t>–</w:t>
      </w:r>
      <w:r>
        <w:rPr>
          <w:lang w:val="en-GB"/>
        </w:rPr>
        <w:tab/>
      </w:r>
      <w:r>
        <w:rPr>
          <w:i/>
          <w:lang w:val="en-GB"/>
        </w:rPr>
        <w:t>UEInformationResponse</w:t>
      </w:r>
      <w:bookmarkEnd w:id="140"/>
      <w:bookmarkEnd w:id="141"/>
    </w:p>
    <w:p w:rsidR="00BF596A" w:rsidRDefault="005632DD">
      <w:r>
        <w:t xml:space="preserve">The </w:t>
      </w:r>
      <w:r>
        <w:rPr>
          <w:i/>
        </w:rPr>
        <w:t>UEInformationResponse</w:t>
      </w:r>
      <w:r>
        <w:t xml:space="preserve"> message is used by the UE to transfer information requested by the network.</w:t>
      </w:r>
    </w:p>
    <w:p w:rsidR="00BF596A" w:rsidRDefault="005632DD">
      <w:pPr>
        <w:pStyle w:val="B1"/>
        <w:rPr>
          <w:lang w:val="en-GB"/>
        </w:rPr>
      </w:pPr>
      <w:r>
        <w:rPr>
          <w:lang w:val="en-GB"/>
        </w:rPr>
        <w:t>Signalling radio bearer: SRB1</w:t>
      </w:r>
      <w:r>
        <w:rPr>
          <w:rFonts w:eastAsia="Malgun Gothic"/>
          <w:lang w:val="en-GB"/>
        </w:rPr>
        <w:t xml:space="preserve"> or SRB2 (when logged measurement information is included)</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UE to network</w:t>
      </w:r>
    </w:p>
    <w:p w:rsidR="00BF596A" w:rsidRDefault="005632DD">
      <w:pPr>
        <w:pStyle w:val="TH"/>
        <w:rPr>
          <w:bCs/>
          <w:i/>
          <w:iCs/>
          <w:lang w:val="en-GB"/>
        </w:rPr>
      </w:pPr>
      <w:r>
        <w:rPr>
          <w:bCs/>
          <w:i/>
          <w:iCs/>
          <w:lang w:val="en-GB"/>
        </w:rPr>
        <w:t>UEInformationResponse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TAG-UEINFORMATIONRESPONSE-START</w:t>
      </w:r>
    </w:p>
    <w:p w:rsidR="00BF596A" w:rsidRDefault="00BF596A">
      <w:pPr>
        <w:pStyle w:val="PL"/>
      </w:pPr>
    </w:p>
    <w:p w:rsidR="00BF596A" w:rsidRDefault="005632DD">
      <w:pPr>
        <w:pStyle w:val="PL"/>
      </w:pPr>
      <w:r>
        <w:t xml:space="preserve">UEInformationResponse-r16 ::=        </w:t>
      </w:r>
      <w:r>
        <w:rPr>
          <w:color w:val="993366"/>
        </w:rPr>
        <w:t>SEQUENCE</w:t>
      </w:r>
      <w:r>
        <w:t xml:space="preserve"> {</w:t>
      </w:r>
    </w:p>
    <w:p w:rsidR="00BF596A" w:rsidRDefault="005632DD">
      <w:pPr>
        <w:pStyle w:val="PL"/>
      </w:pPr>
      <w:r>
        <w:lastRenderedPageBreak/>
        <w:t xml:space="preserve">    rrc-TransactionIdentifier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ueInformationResponse-r16            UEInformationResponse-r16-IEs,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UEInformationResponse-r16-IEs ::=    </w:t>
      </w:r>
      <w:r>
        <w:rPr>
          <w:color w:val="993366"/>
        </w:rPr>
        <w:t>SEQUENCE</w:t>
      </w:r>
      <w:r>
        <w:t xml:space="preserve"> {</w:t>
      </w:r>
    </w:p>
    <w:p w:rsidR="00BF596A" w:rsidRDefault="005632DD">
      <w:pPr>
        <w:pStyle w:val="PL"/>
      </w:pPr>
      <w:r>
        <w:t xml:space="preserve">    measResultIdleEUTRA-r16              MeasResultIdleEUTRA-r16             </w:t>
      </w:r>
      <w:r>
        <w:rPr>
          <w:color w:val="993366"/>
        </w:rPr>
        <w:t>OPTIONAL</w:t>
      </w:r>
      <w:r>
        <w:t>,</w:t>
      </w:r>
    </w:p>
    <w:p w:rsidR="00BF596A" w:rsidRDefault="005632DD">
      <w:pPr>
        <w:pStyle w:val="PL"/>
      </w:pPr>
      <w:r>
        <w:t xml:space="preserve">    measResultIdleNR-r16                 MeasResultIdleNR-r16                </w:t>
      </w:r>
      <w:r>
        <w:rPr>
          <w:color w:val="993366"/>
        </w:rPr>
        <w:t>OPTIONAL</w:t>
      </w:r>
      <w:r>
        <w:t>,</w:t>
      </w:r>
    </w:p>
    <w:p w:rsidR="00BF596A" w:rsidRDefault="005632DD">
      <w:pPr>
        <w:pStyle w:val="PL"/>
      </w:pPr>
      <w:r>
        <w:t xml:space="preserve">    logMeasReport-r16                    LogMeasReport-r16                   </w:t>
      </w:r>
      <w:r>
        <w:rPr>
          <w:color w:val="993366"/>
        </w:rPr>
        <w:t>OPTIONAL</w:t>
      </w:r>
      <w:r>
        <w:t>,</w:t>
      </w:r>
    </w:p>
    <w:p w:rsidR="00BF596A" w:rsidRDefault="005632DD">
      <w:pPr>
        <w:pStyle w:val="PL"/>
      </w:pPr>
      <w:r>
        <w:t xml:space="preserve">    connEstFailReport-r16                ConnEstFailReport-r16               </w:t>
      </w:r>
      <w:r>
        <w:rPr>
          <w:color w:val="993366"/>
        </w:rPr>
        <w:t>OPTIONAL</w:t>
      </w:r>
      <w:r>
        <w:t>,</w:t>
      </w:r>
    </w:p>
    <w:p w:rsidR="00BF596A" w:rsidRDefault="005632DD">
      <w:pPr>
        <w:pStyle w:val="PL"/>
      </w:pPr>
      <w:r>
        <w:t xml:space="preserve">    ra-ReportList-r16                    RA-ReportList-r16                   </w:t>
      </w:r>
      <w:r>
        <w:rPr>
          <w:color w:val="993366"/>
        </w:rPr>
        <w:t>OPTIONAL</w:t>
      </w:r>
      <w:r>
        <w:t>,</w:t>
      </w:r>
    </w:p>
    <w:p w:rsidR="00BF596A" w:rsidRDefault="005632DD">
      <w:pPr>
        <w:pStyle w:val="PL"/>
      </w:pPr>
      <w:r>
        <w:t xml:space="preserve">    rlf-Report-r16                       RLF-Report-r16                      </w:t>
      </w:r>
      <w:r>
        <w:rPr>
          <w:color w:val="993366"/>
        </w:rPr>
        <w:t>OPTIONAL</w:t>
      </w:r>
      <w:r>
        <w:t>,</w:t>
      </w:r>
    </w:p>
    <w:p w:rsidR="00BF596A" w:rsidRDefault="005632DD">
      <w:pPr>
        <w:pStyle w:val="PL"/>
      </w:pPr>
      <w:r>
        <w:t xml:space="preserve">    mobilityHistoryReport-r16            MobilityHistoryReport-r16           </w:t>
      </w:r>
      <w:r>
        <w:rPr>
          <w:color w:val="993366"/>
        </w:rPr>
        <w:t>OPTIONAL</w:t>
      </w:r>
      <w:r>
        <w:t>,</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LogMeasReport-r16 ::=                </w:t>
      </w:r>
      <w:r>
        <w:rPr>
          <w:color w:val="993366"/>
        </w:rPr>
        <w:t>SEQUENCE</w:t>
      </w:r>
      <w:r>
        <w:t xml:space="preserve"> {</w:t>
      </w:r>
    </w:p>
    <w:p w:rsidR="00BF596A" w:rsidRDefault="005632DD">
      <w:pPr>
        <w:pStyle w:val="PL"/>
      </w:pPr>
      <w:r>
        <w:t xml:space="preserve">    absoluteTimeStamp-r16                AbsoluteTimeInfo-r16,</w:t>
      </w:r>
    </w:p>
    <w:p w:rsidR="00BF596A" w:rsidRDefault="005632DD">
      <w:pPr>
        <w:pStyle w:val="PL"/>
      </w:pPr>
      <w:r>
        <w:t xml:space="preserve">    traceReference-r16                   TraceReference-r16,</w:t>
      </w:r>
    </w:p>
    <w:p w:rsidR="00BF596A" w:rsidRDefault="005632D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rsidR="00BF596A" w:rsidRDefault="005632D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rsidR="00BF596A" w:rsidRDefault="005632DD">
      <w:pPr>
        <w:pStyle w:val="PL"/>
      </w:pPr>
      <w:r>
        <w:t xml:space="preserve">    logMeasInfoList-r16                  LogMeasInfoList-r16,</w:t>
      </w:r>
    </w:p>
    <w:p w:rsidR="00BF596A" w:rsidRDefault="005632DD">
      <w:pPr>
        <w:pStyle w:val="PL"/>
      </w:pPr>
      <w:r>
        <w:t xml:space="preserve">    logMeasAvailable-r16                 </w:t>
      </w:r>
      <w:r>
        <w:rPr>
          <w:color w:val="993366"/>
        </w:rPr>
        <w:t>ENUMERATED</w:t>
      </w:r>
      <w:r>
        <w:t xml:space="preserve"> {true}                   </w:t>
      </w:r>
      <w:r>
        <w:rPr>
          <w:color w:val="993366"/>
        </w:rPr>
        <w:t>OPTIONAL</w:t>
      </w:r>
      <w:r>
        <w:t>,</w:t>
      </w:r>
    </w:p>
    <w:p w:rsidR="00BF596A" w:rsidRDefault="005632DD">
      <w:pPr>
        <w:pStyle w:val="PL"/>
      </w:pPr>
      <w:r>
        <w:t xml:space="preserve">    logMeasAvailableBT-r16               </w:t>
      </w:r>
      <w:r>
        <w:rPr>
          <w:color w:val="993366"/>
        </w:rPr>
        <w:t>ENUMERATED</w:t>
      </w:r>
      <w:r>
        <w:t xml:space="preserve"> {true}                   </w:t>
      </w:r>
      <w:r>
        <w:rPr>
          <w:color w:val="993366"/>
        </w:rPr>
        <w:t>OPTIONAL</w:t>
      </w:r>
      <w:r>
        <w:t>,</w:t>
      </w:r>
    </w:p>
    <w:p w:rsidR="00BF596A" w:rsidRDefault="005632DD">
      <w:pPr>
        <w:pStyle w:val="PL"/>
      </w:pPr>
      <w:r>
        <w:t xml:space="preserve">    logMeasAvailableWLAN-r16             </w:t>
      </w:r>
      <w:r>
        <w:rPr>
          <w:color w:val="993366"/>
        </w:rPr>
        <w:t>ENUMERATED</w:t>
      </w:r>
      <w:r>
        <w:t xml:space="preserve"> {true}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rsidR="00BF596A" w:rsidRDefault="00BF596A">
      <w:pPr>
        <w:pStyle w:val="PL"/>
      </w:pPr>
    </w:p>
    <w:p w:rsidR="00BF596A" w:rsidRDefault="005632DD">
      <w:pPr>
        <w:pStyle w:val="PL"/>
      </w:pPr>
      <w:r>
        <w:t xml:space="preserve">LogMeasInfo-r16 ::=                  </w:t>
      </w:r>
      <w:r>
        <w:rPr>
          <w:color w:val="993366"/>
        </w:rPr>
        <w:t>SEQUENCE</w:t>
      </w:r>
      <w:r>
        <w:t xml:space="preserve"> {</w:t>
      </w:r>
    </w:p>
    <w:p w:rsidR="00BF596A" w:rsidRDefault="005632DD">
      <w:pPr>
        <w:pStyle w:val="PL"/>
      </w:pPr>
      <w:r>
        <w:t xml:space="preserve">    locationInfo-r16                     LocationInfo-r16                    </w:t>
      </w:r>
      <w:r>
        <w:rPr>
          <w:color w:val="993366"/>
        </w:rPr>
        <w:t>OPTIONAL</w:t>
      </w:r>
      <w:r>
        <w:t>,</w:t>
      </w:r>
    </w:p>
    <w:p w:rsidR="00BF596A" w:rsidRDefault="005632DD">
      <w:pPr>
        <w:pStyle w:val="PL"/>
      </w:pPr>
      <w:r>
        <w:t xml:space="preserve">    relativeTimeStamp-r16                </w:t>
      </w:r>
      <w:r>
        <w:rPr>
          <w:color w:val="993366"/>
        </w:rPr>
        <w:t>INTEGER</w:t>
      </w:r>
      <w:r>
        <w:t xml:space="preserve"> (0..7200),</w:t>
      </w:r>
    </w:p>
    <w:p w:rsidR="00BF596A" w:rsidRDefault="005632DD">
      <w:pPr>
        <w:pStyle w:val="PL"/>
      </w:pPr>
      <w:r>
        <w:t xml:space="preserve">    servCellIdentity-r16                 CGI-Info-Logging-r16                </w:t>
      </w:r>
      <w:r>
        <w:rPr>
          <w:color w:val="993366"/>
        </w:rPr>
        <w:t>OPTIONAL</w:t>
      </w:r>
      <w:r>
        <w:t>,</w:t>
      </w:r>
    </w:p>
    <w:p w:rsidR="00BF596A" w:rsidRDefault="005632DD">
      <w:pPr>
        <w:pStyle w:val="PL"/>
      </w:pPr>
      <w:r>
        <w:t xml:space="preserve">    measResultServingCell-r16            MeasResultServingCell-r16           </w:t>
      </w:r>
      <w:r>
        <w:rPr>
          <w:color w:val="993366"/>
        </w:rPr>
        <w:t>OPTIONAL</w:t>
      </w:r>
      <w:r>
        <w:t>,</w:t>
      </w:r>
    </w:p>
    <w:p w:rsidR="00BF596A" w:rsidRDefault="005632DD">
      <w:pPr>
        <w:pStyle w:val="PL"/>
      </w:pPr>
      <w:r>
        <w:t xml:space="preserve">    measResultNeighCells-r16             </w:t>
      </w:r>
      <w:r>
        <w:rPr>
          <w:color w:val="993366"/>
        </w:rPr>
        <w:t>SEQUENCE</w:t>
      </w:r>
      <w:r>
        <w:t xml:space="preserve"> {</w:t>
      </w:r>
    </w:p>
    <w:p w:rsidR="00BF596A" w:rsidRDefault="005632DD">
      <w:pPr>
        <w:pStyle w:val="PL"/>
      </w:pPr>
      <w:r>
        <w:t xml:space="preserve">        measResultNeighCellListNR            MeasResultListLogging2NR-r16        </w:t>
      </w:r>
      <w:r>
        <w:rPr>
          <w:color w:val="993366"/>
        </w:rPr>
        <w:t>OPTIONAL</w:t>
      </w:r>
      <w:r>
        <w:t>,</w:t>
      </w:r>
    </w:p>
    <w:p w:rsidR="00BF596A" w:rsidRDefault="005632DD">
      <w:pPr>
        <w:pStyle w:val="PL"/>
      </w:pPr>
      <w:r>
        <w:t xml:space="preserve">        measResultNeighCellListEUTRA         MeasResultList2EUTRA-r16            </w:t>
      </w:r>
      <w:r>
        <w:rPr>
          <w:color w:val="993366"/>
        </w:rPr>
        <w:t>OPTIONAL</w:t>
      </w:r>
    </w:p>
    <w:p w:rsidR="00BF596A" w:rsidRDefault="005632DD">
      <w:pPr>
        <w:pStyle w:val="PL"/>
      </w:pPr>
      <w:r>
        <w:t xml:space="preserve">    },</w:t>
      </w:r>
    </w:p>
    <w:p w:rsidR="00BF596A" w:rsidRDefault="005632DD">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ConnEstFailReport-r16 ::=            </w:t>
      </w:r>
      <w:r>
        <w:rPr>
          <w:color w:val="993366"/>
        </w:rPr>
        <w:t>SEQUENCE</w:t>
      </w:r>
      <w:r>
        <w:t xml:space="preserve"> {</w:t>
      </w:r>
    </w:p>
    <w:p w:rsidR="00BF596A" w:rsidRDefault="005632DD">
      <w:pPr>
        <w:pStyle w:val="PL"/>
      </w:pPr>
      <w:r>
        <w:t xml:space="preserve">    measResultFailedCell-r16             MeasResultFailedCell-r16,</w:t>
      </w:r>
    </w:p>
    <w:p w:rsidR="00BF596A" w:rsidRDefault="005632DD">
      <w:pPr>
        <w:pStyle w:val="PL"/>
      </w:pPr>
      <w:r>
        <w:t xml:space="preserve">    locationInfo-r16                     LocationInfo-r16                    </w:t>
      </w:r>
      <w:r>
        <w:rPr>
          <w:color w:val="993366"/>
        </w:rPr>
        <w:t>OPTIONAL</w:t>
      </w:r>
      <w:r>
        <w:t>,</w:t>
      </w:r>
    </w:p>
    <w:p w:rsidR="00BF596A" w:rsidRDefault="005632DD">
      <w:pPr>
        <w:pStyle w:val="PL"/>
      </w:pPr>
      <w:r>
        <w:t xml:space="preserve">    measResultNeighCells-r16             </w:t>
      </w:r>
      <w:r>
        <w:rPr>
          <w:color w:val="993366"/>
        </w:rPr>
        <w:t>SEQUENCE</w:t>
      </w:r>
      <w:r>
        <w:t xml:space="preserve"> {</w:t>
      </w:r>
    </w:p>
    <w:p w:rsidR="00BF596A" w:rsidRDefault="005632DD">
      <w:pPr>
        <w:pStyle w:val="PL"/>
      </w:pPr>
      <w:r>
        <w:t xml:space="preserve">        measResultNeighCellListNR            MeasResultList2NR-r16               </w:t>
      </w:r>
      <w:r>
        <w:rPr>
          <w:color w:val="993366"/>
        </w:rPr>
        <w:t>OPTIONAL</w:t>
      </w:r>
      <w:r>
        <w:t>,</w:t>
      </w:r>
    </w:p>
    <w:p w:rsidR="00BF596A" w:rsidRDefault="005632DD">
      <w:pPr>
        <w:pStyle w:val="PL"/>
      </w:pPr>
      <w:r>
        <w:t xml:space="preserve">        measResultNeighCellListEUTRA         MeasResultList2EUTRA-r16            </w:t>
      </w:r>
      <w:r>
        <w:rPr>
          <w:color w:val="993366"/>
        </w:rPr>
        <w:t>OPTIONAL</w:t>
      </w:r>
    </w:p>
    <w:p w:rsidR="00BF596A" w:rsidRDefault="005632DD">
      <w:pPr>
        <w:pStyle w:val="PL"/>
      </w:pPr>
      <w:r>
        <w:lastRenderedPageBreak/>
        <w:t xml:space="preserve">    },</w:t>
      </w:r>
    </w:p>
    <w:p w:rsidR="00BF596A" w:rsidRDefault="005632DD">
      <w:pPr>
        <w:pStyle w:val="PL"/>
      </w:pPr>
      <w:r>
        <w:t xml:space="preserve">    numberOfConnFail-r16                 </w:t>
      </w:r>
      <w:r>
        <w:rPr>
          <w:color w:val="993366"/>
        </w:rPr>
        <w:t>INTEGER</w:t>
      </w:r>
      <w:r>
        <w:t xml:space="preserve"> (1..8),</w:t>
      </w:r>
    </w:p>
    <w:p w:rsidR="00BF596A" w:rsidRDefault="005632DD">
      <w:pPr>
        <w:pStyle w:val="PL"/>
      </w:pPr>
      <w:r>
        <w:t xml:space="preserve">    </w:t>
      </w:r>
      <w:r>
        <w:rPr>
          <w:rFonts w:eastAsia="等线"/>
        </w:rPr>
        <w:t>perRAInfoList-r16                            PerRAInfoList-r16</w:t>
      </w:r>
      <w:r>
        <w:t>,</w:t>
      </w:r>
    </w:p>
    <w:p w:rsidR="00BF596A" w:rsidRDefault="005632DD">
      <w:pPr>
        <w:pStyle w:val="PL"/>
      </w:pPr>
      <w:r>
        <w:t xml:space="preserve">    timeSinceFailure-r16                 TimeSinceFailure-r16,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MeasResultServingCell-r16 ::=        </w:t>
      </w:r>
      <w:r>
        <w:rPr>
          <w:color w:val="993366"/>
        </w:rPr>
        <w:t>SEQUENCE</w:t>
      </w:r>
      <w:r>
        <w:t xml:space="preserve"> {</w:t>
      </w:r>
    </w:p>
    <w:p w:rsidR="00BF596A" w:rsidRDefault="005632DD">
      <w:pPr>
        <w:pStyle w:val="PL"/>
      </w:pPr>
      <w:r>
        <w:t xml:space="preserve">    resultsSSB-Cell                      MeasQuantityResults,</w:t>
      </w:r>
    </w:p>
    <w:p w:rsidR="00BF596A" w:rsidRDefault="005632DD">
      <w:pPr>
        <w:pStyle w:val="PL"/>
      </w:pPr>
      <w:r>
        <w:t xml:space="preserve">    resultsSSB                           </w:t>
      </w:r>
      <w:r>
        <w:rPr>
          <w:color w:val="993366"/>
        </w:rPr>
        <w:t>SEQUENCE</w:t>
      </w:r>
      <w:r>
        <w:t>{</w:t>
      </w:r>
    </w:p>
    <w:p w:rsidR="00BF596A" w:rsidRDefault="005632DD">
      <w:pPr>
        <w:pStyle w:val="PL"/>
      </w:pPr>
      <w:r>
        <w:t xml:space="preserve">        best-ssb-Index                       SSB-Index,</w:t>
      </w:r>
    </w:p>
    <w:p w:rsidR="00BF596A" w:rsidRDefault="005632DD">
      <w:pPr>
        <w:pStyle w:val="PL"/>
      </w:pPr>
      <w:r>
        <w:t xml:space="preserve">        best-ssb-Results                     MeasQuantityResults,</w:t>
      </w:r>
    </w:p>
    <w:p w:rsidR="00BF596A" w:rsidRDefault="005632DD">
      <w:pPr>
        <w:pStyle w:val="PL"/>
      </w:pPr>
      <w:r>
        <w:t xml:space="preserve">        numberOfGoodSSB                      </w:t>
      </w:r>
      <w:r>
        <w:rPr>
          <w:color w:val="993366"/>
        </w:rPr>
        <w:t>INTEGER</w:t>
      </w:r>
      <w:r>
        <w:t xml:space="preserve"> (1..maxNrofSSBs-r16)</w:t>
      </w:r>
    </w:p>
    <w:p w:rsidR="00BF596A" w:rsidRDefault="005632DD">
      <w:pPr>
        <w:pStyle w:val="PL"/>
      </w:pP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MeasResultFailedCell-r16 ::=         </w:t>
      </w:r>
      <w:r>
        <w:rPr>
          <w:color w:val="993366"/>
        </w:rPr>
        <w:t>SEQUENCE</w:t>
      </w:r>
      <w:r>
        <w:t xml:space="preserve"> {</w:t>
      </w:r>
    </w:p>
    <w:p w:rsidR="00BF596A" w:rsidRDefault="005632DD">
      <w:pPr>
        <w:pStyle w:val="PL"/>
      </w:pPr>
      <w:r>
        <w:t xml:space="preserve">    cgi-Info                             CGI-Info-Logging-r16,</w:t>
      </w:r>
    </w:p>
    <w:p w:rsidR="00BF596A" w:rsidRDefault="005632DD">
      <w:pPr>
        <w:pStyle w:val="PL"/>
      </w:pPr>
      <w:r>
        <w:t xml:space="preserve">    measResult-r16                       </w:t>
      </w:r>
      <w:r>
        <w:rPr>
          <w:color w:val="993366"/>
        </w:rPr>
        <w:t>SEQUENCE</w:t>
      </w:r>
      <w:r>
        <w:t xml:space="preserve"> {</w:t>
      </w:r>
    </w:p>
    <w:p w:rsidR="00BF596A" w:rsidRDefault="005632DD">
      <w:pPr>
        <w:pStyle w:val="PL"/>
      </w:pPr>
      <w:r>
        <w:t xml:space="preserve">        cellResults-r16                      </w:t>
      </w:r>
      <w:r>
        <w:rPr>
          <w:color w:val="993366"/>
        </w:rPr>
        <w:t>SEQUENCE</w:t>
      </w:r>
      <w:r>
        <w:t>{</w:t>
      </w:r>
    </w:p>
    <w:p w:rsidR="00BF596A" w:rsidRDefault="005632DD">
      <w:pPr>
        <w:pStyle w:val="PL"/>
      </w:pPr>
      <w:r>
        <w:t xml:space="preserve">            resultsSSB-Cell-r16                  MeasQuantityResults</w:t>
      </w:r>
    </w:p>
    <w:p w:rsidR="00BF596A" w:rsidRDefault="005632DD">
      <w:pPr>
        <w:pStyle w:val="PL"/>
      </w:pPr>
      <w:r>
        <w:t xml:space="preserve">        },</w:t>
      </w:r>
    </w:p>
    <w:p w:rsidR="00BF596A" w:rsidRDefault="005632DD">
      <w:pPr>
        <w:pStyle w:val="PL"/>
      </w:pPr>
      <w:r>
        <w:t xml:space="preserve">        rsIndexResults-r16                   </w:t>
      </w:r>
      <w:r>
        <w:rPr>
          <w:color w:val="993366"/>
        </w:rPr>
        <w:t>SEQUENCE</w:t>
      </w:r>
      <w:r>
        <w:t>{</w:t>
      </w:r>
    </w:p>
    <w:p w:rsidR="00BF596A" w:rsidRDefault="005632DD">
      <w:pPr>
        <w:pStyle w:val="PL"/>
      </w:pPr>
      <w:r>
        <w:t xml:space="preserve">            resultsSSB-Indexes-r16               ResultsPerSSB-IndexList</w:t>
      </w:r>
    </w:p>
    <w:p w:rsidR="00BF596A" w:rsidRDefault="005632DD">
      <w:pPr>
        <w:pStyle w:val="PL"/>
      </w:pPr>
      <w:r>
        <w:t xml:space="preserve">        }</w:t>
      </w:r>
    </w:p>
    <w:p w:rsidR="00BF596A" w:rsidRDefault="005632DD">
      <w:pPr>
        <w:pStyle w:val="PL"/>
      </w:pPr>
      <w:r>
        <w:t xml:space="preserve">    }</w:t>
      </w:r>
    </w:p>
    <w:p w:rsidR="00BF596A" w:rsidRDefault="005632DD">
      <w:pPr>
        <w:pStyle w:val="PL"/>
      </w:pPr>
      <w:r>
        <w:t>}</w:t>
      </w:r>
    </w:p>
    <w:p w:rsidR="00BF596A" w:rsidRDefault="00BF596A">
      <w:pPr>
        <w:pStyle w:val="PL"/>
        <w:rPr>
          <w:rFonts w:eastAsia="等线"/>
        </w:rPr>
      </w:pPr>
    </w:p>
    <w:p w:rsidR="00BF596A" w:rsidRDefault="005632DD">
      <w:pPr>
        <w:pStyle w:val="PL"/>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rsidR="00BF596A" w:rsidRDefault="00BF596A">
      <w:pPr>
        <w:pStyle w:val="PL"/>
      </w:pPr>
    </w:p>
    <w:p w:rsidR="00BF596A" w:rsidRDefault="005632DD">
      <w:pPr>
        <w:pStyle w:val="PL"/>
      </w:pPr>
      <w:r>
        <w:t xml:space="preserve">RA-Report-r16 ::=                    </w:t>
      </w:r>
      <w:r>
        <w:rPr>
          <w:color w:val="993366"/>
        </w:rPr>
        <w:t>SEQUENCE</w:t>
      </w:r>
      <w:r>
        <w:t xml:space="preserve"> {</w:t>
      </w:r>
    </w:p>
    <w:p w:rsidR="00BF596A" w:rsidRDefault="005632DD">
      <w:pPr>
        <w:pStyle w:val="PL"/>
      </w:pPr>
      <w:r>
        <w:t xml:space="preserve">    cellId-r16                           </w:t>
      </w:r>
      <w:r>
        <w:rPr>
          <w:color w:val="993366"/>
        </w:rPr>
        <w:t>CHOICE</w:t>
      </w:r>
      <w:r>
        <w:t xml:space="preserve"> {</w:t>
      </w:r>
    </w:p>
    <w:p w:rsidR="00BF596A" w:rsidRDefault="005632DD">
      <w:pPr>
        <w:pStyle w:val="PL"/>
        <w:rPr>
          <w:lang w:val="es-ES"/>
        </w:rPr>
      </w:pPr>
      <w:r>
        <w:t xml:space="preserve">        </w:t>
      </w:r>
      <w:r>
        <w:rPr>
          <w:lang w:val="es-ES"/>
        </w:rPr>
        <w:t>cellGlobalId-r16                     CGI-Info-Logging-r16,</w:t>
      </w:r>
    </w:p>
    <w:p w:rsidR="00BF596A" w:rsidRDefault="005632DD">
      <w:pPr>
        <w:pStyle w:val="PL"/>
      </w:pPr>
      <w:r>
        <w:rPr>
          <w:lang w:val="es-ES"/>
        </w:rPr>
        <w:t xml:space="preserve">        </w:t>
      </w:r>
      <w:r>
        <w:t xml:space="preserve">pci-arfcn-r16                        </w:t>
      </w:r>
      <w:r>
        <w:rPr>
          <w:color w:val="993366"/>
        </w:rPr>
        <w:t>SEQUENCE</w:t>
      </w:r>
      <w:r>
        <w:t xml:space="preserve"> {</w:t>
      </w:r>
    </w:p>
    <w:p w:rsidR="00BF596A" w:rsidRDefault="005632DD">
      <w:pPr>
        <w:pStyle w:val="PL"/>
      </w:pPr>
      <w:r>
        <w:t xml:space="preserve">            physCellId-r16                       PhysCellId,</w:t>
      </w:r>
    </w:p>
    <w:p w:rsidR="00BF596A" w:rsidRDefault="005632DD">
      <w:pPr>
        <w:pStyle w:val="PL"/>
      </w:pPr>
      <w:r>
        <w:t xml:space="preserve">            carrierFreq-r16                      ARFCN-ValueNR</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rsidR="00BF596A" w:rsidRDefault="005632DD">
      <w:pPr>
        <w:pStyle w:val="PL"/>
      </w:pPr>
      <w:r>
        <w:t xml:space="preserve">    raPurpose-r16                        </w:t>
      </w:r>
      <w:r>
        <w:rPr>
          <w:color w:val="993366"/>
        </w:rPr>
        <w:t>ENUMERATED</w:t>
      </w:r>
      <w:r>
        <w:t xml:space="preserve"> {accessRelated, beamFailureRecovery, reconfigurationWithSync, ulUnSynchronized,</w:t>
      </w:r>
    </w:p>
    <w:p w:rsidR="00BF596A" w:rsidRDefault="005632DD">
      <w:pPr>
        <w:pStyle w:val="PL"/>
      </w:pPr>
      <w:r>
        <w:t xml:space="preserve">                                                    schedulingRequestFailure, noPUCCHResourceAvailable, requestForOtherSI,</w:t>
      </w:r>
    </w:p>
    <w:p w:rsidR="00BF596A" w:rsidRDefault="005632DD">
      <w:pPr>
        <w:pStyle w:val="PL"/>
      </w:pPr>
      <w:r>
        <w:t xml:space="preserve">                                                    spare9, spare8, spare7, spare6, spare5, spare4, spare3, spare2, spare1},</w:t>
      </w:r>
    </w:p>
    <w:p w:rsidR="00BF596A" w:rsidRDefault="005632DD">
      <w:pPr>
        <w:pStyle w:val="PL"/>
      </w:pPr>
      <w:r>
        <w:t xml:space="preserve">    ...</w:t>
      </w:r>
    </w:p>
    <w:p w:rsidR="00BF596A" w:rsidRDefault="005632DD">
      <w:pPr>
        <w:pStyle w:val="PL"/>
      </w:pPr>
      <w:r>
        <w:t>}</w:t>
      </w:r>
    </w:p>
    <w:p w:rsidR="00BF596A" w:rsidRDefault="00BF596A">
      <w:pPr>
        <w:pStyle w:val="PL"/>
        <w:rPr>
          <w:rFonts w:eastAsia="等线"/>
        </w:rPr>
      </w:pPr>
    </w:p>
    <w:p w:rsidR="00BF596A" w:rsidRDefault="005632DD">
      <w:pPr>
        <w:pStyle w:val="PL"/>
        <w:rPr>
          <w:rFonts w:eastAsia="等线"/>
        </w:rPr>
      </w:pPr>
      <w:r>
        <w:rPr>
          <w:rFonts w:eastAsia="等线"/>
        </w:rPr>
        <w:t>RA-InformationCommon-r16 ::=</w:t>
      </w:r>
      <w:r>
        <w:t xml:space="preserve">         </w:t>
      </w:r>
      <w:r>
        <w:rPr>
          <w:rFonts w:eastAsia="等线"/>
          <w:color w:val="993366"/>
        </w:rPr>
        <w:t>SEQUENCE</w:t>
      </w:r>
      <w:r>
        <w:rPr>
          <w:rFonts w:eastAsia="等线"/>
        </w:rPr>
        <w:t xml:space="preserve"> {</w:t>
      </w:r>
    </w:p>
    <w:p w:rsidR="00BF596A" w:rsidRDefault="005632DD">
      <w:pPr>
        <w:pStyle w:val="PL"/>
        <w:rPr>
          <w:rFonts w:eastAsia="等线"/>
        </w:rPr>
      </w:pPr>
      <w:r>
        <w:t xml:space="preserve">    </w:t>
      </w:r>
      <w:r>
        <w:rPr>
          <w:rFonts w:eastAsia="等线"/>
        </w:rPr>
        <w:t>absoluteFrequencyPointA-r16</w:t>
      </w:r>
      <w:r>
        <w:t xml:space="preserve">          </w:t>
      </w:r>
      <w:r>
        <w:rPr>
          <w:rFonts w:eastAsia="等线"/>
        </w:rPr>
        <w:t>ARFCN-ValueNR,</w:t>
      </w:r>
    </w:p>
    <w:p w:rsidR="00BF596A" w:rsidRDefault="005632DD">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rsidR="00BF596A" w:rsidRDefault="005632DD">
      <w:pPr>
        <w:pStyle w:val="PL"/>
        <w:rPr>
          <w:rFonts w:eastAsia="等线"/>
        </w:rPr>
      </w:pPr>
      <w:r>
        <w:t xml:space="preserve">    </w:t>
      </w:r>
      <w:r>
        <w:rPr>
          <w:rFonts w:eastAsia="等线"/>
        </w:rPr>
        <w:t>subcarrierSpacing-r16</w:t>
      </w:r>
      <w:r>
        <w:t xml:space="preserve">                </w:t>
      </w:r>
      <w:r>
        <w:rPr>
          <w:rFonts w:eastAsia="等线"/>
        </w:rPr>
        <w:t>SubcarrierSpacing,</w:t>
      </w:r>
    </w:p>
    <w:p w:rsidR="00BF596A" w:rsidRDefault="005632DD">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rsidR="00BF596A" w:rsidRDefault="005632DD">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rsidR="00BF596A" w:rsidRDefault="005632DD">
      <w:pPr>
        <w:pStyle w:val="PL"/>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rsidR="00BF596A" w:rsidRDefault="005632DD">
      <w:pPr>
        <w:pStyle w:val="PL"/>
        <w:rPr>
          <w:rFonts w:eastAsia="等线"/>
        </w:rPr>
      </w:pPr>
      <w:r>
        <w:lastRenderedPageBreak/>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rsidR="00BF596A" w:rsidRDefault="005632DD">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rsidR="00BF596A" w:rsidRDefault="005632DD">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rsidR="00BF596A" w:rsidRDefault="005632DD">
      <w:pPr>
        <w:pStyle w:val="PL"/>
        <w:rPr>
          <w:rFonts w:eastAsia="等线"/>
        </w:rPr>
      </w:pPr>
      <w:r>
        <w:t xml:space="preserve">    </w:t>
      </w:r>
      <w:r>
        <w:rPr>
          <w:rFonts w:eastAsia="等线"/>
        </w:rPr>
        <w:t>perRAInfoList-r16</w:t>
      </w:r>
      <w:r>
        <w:t xml:space="preserve">                    </w:t>
      </w:r>
      <w:r>
        <w:rPr>
          <w:rFonts w:eastAsia="等线"/>
        </w:rPr>
        <w:t>PerRAInfoList-r16,</w:t>
      </w:r>
    </w:p>
    <w:p w:rsidR="00BF596A" w:rsidRDefault="005632DD">
      <w:pPr>
        <w:pStyle w:val="PL"/>
        <w:rPr>
          <w:rFonts w:eastAsia="等线"/>
        </w:rPr>
      </w:pPr>
      <w:r>
        <w:t xml:space="preserve">    </w:t>
      </w:r>
      <w:r>
        <w:rPr>
          <w:rFonts w:eastAsia="等线"/>
        </w:rPr>
        <w:t>...,</w:t>
      </w:r>
    </w:p>
    <w:p w:rsidR="00BF596A" w:rsidRDefault="005632DD">
      <w:pPr>
        <w:pStyle w:val="PL"/>
        <w:rPr>
          <w:rFonts w:eastAsia="等线"/>
        </w:rPr>
      </w:pPr>
      <w:r>
        <w:t xml:space="preserve">    </w:t>
      </w:r>
      <w:r>
        <w:rPr>
          <w:rFonts w:eastAsia="等线"/>
        </w:rPr>
        <w:t>[[</w:t>
      </w:r>
    </w:p>
    <w:p w:rsidR="00BF596A" w:rsidRDefault="005632DD">
      <w:pPr>
        <w:pStyle w:val="PL"/>
        <w:rPr>
          <w:rFonts w:eastAsia="等线"/>
        </w:rPr>
      </w:pPr>
      <w:r>
        <w:t xml:space="preserve">    </w:t>
      </w:r>
      <w:r>
        <w:rPr>
          <w:rFonts w:eastAsia="等线"/>
        </w:rPr>
        <w:t>perRAInfoListExt-v1660</w:t>
      </w:r>
      <w:r>
        <w:t xml:space="preserve">               </w:t>
      </w:r>
      <w:r>
        <w:rPr>
          <w:rFonts w:eastAsia="等线"/>
        </w:rPr>
        <w:t>PerRAInfoListExt-v1660</w:t>
      </w:r>
      <w:r>
        <w:t xml:space="preserve">                           </w:t>
      </w:r>
      <w:r>
        <w:rPr>
          <w:rFonts w:eastAsia="等线"/>
          <w:color w:val="993366"/>
        </w:rPr>
        <w:t>OPTIONAL</w:t>
      </w:r>
    </w:p>
    <w:p w:rsidR="00BF596A" w:rsidRDefault="005632DD">
      <w:pPr>
        <w:pStyle w:val="PL"/>
        <w:rPr>
          <w:rFonts w:eastAsia="等线"/>
        </w:rPr>
      </w:pPr>
      <w:r>
        <w:t xml:space="preserve">    </w:t>
      </w:r>
      <w:r>
        <w:rPr>
          <w:rFonts w:eastAsia="等线"/>
        </w:rPr>
        <w:t>]]</w:t>
      </w:r>
    </w:p>
    <w:p w:rsidR="00BF596A" w:rsidRDefault="005632DD">
      <w:pPr>
        <w:pStyle w:val="PL"/>
        <w:rPr>
          <w:rFonts w:eastAsia="等线"/>
        </w:rPr>
      </w:pPr>
      <w:r>
        <w:rPr>
          <w:rFonts w:eastAsia="等线"/>
        </w:rPr>
        <w:t>}</w:t>
      </w:r>
    </w:p>
    <w:p w:rsidR="00BF596A" w:rsidRDefault="00BF596A">
      <w:pPr>
        <w:pStyle w:val="PL"/>
        <w:rPr>
          <w:rFonts w:eastAsia="等线"/>
        </w:rPr>
      </w:pPr>
    </w:p>
    <w:p w:rsidR="00BF596A" w:rsidRDefault="005632DD">
      <w:pPr>
        <w:pStyle w:val="PL"/>
        <w:rPr>
          <w:rFonts w:eastAsia="等线"/>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rsidR="00BF596A" w:rsidRDefault="00BF596A">
      <w:pPr>
        <w:pStyle w:val="PL"/>
        <w:rPr>
          <w:rFonts w:eastAsia="等线"/>
        </w:rPr>
      </w:pPr>
    </w:p>
    <w:p w:rsidR="00BF596A" w:rsidRDefault="005632DD">
      <w:pPr>
        <w:pStyle w:val="PL"/>
        <w:rPr>
          <w:rFonts w:eastAsia="等线"/>
        </w:rPr>
      </w:pPr>
      <w:r>
        <w:rPr>
          <w:rFonts w:eastAsia="等线"/>
        </w:rPr>
        <w:t xml:space="preserve">PerRAInfoListExt-v1660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PerRACSI-RSInfoExt-v1660</w:t>
      </w:r>
    </w:p>
    <w:p w:rsidR="00BF596A" w:rsidRDefault="00BF596A">
      <w:pPr>
        <w:pStyle w:val="PL"/>
        <w:rPr>
          <w:rFonts w:eastAsia="等线"/>
        </w:rPr>
      </w:pPr>
    </w:p>
    <w:p w:rsidR="00BF596A" w:rsidRDefault="005632DD">
      <w:pPr>
        <w:pStyle w:val="PL"/>
      </w:pPr>
      <w:r>
        <w:rPr>
          <w:rFonts w:eastAsia="等线"/>
        </w:rPr>
        <w:t xml:space="preserve">PerRAInfo-r16 </w:t>
      </w:r>
      <w:r>
        <w:t xml:space="preserve">::=                    </w:t>
      </w:r>
      <w:r>
        <w:rPr>
          <w:color w:val="993366"/>
        </w:rPr>
        <w:t>CHOICE</w:t>
      </w:r>
      <w:r>
        <w:t xml:space="preserve"> {</w:t>
      </w:r>
    </w:p>
    <w:p w:rsidR="00BF596A" w:rsidRDefault="005632DD">
      <w:pPr>
        <w:pStyle w:val="PL"/>
      </w:pPr>
      <w:r>
        <w:t xml:space="preserve">    </w:t>
      </w:r>
      <w:r>
        <w:rPr>
          <w:rFonts w:eastAsia="等线"/>
        </w:rPr>
        <w:t>perRASSBInfoList-r16</w:t>
      </w:r>
      <w:r>
        <w:t xml:space="preserve">                 </w:t>
      </w:r>
      <w:r>
        <w:rPr>
          <w:rFonts w:eastAsia="等线"/>
        </w:rPr>
        <w:t>PerRASSBInfo-r16,</w:t>
      </w:r>
    </w:p>
    <w:p w:rsidR="00BF596A" w:rsidRDefault="005632DD">
      <w:pPr>
        <w:pStyle w:val="PL"/>
        <w:rPr>
          <w:rFonts w:eastAsia="等线"/>
          <w:lang w:val="es-ES"/>
        </w:rPr>
      </w:pPr>
      <w:r>
        <w:t xml:space="preserve">    </w:t>
      </w:r>
      <w:r>
        <w:rPr>
          <w:rFonts w:eastAsia="等线"/>
          <w:lang w:val="es-ES"/>
        </w:rPr>
        <w:t>perRACSI-RSInfoList-r16</w:t>
      </w:r>
      <w:r>
        <w:rPr>
          <w:lang w:val="es-ES"/>
        </w:rPr>
        <w:t xml:space="preserve">              </w:t>
      </w:r>
      <w:r>
        <w:rPr>
          <w:rFonts w:eastAsia="等线"/>
          <w:lang w:val="es-ES"/>
        </w:rPr>
        <w:t>PerRACSI-RSInfo-r16</w:t>
      </w:r>
    </w:p>
    <w:p w:rsidR="00BF596A" w:rsidRDefault="005632DD">
      <w:pPr>
        <w:pStyle w:val="PL"/>
      </w:pPr>
      <w:r>
        <w:t>}</w:t>
      </w:r>
    </w:p>
    <w:p w:rsidR="00BF596A" w:rsidRDefault="00BF596A">
      <w:pPr>
        <w:pStyle w:val="PL"/>
      </w:pPr>
    </w:p>
    <w:p w:rsidR="00BF596A" w:rsidRDefault="005632DD">
      <w:pPr>
        <w:pStyle w:val="PL"/>
        <w:rPr>
          <w:rFonts w:eastAsia="等线"/>
        </w:rPr>
      </w:pPr>
      <w:r>
        <w:rPr>
          <w:rFonts w:eastAsia="等线"/>
        </w:rPr>
        <w:t>PerRASSBInfo-r16 ::=</w:t>
      </w:r>
      <w:r>
        <w:t xml:space="preserve">                 </w:t>
      </w:r>
      <w:r>
        <w:rPr>
          <w:color w:val="993366"/>
        </w:rPr>
        <w:t>SEQUENCE</w:t>
      </w:r>
      <w:r>
        <w:t xml:space="preserve"> </w:t>
      </w:r>
      <w:r>
        <w:rPr>
          <w:rFonts w:eastAsia="等线"/>
        </w:rPr>
        <w:t>{</w:t>
      </w:r>
    </w:p>
    <w:p w:rsidR="00BF596A" w:rsidRDefault="005632DD">
      <w:pPr>
        <w:pStyle w:val="PL"/>
        <w:rPr>
          <w:rFonts w:eastAsia="等线"/>
        </w:rPr>
      </w:pPr>
      <w:r>
        <w:t xml:space="preserve">    </w:t>
      </w:r>
      <w:r>
        <w:rPr>
          <w:rFonts w:eastAsia="等线"/>
        </w:rPr>
        <w:t>ssb-Index-r16</w:t>
      </w:r>
      <w:r>
        <w:t xml:space="preserve">                        </w:t>
      </w:r>
      <w:r>
        <w:rPr>
          <w:rFonts w:eastAsia="等线"/>
        </w:rPr>
        <w:t>SSB-Index,</w:t>
      </w:r>
    </w:p>
    <w:p w:rsidR="00BF596A" w:rsidRDefault="005632DD">
      <w:pPr>
        <w:pStyle w:val="PL"/>
      </w:pPr>
      <w:r>
        <w:t xml:space="preserve">    </w:t>
      </w:r>
      <w:r>
        <w:rPr>
          <w:rFonts w:eastAsia="等线"/>
        </w:rPr>
        <w:t>numberOfPreamblesSentOnSSB-r16</w:t>
      </w:r>
      <w:r>
        <w:t xml:space="preserve">       </w:t>
      </w:r>
      <w:r>
        <w:rPr>
          <w:color w:val="993366"/>
        </w:rPr>
        <w:t>INTEGER</w:t>
      </w:r>
      <w:r>
        <w:t xml:space="preserve"> (1..200),</w:t>
      </w:r>
    </w:p>
    <w:p w:rsidR="00BF596A" w:rsidRDefault="005632DD">
      <w:pPr>
        <w:pStyle w:val="PL"/>
      </w:pPr>
      <w:r>
        <w:t xml:space="preserve">    perRAAttemptInfoList-r16             PerRAAttemptInfoList-r16</w:t>
      </w:r>
    </w:p>
    <w:p w:rsidR="00BF596A" w:rsidRDefault="005632DD">
      <w:pPr>
        <w:pStyle w:val="PL"/>
        <w:rPr>
          <w:rFonts w:eastAsia="等线"/>
        </w:rPr>
      </w:pPr>
      <w:r>
        <w:rPr>
          <w:rFonts w:eastAsia="等线"/>
        </w:rPr>
        <w:t>}</w:t>
      </w:r>
    </w:p>
    <w:p w:rsidR="00BF596A" w:rsidRDefault="00BF596A">
      <w:pPr>
        <w:pStyle w:val="PL"/>
      </w:pPr>
    </w:p>
    <w:p w:rsidR="00BF596A" w:rsidRDefault="005632DD">
      <w:pPr>
        <w:pStyle w:val="PL"/>
        <w:rPr>
          <w:rFonts w:eastAsia="等线"/>
        </w:rPr>
      </w:pPr>
      <w:r>
        <w:rPr>
          <w:rFonts w:eastAsia="等线"/>
        </w:rPr>
        <w:t>PerRACSI-RSInfo-r16 ::=</w:t>
      </w:r>
      <w:r>
        <w:t xml:space="preserve">              </w:t>
      </w:r>
      <w:r>
        <w:rPr>
          <w:color w:val="993366"/>
        </w:rPr>
        <w:t>SEQUENCE</w:t>
      </w:r>
      <w:r>
        <w:t xml:space="preserve"> </w:t>
      </w:r>
      <w:r>
        <w:rPr>
          <w:rFonts w:eastAsia="等线"/>
        </w:rPr>
        <w:t>{</w:t>
      </w:r>
    </w:p>
    <w:p w:rsidR="00BF596A" w:rsidRDefault="005632DD">
      <w:pPr>
        <w:pStyle w:val="PL"/>
        <w:rPr>
          <w:rFonts w:eastAsia="等线"/>
        </w:rPr>
      </w:pPr>
      <w:r>
        <w:t xml:space="preserve">    </w:t>
      </w:r>
      <w:r>
        <w:rPr>
          <w:rFonts w:eastAsia="等线"/>
        </w:rPr>
        <w:t>csi-RS-Index-r16</w:t>
      </w:r>
      <w:r>
        <w:t xml:space="preserve">                     CSI-RS-Index</w:t>
      </w:r>
      <w:r>
        <w:rPr>
          <w:rFonts w:eastAsia="等线"/>
        </w:rPr>
        <w:t>,</w:t>
      </w:r>
    </w:p>
    <w:p w:rsidR="00BF596A" w:rsidRDefault="005632DD">
      <w:pPr>
        <w:pStyle w:val="PL"/>
      </w:pPr>
      <w:r>
        <w:t xml:space="preserve">    </w:t>
      </w:r>
      <w:r>
        <w:rPr>
          <w:rFonts w:eastAsia="等线"/>
        </w:rPr>
        <w:t>numberOfPreamblesSentOnCSI-RS-r16</w:t>
      </w:r>
      <w:r>
        <w:t xml:space="preserve">    </w:t>
      </w:r>
      <w:r>
        <w:rPr>
          <w:color w:val="993366"/>
        </w:rPr>
        <w:t>INTEGER</w:t>
      </w:r>
      <w:r>
        <w:t xml:space="preserve"> (1..200)</w:t>
      </w:r>
    </w:p>
    <w:p w:rsidR="00BF596A" w:rsidRDefault="005632DD">
      <w:pPr>
        <w:pStyle w:val="PL"/>
        <w:rPr>
          <w:rFonts w:eastAsia="等线"/>
        </w:rPr>
      </w:pPr>
      <w:r>
        <w:rPr>
          <w:rFonts w:eastAsia="等线"/>
        </w:rPr>
        <w:t>}</w:t>
      </w:r>
    </w:p>
    <w:p w:rsidR="00BF596A" w:rsidRDefault="00BF596A">
      <w:pPr>
        <w:pStyle w:val="PL"/>
      </w:pPr>
    </w:p>
    <w:p w:rsidR="00BF596A" w:rsidRDefault="005632DD">
      <w:pPr>
        <w:pStyle w:val="PL"/>
      </w:pPr>
      <w:r>
        <w:t xml:space="preserve">PerRACSI-RSInfoExt-v1660 ::=         </w:t>
      </w:r>
      <w:r>
        <w:rPr>
          <w:color w:val="993366"/>
        </w:rPr>
        <w:t>SEQUENCE</w:t>
      </w:r>
      <w:r>
        <w:t xml:space="preserve"> {</w:t>
      </w:r>
    </w:p>
    <w:p w:rsidR="00BF596A" w:rsidRDefault="005632DD">
      <w:pPr>
        <w:pStyle w:val="PL"/>
      </w:pPr>
      <w:r>
        <w:t xml:space="preserve">    csi-RS-Index-v1660                   </w:t>
      </w:r>
      <w:r>
        <w:rPr>
          <w:color w:val="993366"/>
        </w:rPr>
        <w:t>INTEGER</w:t>
      </w:r>
      <w:r>
        <w:t xml:space="preserve"> (1..96)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rsidR="00BF596A" w:rsidRDefault="00BF596A">
      <w:pPr>
        <w:pStyle w:val="PL"/>
      </w:pPr>
    </w:p>
    <w:p w:rsidR="00BF596A" w:rsidRDefault="005632DD">
      <w:pPr>
        <w:pStyle w:val="PL"/>
      </w:pPr>
      <w:r>
        <w:t xml:space="preserve">PerRAAttemptInfo-r16 ::=             </w:t>
      </w:r>
      <w:r>
        <w:rPr>
          <w:color w:val="993366"/>
        </w:rPr>
        <w:t>SEQUENCE</w:t>
      </w:r>
      <w:r>
        <w:t xml:space="preserve"> {</w:t>
      </w:r>
    </w:p>
    <w:p w:rsidR="00BF596A" w:rsidRDefault="005632DD">
      <w:pPr>
        <w:pStyle w:val="PL"/>
      </w:pPr>
      <w:r>
        <w:t xml:space="preserve">    contentionDetected-r16               </w:t>
      </w:r>
      <w:r>
        <w:rPr>
          <w:color w:val="993366"/>
        </w:rPr>
        <w:t>BOOLEAN</w:t>
      </w:r>
      <w:r>
        <w:t xml:space="preserve">                </w:t>
      </w:r>
      <w:r>
        <w:rPr>
          <w:color w:val="993366"/>
        </w:rPr>
        <w:t>OPTIONAL</w:t>
      </w:r>
      <w:r>
        <w:t>,</w:t>
      </w:r>
    </w:p>
    <w:p w:rsidR="00BF596A" w:rsidRDefault="005632DD">
      <w:pPr>
        <w:pStyle w:val="PL"/>
      </w:pPr>
      <w:r>
        <w:t xml:space="preserve">    dlRSRPAboveThreshold-r16             </w:t>
      </w:r>
      <w:r>
        <w:rPr>
          <w:color w:val="993366"/>
        </w:rPr>
        <w:t>BOOLEAN</w:t>
      </w:r>
      <w:r>
        <w:t xml:space="preserve">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rPr>
          <w:rFonts w:eastAsia="等线"/>
        </w:rPr>
      </w:pPr>
    </w:p>
    <w:p w:rsidR="00BF596A" w:rsidRDefault="005632DD">
      <w:pPr>
        <w:pStyle w:val="PL"/>
      </w:pPr>
      <w:r>
        <w:t xml:space="preserve">RLF-Report-r16 ::=                   </w:t>
      </w:r>
      <w:r>
        <w:rPr>
          <w:color w:val="993366"/>
        </w:rPr>
        <w:t>CHOICE</w:t>
      </w:r>
      <w:r>
        <w:t xml:space="preserve"> {</w:t>
      </w:r>
    </w:p>
    <w:p w:rsidR="00BF596A" w:rsidRDefault="005632DD">
      <w:pPr>
        <w:pStyle w:val="PL"/>
      </w:pPr>
      <w:r>
        <w:t xml:space="preserve">    nr-RLF-Report-r16                    </w:t>
      </w:r>
      <w:r>
        <w:rPr>
          <w:color w:val="993366"/>
        </w:rPr>
        <w:t>SEQUENCE</w:t>
      </w:r>
      <w:r>
        <w:t xml:space="preserve"> {</w:t>
      </w:r>
    </w:p>
    <w:p w:rsidR="00BF596A" w:rsidRDefault="005632DD">
      <w:pPr>
        <w:pStyle w:val="PL"/>
      </w:pPr>
      <w:r>
        <w:t xml:space="preserve">        measResultLastServCell-r16           MeasResultRLFNR-r16,</w:t>
      </w:r>
    </w:p>
    <w:p w:rsidR="00BF596A" w:rsidRDefault="005632DD">
      <w:pPr>
        <w:pStyle w:val="PL"/>
      </w:pPr>
      <w:r>
        <w:t xml:space="preserve">        measResultNeighCells-r16             </w:t>
      </w:r>
      <w:r>
        <w:rPr>
          <w:color w:val="993366"/>
        </w:rPr>
        <w:t>SEQUENCE</w:t>
      </w:r>
      <w:r>
        <w:t xml:space="preserve"> {</w:t>
      </w:r>
    </w:p>
    <w:p w:rsidR="00BF596A" w:rsidRDefault="005632DD">
      <w:pPr>
        <w:pStyle w:val="PL"/>
      </w:pPr>
      <w:r>
        <w:t xml:space="preserve">            measResultListNR-r16                 MeasResultList2NR-r16       </w:t>
      </w:r>
      <w:r>
        <w:rPr>
          <w:color w:val="993366"/>
        </w:rPr>
        <w:t>OPTIONAL</w:t>
      </w:r>
      <w:r>
        <w:t>,</w:t>
      </w:r>
    </w:p>
    <w:p w:rsidR="00BF596A" w:rsidRDefault="005632DD">
      <w:pPr>
        <w:pStyle w:val="PL"/>
      </w:pPr>
      <w:r>
        <w:t xml:space="preserve">            measResultListEUTRA-r16              MeasResultList2EUTRA-r16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c-RNTI-r16                           RNTI-Value,</w:t>
      </w:r>
    </w:p>
    <w:p w:rsidR="00BF596A" w:rsidRDefault="005632DD">
      <w:pPr>
        <w:pStyle w:val="PL"/>
      </w:pPr>
      <w:r>
        <w:t xml:space="preserve">        previousPCellId-r16                  </w:t>
      </w:r>
      <w:r>
        <w:rPr>
          <w:color w:val="993366"/>
        </w:rPr>
        <w:t>CHOICE</w:t>
      </w:r>
      <w:r>
        <w:t xml:space="preserve"> {</w:t>
      </w:r>
    </w:p>
    <w:p w:rsidR="00BF596A" w:rsidRDefault="005632DD">
      <w:pPr>
        <w:pStyle w:val="PL"/>
      </w:pPr>
      <w:r>
        <w:t xml:space="preserve">            nrPreviousCell-r16                   CGI-Info-Logging-r16,</w:t>
      </w:r>
    </w:p>
    <w:p w:rsidR="00BF596A" w:rsidRDefault="005632DD">
      <w:pPr>
        <w:pStyle w:val="PL"/>
      </w:pPr>
      <w:r>
        <w:lastRenderedPageBreak/>
        <w:t xml:space="preserve">            eutraPreviousCell-r16                CGI-InfoEUTRALogging</w:t>
      </w:r>
    </w:p>
    <w:p w:rsidR="00BF596A" w:rsidRDefault="005632DD">
      <w:pPr>
        <w:pStyle w:val="PL"/>
      </w:pPr>
      <w:r>
        <w:t xml:space="preserve">        }                                                                    </w:t>
      </w:r>
      <w:r>
        <w:rPr>
          <w:color w:val="993366"/>
        </w:rPr>
        <w:t>OPTIONAL</w:t>
      </w:r>
      <w:r>
        <w:t>,</w:t>
      </w:r>
    </w:p>
    <w:p w:rsidR="00BF596A" w:rsidRDefault="005632DD">
      <w:pPr>
        <w:pStyle w:val="PL"/>
      </w:pPr>
      <w:r>
        <w:t xml:space="preserve">        failedPCellId-r16                    </w:t>
      </w:r>
      <w:r>
        <w:rPr>
          <w:color w:val="993366"/>
        </w:rPr>
        <w:t>CHOICE</w:t>
      </w:r>
      <w:r>
        <w:t xml:space="preserve"> {</w:t>
      </w:r>
    </w:p>
    <w:p w:rsidR="00BF596A" w:rsidRDefault="005632DD">
      <w:pPr>
        <w:pStyle w:val="PL"/>
      </w:pPr>
      <w:r>
        <w:t xml:space="preserve">            nrFailedPCellId-r16                  </w:t>
      </w:r>
      <w:r>
        <w:rPr>
          <w:color w:val="993366"/>
        </w:rPr>
        <w:t>CHOICE</w:t>
      </w:r>
      <w:r>
        <w:t xml:space="preserve"> {</w:t>
      </w:r>
    </w:p>
    <w:p w:rsidR="00BF596A" w:rsidRDefault="005632DD">
      <w:pPr>
        <w:pStyle w:val="PL"/>
        <w:rPr>
          <w:lang w:val="es-ES"/>
        </w:rPr>
      </w:pPr>
      <w:r>
        <w:t xml:space="preserve">                </w:t>
      </w:r>
      <w:r>
        <w:rPr>
          <w:lang w:val="es-ES"/>
        </w:rPr>
        <w:t>cellGlobalId-r16                     CGI-Info-Logging-r16,</w:t>
      </w:r>
    </w:p>
    <w:p w:rsidR="00BF596A" w:rsidRDefault="005632DD">
      <w:pPr>
        <w:pStyle w:val="PL"/>
      </w:pPr>
      <w:r>
        <w:rPr>
          <w:lang w:val="es-ES"/>
        </w:rPr>
        <w:t xml:space="preserve">                </w:t>
      </w:r>
      <w:r>
        <w:t xml:space="preserve">pci-arfcn-r16                        </w:t>
      </w:r>
      <w:r>
        <w:rPr>
          <w:color w:val="993366"/>
        </w:rPr>
        <w:t>SEQUENCE</w:t>
      </w:r>
      <w:r>
        <w:t xml:space="preserve"> {</w:t>
      </w:r>
    </w:p>
    <w:p w:rsidR="00BF596A" w:rsidRDefault="005632DD">
      <w:pPr>
        <w:pStyle w:val="PL"/>
      </w:pPr>
      <w:r>
        <w:t xml:space="preserve">                    physCellId-r16                       PhysCellId,</w:t>
      </w:r>
    </w:p>
    <w:p w:rsidR="00BF596A" w:rsidRDefault="005632DD">
      <w:pPr>
        <w:pStyle w:val="PL"/>
      </w:pPr>
      <w:r>
        <w:t xml:space="preserve">                    carrierFreq-r16                      ARFCN-ValueNR</w:t>
      </w:r>
    </w:p>
    <w:p w:rsidR="00BF596A" w:rsidRDefault="005632DD">
      <w:pPr>
        <w:pStyle w:val="PL"/>
      </w:pPr>
      <w:r>
        <w:t xml:space="preserve">                }</w:t>
      </w:r>
    </w:p>
    <w:p w:rsidR="00BF596A" w:rsidRDefault="005632DD">
      <w:pPr>
        <w:pStyle w:val="PL"/>
      </w:pPr>
      <w:r>
        <w:t xml:space="preserve">            </w:t>
      </w:r>
      <w:r>
        <w:rPr>
          <w:rFonts w:eastAsia="等线"/>
        </w:rPr>
        <w:t>}</w:t>
      </w:r>
      <w:r>
        <w:t>,</w:t>
      </w:r>
    </w:p>
    <w:p w:rsidR="00BF596A" w:rsidRDefault="005632DD">
      <w:pPr>
        <w:pStyle w:val="PL"/>
      </w:pPr>
      <w:r>
        <w:t xml:space="preserve">            eutraFailedPCellId-r16           </w:t>
      </w:r>
      <w:r>
        <w:rPr>
          <w:color w:val="993366"/>
        </w:rPr>
        <w:t>CHOICE</w:t>
      </w:r>
      <w:r>
        <w:t xml:space="preserve"> {</w:t>
      </w:r>
    </w:p>
    <w:p w:rsidR="00BF596A" w:rsidRDefault="005632DD">
      <w:pPr>
        <w:pStyle w:val="PL"/>
      </w:pPr>
      <w:r>
        <w:t xml:space="preserve">                cellGlobalId-r16                 CGI-InfoEUTRALogging,</w:t>
      </w:r>
    </w:p>
    <w:p w:rsidR="00BF596A" w:rsidRDefault="005632DD">
      <w:pPr>
        <w:pStyle w:val="PL"/>
      </w:pPr>
      <w:r>
        <w:t xml:space="preserve">                pci-arfcn-r16                    </w:t>
      </w:r>
      <w:r>
        <w:rPr>
          <w:color w:val="993366"/>
        </w:rPr>
        <w:t>SEQUENCE</w:t>
      </w:r>
      <w:r>
        <w:t xml:space="preserve"> {</w:t>
      </w:r>
    </w:p>
    <w:p w:rsidR="00BF596A" w:rsidRDefault="005632DD">
      <w:pPr>
        <w:pStyle w:val="PL"/>
      </w:pPr>
      <w:r>
        <w:t xml:space="preserve">                    physCellId-r16                   EUTRA-PhysCellId,</w:t>
      </w:r>
    </w:p>
    <w:p w:rsidR="00BF596A" w:rsidRDefault="005632DD">
      <w:pPr>
        <w:pStyle w:val="PL"/>
      </w:pPr>
      <w:r>
        <w:t xml:space="preserve">                    carrierFreq-r16                  ARFCN-ValueEUTRA</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reconnectCellId-r16                  </w:t>
      </w:r>
      <w:r>
        <w:rPr>
          <w:color w:val="993366"/>
        </w:rPr>
        <w:t>CHOICE</w:t>
      </w:r>
      <w:r>
        <w:t xml:space="preserve"> {</w:t>
      </w:r>
    </w:p>
    <w:p w:rsidR="00BF596A" w:rsidRDefault="005632DD">
      <w:pPr>
        <w:pStyle w:val="PL"/>
      </w:pPr>
      <w:r>
        <w:t xml:space="preserve">            nrReconnectCellId-r16                CGI-Info-Logging-r16,</w:t>
      </w:r>
    </w:p>
    <w:p w:rsidR="00BF596A" w:rsidRDefault="005632DD">
      <w:pPr>
        <w:pStyle w:val="PL"/>
      </w:pPr>
      <w:r>
        <w:t xml:space="preserve">            eutraReconnectCellId-r16             CGI-InfoEUTRALogging</w:t>
      </w:r>
    </w:p>
    <w:p w:rsidR="00BF596A" w:rsidRDefault="005632DD">
      <w:pPr>
        <w:pStyle w:val="PL"/>
      </w:pPr>
      <w:r>
        <w:t xml:space="preserve">        }                                                                                        </w:t>
      </w:r>
      <w:r>
        <w:rPr>
          <w:color w:val="993366"/>
        </w:rPr>
        <w:t>OPTIONAL</w:t>
      </w:r>
      <w:r>
        <w:t>,</w:t>
      </w:r>
    </w:p>
    <w:p w:rsidR="00BF596A" w:rsidRDefault="005632DD">
      <w:pPr>
        <w:pStyle w:val="PL"/>
      </w:pPr>
      <w:r>
        <w:t xml:space="preserve">        timeUntilReconnection-r16            TimeUntilReconnection-r16                           </w:t>
      </w:r>
      <w:r>
        <w:rPr>
          <w:color w:val="993366"/>
        </w:rPr>
        <w:t>OPTIONAL</w:t>
      </w:r>
      <w:r>
        <w:t>,</w:t>
      </w:r>
    </w:p>
    <w:p w:rsidR="00BF596A" w:rsidRDefault="005632DD">
      <w:pPr>
        <w:pStyle w:val="PL"/>
      </w:pPr>
      <w:r>
        <w:t xml:space="preserve">        reestablishmentCellId-r16            CGI-Info-Logging-r16                                </w:t>
      </w:r>
      <w:r>
        <w:rPr>
          <w:color w:val="993366"/>
        </w:rPr>
        <w:t>OPTIONAL</w:t>
      </w:r>
      <w:r>
        <w:t>,</w:t>
      </w:r>
    </w:p>
    <w:p w:rsidR="00BF596A" w:rsidRDefault="005632DD">
      <w:pPr>
        <w:pStyle w:val="PL"/>
      </w:pPr>
      <w:r>
        <w:t xml:space="preserve">        timeConnFailure-r16                  </w:t>
      </w:r>
      <w:r>
        <w:rPr>
          <w:color w:val="993366"/>
        </w:rPr>
        <w:t>INTEGER</w:t>
      </w:r>
      <w:r>
        <w:t xml:space="preserve"> (0..1023)                                   </w:t>
      </w:r>
      <w:r>
        <w:rPr>
          <w:color w:val="993366"/>
        </w:rPr>
        <w:t>OPTIONAL</w:t>
      </w:r>
      <w:r>
        <w:t>,</w:t>
      </w:r>
    </w:p>
    <w:p w:rsidR="00BF596A" w:rsidRDefault="005632DD">
      <w:pPr>
        <w:pStyle w:val="PL"/>
      </w:pPr>
      <w:r>
        <w:t xml:space="preserve">        timeSinceFailure-r16                 TimeSinceFailure-r16,</w:t>
      </w:r>
    </w:p>
    <w:p w:rsidR="00BF596A" w:rsidRDefault="005632DD">
      <w:pPr>
        <w:pStyle w:val="PL"/>
      </w:pPr>
      <w:r>
        <w:t xml:space="preserve">        connectionFailureType-r16            </w:t>
      </w:r>
      <w:r>
        <w:rPr>
          <w:color w:val="993366"/>
        </w:rPr>
        <w:t>ENUMERATED</w:t>
      </w:r>
      <w:r>
        <w:t xml:space="preserve"> {rlf, hof},</w:t>
      </w:r>
    </w:p>
    <w:p w:rsidR="00BF596A" w:rsidRDefault="005632DD">
      <w:pPr>
        <w:pStyle w:val="PL"/>
      </w:pPr>
      <w:r>
        <w:t xml:space="preserve">        rlf-Cause-r16                        </w:t>
      </w:r>
      <w:r>
        <w:rPr>
          <w:color w:val="993366"/>
        </w:rPr>
        <w:t>ENUMERATED</w:t>
      </w:r>
      <w:r>
        <w:t xml:space="preserve"> {t310-Expiry, randomAccessProblem, rlc-MaxNumRetx,</w:t>
      </w:r>
    </w:p>
    <w:p w:rsidR="00BF596A" w:rsidRDefault="005632DD">
      <w:pPr>
        <w:pStyle w:val="PL"/>
      </w:pPr>
      <w:r>
        <w:t xml:space="preserve">                                                         beamFailureRecoveryFailure, lbtFailure-r16,</w:t>
      </w:r>
    </w:p>
    <w:p w:rsidR="00BF596A" w:rsidRDefault="005632DD">
      <w:pPr>
        <w:pStyle w:val="PL"/>
      </w:pPr>
      <w:r>
        <w:t xml:space="preserve">                                                         bh-rlfRecoveryFailure, spare2, spare1},</w:t>
      </w:r>
    </w:p>
    <w:p w:rsidR="00BF596A" w:rsidRDefault="005632DD">
      <w:pPr>
        <w:pStyle w:val="PL"/>
      </w:pPr>
      <w:r>
        <w:t xml:space="preserve">        locationInfo-r16                     LocationInfo-r16                                    </w:t>
      </w:r>
      <w:r>
        <w:rPr>
          <w:color w:val="993366"/>
        </w:rPr>
        <w:t>OPTIONAL</w:t>
      </w:r>
      <w:r>
        <w:rPr>
          <w:rFonts w:eastAsia="等线"/>
        </w:rPr>
        <w:t>,</w:t>
      </w:r>
    </w:p>
    <w:p w:rsidR="00BF596A" w:rsidRDefault="005632DD">
      <w:pPr>
        <w:pStyle w:val="PL"/>
      </w:pPr>
      <w:r>
        <w:t xml:space="preserve">        noSuitableCellFound-r16              </w:t>
      </w:r>
      <w:r>
        <w:rPr>
          <w:color w:val="993366"/>
        </w:rPr>
        <w:t>ENUMERATED</w:t>
      </w:r>
      <w:r>
        <w:t xml:space="preserve"> {true}                                   </w:t>
      </w:r>
      <w:r>
        <w:rPr>
          <w:color w:val="993366"/>
        </w:rPr>
        <w:t>OPTIONAL</w:t>
      </w:r>
      <w:r>
        <w:t>,</w:t>
      </w:r>
    </w:p>
    <w:p w:rsidR="00BF596A" w:rsidRDefault="005632DD">
      <w:pPr>
        <w:pStyle w:val="PL"/>
      </w:pPr>
      <w:r>
        <w:t xml:space="preserve">        ra-InformationCommon-r16             RA-InformationCommon-r16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eutra-RLF-Report-r16                 </w:t>
      </w:r>
      <w:r>
        <w:rPr>
          <w:color w:val="993366"/>
        </w:rPr>
        <w:t>SEQUENCE</w:t>
      </w:r>
      <w:r>
        <w:t xml:space="preserve"> {</w:t>
      </w:r>
    </w:p>
    <w:p w:rsidR="00BF596A" w:rsidRDefault="005632DD">
      <w:pPr>
        <w:pStyle w:val="PL"/>
      </w:pPr>
      <w:r>
        <w:t xml:space="preserve">        failedPCellId-EUTRA                  CGI-InfoEUTRALogging,</w:t>
      </w:r>
    </w:p>
    <w:p w:rsidR="00BF596A" w:rsidRDefault="005632DD">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rsidR="00BF596A" w:rsidRDefault="005632DD">
      <w:pPr>
        <w:pStyle w:val="PL"/>
      </w:pPr>
      <w:r>
        <w:t xml:space="preserve">        ...</w:t>
      </w:r>
    </w:p>
    <w:p w:rsidR="00BF596A" w:rsidRDefault="005632DD">
      <w:pPr>
        <w:pStyle w:val="PL"/>
      </w:pPr>
      <w:r>
        <w:t xml:space="preserve">    }</w:t>
      </w:r>
    </w:p>
    <w:p w:rsidR="00BF596A" w:rsidRDefault="005632DD">
      <w:pPr>
        <w:pStyle w:val="PL"/>
        <w:rPr>
          <w:rFonts w:eastAsia="Malgun Gothic"/>
        </w:rPr>
      </w:pPr>
      <w:r>
        <w:t>}</w:t>
      </w:r>
    </w:p>
    <w:p w:rsidR="00BF596A" w:rsidRDefault="00BF596A">
      <w:pPr>
        <w:pStyle w:val="PL"/>
      </w:pPr>
    </w:p>
    <w:p w:rsidR="00BF596A" w:rsidRDefault="005632DD">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rsidR="00BF596A" w:rsidRDefault="005632DD">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rsidR="00BF596A" w:rsidRDefault="00BF596A">
      <w:pPr>
        <w:pStyle w:val="PL"/>
        <w:rPr>
          <w:rFonts w:eastAsiaTheme="minorEastAsia"/>
        </w:rPr>
      </w:pPr>
    </w:p>
    <w:p w:rsidR="00BF596A" w:rsidRDefault="005632DD">
      <w:pPr>
        <w:pStyle w:val="PL"/>
        <w:rPr>
          <w:rFonts w:eastAsiaTheme="minorEastAsia"/>
        </w:rPr>
      </w:pPr>
      <w:r>
        <w:t xml:space="preserve">MeasResult2NR-r16 ::=                </w:t>
      </w:r>
      <w:r>
        <w:rPr>
          <w:color w:val="993366"/>
        </w:rPr>
        <w:t>SEQUENCE</w:t>
      </w:r>
      <w:r>
        <w:t xml:space="preserve"> {</w:t>
      </w:r>
    </w:p>
    <w:p w:rsidR="00BF596A" w:rsidRDefault="005632DD">
      <w:pPr>
        <w:pStyle w:val="PL"/>
      </w:pPr>
      <w:r>
        <w:t xml:space="preserve">    ssbFrequency-r16                     ARFCN-ValueNR                                           </w:t>
      </w:r>
      <w:r>
        <w:rPr>
          <w:color w:val="993366"/>
        </w:rPr>
        <w:t>OPTIONAL</w:t>
      </w:r>
      <w:r>
        <w:t>,</w:t>
      </w:r>
    </w:p>
    <w:p w:rsidR="00BF596A" w:rsidRDefault="005632DD">
      <w:pPr>
        <w:pStyle w:val="PL"/>
      </w:pPr>
      <w:r>
        <w:t xml:space="preserve">    refFreqCSI-RS-r16                    ARFCN-ValueNR                                           </w:t>
      </w:r>
      <w:r>
        <w:rPr>
          <w:color w:val="993366"/>
        </w:rPr>
        <w:t>OPTIONAL</w:t>
      </w:r>
      <w:r>
        <w:t>,</w:t>
      </w:r>
    </w:p>
    <w:p w:rsidR="00BF596A" w:rsidRDefault="005632DD">
      <w:pPr>
        <w:pStyle w:val="PL"/>
        <w:rPr>
          <w:rFonts w:eastAsiaTheme="minorEastAsia"/>
        </w:rPr>
      </w:pPr>
      <w:r>
        <w:t xml:space="preserve">    measResultList-r16                   MeasResultListNR</w:t>
      </w:r>
    </w:p>
    <w:p w:rsidR="00BF596A" w:rsidRDefault="005632DD">
      <w:pPr>
        <w:pStyle w:val="PL"/>
        <w:rPr>
          <w:rFonts w:eastAsiaTheme="minorEastAsia"/>
        </w:rPr>
      </w:pPr>
      <w:r>
        <w:rPr>
          <w:rFonts w:eastAsiaTheme="minorEastAsia"/>
        </w:rPr>
        <w:lastRenderedPageBreak/>
        <w:t>}</w:t>
      </w:r>
    </w:p>
    <w:p w:rsidR="00BF596A" w:rsidRDefault="00BF596A">
      <w:pPr>
        <w:pStyle w:val="PL"/>
        <w:rPr>
          <w:rFonts w:eastAsiaTheme="minorEastAsia"/>
        </w:rPr>
      </w:pPr>
    </w:p>
    <w:p w:rsidR="00BF596A" w:rsidRDefault="005632DD">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rsidR="00BF596A" w:rsidRDefault="00BF596A">
      <w:pPr>
        <w:pStyle w:val="PL"/>
      </w:pPr>
    </w:p>
    <w:p w:rsidR="00BF596A" w:rsidRDefault="005632DD">
      <w:pPr>
        <w:pStyle w:val="PL"/>
      </w:pPr>
      <w:r>
        <w:t xml:space="preserve">MeasResultLogging2NR-r16 ::=         </w:t>
      </w:r>
      <w:r>
        <w:rPr>
          <w:color w:val="993366"/>
        </w:rPr>
        <w:t>SEQUENCE</w:t>
      </w:r>
      <w:r>
        <w:t xml:space="preserve"> {</w:t>
      </w:r>
    </w:p>
    <w:p w:rsidR="00BF596A" w:rsidRDefault="005632DD">
      <w:pPr>
        <w:pStyle w:val="PL"/>
      </w:pPr>
      <w:r>
        <w:t xml:space="preserve">    carrierFreq-r16                      ARFCN-ValueNR,</w:t>
      </w:r>
    </w:p>
    <w:p w:rsidR="00BF596A" w:rsidRDefault="005632DD">
      <w:pPr>
        <w:pStyle w:val="PL"/>
      </w:pPr>
      <w:r>
        <w:t xml:space="preserve">    measResultListLoggingNR-r16          MeasResultListLoggingNR-r16</w:t>
      </w:r>
    </w:p>
    <w:p w:rsidR="00BF596A" w:rsidRDefault="005632DD">
      <w:pPr>
        <w:pStyle w:val="PL"/>
      </w:pPr>
      <w:r>
        <w:t>}</w:t>
      </w:r>
    </w:p>
    <w:p w:rsidR="00BF596A" w:rsidRDefault="00BF596A">
      <w:pPr>
        <w:pStyle w:val="PL"/>
      </w:pPr>
    </w:p>
    <w:p w:rsidR="00BF596A" w:rsidRDefault="005632DD">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rsidR="00BF596A" w:rsidRDefault="00BF596A">
      <w:pPr>
        <w:pStyle w:val="PL"/>
      </w:pPr>
    </w:p>
    <w:p w:rsidR="00BF596A" w:rsidRDefault="005632DD">
      <w:pPr>
        <w:pStyle w:val="PL"/>
      </w:pPr>
      <w:r>
        <w:t xml:space="preserve">MeasResultLoggingNR-r16 ::=          </w:t>
      </w:r>
      <w:r>
        <w:rPr>
          <w:color w:val="993366"/>
        </w:rPr>
        <w:t>SEQUENCE</w:t>
      </w:r>
      <w:r>
        <w:t xml:space="preserve"> {</w:t>
      </w:r>
    </w:p>
    <w:p w:rsidR="00BF596A" w:rsidRDefault="005632DD">
      <w:pPr>
        <w:pStyle w:val="PL"/>
      </w:pPr>
      <w:r>
        <w:t xml:space="preserve">    physCellId-r16                       PhysCellId,</w:t>
      </w:r>
    </w:p>
    <w:p w:rsidR="00BF596A" w:rsidRDefault="005632DD">
      <w:pPr>
        <w:pStyle w:val="PL"/>
      </w:pPr>
      <w:r>
        <w:t xml:space="preserve">    resultsSSB-Cell-r16                  MeasQuantityResults,</w:t>
      </w:r>
    </w:p>
    <w:p w:rsidR="00BF596A" w:rsidRDefault="005632DD">
      <w:pPr>
        <w:pStyle w:val="PL"/>
      </w:pPr>
      <w:r>
        <w:t xml:space="preserve">    numberOfGoodSSB-r16                  </w:t>
      </w:r>
      <w:r>
        <w:rPr>
          <w:color w:val="993366"/>
        </w:rPr>
        <w:t>INTEGER</w:t>
      </w:r>
      <w:r>
        <w:t xml:space="preserve"> (1..maxNrofSSBs-r16)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MeasResult2EUTRA-r16 ::=             </w:t>
      </w:r>
      <w:r>
        <w:rPr>
          <w:color w:val="993366"/>
        </w:rPr>
        <w:t>SEQUENCE</w:t>
      </w:r>
      <w:r>
        <w:t xml:space="preserve"> {</w:t>
      </w:r>
    </w:p>
    <w:p w:rsidR="00BF596A" w:rsidRDefault="005632DD">
      <w:pPr>
        <w:pStyle w:val="PL"/>
      </w:pPr>
      <w:r>
        <w:t xml:space="preserve">    carrierFreq-r16                      ARFCN-ValueEUTRA,</w:t>
      </w:r>
    </w:p>
    <w:p w:rsidR="00BF596A" w:rsidRDefault="005632DD">
      <w:pPr>
        <w:pStyle w:val="PL"/>
      </w:pPr>
      <w:r>
        <w:t xml:space="preserve">    measResultList-r16                   MeasResultListEUTRA</w:t>
      </w:r>
    </w:p>
    <w:p w:rsidR="00BF596A" w:rsidRDefault="005632DD">
      <w:pPr>
        <w:pStyle w:val="PL"/>
      </w:pPr>
      <w:r>
        <w:t>}</w:t>
      </w:r>
    </w:p>
    <w:p w:rsidR="00BF596A" w:rsidRDefault="00BF596A">
      <w:pPr>
        <w:pStyle w:val="PL"/>
      </w:pPr>
    </w:p>
    <w:p w:rsidR="00BF596A" w:rsidRDefault="005632DD">
      <w:pPr>
        <w:pStyle w:val="PL"/>
      </w:pPr>
      <w:r>
        <w:t xml:space="preserve">MeasResultRLFNR-r16 ::=              </w:t>
      </w:r>
      <w:r>
        <w:rPr>
          <w:color w:val="993366"/>
        </w:rPr>
        <w:t>SEQUENCE</w:t>
      </w:r>
      <w:r>
        <w:t xml:space="preserve"> {</w:t>
      </w:r>
    </w:p>
    <w:p w:rsidR="00BF596A" w:rsidRDefault="005632DD">
      <w:pPr>
        <w:pStyle w:val="PL"/>
      </w:pPr>
      <w:r>
        <w:t xml:space="preserve">    measResult-r16                       </w:t>
      </w:r>
      <w:r>
        <w:rPr>
          <w:color w:val="993366"/>
        </w:rPr>
        <w:t>SEQUENCE</w:t>
      </w:r>
      <w:r>
        <w:t xml:space="preserve"> {</w:t>
      </w:r>
    </w:p>
    <w:p w:rsidR="00BF596A" w:rsidRDefault="005632DD">
      <w:pPr>
        <w:pStyle w:val="PL"/>
      </w:pPr>
      <w:r>
        <w:t xml:space="preserve">        cellResults-r16                      </w:t>
      </w:r>
      <w:r>
        <w:rPr>
          <w:color w:val="993366"/>
        </w:rPr>
        <w:t>SEQUENCE</w:t>
      </w:r>
      <w:r>
        <w:t>{</w:t>
      </w:r>
    </w:p>
    <w:p w:rsidR="00BF596A" w:rsidRDefault="005632DD">
      <w:pPr>
        <w:pStyle w:val="PL"/>
      </w:pPr>
      <w:r>
        <w:t xml:space="preserve">            resultsSSB-Cell-r16                  MeasQuantityResults                             </w:t>
      </w:r>
      <w:r>
        <w:rPr>
          <w:color w:val="993366"/>
        </w:rPr>
        <w:t>OPTIONAL</w:t>
      </w:r>
      <w:r>
        <w:t>,</w:t>
      </w:r>
    </w:p>
    <w:p w:rsidR="00BF596A" w:rsidRDefault="005632DD">
      <w:pPr>
        <w:pStyle w:val="PL"/>
      </w:pPr>
      <w:r>
        <w:t xml:space="preserve">            resultsCSI-RS-Cell-r16               MeasQuantityResults                             </w:t>
      </w:r>
      <w:r>
        <w:rPr>
          <w:color w:val="993366"/>
        </w:rPr>
        <w:t>OPTIONAL</w:t>
      </w:r>
    </w:p>
    <w:p w:rsidR="00BF596A" w:rsidRDefault="005632DD">
      <w:pPr>
        <w:pStyle w:val="PL"/>
      </w:pPr>
      <w:r>
        <w:t xml:space="preserve">        },</w:t>
      </w:r>
    </w:p>
    <w:p w:rsidR="00BF596A" w:rsidRDefault="005632DD">
      <w:pPr>
        <w:pStyle w:val="PL"/>
      </w:pPr>
      <w:r>
        <w:t xml:space="preserve">        rsIndexResults-r16                   </w:t>
      </w:r>
      <w:r>
        <w:rPr>
          <w:color w:val="993366"/>
        </w:rPr>
        <w:t>SEQUENCE</w:t>
      </w:r>
      <w:r>
        <w:t>{</w:t>
      </w:r>
    </w:p>
    <w:p w:rsidR="00BF596A" w:rsidRDefault="005632DD">
      <w:pPr>
        <w:pStyle w:val="PL"/>
      </w:pPr>
      <w:r>
        <w:t xml:space="preserve">            resultsSSB-Indexes-r16               ResultsPerSSB-IndexList                         </w:t>
      </w:r>
      <w:r>
        <w:rPr>
          <w:color w:val="993366"/>
        </w:rPr>
        <w:t>OPTIONAL</w:t>
      </w:r>
      <w:r>
        <w:t>,</w:t>
      </w:r>
    </w:p>
    <w:p w:rsidR="00BF596A" w:rsidRDefault="005632DD">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rsidR="00BF596A" w:rsidRDefault="005632DD">
      <w:pPr>
        <w:pStyle w:val="PL"/>
      </w:pPr>
      <w:r>
        <w:t xml:space="preserve">            resultsCSI-RS-Indexes-r16            ResultsPerCSI-RS-IndexList                      </w:t>
      </w:r>
      <w:r>
        <w:rPr>
          <w:color w:val="993366"/>
        </w:rPr>
        <w:t>OPTIONAL</w:t>
      </w:r>
      <w:r>
        <w:t>,</w:t>
      </w:r>
    </w:p>
    <w:p w:rsidR="00BF596A" w:rsidRDefault="005632DD">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rsidR="00BF596A" w:rsidRDefault="005632DD">
      <w:pPr>
        <w:pStyle w:val="PL"/>
      </w:pPr>
      <w:r>
        <w:t xml:space="preserve">        }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TimeSinceFailure-r16 ::= </w:t>
      </w:r>
      <w:r>
        <w:rPr>
          <w:color w:val="993366"/>
        </w:rPr>
        <w:t>INTEGER</w:t>
      </w:r>
      <w:r>
        <w:t xml:space="preserve"> (0..172800)</w:t>
      </w:r>
    </w:p>
    <w:p w:rsidR="00BF596A" w:rsidRDefault="00BF596A">
      <w:pPr>
        <w:pStyle w:val="PL"/>
        <w:rPr>
          <w:rFonts w:eastAsia="等线"/>
        </w:rPr>
      </w:pPr>
    </w:p>
    <w:p w:rsidR="00BF596A" w:rsidRDefault="005632DD">
      <w:pPr>
        <w:pStyle w:val="PL"/>
        <w:rPr>
          <w:rFonts w:eastAsia="等线"/>
        </w:rPr>
      </w:pPr>
      <w:r>
        <w:t>MobilityHistoryReport-r16 ::= VisitedCellInfoList-r16</w:t>
      </w:r>
    </w:p>
    <w:p w:rsidR="00BF596A" w:rsidRDefault="00BF596A">
      <w:pPr>
        <w:pStyle w:val="PL"/>
      </w:pPr>
    </w:p>
    <w:p w:rsidR="00BF596A" w:rsidRDefault="005632DD">
      <w:pPr>
        <w:pStyle w:val="PL"/>
      </w:pPr>
      <w:r>
        <w:t xml:space="preserve">TimeUntilReconnection-r16 ::= </w:t>
      </w:r>
      <w:r>
        <w:rPr>
          <w:color w:val="993366"/>
        </w:rPr>
        <w:t>INTEGER</w:t>
      </w:r>
      <w:r>
        <w:t xml:space="preserve"> (0..172800)</w:t>
      </w:r>
    </w:p>
    <w:p w:rsidR="00BF596A" w:rsidRDefault="00BF596A">
      <w:pPr>
        <w:pStyle w:val="PL"/>
      </w:pPr>
    </w:p>
    <w:p w:rsidR="00BF596A" w:rsidRDefault="005632DD">
      <w:pPr>
        <w:pStyle w:val="PL"/>
        <w:rPr>
          <w:color w:val="808080"/>
        </w:rPr>
      </w:pPr>
      <w:r>
        <w:rPr>
          <w:color w:val="808080"/>
        </w:rPr>
        <w:t>-- TAG-UEINFORMATIONRESPONSE-STOP</w:t>
      </w:r>
    </w:p>
    <w:p w:rsidR="00BF596A" w:rsidRDefault="005632DD">
      <w:pPr>
        <w:pStyle w:val="PL"/>
        <w:rPr>
          <w:color w:val="808080"/>
        </w:rPr>
      </w:pPr>
      <w:r>
        <w:rPr>
          <w:color w:val="808080"/>
        </w:rPr>
        <w:t>-- ASN1STOP</w:t>
      </w:r>
    </w:p>
    <w:p w:rsidR="00BF596A" w:rsidRDefault="00BF596A">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UEInformationResponse-IEs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logMeasReport</w:t>
            </w:r>
          </w:p>
          <w:p w:rsidR="00BF596A" w:rsidRDefault="005632DD">
            <w:pPr>
              <w:pStyle w:val="TAL"/>
              <w:rPr>
                <w:szCs w:val="22"/>
                <w:lang w:val="en-GB" w:eastAsia="sv-SE"/>
              </w:rPr>
            </w:pPr>
            <w:r>
              <w:rPr>
                <w:lang w:val="en-GB" w:eastAsia="sv-SE"/>
              </w:rPr>
              <w:t>T</w:t>
            </w:r>
            <w:r>
              <w:rPr>
                <w:lang w:val="en-GB" w:eastAsia="en-GB"/>
              </w:rPr>
              <w:t>his fie</w:t>
            </w:r>
            <w:r>
              <w:rPr>
                <w:lang w:val="en-GB" w:eastAsia="sv-SE"/>
              </w:rPr>
              <w:t>l</w:t>
            </w:r>
            <w:r>
              <w:rPr>
                <w:lang w:val="en-GB" w:eastAsia="en-GB"/>
              </w:rPr>
              <w:t xml:space="preserve">d is used to provide the measurement results stored by the UE associated to logged MDT.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measResultIdleEUTRA</w:t>
            </w:r>
          </w:p>
          <w:p w:rsidR="00BF596A" w:rsidRDefault="005632DD">
            <w:pPr>
              <w:pStyle w:val="TAL"/>
              <w:rPr>
                <w:b/>
                <w:i/>
                <w:szCs w:val="22"/>
                <w:lang w:val="en-GB" w:eastAsia="sv-SE"/>
              </w:rPr>
            </w:pPr>
            <w:r>
              <w:rPr>
                <w:bCs/>
                <w:iCs/>
                <w:lang w:val="en-GB" w:eastAsia="ko-KR"/>
              </w:rPr>
              <w:t>EUTRA measurement results performed during RRC_INACTIVE or RRC_IDLE.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measResultIdleNR</w:t>
            </w:r>
          </w:p>
          <w:p w:rsidR="00BF596A" w:rsidRDefault="005632DD">
            <w:pPr>
              <w:pStyle w:val="TAL"/>
              <w:rPr>
                <w:b/>
                <w:i/>
                <w:szCs w:val="22"/>
                <w:lang w:val="en-GB" w:eastAsia="sv-SE"/>
              </w:rPr>
            </w:pPr>
            <w:r>
              <w:rPr>
                <w:bCs/>
                <w:iCs/>
                <w:lang w:val="en-GB" w:eastAsia="ko-KR"/>
              </w:rPr>
              <w:t>NR measurement results performed during RRC_INACTIVE or RRC_IDLE.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ra-ReportList</w:t>
            </w:r>
          </w:p>
          <w:p w:rsidR="00BF596A" w:rsidRDefault="005632DD">
            <w:pPr>
              <w:pStyle w:val="TAL"/>
              <w:rPr>
                <w:szCs w:val="22"/>
                <w:lang w:val="en-GB" w:eastAsia="sv-SE"/>
              </w:rPr>
            </w:pPr>
            <w:r>
              <w:rPr>
                <w:lang w:val="en-GB" w:eastAsia="sv-SE"/>
              </w:rPr>
              <w:t>T</w:t>
            </w:r>
            <w:r>
              <w:rPr>
                <w:lang w:val="en-GB" w:eastAsia="en-GB"/>
              </w:rPr>
              <w:t>his fie</w:t>
            </w:r>
            <w:r>
              <w:rPr>
                <w:lang w:val="en-GB" w:eastAsia="sv-SE"/>
              </w:rPr>
              <w:t>l</w:t>
            </w:r>
            <w:r>
              <w:rPr>
                <w:lang w:val="en-GB" w:eastAsia="en-GB"/>
              </w:rPr>
              <w:t xml:space="preserve">d is used to provide the list of RA reports that is stored by the UE for the past upto </w:t>
            </w:r>
            <w:r>
              <w:rPr>
                <w:rFonts w:eastAsia="等线"/>
                <w:i/>
                <w:lang w:val="en-GB" w:eastAsia="sv-SE"/>
              </w:rPr>
              <w:t>maxRAReport-r16</w:t>
            </w:r>
            <w:r>
              <w:rPr>
                <w:lang w:val="en-GB" w:eastAsia="en-GB"/>
              </w:rPr>
              <w:t xml:space="preserve"> number of successful random access procedures</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rlf-Report</w:t>
            </w:r>
          </w:p>
          <w:p w:rsidR="00BF596A" w:rsidRDefault="005632DD">
            <w:pPr>
              <w:pStyle w:val="TAL"/>
              <w:rPr>
                <w:szCs w:val="22"/>
                <w:lang w:val="en-GB" w:eastAsia="sv-SE"/>
              </w:rPr>
            </w:pPr>
            <w:r>
              <w:rPr>
                <w:lang w:val="en-GB" w:eastAsia="sv-SE"/>
              </w:rPr>
              <w:t>T</w:t>
            </w:r>
            <w:r>
              <w:rPr>
                <w:lang w:val="en-GB" w:eastAsia="en-GB"/>
              </w:rPr>
              <w:t>his fie</w:t>
            </w:r>
            <w:r>
              <w:rPr>
                <w:lang w:val="en-GB" w:eastAsia="sv-SE"/>
              </w:rPr>
              <w:t>l</w:t>
            </w:r>
            <w:r>
              <w:rPr>
                <w:lang w:val="en-GB" w:eastAsia="en-GB"/>
              </w:rPr>
              <w:t>d is used to indicate the RLF report related contents</w:t>
            </w:r>
            <w:r>
              <w:rPr>
                <w:lang w:val="en-GB" w:eastAsia="sv-SE"/>
              </w:rPr>
              <w:t>.</w:t>
            </w:r>
          </w:p>
        </w:tc>
      </w:tr>
    </w:tbl>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iCs/>
                <w:lang w:eastAsia="ko-KR"/>
              </w:rPr>
              <w:t>LogMeasReport</w:t>
            </w:r>
            <w:r>
              <w:rPr>
                <w:iCs/>
                <w:lang w:eastAsia="en-GB"/>
              </w:rPr>
              <w:t xml:space="preserve"> field descriptions</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lang w:val="en-GB" w:eastAsia="ko-KR"/>
              </w:rPr>
              <w:t>absoluteTimeStamp</w:t>
            </w:r>
          </w:p>
          <w:p w:rsidR="00BF596A" w:rsidRDefault="005632DD">
            <w:pPr>
              <w:pStyle w:val="TAL"/>
              <w:rPr>
                <w:szCs w:val="22"/>
                <w:lang w:val="en-GB" w:eastAsia="sv-SE"/>
              </w:rPr>
            </w:pPr>
            <w:r>
              <w:rPr>
                <w:bCs/>
                <w:iCs/>
                <w:lang w:val="en-GB" w:eastAsia="ko-KR"/>
              </w:rPr>
              <w:t>Indicates the absolute time when the logged measurement configuration logging is provided, as indicated by NR within</w:t>
            </w:r>
            <w:r>
              <w:rPr>
                <w:bCs/>
                <w:i/>
                <w:lang w:val="en-GB" w:eastAsia="ko-KR"/>
              </w:rPr>
              <w:t xml:space="preserve"> absoluteTimeInfo</w:t>
            </w:r>
            <w:r>
              <w:rPr>
                <w:bCs/>
                <w:iCs/>
                <w:lang w:val="en-GB" w:eastAsia="ko-KR"/>
              </w:rPr>
              <w:t>.</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lang w:val="en-GB" w:eastAsia="ko-KR"/>
              </w:rPr>
              <w:t>anyCellSelectionDetected</w:t>
            </w:r>
          </w:p>
          <w:p w:rsidR="00BF596A" w:rsidRDefault="005632DD">
            <w:pPr>
              <w:pStyle w:val="TAL"/>
              <w:rPr>
                <w:bCs/>
                <w:iCs/>
                <w:lang w:val="en-GB" w:eastAsia="ko-KR"/>
              </w:rPr>
            </w:pPr>
            <w:r>
              <w:rPr>
                <w:bCs/>
                <w:iCs/>
                <w:lang w:val="en-GB" w:eastAsia="ko-KR"/>
              </w:rPr>
              <w:t xml:space="preserve">This field is used to indicate the detection of </w:t>
            </w:r>
            <w:r>
              <w:rPr>
                <w:bCs/>
                <w:i/>
                <w:lang w:val="en-GB" w:eastAsia="ko-KR"/>
              </w:rPr>
              <w:t>any cell selection</w:t>
            </w:r>
            <w:r>
              <w:rPr>
                <w:bCs/>
                <w:iCs/>
                <w:lang w:val="en-GB" w:eastAsia="ko-KR"/>
              </w:rPr>
              <w:t xml:space="preserve"> state, as defined in TS 38.304 [20]. The UE sets this field when performing the logging of measurement results in RRC_IDLE or RRC_INACTIVE and there is no suitable cell or no acceptable cell.</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lang w:val="en-GB" w:eastAsia="ko-KR"/>
              </w:rPr>
              <w:t>measResultServingCell</w:t>
            </w:r>
          </w:p>
          <w:p w:rsidR="00BF596A" w:rsidRDefault="005632DD">
            <w:pPr>
              <w:pStyle w:val="TAL"/>
              <w:rPr>
                <w:b/>
                <w:i/>
                <w:szCs w:val="22"/>
                <w:lang w:val="en-GB" w:eastAsia="sv-SE"/>
              </w:rPr>
            </w:pPr>
            <w:r>
              <w:rPr>
                <w:bCs/>
                <w:iCs/>
                <w:lang w:val="en-GB" w:eastAsia="ko-KR"/>
              </w:rPr>
              <w:t>This field refers to the log measurement results taken in the Serving cell.</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ko-KR"/>
              </w:rPr>
            </w:pPr>
            <w:r>
              <w:rPr>
                <w:b/>
                <w:bCs/>
                <w:i/>
                <w:iCs/>
                <w:lang w:val="en-GB"/>
              </w:rPr>
              <w:t>numberOfGoodSSB</w:t>
            </w:r>
          </w:p>
          <w:p w:rsidR="00BF596A" w:rsidRDefault="005632DD">
            <w:pPr>
              <w:pStyle w:val="TAL"/>
              <w:rPr>
                <w:b/>
                <w:i/>
                <w:lang w:val="en-GB" w:eastAsia="ko-KR"/>
              </w:rPr>
            </w:pPr>
            <w:r>
              <w:rPr>
                <w:rFonts w:cs="Arial"/>
                <w:szCs w:val="18"/>
                <w:lang w:val="en-GB"/>
              </w:rPr>
              <w:t xml:space="preserve">Indicates the number of good beams (beams that are above </w:t>
            </w:r>
            <w:r>
              <w:rPr>
                <w:rFonts w:cs="Arial"/>
                <w:i/>
                <w:iCs/>
                <w:szCs w:val="18"/>
                <w:lang w:val="en-GB"/>
              </w:rPr>
              <w:t>absThreshSS-BlocksConsolidation,</w:t>
            </w:r>
            <w:r>
              <w:rPr>
                <w:rFonts w:cs="Arial"/>
                <w:szCs w:val="18"/>
                <w:lang w:val="en-GB"/>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lang w:val="en-GB"/>
              </w:rPr>
              <w:t>absThreshSS-BlocksConsolidation</w:t>
            </w:r>
            <w:r>
              <w:rPr>
                <w:rFonts w:cs="Arial"/>
                <w:szCs w:val="18"/>
                <w:lang w:val="en-GB"/>
              </w:rPr>
              <w:t xml:space="preserve"> or if the network has not configured the </w:t>
            </w:r>
            <w:r>
              <w:rPr>
                <w:rFonts w:cs="Arial"/>
                <w:i/>
                <w:iCs/>
                <w:szCs w:val="18"/>
                <w:lang w:val="en-GB"/>
              </w:rPr>
              <w:t>absThreshSS-BlocksConsolidation</w:t>
            </w:r>
            <w:r>
              <w:rPr>
                <w:rFonts w:cs="Arial"/>
                <w:szCs w:val="18"/>
                <w:lang w:val="en-GB"/>
              </w:rPr>
              <w:t xml:space="preserve">, then the UE does not include </w:t>
            </w:r>
            <w:r>
              <w:rPr>
                <w:rFonts w:cs="Arial"/>
                <w:i/>
                <w:iCs/>
                <w:szCs w:val="18"/>
                <w:lang w:val="en-GB"/>
              </w:rPr>
              <w:t>numberOfGoodSSB</w:t>
            </w:r>
            <w:r>
              <w:rPr>
                <w:rFonts w:cs="Arial"/>
                <w:szCs w:val="18"/>
                <w:lang w:val="en-GB"/>
              </w:rPr>
              <w:t xml:space="preserve"> for the corresponding neighbour cell. If the UE has no SSB of the serving cell whose measurement quantity is above the </w:t>
            </w:r>
            <w:r>
              <w:rPr>
                <w:rFonts w:cs="Arial"/>
                <w:i/>
                <w:iCs/>
                <w:szCs w:val="18"/>
                <w:lang w:val="en-GB"/>
              </w:rPr>
              <w:t>absThreshSS-BlocksConsolidation</w:t>
            </w:r>
            <w:r>
              <w:rPr>
                <w:rFonts w:cs="Arial"/>
                <w:szCs w:val="18"/>
                <w:lang w:val="en-GB"/>
              </w:rPr>
              <w:t xml:space="preserve"> or if the network has not configured the </w:t>
            </w:r>
            <w:r>
              <w:rPr>
                <w:rFonts w:cs="Arial"/>
                <w:i/>
                <w:iCs/>
                <w:szCs w:val="18"/>
                <w:lang w:val="en-GB"/>
              </w:rPr>
              <w:t>absThreshSS-BlocksConsolidation</w:t>
            </w:r>
            <w:r>
              <w:rPr>
                <w:rFonts w:cs="Arial"/>
                <w:szCs w:val="18"/>
                <w:lang w:val="en-GB"/>
              </w:rPr>
              <w:t xml:space="preserve">, then the UE shall set the </w:t>
            </w:r>
            <w:r>
              <w:rPr>
                <w:rFonts w:cs="Arial"/>
                <w:i/>
                <w:iCs/>
                <w:szCs w:val="18"/>
                <w:lang w:val="en-GB"/>
              </w:rPr>
              <w:t>numberOfGoodSSB</w:t>
            </w:r>
            <w:r>
              <w:rPr>
                <w:rFonts w:cs="Arial"/>
                <w:szCs w:val="18"/>
                <w:lang w:val="en-GB"/>
              </w:rPr>
              <w:t xml:space="preserve"> for the serving cell to one.</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lang w:val="en-GB" w:eastAsia="ko-KR"/>
              </w:rPr>
              <w:t>relativeTimeStamp</w:t>
            </w:r>
          </w:p>
          <w:p w:rsidR="00BF596A" w:rsidRDefault="005632DD">
            <w:pPr>
              <w:pStyle w:val="TAL"/>
              <w:rPr>
                <w:b/>
                <w:i/>
                <w:szCs w:val="22"/>
                <w:lang w:eastAsia="sv-SE"/>
              </w:rPr>
            </w:pPr>
            <w:r>
              <w:rPr>
                <w:bCs/>
                <w:iCs/>
                <w:lang w:val="en-GB" w:eastAsia="ko-KR"/>
              </w:rPr>
              <w:t xml:space="preserve">Indicates the time of logging measurement results, measured relative to the </w:t>
            </w:r>
            <w:r>
              <w:rPr>
                <w:bCs/>
                <w:i/>
                <w:lang w:val="en-GB" w:eastAsia="ko-KR"/>
              </w:rPr>
              <w:t>absoluteTimeStamp</w:t>
            </w:r>
            <w:r>
              <w:rPr>
                <w:bCs/>
                <w:iCs/>
                <w:lang w:val="en-GB" w:eastAsia="ko-KR"/>
              </w:rPr>
              <w:t xml:space="preserve">. </w:t>
            </w:r>
            <w:r>
              <w:rPr>
                <w:bCs/>
                <w:iCs/>
                <w:lang w:eastAsia="ko-KR"/>
              </w:rPr>
              <w:t>Value in seconds.</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tce-Id</w:t>
            </w:r>
          </w:p>
          <w:p w:rsidR="00BF596A" w:rsidRDefault="005632DD">
            <w:pPr>
              <w:pStyle w:val="TAL"/>
              <w:rPr>
                <w:b/>
                <w:i/>
                <w:szCs w:val="22"/>
                <w:lang w:val="en-GB" w:eastAsia="sv-SE"/>
              </w:rPr>
            </w:pPr>
            <w:r>
              <w:rPr>
                <w:bCs/>
                <w:iCs/>
                <w:lang w:val="en-GB" w:eastAsia="sv-SE"/>
              </w:rPr>
              <w:t>P</w:t>
            </w:r>
            <w:r>
              <w:rPr>
                <w:bCs/>
                <w:iCs/>
                <w:lang w:val="en-GB" w:eastAsia="en-GB"/>
              </w:rPr>
              <w:t>arameter Trace Collection Entity Id: See TS 32.422 [52].</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lang w:val="en-GB" w:eastAsia="ko-KR"/>
              </w:rPr>
              <w:t>traceRecordingSessionRef</w:t>
            </w:r>
          </w:p>
          <w:p w:rsidR="00BF596A" w:rsidRDefault="005632DD">
            <w:pPr>
              <w:pStyle w:val="TAL"/>
              <w:rPr>
                <w:b/>
                <w:i/>
                <w:szCs w:val="22"/>
                <w:lang w:val="en-GB" w:eastAsia="sv-SE"/>
              </w:rPr>
            </w:pPr>
            <w:r>
              <w:rPr>
                <w:bCs/>
                <w:iCs/>
                <w:lang w:val="en-GB" w:eastAsia="en-GB"/>
              </w:rPr>
              <w:t>Parameter Trace Recording Session Reference: See TS 32.422 [52]</w:t>
            </w:r>
            <w:r>
              <w:rPr>
                <w:bCs/>
                <w:iCs/>
                <w:lang w:val="en-GB" w:eastAsia="ko-KR"/>
              </w:rPr>
              <w:t>.</w:t>
            </w:r>
          </w:p>
        </w:tc>
      </w:tr>
    </w:tbl>
    <w:p w:rsidR="00BF596A" w:rsidRDefault="00BF596A">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lang w:eastAsia="sv-SE"/>
              </w:rPr>
              <w:lastRenderedPageBreak/>
              <w:t>ConnEstFailReport</w:t>
            </w:r>
            <w:r>
              <w:rPr>
                <w:iCs/>
                <w:lang w:eastAsia="en-GB"/>
              </w:rPr>
              <w:t xml:space="preserve"> field descriptions</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lang w:val="en-GB" w:eastAsia="ko-KR"/>
              </w:rPr>
              <w:t>measResultFailedCell</w:t>
            </w:r>
          </w:p>
          <w:p w:rsidR="00BF596A" w:rsidRDefault="005632DD">
            <w:pPr>
              <w:pStyle w:val="TAL"/>
              <w:rPr>
                <w:szCs w:val="22"/>
                <w:lang w:val="en-GB" w:eastAsia="sv-SE"/>
              </w:rPr>
            </w:pPr>
            <w:r>
              <w:rPr>
                <w:bCs/>
                <w:iCs/>
                <w:lang w:val="en-GB" w:eastAsia="ko-KR"/>
              </w:rPr>
              <w:t>This field refers to the last measurement results taken in the cell, where connection establishment failure or connection resume failure happened.</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measResultNeighCells</w:t>
            </w:r>
          </w:p>
          <w:p w:rsidR="00BF596A" w:rsidRDefault="005632DD">
            <w:pPr>
              <w:pStyle w:val="TAL"/>
              <w:rPr>
                <w:szCs w:val="22"/>
                <w:lang w:val="en-GB" w:eastAsia="sv-SE"/>
              </w:rPr>
            </w:pPr>
            <w:r>
              <w:rPr>
                <w:lang w:val="en-GB" w:eastAsia="en-GB"/>
              </w:rPr>
              <w:t xml:space="preserve">This field refers to the neighbour cell measurements when </w:t>
            </w:r>
            <w:r>
              <w:rPr>
                <w:bCs/>
                <w:iCs/>
                <w:lang w:val="en-GB" w:eastAsia="ko-KR"/>
              </w:rPr>
              <w:t>connection establishment failure or connection resume failure happened.</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lang w:val="en-GB" w:eastAsia="ko-KR"/>
              </w:rPr>
              <w:t>numberOfConnFail</w:t>
            </w:r>
          </w:p>
          <w:p w:rsidR="00BF596A" w:rsidRDefault="005632DD">
            <w:pPr>
              <w:pStyle w:val="TAL"/>
              <w:rPr>
                <w:b/>
                <w:i/>
                <w:lang w:val="en-GB" w:eastAsia="sv-SE"/>
              </w:rPr>
            </w:pPr>
            <w:r>
              <w:rPr>
                <w:lang w:val="en-GB"/>
              </w:rPr>
              <w:t>This field is used to indicate the latest number of consecutive failed RRCSetup or RRCResume procedures in the same cell independent of RRC state transition.</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timeSinceFailure</w:t>
            </w:r>
          </w:p>
          <w:p w:rsidR="00BF596A" w:rsidRDefault="005632DD">
            <w:pPr>
              <w:pStyle w:val="TAL"/>
              <w:rPr>
                <w:b/>
                <w:i/>
                <w:szCs w:val="22"/>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the </w:t>
            </w:r>
            <w:r>
              <w:rPr>
                <w:lang w:val="en-GB" w:eastAsia="sv-SE"/>
              </w:rPr>
              <w:t xml:space="preserve">time that </w:t>
            </w:r>
            <w:r>
              <w:rPr>
                <w:lang w:val="en-GB" w:eastAsia="en-GB"/>
              </w:rPr>
              <w:t>elapsed since the connection (establishment or resume) failure.</w:t>
            </w:r>
            <w:r>
              <w:rPr>
                <w:lang w:val="en-GB" w:eastAsia="sv-SE"/>
              </w:rPr>
              <w:t xml:space="preserve"> </w:t>
            </w:r>
            <w:r>
              <w:rPr>
                <w:bCs/>
                <w:iCs/>
                <w:lang w:val="en-GB" w:eastAsia="ko-KR"/>
              </w:rPr>
              <w:t>Value in seconds. The maximum value 172800 means 172800s or longer.</w:t>
            </w:r>
          </w:p>
        </w:tc>
      </w:tr>
    </w:tbl>
    <w:p w:rsidR="00BF596A" w:rsidRDefault="00BF596A">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iCs/>
                <w:lang w:eastAsia="ko-KR"/>
              </w:rPr>
              <w:lastRenderedPageBreak/>
              <w:t>RA-Report</w:t>
            </w:r>
            <w:r>
              <w:rPr>
                <w:iCs/>
                <w:lang w:eastAsia="en-GB"/>
              </w:rPr>
              <w:t xml:space="preserve"> field descriptions</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absoluteFrequencyPointA</w:t>
            </w:r>
          </w:p>
          <w:p w:rsidR="00BF596A" w:rsidRDefault="005632DD">
            <w:pPr>
              <w:pStyle w:val="TAL"/>
              <w:rPr>
                <w:szCs w:val="22"/>
                <w:lang w:val="en-GB" w:eastAsia="sv-SE"/>
              </w:rPr>
            </w:pPr>
            <w:r>
              <w:rPr>
                <w:lang w:val="en-GB" w:eastAsia="en-GB"/>
              </w:rPr>
              <w:t xml:space="preserve">This field indicates the </w:t>
            </w:r>
            <w:r>
              <w:rPr>
                <w:lang w:val="en-GB" w:eastAsia="sv-SE"/>
              </w:rPr>
              <w:t>a</w:t>
            </w:r>
            <w:r>
              <w:rPr>
                <w:szCs w:val="22"/>
                <w:lang w:val="en-GB" w:eastAsia="sv-SE"/>
              </w:rPr>
              <w:t>bsolute frequency position of the reference resource block (Common RB 0)</w:t>
            </w:r>
            <w:r>
              <w:rPr>
                <w:lang w:val="en-GB" w:eastAsia="en-GB"/>
              </w:rPr>
              <w:t>.</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cellID</w:t>
            </w:r>
          </w:p>
          <w:p w:rsidR="00BF596A" w:rsidRDefault="005632DD">
            <w:pPr>
              <w:pStyle w:val="TAL"/>
              <w:rPr>
                <w:b/>
                <w:i/>
                <w:lang w:val="en-GB" w:eastAsia="en-GB"/>
              </w:rPr>
            </w:pPr>
            <w:r>
              <w:rPr>
                <w:lang w:val="en-GB" w:eastAsia="en-GB"/>
              </w:rPr>
              <w:t>This field indicates the CGI of the cell in which the associated random access procedure was performed.</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lang w:val="en-GB" w:eastAsia="ko-KR"/>
              </w:rPr>
              <w:t>contentionDetected</w:t>
            </w:r>
          </w:p>
          <w:p w:rsidR="00BF596A" w:rsidRDefault="005632DD">
            <w:pPr>
              <w:pStyle w:val="TAL"/>
              <w:rPr>
                <w:szCs w:val="22"/>
                <w:lang w:val="en-GB" w:eastAsia="sv-SE"/>
              </w:rPr>
            </w:pPr>
            <w:r>
              <w:rPr>
                <w:bCs/>
                <w:lang w:val="en-GB"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val="en-GB" w:eastAsia="en-GB"/>
              </w:rPr>
              <w:t>raPurpose</w:t>
            </w:r>
            <w:r>
              <w:rPr>
                <w:bCs/>
                <w:lang w:val="en-GB" w:eastAsia="en-GB"/>
              </w:rPr>
              <w:t xml:space="preserve"> is set to </w:t>
            </w:r>
            <w:r>
              <w:rPr>
                <w:bCs/>
                <w:i/>
                <w:iCs/>
                <w:lang w:val="en-GB" w:eastAsia="en-GB"/>
              </w:rPr>
              <w:t>requestForOtherSI</w:t>
            </w:r>
            <w:r>
              <w:rPr>
                <w:bCs/>
                <w:lang w:val="en-GB" w:eastAsia="en-GB"/>
              </w:rPr>
              <w:t>.</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lang w:val="en-GB" w:eastAsia="ko-KR"/>
              </w:rPr>
              <w:t>csi-RS-Index, csi-RS-Index-v1660</w:t>
            </w:r>
          </w:p>
          <w:p w:rsidR="00BF596A" w:rsidRDefault="005632DD">
            <w:pPr>
              <w:pStyle w:val="TAL"/>
              <w:rPr>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the CSI-RS index corresponding to the random access attempt.</w:t>
            </w:r>
          </w:p>
          <w:p w:rsidR="00BF596A" w:rsidRDefault="005632DD">
            <w:pPr>
              <w:pStyle w:val="TAL"/>
              <w:rPr>
                <w:b/>
                <w:i/>
                <w:lang w:val="en-GB" w:eastAsia="ko-KR"/>
              </w:rPr>
            </w:pPr>
            <w:r>
              <w:rPr>
                <w:lang w:val="en-GB"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lang w:val="en-GB" w:eastAsia="ko-KR"/>
              </w:rPr>
              <w:t>dlRSRPAboveThreshold</w:t>
            </w:r>
          </w:p>
          <w:p w:rsidR="00BF596A" w:rsidRDefault="005632DD">
            <w:pPr>
              <w:pStyle w:val="TAL"/>
              <w:rPr>
                <w:b/>
                <w:i/>
                <w:lang w:val="en-GB" w:eastAsia="ko-KR"/>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 xml:space="preserve">whether the DL beam (SSB) quality associated to the random access attempt was above or below the threshold </w:t>
            </w:r>
            <w:r>
              <w:rPr>
                <w:i/>
                <w:lang w:val="en-GB" w:eastAsia="sv-SE"/>
              </w:rPr>
              <w:t>rsrp-ThresholdSSB</w:t>
            </w:r>
            <w:r>
              <w:rPr>
                <w:lang w:val="en-GB" w:eastAsia="sv-SE"/>
              </w:rPr>
              <w:t xml:space="preserve"> </w:t>
            </w:r>
            <w:r>
              <w:rPr>
                <w:rFonts w:eastAsia="Malgun Gothic"/>
                <w:lang w:val="en-GB" w:eastAsia="ko-KR"/>
              </w:rPr>
              <w:t xml:space="preserve">in </w:t>
            </w:r>
            <w:r>
              <w:rPr>
                <w:rFonts w:eastAsia="Malgun Gothic"/>
                <w:i/>
                <w:lang w:val="en-GB" w:eastAsia="ko-KR"/>
              </w:rPr>
              <w:t>beamFailureRecoveryConfig</w:t>
            </w:r>
            <w:r>
              <w:rPr>
                <w:rFonts w:eastAsia="Malgun Gothic"/>
                <w:lang w:val="en-GB" w:eastAsia="ko-KR"/>
              </w:rPr>
              <w:t xml:space="preserve"> in UL BWP configuration of UL BWP selected for random access procedure initiated for beam failure recovery; </w:t>
            </w:r>
            <w:r>
              <w:rPr>
                <w:lang w:val="en-GB"/>
              </w:rPr>
              <w:t xml:space="preserve">Otherwise, </w:t>
            </w:r>
            <w:r>
              <w:rPr>
                <w:i/>
                <w:lang w:val="en-GB"/>
              </w:rPr>
              <w:t>rsrp-ThresholdSSB</w:t>
            </w:r>
            <w:r>
              <w:rPr>
                <w:rFonts w:eastAsia="Malgun Gothic"/>
                <w:lang w:val="en-GB" w:eastAsia="ko-KR"/>
              </w:rPr>
              <w:t xml:space="preserve"> in </w:t>
            </w:r>
            <w:r>
              <w:rPr>
                <w:i/>
                <w:lang w:val="en-GB"/>
              </w:rPr>
              <w:t>rach-ConfigCommon</w:t>
            </w:r>
            <w:r>
              <w:rPr>
                <w:rFonts w:eastAsia="Malgun Gothic"/>
                <w:lang w:val="en-GB" w:eastAsia="ko-KR"/>
              </w:rPr>
              <w:t xml:space="preserve"> in UL BWP configuration of UL BWP selected for random access procedure</w:t>
            </w:r>
            <w:r>
              <w:rPr>
                <w:lang w:val="en-GB" w:eastAsia="sv-SE"/>
              </w:rPr>
              <w:t>.</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lang w:val="en-GB" w:eastAsia="ko-KR"/>
              </w:rPr>
              <w:t>locationAndBandwidth</w:t>
            </w:r>
          </w:p>
          <w:p w:rsidR="00BF596A" w:rsidRDefault="005632DD">
            <w:pPr>
              <w:pStyle w:val="TAL"/>
              <w:rPr>
                <w:b/>
                <w:i/>
                <w:lang w:val="en-GB" w:eastAsia="ko-KR"/>
              </w:rPr>
            </w:pPr>
            <w:r>
              <w:rPr>
                <w:szCs w:val="22"/>
                <w:lang w:val="en-GB" w:eastAsia="sv-SE"/>
              </w:rPr>
              <w:t>Frequency domain location and bandwidth of the bandwidth part associated to the random-access resources used by the UE.</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等线"/>
                <w:b/>
                <w:i/>
                <w:iCs/>
                <w:lang w:val="en-GB" w:eastAsia="sv-SE"/>
              </w:rPr>
            </w:pPr>
            <w:r>
              <w:rPr>
                <w:rFonts w:eastAsia="等线"/>
                <w:b/>
                <w:i/>
                <w:iCs/>
                <w:lang w:val="en-GB" w:eastAsia="sv-SE"/>
              </w:rPr>
              <w:t>numberOfPreamblesSentOnCSI-RS</w:t>
            </w:r>
          </w:p>
          <w:p w:rsidR="00BF596A" w:rsidRDefault="005632DD">
            <w:pPr>
              <w:pStyle w:val="TAL"/>
              <w:rPr>
                <w:b/>
                <w:i/>
                <w:szCs w:val="22"/>
                <w:lang w:val="en-GB" w:eastAsia="sv-SE"/>
              </w:rPr>
            </w:pPr>
            <w:r>
              <w:rPr>
                <w:rFonts w:eastAsia="等线"/>
                <w:lang w:val="en-GB" w:eastAsia="sv-SE"/>
              </w:rPr>
              <w:t>This field is used to indicate the total number of successive RA preambles that were transmitted on the corresponding CSI-RS.</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等线"/>
                <w:b/>
                <w:i/>
                <w:iCs/>
                <w:lang w:val="en-GB" w:eastAsia="sv-SE"/>
              </w:rPr>
            </w:pPr>
            <w:r>
              <w:rPr>
                <w:rFonts w:eastAsia="等线"/>
                <w:b/>
                <w:i/>
                <w:iCs/>
                <w:lang w:val="en-GB" w:eastAsia="sv-SE"/>
              </w:rPr>
              <w:t>numberOfPreamblesSentOnSSB</w:t>
            </w:r>
          </w:p>
          <w:p w:rsidR="00BF596A" w:rsidRDefault="005632DD">
            <w:pPr>
              <w:pStyle w:val="TAL"/>
              <w:rPr>
                <w:b/>
                <w:i/>
                <w:szCs w:val="22"/>
                <w:lang w:val="en-GB" w:eastAsia="sv-SE"/>
              </w:rPr>
            </w:pPr>
            <w:r>
              <w:rPr>
                <w:rFonts w:eastAsia="等线"/>
                <w:lang w:val="en-GB" w:eastAsia="sv-SE"/>
              </w:rPr>
              <w:t>This field is used to indicate the total number of successive RA preambles that were transmitted on the corresponding SS/PBCH block.</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perRAAttemptInfoList</w:t>
            </w:r>
          </w:p>
          <w:p w:rsidR="00BF596A" w:rsidRDefault="005632DD">
            <w:pPr>
              <w:pStyle w:val="TAL"/>
              <w:rPr>
                <w:rFonts w:eastAsia="等线"/>
                <w:b/>
                <w:i/>
                <w:iCs/>
                <w:lang w:val="en-GB" w:eastAsia="sv-SE"/>
              </w:rPr>
            </w:pPr>
            <w:r>
              <w:rPr>
                <w:lang w:val="en-GB" w:eastAsia="en-GB"/>
              </w:rPr>
              <w:t>This field provides detailed information about a random access attempt.</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perRAInfoList, perRAInfoListExt-v1660</w:t>
            </w:r>
          </w:p>
          <w:p w:rsidR="00BF596A" w:rsidRDefault="005632DD">
            <w:pPr>
              <w:pStyle w:val="TAL"/>
              <w:rPr>
                <w:b/>
                <w:i/>
                <w:szCs w:val="22"/>
                <w:lang w:val="en-GB" w:eastAsia="sv-SE"/>
              </w:rPr>
            </w:pPr>
            <w:r>
              <w:rPr>
                <w:lang w:val="en-GB" w:eastAsia="en-GB"/>
              </w:rPr>
              <w:t>This field provides detailed information about each of the random access attempts in the chronological order of the random access attempts.</w:t>
            </w:r>
            <w:r>
              <w:rPr>
                <w:rFonts w:cs="Arial"/>
                <w:szCs w:val="18"/>
                <w:lang w:val="en-GB" w:eastAsia="en-GB"/>
              </w:rPr>
              <w:t xml:space="preserve"> </w:t>
            </w:r>
            <w:r>
              <w:rPr>
                <w:rFonts w:cs="Arial"/>
                <w:szCs w:val="18"/>
                <w:lang w:val="en-GB"/>
              </w:rPr>
              <w:t>If</w:t>
            </w:r>
            <w:r>
              <w:rPr>
                <w:rStyle w:val="af1"/>
                <w:rFonts w:cs="Arial"/>
                <w:szCs w:val="18"/>
                <w:lang w:val="en-GB"/>
              </w:rPr>
              <w:t xml:space="preserve"> perRAInfoListExt-v1660</w:t>
            </w:r>
            <w:r>
              <w:rPr>
                <w:rFonts w:cs="Arial"/>
                <w:szCs w:val="18"/>
                <w:lang w:val="en-GB"/>
              </w:rPr>
              <w:t xml:space="preserve"> is present, it shall contain the same number of entries, listed in the same order as in </w:t>
            </w:r>
            <w:r>
              <w:rPr>
                <w:rStyle w:val="af1"/>
                <w:rFonts w:cs="Arial"/>
                <w:szCs w:val="18"/>
                <w:lang w:val="en-GB"/>
              </w:rPr>
              <w:t xml:space="preserve">perRAInfoList </w:t>
            </w:r>
            <w:r>
              <w:rPr>
                <w:rFonts w:cs="Arial"/>
                <w:szCs w:val="18"/>
                <w:lang w:val="en-GB"/>
              </w:rPr>
              <w:t>(without suffix).</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等线"/>
                <w:b/>
                <w:i/>
                <w:lang w:val="en-GB" w:eastAsia="sv-SE"/>
              </w:rPr>
            </w:pPr>
            <w:r>
              <w:rPr>
                <w:rFonts w:eastAsia="等线"/>
                <w:b/>
                <w:i/>
                <w:lang w:val="en-GB" w:eastAsia="sv-SE"/>
              </w:rPr>
              <w:t>perRACSI-RSInfoList</w:t>
            </w:r>
          </w:p>
          <w:p w:rsidR="00BF596A" w:rsidRDefault="005632DD">
            <w:pPr>
              <w:pStyle w:val="TAL"/>
              <w:rPr>
                <w:b/>
                <w:i/>
                <w:szCs w:val="22"/>
                <w:lang w:val="en-GB" w:eastAsia="sv-SE"/>
              </w:rPr>
            </w:pPr>
            <w:r>
              <w:rPr>
                <w:rFonts w:eastAsia="等线"/>
                <w:lang w:val="en-GB" w:eastAsia="sv-SE"/>
              </w:rPr>
              <w:t>This field provides detailed information about the successive random access attempts associated to the same CSI-RS.</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等线"/>
                <w:b/>
                <w:i/>
                <w:lang w:val="en-GB" w:eastAsia="sv-SE"/>
              </w:rPr>
            </w:pPr>
            <w:r>
              <w:rPr>
                <w:rFonts w:eastAsia="等线"/>
                <w:b/>
                <w:i/>
                <w:lang w:val="en-GB" w:eastAsia="sv-SE"/>
              </w:rPr>
              <w:t>perRASSBInfoList</w:t>
            </w:r>
          </w:p>
          <w:p w:rsidR="00BF596A" w:rsidRDefault="005632DD">
            <w:pPr>
              <w:pStyle w:val="TAL"/>
              <w:rPr>
                <w:b/>
                <w:i/>
                <w:szCs w:val="22"/>
                <w:lang w:val="en-GB" w:eastAsia="sv-SE"/>
              </w:rPr>
            </w:pPr>
            <w:r>
              <w:rPr>
                <w:rFonts w:eastAsia="等线"/>
                <w:lang w:val="en-GB" w:eastAsia="sv-SE"/>
              </w:rPr>
              <w:t>This field provides detailed information about the successive random access attempts associated to the same SS/PBCH block.</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raPurpose</w:t>
            </w:r>
          </w:p>
          <w:p w:rsidR="00BF596A" w:rsidRDefault="005632DD">
            <w:pPr>
              <w:pStyle w:val="TAL"/>
              <w:rPr>
                <w:b/>
                <w:i/>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Pr>
                <w:lang w:val="en-GB"/>
              </w:rPr>
              <w:t xml:space="preserve"> The indicator </w:t>
            </w:r>
            <w:r>
              <w:rPr>
                <w:i/>
                <w:iCs/>
                <w:lang w:val="en-GB"/>
              </w:rPr>
              <w:t>beamFailureRecovery</w:t>
            </w:r>
            <w:r>
              <w:rPr>
                <w:lang w:val="en-GB"/>
              </w:rPr>
              <w:t xml:space="preserve"> is used in case of </w:t>
            </w:r>
            <w:r>
              <w:rPr>
                <w:rFonts w:cs="Arial"/>
                <w:lang w:val="en-GB" w:eastAsia="sv-SE"/>
              </w:rPr>
              <w:t xml:space="preserve">successful </w:t>
            </w:r>
            <w:r>
              <w:rPr>
                <w:lang w:val="en-GB"/>
              </w:rPr>
              <w:t xml:space="preserve">beam failure recovery </w:t>
            </w:r>
            <w:r>
              <w:rPr>
                <w:rFonts w:cs="Arial"/>
                <w:lang w:val="en-GB" w:eastAsia="sv-SE"/>
              </w:rPr>
              <w:t xml:space="preserve">related RA procedure </w:t>
            </w:r>
            <w:r>
              <w:rPr>
                <w:lang w:val="en-GB"/>
              </w:rPr>
              <w:t xml:space="preserve">in the SpCell [3]. The indicator </w:t>
            </w:r>
            <w:r>
              <w:rPr>
                <w:i/>
                <w:iCs/>
                <w:lang w:val="en-GB"/>
              </w:rPr>
              <w:t>reconfigurationWithSync</w:t>
            </w:r>
            <w:r>
              <w:rPr>
                <w:lang w:val="en-GB"/>
              </w:rPr>
              <w:t xml:space="preserve"> is used if the UE executes a reconfiguration with sync. The indicator </w:t>
            </w:r>
            <w:r>
              <w:rPr>
                <w:i/>
                <w:iCs/>
                <w:lang w:val="en-GB"/>
              </w:rPr>
              <w:t>ulUnSynchronized</w:t>
            </w:r>
            <w:r>
              <w:rPr>
                <w:lang w:val="en-GB"/>
              </w:rPr>
              <w:t xml:space="preserve"> is used if the r</w:t>
            </w:r>
            <w:r>
              <w:rPr>
                <w:lang w:val="en-GB" w:eastAsia="ko-KR"/>
              </w:rPr>
              <w:t xml:space="preserve">andom access procedure is initiated in a SpCell by DL or UL data arrival during RRC_CONNECTED when the timeAlignmentTimer is not running in the PTAG or </w:t>
            </w:r>
            <w:r>
              <w:rPr>
                <w:rFonts w:cs="Arial"/>
                <w:lang w:val="en-GB" w:eastAsia="sv-SE"/>
              </w:rPr>
              <w:t>if the RA procedure is initiated</w:t>
            </w:r>
            <w:r>
              <w:rPr>
                <w:lang w:val="en-GB" w:eastAsia="ko-KR"/>
              </w:rPr>
              <w:t xml:space="preserve"> in a serving cell by a PDCCH order </w:t>
            </w:r>
            <w:r>
              <w:rPr>
                <w:lang w:val="en-GB"/>
              </w:rPr>
              <w:t>[3]</w:t>
            </w:r>
            <w:r>
              <w:rPr>
                <w:lang w:val="en-GB" w:eastAsia="ko-KR"/>
              </w:rPr>
              <w:t xml:space="preserve">. The indicator </w:t>
            </w:r>
            <w:r>
              <w:rPr>
                <w:i/>
                <w:iCs/>
                <w:lang w:val="en-GB"/>
              </w:rPr>
              <w:t>schedulingRequestFailure</w:t>
            </w:r>
            <w:r>
              <w:rPr>
                <w:lang w:val="en-GB"/>
              </w:rPr>
              <w:t xml:space="preserve"> is used in case of SR failures [3]. The indicator </w:t>
            </w:r>
            <w:r>
              <w:rPr>
                <w:i/>
                <w:iCs/>
                <w:lang w:val="en-GB"/>
              </w:rPr>
              <w:t>noPUCCHResourceAvailable</w:t>
            </w:r>
            <w:r>
              <w:rPr>
                <w:lang w:val="en-GB"/>
              </w:rPr>
              <w:t xml:space="preserve"> is used when the UE has no valid SR PUCCH resources configured [3]. The indicator </w:t>
            </w:r>
            <w:r>
              <w:rPr>
                <w:i/>
                <w:iCs/>
                <w:lang w:val="en-GB"/>
              </w:rPr>
              <w:t>requestForOtherSI</w:t>
            </w:r>
            <w:r>
              <w:rPr>
                <w:lang w:val="en-GB"/>
              </w:rPr>
              <w:t xml:space="preserve"> is used for MSG1 based on demand SI request.</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ra-InformationCommon</w:t>
            </w:r>
          </w:p>
          <w:p w:rsidR="00BF596A" w:rsidRDefault="005632DD">
            <w:pPr>
              <w:pStyle w:val="TAL"/>
              <w:rPr>
                <w:bCs/>
                <w:iCs/>
                <w:lang w:val="en-GB" w:eastAsia="sv-SE"/>
              </w:rPr>
            </w:pPr>
            <w:r>
              <w:rPr>
                <w:bCs/>
                <w:iCs/>
                <w:lang w:val="en-GB" w:eastAsia="sv-SE"/>
              </w:rPr>
              <w:t xml:space="preserve">This field is used to indicate the common random-access related information between </w:t>
            </w:r>
            <w:r>
              <w:rPr>
                <w:bCs/>
                <w:i/>
                <w:lang w:val="en-GB" w:eastAsia="sv-SE"/>
              </w:rPr>
              <w:t>RA-report</w:t>
            </w:r>
            <w:r>
              <w:rPr>
                <w:bCs/>
                <w:iCs/>
                <w:lang w:val="en-GB" w:eastAsia="sv-SE"/>
              </w:rPr>
              <w:t xml:space="preserve"> and </w:t>
            </w:r>
            <w:r>
              <w:rPr>
                <w:bCs/>
                <w:i/>
                <w:lang w:val="en-GB" w:eastAsia="sv-SE"/>
              </w:rPr>
              <w:t>RLF-report</w:t>
            </w:r>
            <w:r>
              <w:rPr>
                <w:bCs/>
                <w:iCs/>
                <w:lang w:val="en-GB" w:eastAsia="sv-SE"/>
              </w:rPr>
              <w:t xml:space="preserve">. For RA report, this field is mandatory presented. For </w:t>
            </w:r>
            <w:r>
              <w:rPr>
                <w:bCs/>
                <w:i/>
                <w:lang w:val="en-GB" w:eastAsia="sv-SE"/>
              </w:rPr>
              <w:t>RLF-report</w:t>
            </w:r>
            <w:r>
              <w:rPr>
                <w:bCs/>
                <w:iCs/>
                <w:lang w:val="en-GB" w:eastAsia="sv-SE"/>
              </w:rPr>
              <w:t>, this field is optionally included when c</w:t>
            </w:r>
            <w:r>
              <w:rPr>
                <w:bCs/>
                <w:i/>
                <w:lang w:val="en-GB" w:eastAsia="sv-SE"/>
              </w:rPr>
              <w:t>onnectionFailureType</w:t>
            </w:r>
            <w:r>
              <w:rPr>
                <w:bCs/>
                <w:iCs/>
                <w:lang w:val="en-GB" w:eastAsia="sv-SE"/>
              </w:rPr>
              <w:t xml:space="preserve"> is set to 'hof' or when </w:t>
            </w:r>
            <w:r>
              <w:rPr>
                <w:bCs/>
                <w:i/>
                <w:lang w:val="en-GB" w:eastAsia="sv-SE"/>
              </w:rPr>
              <w:t>connectionFailureType</w:t>
            </w:r>
            <w:r>
              <w:rPr>
                <w:bCs/>
                <w:iCs/>
                <w:lang w:val="en-GB" w:eastAsia="sv-SE"/>
              </w:rPr>
              <w:t xml:space="preserve"> is set to 'rlf' and the </w:t>
            </w:r>
            <w:r>
              <w:rPr>
                <w:bCs/>
                <w:i/>
                <w:lang w:val="en-GB" w:eastAsia="sv-SE"/>
              </w:rPr>
              <w:t>rlf-Cause</w:t>
            </w:r>
            <w:r>
              <w:rPr>
                <w:bCs/>
                <w:iCs/>
                <w:lang w:val="en-GB" w:eastAsia="sv-SE"/>
              </w:rPr>
              <w:t xml:space="preserve"> equals to 'randomAccessProblem' or 'beamRecoveryFailure'; otherwise this field is absent.</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ssb-Index</w:t>
            </w:r>
          </w:p>
          <w:p w:rsidR="00BF596A" w:rsidRDefault="005632DD">
            <w:pPr>
              <w:pStyle w:val="TAL"/>
              <w:rPr>
                <w:b/>
                <w:i/>
                <w:lang w:val="en-GB" w:eastAsia="ko-KR"/>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the SS/PBCH index of the SS/PBCH block corresponding to the random access attempt.</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lastRenderedPageBreak/>
              <w:t>subcarrierSpacing</w:t>
            </w:r>
          </w:p>
          <w:p w:rsidR="00BF596A" w:rsidRDefault="005632DD">
            <w:pPr>
              <w:pStyle w:val="TAL"/>
              <w:rPr>
                <w:b/>
                <w:i/>
                <w:lang w:val="en-GB" w:eastAsia="sv-SE"/>
              </w:rPr>
            </w:pPr>
            <w:r>
              <w:rPr>
                <w:szCs w:val="22"/>
                <w:lang w:val="en-GB" w:eastAsia="sv-SE"/>
              </w:rPr>
              <w:t>Subcarrier spacing used in the BWP associated to the random-access resources used by the UE</w:t>
            </w:r>
            <w:r>
              <w:rPr>
                <w:lang w:val="en-GB" w:eastAsia="sv-SE"/>
              </w:rPr>
              <w:t>.</w:t>
            </w:r>
          </w:p>
        </w:tc>
      </w:tr>
    </w:tbl>
    <w:p w:rsidR="00BF596A" w:rsidRDefault="00BF596A">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iCs/>
                <w:lang w:eastAsia="ko-KR"/>
              </w:rPr>
              <w:lastRenderedPageBreak/>
              <w:t>RLF-Report</w:t>
            </w:r>
            <w:r>
              <w:rPr>
                <w:iCs/>
                <w:lang w:eastAsia="en-GB"/>
              </w:rPr>
              <w:t xml:space="preserve"> field descriptions</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connectionFailureType</w:t>
            </w:r>
          </w:p>
          <w:p w:rsidR="00BF596A" w:rsidRDefault="005632DD">
            <w:pPr>
              <w:pStyle w:val="TAL"/>
              <w:rPr>
                <w:szCs w:val="22"/>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whether the connection failure is due to radio link failure or handover failure.</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csi-rsRLMConfigBitmap</w:t>
            </w:r>
            <w:r>
              <w:rPr>
                <w:rFonts w:ascii="宋体" w:eastAsia="宋体" w:hAnsi="宋体" w:cs="宋体"/>
                <w:b/>
                <w:i/>
                <w:lang w:val="en-GB"/>
              </w:rPr>
              <w:t>,</w:t>
            </w:r>
            <w:r>
              <w:rPr>
                <w:b/>
                <w:i/>
                <w:lang w:val="en-GB" w:eastAsia="sv-SE"/>
              </w:rPr>
              <w:t>csi-rsRLMConfigBitmap-v1650</w:t>
            </w:r>
          </w:p>
          <w:p w:rsidR="00BF596A" w:rsidRDefault="005632DD">
            <w:pPr>
              <w:pStyle w:val="TAL"/>
              <w:rPr>
                <w:b/>
                <w:i/>
                <w:lang w:val="en-GB" w:eastAsia="sv-SE"/>
              </w:rPr>
            </w:pPr>
            <w:r>
              <w:rPr>
                <w:lang w:val="en-GB" w:eastAsia="sv-SE"/>
              </w:rPr>
              <w:t>T</w:t>
            </w:r>
            <w:r>
              <w:rPr>
                <w:lang w:val="en-GB" w:eastAsia="en-GB"/>
              </w:rPr>
              <w:t>hese fie</w:t>
            </w:r>
            <w:r>
              <w:rPr>
                <w:lang w:val="en-GB" w:eastAsia="sv-SE"/>
              </w:rPr>
              <w:t>l</w:t>
            </w:r>
            <w:r>
              <w:rPr>
                <w:lang w:val="en-GB" w:eastAsia="en-GB"/>
              </w:rPr>
              <w:t xml:space="preserve">ds are used to indicate the CSI-RS indexes configured in the </w:t>
            </w:r>
            <w:r>
              <w:rPr>
                <w:lang w:val="en-GB" w:eastAsia="sv-SE"/>
              </w:rPr>
              <w:t xml:space="preserve">RLM configurations for the active BWP when the UE declares RLF or HOF. The UE first fills in the </w:t>
            </w:r>
            <w:r>
              <w:rPr>
                <w:i/>
                <w:lang w:val="en-GB" w:eastAsia="sv-SE"/>
              </w:rPr>
              <w:t>csi-rsRLMConfigBitmap-r16</w:t>
            </w:r>
            <w:r>
              <w:rPr>
                <w:lang w:val="en-GB" w:eastAsia="sv-SE"/>
              </w:rPr>
              <w:t xml:space="preserve"> to indicate the first 96 CSI-RS indexes and then </w:t>
            </w:r>
            <w:r>
              <w:rPr>
                <w:i/>
                <w:lang w:val="en-GB" w:eastAsia="sv-SE"/>
              </w:rPr>
              <w:t>csi-rsRLMConfigBitmap-v1650</w:t>
            </w:r>
            <w:r>
              <w:rPr>
                <w:lang w:val="en-GB" w:eastAsia="sv-SE"/>
              </w:rPr>
              <w:t xml:space="preserve"> to indicate the latter 96 CSI-RS indexes. The first/leftmost bit in </w:t>
            </w:r>
            <w:r>
              <w:rPr>
                <w:i/>
                <w:lang w:val="en-GB" w:eastAsia="sv-SE"/>
              </w:rPr>
              <w:t xml:space="preserve">csi-rsRLMConfigBitmap-r16 </w:t>
            </w:r>
            <w:r>
              <w:rPr>
                <w:lang w:val="en-GB" w:eastAsia="sv-SE"/>
              </w:rPr>
              <w:t xml:space="preserve">corresponds to CSI-RS index 0, the second bit corresponds to CSI-RS index 1. The first/leftmost bit in </w:t>
            </w:r>
            <w:r>
              <w:rPr>
                <w:i/>
                <w:lang w:val="en-GB" w:eastAsia="sv-SE"/>
              </w:rPr>
              <w:t xml:space="preserve">csi-rsRLMConfigBitmap-v1650 </w:t>
            </w:r>
            <w:r>
              <w:rPr>
                <w:lang w:val="en-GB" w:eastAsia="sv-SE"/>
              </w:rPr>
              <w:t xml:space="preserve">corresponds to CSI-RS index 96, the second bit corresponds to CSI-RS index 97. These fields are included only if the </w:t>
            </w:r>
            <w:r>
              <w:rPr>
                <w:i/>
                <w:lang w:val="en-GB" w:eastAsia="sv-SE"/>
              </w:rPr>
              <w:t>RadioLinkMonitoringConfig</w:t>
            </w:r>
            <w:r>
              <w:rPr>
                <w:lang w:val="en-GB" w:eastAsia="sv-SE"/>
              </w:rPr>
              <w:t xml:space="preserve"> for the respective BWP is configured.</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c-RNTI</w:t>
            </w:r>
          </w:p>
          <w:p w:rsidR="00BF596A" w:rsidRDefault="005632DD">
            <w:pPr>
              <w:pStyle w:val="TAL"/>
              <w:rPr>
                <w:szCs w:val="22"/>
                <w:lang w:val="en-GB" w:eastAsia="sv-SE"/>
              </w:rPr>
            </w:pPr>
            <w:r>
              <w:rPr>
                <w:lang w:val="en-GB" w:eastAsia="en-GB"/>
              </w:rPr>
              <w:t>This field indicates the C-RNTI used in the PCell upon detecting radio link failure or the C-RNTI used in the source PCell upon handover failure.</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failedPCellId</w:t>
            </w:r>
          </w:p>
          <w:p w:rsidR="00BF596A" w:rsidRDefault="005632DD">
            <w:pPr>
              <w:pStyle w:val="TAL"/>
              <w:rPr>
                <w:b/>
                <w:i/>
                <w:szCs w:val="22"/>
                <w:lang w:val="en-GB" w:eastAsia="sv-SE"/>
              </w:rPr>
            </w:pPr>
            <w:r>
              <w:rPr>
                <w:lang w:val="en-GB" w:eastAsia="en-GB"/>
              </w:rPr>
              <w:t xml:space="preserve">This field is used to indicate the PCell in which RLF is detected or the target PCell of the failed handover. For intra-NR handover </w:t>
            </w:r>
            <w:r>
              <w:rPr>
                <w:i/>
                <w:iCs/>
                <w:lang w:val="en-GB"/>
              </w:rPr>
              <w:t>nrFailedPCellId</w:t>
            </w:r>
            <w:r>
              <w:rPr>
                <w:lang w:val="en-GB"/>
              </w:rPr>
              <w:t xml:space="preserve"> is included and for the handover from NR to EUTRA </w:t>
            </w:r>
            <w:r>
              <w:rPr>
                <w:i/>
                <w:iCs/>
                <w:lang w:val="en-GB"/>
              </w:rPr>
              <w:t>eutraFailedPCellId</w:t>
            </w:r>
            <w:r>
              <w:rPr>
                <w:lang w:val="en-GB"/>
              </w:rPr>
              <w:t xml:space="preserve"> is included.</w:t>
            </w:r>
            <w:r>
              <w:rPr>
                <w:lang w:val="en-GB" w:eastAsia="en-GB"/>
              </w:rPr>
              <w:t xml:space="preserve"> The UE sets the ARFCN according to the frequency band used for transmission/ reception when the failure occurred.</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failedPCellId-EUTRA</w:t>
            </w:r>
          </w:p>
          <w:p w:rsidR="00BF596A" w:rsidRDefault="005632DD">
            <w:pPr>
              <w:pStyle w:val="TAL"/>
              <w:rPr>
                <w:b/>
                <w:i/>
                <w:lang w:val="en-GB" w:eastAsia="en-GB"/>
              </w:rPr>
            </w:pPr>
            <w:r>
              <w:rPr>
                <w:lang w:val="en-GB" w:eastAsia="en-GB"/>
              </w:rPr>
              <w:t>This field is used to indicate the PCell in which RLF is detected or the source PCell of the failed handover in an E-UTRA RLF report.</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lang w:val="en-GB" w:eastAsia="ko-KR"/>
              </w:rPr>
              <w:t>measResultListEUTRA</w:t>
            </w:r>
          </w:p>
          <w:p w:rsidR="00BF596A" w:rsidRDefault="005632DD">
            <w:pPr>
              <w:pStyle w:val="TAL"/>
              <w:rPr>
                <w:b/>
                <w:i/>
                <w:szCs w:val="22"/>
                <w:lang w:val="en-GB" w:eastAsia="sv-SE"/>
              </w:rPr>
            </w:pPr>
            <w:r>
              <w:rPr>
                <w:bCs/>
                <w:iCs/>
                <w:lang w:val="en-GB" w:eastAsia="ko-KR"/>
              </w:rPr>
              <w:t>This field refers to the last measurement results taken in the neighboring EUTRA Cells, when the radio link failure or handover failure happened.</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lang w:val="en-GB" w:eastAsia="ko-KR"/>
              </w:rPr>
              <w:t>measResultListNR</w:t>
            </w:r>
          </w:p>
          <w:p w:rsidR="00BF596A" w:rsidRDefault="005632DD">
            <w:pPr>
              <w:pStyle w:val="TAL"/>
              <w:rPr>
                <w:b/>
                <w:i/>
                <w:lang w:val="en-GB" w:eastAsia="ko-KR"/>
              </w:rPr>
            </w:pPr>
            <w:r>
              <w:rPr>
                <w:bCs/>
                <w:iCs/>
                <w:lang w:val="en-GB" w:eastAsia="ko-KR"/>
              </w:rPr>
              <w:t>This field refers to the last measurement results taken in the neighboring NR Cells, when the radio link failure or handover failure happened.</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lang w:val="en-GB" w:eastAsia="ko-KR"/>
              </w:rPr>
              <w:t>measResultLastServCell</w:t>
            </w:r>
          </w:p>
          <w:p w:rsidR="00BF596A" w:rsidRDefault="005632DD">
            <w:pPr>
              <w:pStyle w:val="TAL"/>
              <w:rPr>
                <w:b/>
                <w:i/>
                <w:szCs w:val="22"/>
                <w:lang w:val="en-GB" w:eastAsia="sv-SE"/>
              </w:rPr>
            </w:pPr>
            <w:r>
              <w:rPr>
                <w:bCs/>
                <w:iCs/>
                <w:lang w:val="en-GB" w:eastAsia="ko-KR"/>
              </w:rPr>
              <w:t>This field refers to the log measurement results taken in the PCell upon detecting radio link failure or the source PCell upon handover failure.</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lang w:val="en-GB" w:eastAsia="ko-KR"/>
              </w:rPr>
              <w:t>measResult-RLF-Report-EUTRA</w:t>
            </w:r>
          </w:p>
          <w:p w:rsidR="00BF596A" w:rsidRDefault="005632DD">
            <w:pPr>
              <w:pStyle w:val="TAL"/>
              <w:rPr>
                <w:b/>
                <w:i/>
                <w:lang w:val="en-GB" w:eastAsia="ko-KR"/>
              </w:rPr>
            </w:pPr>
            <w:r>
              <w:rPr>
                <w:bCs/>
                <w:iCs/>
                <w:lang w:val="en-GB" w:eastAsia="ko-KR"/>
              </w:rPr>
              <w:t xml:space="preserve">Includes the E-UTRA </w:t>
            </w:r>
            <w:r>
              <w:rPr>
                <w:bCs/>
                <w:i/>
                <w:iCs/>
                <w:lang w:val="en-GB" w:eastAsia="ko-KR"/>
              </w:rPr>
              <w:t>RLF-Report-r9</w:t>
            </w:r>
            <w:r>
              <w:rPr>
                <w:bCs/>
                <w:iCs/>
                <w:lang w:val="en-GB" w:eastAsia="ko-KR"/>
              </w:rPr>
              <w:t xml:space="preserve"> IE as specified in TS 36.331 [10].</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ko-KR"/>
              </w:rPr>
            </w:pPr>
            <w:r>
              <w:rPr>
                <w:b/>
                <w:i/>
                <w:lang w:val="en-GB" w:eastAsia="ko-KR"/>
              </w:rPr>
              <w:t>noSuitableCellFound</w:t>
            </w:r>
          </w:p>
          <w:p w:rsidR="00BF596A" w:rsidRDefault="005632DD">
            <w:pPr>
              <w:pStyle w:val="TAL"/>
              <w:rPr>
                <w:b/>
                <w:i/>
                <w:lang w:val="en-GB" w:eastAsia="ko-KR"/>
              </w:rPr>
            </w:pPr>
            <w:r>
              <w:rPr>
                <w:bCs/>
                <w:iCs/>
                <w:lang w:val="en-GB" w:eastAsia="ko-KR"/>
              </w:rPr>
              <w:t>This field is set by the UE when the T311 expires.</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previousPCellId</w:t>
            </w:r>
          </w:p>
          <w:p w:rsidR="00BF596A" w:rsidRDefault="005632DD">
            <w:pPr>
              <w:pStyle w:val="TAL"/>
              <w:rPr>
                <w:b/>
                <w:i/>
                <w:szCs w:val="22"/>
                <w:lang w:val="en-GB" w:eastAsia="sv-SE"/>
              </w:rPr>
            </w:pPr>
            <w:r>
              <w:rPr>
                <w:lang w:val="en-GB" w:eastAsia="en-GB"/>
              </w:rPr>
              <w:t xml:space="preserve">This field is used to indicate the source PCell of the last handover (source PCell when the last </w:t>
            </w:r>
            <w:r>
              <w:rPr>
                <w:i/>
                <w:lang w:val="en-GB" w:eastAsia="en-GB"/>
              </w:rPr>
              <w:t>RRCReconfiguration</w:t>
            </w:r>
            <w:r>
              <w:rPr>
                <w:lang w:val="en-GB" w:eastAsia="en-GB"/>
              </w:rPr>
              <w:t xml:space="preserve"> message including </w:t>
            </w:r>
            <w:r>
              <w:rPr>
                <w:i/>
                <w:lang w:val="en-GB" w:eastAsia="sv-SE"/>
              </w:rPr>
              <w:t>reconfigurationWithSync</w:t>
            </w:r>
            <w:r>
              <w:rPr>
                <w:lang w:val="en-GB" w:eastAsia="en-GB"/>
              </w:rPr>
              <w:t xml:space="preserve"> was received). For intra-NR handover </w:t>
            </w:r>
            <w:r>
              <w:rPr>
                <w:i/>
                <w:iCs/>
                <w:lang w:val="en-GB"/>
              </w:rPr>
              <w:t>nrPreviousCell</w:t>
            </w:r>
            <w:r>
              <w:rPr>
                <w:lang w:val="en-GB"/>
              </w:rPr>
              <w:t xml:space="preserve"> is included and for the handover from EUTRA to NR </w:t>
            </w:r>
            <w:r>
              <w:rPr>
                <w:i/>
                <w:iCs/>
                <w:lang w:val="en-GB"/>
              </w:rPr>
              <w:t>eutraPreviousCell</w:t>
            </w:r>
            <w:r>
              <w:rPr>
                <w:lang w:val="en-GB"/>
              </w:rPr>
              <w:t xml:space="preserve"> is included.</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reconnectCellId</w:t>
            </w:r>
          </w:p>
          <w:p w:rsidR="00BF596A" w:rsidRDefault="005632DD">
            <w:pPr>
              <w:pStyle w:val="TAL"/>
              <w:rPr>
                <w:bCs/>
                <w:iCs/>
                <w:lang w:val="en-GB" w:eastAsia="en-GB"/>
              </w:rPr>
            </w:pPr>
            <w:r>
              <w:rPr>
                <w:bCs/>
                <w:iCs/>
                <w:lang w:val="en-GB" w:eastAsia="en-GB"/>
              </w:rPr>
              <w:t xml:space="preserve">This field is used to indicate the cell in which the UE comes back to connected after connection failure and after failing to perform reestablishment. If the UE comes back to RRC CONNECTED in an NR cell then </w:t>
            </w:r>
            <w:r>
              <w:rPr>
                <w:bCs/>
                <w:i/>
                <w:lang w:val="en-GB" w:eastAsia="en-GB"/>
              </w:rPr>
              <w:t>nrReconnectCellID</w:t>
            </w:r>
            <w:r>
              <w:rPr>
                <w:bCs/>
                <w:iCs/>
                <w:lang w:val="en-GB" w:eastAsia="en-GB"/>
              </w:rPr>
              <w:t xml:space="preserve"> is included and if the UE comes back to RRC CONNECTED in an LTE cell then </w:t>
            </w:r>
            <w:r>
              <w:rPr>
                <w:bCs/>
                <w:i/>
                <w:lang w:val="en-GB" w:eastAsia="en-GB"/>
              </w:rPr>
              <w:t>eutraReconnectCellID</w:t>
            </w:r>
            <w:r>
              <w:rPr>
                <w:bCs/>
                <w:iCs/>
                <w:lang w:val="en-GB" w:eastAsia="en-GB"/>
              </w:rPr>
              <w:t xml:space="preserve"> is included</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reestablishmentCellId</w:t>
            </w:r>
          </w:p>
          <w:p w:rsidR="00BF596A" w:rsidRDefault="005632DD">
            <w:pPr>
              <w:pStyle w:val="TAL"/>
              <w:rPr>
                <w:b/>
                <w:i/>
                <w:lang w:val="en-GB" w:eastAsia="ko-KR"/>
              </w:rPr>
            </w:pPr>
            <w:r>
              <w:rPr>
                <w:lang w:val="en-GB" w:eastAsia="sv-SE"/>
              </w:rPr>
              <w:t>T</w:t>
            </w:r>
            <w:r>
              <w:rPr>
                <w:lang w:val="en-GB" w:eastAsia="en-GB"/>
              </w:rPr>
              <w:t>his fie</w:t>
            </w:r>
            <w:r>
              <w:rPr>
                <w:lang w:val="en-GB" w:eastAsia="sv-SE"/>
              </w:rPr>
              <w:t>l</w:t>
            </w:r>
            <w:r>
              <w:rPr>
                <w:lang w:val="en-GB" w:eastAsia="en-GB"/>
              </w:rPr>
              <w:t xml:space="preserve">d is used to indicate the cell in which the re-establishment attempt was made </w:t>
            </w:r>
            <w:r>
              <w:rPr>
                <w:lang w:val="en-GB" w:eastAsia="sv-SE"/>
              </w:rPr>
              <w:t>after connection failure.</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rlf-Cause</w:t>
            </w:r>
          </w:p>
          <w:p w:rsidR="00BF596A" w:rsidRDefault="005632DD">
            <w:pPr>
              <w:pStyle w:val="TAL"/>
              <w:rPr>
                <w:b/>
                <w:i/>
                <w:lang w:val="en-GB" w:eastAsia="ko-KR"/>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 xml:space="preserve">the cause of the last radio link failure that was detected. In case of handover failure information reporting (i.e., the </w:t>
            </w:r>
            <w:r>
              <w:rPr>
                <w:i/>
                <w:iCs/>
                <w:lang w:val="en-GB" w:eastAsia="sv-SE"/>
              </w:rPr>
              <w:t>connectionFailureType</w:t>
            </w:r>
            <w:r>
              <w:rPr>
                <w:lang w:val="en-GB" w:eastAsia="sv-SE"/>
              </w:rPr>
              <w:t xml:space="preserve"> is set to '</w:t>
            </w:r>
            <w:r>
              <w:rPr>
                <w:i/>
                <w:iCs/>
                <w:lang w:val="en-GB" w:eastAsia="sv-SE"/>
              </w:rPr>
              <w:t>hof</w:t>
            </w:r>
            <w:r>
              <w:rPr>
                <w:lang w:val="en-GB" w:eastAsia="sv-SE"/>
              </w:rPr>
              <w:t>'), the UE is allowed to set this field to any value.</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ssbRLMConfigBitmap</w:t>
            </w:r>
          </w:p>
          <w:p w:rsidR="00BF596A" w:rsidRDefault="005632DD">
            <w:pPr>
              <w:pStyle w:val="TAL"/>
              <w:rPr>
                <w:b/>
                <w:i/>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the SS/PBCH block indexes configured in the </w:t>
            </w:r>
            <w:r>
              <w:rPr>
                <w:lang w:val="en-GB" w:eastAsia="sv-SE"/>
              </w:rPr>
              <w:t xml:space="preserve">RLM configurations for the active BWP when the UE declares RLF or HOF.The first/leftmost bit corresponds to SSB index 0, the second bit corresponds to SSB index 1. This field is included only if the </w:t>
            </w:r>
            <w:r>
              <w:rPr>
                <w:i/>
                <w:lang w:val="en-GB" w:eastAsia="sv-SE"/>
              </w:rPr>
              <w:t>RadioLinkMonitoringConfig</w:t>
            </w:r>
            <w:r>
              <w:rPr>
                <w:lang w:val="en-GB" w:eastAsia="sv-SE"/>
              </w:rPr>
              <w:t xml:space="preserve"> for the respective BWP is configured.</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timeConnFailure</w:t>
            </w:r>
          </w:p>
          <w:p w:rsidR="00BF596A" w:rsidRDefault="005632DD">
            <w:pPr>
              <w:pStyle w:val="TAL"/>
              <w:rPr>
                <w:b/>
                <w:i/>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the </w:t>
            </w:r>
            <w:r>
              <w:rPr>
                <w:lang w:val="en-GB" w:eastAsia="sv-SE"/>
              </w:rPr>
              <w:t xml:space="preserve">time </w:t>
            </w:r>
            <w:r>
              <w:rPr>
                <w:lang w:val="en-GB" w:eastAsia="en-GB"/>
              </w:rPr>
              <w:t xml:space="preserve">elapsed since the last HO </w:t>
            </w:r>
            <w:r>
              <w:rPr>
                <w:lang w:val="en-GB" w:eastAsia="sv-SE"/>
              </w:rPr>
              <w:t>initialization</w:t>
            </w:r>
            <w:r>
              <w:rPr>
                <w:lang w:val="en-GB" w:eastAsia="en-GB"/>
              </w:rPr>
              <w:t xml:space="preserve"> until connection failure.</w:t>
            </w:r>
            <w:r>
              <w:rPr>
                <w:lang w:val="en-GB" w:eastAsia="sv-SE"/>
              </w:rPr>
              <w:t xml:space="preserve"> Actual value = field value * 100ms. The maximum value 1023 means 102.3s or longer.</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timeSinceFailure</w:t>
            </w:r>
          </w:p>
          <w:p w:rsidR="00BF596A" w:rsidRDefault="005632DD">
            <w:pPr>
              <w:pStyle w:val="TAL"/>
              <w:rPr>
                <w:b/>
                <w:i/>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the </w:t>
            </w:r>
            <w:r>
              <w:rPr>
                <w:lang w:val="en-GB" w:eastAsia="sv-SE"/>
              </w:rPr>
              <w:t xml:space="preserve">time that </w:t>
            </w:r>
            <w:r>
              <w:rPr>
                <w:lang w:val="en-GB" w:eastAsia="en-GB"/>
              </w:rPr>
              <w:t>elapsed since the connection (radio link or handover) failure.</w:t>
            </w:r>
            <w:r>
              <w:rPr>
                <w:lang w:val="en-GB" w:eastAsia="sv-SE"/>
              </w:rPr>
              <w:t xml:space="preserve"> </w:t>
            </w:r>
            <w:r>
              <w:rPr>
                <w:bCs/>
                <w:iCs/>
                <w:lang w:val="en-GB" w:eastAsia="ko-KR"/>
              </w:rPr>
              <w:t xml:space="preserve">Value in seconds. The maximum value 172800 means 172800s or </w:t>
            </w:r>
            <w:r>
              <w:rPr>
                <w:bCs/>
                <w:iCs/>
                <w:lang w:val="en-GB" w:eastAsia="ko-KR"/>
              </w:rPr>
              <w:lastRenderedPageBreak/>
              <w:t>longer.</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rPr>
            </w:pPr>
            <w:r>
              <w:rPr>
                <w:b/>
                <w:i/>
                <w:lang w:val="en-GB"/>
              </w:rPr>
              <w:lastRenderedPageBreak/>
              <w:t>timeUntilReconnection</w:t>
            </w:r>
          </w:p>
          <w:p w:rsidR="00BF596A" w:rsidRDefault="005632DD">
            <w:pPr>
              <w:pStyle w:val="TAL"/>
              <w:rPr>
                <w:b/>
                <w:i/>
                <w:lang w:val="en-GB" w:eastAsia="sv-SE"/>
              </w:rPr>
            </w:pPr>
            <w:r>
              <w:rPr>
                <w:lang w:val="en-GB"/>
              </w:rPr>
              <w:t>T</w:t>
            </w:r>
            <w:r>
              <w:rPr>
                <w:lang w:val="en-GB" w:eastAsia="en-GB"/>
              </w:rPr>
              <w:t>his fie</w:t>
            </w:r>
            <w:r>
              <w:rPr>
                <w:lang w:val="en-GB"/>
              </w:rPr>
              <w:t>l</w:t>
            </w:r>
            <w:r>
              <w:rPr>
                <w:lang w:val="en-GB" w:eastAsia="en-GB"/>
              </w:rPr>
              <w:t xml:space="preserve">d is used to indicate the </w:t>
            </w:r>
            <w:r>
              <w:rPr>
                <w:lang w:val="en-GB"/>
              </w:rPr>
              <w:t xml:space="preserve">time that </w:t>
            </w:r>
            <w:r>
              <w:rPr>
                <w:lang w:val="en-GB" w:eastAsia="en-GB"/>
              </w:rPr>
              <w:t>elapsed between the connection (radio link or handover) failure and the next time the UE comes to RRC CONNECTED in an NR or EUTRA cell, after failing to perform reestablishment.</w:t>
            </w:r>
            <w:r>
              <w:rPr>
                <w:lang w:val="en-GB"/>
              </w:rPr>
              <w:t xml:space="preserve"> </w:t>
            </w:r>
            <w:r>
              <w:rPr>
                <w:bCs/>
                <w:iCs/>
                <w:lang w:val="en-GB" w:eastAsia="ko-KR"/>
              </w:rPr>
              <w:t>Value in seconds. The maximum value 172800 means 172800s or longer.</w:t>
            </w:r>
          </w:p>
        </w:tc>
      </w:tr>
    </w:tbl>
    <w:p w:rsidR="00BF596A" w:rsidRDefault="00BF596A"/>
    <w:p w:rsidR="00BF596A" w:rsidRDefault="005632DD">
      <w:pPr>
        <w:pStyle w:val="4"/>
        <w:rPr>
          <w:lang w:val="en-GB"/>
        </w:rPr>
      </w:pPr>
      <w:bookmarkStart w:id="142" w:name="_Toc83740088"/>
      <w:bookmarkStart w:id="143" w:name="_Toc60777133"/>
      <w:r>
        <w:rPr>
          <w:lang w:val="en-GB"/>
        </w:rPr>
        <w:t>–</w:t>
      </w:r>
      <w:r>
        <w:rPr>
          <w:lang w:val="en-GB"/>
        </w:rPr>
        <w:tab/>
      </w:r>
      <w:r>
        <w:rPr>
          <w:i/>
          <w:lang w:val="en-GB"/>
        </w:rPr>
        <w:t>ULDedicatedMessageSegment</w:t>
      </w:r>
      <w:bookmarkEnd w:id="142"/>
      <w:bookmarkEnd w:id="143"/>
    </w:p>
    <w:p w:rsidR="00BF596A" w:rsidRDefault="005632DD">
      <w:pPr>
        <w:rPr>
          <w:lang w:eastAsia="en-US"/>
        </w:rPr>
      </w:pPr>
      <w:r>
        <w:rPr>
          <w:lang w:eastAsia="en-US"/>
        </w:rPr>
        <w:t xml:space="preserve">The </w:t>
      </w:r>
      <w:r>
        <w:rPr>
          <w:i/>
          <w:lang w:eastAsia="en-US"/>
        </w:rPr>
        <w:t>ULDedicatedMessageSegment</w:t>
      </w:r>
      <w:r>
        <w:rPr>
          <w:lang w:eastAsia="en-US"/>
        </w:rPr>
        <w:t xml:space="preserve"> message is used to transfer segments of the </w:t>
      </w:r>
      <w:r>
        <w:rPr>
          <w:i/>
          <w:lang w:eastAsia="en-US"/>
        </w:rPr>
        <w:t>UECapabilityInformation</w:t>
      </w:r>
      <w:r>
        <w:rPr>
          <w:lang w:eastAsia="en-US"/>
        </w:rPr>
        <w:t xml:space="preserve"> message.</w:t>
      </w:r>
    </w:p>
    <w:p w:rsidR="00BF596A" w:rsidRDefault="005632DD">
      <w:pPr>
        <w:pStyle w:val="B1"/>
        <w:rPr>
          <w:lang w:val="en-GB"/>
        </w:rPr>
      </w:pPr>
      <w:r>
        <w:rPr>
          <w:lang w:val="en-GB"/>
        </w:rPr>
        <w:t>Signalling radio bearer: SRB1</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UE to Network</w:t>
      </w:r>
    </w:p>
    <w:p w:rsidR="00BF596A" w:rsidRDefault="005632DD">
      <w:pPr>
        <w:pStyle w:val="TH"/>
        <w:rPr>
          <w:bCs/>
          <w:i/>
          <w:iCs/>
          <w:lang w:val="en-GB"/>
        </w:rPr>
      </w:pPr>
      <w:r>
        <w:rPr>
          <w:bCs/>
          <w:i/>
          <w:iCs/>
          <w:lang w:val="en-GB"/>
        </w:rPr>
        <w:t>UL</w:t>
      </w:r>
      <w:r>
        <w:rPr>
          <w:i/>
          <w:lang w:val="en-GB"/>
        </w:rPr>
        <w:t xml:space="preserve">DedicatedMessageSegment </w:t>
      </w:r>
      <w:r>
        <w:rPr>
          <w:bCs/>
          <w:i/>
          <w:iCs/>
          <w:lang w:val="en-GB"/>
        </w:rPr>
        <w:t>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TAG-ULDEDICATEDMESSAGESEGMENT-START</w:t>
      </w:r>
    </w:p>
    <w:p w:rsidR="00BF596A" w:rsidRDefault="00BF596A">
      <w:pPr>
        <w:pStyle w:val="PL"/>
      </w:pPr>
    </w:p>
    <w:p w:rsidR="00BF596A" w:rsidRDefault="005632DD">
      <w:pPr>
        <w:pStyle w:val="PL"/>
      </w:pPr>
      <w:r>
        <w:t xml:space="preserve">ULDedicatedMessageSegment-r16 ::=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ulDedicatedMessageSegment-r16           ULDedicatedMessageSegment-r16-IEs,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ULDedicatedMessageSegment-r16-IEs ::=     </w:t>
      </w:r>
      <w:r>
        <w:rPr>
          <w:color w:val="993366"/>
        </w:rPr>
        <w:t>SEQUENCE</w:t>
      </w:r>
      <w:r>
        <w:t xml:space="preserve"> {</w:t>
      </w:r>
    </w:p>
    <w:p w:rsidR="00BF596A" w:rsidRDefault="005632DD">
      <w:pPr>
        <w:pStyle w:val="PL"/>
      </w:pPr>
      <w:r>
        <w:t xml:space="preserve">    segmentNumber-r16                         </w:t>
      </w:r>
      <w:r>
        <w:rPr>
          <w:color w:val="993366"/>
        </w:rPr>
        <w:t>INTEGER</w:t>
      </w:r>
      <w:r>
        <w:t xml:space="preserve"> (0..15),</w:t>
      </w:r>
    </w:p>
    <w:p w:rsidR="00BF596A" w:rsidRDefault="005632DD">
      <w:pPr>
        <w:pStyle w:val="PL"/>
      </w:pPr>
      <w:r>
        <w:t xml:space="preserve">    rrc-MessageSegmentContainer-r16           </w:t>
      </w:r>
      <w:r>
        <w:rPr>
          <w:color w:val="993366"/>
        </w:rPr>
        <w:t>OCTET</w:t>
      </w:r>
      <w:r>
        <w:t xml:space="preserve"> </w:t>
      </w:r>
      <w:r>
        <w:rPr>
          <w:color w:val="993366"/>
        </w:rPr>
        <w:t>STRING</w:t>
      </w:r>
      <w:r>
        <w:t>,</w:t>
      </w:r>
    </w:p>
    <w:p w:rsidR="00BF596A" w:rsidRDefault="005632DD">
      <w:pPr>
        <w:pStyle w:val="PL"/>
      </w:pPr>
      <w:r>
        <w:t xml:space="preserve">    rrc-MessageSegmentType-r16                </w:t>
      </w:r>
      <w:r>
        <w:rPr>
          <w:color w:val="993366"/>
        </w:rPr>
        <w:t>ENUMERATED</w:t>
      </w:r>
      <w:r>
        <w:t xml:space="preserve"> {notLastSegment, lastSegment}</w:t>
      </w:r>
      <w:r>
        <w:rPr>
          <w:rFonts w:eastAsia="宋体"/>
        </w:rPr>
        <w:t>,</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TAG-ULDEDICATEDMESSAGESEGMENT-STOP</w:t>
      </w:r>
    </w:p>
    <w:p w:rsidR="00BF596A" w:rsidRDefault="005632DD">
      <w:pPr>
        <w:pStyle w:val="PL"/>
        <w:rPr>
          <w:color w:val="808080"/>
        </w:rPr>
      </w:pPr>
      <w:r>
        <w:rPr>
          <w:color w:val="808080"/>
        </w:rPr>
        <w:t>-- ASN1STOP</w:t>
      </w:r>
    </w:p>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rPr>
          <w:trHeight w:val="187"/>
        </w:trPr>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ULDedicatedMessageSegment </w:t>
            </w:r>
            <w:r>
              <w:rPr>
                <w:szCs w:val="22"/>
                <w:lang w:eastAsia="sv-SE"/>
              </w:rPr>
              <w:t>field descriptions</w:t>
            </w:r>
          </w:p>
        </w:tc>
      </w:tr>
      <w:tr w:rsidR="00BF596A">
        <w:trPr>
          <w:trHeight w:val="387"/>
        </w:trPr>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segmentNumber</w:t>
            </w:r>
          </w:p>
          <w:p w:rsidR="00BF596A" w:rsidRDefault="005632DD">
            <w:pPr>
              <w:pStyle w:val="TAL"/>
              <w:rPr>
                <w:szCs w:val="22"/>
                <w:lang w:val="en-GB" w:eastAsia="sv-SE"/>
              </w:rPr>
            </w:pPr>
            <w:r>
              <w:rPr>
                <w:szCs w:val="22"/>
                <w:lang w:val="en-GB" w:eastAsia="sv-SE"/>
              </w:rPr>
              <w:t xml:space="preserve">Identifies the sequence number of a segment within the encoded UL DCCH message. </w:t>
            </w:r>
          </w:p>
        </w:tc>
      </w:tr>
      <w:tr w:rsidR="00BF596A">
        <w:trPr>
          <w:trHeight w:val="601"/>
        </w:trPr>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rrc-MessageSegmentContainer</w:t>
            </w:r>
          </w:p>
          <w:p w:rsidR="00BF596A" w:rsidRDefault="005632DD">
            <w:pPr>
              <w:pStyle w:val="TAL"/>
              <w:rPr>
                <w:rFonts w:eastAsia="宋体"/>
                <w:szCs w:val="22"/>
                <w:lang w:val="en-GB"/>
              </w:rPr>
            </w:pPr>
            <w:r>
              <w:rPr>
                <w:szCs w:val="22"/>
                <w:lang w:val="en-GB" w:eastAsia="sv-SE"/>
              </w:rPr>
              <w:t>Includes a segment of the encoded UL DCCH message.</w:t>
            </w:r>
            <w:r>
              <w:rPr>
                <w:rFonts w:eastAsia="宋体"/>
                <w:szCs w:val="22"/>
                <w:lang w:val="en-GB"/>
              </w:rPr>
              <w:t xml:space="preserve"> The size of the included segment in this container should be </w:t>
            </w:r>
            <w:r>
              <w:rPr>
                <w:lang w:val="en-GB" w:eastAsia="en-GB"/>
              </w:rPr>
              <w:t>small enough that the resulting encoded RRC message PDU is less than or equal to the PDCP SDU size limit</w:t>
            </w:r>
            <w:r>
              <w:rPr>
                <w:rFonts w:eastAsia="宋体"/>
                <w:szCs w:val="22"/>
                <w:lang w:val="en-GB"/>
              </w:rPr>
              <w:t>.</w:t>
            </w:r>
          </w:p>
        </w:tc>
      </w:tr>
      <w:tr w:rsidR="00BF596A">
        <w:trPr>
          <w:trHeight w:val="387"/>
        </w:trPr>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rrc-MessageSegmentType</w:t>
            </w:r>
          </w:p>
          <w:p w:rsidR="00BF596A" w:rsidRDefault="005632DD">
            <w:pPr>
              <w:pStyle w:val="TAL"/>
              <w:rPr>
                <w:b/>
                <w:i/>
                <w:szCs w:val="22"/>
                <w:lang w:val="en-GB" w:eastAsia="sv-SE"/>
              </w:rPr>
            </w:pPr>
            <w:r>
              <w:rPr>
                <w:szCs w:val="22"/>
                <w:lang w:val="en-GB" w:eastAsia="sv-SE"/>
              </w:rPr>
              <w:t>Indicates whether the included UL DCCH message segment is the last segment or not.</w:t>
            </w:r>
          </w:p>
        </w:tc>
      </w:tr>
    </w:tbl>
    <w:p w:rsidR="00BF596A" w:rsidRDefault="00BF596A"/>
    <w:p w:rsidR="00BF596A" w:rsidRDefault="005632DD">
      <w:pPr>
        <w:pStyle w:val="4"/>
        <w:rPr>
          <w:lang w:val="en-GB"/>
        </w:rPr>
      </w:pPr>
      <w:bookmarkStart w:id="144" w:name="_Toc60777134"/>
      <w:bookmarkStart w:id="145" w:name="_Toc83740089"/>
      <w:r>
        <w:rPr>
          <w:lang w:val="en-GB"/>
        </w:rPr>
        <w:t>–</w:t>
      </w:r>
      <w:r>
        <w:rPr>
          <w:lang w:val="en-GB"/>
        </w:rPr>
        <w:tab/>
      </w:r>
      <w:r>
        <w:rPr>
          <w:i/>
          <w:lang w:val="en-GB"/>
        </w:rPr>
        <w:t>ULInformationTransfer</w:t>
      </w:r>
      <w:bookmarkEnd w:id="144"/>
      <w:bookmarkEnd w:id="145"/>
    </w:p>
    <w:p w:rsidR="00BF596A" w:rsidRDefault="005632DD">
      <w:r>
        <w:t xml:space="preserve">The </w:t>
      </w:r>
      <w:r>
        <w:rPr>
          <w:i/>
        </w:rPr>
        <w:t>ULInformationTransfer</w:t>
      </w:r>
      <w:r>
        <w:t xml:space="preserve"> message is used for the uplink transfer of NAS or non-3GPP dedicated information.</w:t>
      </w:r>
    </w:p>
    <w:p w:rsidR="00BF596A" w:rsidRDefault="005632DD">
      <w:pPr>
        <w:pStyle w:val="B1"/>
        <w:rPr>
          <w:lang w:val="en-GB"/>
        </w:rPr>
      </w:pPr>
      <w:r>
        <w:rPr>
          <w:lang w:val="en-GB"/>
        </w:rPr>
        <w:t>Signalling radio bearer: SRB2 or SRB1 (only if SRB2 not established yet). If SRB2 is suspended, the UE does not send this message until SRB2 is resumed</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UE to network</w:t>
      </w:r>
    </w:p>
    <w:p w:rsidR="00BF596A" w:rsidRDefault="005632DD">
      <w:pPr>
        <w:pStyle w:val="TH"/>
        <w:rPr>
          <w:bCs/>
          <w:i/>
          <w:iCs/>
          <w:lang w:val="en-GB"/>
        </w:rPr>
      </w:pPr>
      <w:r>
        <w:rPr>
          <w:bCs/>
          <w:i/>
          <w:iCs/>
          <w:lang w:val="en-GB"/>
        </w:rPr>
        <w:t>ULInformationTransfer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TAG-ULINFORMATIONTRANSFER-START</w:t>
      </w:r>
    </w:p>
    <w:p w:rsidR="00BF596A" w:rsidRDefault="00BF596A">
      <w:pPr>
        <w:pStyle w:val="PL"/>
      </w:pPr>
    </w:p>
    <w:p w:rsidR="00BF596A" w:rsidRDefault="005632DD">
      <w:pPr>
        <w:pStyle w:val="PL"/>
      </w:pPr>
      <w:r>
        <w:t xml:space="preserve">ULInformationTransfer ::=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ulInformationTransfer               ULInformationTransfer-IEs,</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ULInformationTransfer-IEs ::=       </w:t>
      </w:r>
      <w:r>
        <w:rPr>
          <w:color w:val="993366"/>
        </w:rPr>
        <w:t>SEQUENCE</w:t>
      </w:r>
      <w:r>
        <w:t xml:space="preserve"> {</w:t>
      </w:r>
    </w:p>
    <w:p w:rsidR="00BF596A" w:rsidRDefault="005632DD">
      <w:pPr>
        <w:pStyle w:val="PL"/>
      </w:pPr>
      <w:r>
        <w:t xml:space="preserve">    dedicatedNAS-Message                DedicatedNAS-Message                </w:t>
      </w:r>
      <w:r>
        <w:rPr>
          <w:color w:val="993366"/>
        </w:rPr>
        <w:t>OPTIONAL</w:t>
      </w:r>
      <w:r>
        <w:t>,</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TAG-ULINFORMATIONTRANSFER-STOP</w:t>
      </w:r>
    </w:p>
    <w:p w:rsidR="00BF596A" w:rsidRDefault="005632DD">
      <w:pPr>
        <w:pStyle w:val="PL"/>
        <w:rPr>
          <w:color w:val="808080"/>
        </w:rPr>
      </w:pPr>
      <w:r>
        <w:rPr>
          <w:color w:val="808080"/>
        </w:rPr>
        <w:t>-- ASN1STOP</w:t>
      </w:r>
    </w:p>
    <w:p w:rsidR="00BF596A" w:rsidRDefault="00BF596A">
      <w:pPr>
        <w:rPr>
          <w:rFonts w:eastAsia="MS Mincho"/>
        </w:rPr>
      </w:pPr>
    </w:p>
    <w:p w:rsidR="00BF596A" w:rsidRDefault="005632DD">
      <w:pPr>
        <w:pStyle w:val="4"/>
        <w:rPr>
          <w:rFonts w:eastAsia="宋体"/>
          <w:lang w:val="en-GB"/>
        </w:rPr>
      </w:pPr>
      <w:bookmarkStart w:id="146" w:name="_Toc60777135"/>
      <w:bookmarkStart w:id="147" w:name="_Toc83740090"/>
      <w:r>
        <w:rPr>
          <w:rFonts w:eastAsia="宋体"/>
          <w:lang w:val="en-GB"/>
        </w:rPr>
        <w:lastRenderedPageBreak/>
        <w:t>–</w:t>
      </w:r>
      <w:r>
        <w:rPr>
          <w:rFonts w:eastAsia="宋体"/>
          <w:lang w:val="en-GB"/>
        </w:rPr>
        <w:tab/>
      </w:r>
      <w:r>
        <w:rPr>
          <w:rFonts w:eastAsia="宋体"/>
          <w:i/>
          <w:iCs/>
          <w:lang w:val="en-GB"/>
        </w:rPr>
        <w:t>ULInformationTransferIRAT</w:t>
      </w:r>
      <w:bookmarkEnd w:id="146"/>
      <w:bookmarkEnd w:id="147"/>
    </w:p>
    <w:p w:rsidR="00BF596A" w:rsidRDefault="005632DD">
      <w:pPr>
        <w:rPr>
          <w:rFonts w:eastAsia="宋体"/>
        </w:rPr>
      </w:pPr>
      <w:r>
        <w:rPr>
          <w:rFonts w:eastAsia="宋体"/>
        </w:rPr>
        <w:t xml:space="preserve">The </w:t>
      </w:r>
      <w:r>
        <w:rPr>
          <w:rFonts w:eastAsia="宋体"/>
          <w:i/>
        </w:rPr>
        <w:t>ULInformationTransferIRAT</w:t>
      </w:r>
      <w:r>
        <w:rPr>
          <w:rFonts w:eastAsia="宋体"/>
        </w:rPr>
        <w:t xml:space="preserve"> message is used for the uplink transfer of information terminated at NR MCG but specified by another RAT. In this version of the specification, the message is used for V2X sidelink communication messages specified in TS 36.331 [10].</w:t>
      </w:r>
    </w:p>
    <w:p w:rsidR="00BF596A" w:rsidRDefault="005632DD">
      <w:pPr>
        <w:pStyle w:val="B1"/>
        <w:rPr>
          <w:rFonts w:eastAsia="宋体"/>
          <w:lang w:val="en-GB"/>
        </w:rPr>
      </w:pPr>
      <w:r>
        <w:rPr>
          <w:rFonts w:eastAsia="宋体"/>
          <w:lang w:val="en-GB"/>
        </w:rPr>
        <w:t>Signalling radio bearer: SRB1</w:t>
      </w:r>
    </w:p>
    <w:p w:rsidR="00BF596A" w:rsidRDefault="005632DD">
      <w:pPr>
        <w:pStyle w:val="B1"/>
        <w:rPr>
          <w:rFonts w:eastAsia="宋体"/>
          <w:lang w:val="en-GB"/>
        </w:rPr>
      </w:pPr>
      <w:r>
        <w:rPr>
          <w:rFonts w:eastAsia="宋体"/>
          <w:lang w:val="en-GB"/>
        </w:rPr>
        <w:t>RLC-SAP: AM</w:t>
      </w:r>
    </w:p>
    <w:p w:rsidR="00BF596A" w:rsidRDefault="005632DD">
      <w:pPr>
        <w:pStyle w:val="B1"/>
        <w:rPr>
          <w:rFonts w:eastAsia="宋体"/>
          <w:lang w:val="en-GB"/>
        </w:rPr>
      </w:pPr>
      <w:r>
        <w:rPr>
          <w:rFonts w:eastAsia="宋体"/>
          <w:lang w:val="en-GB"/>
        </w:rPr>
        <w:t>Logical channel: DCCH</w:t>
      </w:r>
    </w:p>
    <w:p w:rsidR="00BF596A" w:rsidRDefault="005632DD">
      <w:pPr>
        <w:pStyle w:val="B1"/>
        <w:rPr>
          <w:rFonts w:eastAsia="宋体"/>
          <w:lang w:val="en-GB"/>
        </w:rPr>
      </w:pPr>
      <w:r>
        <w:rPr>
          <w:rFonts w:eastAsia="宋体"/>
          <w:lang w:val="en-GB"/>
        </w:rPr>
        <w:t>Direction: UE to network</w:t>
      </w:r>
    </w:p>
    <w:p w:rsidR="00BF596A" w:rsidRDefault="005632DD">
      <w:pPr>
        <w:pStyle w:val="TH"/>
        <w:rPr>
          <w:rFonts w:eastAsia="宋体"/>
          <w:lang w:val="en-GB"/>
        </w:rPr>
      </w:pPr>
      <w:r>
        <w:rPr>
          <w:rFonts w:eastAsia="宋体"/>
          <w:i/>
          <w:iCs/>
          <w:lang w:val="en-GB"/>
        </w:rPr>
        <w:t>ULInformationTransferIRAT</w:t>
      </w:r>
      <w:r>
        <w:rPr>
          <w:rFonts w:eastAsia="宋体"/>
          <w:lang w:val="en-GB"/>
        </w:rPr>
        <w:t xml:space="preserve"> message</w:t>
      </w:r>
    </w:p>
    <w:p w:rsidR="00BF596A" w:rsidRDefault="005632DD">
      <w:pPr>
        <w:pStyle w:val="PL"/>
        <w:rPr>
          <w:rFonts w:eastAsia="宋体"/>
          <w:color w:val="808080"/>
        </w:rPr>
      </w:pPr>
      <w:r>
        <w:rPr>
          <w:rFonts w:eastAsia="宋体"/>
          <w:color w:val="808080"/>
        </w:rPr>
        <w:t>-- ASN1START</w:t>
      </w:r>
    </w:p>
    <w:p w:rsidR="00BF596A" w:rsidRDefault="005632DD">
      <w:pPr>
        <w:pStyle w:val="PL"/>
        <w:rPr>
          <w:color w:val="808080"/>
        </w:rPr>
      </w:pPr>
      <w:r>
        <w:rPr>
          <w:color w:val="808080"/>
        </w:rPr>
        <w:t>-- TAG-ULINFORMATIONTRANSFERIRAT-START</w:t>
      </w:r>
    </w:p>
    <w:p w:rsidR="00BF596A" w:rsidRDefault="00BF596A">
      <w:pPr>
        <w:pStyle w:val="PL"/>
        <w:rPr>
          <w:rFonts w:eastAsia="宋体"/>
        </w:rPr>
      </w:pPr>
    </w:p>
    <w:p w:rsidR="00BF596A" w:rsidRDefault="005632DD">
      <w:pPr>
        <w:pStyle w:val="PL"/>
        <w:rPr>
          <w:rFonts w:eastAsia="宋体"/>
        </w:rPr>
      </w:pPr>
      <w:r>
        <w:rPr>
          <w:rFonts w:eastAsia="宋体"/>
        </w:rPr>
        <w:t xml:space="preserve">ULInformationTransferIRAT-r16 ::=  </w:t>
      </w:r>
      <w:r>
        <w:t xml:space="preserve">            </w:t>
      </w:r>
      <w:r>
        <w:rPr>
          <w:rFonts w:eastAsia="宋体"/>
          <w:color w:val="993366"/>
        </w:rPr>
        <w:t>SEQUENCE</w:t>
      </w:r>
      <w:r>
        <w:rPr>
          <w:rFonts w:eastAsia="宋体"/>
        </w:rPr>
        <w:t xml:space="preserve"> {</w:t>
      </w:r>
    </w:p>
    <w:p w:rsidR="00BF596A" w:rsidRDefault="005632DD">
      <w:pPr>
        <w:pStyle w:val="PL"/>
        <w:rPr>
          <w:rFonts w:eastAsia="宋体"/>
        </w:rPr>
      </w:pPr>
      <w:r>
        <w:rPr>
          <w:rFonts w:eastAsia="宋体"/>
        </w:rPr>
        <w:t xml:space="preserve">    criticalExtensions                     </w:t>
      </w:r>
      <w:r>
        <w:t xml:space="preserve">        </w:t>
      </w:r>
      <w:r>
        <w:rPr>
          <w:rFonts w:eastAsia="宋体"/>
        </w:rPr>
        <w:t xml:space="preserve">   </w:t>
      </w:r>
      <w:r>
        <w:rPr>
          <w:rFonts w:eastAsia="宋体"/>
          <w:color w:val="993366"/>
        </w:rPr>
        <w:t>CHOICE</w:t>
      </w:r>
      <w:r>
        <w:rPr>
          <w:rFonts w:eastAsia="宋体"/>
        </w:rPr>
        <w:t xml:space="preserve"> {</w:t>
      </w:r>
    </w:p>
    <w:p w:rsidR="00BF596A" w:rsidRDefault="005632DD">
      <w:pPr>
        <w:pStyle w:val="PL"/>
        <w:rPr>
          <w:rFonts w:eastAsia="宋体"/>
        </w:rPr>
      </w:pPr>
      <w:r>
        <w:rPr>
          <w:rFonts w:eastAsia="宋体"/>
        </w:rPr>
        <w:t xml:space="preserve">        c1                                         </w:t>
      </w:r>
      <w:r>
        <w:t xml:space="preserve">    </w:t>
      </w:r>
      <w:r>
        <w:rPr>
          <w:rFonts w:eastAsia="宋体"/>
        </w:rPr>
        <w:t xml:space="preserve">      </w:t>
      </w:r>
      <w:r>
        <w:rPr>
          <w:rFonts w:eastAsia="宋体"/>
          <w:color w:val="993366"/>
        </w:rPr>
        <w:t>CHOICE</w:t>
      </w:r>
      <w:r>
        <w:rPr>
          <w:rFonts w:eastAsia="宋体"/>
        </w:rPr>
        <w:t xml:space="preserve"> {</w:t>
      </w:r>
    </w:p>
    <w:p w:rsidR="00BF596A" w:rsidRDefault="005632DD">
      <w:pPr>
        <w:pStyle w:val="PL"/>
        <w:rPr>
          <w:rFonts w:eastAsia="宋体"/>
        </w:rPr>
      </w:pPr>
      <w:r>
        <w:rPr>
          <w:rFonts w:eastAsia="宋体"/>
        </w:rPr>
        <w:t xml:space="preserve">            ulInformationTransferIRAT-r16        </w:t>
      </w:r>
      <w:r>
        <w:t xml:space="preserve">            </w:t>
      </w:r>
      <w:r>
        <w:rPr>
          <w:rFonts w:eastAsia="宋体"/>
        </w:rPr>
        <w:t>ULInformationTransferIRAT-r16-IEs,</w:t>
      </w:r>
    </w:p>
    <w:p w:rsidR="00BF596A" w:rsidRDefault="005632DD">
      <w:pPr>
        <w:pStyle w:val="PL"/>
        <w:rPr>
          <w:rFonts w:eastAsia="宋体"/>
        </w:rPr>
      </w:pPr>
      <w:r>
        <w:rPr>
          <w:rFonts w:eastAsia="宋体"/>
        </w:rPr>
        <w:t xml:space="preserve">            spare3 </w:t>
      </w:r>
      <w:r>
        <w:rPr>
          <w:rFonts w:eastAsia="宋体"/>
          <w:color w:val="993366"/>
        </w:rPr>
        <w:t>NULL</w:t>
      </w:r>
      <w:r>
        <w:rPr>
          <w:rFonts w:eastAsia="宋体"/>
        </w:rPr>
        <w:t xml:space="preserve">, spare2 </w:t>
      </w:r>
      <w:r>
        <w:rPr>
          <w:rFonts w:eastAsia="宋体"/>
          <w:color w:val="993366"/>
        </w:rPr>
        <w:t>NULL</w:t>
      </w:r>
      <w:r>
        <w:rPr>
          <w:rFonts w:eastAsia="宋体"/>
        </w:rPr>
        <w:t xml:space="preserve">, spare1 </w:t>
      </w:r>
      <w:r>
        <w:rPr>
          <w:rFonts w:eastAsia="宋体"/>
          <w:color w:val="993366"/>
        </w:rPr>
        <w:t>NULL</w:t>
      </w:r>
    </w:p>
    <w:p w:rsidR="00BF596A" w:rsidRDefault="005632DD">
      <w:pPr>
        <w:pStyle w:val="PL"/>
        <w:rPr>
          <w:rFonts w:eastAsia="宋体"/>
        </w:rPr>
      </w:pPr>
      <w:r>
        <w:rPr>
          <w:rFonts w:eastAsia="宋体"/>
        </w:rPr>
        <w:t xml:space="preserve">        },</w:t>
      </w:r>
    </w:p>
    <w:p w:rsidR="00BF596A" w:rsidRDefault="005632DD">
      <w:pPr>
        <w:pStyle w:val="PL"/>
        <w:rPr>
          <w:rFonts w:eastAsia="宋体"/>
        </w:rPr>
      </w:pPr>
      <w:r>
        <w:rPr>
          <w:rFonts w:eastAsia="宋体"/>
        </w:rPr>
        <w:t xml:space="preserve">        criticalExtensionsFuture                </w:t>
      </w:r>
      <w:r>
        <w:t xml:space="preserve">     </w:t>
      </w:r>
      <w:r>
        <w:rPr>
          <w:rFonts w:eastAsia="宋体"/>
          <w:color w:val="993366"/>
        </w:rPr>
        <w:t>SEQUENCE</w:t>
      </w:r>
      <w:r>
        <w:rPr>
          <w:rFonts w:eastAsia="宋体"/>
        </w:rPr>
        <w:t xml:space="preserve"> {}</w:t>
      </w:r>
    </w:p>
    <w:p w:rsidR="00BF596A" w:rsidRDefault="005632DD">
      <w:pPr>
        <w:pStyle w:val="PL"/>
        <w:rPr>
          <w:rFonts w:eastAsia="宋体"/>
        </w:rPr>
      </w:pPr>
      <w:r>
        <w:rPr>
          <w:rFonts w:eastAsia="宋体"/>
        </w:rPr>
        <w:t xml:space="preserve">    }</w:t>
      </w:r>
    </w:p>
    <w:p w:rsidR="00BF596A" w:rsidRDefault="005632DD">
      <w:pPr>
        <w:pStyle w:val="PL"/>
        <w:rPr>
          <w:rFonts w:eastAsia="宋体"/>
        </w:rPr>
      </w:pPr>
      <w:r>
        <w:rPr>
          <w:rFonts w:eastAsia="宋体"/>
        </w:rPr>
        <w:t>}</w:t>
      </w:r>
    </w:p>
    <w:p w:rsidR="00BF596A" w:rsidRDefault="00BF596A">
      <w:pPr>
        <w:pStyle w:val="PL"/>
        <w:rPr>
          <w:rFonts w:eastAsia="宋体"/>
        </w:rPr>
      </w:pPr>
    </w:p>
    <w:p w:rsidR="00BF596A" w:rsidRDefault="005632DD">
      <w:pPr>
        <w:pStyle w:val="PL"/>
        <w:rPr>
          <w:rFonts w:eastAsia="宋体"/>
        </w:rPr>
      </w:pPr>
      <w:r>
        <w:rPr>
          <w:rFonts w:eastAsia="宋体"/>
        </w:rPr>
        <w:t>ULInformationTransferIRAT-r16-IEs ::=</w:t>
      </w:r>
      <w:r>
        <w:t xml:space="preserve">        </w:t>
      </w:r>
      <w:r>
        <w:rPr>
          <w:rFonts w:eastAsia="宋体"/>
          <w:color w:val="993366"/>
        </w:rPr>
        <w:t>SEQUENCE</w:t>
      </w:r>
      <w:r>
        <w:rPr>
          <w:rFonts w:eastAsia="宋体"/>
        </w:rPr>
        <w:t xml:space="preserve"> {</w:t>
      </w:r>
    </w:p>
    <w:p w:rsidR="00BF596A" w:rsidRDefault="005632DD">
      <w:pPr>
        <w:pStyle w:val="PL"/>
        <w:rPr>
          <w:rFonts w:eastAsia="宋体"/>
        </w:rPr>
      </w:pPr>
      <w:r>
        <w:rPr>
          <w:rFonts w:eastAsia="宋体"/>
        </w:rPr>
        <w:t xml:space="preserve">    ul-DCCH-MessageEUTRA-r16               </w:t>
      </w:r>
      <w:r>
        <w:t xml:space="preserve">    </w:t>
      </w:r>
      <w:r>
        <w:rPr>
          <w:rFonts w:eastAsia="宋体"/>
        </w:rPr>
        <w:t xml:space="preserve">        </w:t>
      </w:r>
      <w:r>
        <w:rPr>
          <w:rFonts w:eastAsia="宋体"/>
          <w:color w:val="993366"/>
        </w:rPr>
        <w:t>OCTET</w:t>
      </w:r>
      <w:r>
        <w:rPr>
          <w:rFonts w:eastAsia="宋体"/>
        </w:rPr>
        <w:t xml:space="preserve"> </w:t>
      </w:r>
      <w:r>
        <w:rPr>
          <w:rFonts w:eastAsia="宋体"/>
          <w:color w:val="993366"/>
        </w:rPr>
        <w:t>STRING</w:t>
      </w:r>
      <w:r>
        <w:rPr>
          <w:rFonts w:eastAsia="宋体"/>
        </w:rPr>
        <w:t xml:space="preserve">       </w:t>
      </w:r>
      <w:r>
        <w:t xml:space="preserve">    </w:t>
      </w:r>
      <w:r>
        <w:rPr>
          <w:rFonts w:eastAsia="宋体"/>
        </w:rPr>
        <w:t xml:space="preserve">  </w:t>
      </w:r>
      <w:r>
        <w:rPr>
          <w:rFonts w:eastAsia="宋体"/>
          <w:color w:val="993366"/>
        </w:rPr>
        <w:t>OPTIONAL</w:t>
      </w:r>
      <w:r>
        <w:rPr>
          <w:rFonts w:eastAsia="宋体"/>
        </w:rPr>
        <w:t>,</w:t>
      </w:r>
    </w:p>
    <w:p w:rsidR="00BF596A" w:rsidRDefault="005632DD">
      <w:pPr>
        <w:pStyle w:val="PL"/>
        <w:rPr>
          <w:rFonts w:eastAsia="宋体"/>
        </w:rPr>
      </w:pPr>
      <w:r>
        <w:rPr>
          <w:rFonts w:eastAsia="宋体"/>
        </w:rPr>
        <w:t xml:space="preserve">    lateNonCriticalExtension                </w:t>
      </w:r>
      <w:r>
        <w:t xml:space="preserve">    </w:t>
      </w:r>
      <w:r>
        <w:rPr>
          <w:rFonts w:eastAsia="宋体"/>
        </w:rPr>
        <w:t xml:space="preserve">       </w:t>
      </w:r>
      <w:r>
        <w:rPr>
          <w:rFonts w:eastAsia="宋体"/>
          <w:color w:val="993366"/>
        </w:rPr>
        <w:t>OCTET</w:t>
      </w:r>
      <w:r>
        <w:rPr>
          <w:rFonts w:eastAsia="宋体"/>
        </w:rPr>
        <w:t xml:space="preserve"> </w:t>
      </w:r>
      <w:r>
        <w:rPr>
          <w:rFonts w:eastAsia="宋体"/>
          <w:color w:val="993366"/>
        </w:rPr>
        <w:t>STRING</w:t>
      </w:r>
      <w:r>
        <w:rPr>
          <w:rFonts w:eastAsia="宋体"/>
        </w:rPr>
        <w:t xml:space="preserve">              </w:t>
      </w:r>
      <w:r>
        <w:rPr>
          <w:rFonts w:eastAsia="宋体"/>
          <w:color w:val="993366"/>
        </w:rPr>
        <w:t>OPTIONAL</w:t>
      </w:r>
      <w:r>
        <w:rPr>
          <w:rFonts w:eastAsia="宋体"/>
        </w:rPr>
        <w:t>,</w:t>
      </w:r>
    </w:p>
    <w:p w:rsidR="00BF596A" w:rsidRDefault="005632DD">
      <w:pPr>
        <w:pStyle w:val="PL"/>
        <w:rPr>
          <w:rFonts w:eastAsia="宋体"/>
        </w:rPr>
      </w:pPr>
      <w:r>
        <w:rPr>
          <w:rFonts w:eastAsia="宋体"/>
        </w:rPr>
        <w:t xml:space="preserve">    nonCriticalExtension                    </w:t>
      </w:r>
      <w:r>
        <w:t xml:space="preserve">    </w:t>
      </w:r>
      <w:r>
        <w:rPr>
          <w:rFonts w:eastAsia="宋体"/>
        </w:rPr>
        <w:t xml:space="preserve">         </w:t>
      </w:r>
      <w:r>
        <w:rPr>
          <w:rFonts w:eastAsia="宋体"/>
          <w:color w:val="993366"/>
        </w:rPr>
        <w:t>SEQUENCE</w:t>
      </w:r>
      <w:r>
        <w:rPr>
          <w:rFonts w:eastAsia="宋体"/>
        </w:rPr>
        <w:t xml:space="preserve"> {}               </w:t>
      </w:r>
      <w:r>
        <w:rPr>
          <w:rFonts w:eastAsia="宋体"/>
          <w:color w:val="993366"/>
        </w:rPr>
        <w:t>OPTIONAL</w:t>
      </w:r>
    </w:p>
    <w:p w:rsidR="00BF596A" w:rsidRDefault="005632DD">
      <w:pPr>
        <w:pStyle w:val="PL"/>
        <w:rPr>
          <w:rFonts w:eastAsia="宋体"/>
        </w:rPr>
      </w:pPr>
      <w:r>
        <w:rPr>
          <w:rFonts w:eastAsia="宋体"/>
        </w:rPr>
        <w:t>}</w:t>
      </w:r>
    </w:p>
    <w:p w:rsidR="00BF596A" w:rsidRDefault="00BF596A">
      <w:pPr>
        <w:pStyle w:val="PL"/>
        <w:rPr>
          <w:rFonts w:eastAsia="宋体"/>
        </w:rPr>
      </w:pPr>
    </w:p>
    <w:p w:rsidR="00BF596A" w:rsidRDefault="005632DD">
      <w:pPr>
        <w:pStyle w:val="PL"/>
        <w:rPr>
          <w:color w:val="808080"/>
        </w:rPr>
      </w:pPr>
      <w:r>
        <w:rPr>
          <w:color w:val="808080"/>
        </w:rPr>
        <w:t>-- TAG-ULINFORMATIONTRANSFERIRAT-STOP</w:t>
      </w:r>
    </w:p>
    <w:p w:rsidR="00BF596A" w:rsidRDefault="005632DD">
      <w:pPr>
        <w:pStyle w:val="PL"/>
        <w:rPr>
          <w:rFonts w:eastAsia="宋体"/>
          <w:color w:val="808080"/>
        </w:rPr>
      </w:pPr>
      <w:r>
        <w:rPr>
          <w:rFonts w:eastAsia="宋体"/>
          <w:color w:val="808080"/>
        </w:rPr>
        <w:t>-- ASN1STOP</w:t>
      </w:r>
    </w:p>
    <w:p w:rsidR="00BF596A" w:rsidRDefault="00BF596A">
      <w:pPr>
        <w:rPr>
          <w:rFonts w:eastAsia="宋体"/>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507"/>
      </w:tblGrid>
      <w:tr w:rsidR="00BF596A">
        <w:trPr>
          <w:cantSplit/>
          <w:tblHeader/>
          <w:jc w:val="center"/>
        </w:trPr>
        <w:tc>
          <w:tcPr>
            <w:tcW w:w="5000" w:type="pct"/>
            <w:tcBorders>
              <w:top w:val="single" w:sz="4" w:space="0" w:color="808080"/>
              <w:left w:val="single" w:sz="4" w:space="0" w:color="808080"/>
              <w:bottom w:val="single" w:sz="4" w:space="0" w:color="808080"/>
              <w:right w:val="single" w:sz="4" w:space="0" w:color="808080"/>
            </w:tcBorders>
          </w:tcPr>
          <w:p w:rsidR="00BF596A" w:rsidRDefault="005632DD">
            <w:pPr>
              <w:pStyle w:val="TAH"/>
              <w:rPr>
                <w:rFonts w:eastAsia="宋体"/>
                <w:lang w:eastAsia="en-GB"/>
              </w:rPr>
            </w:pPr>
            <w:r>
              <w:rPr>
                <w:rFonts w:eastAsia="宋体"/>
                <w:i/>
                <w:iCs/>
                <w:lang w:eastAsia="en-GB"/>
              </w:rPr>
              <w:t>ULInformationTransferIRAT</w:t>
            </w:r>
            <w:r>
              <w:rPr>
                <w:rFonts w:eastAsia="宋体"/>
                <w:iCs/>
                <w:lang w:eastAsia="en-GB"/>
              </w:rPr>
              <w:t xml:space="preserve"> field descriptions</w:t>
            </w:r>
          </w:p>
        </w:tc>
      </w:tr>
      <w:tr w:rsidR="00BF596A">
        <w:trPr>
          <w:cantSplit/>
          <w:jc w:val="center"/>
        </w:trPr>
        <w:tc>
          <w:tcPr>
            <w:tcW w:w="5000" w:type="pct"/>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宋体"/>
                <w:b/>
                <w:bCs/>
                <w:i/>
                <w:iCs/>
                <w:lang w:val="en-GB" w:eastAsia="en-GB"/>
              </w:rPr>
            </w:pPr>
            <w:r>
              <w:rPr>
                <w:rFonts w:eastAsia="宋体"/>
                <w:b/>
                <w:bCs/>
                <w:i/>
                <w:iCs/>
                <w:lang w:val="en-GB" w:eastAsia="en-GB"/>
              </w:rPr>
              <w:t>ul-DCCH-MessageEUTRA</w:t>
            </w:r>
          </w:p>
          <w:p w:rsidR="00BF596A" w:rsidRDefault="005632DD">
            <w:pPr>
              <w:pStyle w:val="TAL"/>
              <w:rPr>
                <w:rFonts w:eastAsia="宋体"/>
                <w:lang w:val="en-GB" w:eastAsia="en-GB"/>
              </w:rPr>
            </w:pPr>
            <w:r>
              <w:rPr>
                <w:rFonts w:eastAsia="宋体"/>
                <w:lang w:val="en-GB" w:eastAsia="en-GB"/>
              </w:rPr>
              <w:t xml:space="preserve">Includes the </w:t>
            </w:r>
            <w:r>
              <w:rPr>
                <w:rFonts w:eastAsia="宋体"/>
                <w:i/>
                <w:iCs/>
                <w:lang w:val="en-GB" w:eastAsia="en-GB"/>
              </w:rPr>
              <w:t>UL-DCCH-Message</w:t>
            </w:r>
            <w:r>
              <w:rPr>
                <w:rFonts w:eastAsia="宋体"/>
                <w:lang w:val="en-GB" w:eastAsia="en-GB"/>
              </w:rPr>
              <w:t xml:space="preserve"> as defined in TS 36.331 [</w:t>
            </w:r>
            <w:r>
              <w:rPr>
                <w:rFonts w:eastAsia="MS Mincho"/>
                <w:lang w:val="en-GB"/>
              </w:rPr>
              <w:t>10</w:t>
            </w:r>
            <w:r>
              <w:rPr>
                <w:rFonts w:eastAsia="宋体"/>
                <w:lang w:val="en-GB" w:eastAsia="en-GB"/>
              </w:rPr>
              <w:t>].</w:t>
            </w:r>
            <w:r>
              <w:rPr>
                <w:rFonts w:eastAsia="宋体"/>
                <w:lang w:val="en-GB"/>
              </w:rPr>
              <w:t xml:space="preserve"> In this version of the specification, the field is only used to transfer the E-UTRA RRC </w:t>
            </w:r>
            <w:r>
              <w:rPr>
                <w:rFonts w:eastAsia="宋体"/>
                <w:i/>
                <w:lang w:val="en-GB"/>
              </w:rPr>
              <w:t>MeasurementReport</w:t>
            </w:r>
            <w:r>
              <w:rPr>
                <w:rFonts w:eastAsia="宋体"/>
                <w:lang w:val="en-GB"/>
              </w:rPr>
              <w:t xml:space="preserve">, E-UTRA RRC </w:t>
            </w:r>
            <w:r>
              <w:rPr>
                <w:rFonts w:eastAsia="宋体"/>
                <w:i/>
                <w:lang w:val="en-GB"/>
              </w:rPr>
              <w:t>SidelinkUEInformation</w:t>
            </w:r>
            <w:r>
              <w:rPr>
                <w:rFonts w:eastAsia="宋体"/>
                <w:lang w:val="en-GB"/>
              </w:rPr>
              <w:t xml:space="preserve"> and the E-UTRA RRC </w:t>
            </w:r>
            <w:r>
              <w:rPr>
                <w:rFonts w:eastAsia="宋体"/>
                <w:i/>
                <w:lang w:val="en-GB"/>
              </w:rPr>
              <w:t>UEAssistanceInformation messages</w:t>
            </w:r>
            <w:r>
              <w:rPr>
                <w:rFonts w:eastAsia="宋体"/>
                <w:bCs/>
                <w:kern w:val="2"/>
                <w:lang w:val="en-GB"/>
              </w:rPr>
              <w:t>.</w:t>
            </w:r>
          </w:p>
        </w:tc>
      </w:tr>
    </w:tbl>
    <w:p w:rsidR="00BF596A" w:rsidRDefault="00BF596A"/>
    <w:p w:rsidR="00BF596A" w:rsidRDefault="005632DD">
      <w:pPr>
        <w:pStyle w:val="4"/>
        <w:rPr>
          <w:i/>
          <w:iCs/>
          <w:lang w:val="en-GB"/>
        </w:rPr>
      </w:pPr>
      <w:bookmarkStart w:id="148" w:name="_Toc83740091"/>
      <w:bookmarkStart w:id="149" w:name="_Toc60777136"/>
      <w:r>
        <w:rPr>
          <w:i/>
          <w:iCs/>
          <w:lang w:val="en-GB"/>
        </w:rPr>
        <w:lastRenderedPageBreak/>
        <w:t>–</w:t>
      </w:r>
      <w:r>
        <w:rPr>
          <w:i/>
          <w:iCs/>
          <w:lang w:val="en-GB"/>
        </w:rPr>
        <w:tab/>
        <w:t>ULInformationTransferMRDC</w:t>
      </w:r>
      <w:bookmarkEnd w:id="148"/>
      <w:bookmarkEnd w:id="149"/>
    </w:p>
    <w:p w:rsidR="00BF596A" w:rsidRDefault="005632DD">
      <w:r>
        <w:t xml:space="preserve">The </w:t>
      </w:r>
      <w:r>
        <w:rPr>
          <w:i/>
        </w:rPr>
        <w:t>ULInformationTransferMRDC</w:t>
      </w:r>
      <w:r>
        <w:t xml:space="preserve"> message is used for the uplink transfer of MR-DC dedicated information (e.g. for transferring the NR or E-UTRA RRC </w:t>
      </w:r>
      <w:r>
        <w:rPr>
          <w:i/>
        </w:rPr>
        <w:t>MeasurementReport</w:t>
      </w:r>
      <w:r>
        <w:t xml:space="preserve"> message, the </w:t>
      </w:r>
      <w:r>
        <w:rPr>
          <w:i/>
        </w:rPr>
        <w:t>FailureInformation</w:t>
      </w:r>
      <w:r>
        <w:t xml:space="preserve"> message, the </w:t>
      </w:r>
      <w:r>
        <w:rPr>
          <w:i/>
        </w:rPr>
        <w:t>UEAssistanceInformation</w:t>
      </w:r>
      <w:r>
        <w:t xml:space="preserve"> message, the </w:t>
      </w:r>
      <w:r>
        <w:rPr>
          <w:i/>
          <w:lang w:eastAsia="zh-CN"/>
        </w:rPr>
        <w:t xml:space="preserve">RRCReconfigurationComplete </w:t>
      </w:r>
      <w:r>
        <w:rPr>
          <w:lang w:eastAsia="zh-CN"/>
        </w:rPr>
        <w:t xml:space="preserve">message </w:t>
      </w:r>
      <w:r>
        <w:t>or the NR or E-UTRA RRC</w:t>
      </w:r>
      <w:r>
        <w:rPr>
          <w:i/>
        </w:rPr>
        <w:t xml:space="preserve"> MCGFailureInformation</w:t>
      </w:r>
      <w:r>
        <w:t xml:space="preserve"> message).</w:t>
      </w:r>
    </w:p>
    <w:p w:rsidR="00BF596A" w:rsidRDefault="005632DD">
      <w:pPr>
        <w:pStyle w:val="B1"/>
        <w:rPr>
          <w:lang w:val="en-GB"/>
        </w:rPr>
      </w:pPr>
      <w:r>
        <w:rPr>
          <w:lang w:val="en-GB"/>
        </w:rPr>
        <w:t>Signalling radio bearer: SRB1, SRB3</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DCCH</w:t>
      </w:r>
    </w:p>
    <w:p w:rsidR="00BF596A" w:rsidRDefault="005632DD">
      <w:pPr>
        <w:pStyle w:val="B1"/>
        <w:rPr>
          <w:lang w:val="en-GB"/>
        </w:rPr>
      </w:pPr>
      <w:r>
        <w:rPr>
          <w:lang w:val="en-GB"/>
        </w:rPr>
        <w:t>Direction: UE to Network</w:t>
      </w:r>
    </w:p>
    <w:p w:rsidR="00BF596A" w:rsidRDefault="005632DD">
      <w:pPr>
        <w:pStyle w:val="TH"/>
        <w:rPr>
          <w:rFonts w:cs="Arial"/>
          <w:bCs/>
          <w:i/>
          <w:iCs/>
          <w:lang w:val="en-GB"/>
        </w:rPr>
      </w:pPr>
      <w:r>
        <w:rPr>
          <w:bCs/>
          <w:i/>
          <w:iCs/>
          <w:lang w:val="en-GB"/>
        </w:rPr>
        <w:t>ULInformationTransferMRDC</w:t>
      </w:r>
      <w:r>
        <w:rPr>
          <w:rFonts w:cs="Arial"/>
          <w:bCs/>
          <w:i/>
          <w:iCs/>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TAG-ULINFORMATIONTRANSFERMRDC-START</w:t>
      </w:r>
    </w:p>
    <w:p w:rsidR="00BF596A" w:rsidRDefault="00BF596A">
      <w:pPr>
        <w:pStyle w:val="PL"/>
      </w:pPr>
    </w:p>
    <w:p w:rsidR="00BF596A" w:rsidRDefault="005632DD">
      <w:pPr>
        <w:pStyle w:val="PL"/>
      </w:pPr>
      <w:r>
        <w:t xml:space="preserve">ULInformationTransferMRDC ::=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c1                                          </w:t>
      </w:r>
      <w:r>
        <w:rPr>
          <w:color w:val="993366"/>
        </w:rPr>
        <w:t>CHOICE</w:t>
      </w:r>
      <w:r>
        <w:t xml:space="preserve"> {</w:t>
      </w:r>
    </w:p>
    <w:p w:rsidR="00BF596A" w:rsidRDefault="005632DD">
      <w:pPr>
        <w:pStyle w:val="PL"/>
      </w:pPr>
      <w:r>
        <w:t xml:space="preserve">            ulInformationTransferMRDC                   ULInformationTransferMRDC-IEs,</w:t>
      </w:r>
    </w:p>
    <w:p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rsidR="00BF596A" w:rsidRDefault="005632DD">
      <w:pPr>
        <w:pStyle w:val="PL"/>
      </w:pPr>
      <w:r>
        <w:t xml:space="preserve">        },</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ULInformationTransferMRDC-IEs::=           </w:t>
      </w:r>
      <w:r>
        <w:rPr>
          <w:color w:val="993366"/>
        </w:rPr>
        <w:t>SEQUENCE</w:t>
      </w:r>
      <w:r>
        <w:t xml:space="preserve"> {</w:t>
      </w:r>
    </w:p>
    <w:p w:rsidR="00BF596A" w:rsidRDefault="005632DD">
      <w:pPr>
        <w:pStyle w:val="PL"/>
      </w:pPr>
      <w:r>
        <w:t xml:space="preserve">    ul-DCCH-MessageNR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ul-DCCH-MessageEUTRA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TAG-ULINFORMATIONTRANSFERMRDC-STOP</w:t>
      </w:r>
    </w:p>
    <w:p w:rsidR="00BF596A" w:rsidRDefault="005632DD">
      <w:pPr>
        <w:pStyle w:val="PL"/>
        <w:rPr>
          <w:rFonts w:cs="Courier New"/>
          <w:color w:val="808080"/>
        </w:rPr>
      </w:pPr>
      <w:r>
        <w:rPr>
          <w:color w:val="808080"/>
        </w:rPr>
        <w:t>-- ASN1STOP</w:t>
      </w:r>
    </w:p>
    <w:p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t xml:space="preserve">ULInformationTransferMRDC </w:t>
            </w:r>
            <w:r>
              <w:rPr>
                <w:iCs/>
                <w:lang w:eastAsia="en-GB"/>
              </w:rPr>
              <w:t>field descriptions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ul-DCCH-MessageNR</w:t>
            </w:r>
          </w:p>
          <w:p w:rsidR="00BF596A" w:rsidRDefault="005632DD">
            <w:pPr>
              <w:pStyle w:val="TAL"/>
              <w:rPr>
                <w:lang w:val="en-GB" w:eastAsia="en-GB"/>
              </w:rPr>
            </w:pPr>
            <w:r>
              <w:rPr>
                <w:lang w:val="en-GB" w:eastAsia="en-GB"/>
              </w:rPr>
              <w:t xml:space="preserve">Includes the </w:t>
            </w:r>
            <w:r>
              <w:rPr>
                <w:i/>
                <w:lang w:val="en-GB" w:eastAsia="en-GB"/>
              </w:rPr>
              <w:t>UL-DCCH-Message</w:t>
            </w:r>
            <w:r>
              <w:rPr>
                <w:lang w:val="en-GB" w:eastAsia="en-GB"/>
              </w:rPr>
              <w:t xml:space="preserve">. In this version of the specification, the field is only used to transfer the NR RRC </w:t>
            </w:r>
            <w:r>
              <w:rPr>
                <w:i/>
                <w:lang w:val="en-GB" w:eastAsia="en-GB"/>
              </w:rPr>
              <w:t>MeasurementReport</w:t>
            </w:r>
            <w:r>
              <w:rPr>
                <w:lang w:val="en-GB"/>
              </w:rPr>
              <w:t>,</w:t>
            </w:r>
            <w:r>
              <w:rPr>
                <w:i/>
                <w:lang w:val="en-GB"/>
              </w:rPr>
              <w:t xml:space="preserve"> RRCReconfigurationComplete</w:t>
            </w:r>
            <w:r>
              <w:rPr>
                <w:i/>
                <w:lang w:val="en-GB" w:eastAsia="en-GB"/>
              </w:rPr>
              <w:t xml:space="preserve">, </w:t>
            </w:r>
            <w:r>
              <w:rPr>
                <w:i/>
                <w:lang w:val="en-GB"/>
              </w:rPr>
              <w:t>UEAssistanceInformation</w:t>
            </w:r>
            <w:r>
              <w:rPr>
                <w:lang w:val="en-GB" w:eastAsia="en-GB"/>
              </w:rPr>
              <w:t xml:space="preserve"> and </w:t>
            </w:r>
            <w:r>
              <w:rPr>
                <w:i/>
                <w:lang w:val="en-GB" w:eastAsia="en-GB"/>
              </w:rPr>
              <w:t>FailureInformation</w:t>
            </w:r>
            <w:r>
              <w:rPr>
                <w:lang w:val="en-GB" w:eastAsia="en-GB"/>
              </w:rPr>
              <w:t xml:space="preserve"> messages when sent via SRB1 and to transfer the NR </w:t>
            </w:r>
            <w:r>
              <w:rPr>
                <w:i/>
                <w:lang w:val="en-GB" w:eastAsia="en-GB"/>
              </w:rPr>
              <w:t>MCGFailureInformation</w:t>
            </w:r>
            <w:r>
              <w:rPr>
                <w:lang w:val="en-GB" w:eastAsia="en-GB"/>
              </w:rPr>
              <w:t xml:space="preserve"> message when sent via SRB3.</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ul-DCCH-MessageEUTRA</w:t>
            </w:r>
          </w:p>
          <w:p w:rsidR="00BF596A" w:rsidRDefault="005632DD">
            <w:pPr>
              <w:pStyle w:val="TAL"/>
              <w:rPr>
                <w:bCs/>
                <w:lang w:val="en-GB" w:eastAsia="en-GB"/>
              </w:rPr>
            </w:pPr>
            <w:r>
              <w:rPr>
                <w:bCs/>
                <w:lang w:val="en-GB" w:eastAsia="en-GB"/>
              </w:rPr>
              <w:t xml:space="preserve">Includes the </w:t>
            </w:r>
            <w:r>
              <w:rPr>
                <w:bCs/>
                <w:i/>
                <w:lang w:val="en-GB" w:eastAsia="en-GB"/>
              </w:rPr>
              <w:t>UL-DCCH-Message</w:t>
            </w:r>
            <w:r>
              <w:rPr>
                <w:bCs/>
                <w:lang w:val="en-GB" w:eastAsia="en-GB"/>
              </w:rPr>
              <w:t xml:space="preserve">. In this version of the specification, the field is only used to transfer the E-UTRA RRC </w:t>
            </w:r>
            <w:r>
              <w:rPr>
                <w:bCs/>
                <w:i/>
                <w:lang w:val="en-GB" w:eastAsia="en-GB"/>
              </w:rPr>
              <w:t>MeasurementReport</w:t>
            </w:r>
            <w:r>
              <w:rPr>
                <w:bCs/>
                <w:lang w:val="en-GB" w:eastAsia="en-GB"/>
              </w:rPr>
              <w:t xml:space="preserve"> message when sent via SRB1 and to transfer the E-UTRA </w:t>
            </w:r>
            <w:r>
              <w:rPr>
                <w:bCs/>
                <w:i/>
                <w:lang w:val="en-GB" w:eastAsia="en-GB"/>
              </w:rPr>
              <w:t>MCGFailureInformation</w:t>
            </w:r>
            <w:r>
              <w:rPr>
                <w:bCs/>
                <w:lang w:val="en-GB" w:eastAsia="en-GB"/>
              </w:rPr>
              <w:t xml:space="preserve"> message when sent via SRB3.</w:t>
            </w:r>
          </w:p>
        </w:tc>
      </w:tr>
    </w:tbl>
    <w:p w:rsidR="00BF596A" w:rsidRDefault="00BF596A"/>
    <w:p w:rsidR="00BF596A" w:rsidRDefault="005632DD">
      <w:pPr>
        <w:pStyle w:val="2"/>
        <w:rPr>
          <w:lang w:val="en-GB"/>
        </w:rPr>
      </w:pPr>
      <w:r>
        <w:rPr>
          <w:lang w:val="en-GB"/>
        </w:rPr>
        <w:lastRenderedPageBreak/>
        <w:t>6.3</w:t>
      </w:r>
      <w:r>
        <w:rPr>
          <w:lang w:val="en-GB"/>
        </w:rPr>
        <w:tab/>
        <w:t>RRC information elements</w:t>
      </w:r>
    </w:p>
    <w:p w:rsidR="00BF596A" w:rsidRDefault="005632DD">
      <w:pPr>
        <w:pStyle w:val="3"/>
        <w:rPr>
          <w:lang w:val="en-GB"/>
        </w:rPr>
      </w:pPr>
      <w:bookmarkStart w:id="150" w:name="_Toc83740093"/>
      <w:bookmarkStart w:id="151" w:name="_Toc60777138"/>
      <w:r>
        <w:rPr>
          <w:lang w:val="en-GB"/>
        </w:rPr>
        <w:t>6.3.0</w:t>
      </w:r>
      <w:r>
        <w:rPr>
          <w:lang w:val="en-GB"/>
        </w:rPr>
        <w:tab/>
        <w:t>Parameterized types</w:t>
      </w:r>
      <w:bookmarkEnd w:id="150"/>
      <w:bookmarkEnd w:id="151"/>
    </w:p>
    <w:p w:rsidR="00BF596A" w:rsidRDefault="005632DD">
      <w:pPr>
        <w:pStyle w:val="4"/>
        <w:rPr>
          <w:lang w:val="en-GB"/>
        </w:rPr>
      </w:pPr>
      <w:bookmarkStart w:id="152" w:name="_Toc83740094"/>
      <w:bookmarkStart w:id="153" w:name="_Toc60777139"/>
      <w:r>
        <w:rPr>
          <w:lang w:val="en-GB"/>
        </w:rPr>
        <w:t>–</w:t>
      </w:r>
      <w:r>
        <w:rPr>
          <w:lang w:val="en-GB"/>
        </w:rPr>
        <w:tab/>
      </w:r>
      <w:r>
        <w:rPr>
          <w:i/>
          <w:lang w:val="en-GB"/>
        </w:rPr>
        <w:t>SetupRelease</w:t>
      </w:r>
      <w:bookmarkEnd w:id="152"/>
      <w:bookmarkEnd w:id="153"/>
    </w:p>
    <w:p w:rsidR="00BF596A" w:rsidRDefault="005632DD">
      <w:r>
        <w:rPr>
          <w:i/>
        </w:rPr>
        <w:t>SetupRelease</w:t>
      </w:r>
      <w:r>
        <w:t xml:space="preserve"> allows the </w:t>
      </w:r>
      <w:r>
        <w:rPr>
          <w:i/>
        </w:rPr>
        <w:t>ElementTypeParam</w:t>
      </w:r>
      <w:r>
        <w:t xml:space="preserve"> to be used as the referenced data type for the setup and release entries. See A.3.8 for guidelines.</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TAG-SETUPRELEASE-START</w:t>
      </w:r>
    </w:p>
    <w:p w:rsidR="00BF596A" w:rsidRDefault="00BF596A">
      <w:pPr>
        <w:pStyle w:val="PL"/>
      </w:pPr>
    </w:p>
    <w:p w:rsidR="00BF596A" w:rsidRDefault="005632DD">
      <w:pPr>
        <w:pStyle w:val="PL"/>
      </w:pPr>
      <w:r>
        <w:t xml:space="preserve">SetupRelease { ElementTypeParam } ::= </w:t>
      </w:r>
      <w:r>
        <w:rPr>
          <w:color w:val="993366"/>
        </w:rPr>
        <w:t>CHOICE</w:t>
      </w:r>
      <w:r>
        <w:t xml:space="preserve"> {</w:t>
      </w:r>
    </w:p>
    <w:p w:rsidR="00BF596A" w:rsidRDefault="005632DD">
      <w:pPr>
        <w:pStyle w:val="PL"/>
      </w:pPr>
      <w:r>
        <w:t xml:space="preserve">    release         </w:t>
      </w:r>
      <w:r>
        <w:rPr>
          <w:color w:val="993366"/>
        </w:rPr>
        <w:t>NULL</w:t>
      </w:r>
      <w:r>
        <w:t>,</w:t>
      </w:r>
    </w:p>
    <w:p w:rsidR="00BF596A" w:rsidRDefault="005632DD">
      <w:pPr>
        <w:pStyle w:val="PL"/>
      </w:pPr>
      <w:r>
        <w:t xml:space="preserve">    setup           ElementTypeParam</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TAG-SETUPRELEASE-STOP</w:t>
      </w:r>
    </w:p>
    <w:p w:rsidR="00BF596A" w:rsidRDefault="005632DD">
      <w:pPr>
        <w:pStyle w:val="PL"/>
        <w:rPr>
          <w:color w:val="808080"/>
        </w:rPr>
      </w:pPr>
      <w:r>
        <w:rPr>
          <w:color w:val="808080"/>
        </w:rPr>
        <w:t>-- ASN1STOP</w:t>
      </w:r>
    </w:p>
    <w:p w:rsidR="00BF596A" w:rsidRDefault="00BF596A"/>
    <w:p w:rsidR="00BF596A" w:rsidRDefault="005632DD">
      <w:pPr>
        <w:pStyle w:val="3"/>
        <w:rPr>
          <w:lang w:val="en-GB"/>
        </w:rPr>
      </w:pPr>
      <w:bookmarkStart w:id="154" w:name="_Toc83740095"/>
      <w:bookmarkStart w:id="155" w:name="_Toc60777140"/>
      <w:r>
        <w:rPr>
          <w:lang w:val="en-GB"/>
        </w:rPr>
        <w:t>6.3.1</w:t>
      </w:r>
      <w:r>
        <w:rPr>
          <w:lang w:val="en-GB"/>
        </w:rPr>
        <w:tab/>
        <w:t>System information blocks</w:t>
      </w:r>
      <w:bookmarkEnd w:id="154"/>
      <w:bookmarkEnd w:id="155"/>
    </w:p>
    <w:p w:rsidR="00BF596A" w:rsidRDefault="005632DD">
      <w:pPr>
        <w:pStyle w:val="4"/>
        <w:rPr>
          <w:rFonts w:eastAsia="宋体"/>
          <w:i/>
          <w:lang w:val="en-GB"/>
        </w:rPr>
      </w:pPr>
      <w:bookmarkStart w:id="156" w:name="_Toc60777141"/>
      <w:bookmarkStart w:id="157" w:name="_Toc83740096"/>
      <w:r>
        <w:rPr>
          <w:rFonts w:eastAsia="宋体"/>
          <w:lang w:val="en-GB"/>
        </w:rPr>
        <w:t>–</w:t>
      </w:r>
      <w:r>
        <w:rPr>
          <w:rFonts w:eastAsia="宋体"/>
          <w:lang w:val="en-GB"/>
        </w:rPr>
        <w:tab/>
      </w:r>
      <w:r>
        <w:rPr>
          <w:rFonts w:eastAsia="宋体"/>
          <w:i/>
          <w:lang w:val="en-GB"/>
        </w:rPr>
        <w:t>SIB2</w:t>
      </w:r>
      <w:bookmarkEnd w:id="156"/>
      <w:bookmarkEnd w:id="157"/>
    </w:p>
    <w:p w:rsidR="00BF596A" w:rsidRDefault="005632DD">
      <w:pPr>
        <w:rPr>
          <w:rFonts w:eastAsia="宋体"/>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rsidR="00BF596A" w:rsidRDefault="005632DD">
      <w:pPr>
        <w:pStyle w:val="TH"/>
        <w:rPr>
          <w:bCs/>
          <w:i/>
          <w:iCs/>
          <w:lang w:val="en-GB"/>
        </w:rPr>
      </w:pPr>
      <w:r>
        <w:rPr>
          <w:bCs/>
          <w:i/>
          <w:iCs/>
          <w:lang w:val="en-GB"/>
        </w:rPr>
        <w:t xml:space="preserve">SIB2 </w:t>
      </w:r>
      <w:r>
        <w:rPr>
          <w:bCs/>
          <w:iCs/>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TAG-SIB2-START</w:t>
      </w:r>
    </w:p>
    <w:p w:rsidR="00BF596A" w:rsidRDefault="00BF596A">
      <w:pPr>
        <w:pStyle w:val="PL"/>
      </w:pPr>
    </w:p>
    <w:p w:rsidR="00BF596A" w:rsidRDefault="005632DD">
      <w:pPr>
        <w:pStyle w:val="PL"/>
      </w:pPr>
      <w:r>
        <w:t xml:space="preserve">SIB2 ::=                            </w:t>
      </w:r>
      <w:r>
        <w:rPr>
          <w:color w:val="993366"/>
        </w:rPr>
        <w:t>SEQUENCE</w:t>
      </w:r>
      <w:r>
        <w:t xml:space="preserve"> {</w:t>
      </w:r>
    </w:p>
    <w:p w:rsidR="00BF596A" w:rsidRDefault="005632DD">
      <w:pPr>
        <w:pStyle w:val="PL"/>
      </w:pPr>
      <w:r>
        <w:t xml:space="preserve">    cellReselectionInfoCommon           </w:t>
      </w:r>
      <w:r>
        <w:rPr>
          <w:color w:val="993366"/>
        </w:rPr>
        <w:t>SEQUENCE</w:t>
      </w:r>
      <w:r>
        <w:t xml:space="preserve"> {</w:t>
      </w:r>
    </w:p>
    <w:p w:rsidR="00BF596A" w:rsidRDefault="005632DD">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rsidR="00BF596A" w:rsidRDefault="005632DD">
      <w:pPr>
        <w:pStyle w:val="PL"/>
        <w:rPr>
          <w:color w:val="808080"/>
        </w:rPr>
      </w:pPr>
      <w:r>
        <w:t xml:space="preserve">        absThreshSS-BlocksConsolidation     ThresholdNR                                     </w:t>
      </w:r>
      <w:r>
        <w:rPr>
          <w:color w:val="993366"/>
        </w:rPr>
        <w:t>OPTIONAL</w:t>
      </w:r>
      <w:r>
        <w:t xml:space="preserve">,       </w:t>
      </w:r>
      <w:r>
        <w:rPr>
          <w:color w:val="808080"/>
        </w:rPr>
        <w:t>-- Need S</w:t>
      </w:r>
    </w:p>
    <w:p w:rsidR="00BF596A" w:rsidRDefault="005632DD">
      <w:pPr>
        <w:pStyle w:val="PL"/>
        <w:rPr>
          <w:color w:val="808080"/>
        </w:rPr>
      </w:pPr>
      <w:r>
        <w:t xml:space="preserve">        rangeToBestCell                     RangeToBestCell                                 </w:t>
      </w:r>
      <w:r>
        <w:rPr>
          <w:color w:val="993366"/>
        </w:rPr>
        <w:t>OPTIONAL</w:t>
      </w:r>
      <w:r>
        <w:t xml:space="preserve">,       </w:t>
      </w:r>
      <w:r>
        <w:rPr>
          <w:color w:val="808080"/>
        </w:rPr>
        <w:t>-- Need R</w:t>
      </w:r>
    </w:p>
    <w:p w:rsidR="00BF596A" w:rsidRDefault="005632DD">
      <w:pPr>
        <w:pStyle w:val="PL"/>
      </w:pPr>
      <w:r>
        <w:t xml:space="preserve">        q-Hyst                              </w:t>
      </w:r>
      <w:r>
        <w:rPr>
          <w:color w:val="993366"/>
        </w:rPr>
        <w:t>ENUMERATED</w:t>
      </w:r>
      <w:r>
        <w:t xml:space="preserve"> {</w:t>
      </w:r>
    </w:p>
    <w:p w:rsidR="00BF596A" w:rsidRDefault="005632DD">
      <w:pPr>
        <w:pStyle w:val="PL"/>
      </w:pPr>
      <w:r>
        <w:t xml:space="preserve">                                                dB0, dB1, dB2, dB3, dB4, dB5, dB6, dB8, dB10,</w:t>
      </w:r>
    </w:p>
    <w:p w:rsidR="00BF596A" w:rsidRDefault="005632DD">
      <w:pPr>
        <w:pStyle w:val="PL"/>
      </w:pPr>
      <w:r>
        <w:t xml:space="preserve">                                                dB12, dB14, dB16, dB18, dB20, dB22, dB24},</w:t>
      </w:r>
    </w:p>
    <w:p w:rsidR="00BF596A" w:rsidRDefault="005632DD">
      <w:pPr>
        <w:pStyle w:val="PL"/>
      </w:pPr>
      <w:r>
        <w:t xml:space="preserve">        speedStateReselectionPars           </w:t>
      </w:r>
      <w:r>
        <w:rPr>
          <w:color w:val="993366"/>
        </w:rPr>
        <w:t>SEQUENCE</w:t>
      </w:r>
      <w:r>
        <w:t xml:space="preserve"> {</w:t>
      </w:r>
    </w:p>
    <w:p w:rsidR="00BF596A" w:rsidRDefault="005632DD">
      <w:pPr>
        <w:pStyle w:val="PL"/>
      </w:pPr>
      <w:r>
        <w:t xml:space="preserve">            mobilityStateParameters             MobilityStateParameters,</w:t>
      </w:r>
    </w:p>
    <w:p w:rsidR="00BF596A" w:rsidRDefault="005632DD">
      <w:pPr>
        <w:pStyle w:val="PL"/>
      </w:pPr>
      <w:r>
        <w:t xml:space="preserve">            q-HystSF                        </w:t>
      </w:r>
      <w:r>
        <w:rPr>
          <w:color w:val="993366"/>
        </w:rPr>
        <w:t>SEQUENCE</w:t>
      </w:r>
      <w:r>
        <w:t xml:space="preserve"> {</w:t>
      </w:r>
    </w:p>
    <w:p w:rsidR="00BF596A" w:rsidRDefault="005632DD">
      <w:pPr>
        <w:pStyle w:val="PL"/>
      </w:pPr>
      <w:r>
        <w:t xml:space="preserve">                sf-Medium                       </w:t>
      </w:r>
      <w:r>
        <w:rPr>
          <w:color w:val="993366"/>
        </w:rPr>
        <w:t>ENUMERATED</w:t>
      </w:r>
      <w:r>
        <w:t xml:space="preserve"> {dB-6, dB-4, dB-2, dB0},</w:t>
      </w:r>
    </w:p>
    <w:p w:rsidR="00BF596A" w:rsidRDefault="005632DD">
      <w:pPr>
        <w:pStyle w:val="PL"/>
      </w:pPr>
      <w:r>
        <w:t xml:space="preserve">                sf-High                         </w:t>
      </w:r>
      <w:r>
        <w:rPr>
          <w:color w:val="993366"/>
        </w:rPr>
        <w:t>ENUMERATED</w:t>
      </w:r>
      <w:r>
        <w:t xml:space="preserve"> {dB-6, dB-4, dB-2, dB0}</w:t>
      </w:r>
    </w:p>
    <w:p w:rsidR="00BF596A" w:rsidRDefault="005632DD">
      <w:pPr>
        <w:pStyle w:val="PL"/>
      </w:pPr>
      <w:r>
        <w:t xml:space="preserve">            }</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lastRenderedPageBreak/>
        <w:t xml:space="preserve">    ...</w:t>
      </w:r>
    </w:p>
    <w:p w:rsidR="00BF596A" w:rsidRDefault="005632DD">
      <w:pPr>
        <w:pStyle w:val="PL"/>
      </w:pPr>
      <w:r>
        <w:t xml:space="preserve">    },</w:t>
      </w:r>
    </w:p>
    <w:p w:rsidR="00BF596A" w:rsidRDefault="005632DD">
      <w:pPr>
        <w:pStyle w:val="PL"/>
      </w:pPr>
      <w:r>
        <w:t xml:space="preserve">    cellReselectionServingFreqInfo      </w:t>
      </w:r>
      <w:r>
        <w:rPr>
          <w:color w:val="993366"/>
        </w:rPr>
        <w:t>SEQUENCE</w:t>
      </w:r>
      <w:r>
        <w:t xml:space="preserve"> {</w:t>
      </w:r>
    </w:p>
    <w:p w:rsidR="00BF596A" w:rsidRDefault="005632DD">
      <w:pPr>
        <w:pStyle w:val="PL"/>
        <w:rPr>
          <w:color w:val="808080"/>
        </w:rPr>
      </w:pPr>
      <w:r>
        <w:t xml:space="preserve">        s-NonIntraSearchP                   ReselectionThreshold                            </w:t>
      </w:r>
      <w:r>
        <w:rPr>
          <w:color w:val="993366"/>
        </w:rPr>
        <w:t>OPTIONAL</w:t>
      </w:r>
      <w:r>
        <w:t xml:space="preserve">,       </w:t>
      </w:r>
      <w:r>
        <w:rPr>
          <w:color w:val="808080"/>
        </w:rPr>
        <w:t>-- Need S</w:t>
      </w:r>
    </w:p>
    <w:p w:rsidR="00BF596A" w:rsidRDefault="005632DD">
      <w:pPr>
        <w:pStyle w:val="PL"/>
        <w:rPr>
          <w:color w:val="808080"/>
        </w:rPr>
      </w:pPr>
      <w:r>
        <w:t xml:space="preserve">        s-NonIntraSearchQ                   ReselectionThresholdQ                           </w:t>
      </w:r>
      <w:r>
        <w:rPr>
          <w:color w:val="993366"/>
        </w:rPr>
        <w:t>OPTIONAL</w:t>
      </w:r>
      <w:r>
        <w:t xml:space="preserve">,       </w:t>
      </w:r>
      <w:r>
        <w:rPr>
          <w:color w:val="808080"/>
        </w:rPr>
        <w:t>-- Need S</w:t>
      </w:r>
    </w:p>
    <w:p w:rsidR="00BF596A" w:rsidRDefault="005632DD">
      <w:pPr>
        <w:pStyle w:val="PL"/>
      </w:pPr>
      <w:r>
        <w:t xml:space="preserve">        threshServingLowP                   ReselectionThreshold,</w:t>
      </w:r>
    </w:p>
    <w:p w:rsidR="00BF596A" w:rsidRDefault="005632DD">
      <w:pPr>
        <w:pStyle w:val="PL"/>
        <w:rPr>
          <w:color w:val="808080"/>
        </w:rPr>
      </w:pPr>
      <w:r>
        <w:t xml:space="preserve">        threshServingLowQ                   ReselectionThresholdQ                           </w:t>
      </w:r>
      <w:r>
        <w:rPr>
          <w:color w:val="993366"/>
        </w:rPr>
        <w:t>OPTIONAL</w:t>
      </w:r>
      <w:r>
        <w:t xml:space="preserve">,       </w:t>
      </w:r>
      <w:r>
        <w:rPr>
          <w:color w:val="808080"/>
        </w:rPr>
        <w:t>-- Need R</w:t>
      </w:r>
    </w:p>
    <w:p w:rsidR="00BF596A" w:rsidRDefault="005632DD">
      <w:pPr>
        <w:pStyle w:val="PL"/>
      </w:pPr>
      <w:r>
        <w:t xml:space="preserve">        cellReselectionPriority             CellReselectionPriority,</w:t>
      </w:r>
    </w:p>
    <w:p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intraFreqCellReselectionInfo        </w:t>
      </w:r>
      <w:r>
        <w:rPr>
          <w:color w:val="993366"/>
        </w:rPr>
        <w:t>SEQUENCE</w:t>
      </w:r>
      <w:r>
        <w:t xml:space="preserve"> {</w:t>
      </w:r>
    </w:p>
    <w:p w:rsidR="00BF596A" w:rsidRDefault="005632DD">
      <w:pPr>
        <w:pStyle w:val="PL"/>
      </w:pPr>
      <w:r>
        <w:t xml:space="preserve">        q-RxLevMin                          Q-RxLevMin,</w:t>
      </w:r>
    </w:p>
    <w:p w:rsidR="00BF596A" w:rsidRDefault="005632DD">
      <w:pPr>
        <w:pStyle w:val="PL"/>
        <w:rPr>
          <w:color w:val="808080"/>
        </w:rPr>
      </w:pPr>
      <w:r>
        <w:t xml:space="preserve">        q-RxLevMinSUL                       Q-RxLevMin                                      </w:t>
      </w:r>
      <w:r>
        <w:rPr>
          <w:color w:val="993366"/>
        </w:rPr>
        <w:t>OPTIONAL</w:t>
      </w:r>
      <w:r>
        <w:t xml:space="preserve">,       </w:t>
      </w:r>
      <w:r>
        <w:rPr>
          <w:color w:val="808080"/>
        </w:rPr>
        <w:t>-- Need R</w:t>
      </w:r>
    </w:p>
    <w:p w:rsidR="00BF596A" w:rsidRDefault="005632DD">
      <w:pPr>
        <w:pStyle w:val="PL"/>
        <w:rPr>
          <w:color w:val="808080"/>
        </w:rPr>
      </w:pPr>
      <w:r>
        <w:t xml:space="preserve">        q-QualMin                           Q-QualMin                                       </w:t>
      </w:r>
      <w:r>
        <w:rPr>
          <w:color w:val="993366"/>
        </w:rPr>
        <w:t>OPTIONAL</w:t>
      </w:r>
      <w:r>
        <w:t xml:space="preserve">,       </w:t>
      </w:r>
      <w:r>
        <w:rPr>
          <w:color w:val="808080"/>
        </w:rPr>
        <w:t>-- Need S</w:t>
      </w:r>
    </w:p>
    <w:p w:rsidR="00BF596A" w:rsidRDefault="005632DD">
      <w:pPr>
        <w:pStyle w:val="PL"/>
      </w:pPr>
      <w:r>
        <w:t xml:space="preserve">        s-IntraSearchP                      ReselectionThreshold,</w:t>
      </w:r>
    </w:p>
    <w:p w:rsidR="00BF596A" w:rsidRDefault="005632DD">
      <w:pPr>
        <w:pStyle w:val="PL"/>
        <w:rPr>
          <w:color w:val="808080"/>
        </w:rPr>
      </w:pPr>
      <w:r>
        <w:t xml:space="preserve">        s-IntraSearchQ                      ReselectionThresholdQ                           </w:t>
      </w:r>
      <w:r>
        <w:rPr>
          <w:color w:val="993366"/>
        </w:rPr>
        <w:t>OPTIONAL</w:t>
      </w:r>
      <w:r>
        <w:t xml:space="preserve">,       </w:t>
      </w:r>
      <w:r>
        <w:rPr>
          <w:color w:val="808080"/>
        </w:rPr>
        <w:t>-- Need S</w:t>
      </w:r>
    </w:p>
    <w:p w:rsidR="00BF596A" w:rsidRDefault="005632DD">
      <w:pPr>
        <w:pStyle w:val="PL"/>
      </w:pPr>
      <w:r>
        <w:t xml:space="preserve">        t-ReselectionNR                     T-Reselection,</w:t>
      </w:r>
    </w:p>
    <w:p w:rsidR="00BF596A" w:rsidRDefault="005632DD">
      <w:pPr>
        <w:pStyle w:val="PL"/>
        <w:rPr>
          <w:color w:val="808080"/>
        </w:rPr>
      </w:pPr>
      <w:r>
        <w:t xml:space="preserve">        frequencyBandList                   MultiFrequencyBandListNR-SIB                    </w:t>
      </w:r>
      <w:r>
        <w:rPr>
          <w:color w:val="993366"/>
        </w:rPr>
        <w:t>OPTIONAL</w:t>
      </w:r>
      <w:r>
        <w:t xml:space="preserve">,       </w:t>
      </w:r>
      <w:r>
        <w:rPr>
          <w:color w:val="808080"/>
        </w:rPr>
        <w:t>-- Need S</w:t>
      </w:r>
    </w:p>
    <w:p w:rsidR="00BF596A" w:rsidRDefault="005632DD">
      <w:pPr>
        <w:pStyle w:val="PL"/>
        <w:rPr>
          <w:color w:val="808080"/>
        </w:rPr>
      </w:pPr>
      <w:r>
        <w:t xml:space="preserve">        frequencyBandListSUL                MultiFrequencyBandListNR-SIB                    </w:t>
      </w:r>
      <w:r>
        <w:rPr>
          <w:color w:val="993366"/>
        </w:rPr>
        <w:t>OPTIONAL</w:t>
      </w:r>
      <w:r>
        <w:t xml:space="preserve">,       </w:t>
      </w:r>
      <w:r>
        <w:rPr>
          <w:color w:val="808080"/>
        </w:rPr>
        <w:t>-- Need R</w:t>
      </w:r>
    </w:p>
    <w:p w:rsidR="00BF596A" w:rsidRDefault="005632DD">
      <w:pPr>
        <w:pStyle w:val="PL"/>
        <w:rPr>
          <w:color w:val="808080"/>
        </w:rPr>
      </w:pPr>
      <w:r>
        <w:t xml:space="preserve">        p-Max                               P-Max                                           </w:t>
      </w:r>
      <w:r>
        <w:rPr>
          <w:color w:val="993366"/>
        </w:rPr>
        <w:t>OPTIONAL</w:t>
      </w:r>
      <w:r>
        <w:t xml:space="preserve">,       </w:t>
      </w:r>
      <w:r>
        <w:rPr>
          <w:color w:val="808080"/>
        </w:rPr>
        <w:t>-- Need S</w:t>
      </w:r>
    </w:p>
    <w:p w:rsidR="00BF596A" w:rsidRDefault="005632DD">
      <w:pPr>
        <w:pStyle w:val="PL"/>
        <w:rPr>
          <w:color w:val="808080"/>
        </w:rPr>
      </w:pPr>
      <w:r>
        <w:t xml:space="preserve">        smtc                                SSB-MTC                                         </w:t>
      </w:r>
      <w:r>
        <w:rPr>
          <w:color w:val="993366"/>
        </w:rPr>
        <w:t>OPTIONAL</w:t>
      </w:r>
      <w:r>
        <w:t xml:space="preserve">,       </w:t>
      </w:r>
      <w:r>
        <w:rPr>
          <w:color w:val="808080"/>
        </w:rPr>
        <w:t>-- Need S</w:t>
      </w:r>
    </w:p>
    <w:p w:rsidR="00BF596A" w:rsidRDefault="005632DD">
      <w:pPr>
        <w:pStyle w:val="PL"/>
        <w:rPr>
          <w:color w:val="808080"/>
        </w:rPr>
      </w:pPr>
      <w:r>
        <w:t xml:space="preserve">        ss-RSSI-Measurement                 SS-RSSI-Measurement                             </w:t>
      </w:r>
      <w:r>
        <w:rPr>
          <w:color w:val="993366"/>
        </w:rPr>
        <w:t>OPTIONAL</w:t>
      </w:r>
      <w:r>
        <w:t xml:space="preserve">,       </w:t>
      </w:r>
      <w:r>
        <w:rPr>
          <w:color w:val="808080"/>
        </w:rPr>
        <w:t>-- Need R</w:t>
      </w:r>
    </w:p>
    <w:p w:rsidR="00BF596A" w:rsidRDefault="005632DD">
      <w:pPr>
        <w:pStyle w:val="PL"/>
        <w:rPr>
          <w:color w:val="808080"/>
        </w:rPr>
      </w:pPr>
      <w:r>
        <w:t xml:space="preserve">        ssb-ToMeasure                       SSB-ToMeasure                                   </w:t>
      </w:r>
      <w:r>
        <w:rPr>
          <w:color w:val="993366"/>
        </w:rPr>
        <w:t>OPTIONAL</w:t>
      </w:r>
      <w:r>
        <w:t xml:space="preserve">,       </w:t>
      </w:r>
      <w:r>
        <w:rPr>
          <w:color w:val="808080"/>
        </w:rPr>
        <w:t>-- Need S</w:t>
      </w:r>
    </w:p>
    <w:p w:rsidR="00BF596A" w:rsidRDefault="005632DD">
      <w:pPr>
        <w:pStyle w:val="PL"/>
      </w:pPr>
      <w:r>
        <w:t xml:space="preserve">        deriveSSB-IndexFromCell             </w:t>
      </w:r>
      <w:r>
        <w:rPr>
          <w:color w:val="993366"/>
        </w:rPr>
        <w:t>BOOLEAN</w:t>
      </w:r>
      <w:r>
        <w:t>,</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t-ReselectionNR-SF                  SpeedStateScaleFactors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smtc2-LP-r16                        SSB-MTC2-LP-r16                                 </w:t>
      </w:r>
      <w:r>
        <w:rPr>
          <w:color w:val="993366"/>
        </w:rPr>
        <w:t>OPTIONAL</w:t>
      </w:r>
      <w:r>
        <w:t xml:space="preserve">,        </w:t>
      </w:r>
      <w:r>
        <w:rPr>
          <w:color w:val="808080"/>
        </w:rPr>
        <w:t>-- Need R</w:t>
      </w:r>
    </w:p>
    <w:p w:rsidR="00BF596A" w:rsidRDefault="005632DD">
      <w:pPr>
        <w:pStyle w:val="PL"/>
        <w:rPr>
          <w:color w:val="808080"/>
        </w:rPr>
      </w:pPr>
      <w:r>
        <w:t xml:space="preserve">        ssb-PositionQCL-Common-r16          SSB-PositionQCL-Relation-r16                    </w:t>
      </w:r>
      <w:r>
        <w:rPr>
          <w:color w:val="993366"/>
        </w:rPr>
        <w:t>OPTIONAL</w:t>
      </w:r>
      <w:r>
        <w:t xml:space="preserve">         </w:t>
      </w:r>
      <w:r>
        <w:rPr>
          <w:color w:val="808080"/>
        </w:rPr>
        <w:t>-- Cond SharedSpectrum</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relaxedMeasurement-r16              </w:t>
      </w:r>
      <w:r>
        <w:rPr>
          <w:color w:val="993366"/>
        </w:rPr>
        <w:t>SEQUENCE</w:t>
      </w:r>
      <w:r>
        <w:t xml:space="preserve"> {</w:t>
      </w:r>
    </w:p>
    <w:p w:rsidR="00BF596A" w:rsidRDefault="005632DD">
      <w:pPr>
        <w:pStyle w:val="PL"/>
      </w:pPr>
      <w:r>
        <w:t xml:space="preserve">        lowMobilityEvaluation-r16           </w:t>
      </w:r>
      <w:r>
        <w:rPr>
          <w:color w:val="993366"/>
        </w:rPr>
        <w:t>SEQUENCE</w:t>
      </w:r>
      <w:r>
        <w:t xml:space="preserve"> {</w:t>
      </w:r>
    </w:p>
    <w:p w:rsidR="00BF596A" w:rsidRDefault="005632DD">
      <w:pPr>
        <w:pStyle w:val="PL"/>
      </w:pPr>
      <w:r>
        <w:t xml:space="preserve">            s-SearchDeltaP-r16                  </w:t>
      </w:r>
      <w:r>
        <w:rPr>
          <w:color w:val="993366"/>
        </w:rPr>
        <w:t>ENUMERATED</w:t>
      </w:r>
      <w:r>
        <w:t xml:space="preserve"> {</w:t>
      </w:r>
    </w:p>
    <w:p w:rsidR="00BF596A" w:rsidRDefault="005632DD">
      <w:pPr>
        <w:pStyle w:val="PL"/>
      </w:pPr>
      <w:r>
        <w:t xml:space="preserve">                                                    dB3, dB6, dB9, dB12, dB15,</w:t>
      </w:r>
    </w:p>
    <w:p w:rsidR="00BF596A" w:rsidRDefault="005632DD">
      <w:pPr>
        <w:pStyle w:val="PL"/>
      </w:pPr>
      <w:r>
        <w:t xml:space="preserve">                                                    spare3, spare2, spare1},</w:t>
      </w:r>
    </w:p>
    <w:p w:rsidR="00BF596A" w:rsidRDefault="005632DD">
      <w:pPr>
        <w:pStyle w:val="PL"/>
      </w:pPr>
      <w:r>
        <w:t xml:space="preserve">            t-SearchDeltaP-r16                  </w:t>
      </w:r>
      <w:r>
        <w:rPr>
          <w:color w:val="993366"/>
        </w:rPr>
        <w:t>ENUMERATED</w:t>
      </w:r>
      <w:r>
        <w:t xml:space="preserve"> {</w:t>
      </w:r>
    </w:p>
    <w:p w:rsidR="00BF596A" w:rsidRDefault="005632DD">
      <w:pPr>
        <w:pStyle w:val="PL"/>
      </w:pPr>
      <w:r>
        <w:t xml:space="preserve">                                                    s5, s10, s20, s30, s60, s120, s180,</w:t>
      </w:r>
    </w:p>
    <w:p w:rsidR="00BF596A" w:rsidRDefault="005632DD">
      <w:pPr>
        <w:pStyle w:val="PL"/>
      </w:pPr>
      <w:r>
        <w:t xml:space="preserve">                                                    s240, s300, spare7, spare6, spare5,</w:t>
      </w:r>
    </w:p>
    <w:p w:rsidR="00BF596A" w:rsidRDefault="005632DD">
      <w:pPr>
        <w:pStyle w:val="PL"/>
      </w:pPr>
      <w:r>
        <w:t xml:space="preserve">                                                    spare4, spare3, spare2, spare1}</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cellEdgeEvaluation-r16              </w:t>
      </w:r>
      <w:r>
        <w:rPr>
          <w:color w:val="993366"/>
        </w:rPr>
        <w:t>SEQUENCE</w:t>
      </w:r>
      <w:r>
        <w:t xml:space="preserve"> {</w:t>
      </w:r>
    </w:p>
    <w:p w:rsidR="00BF596A" w:rsidRDefault="005632DD">
      <w:pPr>
        <w:pStyle w:val="PL"/>
      </w:pPr>
      <w:r>
        <w:t xml:space="preserve">            s-SearchThresholdP-r16              ReselectionThreshold,</w:t>
      </w:r>
    </w:p>
    <w:p w:rsidR="00BF596A" w:rsidRDefault="005632DD">
      <w:pPr>
        <w:pStyle w:val="PL"/>
        <w:rPr>
          <w:color w:val="808080"/>
        </w:rPr>
      </w:pPr>
      <w:r>
        <w:t xml:space="preserve">            s-SearchThresholdQ-r16              ReselectionThresholdQ                       </w:t>
      </w:r>
      <w:r>
        <w:rPr>
          <w:color w:val="993366"/>
        </w:rPr>
        <w:t>OPTIONAL</w:t>
      </w:r>
      <w:r>
        <w:t xml:space="preserve">        </w:t>
      </w:r>
      <w:r>
        <w:rPr>
          <w:color w:val="808080"/>
        </w:rPr>
        <w:t>-- Need R</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rPr>
          <w:color w:val="808080"/>
        </w:rPr>
      </w:pPr>
      <w:r>
        <w:t xml:space="preserve">        combineRelaxedMeasCondition-r16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highPriorityMeasRelax-r16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lastRenderedPageBreak/>
        <w:t xml:space="preserve">    }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RangeToBestCell    ::= Q-OffsetRange</w:t>
      </w:r>
    </w:p>
    <w:p w:rsidR="00BF596A" w:rsidRDefault="00BF596A">
      <w:pPr>
        <w:pStyle w:val="PL"/>
      </w:pPr>
    </w:p>
    <w:p w:rsidR="00BF596A" w:rsidRDefault="005632DD">
      <w:pPr>
        <w:pStyle w:val="PL"/>
        <w:rPr>
          <w:color w:val="808080"/>
        </w:rPr>
      </w:pPr>
      <w:r>
        <w:rPr>
          <w:color w:val="808080"/>
        </w:rPr>
        <w:t>-- TAG-SIB2-STOP</w:t>
      </w:r>
    </w:p>
    <w:p w:rsidR="00BF596A" w:rsidRDefault="005632DD">
      <w:pPr>
        <w:pStyle w:val="PL"/>
        <w:rPr>
          <w:color w:val="808080"/>
        </w:rPr>
      </w:pPr>
      <w:r>
        <w:rPr>
          <w:color w:val="808080"/>
        </w:rPr>
        <w:t>-- ASN1STOP</w:t>
      </w:r>
    </w:p>
    <w:p w:rsidR="00BF596A" w:rsidRDefault="00BF596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lastRenderedPageBreak/>
              <w:t>SIB2</w:t>
            </w:r>
            <w:r>
              <w:rPr>
                <w:iCs/>
                <w:lang w:eastAsia="en-GB"/>
              </w:rPr>
              <w:t xml:space="preserve"> field descriptions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absThreshSS-BlocksConsolidation</w:t>
            </w:r>
          </w:p>
          <w:p w:rsidR="00BF596A" w:rsidRDefault="005632DD">
            <w:pPr>
              <w:pStyle w:val="TAL"/>
              <w:rPr>
                <w:lang w:val="en-GB" w:eastAsia="en-GB"/>
              </w:rPr>
            </w:pPr>
            <w:r>
              <w:rPr>
                <w:lang w:val="en-GB" w:eastAsia="en-GB"/>
              </w:rPr>
              <w:t>Threshold for consolidation of L1 measurements per RS index. If the field is absent, the UE uses the measurement quantity as specified in TS 38.304 [20].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cellEdgeEvaluation</w:t>
            </w:r>
          </w:p>
          <w:p w:rsidR="00BF596A" w:rsidRDefault="005632DD">
            <w:pPr>
              <w:pStyle w:val="TAL"/>
              <w:rPr>
                <w:lang w:val="en-GB" w:eastAsia="en-GB"/>
              </w:rPr>
            </w:pPr>
            <w:r>
              <w:rPr>
                <w:bCs/>
                <w:lang w:val="en-GB"/>
              </w:rPr>
              <w:t xml:space="preserve">Indicates the criteria for a UE to detect that it is not at cell edge, in order to relax measurement requirements for cell reselection </w:t>
            </w:r>
            <w:r>
              <w:rPr>
                <w:szCs w:val="22"/>
                <w:lang w:val="en-GB" w:eastAsia="sv-SE"/>
              </w:rPr>
              <w:t>(see TS 38.304 [20], clause 5.2.4.9.2)</w:t>
            </w:r>
            <w:r>
              <w:rPr>
                <w:bCs/>
                <w:lang w:val="en-GB"/>
              </w:rPr>
              <w: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cellReselectionInfoCommon</w:t>
            </w:r>
          </w:p>
          <w:p w:rsidR="00BF596A" w:rsidRDefault="005632DD">
            <w:pPr>
              <w:pStyle w:val="TAL"/>
              <w:rPr>
                <w:lang w:val="en-GB" w:eastAsia="en-GB"/>
              </w:rPr>
            </w:pPr>
            <w:r>
              <w:rPr>
                <w:lang w:val="en-GB" w:eastAsia="en-GB"/>
              </w:rPr>
              <w:t>Cell re-selection information common for intra-frequency, inter-frequency and/ or inter-RAT cell re-selection.</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cellReselectionServingFreqInfo</w:t>
            </w:r>
          </w:p>
          <w:p w:rsidR="00BF596A" w:rsidRDefault="005632DD">
            <w:pPr>
              <w:pStyle w:val="TAL"/>
              <w:rPr>
                <w:lang w:val="en-GB" w:eastAsia="en-GB"/>
              </w:rPr>
            </w:pPr>
            <w:r>
              <w:rPr>
                <w:lang w:val="en-GB" w:eastAsia="en-GB"/>
              </w:rPr>
              <w:t>Information common for non-intra-frequency cell re-selection i.e. cell re-selection to inter-frequency and inter-RAT cells.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combineRelaxedMeasCondition</w:t>
            </w:r>
          </w:p>
          <w:p w:rsidR="00BF596A" w:rsidRDefault="005632DD">
            <w:pPr>
              <w:pStyle w:val="TAL"/>
              <w:rPr>
                <w:iCs/>
                <w:lang w:eastAsia="en-GB"/>
              </w:rPr>
            </w:pPr>
            <w:r>
              <w:rPr>
                <w:iCs/>
                <w:lang w:val="en-GB" w:eastAsia="en-GB"/>
              </w:rPr>
              <w:t xml:space="preserve">When both </w:t>
            </w:r>
            <w:r>
              <w:rPr>
                <w:i/>
                <w:lang w:val="en-GB" w:eastAsia="en-GB"/>
              </w:rPr>
              <w:t>lowMobilityEvalutation</w:t>
            </w:r>
            <w:r>
              <w:rPr>
                <w:iCs/>
                <w:lang w:val="en-GB" w:eastAsia="en-GB"/>
              </w:rPr>
              <w:t xml:space="preserve"> and </w:t>
            </w:r>
            <w:r>
              <w:rPr>
                <w:i/>
                <w:lang w:val="en-GB" w:eastAsia="en-GB"/>
              </w:rPr>
              <w:t>cellEdgeEvalutation</w:t>
            </w:r>
            <w:r>
              <w:rPr>
                <w:iCs/>
                <w:lang w:val="en-GB"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w:t>
            </w:r>
            <w:r>
              <w:rPr>
                <w:iCs/>
                <w:lang w:eastAsia="en-GB"/>
              </w:rPr>
              <w:t>(See TS 38.304 [20], clause 5.2.4.9.0)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deriveSSB-IndexFromCell</w:t>
            </w:r>
          </w:p>
          <w:p w:rsidR="00BF596A" w:rsidRDefault="005632DD">
            <w:pPr>
              <w:pStyle w:val="TAL"/>
              <w:rPr>
                <w:b/>
                <w:bCs/>
                <w:i/>
                <w:lang w:val="en-GB" w:eastAsia="en-GB"/>
              </w:rPr>
            </w:pPr>
            <w:r>
              <w:rPr>
                <w:szCs w:val="22"/>
                <w:lang w:val="en-GB" w:eastAsia="sv-SE"/>
              </w:rPr>
              <w:t xml:space="preserve">This field indicates whether the UE can utilize serving cell timing to derive the index of SS block transmitted by neighbour cell. </w:t>
            </w:r>
            <w:r>
              <w:rPr>
                <w:lang w:val="en-GB" w:eastAsia="sv-SE"/>
              </w:rPr>
              <w:t xml:space="preserve">If this field is set to </w:t>
            </w:r>
            <w:r>
              <w:rPr>
                <w:i/>
                <w:lang w:val="en-GB" w:eastAsia="sv-SE"/>
              </w:rPr>
              <w:t>true</w:t>
            </w:r>
            <w:r>
              <w:rPr>
                <w:lang w:val="en-GB" w:eastAsia="sv-SE"/>
              </w:rPr>
              <w:t>, the UE assumes SFN and frame boundary alignment across cells on the serving frequency as specified in TS 38.133 [14].</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frequencyBandList</w:t>
            </w:r>
          </w:p>
          <w:p w:rsidR="00BF596A" w:rsidRDefault="005632DD">
            <w:pPr>
              <w:pStyle w:val="TAL"/>
              <w:rPr>
                <w:bCs/>
                <w:lang w:val="en-GB" w:eastAsia="en-GB"/>
              </w:rPr>
            </w:pPr>
            <w:r>
              <w:rPr>
                <w:bCs/>
                <w:lang w:val="en-GB" w:eastAsia="en-GB"/>
              </w:rPr>
              <w:t>Indicates the list of frequency bands for which the NR cell reselection parameters apply. The UE behaviour in case the field is absent is described in subclause 5.2.2.4.3.</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highPriorityMeasRelax</w:t>
            </w:r>
          </w:p>
          <w:p w:rsidR="00BF596A" w:rsidRDefault="005632DD">
            <w:pPr>
              <w:pStyle w:val="TAL"/>
              <w:rPr>
                <w:b/>
                <w:bCs/>
                <w:i/>
                <w:lang w:val="en-GB" w:eastAsia="en-GB"/>
              </w:rPr>
            </w:pPr>
            <w:r>
              <w:rPr>
                <w:bCs/>
                <w:lang w:val="en-GB" w:eastAsia="en-GB"/>
              </w:rPr>
              <w:t xml:space="preserve">Indicates whether measurements can be relaxed on high priority frequencies </w:t>
            </w:r>
            <w:r>
              <w:rPr>
                <w:szCs w:val="22"/>
                <w:lang w:val="en-GB" w:eastAsia="sv-SE"/>
              </w:rPr>
              <w:t>(see TS 38.304 [20], clause 5.2.4.9.0)</w:t>
            </w:r>
            <w:r>
              <w:rPr>
                <w:bCs/>
                <w:lang w:val="en-GB" w:eastAsia="en-GB"/>
              </w:rPr>
              <w:t xml:space="preserve">. </w:t>
            </w:r>
            <w:r>
              <w:rPr>
                <w:lang w:val="en-GB" w:eastAsia="en-GB"/>
              </w:rPr>
              <w:t xml:space="preserve">If the field is absent, the UE shall not </w:t>
            </w:r>
            <w:r>
              <w:rPr>
                <w:bCs/>
                <w:lang w:val="en-GB" w:eastAsia="en-GB"/>
              </w:rPr>
              <w:t>relax measurements on high priority frequencies</w:t>
            </w:r>
            <w:r>
              <w:rPr>
                <w:lang w:val="en-GB"/>
              </w:rPr>
              <w:t xml:space="preserve"> </w:t>
            </w:r>
            <w:r>
              <w:rPr>
                <w:bCs/>
                <w:lang w:val="en-GB" w:eastAsia="en-GB"/>
              </w:rPr>
              <w:t>beyond "T</w:t>
            </w:r>
            <w:r>
              <w:rPr>
                <w:bCs/>
                <w:vertAlign w:val="subscript"/>
                <w:lang w:val="en-GB" w:eastAsia="en-GB"/>
              </w:rPr>
              <w:t>higher_priority_search</w:t>
            </w:r>
            <w:r>
              <w:rPr>
                <w:bCs/>
                <w:lang w:val="en-GB" w:eastAsia="en-GB"/>
              </w:rPr>
              <w:t>" unless both low mobility and not at cell edge criteria are fulfilled (see TS 38.133 [14], clause 4.2.2.7, and TS 38.304 [20], clause 5</w:t>
            </w:r>
            <w:r>
              <w:rPr>
                <w:bCs/>
                <w:iCs/>
                <w:lang w:val="en-GB" w:eastAsia="en-GB"/>
              </w:rPr>
              <w:t>.2.4.9.0</w:t>
            </w:r>
            <w:r>
              <w:rPr>
                <w:bCs/>
                <w:lang w:val="en-GB" w:eastAsia="en-GB"/>
              </w:rPr>
              <w: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intraFreqCellReselectionInfo</w:t>
            </w:r>
          </w:p>
          <w:p w:rsidR="00BF596A" w:rsidRDefault="005632DD">
            <w:pPr>
              <w:pStyle w:val="TAL"/>
              <w:rPr>
                <w:lang w:val="en-GB" w:eastAsia="en-GB"/>
              </w:rPr>
            </w:pPr>
            <w:r>
              <w:rPr>
                <w:lang w:val="en-GB" w:eastAsia="en-GB"/>
              </w:rPr>
              <w:t>Cell re-selection information common for intra-frequency cells.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lowMobilityEvaluation</w:t>
            </w:r>
          </w:p>
          <w:p w:rsidR="00BF596A" w:rsidRDefault="005632DD">
            <w:pPr>
              <w:pStyle w:val="TAL"/>
              <w:rPr>
                <w:lang w:val="en-GB" w:eastAsia="en-GB"/>
              </w:rPr>
            </w:pPr>
            <w:r>
              <w:rPr>
                <w:bCs/>
                <w:lang w:val="en-GB"/>
              </w:rPr>
              <w:t xml:space="preserve">Indicates the criteria for a UE to detect low mobility, in order to relax measurement requirements for cell reselection </w:t>
            </w:r>
            <w:r>
              <w:rPr>
                <w:szCs w:val="22"/>
                <w:lang w:val="en-GB" w:eastAsia="sv-SE"/>
              </w:rPr>
              <w:t>(see TS 38.304 [20], clause 5.2.4.9.1)</w:t>
            </w:r>
            <w:r>
              <w:rPr>
                <w:bCs/>
                <w:lang w:val="en-GB"/>
              </w:rPr>
              <w: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nrofSS-BlocksToAverage</w:t>
            </w:r>
          </w:p>
          <w:p w:rsidR="00BF596A" w:rsidRDefault="005632DD">
            <w:pPr>
              <w:pStyle w:val="TAL"/>
              <w:rPr>
                <w:lang w:val="en-GB" w:eastAsia="en-GB"/>
              </w:rPr>
            </w:pPr>
            <w:r>
              <w:rPr>
                <w:lang w:val="en-GB" w:eastAsia="en-GB"/>
              </w:rPr>
              <w:t>Number of SS blocks to average for cell measurement derivation. If the field is absent the UE uses the measurement quantity as specified in TS 38.304 [20].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p-Max</w:t>
            </w:r>
          </w:p>
          <w:p w:rsidR="00BF596A" w:rsidRDefault="005632DD">
            <w:pPr>
              <w:pStyle w:val="TAL"/>
              <w:rPr>
                <w:iCs/>
                <w:lang w:val="en-GB" w:eastAsia="en-GB"/>
              </w:rPr>
            </w:pPr>
            <w:r>
              <w:rPr>
                <w:iCs/>
                <w:lang w:val="en-GB"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val="en-GB" w:eastAsia="en-GB"/>
              </w:rPr>
              <w:t>p-Max</w:t>
            </w:r>
            <w:r>
              <w:rPr>
                <w:iCs/>
                <w:lang w:val="en-GB" w:eastAsia="en-GB"/>
              </w:rPr>
              <w:t xml:space="preserve"> is present on a carrier frequency in FR2, the UE shall ignore the field and applies the maximum power according to TS 38.101-2 [39]. </w:t>
            </w:r>
            <w:r>
              <w:rPr>
                <w:szCs w:val="22"/>
                <w:lang w:val="en-GB" w:eastAsia="en-GB"/>
              </w:rPr>
              <w:t>This field is ignored by IAB-MT</w:t>
            </w:r>
            <w:r>
              <w:rPr>
                <w:szCs w:val="22"/>
                <w:lang w:val="en-GB" w:eastAsia="sv-SE"/>
              </w:rPr>
              <w:t>.</w:t>
            </w:r>
            <w:r>
              <w:rPr>
                <w:szCs w:val="22"/>
                <w:lang w:val="en-GB" w:eastAsia="en-GB"/>
              </w:rPr>
              <w:t xml:space="preserve"> The IAB-MT applies output power and emissions requirements, as specified in TS 38.174 [63]</w:t>
            </w:r>
            <w:r>
              <w:rPr>
                <w:szCs w:val="22"/>
                <w:lang w:val="en-GB" w:eastAsia="sv-SE"/>
              </w:rPr>
              <w: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q-Hyst</w:t>
            </w:r>
          </w:p>
          <w:p w:rsidR="00BF596A" w:rsidRDefault="005632DD">
            <w:pPr>
              <w:pStyle w:val="TAL"/>
              <w:rPr>
                <w:lang w:val="en-GB" w:eastAsia="en-GB"/>
              </w:rPr>
            </w:pPr>
            <w:r>
              <w:rPr>
                <w:lang w:val="en-GB" w:eastAsia="en-GB"/>
              </w:rPr>
              <w:t>Parameter "</w:t>
            </w:r>
            <w:r>
              <w:rPr>
                <w:i/>
                <w:lang w:val="en-GB" w:eastAsia="en-GB"/>
              </w:rPr>
              <w:t>Q</w:t>
            </w:r>
            <w:r>
              <w:rPr>
                <w:i/>
                <w:vertAlign w:val="subscript"/>
                <w:lang w:val="en-GB" w:eastAsia="en-GB"/>
              </w:rPr>
              <w:t>hyst</w:t>
            </w:r>
            <w:r>
              <w:rPr>
                <w:lang w:val="en-GB" w:eastAsia="en-GB"/>
              </w:rPr>
              <w:t xml:space="preserve">" in TS 38.304 [20], Value in dB. Value </w:t>
            </w:r>
            <w:r>
              <w:rPr>
                <w:i/>
                <w:lang w:val="en-GB" w:eastAsia="sv-SE"/>
              </w:rPr>
              <w:t>dB1</w:t>
            </w:r>
            <w:r>
              <w:rPr>
                <w:lang w:val="en-GB" w:eastAsia="en-GB"/>
              </w:rPr>
              <w:t xml:space="preserve"> corresponds to 1 dB, </w:t>
            </w:r>
            <w:r>
              <w:rPr>
                <w:i/>
                <w:lang w:val="en-GB" w:eastAsia="sv-SE"/>
              </w:rPr>
              <w:t>dB2</w:t>
            </w:r>
            <w:r>
              <w:rPr>
                <w:lang w:val="en-GB" w:eastAsia="en-GB"/>
              </w:rPr>
              <w:t xml:space="preserve"> corresponds to 2 dB and so on.</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q-HystSF</w:t>
            </w:r>
          </w:p>
          <w:p w:rsidR="00BF596A" w:rsidRDefault="005632DD">
            <w:pPr>
              <w:pStyle w:val="TAL"/>
              <w:rPr>
                <w:bCs/>
                <w:lang w:val="en-GB" w:eastAsia="en-GB"/>
              </w:rPr>
            </w:pPr>
            <w:r>
              <w:rPr>
                <w:bCs/>
                <w:lang w:val="en-GB" w:eastAsia="en-GB"/>
              </w:rPr>
              <w:t xml:space="preserve">Parameter "Speed dependent ScalingFactor for Qhyst" in TS 38.304 [20]. The </w:t>
            </w:r>
            <w:r>
              <w:rPr>
                <w:i/>
                <w:lang w:val="en-GB" w:eastAsia="sv-SE"/>
              </w:rPr>
              <w:t>sf-Medium</w:t>
            </w:r>
            <w:r>
              <w:rPr>
                <w:bCs/>
                <w:lang w:val="en-GB" w:eastAsia="en-GB"/>
              </w:rPr>
              <w:t xml:space="preserve"> and </w:t>
            </w:r>
            <w:r>
              <w:rPr>
                <w:i/>
                <w:lang w:val="en-GB" w:eastAsia="sv-SE"/>
              </w:rPr>
              <w:t>sf-High</w:t>
            </w:r>
            <w:r>
              <w:rPr>
                <w:bCs/>
                <w:lang w:val="en-GB" w:eastAsia="en-GB"/>
              </w:rPr>
              <w:t xml:space="preserve"> concern the additional hysteresis to be applied, in Medium and High Mobility state respectively, to Qhyst as defined in TS 38.304 [20]. In dB. Value </w:t>
            </w:r>
            <w:r>
              <w:rPr>
                <w:i/>
                <w:lang w:val="en-GB" w:eastAsia="sv-SE"/>
              </w:rPr>
              <w:t>dB-6</w:t>
            </w:r>
            <w:r>
              <w:rPr>
                <w:bCs/>
                <w:lang w:val="en-GB" w:eastAsia="en-GB"/>
              </w:rPr>
              <w:t xml:space="preserve"> corresponds to -6dB, </w:t>
            </w:r>
            <w:r>
              <w:rPr>
                <w:i/>
                <w:lang w:val="en-GB" w:eastAsia="sv-SE"/>
              </w:rPr>
              <w:t>dB-4</w:t>
            </w:r>
            <w:r>
              <w:rPr>
                <w:bCs/>
                <w:lang w:val="en-GB" w:eastAsia="en-GB"/>
              </w:rPr>
              <w:t xml:space="preserve"> corresponds to -4dB and so on.</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q-QualMin</w:t>
            </w:r>
          </w:p>
          <w:p w:rsidR="00BF596A" w:rsidRDefault="005632DD">
            <w:pPr>
              <w:pStyle w:val="TAL"/>
              <w:rPr>
                <w:b/>
                <w:bCs/>
                <w:i/>
                <w:lang w:val="en-GB" w:eastAsia="en-GB"/>
              </w:rPr>
            </w:pPr>
            <w:r>
              <w:rPr>
                <w:lang w:val="en-GB" w:eastAsia="en-GB"/>
              </w:rPr>
              <w:t>Parameter "Q</w:t>
            </w:r>
            <w:r>
              <w:rPr>
                <w:vertAlign w:val="subscript"/>
                <w:lang w:val="en-GB" w:eastAsia="en-GB"/>
              </w:rPr>
              <w:t>qualmin</w:t>
            </w:r>
            <w:r>
              <w:rPr>
                <w:lang w:val="en-GB" w:eastAsia="en-GB"/>
              </w:rPr>
              <w:t>" in TS 38.304 [20], applicable for intra-frequency neighbour cells. If the field is absent, the UE applies the (default) value of negative infinity for Q</w:t>
            </w:r>
            <w:r>
              <w:rPr>
                <w:vertAlign w:val="subscript"/>
                <w:lang w:val="en-GB" w:eastAsia="en-GB"/>
              </w:rPr>
              <w:t>qualmin</w:t>
            </w:r>
            <w:r>
              <w:rPr>
                <w:lang w:val="en-GB" w:eastAsia="en-GB"/>
              </w:rPr>
              <w:t xml:space="preserve">.  </w:t>
            </w:r>
          </w:p>
        </w:tc>
      </w:tr>
      <w:tr w:rsidR="00BF596A">
        <w:trPr>
          <w:cantSplit/>
          <w:trHeight w:val="50"/>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q-RxLevMin</w:t>
            </w:r>
          </w:p>
          <w:p w:rsidR="00BF596A" w:rsidRDefault="005632DD">
            <w:pPr>
              <w:pStyle w:val="TAL"/>
              <w:rPr>
                <w:b/>
                <w:bCs/>
                <w:i/>
                <w:lang w:val="en-GB" w:eastAsia="en-GB"/>
              </w:rPr>
            </w:pPr>
            <w:r>
              <w:rPr>
                <w:lang w:val="en-GB" w:eastAsia="en-GB"/>
              </w:rPr>
              <w:t>Parameter "Q</w:t>
            </w:r>
            <w:r>
              <w:rPr>
                <w:vertAlign w:val="subscript"/>
                <w:lang w:val="en-GB" w:eastAsia="en-GB"/>
              </w:rPr>
              <w:t>rxlevmin</w:t>
            </w:r>
            <w:r>
              <w:rPr>
                <w:lang w:val="en-GB" w:eastAsia="en-GB"/>
              </w:rPr>
              <w:t>" in TS 38.304 [20], applicable for intra-frequency neighbour cells.</w:t>
            </w:r>
          </w:p>
        </w:tc>
      </w:tr>
      <w:tr w:rsidR="00BF596A">
        <w:trPr>
          <w:cantSplit/>
          <w:trHeight w:val="50"/>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q-RxLevMinSUL</w:t>
            </w:r>
          </w:p>
          <w:p w:rsidR="00BF596A" w:rsidRDefault="005632DD">
            <w:pPr>
              <w:pStyle w:val="TAL"/>
              <w:rPr>
                <w:b/>
                <w:bCs/>
                <w:i/>
                <w:lang w:val="en-GB" w:eastAsia="en-GB"/>
              </w:rPr>
            </w:pPr>
            <w:r>
              <w:rPr>
                <w:lang w:val="en-GB" w:eastAsia="en-GB"/>
              </w:rPr>
              <w:t>Parameter "Q</w:t>
            </w:r>
            <w:r>
              <w:rPr>
                <w:vertAlign w:val="subscript"/>
                <w:lang w:val="en-GB" w:eastAsia="en-GB"/>
              </w:rPr>
              <w:t>rxlevmin</w:t>
            </w:r>
            <w:r>
              <w:rPr>
                <w:lang w:val="en-GB" w:eastAsia="en-GB"/>
              </w:rPr>
              <w:t>" in TS 38.304 [20], applicable for intra-frequency neighbour cells.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rangeToBestCell</w:t>
            </w:r>
          </w:p>
          <w:p w:rsidR="00BF596A" w:rsidRDefault="005632DD">
            <w:pPr>
              <w:pStyle w:val="TAL"/>
              <w:rPr>
                <w:b/>
                <w:bCs/>
                <w:i/>
                <w:lang w:val="en-GB" w:eastAsia="en-GB"/>
              </w:rPr>
            </w:pPr>
            <w:r>
              <w:rPr>
                <w:bCs/>
                <w:lang w:val="en-GB"/>
              </w:rPr>
              <w:t>Parameter "</w:t>
            </w:r>
            <w:r>
              <w:rPr>
                <w:lang w:val="en-GB"/>
              </w:rPr>
              <w:t>rangeToBestCell</w:t>
            </w:r>
            <w:r>
              <w:rPr>
                <w:bCs/>
                <w:lang w:val="en-GB"/>
              </w:rPr>
              <w:t xml:space="preserve">" in </w:t>
            </w:r>
            <w:r>
              <w:rPr>
                <w:lang w:val="en-GB"/>
              </w:rPr>
              <w:t>TS 38.304 [20]</w:t>
            </w:r>
            <w:r>
              <w:rPr>
                <w:bCs/>
                <w:lang w:val="en-GB"/>
              </w:rPr>
              <w:t>. The network configures only non-negative (in dB) values.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lastRenderedPageBreak/>
              <w:t>relaxedMeasurement</w:t>
            </w:r>
          </w:p>
          <w:p w:rsidR="00BF596A" w:rsidRDefault="005632DD">
            <w:pPr>
              <w:pStyle w:val="TAL"/>
              <w:rPr>
                <w:b/>
                <w:bCs/>
                <w:i/>
                <w:iCs/>
                <w:lang w:val="en-GB" w:eastAsia="sv-SE"/>
              </w:rPr>
            </w:pPr>
            <w:r>
              <w:rPr>
                <w:bCs/>
                <w:lang w:val="en-GB"/>
              </w:rPr>
              <w:t xml:space="preserve">Configuration to allow relaxation of RRM measurement requirements for cell reselection </w:t>
            </w:r>
            <w:r>
              <w:rPr>
                <w:szCs w:val="22"/>
                <w:lang w:val="en-GB" w:eastAsia="sv-SE"/>
              </w:rPr>
              <w:t>(see TS 38.304 [20], clause 5.2.4.9)</w:t>
            </w:r>
            <w:r>
              <w:rPr>
                <w:bCs/>
                <w:lang w:val="en-GB"/>
              </w:rPr>
              <w: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s-IntraSearchP</w:t>
            </w:r>
          </w:p>
          <w:p w:rsidR="00BF596A" w:rsidRDefault="005632DD">
            <w:pPr>
              <w:pStyle w:val="TAL"/>
              <w:rPr>
                <w:b/>
                <w:bCs/>
                <w:i/>
                <w:lang w:val="en-GB" w:eastAsia="en-GB"/>
              </w:rPr>
            </w:pPr>
            <w:r>
              <w:rPr>
                <w:lang w:val="en-GB" w:eastAsia="en-GB"/>
              </w:rPr>
              <w:t>Parameter "S</w:t>
            </w:r>
            <w:r>
              <w:rPr>
                <w:vertAlign w:val="subscript"/>
                <w:lang w:val="en-GB" w:eastAsia="en-GB"/>
              </w:rPr>
              <w:t>IntraSearchP</w:t>
            </w:r>
            <w:r>
              <w:rPr>
                <w:lang w:val="en-GB" w:eastAsia="en-GB"/>
              </w:rPr>
              <w:t>" in TS 38.304 [20].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s-IntraSearchQ</w:t>
            </w:r>
          </w:p>
          <w:p w:rsidR="00BF596A" w:rsidRDefault="005632DD">
            <w:pPr>
              <w:pStyle w:val="TAL"/>
              <w:rPr>
                <w:b/>
                <w:bCs/>
                <w:i/>
                <w:lang w:val="en-GB" w:eastAsia="en-GB"/>
              </w:rPr>
            </w:pPr>
            <w:r>
              <w:rPr>
                <w:lang w:val="en-GB" w:eastAsia="en-GB"/>
              </w:rPr>
              <w:t>Parameter "S</w:t>
            </w:r>
            <w:r>
              <w:rPr>
                <w:vertAlign w:val="subscript"/>
                <w:lang w:val="en-GB" w:eastAsia="en-GB"/>
              </w:rPr>
              <w:t>IntraSearchQ</w:t>
            </w:r>
            <w:r>
              <w:rPr>
                <w:lang w:val="en-GB" w:eastAsia="en-GB"/>
              </w:rPr>
              <w:t xml:space="preserve">" in TS 38.304 [20]. </w:t>
            </w:r>
            <w:r>
              <w:rPr>
                <w:iCs/>
                <w:lang w:val="en-GB" w:eastAsia="en-GB"/>
              </w:rPr>
              <w:t xml:space="preserve">If the </w:t>
            </w:r>
            <w:r>
              <w:rPr>
                <w:lang w:val="en-GB" w:eastAsia="en-GB"/>
              </w:rPr>
              <w:t>field</w:t>
            </w:r>
            <w:r>
              <w:rPr>
                <w:iCs/>
                <w:lang w:val="en-GB" w:eastAsia="en-GB"/>
              </w:rPr>
              <w:t xml:space="preserve"> is </w:t>
            </w:r>
            <w:r>
              <w:rPr>
                <w:lang w:val="en-GB" w:eastAsia="en-GB"/>
              </w:rPr>
              <w:t>absent</w:t>
            </w:r>
            <w:r>
              <w:rPr>
                <w:iCs/>
                <w:lang w:val="en-GB" w:eastAsia="en-GB"/>
              </w:rPr>
              <w:t>, the UE applies the (default) value of 0 dB for S</w:t>
            </w:r>
            <w:r>
              <w:rPr>
                <w:iCs/>
                <w:vertAlign w:val="subscript"/>
                <w:lang w:val="en-GB" w:eastAsia="en-GB"/>
              </w:rPr>
              <w:t>IntraSearchQ</w:t>
            </w:r>
            <w:r>
              <w:rPr>
                <w:iCs/>
                <w:lang w:val="en-GB" w:eastAsia="en-GB"/>
              </w:rPr>
              <w: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s-NonIntraSearchP</w:t>
            </w:r>
          </w:p>
          <w:p w:rsidR="00BF596A" w:rsidRDefault="005632DD">
            <w:pPr>
              <w:pStyle w:val="TAL"/>
              <w:rPr>
                <w:b/>
                <w:bCs/>
                <w:i/>
                <w:lang w:val="en-GB" w:eastAsia="en-GB"/>
              </w:rPr>
            </w:pPr>
            <w:r>
              <w:rPr>
                <w:lang w:val="en-GB" w:eastAsia="en-GB"/>
              </w:rPr>
              <w:t>Parameter "S</w:t>
            </w:r>
            <w:r>
              <w:rPr>
                <w:vertAlign w:val="subscript"/>
                <w:lang w:val="en-GB" w:eastAsia="en-GB"/>
              </w:rPr>
              <w:t>nonIntraSearchP</w:t>
            </w:r>
            <w:r>
              <w:rPr>
                <w:lang w:val="en-GB" w:eastAsia="en-GB"/>
              </w:rPr>
              <w:t xml:space="preserve">" in TS 38.304 [20]. </w:t>
            </w:r>
            <w:r>
              <w:rPr>
                <w:lang w:val="en-GB" w:eastAsia="sv-SE"/>
              </w:rPr>
              <w:t xml:space="preserve">If this field is </w:t>
            </w:r>
            <w:r>
              <w:rPr>
                <w:lang w:val="en-GB" w:eastAsia="en-GB"/>
              </w:rPr>
              <w:t>absent</w:t>
            </w:r>
            <w:r>
              <w:rPr>
                <w:lang w:val="en-GB" w:eastAsia="sv-SE"/>
              </w:rPr>
              <w:t xml:space="preserve">, the UE applies the (default) value of infinity for </w:t>
            </w:r>
            <w:r>
              <w:rPr>
                <w:lang w:val="en-GB" w:eastAsia="en-GB"/>
              </w:rPr>
              <w:t>S</w:t>
            </w:r>
            <w:r>
              <w:rPr>
                <w:vertAlign w:val="subscript"/>
                <w:lang w:val="en-GB" w:eastAsia="en-GB"/>
              </w:rPr>
              <w:t>nonIntraSearchP</w:t>
            </w:r>
            <w:r>
              <w:rPr>
                <w:lang w:val="en-GB" w:eastAsia="sv-SE"/>
              </w:rPr>
              <w: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s-NonIntraSearchQ</w:t>
            </w:r>
          </w:p>
          <w:p w:rsidR="00BF596A" w:rsidRDefault="005632DD">
            <w:pPr>
              <w:pStyle w:val="TAL"/>
              <w:rPr>
                <w:iCs/>
                <w:lang w:val="en-GB" w:eastAsia="en-GB"/>
              </w:rPr>
            </w:pPr>
            <w:r>
              <w:rPr>
                <w:lang w:val="en-GB" w:eastAsia="en-GB"/>
              </w:rPr>
              <w:t>Parameter "S</w:t>
            </w:r>
            <w:r>
              <w:rPr>
                <w:vertAlign w:val="subscript"/>
                <w:lang w:val="en-GB" w:eastAsia="en-GB"/>
              </w:rPr>
              <w:t>nonIntraSearchQ</w:t>
            </w:r>
            <w:r>
              <w:rPr>
                <w:lang w:val="en-GB" w:eastAsia="en-GB"/>
              </w:rPr>
              <w:t xml:space="preserve">" in TS 38.304 [20]. </w:t>
            </w:r>
            <w:r>
              <w:rPr>
                <w:iCs/>
                <w:lang w:val="en-GB" w:eastAsia="en-GB"/>
              </w:rPr>
              <w:t xml:space="preserve">If the </w:t>
            </w:r>
            <w:r>
              <w:rPr>
                <w:lang w:val="en-GB" w:eastAsia="en-GB"/>
              </w:rPr>
              <w:t>field</w:t>
            </w:r>
            <w:r>
              <w:rPr>
                <w:iCs/>
                <w:lang w:val="en-GB" w:eastAsia="en-GB"/>
              </w:rPr>
              <w:t xml:space="preserve"> is </w:t>
            </w:r>
            <w:r>
              <w:rPr>
                <w:lang w:val="en-GB" w:eastAsia="en-GB"/>
              </w:rPr>
              <w:t>absent</w:t>
            </w:r>
            <w:r>
              <w:rPr>
                <w:iCs/>
                <w:lang w:val="en-GB" w:eastAsia="en-GB"/>
              </w:rPr>
              <w:t>, the UE applies the (default) value of 0 dB for S</w:t>
            </w:r>
            <w:r>
              <w:rPr>
                <w:iCs/>
                <w:vertAlign w:val="subscript"/>
                <w:lang w:val="en-GB" w:eastAsia="en-GB"/>
              </w:rPr>
              <w:t>nonIntraSearchQ</w:t>
            </w:r>
            <w:r>
              <w:rPr>
                <w:iCs/>
                <w:lang w:val="en-GB" w:eastAsia="en-GB"/>
              </w:rPr>
              <w: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sv-SE"/>
              </w:rPr>
            </w:pPr>
            <w:r>
              <w:rPr>
                <w:b/>
                <w:i/>
                <w:lang w:val="en-GB" w:eastAsia="sv-SE"/>
              </w:rPr>
              <w:t>s-SearchDeltaP</w:t>
            </w:r>
          </w:p>
          <w:p w:rsidR="00BF596A" w:rsidRDefault="005632DD">
            <w:pPr>
              <w:pStyle w:val="TAL"/>
              <w:rPr>
                <w:lang w:val="en-GB" w:eastAsia="sv-SE"/>
              </w:rPr>
            </w:pPr>
            <w:r>
              <w:rPr>
                <w:lang w:val="en-GB" w:eastAsia="sv-SE"/>
              </w:rPr>
              <w:t>Parameter "S</w:t>
            </w:r>
            <w:r>
              <w:rPr>
                <w:vertAlign w:val="subscript"/>
                <w:lang w:val="en-GB" w:eastAsia="sv-SE"/>
              </w:rPr>
              <w:t>SearchDeltaP</w:t>
            </w:r>
            <w:r>
              <w:rPr>
                <w:lang w:val="en-GB" w:eastAsia="sv-SE"/>
              </w:rPr>
              <w:t>" in TS 38.304 [20]. Value dB3 corresponds to 3 dB, dB6 corresponds to 6 dB and so on.</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sv-SE"/>
              </w:rPr>
            </w:pPr>
            <w:r>
              <w:rPr>
                <w:b/>
                <w:i/>
                <w:lang w:val="en-GB" w:eastAsia="sv-SE"/>
              </w:rPr>
              <w:t>s-SearchThresholdP</w:t>
            </w:r>
          </w:p>
          <w:p w:rsidR="00BF596A" w:rsidRDefault="005632DD">
            <w:pPr>
              <w:pStyle w:val="TAL"/>
              <w:rPr>
                <w:lang w:val="en-GB" w:eastAsia="sv-SE"/>
              </w:rPr>
            </w:pPr>
            <w:r>
              <w:rPr>
                <w:lang w:val="en-GB" w:eastAsia="sv-SE"/>
              </w:rPr>
              <w:t>Parameter "S</w:t>
            </w:r>
            <w:r>
              <w:rPr>
                <w:vertAlign w:val="subscript"/>
                <w:lang w:val="en-GB" w:eastAsia="sv-SE"/>
              </w:rPr>
              <w:t>SearchThresholdP</w:t>
            </w:r>
            <w:r>
              <w:rPr>
                <w:lang w:val="en-GB" w:eastAsia="sv-SE"/>
              </w:rPr>
              <w:t>" in TS 38.304 [20].</w:t>
            </w:r>
            <w:r>
              <w:rPr>
                <w:lang w:val="en-GB"/>
              </w:rPr>
              <w:t xml:space="preserve"> The network configures </w:t>
            </w:r>
            <w:r>
              <w:rPr>
                <w:i/>
                <w:lang w:val="en-GB"/>
              </w:rPr>
              <w:t>s-SearchThresholdP</w:t>
            </w:r>
            <w:r>
              <w:rPr>
                <w:lang w:val="en-GB"/>
              </w:rPr>
              <w:t xml:space="preserve"> </w:t>
            </w:r>
            <w:r>
              <w:rPr>
                <w:rFonts w:cs="Arial"/>
                <w:lang w:val="en-GB"/>
              </w:rPr>
              <w:t xml:space="preserve">to be less than or equal to </w:t>
            </w:r>
            <w:r>
              <w:rPr>
                <w:rFonts w:cs="Arial"/>
                <w:i/>
                <w:lang w:val="en-GB"/>
              </w:rPr>
              <w:t xml:space="preserve">s-IntraSearchP </w:t>
            </w:r>
            <w:r>
              <w:rPr>
                <w:rFonts w:cs="Arial"/>
                <w:lang w:val="en-GB"/>
              </w:rPr>
              <w:t>and</w:t>
            </w:r>
            <w:r>
              <w:rPr>
                <w:rFonts w:cs="Arial"/>
                <w:i/>
                <w:lang w:val="en-GB"/>
              </w:rPr>
              <w:t xml:space="preserve"> s-NonIntraSearchP</w:t>
            </w:r>
            <w:r>
              <w:rPr>
                <w:rFonts w:cs="Arial"/>
                <w:lang w:val="en-GB"/>
              </w:rPr>
              <w: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sv-SE"/>
              </w:rPr>
            </w:pPr>
            <w:r>
              <w:rPr>
                <w:b/>
                <w:i/>
                <w:lang w:val="en-GB" w:eastAsia="sv-SE"/>
              </w:rPr>
              <w:t>s-SearchThresholdQ</w:t>
            </w:r>
          </w:p>
          <w:p w:rsidR="00BF596A" w:rsidRDefault="005632DD">
            <w:pPr>
              <w:pStyle w:val="TAL"/>
              <w:rPr>
                <w:lang w:val="en-GB" w:eastAsia="sv-SE"/>
              </w:rPr>
            </w:pPr>
            <w:r>
              <w:rPr>
                <w:lang w:val="en-GB" w:eastAsia="sv-SE"/>
              </w:rPr>
              <w:t>Parameter "S</w:t>
            </w:r>
            <w:r>
              <w:rPr>
                <w:vertAlign w:val="subscript"/>
                <w:lang w:val="en-GB" w:eastAsia="sv-SE"/>
              </w:rPr>
              <w:t>SearchThresholdQ</w:t>
            </w:r>
            <w:r>
              <w:rPr>
                <w:lang w:val="en-GB" w:eastAsia="sv-SE"/>
              </w:rPr>
              <w:t>" in TS 38.304 [20].</w:t>
            </w:r>
            <w:r>
              <w:rPr>
                <w:lang w:val="en-GB"/>
              </w:rPr>
              <w:t xml:space="preserve"> The network configures </w:t>
            </w:r>
            <w:r>
              <w:rPr>
                <w:i/>
                <w:lang w:val="en-GB"/>
              </w:rPr>
              <w:t>s-SearchThresholdQ</w:t>
            </w:r>
            <w:r>
              <w:rPr>
                <w:lang w:val="en-GB"/>
              </w:rPr>
              <w:t xml:space="preserve"> </w:t>
            </w:r>
            <w:r>
              <w:rPr>
                <w:rFonts w:cs="Arial"/>
                <w:lang w:val="en-GB"/>
              </w:rPr>
              <w:t xml:space="preserve">to be less than or equal to </w:t>
            </w:r>
            <w:r>
              <w:rPr>
                <w:rFonts w:cs="Arial"/>
                <w:i/>
                <w:lang w:val="en-GB"/>
              </w:rPr>
              <w:t xml:space="preserve">s-IntraSearchQ </w:t>
            </w:r>
            <w:r>
              <w:rPr>
                <w:rFonts w:cs="Arial"/>
                <w:lang w:val="en-GB"/>
              </w:rPr>
              <w:t>and</w:t>
            </w:r>
            <w:r>
              <w:rPr>
                <w:rFonts w:cs="Arial"/>
                <w:i/>
                <w:lang w:val="en-GB"/>
              </w:rPr>
              <w:t xml:space="preserve"> s-NonIntraSearchQ</w:t>
            </w:r>
            <w:r>
              <w:rPr>
                <w:rFonts w:cs="Arial"/>
                <w:lang w:val="en-GB"/>
              </w:rPr>
              <w: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smtc</w:t>
            </w:r>
          </w:p>
          <w:p w:rsidR="00BF596A" w:rsidRDefault="005632DD">
            <w:pPr>
              <w:pStyle w:val="TAL"/>
              <w:rPr>
                <w:b/>
                <w:bCs/>
                <w:i/>
                <w:lang w:val="en-GB" w:eastAsia="en-GB"/>
              </w:rPr>
            </w:pPr>
            <w:r>
              <w:rPr>
                <w:szCs w:val="22"/>
                <w:lang w:val="en-GB" w:eastAsia="sv-SE"/>
              </w:rPr>
              <w:t>Measurement timing configuration for intra-frequency measurement. If this field is absent, the UE assumes that SSB periodicity is 5 ms for the intra-frequnecy cells.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smtc2-LP</w:t>
            </w:r>
          </w:p>
          <w:p w:rsidR="00BF596A" w:rsidRDefault="005632DD">
            <w:pPr>
              <w:pStyle w:val="TAL"/>
              <w:rPr>
                <w:b/>
                <w:bCs/>
                <w:i/>
                <w:iCs/>
                <w:lang w:val="en-GB" w:eastAsia="sv-SE"/>
              </w:rPr>
            </w:pPr>
            <w:r>
              <w:rPr>
                <w:bCs/>
                <w:iCs/>
                <w:lang w:val="en-GB" w:eastAsia="sv-SE"/>
              </w:rPr>
              <w:t xml:space="preserve">Measurement timing configuration for intra-frequency neighbour cells with a Long Periodicity (LP) indicated by periodicity in </w:t>
            </w:r>
            <w:r>
              <w:rPr>
                <w:bCs/>
                <w:i/>
                <w:iCs/>
                <w:lang w:val="en-GB" w:eastAsia="sv-SE"/>
              </w:rPr>
              <w:t>smtc2-LP</w:t>
            </w:r>
            <w:r>
              <w:rPr>
                <w:bCs/>
                <w:iCs/>
                <w:lang w:val="en-GB" w:eastAsia="sv-SE"/>
              </w:rPr>
              <w:t xml:space="preserve">. The timing offset and duration are equal to the offset and duration indicated in </w:t>
            </w:r>
            <w:r>
              <w:rPr>
                <w:bCs/>
                <w:i/>
                <w:iCs/>
                <w:lang w:val="en-GB" w:eastAsia="sv-SE"/>
              </w:rPr>
              <w:t>smtc</w:t>
            </w:r>
            <w:r>
              <w:rPr>
                <w:bCs/>
                <w:iCs/>
                <w:lang w:val="en-GB" w:eastAsia="sv-SE"/>
              </w:rPr>
              <w:t xml:space="preserve"> in </w:t>
            </w:r>
            <w:r>
              <w:rPr>
                <w:bCs/>
                <w:i/>
                <w:iCs/>
                <w:lang w:val="en-GB" w:eastAsia="sv-SE"/>
              </w:rPr>
              <w:t>intraFreqCellReselectionInfo</w:t>
            </w:r>
            <w:r>
              <w:rPr>
                <w:bCs/>
                <w:iCs/>
                <w:lang w:val="en-GB" w:eastAsia="sv-SE"/>
              </w:rPr>
              <w:t xml:space="preserve">. The periodicity in </w:t>
            </w:r>
            <w:r>
              <w:rPr>
                <w:bCs/>
                <w:i/>
                <w:iCs/>
                <w:lang w:val="en-GB" w:eastAsia="sv-SE"/>
              </w:rPr>
              <w:t>smtc2-LP</w:t>
            </w:r>
            <w:r>
              <w:rPr>
                <w:bCs/>
                <w:iCs/>
                <w:lang w:val="en-GB" w:eastAsia="sv-SE"/>
              </w:rPr>
              <w:t xml:space="preserve"> can only be set to a value strictly larger than the periodicity in </w:t>
            </w:r>
            <w:r>
              <w:rPr>
                <w:bCs/>
                <w:i/>
                <w:iCs/>
                <w:lang w:val="en-GB" w:eastAsia="sv-SE"/>
              </w:rPr>
              <w:t>smtc</w:t>
            </w:r>
            <w:r>
              <w:rPr>
                <w:bCs/>
                <w:iCs/>
                <w:lang w:val="en-GB" w:eastAsia="sv-SE"/>
              </w:rPr>
              <w:t xml:space="preserve"> in </w:t>
            </w:r>
            <w:r>
              <w:rPr>
                <w:bCs/>
                <w:i/>
                <w:iCs/>
                <w:lang w:val="en-GB" w:eastAsia="sv-SE"/>
              </w:rPr>
              <w:t>intraFreqCellReselectionInfo</w:t>
            </w:r>
            <w:r>
              <w:rPr>
                <w:bCs/>
                <w:iCs/>
                <w:lang w:val="en-GB" w:eastAsia="sv-SE"/>
              </w:rPr>
              <w:t xml:space="preserve"> (e.g. if </w:t>
            </w:r>
            <w:r>
              <w:rPr>
                <w:bCs/>
                <w:i/>
                <w:iCs/>
                <w:lang w:val="en-GB" w:eastAsia="sv-SE"/>
              </w:rPr>
              <w:t>smtc</w:t>
            </w:r>
            <w:r>
              <w:rPr>
                <w:bCs/>
                <w:iCs/>
                <w:lang w:val="en-GB" w:eastAsia="sv-SE"/>
              </w:rPr>
              <w:t xml:space="preserve"> indicates sf20 the Long Periodicity can only be set to sf40, sf80 or sf160, if </w:t>
            </w:r>
            <w:r>
              <w:rPr>
                <w:bCs/>
                <w:i/>
                <w:iCs/>
                <w:lang w:val="en-GB" w:eastAsia="sv-SE"/>
              </w:rPr>
              <w:t>smtc</w:t>
            </w:r>
            <w:r>
              <w:rPr>
                <w:bCs/>
                <w:iCs/>
                <w:lang w:val="en-GB" w:eastAsia="sv-SE"/>
              </w:rPr>
              <w:t xml:space="preserve"> indicates sf160, </w:t>
            </w:r>
            <w:r>
              <w:rPr>
                <w:bCs/>
                <w:i/>
                <w:iCs/>
                <w:lang w:val="en-GB" w:eastAsia="sv-SE"/>
              </w:rPr>
              <w:t>smtc2-LP</w:t>
            </w:r>
            <w:r>
              <w:rPr>
                <w:bCs/>
                <w:iCs/>
                <w:lang w:val="en-GB" w:eastAsia="sv-SE"/>
              </w:rPr>
              <w:t xml:space="preserve"> cannot be configured). The </w:t>
            </w:r>
            <w:r>
              <w:rPr>
                <w:bCs/>
                <w:i/>
                <w:iCs/>
                <w:lang w:val="en-GB" w:eastAsia="sv-SE"/>
              </w:rPr>
              <w:t>pci-List</w:t>
            </w:r>
            <w:r>
              <w:rPr>
                <w:bCs/>
                <w:iCs/>
                <w:lang w:val="en-GB" w:eastAsia="sv-SE"/>
              </w:rPr>
              <w:t xml:space="preserve">, if present, includes the physical cell identities of the intra-frequency neighbour cells with Long Periodicity. If </w:t>
            </w:r>
            <w:r>
              <w:rPr>
                <w:bCs/>
                <w:i/>
                <w:iCs/>
                <w:lang w:val="en-GB" w:eastAsia="sv-SE"/>
              </w:rPr>
              <w:t>smtc2-LP</w:t>
            </w:r>
            <w:r>
              <w:rPr>
                <w:bCs/>
                <w:iCs/>
                <w:lang w:val="en-GB" w:eastAsia="sv-SE"/>
              </w:rPr>
              <w:t xml:space="preserve"> is absent, the UE assumes that there are no intra-frequency neighbour cells with a Long Periodicity.</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ssb-PositionQCL-Common</w:t>
            </w:r>
          </w:p>
          <w:p w:rsidR="00BF596A" w:rsidRDefault="005632DD">
            <w:pPr>
              <w:pStyle w:val="TAL"/>
              <w:rPr>
                <w:iCs/>
                <w:lang w:val="en-GB" w:eastAsia="sv-SE"/>
              </w:rPr>
            </w:pPr>
            <w:r>
              <w:rPr>
                <w:lang w:val="en-GB" w:eastAsia="sv-SE"/>
              </w:rPr>
              <w:t>Indicates the QCL relation between SS/PBCH blocks for intra-frequency neighbor cells as specified in TS 38.213 [13], clause 4.1.</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ssb-ToMeasure</w:t>
            </w:r>
          </w:p>
          <w:p w:rsidR="00BF596A" w:rsidRDefault="005632DD">
            <w:pPr>
              <w:pStyle w:val="TAL"/>
              <w:rPr>
                <w:b/>
                <w:bCs/>
                <w:i/>
                <w:lang w:val="en-GB" w:eastAsia="en-GB"/>
              </w:rPr>
            </w:pPr>
            <w:r>
              <w:rPr>
                <w:szCs w:val="22"/>
                <w:lang w:val="en-GB" w:eastAsia="sv-SE"/>
              </w:rPr>
              <w:t>The set of SS blocks to be measured within the SMTC measurement duration (see TS 38.215 [9]). When the field is absent the UE measures on all SS-blocks.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t-ReselectionNR</w:t>
            </w:r>
          </w:p>
          <w:p w:rsidR="00BF596A" w:rsidRDefault="005632DD">
            <w:pPr>
              <w:pStyle w:val="TAL"/>
              <w:rPr>
                <w:lang w:val="en-GB" w:eastAsia="en-GB"/>
              </w:rPr>
            </w:pPr>
            <w:r>
              <w:rPr>
                <w:lang w:val="en-GB" w:eastAsia="en-GB"/>
              </w:rPr>
              <w:t>Parameter "Treselection</w:t>
            </w:r>
            <w:r>
              <w:rPr>
                <w:vertAlign w:val="subscript"/>
                <w:lang w:val="en-GB" w:eastAsia="en-GB"/>
              </w:rPr>
              <w:t>NR</w:t>
            </w:r>
            <w:r>
              <w:rPr>
                <w:lang w:val="en-GB" w:eastAsia="en-GB"/>
              </w:rPr>
              <w:t>" in TS 38.304 [20].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t-ReselectionNR-SF</w:t>
            </w:r>
          </w:p>
          <w:p w:rsidR="00BF596A" w:rsidRDefault="005632DD">
            <w:pPr>
              <w:pStyle w:val="TAL"/>
              <w:rPr>
                <w:bCs/>
                <w:lang w:val="en-GB" w:eastAsia="en-GB"/>
              </w:rPr>
            </w:pPr>
            <w:r>
              <w:rPr>
                <w:bCs/>
                <w:lang w:val="en-GB" w:eastAsia="en-GB"/>
              </w:rPr>
              <w:t>Parameter "Speed dependent ScalingFactor for Treselection</w:t>
            </w:r>
            <w:r>
              <w:rPr>
                <w:bCs/>
                <w:vertAlign w:val="subscript"/>
                <w:lang w:val="en-GB" w:eastAsia="en-GB"/>
              </w:rPr>
              <w:t>NR</w:t>
            </w:r>
            <w:r>
              <w:rPr>
                <w:bCs/>
                <w:lang w:val="en-GB" w:eastAsia="en-GB"/>
              </w:rPr>
              <w:t xml:space="preserve">" in TS 38.304 [20]. If the field is </w:t>
            </w:r>
            <w:r>
              <w:rPr>
                <w:lang w:val="en-GB" w:eastAsia="en-GB"/>
              </w:rPr>
              <w:t>absent</w:t>
            </w:r>
            <w:r>
              <w:rPr>
                <w:bCs/>
                <w:lang w:val="en-GB" w:eastAsia="en-GB"/>
              </w:rPr>
              <w:t>, the UE behaviour is specified in TS 38.304 [20].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threshServingLowP</w:t>
            </w:r>
          </w:p>
          <w:p w:rsidR="00BF596A" w:rsidRDefault="005632DD">
            <w:pPr>
              <w:pStyle w:val="TAL"/>
              <w:rPr>
                <w:b/>
                <w:bCs/>
                <w:i/>
                <w:lang w:val="en-GB" w:eastAsia="en-GB"/>
              </w:rPr>
            </w:pPr>
            <w:r>
              <w:rPr>
                <w:lang w:val="en-GB" w:eastAsia="en-GB"/>
              </w:rPr>
              <w:t>Parameter "Thresh</w:t>
            </w:r>
            <w:r>
              <w:rPr>
                <w:vertAlign w:val="subscript"/>
                <w:lang w:val="en-GB" w:eastAsia="en-GB"/>
              </w:rPr>
              <w:t>Serving, LowP</w:t>
            </w:r>
            <w:r>
              <w:rPr>
                <w:lang w:val="en-GB" w:eastAsia="en-GB"/>
              </w:rPr>
              <w:t>" in</w:t>
            </w:r>
            <w:r>
              <w:rPr>
                <w:iCs/>
                <w:lang w:val="en-GB" w:eastAsia="en-GB"/>
              </w:rPr>
              <w:t xml:space="preserve"> </w:t>
            </w:r>
            <w:r>
              <w:rPr>
                <w:lang w:val="en-GB" w:eastAsia="en-GB"/>
              </w:rPr>
              <w:t>TS 38.304</w:t>
            </w:r>
            <w:r>
              <w:rPr>
                <w:iCs/>
                <w:lang w:val="en-GB" w:eastAsia="en-GB"/>
              </w:rPr>
              <w:t xml:space="preserve"> [20].</w:t>
            </w:r>
          </w:p>
        </w:tc>
      </w:tr>
      <w:tr w:rsidR="00BF596A">
        <w:trPr>
          <w:cantSplit/>
          <w:trHeight w:val="50"/>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threshServingLowQ</w:t>
            </w:r>
          </w:p>
          <w:p w:rsidR="00BF596A" w:rsidRDefault="005632DD">
            <w:pPr>
              <w:pStyle w:val="TAL"/>
              <w:rPr>
                <w:b/>
                <w:bCs/>
                <w:i/>
                <w:lang w:val="en-GB" w:eastAsia="en-GB"/>
              </w:rPr>
            </w:pPr>
            <w:r>
              <w:rPr>
                <w:lang w:val="en-GB" w:eastAsia="en-GB"/>
              </w:rPr>
              <w:t>Parameter "Thresh</w:t>
            </w:r>
            <w:r>
              <w:rPr>
                <w:vertAlign w:val="subscript"/>
                <w:lang w:val="en-GB" w:eastAsia="en-GB"/>
              </w:rPr>
              <w:t>Serving, LowQ</w:t>
            </w:r>
            <w:r>
              <w:rPr>
                <w:lang w:val="en-GB" w:eastAsia="en-GB"/>
              </w:rPr>
              <w:t>" in</w:t>
            </w:r>
            <w:r>
              <w:rPr>
                <w:iCs/>
                <w:lang w:val="en-GB" w:eastAsia="en-GB"/>
              </w:rPr>
              <w:t xml:space="preserve"> </w:t>
            </w:r>
            <w:r>
              <w:rPr>
                <w:lang w:val="en-GB" w:eastAsia="en-GB"/>
              </w:rPr>
              <w:t>TS 38.304</w:t>
            </w:r>
            <w:r>
              <w:rPr>
                <w:iCs/>
                <w:lang w:val="en-GB" w:eastAsia="en-GB"/>
              </w:rPr>
              <w:t xml:space="preserve"> [20].</w:t>
            </w:r>
          </w:p>
        </w:tc>
      </w:tr>
      <w:tr w:rsidR="00BF596A">
        <w:trPr>
          <w:cantSplit/>
          <w:trHeight w:val="50"/>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t-SearchDeltaP</w:t>
            </w:r>
          </w:p>
          <w:p w:rsidR="00BF596A" w:rsidRDefault="005632DD">
            <w:pPr>
              <w:pStyle w:val="TAL"/>
              <w:rPr>
                <w:bCs/>
                <w:lang w:val="en-GB" w:eastAsia="en-GB"/>
              </w:rPr>
            </w:pPr>
            <w:r>
              <w:rPr>
                <w:bCs/>
                <w:lang w:val="en-GB" w:eastAsia="en-GB"/>
              </w:rPr>
              <w:t>Parameter "T</w:t>
            </w:r>
            <w:r>
              <w:rPr>
                <w:bCs/>
                <w:vertAlign w:val="subscript"/>
                <w:lang w:val="en-GB" w:eastAsia="en-GB"/>
              </w:rPr>
              <w:t>SearchDeltaP</w:t>
            </w:r>
            <w:r>
              <w:rPr>
                <w:bCs/>
                <w:lang w:val="en-GB" w:eastAsia="en-GB"/>
              </w:rPr>
              <w:t xml:space="preserve">" in TS 38.304 [20]. </w:t>
            </w:r>
            <w:r>
              <w:rPr>
                <w:lang w:val="en-GB" w:eastAsia="sv-SE"/>
              </w:rPr>
              <w:t xml:space="preserve">Value in seconds. Value </w:t>
            </w:r>
            <w:r>
              <w:rPr>
                <w:i/>
                <w:lang w:val="en-GB" w:eastAsia="sv-SE"/>
              </w:rPr>
              <w:t>s5</w:t>
            </w:r>
            <w:r>
              <w:rPr>
                <w:lang w:val="en-GB" w:eastAsia="sv-SE"/>
              </w:rPr>
              <w:t xml:space="preserve"> means 5 seconds, value </w:t>
            </w:r>
            <w:r>
              <w:rPr>
                <w:i/>
                <w:lang w:val="en-GB" w:eastAsia="sv-SE"/>
              </w:rPr>
              <w:t xml:space="preserve">s10 </w:t>
            </w:r>
            <w:r>
              <w:rPr>
                <w:lang w:val="en-GB" w:eastAsia="sv-SE"/>
              </w:rPr>
              <w:t>means 10 seconds and so on.</w:t>
            </w:r>
          </w:p>
        </w:tc>
      </w:tr>
    </w:tbl>
    <w:p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en-US"/>
              </w:rPr>
            </w:pPr>
            <w:r>
              <w:rPr>
                <w:szCs w:val="22"/>
                <w:lang w:eastAsia="en-US"/>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pPr>
            <w:r>
              <w:rPr>
                <w:szCs w:val="22"/>
                <w:lang w:val="en-GB"/>
              </w:rPr>
              <w:t xml:space="preserve">This field is mandatory present if this intra-frequency operates with shared spectrum channel access. </w:t>
            </w:r>
            <w:r>
              <w:rPr>
                <w:szCs w:val="22"/>
              </w:rPr>
              <w:t>Otherwise, it is absent, Need R.</w:t>
            </w:r>
          </w:p>
        </w:tc>
      </w:tr>
    </w:tbl>
    <w:p w:rsidR="00BF596A" w:rsidRDefault="00BF596A">
      <w:pPr>
        <w:rPr>
          <w:lang w:eastAsia="en-US"/>
        </w:rPr>
      </w:pPr>
    </w:p>
    <w:p w:rsidR="00BF596A" w:rsidRDefault="005632DD">
      <w:pPr>
        <w:pStyle w:val="4"/>
        <w:rPr>
          <w:rFonts w:eastAsia="宋体"/>
          <w:i/>
        </w:rPr>
      </w:pPr>
      <w:bookmarkStart w:id="158" w:name="_Toc60777142"/>
      <w:bookmarkStart w:id="159" w:name="_Toc83740097"/>
      <w:r>
        <w:rPr>
          <w:rFonts w:eastAsia="宋体"/>
        </w:rPr>
        <w:t>–</w:t>
      </w:r>
      <w:r>
        <w:rPr>
          <w:rFonts w:eastAsia="宋体"/>
        </w:rPr>
        <w:tab/>
      </w:r>
      <w:r>
        <w:rPr>
          <w:rFonts w:eastAsia="宋体"/>
          <w:i/>
        </w:rPr>
        <w:t>SIB3</w:t>
      </w:r>
      <w:bookmarkEnd w:id="158"/>
      <w:bookmarkEnd w:id="159"/>
    </w:p>
    <w:p w:rsidR="00BF596A" w:rsidRDefault="005632DD">
      <w:pPr>
        <w:rPr>
          <w:rFonts w:eastAsia="宋体"/>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rsidR="00BF596A" w:rsidRDefault="005632DD">
      <w:pPr>
        <w:pStyle w:val="TH"/>
        <w:rPr>
          <w:bCs/>
          <w:i/>
          <w:iCs/>
          <w:lang w:val="en-GB"/>
        </w:rPr>
      </w:pPr>
      <w:r>
        <w:rPr>
          <w:bCs/>
          <w:i/>
          <w:iCs/>
          <w:lang w:val="en-GB"/>
        </w:rPr>
        <w:t xml:space="preserve">SIB3 </w:t>
      </w:r>
      <w:r>
        <w:rPr>
          <w:bCs/>
          <w:iCs/>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TAG-SIB3-START</w:t>
      </w:r>
    </w:p>
    <w:p w:rsidR="00BF596A" w:rsidRDefault="00BF596A">
      <w:pPr>
        <w:pStyle w:val="PL"/>
      </w:pPr>
    </w:p>
    <w:p w:rsidR="00BF596A" w:rsidRDefault="005632DD">
      <w:pPr>
        <w:pStyle w:val="PL"/>
      </w:pPr>
      <w:r>
        <w:t xml:space="preserve">SIB3 ::=                            </w:t>
      </w:r>
      <w:r>
        <w:rPr>
          <w:color w:val="993366"/>
        </w:rPr>
        <w:t>SEQUENCE</w:t>
      </w:r>
      <w:r>
        <w:t xml:space="preserve"> {</w:t>
      </w:r>
    </w:p>
    <w:p w:rsidR="00BF596A" w:rsidRDefault="005632DD">
      <w:pPr>
        <w:pStyle w:val="PL"/>
        <w:rPr>
          <w:color w:val="808080"/>
        </w:rPr>
      </w:pPr>
      <w:r>
        <w:t xml:space="preserve">    intraFreqNeighCellList              IntraFreqNeighCellList                                          </w:t>
      </w:r>
      <w:r>
        <w:rPr>
          <w:color w:val="993366"/>
        </w:rPr>
        <w:t>OPTIONAL</w:t>
      </w:r>
      <w:r>
        <w:t xml:space="preserve">,   </w:t>
      </w:r>
      <w:r>
        <w:rPr>
          <w:color w:val="808080"/>
        </w:rPr>
        <w:t>-- Need R</w:t>
      </w:r>
    </w:p>
    <w:p w:rsidR="00BF596A" w:rsidRDefault="005632DD">
      <w:pPr>
        <w:pStyle w:val="PL"/>
        <w:rPr>
          <w:color w:val="808080"/>
        </w:rPr>
      </w:pPr>
      <w:r>
        <w:t xml:space="preserve">    intraFreqBlackCellList              IntraFreqBlackCellList                                          </w:t>
      </w:r>
      <w:r>
        <w:rPr>
          <w:color w:val="993366"/>
        </w:rPr>
        <w:t>OPTIONAL</w:t>
      </w:r>
      <w:r>
        <w:t xml:space="preserve">,   </w:t>
      </w:r>
      <w:r>
        <w:rPr>
          <w:color w:val="808080"/>
        </w:rPr>
        <w:t>-- Need R</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w:t>
      </w:r>
    </w:p>
    <w:p w:rsidR="00BF596A" w:rsidRDefault="005632DD">
      <w:pPr>
        <w:pStyle w:val="PL"/>
        <w:rPr>
          <w:rFonts w:eastAsia="Malgun Gothic"/>
        </w:rPr>
      </w:pPr>
      <w:r>
        <w:rPr>
          <w:rFonts w:eastAsia="Malgun Gothic"/>
        </w:rPr>
        <w:t xml:space="preserve">    [[</w:t>
      </w:r>
    </w:p>
    <w:p w:rsidR="00BF596A" w:rsidRDefault="005632DD">
      <w:pPr>
        <w:pStyle w:val="PL"/>
        <w:rPr>
          <w:color w:val="808080"/>
        </w:rPr>
      </w:pPr>
      <w:r>
        <w:t xml:space="preserve">    intraFreqNeighCellList-v1610        IntraFreqNeighCellList-v1610                                    </w:t>
      </w:r>
      <w:r>
        <w:rPr>
          <w:color w:val="993366"/>
        </w:rPr>
        <w:t>OPTIONAL</w:t>
      </w:r>
      <w:r>
        <w:t xml:space="preserve">,   </w:t>
      </w:r>
      <w:r>
        <w:rPr>
          <w:color w:val="808080"/>
        </w:rPr>
        <w:t>-- Need R</w:t>
      </w:r>
    </w:p>
    <w:p w:rsidR="00BF596A" w:rsidRDefault="005632DD">
      <w:pPr>
        <w:pStyle w:val="PL"/>
        <w:rPr>
          <w:color w:val="808080"/>
        </w:rPr>
      </w:pPr>
      <w:r>
        <w:t xml:space="preserve">    intraFreqWhiteCellList-r16          IntraFreqWhiteCellList-r16                                      </w:t>
      </w:r>
      <w:r>
        <w:rPr>
          <w:color w:val="993366"/>
        </w:rPr>
        <w:t>OPTIONAL</w:t>
      </w:r>
      <w:r>
        <w:t xml:space="preserve">,   </w:t>
      </w:r>
      <w:r>
        <w:rPr>
          <w:color w:val="808080"/>
        </w:rPr>
        <w:t>-- Cond SharedSpectrum2</w:t>
      </w:r>
    </w:p>
    <w:p w:rsidR="00BF596A" w:rsidRDefault="005632DD">
      <w:pPr>
        <w:pStyle w:val="PL"/>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rsidR="00BF596A" w:rsidRDefault="005632DD">
      <w:pPr>
        <w:pStyle w:val="PL"/>
        <w:rPr>
          <w:rFonts w:eastAsia="Malgun Gothic"/>
        </w:rPr>
      </w:pPr>
      <w:r>
        <w:rPr>
          <w:rFonts w:eastAsia="Malgun Gothic"/>
        </w:rPr>
        <w:t xml:space="preserve">    ]]</w:t>
      </w:r>
    </w:p>
    <w:p w:rsidR="00BF596A" w:rsidRDefault="005632DD">
      <w:pPr>
        <w:pStyle w:val="PL"/>
      </w:pPr>
      <w:r>
        <w:t>}</w:t>
      </w:r>
    </w:p>
    <w:p w:rsidR="00BF596A" w:rsidRDefault="00BF596A">
      <w:pPr>
        <w:pStyle w:val="PL"/>
      </w:pPr>
    </w:p>
    <w:p w:rsidR="00BF596A" w:rsidRDefault="00BF596A">
      <w:pPr>
        <w:pStyle w:val="PL"/>
      </w:pPr>
    </w:p>
    <w:p w:rsidR="00BF596A" w:rsidRDefault="005632DD">
      <w:pPr>
        <w:pStyle w:val="PL"/>
      </w:pPr>
      <w:r>
        <w:t xml:space="preserve">IntraFreqNeighCellList ::=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rsidR="00BF596A" w:rsidRDefault="00BF596A">
      <w:pPr>
        <w:pStyle w:val="PL"/>
      </w:pPr>
    </w:p>
    <w:p w:rsidR="00BF596A" w:rsidRDefault="005632DD">
      <w:pPr>
        <w:pStyle w:val="PL"/>
      </w:pPr>
      <w:r>
        <w:t xml:space="preserve">IntraFreqNeighCellList-v1610::=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rsidR="00BF596A" w:rsidRDefault="00BF596A">
      <w:pPr>
        <w:pStyle w:val="PL"/>
      </w:pPr>
    </w:p>
    <w:p w:rsidR="00BF596A" w:rsidRDefault="005632DD">
      <w:pPr>
        <w:pStyle w:val="PL"/>
      </w:pPr>
      <w:r>
        <w:t xml:space="preserve">IntraFreqNeighCellInfo ::=          </w:t>
      </w:r>
      <w:r>
        <w:rPr>
          <w:color w:val="993366"/>
        </w:rPr>
        <w:t>SEQUENCE</w:t>
      </w:r>
      <w:r>
        <w:t xml:space="preserve"> {</w:t>
      </w:r>
    </w:p>
    <w:p w:rsidR="00BF596A" w:rsidRDefault="005632DD">
      <w:pPr>
        <w:pStyle w:val="PL"/>
      </w:pPr>
      <w:r>
        <w:t xml:space="preserve">    physCellId                          PhysCellId,</w:t>
      </w:r>
    </w:p>
    <w:p w:rsidR="00BF596A" w:rsidRDefault="005632DD">
      <w:pPr>
        <w:pStyle w:val="PL"/>
      </w:pPr>
      <w:r>
        <w:t xml:space="preserve">    q-OffsetCell                        Q-OffsetRange,</w:t>
      </w:r>
    </w:p>
    <w:p w:rsidR="00BF596A" w:rsidRDefault="005632DD">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rsidR="00BF596A" w:rsidRDefault="005632DD">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rsidR="00BF596A" w:rsidRDefault="005632DD">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IntraFreqNeighCellInfo-v1610 ::=     </w:t>
      </w:r>
      <w:r>
        <w:rPr>
          <w:color w:val="993366"/>
        </w:rPr>
        <w:t>SEQUENCE</w:t>
      </w:r>
      <w:r>
        <w:t xml:space="preserve"> {</w:t>
      </w:r>
    </w:p>
    <w:p w:rsidR="00BF596A" w:rsidRDefault="005632DD">
      <w:pPr>
        <w:pStyle w:val="PL"/>
        <w:rPr>
          <w:color w:val="808080"/>
        </w:rPr>
      </w:pPr>
      <w:r>
        <w:t xml:space="preserve">    ssb-PositionQCL-r16                 SSB-PositionQCL-Relation-r16                    </w:t>
      </w:r>
      <w:r>
        <w:rPr>
          <w:color w:val="993366"/>
        </w:rPr>
        <w:t>OPTIONAL</w:t>
      </w:r>
      <w:r>
        <w:t xml:space="preserve">   </w:t>
      </w:r>
      <w:r>
        <w:rPr>
          <w:color w:val="808080"/>
        </w:rPr>
        <w:t>-- Cond SharedSpectrum2</w:t>
      </w:r>
    </w:p>
    <w:p w:rsidR="00BF596A" w:rsidRDefault="005632DD">
      <w:pPr>
        <w:pStyle w:val="PL"/>
      </w:pPr>
      <w:r>
        <w:t>}</w:t>
      </w:r>
    </w:p>
    <w:p w:rsidR="00BF596A" w:rsidRDefault="00BF596A">
      <w:pPr>
        <w:pStyle w:val="PL"/>
      </w:pPr>
    </w:p>
    <w:p w:rsidR="00BF596A" w:rsidRDefault="005632DD">
      <w:pPr>
        <w:pStyle w:val="PL"/>
      </w:pPr>
      <w:r>
        <w:t xml:space="preserve">IntraFreqBlackCellList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rsidR="00BF596A" w:rsidRDefault="00BF596A">
      <w:pPr>
        <w:pStyle w:val="PL"/>
      </w:pPr>
    </w:p>
    <w:p w:rsidR="00BF596A" w:rsidRDefault="005632DD">
      <w:pPr>
        <w:pStyle w:val="PL"/>
      </w:pPr>
      <w:r>
        <w:t xml:space="preserve">IntraFreqWhiteCellList-r16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rsidR="00BF596A" w:rsidRDefault="00BF596A">
      <w:pPr>
        <w:pStyle w:val="PL"/>
      </w:pPr>
    </w:p>
    <w:p w:rsidR="00BF596A" w:rsidRDefault="005632DD">
      <w:pPr>
        <w:pStyle w:val="PL"/>
      </w:pPr>
      <w:r>
        <w:t xml:space="preserve">IntraFreqCAG-CellListPerPLMN-r16 ::= </w:t>
      </w:r>
      <w:r>
        <w:rPr>
          <w:color w:val="993366"/>
        </w:rPr>
        <w:t>SEQUENCE</w:t>
      </w:r>
      <w:r>
        <w:t xml:space="preserve"> {</w:t>
      </w:r>
    </w:p>
    <w:p w:rsidR="00BF596A" w:rsidRDefault="005632DD">
      <w:pPr>
        <w:pStyle w:val="PL"/>
      </w:pPr>
      <w:r>
        <w:lastRenderedPageBreak/>
        <w:t xml:space="preserve">    plmn-IdentityIndex-r16               </w:t>
      </w:r>
      <w:r>
        <w:rPr>
          <w:color w:val="993366"/>
        </w:rPr>
        <w:t>INTEGER</w:t>
      </w:r>
      <w:r>
        <w:t xml:space="preserve"> (1..maxPLMN),</w:t>
      </w:r>
    </w:p>
    <w:p w:rsidR="00BF596A" w:rsidRDefault="005632DD">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TAG-SIB3-STOP</w:t>
      </w:r>
    </w:p>
    <w:p w:rsidR="00BF596A" w:rsidRDefault="005632DD">
      <w:pPr>
        <w:pStyle w:val="PL"/>
        <w:rPr>
          <w:color w:val="808080"/>
        </w:rPr>
      </w:pPr>
      <w:r>
        <w:rPr>
          <w:color w:val="808080"/>
        </w:rPr>
        <w:t>-- ASN1STOP</w:t>
      </w:r>
    </w:p>
    <w:p w:rsidR="00BF596A" w:rsidRDefault="00BF596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sv-SE"/>
              </w:rPr>
              <w:t>SIB3</w:t>
            </w:r>
            <w:r>
              <w:rPr>
                <w:i/>
                <w:lang w:eastAsia="en-GB"/>
              </w:rPr>
              <w:t xml:space="preserve"> </w:t>
            </w:r>
            <w:r>
              <w:rPr>
                <w:iCs/>
                <w:lang w:eastAsia="en-GB"/>
              </w:rPr>
              <w:t>field descriptions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intraFreqBlackCellList</w:t>
            </w:r>
          </w:p>
          <w:p w:rsidR="00BF596A" w:rsidRDefault="005632DD">
            <w:pPr>
              <w:pStyle w:val="TAL"/>
              <w:rPr>
                <w:lang w:val="en-GB" w:eastAsia="en-GB"/>
              </w:rPr>
            </w:pPr>
            <w:r>
              <w:rPr>
                <w:lang w:val="en-GB" w:eastAsia="en-GB"/>
              </w:rPr>
              <w:t>List of blacklisted intra-frequency neighbouring cells.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intraFreqCAG-CellList</w:t>
            </w:r>
          </w:p>
          <w:p w:rsidR="00BF596A" w:rsidRDefault="005632DD">
            <w:pPr>
              <w:pStyle w:val="TAL"/>
              <w:rPr>
                <w:b/>
                <w:bCs/>
                <w:i/>
                <w:lang w:val="en-GB" w:eastAsia="en-GB"/>
              </w:rPr>
            </w:pPr>
            <w:r>
              <w:rPr>
                <w:rFonts w:cs="Arial"/>
                <w:lang w:val="en-GB" w:eastAsia="en-GB"/>
              </w:rPr>
              <w:t>List of intra-frequency neighbouring CAG cells (as defined in TS 38.304 [20]) per PLMN.</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intraFreqNeighCellList</w:t>
            </w:r>
          </w:p>
          <w:p w:rsidR="00BF596A" w:rsidRDefault="005632DD">
            <w:pPr>
              <w:pStyle w:val="TAL"/>
              <w:rPr>
                <w:lang w:val="en-GB" w:eastAsia="en-GB"/>
              </w:rPr>
            </w:pPr>
            <w:r>
              <w:rPr>
                <w:lang w:val="en-GB" w:eastAsia="en-GB"/>
              </w:rPr>
              <w:t>List of intra-frequency neighbouring cells with specific cell re-selection parameters.</w:t>
            </w:r>
            <w:r>
              <w:rPr>
                <w:szCs w:val="22"/>
                <w:lang w:val="en-GB" w:eastAsia="sv-SE"/>
              </w:rPr>
              <w:t xml:space="preserve"> If </w:t>
            </w:r>
            <w:r>
              <w:rPr>
                <w:i/>
                <w:szCs w:val="22"/>
                <w:lang w:val="en-GB" w:eastAsia="sv-SE"/>
              </w:rPr>
              <w:t xml:space="preserve">intraFreqNeighCellList-v1610 </w:t>
            </w:r>
            <w:r>
              <w:rPr>
                <w:szCs w:val="22"/>
                <w:lang w:val="en-GB" w:eastAsia="sv-SE"/>
              </w:rPr>
              <w:t xml:space="preserve">is present, it shall contain the same number of entries, listed in the same order as in </w:t>
            </w:r>
            <w:r>
              <w:rPr>
                <w:i/>
                <w:szCs w:val="22"/>
                <w:lang w:val="en-GB" w:eastAsia="sv-SE"/>
              </w:rPr>
              <w:t xml:space="preserve">intraFreqNeighCellList </w:t>
            </w:r>
            <w:r>
              <w:rPr>
                <w:szCs w:val="22"/>
                <w:lang w:val="en-GB" w:eastAsia="sv-SE"/>
              </w:rPr>
              <w:t>(without suffix).</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intraFreqWhiteCellList</w:t>
            </w:r>
          </w:p>
          <w:p w:rsidR="00BF596A" w:rsidRDefault="005632DD">
            <w:pPr>
              <w:pStyle w:val="TAL"/>
              <w:rPr>
                <w:b/>
                <w:bCs/>
                <w:i/>
                <w:lang w:val="en-GB" w:eastAsia="en-GB"/>
              </w:rPr>
            </w:pPr>
            <w:r>
              <w:rPr>
                <w:rFonts w:cs="Arial"/>
                <w:lang w:val="en-GB" w:eastAsia="en-GB"/>
              </w:rPr>
              <w:t xml:space="preserve">List of whitelisted intra-frequency neighbouring cells, </w:t>
            </w:r>
            <w:r>
              <w:rPr>
                <w:rFonts w:cs="Arial"/>
                <w:szCs w:val="22"/>
                <w:lang w:val="en-GB" w:eastAsia="sv-SE"/>
              </w:rPr>
              <w:t>see TS 38.304 [20], clause 5.2.4</w:t>
            </w:r>
            <w:r>
              <w:rPr>
                <w:lang w:val="en-GB" w:eastAsia="en-GB"/>
              </w:rPr>
              <w: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q-OffsetCell</w:t>
            </w:r>
          </w:p>
          <w:p w:rsidR="00BF596A" w:rsidRDefault="005632DD">
            <w:pPr>
              <w:pStyle w:val="TAL"/>
              <w:rPr>
                <w:b/>
                <w:bCs/>
                <w:i/>
                <w:lang w:val="en-GB" w:eastAsia="en-GB"/>
              </w:rPr>
            </w:pPr>
            <w:r>
              <w:rPr>
                <w:lang w:val="en-GB" w:eastAsia="en-GB"/>
              </w:rPr>
              <w:t>Parameter "</w:t>
            </w:r>
            <w:r>
              <w:rPr>
                <w:bCs/>
                <w:lang w:val="en-GB" w:eastAsia="en-GB"/>
              </w:rPr>
              <w:t>Qoffset</w:t>
            </w:r>
            <w:r>
              <w:rPr>
                <w:bCs/>
                <w:vertAlign w:val="subscript"/>
                <w:lang w:val="en-GB" w:eastAsia="en-GB"/>
              </w:rPr>
              <w:t>s,n</w:t>
            </w:r>
            <w:r>
              <w:rPr>
                <w:lang w:val="en-GB" w:eastAsia="en-GB"/>
              </w:rPr>
              <w:t>" in TS 38.304 [20].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q-QualMinOffsetCell</w:t>
            </w:r>
          </w:p>
          <w:p w:rsidR="00BF596A" w:rsidRDefault="005632DD">
            <w:pPr>
              <w:pStyle w:val="TAL"/>
              <w:rPr>
                <w:b/>
                <w:bCs/>
                <w:i/>
                <w:lang w:val="en-GB" w:eastAsia="en-GB"/>
              </w:rPr>
            </w:pPr>
            <w:r>
              <w:rPr>
                <w:lang w:val="en-GB" w:eastAsia="sv-SE"/>
              </w:rPr>
              <w:t>Parameter "Q</w:t>
            </w:r>
            <w:r>
              <w:rPr>
                <w:vertAlign w:val="subscript"/>
                <w:lang w:val="en-GB" w:eastAsia="sv-SE"/>
              </w:rPr>
              <w:t>qualminoffsetcell</w:t>
            </w:r>
            <w:r>
              <w:rPr>
                <w:lang w:val="en-GB" w:eastAsia="sv-SE"/>
              </w:rPr>
              <w:t>" in TS</w:t>
            </w:r>
            <w:r>
              <w:rPr>
                <w:lang w:val="en-GB" w:eastAsia="en-GB"/>
              </w:rPr>
              <w:t xml:space="preserve"> 38.304 [20]. Actual value Q</w:t>
            </w:r>
            <w:r>
              <w:rPr>
                <w:vertAlign w:val="subscript"/>
                <w:lang w:val="en-GB" w:eastAsia="en-GB"/>
              </w:rPr>
              <w:t>qualminoffsetcell</w:t>
            </w:r>
            <w:r>
              <w:rPr>
                <w:lang w:val="en-GB" w:eastAsia="en-GB"/>
              </w:rPr>
              <w:t xml:space="preserve"> = field value [dB].</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q-RxLevMinOffsetCell</w:t>
            </w:r>
          </w:p>
          <w:p w:rsidR="00BF596A" w:rsidRDefault="005632DD">
            <w:pPr>
              <w:pStyle w:val="TAL"/>
              <w:rPr>
                <w:b/>
                <w:bCs/>
                <w:i/>
                <w:lang w:val="en-GB" w:eastAsia="en-GB"/>
              </w:rPr>
            </w:pPr>
            <w:r>
              <w:rPr>
                <w:lang w:val="en-GB" w:eastAsia="en-GB"/>
              </w:rPr>
              <w:t>Parame</w:t>
            </w:r>
            <w:r>
              <w:rPr>
                <w:lang w:val="en-GB" w:eastAsia="sv-SE"/>
              </w:rPr>
              <w:t>ter "Q</w:t>
            </w:r>
            <w:r>
              <w:rPr>
                <w:vertAlign w:val="subscript"/>
                <w:lang w:val="en-GB" w:eastAsia="sv-SE"/>
              </w:rPr>
              <w:t>rxlevminoffsetcell</w:t>
            </w:r>
            <w:r>
              <w:rPr>
                <w:lang w:val="en-GB" w:eastAsia="sv-SE"/>
              </w:rPr>
              <w:t>" in TS</w:t>
            </w:r>
            <w:r>
              <w:rPr>
                <w:lang w:val="en-GB" w:eastAsia="en-GB"/>
              </w:rPr>
              <w:t xml:space="preserve"> 38.304 [20]. Actual value Q</w:t>
            </w:r>
            <w:r>
              <w:rPr>
                <w:vertAlign w:val="subscript"/>
                <w:lang w:val="en-GB" w:eastAsia="en-GB"/>
              </w:rPr>
              <w:t>rxlevminoffsetcell</w:t>
            </w:r>
            <w:r>
              <w:rPr>
                <w:lang w:val="en-GB" w:eastAsia="en-GB"/>
              </w:rPr>
              <w:t xml:space="preserve"> = field value * 2 [dB].</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q-RxLevMinOffsetCellSUL</w:t>
            </w:r>
          </w:p>
          <w:p w:rsidR="00BF596A" w:rsidRDefault="005632DD">
            <w:pPr>
              <w:pStyle w:val="TAL"/>
              <w:rPr>
                <w:b/>
                <w:bCs/>
                <w:i/>
                <w:lang w:val="en-GB" w:eastAsia="en-GB"/>
              </w:rPr>
            </w:pPr>
            <w:r>
              <w:rPr>
                <w:lang w:val="en-GB" w:eastAsia="en-GB"/>
              </w:rPr>
              <w:t>Paramete</w:t>
            </w:r>
            <w:r>
              <w:rPr>
                <w:lang w:val="en-GB" w:eastAsia="sv-SE"/>
              </w:rPr>
              <w:t>r "Q</w:t>
            </w:r>
            <w:r>
              <w:rPr>
                <w:vertAlign w:val="subscript"/>
                <w:lang w:val="en-GB" w:eastAsia="sv-SE"/>
              </w:rPr>
              <w:t>rxlevminoffsetcellSUL</w:t>
            </w:r>
            <w:r>
              <w:rPr>
                <w:lang w:val="en-GB" w:eastAsia="sv-SE"/>
              </w:rPr>
              <w:t>" i</w:t>
            </w:r>
            <w:r>
              <w:rPr>
                <w:lang w:val="en-GB" w:eastAsia="en-GB"/>
              </w:rPr>
              <w:t>n TS 38.304 [20]. Actual value Q</w:t>
            </w:r>
            <w:r>
              <w:rPr>
                <w:vertAlign w:val="subscript"/>
                <w:lang w:val="en-GB" w:eastAsia="en-GB"/>
              </w:rPr>
              <w:t>rxlevminoffsetcellSUL</w:t>
            </w:r>
            <w:r>
              <w:rPr>
                <w:lang w:val="en-GB" w:eastAsia="en-GB"/>
              </w:rPr>
              <w:t xml:space="preserve"> = field value * 2 [dB].</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ssb-PositionQCL</w:t>
            </w:r>
          </w:p>
          <w:p w:rsidR="00BF596A" w:rsidRDefault="005632DD">
            <w:pPr>
              <w:pStyle w:val="TAL"/>
              <w:rPr>
                <w:b/>
                <w:bCs/>
                <w:i/>
                <w:lang w:val="en-GB" w:eastAsia="en-GB"/>
              </w:rPr>
            </w:pPr>
            <w:r>
              <w:rPr>
                <w:rFonts w:cs="Arial"/>
                <w:bCs/>
                <w:lang w:val="en-GB"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val="en-GB" w:eastAsia="sv-SE"/>
              </w:rPr>
              <w:t>ssb-PositionQCL-Common</w:t>
            </w:r>
            <w:r>
              <w:rPr>
                <w:rFonts w:cs="Courier New"/>
                <w:lang w:val="en-GB" w:eastAsia="sv-SE"/>
              </w:rPr>
              <w:t xml:space="preserve"> in </w:t>
            </w:r>
            <w:r>
              <w:rPr>
                <w:rFonts w:cs="Courier New"/>
                <w:i/>
                <w:iCs/>
                <w:lang w:val="en-GB" w:eastAsia="sv-SE"/>
              </w:rPr>
              <w:t>SIB2</w:t>
            </w:r>
            <w:r>
              <w:rPr>
                <w:rFonts w:cs="Courier New"/>
                <w:lang w:val="en-GB" w:eastAsia="sv-SE"/>
              </w:rPr>
              <w:t xml:space="preserve"> for the indicated cell</w:t>
            </w:r>
            <w:r>
              <w:rPr>
                <w:lang w:val="en-GB" w:eastAsia="en-GB"/>
              </w:rPr>
              <w:t>.</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en-US"/>
              </w:rPr>
            </w:pPr>
            <w:r>
              <w:rPr>
                <w:szCs w:val="22"/>
                <w:lang w:eastAsia="en-US"/>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rPr>
            </w:pPr>
            <w:r>
              <w:rPr>
                <w:szCs w:val="22"/>
                <w:lang w:val="en-GB"/>
              </w:rPr>
              <w:t xml:space="preserve">The field is optional present, Need R, if this intra-frequency or neighbor cell operates with shared spectrum channel access. </w:t>
            </w:r>
            <w:r>
              <w:rPr>
                <w:szCs w:val="22"/>
              </w:rPr>
              <w:t>Otherwise, it is absent, Need R.</w:t>
            </w:r>
          </w:p>
        </w:tc>
      </w:tr>
    </w:tbl>
    <w:p w:rsidR="00BF596A" w:rsidRDefault="00BF596A"/>
    <w:p w:rsidR="00BF596A" w:rsidRDefault="005632DD">
      <w:pPr>
        <w:pStyle w:val="4"/>
        <w:rPr>
          <w:rFonts w:eastAsia="宋体"/>
          <w:i/>
        </w:rPr>
      </w:pPr>
      <w:bookmarkStart w:id="160" w:name="_Toc83740098"/>
      <w:bookmarkStart w:id="161" w:name="_Toc60777143"/>
      <w:r>
        <w:rPr>
          <w:rFonts w:eastAsia="宋体"/>
        </w:rPr>
        <w:t>–</w:t>
      </w:r>
      <w:r>
        <w:rPr>
          <w:rFonts w:eastAsia="宋体"/>
        </w:rPr>
        <w:tab/>
      </w:r>
      <w:r>
        <w:rPr>
          <w:rFonts w:eastAsia="宋体"/>
          <w:i/>
        </w:rPr>
        <w:t>SIB4</w:t>
      </w:r>
      <w:bookmarkEnd w:id="160"/>
      <w:bookmarkEnd w:id="161"/>
    </w:p>
    <w:p w:rsidR="00BF596A" w:rsidRDefault="005632DD">
      <w:pPr>
        <w:rPr>
          <w:rFonts w:eastAsia="宋体"/>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rsidR="00BF596A" w:rsidRDefault="005632DD">
      <w:pPr>
        <w:pStyle w:val="TH"/>
        <w:rPr>
          <w:bCs/>
          <w:i/>
          <w:iCs/>
          <w:lang w:val="en-GB"/>
        </w:rPr>
      </w:pPr>
      <w:r>
        <w:rPr>
          <w:bCs/>
          <w:i/>
          <w:iCs/>
          <w:lang w:val="en-GB"/>
        </w:rPr>
        <w:t xml:space="preserve">SIB4 </w:t>
      </w:r>
      <w:r>
        <w:rPr>
          <w:bCs/>
          <w:iCs/>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TAG-SIB4-START</w:t>
      </w:r>
    </w:p>
    <w:p w:rsidR="00BF596A" w:rsidRDefault="00BF596A">
      <w:pPr>
        <w:pStyle w:val="PL"/>
      </w:pPr>
    </w:p>
    <w:p w:rsidR="00BF596A" w:rsidRDefault="005632DD">
      <w:pPr>
        <w:pStyle w:val="PL"/>
      </w:pPr>
      <w:r>
        <w:t xml:space="preserve">SIB4 ::=                            </w:t>
      </w:r>
      <w:r>
        <w:rPr>
          <w:color w:val="993366"/>
        </w:rPr>
        <w:t>SEQUENCE</w:t>
      </w:r>
      <w:r>
        <w:t xml:space="preserve"> {</w:t>
      </w:r>
    </w:p>
    <w:p w:rsidR="00BF596A" w:rsidRDefault="005632DD">
      <w:pPr>
        <w:pStyle w:val="PL"/>
      </w:pPr>
      <w:r>
        <w:t xml:space="preserve">    interFreqCarrierFreqList            InterFreqCarrierFreqList,</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interFreqCarrierFreqList-v1610      InterFreqCarrierFreqList-v1610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InterFreqCarrierFreqList ::=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rsidR="00BF596A" w:rsidRDefault="00BF596A">
      <w:pPr>
        <w:pStyle w:val="PL"/>
      </w:pPr>
    </w:p>
    <w:p w:rsidR="00BF596A" w:rsidRDefault="005632DD">
      <w:pPr>
        <w:pStyle w:val="PL"/>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rsidR="00BF596A" w:rsidRDefault="00BF596A">
      <w:pPr>
        <w:pStyle w:val="PL"/>
      </w:pPr>
    </w:p>
    <w:p w:rsidR="00BF596A" w:rsidRDefault="005632DD">
      <w:pPr>
        <w:pStyle w:val="PL"/>
      </w:pPr>
      <w:r>
        <w:t xml:space="preserve">InterFreqCarrierFreqInfo ::=        </w:t>
      </w:r>
      <w:r>
        <w:rPr>
          <w:color w:val="993366"/>
        </w:rPr>
        <w:t>SEQUENCE</w:t>
      </w:r>
      <w:r>
        <w:t xml:space="preserve"> {</w:t>
      </w:r>
    </w:p>
    <w:p w:rsidR="00BF596A" w:rsidRDefault="005632DD">
      <w:pPr>
        <w:pStyle w:val="PL"/>
      </w:pPr>
      <w:r>
        <w:t xml:space="preserve">    dl-CarrierFreq                      ARFCN-ValueNR,</w:t>
      </w:r>
    </w:p>
    <w:p w:rsidR="00BF596A" w:rsidRDefault="005632DD">
      <w:pPr>
        <w:pStyle w:val="PL"/>
        <w:rPr>
          <w:color w:val="808080"/>
        </w:rPr>
      </w:pPr>
      <w:r>
        <w:t xml:space="preserve">    frequencyBandList                   MultiFrequencyBandListNR-SIB                                </w:t>
      </w:r>
      <w:r>
        <w:rPr>
          <w:color w:val="993366"/>
        </w:rPr>
        <w:t>OPTIONAL</w:t>
      </w:r>
      <w:r>
        <w:t xml:space="preserve">,   </w:t>
      </w:r>
      <w:r>
        <w:rPr>
          <w:color w:val="808080"/>
        </w:rPr>
        <w:t>-- Cond Mandatory</w:t>
      </w:r>
    </w:p>
    <w:p w:rsidR="00BF596A" w:rsidRDefault="005632DD">
      <w:pPr>
        <w:pStyle w:val="PL"/>
        <w:rPr>
          <w:color w:val="808080"/>
        </w:rPr>
      </w:pPr>
      <w:r>
        <w:t xml:space="preserve">    frequencyBandListSUL                MultiFrequencyBandListNR-SIB                                </w:t>
      </w:r>
      <w:r>
        <w:rPr>
          <w:color w:val="993366"/>
        </w:rPr>
        <w:t>OPTIONAL</w:t>
      </w:r>
      <w:r>
        <w:t xml:space="preserve">,   </w:t>
      </w:r>
      <w:r>
        <w:rPr>
          <w:color w:val="808080"/>
        </w:rPr>
        <w:t>-- Need R</w:t>
      </w:r>
    </w:p>
    <w:p w:rsidR="00BF596A" w:rsidRDefault="005632DD">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rsidR="00BF596A" w:rsidRDefault="005632DD">
      <w:pPr>
        <w:pStyle w:val="PL"/>
        <w:rPr>
          <w:color w:val="808080"/>
        </w:rPr>
      </w:pPr>
      <w:r>
        <w:t xml:space="preserve">    absThreshSS-BlocksConsolidation     ThresholdNR                                                 </w:t>
      </w:r>
      <w:r>
        <w:rPr>
          <w:color w:val="993366"/>
        </w:rPr>
        <w:t>OPTIONAL</w:t>
      </w:r>
      <w:r>
        <w:t xml:space="preserve">,   </w:t>
      </w:r>
      <w:r>
        <w:rPr>
          <w:color w:val="808080"/>
        </w:rPr>
        <w:t>-- Need S</w:t>
      </w:r>
    </w:p>
    <w:p w:rsidR="00BF596A" w:rsidRDefault="005632DD">
      <w:pPr>
        <w:pStyle w:val="PL"/>
        <w:rPr>
          <w:color w:val="808080"/>
        </w:rPr>
      </w:pPr>
      <w:r>
        <w:t xml:space="preserve">    smtc                                SSB-MTC                                                     </w:t>
      </w:r>
      <w:r>
        <w:rPr>
          <w:color w:val="993366"/>
        </w:rPr>
        <w:t>OPTIONAL</w:t>
      </w:r>
      <w:r>
        <w:t xml:space="preserve">,   </w:t>
      </w:r>
      <w:r>
        <w:rPr>
          <w:color w:val="808080"/>
        </w:rPr>
        <w:t>-- Need S</w:t>
      </w:r>
    </w:p>
    <w:p w:rsidR="00BF596A" w:rsidRDefault="005632DD">
      <w:pPr>
        <w:pStyle w:val="PL"/>
      </w:pPr>
      <w:r>
        <w:t xml:space="preserve">    ssbSubcarrierSpacing                SubcarrierSpacing,</w:t>
      </w:r>
    </w:p>
    <w:p w:rsidR="00BF596A" w:rsidRDefault="005632DD">
      <w:pPr>
        <w:pStyle w:val="PL"/>
        <w:rPr>
          <w:color w:val="808080"/>
        </w:rPr>
      </w:pPr>
      <w:r>
        <w:t xml:space="preserve">    ssb-ToMeasure                       SSB-ToMeasure                                               </w:t>
      </w:r>
      <w:r>
        <w:rPr>
          <w:color w:val="993366"/>
        </w:rPr>
        <w:t>OPTIONAL</w:t>
      </w:r>
      <w:r>
        <w:t xml:space="preserve">,   </w:t>
      </w:r>
      <w:r>
        <w:rPr>
          <w:color w:val="808080"/>
        </w:rPr>
        <w:t>-- Need S</w:t>
      </w:r>
    </w:p>
    <w:p w:rsidR="00BF596A" w:rsidRDefault="005632DD">
      <w:pPr>
        <w:pStyle w:val="PL"/>
      </w:pPr>
      <w:r>
        <w:t xml:space="preserve">    deriveSSB-IndexFromCell             </w:t>
      </w:r>
      <w:r>
        <w:rPr>
          <w:color w:val="993366"/>
        </w:rPr>
        <w:t>BOOLEAN</w:t>
      </w:r>
      <w:r>
        <w:t>,</w:t>
      </w:r>
    </w:p>
    <w:p w:rsidR="00BF596A" w:rsidRDefault="005632DD">
      <w:pPr>
        <w:pStyle w:val="PL"/>
      </w:pPr>
      <w:r>
        <w:t xml:space="preserve">    ss-RSSI-Measurement                 SS-RSSI-Measurement                                         </w:t>
      </w:r>
      <w:r>
        <w:rPr>
          <w:color w:val="993366"/>
        </w:rPr>
        <w:t>OPTIONAL</w:t>
      </w:r>
      <w:r>
        <w:t>,</w:t>
      </w:r>
    </w:p>
    <w:p w:rsidR="00BF596A" w:rsidRDefault="005632DD">
      <w:pPr>
        <w:pStyle w:val="PL"/>
      </w:pPr>
      <w:r>
        <w:t xml:space="preserve">    q-RxLevMin                          Q-RxLevMin,</w:t>
      </w:r>
    </w:p>
    <w:p w:rsidR="00BF596A" w:rsidRDefault="005632DD">
      <w:pPr>
        <w:pStyle w:val="PL"/>
        <w:rPr>
          <w:color w:val="808080"/>
        </w:rPr>
      </w:pPr>
      <w:r>
        <w:t xml:space="preserve">    q-RxLevMinSUL                       Q-RxLevMin                                                  </w:t>
      </w:r>
      <w:r>
        <w:rPr>
          <w:color w:val="993366"/>
        </w:rPr>
        <w:t>OPTIONAL</w:t>
      </w:r>
      <w:r>
        <w:t xml:space="preserve">,   </w:t>
      </w:r>
      <w:r>
        <w:rPr>
          <w:color w:val="808080"/>
        </w:rPr>
        <w:t>-- Need R</w:t>
      </w:r>
    </w:p>
    <w:p w:rsidR="00BF596A" w:rsidRDefault="005632DD">
      <w:pPr>
        <w:pStyle w:val="PL"/>
        <w:rPr>
          <w:color w:val="808080"/>
        </w:rPr>
      </w:pPr>
      <w:r>
        <w:t xml:space="preserve">    q-QualMin                           Q-QualMin                                                   </w:t>
      </w:r>
      <w:r>
        <w:rPr>
          <w:color w:val="993366"/>
        </w:rPr>
        <w:t>OPTIONAL</w:t>
      </w:r>
      <w:r>
        <w:t xml:space="preserve">,   </w:t>
      </w:r>
      <w:r>
        <w:rPr>
          <w:color w:val="808080"/>
        </w:rPr>
        <w:t>-- Need S</w:t>
      </w:r>
    </w:p>
    <w:p w:rsidR="00BF596A" w:rsidRDefault="005632DD">
      <w:pPr>
        <w:pStyle w:val="PL"/>
        <w:rPr>
          <w:color w:val="808080"/>
        </w:rPr>
      </w:pPr>
      <w:r>
        <w:t xml:space="preserve">    p-Max                               P-Max                                                       </w:t>
      </w:r>
      <w:r>
        <w:rPr>
          <w:color w:val="993366"/>
        </w:rPr>
        <w:t>OPTIONAL</w:t>
      </w:r>
      <w:r>
        <w:t xml:space="preserve">,   </w:t>
      </w:r>
      <w:r>
        <w:rPr>
          <w:color w:val="808080"/>
        </w:rPr>
        <w:t>-- Need S</w:t>
      </w:r>
    </w:p>
    <w:p w:rsidR="00BF596A" w:rsidRDefault="005632DD">
      <w:pPr>
        <w:pStyle w:val="PL"/>
      </w:pPr>
      <w:r>
        <w:t xml:space="preserve">    t-ReselectionNR                     T-Reselection,</w:t>
      </w:r>
    </w:p>
    <w:p w:rsidR="00BF596A" w:rsidRDefault="005632DD">
      <w:pPr>
        <w:pStyle w:val="PL"/>
        <w:rPr>
          <w:color w:val="808080"/>
        </w:rPr>
      </w:pPr>
      <w:r>
        <w:t xml:space="preserve">    t-ReselectionNR-SF                  SpeedStateScaleFactors                                      </w:t>
      </w:r>
      <w:r>
        <w:rPr>
          <w:color w:val="993366"/>
        </w:rPr>
        <w:t>OPTIONAL</w:t>
      </w:r>
      <w:r>
        <w:t xml:space="preserve">,   </w:t>
      </w:r>
      <w:r>
        <w:rPr>
          <w:color w:val="808080"/>
        </w:rPr>
        <w:t>-- Need S</w:t>
      </w:r>
    </w:p>
    <w:p w:rsidR="00BF596A" w:rsidRDefault="005632DD">
      <w:pPr>
        <w:pStyle w:val="PL"/>
      </w:pPr>
      <w:r>
        <w:t xml:space="preserve">    threshX-HighP                       ReselectionThreshold,</w:t>
      </w:r>
    </w:p>
    <w:p w:rsidR="00BF596A" w:rsidRDefault="005632DD">
      <w:pPr>
        <w:pStyle w:val="PL"/>
      </w:pPr>
      <w:r>
        <w:t xml:space="preserve">    threshX-LowP                        ReselectionThreshold,</w:t>
      </w:r>
    </w:p>
    <w:p w:rsidR="00BF596A" w:rsidRDefault="005632DD">
      <w:pPr>
        <w:pStyle w:val="PL"/>
      </w:pPr>
      <w:r>
        <w:t xml:space="preserve">    threshX-Q                           </w:t>
      </w:r>
      <w:r>
        <w:rPr>
          <w:color w:val="993366"/>
        </w:rPr>
        <w:t>SEQUENCE</w:t>
      </w:r>
      <w:r>
        <w:t xml:space="preserve"> {</w:t>
      </w:r>
    </w:p>
    <w:p w:rsidR="00BF596A" w:rsidRDefault="005632DD">
      <w:pPr>
        <w:pStyle w:val="PL"/>
      </w:pPr>
      <w:r>
        <w:t xml:space="preserve">        threshX-HighQ                       ReselectionThresholdQ,</w:t>
      </w:r>
    </w:p>
    <w:p w:rsidR="00BF596A" w:rsidRDefault="005632DD">
      <w:pPr>
        <w:pStyle w:val="PL"/>
      </w:pPr>
      <w:r>
        <w:t xml:space="preserve">        threshX-LowQ                        ReselectionThresholdQ</w:t>
      </w:r>
    </w:p>
    <w:p w:rsidR="00BF596A" w:rsidRDefault="005632DD">
      <w:pPr>
        <w:pStyle w:val="PL"/>
        <w:rPr>
          <w:color w:val="808080"/>
        </w:rPr>
      </w:pPr>
      <w:r>
        <w:t xml:space="preserve">    }                                                                                               </w:t>
      </w:r>
      <w:r>
        <w:rPr>
          <w:color w:val="993366"/>
        </w:rPr>
        <w:t>OPTIONAL</w:t>
      </w:r>
      <w:r>
        <w:t xml:space="preserve">,   </w:t>
      </w:r>
      <w:r>
        <w:rPr>
          <w:color w:val="808080"/>
        </w:rPr>
        <w:t>-- Cond RSRQ</w:t>
      </w:r>
    </w:p>
    <w:p w:rsidR="00BF596A" w:rsidRDefault="005632DD">
      <w:pPr>
        <w:pStyle w:val="PL"/>
        <w:rPr>
          <w:color w:val="808080"/>
        </w:rPr>
      </w:pPr>
      <w:r>
        <w:t xml:space="preserve">    cellReselectionPriority             CellReselectionPriority                                     </w:t>
      </w:r>
      <w:r>
        <w:rPr>
          <w:color w:val="993366"/>
        </w:rPr>
        <w:t>OPTIONAL</w:t>
      </w:r>
      <w:r>
        <w:t xml:space="preserve">,   </w:t>
      </w:r>
      <w:r>
        <w:rPr>
          <w:color w:val="808080"/>
        </w:rPr>
        <w:t>-- Need R</w:t>
      </w:r>
    </w:p>
    <w:p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rsidR="00BF596A" w:rsidRDefault="005632DD">
      <w:pPr>
        <w:pStyle w:val="PL"/>
      </w:pPr>
      <w:r>
        <w:t xml:space="preserve">    q-OffsetFreq                        Q-OffsetRange                                               DEFAULT dB0,</w:t>
      </w:r>
    </w:p>
    <w:p w:rsidR="00BF596A" w:rsidRDefault="005632DD">
      <w:pPr>
        <w:pStyle w:val="PL"/>
        <w:rPr>
          <w:color w:val="808080"/>
        </w:rPr>
      </w:pPr>
      <w:r>
        <w:t xml:space="preserve">    interFreqNeighCellList              InterFreqNeighCellList                                      </w:t>
      </w:r>
      <w:r>
        <w:rPr>
          <w:color w:val="993366"/>
        </w:rPr>
        <w:t>OPTIONAL</w:t>
      </w:r>
      <w:r>
        <w:t xml:space="preserve">,   </w:t>
      </w:r>
      <w:r>
        <w:rPr>
          <w:color w:val="808080"/>
        </w:rPr>
        <w:t>-- Need R</w:t>
      </w:r>
    </w:p>
    <w:p w:rsidR="00BF596A" w:rsidRDefault="005632DD">
      <w:pPr>
        <w:pStyle w:val="PL"/>
        <w:rPr>
          <w:color w:val="808080"/>
        </w:rPr>
      </w:pPr>
      <w:r>
        <w:t xml:space="preserve">    interFreqBlackCellList              InterFreqBlackCellList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InterFreqCarrierFreqInfo-v1610 ::=  </w:t>
      </w:r>
      <w:r>
        <w:rPr>
          <w:color w:val="993366"/>
        </w:rPr>
        <w:t>SEQUENCE</w:t>
      </w:r>
      <w:r>
        <w:t xml:space="preserve"> {</w:t>
      </w:r>
    </w:p>
    <w:p w:rsidR="00BF596A" w:rsidRDefault="005632DD">
      <w:pPr>
        <w:pStyle w:val="PL"/>
        <w:rPr>
          <w:color w:val="808080"/>
        </w:rPr>
      </w:pPr>
      <w:r>
        <w:t xml:space="preserve">    interFreqNeighCellList-v1610        InterFreqNeighCellList-v1610                                </w:t>
      </w:r>
      <w:r>
        <w:rPr>
          <w:color w:val="993366"/>
        </w:rPr>
        <w:t>OPTIONAL</w:t>
      </w:r>
      <w:r>
        <w:t xml:space="preserve">,    </w:t>
      </w:r>
      <w:r>
        <w:rPr>
          <w:color w:val="808080"/>
        </w:rPr>
        <w:t>-- Need R</w:t>
      </w:r>
    </w:p>
    <w:p w:rsidR="00BF596A" w:rsidRDefault="005632DD">
      <w:pPr>
        <w:pStyle w:val="PL"/>
        <w:rPr>
          <w:color w:val="808080"/>
        </w:rPr>
      </w:pPr>
      <w:r>
        <w:t xml:space="preserve">    smtc2-LP-r16                        SSB-MTC2-LP-r16                                             </w:t>
      </w:r>
      <w:r>
        <w:rPr>
          <w:color w:val="993366"/>
        </w:rPr>
        <w:t>OPTIONAL</w:t>
      </w:r>
      <w:r>
        <w:t xml:space="preserve">,    </w:t>
      </w:r>
      <w:r>
        <w:rPr>
          <w:color w:val="808080"/>
        </w:rPr>
        <w:t>-- Need R</w:t>
      </w:r>
    </w:p>
    <w:p w:rsidR="00BF596A" w:rsidRDefault="005632DD">
      <w:pPr>
        <w:pStyle w:val="PL"/>
        <w:rPr>
          <w:color w:val="808080"/>
        </w:rPr>
      </w:pPr>
      <w:r>
        <w:t xml:space="preserve">    interFreqWhiteCellList-r16          InterFreqWhiteCellList-r16                                  </w:t>
      </w:r>
      <w:r>
        <w:rPr>
          <w:color w:val="993366"/>
        </w:rPr>
        <w:t>OPTIONAL</w:t>
      </w:r>
      <w:r>
        <w:t xml:space="preserve">,    </w:t>
      </w:r>
      <w:r>
        <w:rPr>
          <w:color w:val="808080"/>
        </w:rPr>
        <w:t>-- Cond SharedSpectrum2</w:t>
      </w:r>
    </w:p>
    <w:p w:rsidR="00BF596A" w:rsidRDefault="005632DD">
      <w:pPr>
        <w:pStyle w:val="PL"/>
        <w:rPr>
          <w:color w:val="808080"/>
        </w:rPr>
      </w:pPr>
      <w:r>
        <w:t xml:space="preserve">    ssb-PositionQCL-Common-r16          SSB-PositionQCL-Relation-r16                                </w:t>
      </w:r>
      <w:r>
        <w:rPr>
          <w:color w:val="993366"/>
        </w:rPr>
        <w:t>OPTIONAL</w:t>
      </w:r>
      <w:r>
        <w:t xml:space="preserve">,    </w:t>
      </w:r>
      <w:r>
        <w:rPr>
          <w:color w:val="808080"/>
        </w:rPr>
        <w:t>-- Cond SharedSpectrum</w:t>
      </w:r>
    </w:p>
    <w:p w:rsidR="00BF596A" w:rsidRDefault="005632DD">
      <w:pPr>
        <w:pStyle w:val="PL"/>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pPr>
      <w:r>
        <w:t xml:space="preserve">InterFreqNeighCellList ::=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rsidR="00BF596A" w:rsidRDefault="00BF596A">
      <w:pPr>
        <w:pStyle w:val="PL"/>
      </w:pPr>
    </w:p>
    <w:p w:rsidR="00BF596A" w:rsidRDefault="005632DD">
      <w:pPr>
        <w:pStyle w:val="PL"/>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rsidR="00BF596A" w:rsidRDefault="00BF596A">
      <w:pPr>
        <w:pStyle w:val="PL"/>
      </w:pPr>
    </w:p>
    <w:p w:rsidR="00BF596A" w:rsidRDefault="005632DD">
      <w:pPr>
        <w:pStyle w:val="PL"/>
      </w:pPr>
      <w:r>
        <w:t xml:space="preserve">InterFreqNeighCellInfo ::=          </w:t>
      </w:r>
      <w:r>
        <w:rPr>
          <w:color w:val="993366"/>
        </w:rPr>
        <w:t>SEQUENCE</w:t>
      </w:r>
      <w:r>
        <w:t xml:space="preserve"> {</w:t>
      </w:r>
    </w:p>
    <w:p w:rsidR="00BF596A" w:rsidRDefault="005632DD">
      <w:pPr>
        <w:pStyle w:val="PL"/>
      </w:pPr>
      <w:r>
        <w:t xml:space="preserve">    physCellId                          PhysCellId,</w:t>
      </w:r>
    </w:p>
    <w:p w:rsidR="00BF596A" w:rsidRDefault="005632DD">
      <w:pPr>
        <w:pStyle w:val="PL"/>
      </w:pPr>
      <w:r>
        <w:t xml:space="preserve">    q-OffsetCell                        Q-OffsetRange,</w:t>
      </w:r>
    </w:p>
    <w:p w:rsidR="00BF596A" w:rsidRDefault="005632DD">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rsidR="00BF596A" w:rsidRDefault="005632DD">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rsidR="00BF596A" w:rsidRDefault="005632DD">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InterFreqNeighCellInfo-v1610 ::=    </w:t>
      </w:r>
      <w:r>
        <w:rPr>
          <w:color w:val="993366"/>
        </w:rPr>
        <w:t>SEQUENCE</w:t>
      </w:r>
      <w:r>
        <w:t xml:space="preserve"> {</w:t>
      </w:r>
    </w:p>
    <w:p w:rsidR="00BF596A" w:rsidRDefault="005632DD">
      <w:pPr>
        <w:pStyle w:val="PL"/>
        <w:rPr>
          <w:color w:val="808080"/>
        </w:rPr>
      </w:pPr>
      <w:r>
        <w:t xml:space="preserve">    ssb-PositionQCL-r16                 SSB-PositionQCL-Relation-r16                                </w:t>
      </w:r>
      <w:r>
        <w:rPr>
          <w:color w:val="993366"/>
        </w:rPr>
        <w:t>OPTIONAL</w:t>
      </w:r>
      <w:r>
        <w:t xml:space="preserve">    </w:t>
      </w:r>
      <w:r>
        <w:rPr>
          <w:color w:val="808080"/>
        </w:rPr>
        <w:t>-- Cond SharedSpectrum2</w:t>
      </w:r>
    </w:p>
    <w:p w:rsidR="00BF596A" w:rsidRDefault="005632DD">
      <w:pPr>
        <w:pStyle w:val="PL"/>
      </w:pPr>
      <w:r>
        <w:t>}</w:t>
      </w:r>
    </w:p>
    <w:p w:rsidR="00BF596A" w:rsidRDefault="00BF596A">
      <w:pPr>
        <w:pStyle w:val="PL"/>
      </w:pPr>
    </w:p>
    <w:p w:rsidR="00BF596A" w:rsidRDefault="005632DD">
      <w:pPr>
        <w:pStyle w:val="PL"/>
      </w:pPr>
      <w:r>
        <w:t xml:space="preserve">InterFreqBlackCellList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rsidR="00BF596A" w:rsidRDefault="00BF596A">
      <w:pPr>
        <w:pStyle w:val="PL"/>
      </w:pPr>
    </w:p>
    <w:p w:rsidR="00BF596A" w:rsidRDefault="005632DD">
      <w:pPr>
        <w:pStyle w:val="PL"/>
      </w:pPr>
      <w:r>
        <w:t xml:space="preserve">InterFreqWhiteCellList-r16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rsidR="00BF596A" w:rsidRDefault="00BF596A">
      <w:pPr>
        <w:pStyle w:val="PL"/>
      </w:pPr>
    </w:p>
    <w:p w:rsidR="00BF596A" w:rsidRDefault="005632DD">
      <w:pPr>
        <w:pStyle w:val="PL"/>
      </w:pPr>
      <w:r>
        <w:t xml:space="preserve">InterFreqCAG-CellListPerPLMN-r16 ::= </w:t>
      </w:r>
      <w:r>
        <w:rPr>
          <w:color w:val="993366"/>
        </w:rPr>
        <w:t>SEQUENCE</w:t>
      </w:r>
      <w:r>
        <w:t xml:space="preserve"> {</w:t>
      </w:r>
    </w:p>
    <w:p w:rsidR="00BF596A" w:rsidRDefault="005632DD">
      <w:pPr>
        <w:pStyle w:val="PL"/>
      </w:pPr>
      <w:r>
        <w:t xml:space="preserve">    plmn-IdentityIndex-r16              </w:t>
      </w:r>
      <w:r>
        <w:rPr>
          <w:color w:val="993366"/>
        </w:rPr>
        <w:t>INTEGER</w:t>
      </w:r>
      <w:r>
        <w:t xml:space="preserve"> (1..maxPLMN),</w:t>
      </w:r>
    </w:p>
    <w:p w:rsidR="00BF596A" w:rsidRDefault="005632DD">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TAG-SIB4-STOP</w:t>
      </w:r>
    </w:p>
    <w:p w:rsidR="00BF596A" w:rsidRDefault="005632DD">
      <w:pPr>
        <w:pStyle w:val="PL"/>
        <w:rPr>
          <w:color w:val="808080"/>
        </w:rPr>
      </w:pPr>
      <w:r>
        <w:rPr>
          <w:color w:val="808080"/>
        </w:rPr>
        <w:t>-- ASN1STOP</w:t>
      </w:r>
    </w:p>
    <w:p w:rsidR="00BF596A" w:rsidRDefault="00BF596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lastRenderedPageBreak/>
              <w:t>SIB4</w:t>
            </w:r>
            <w:r>
              <w:rPr>
                <w:iCs/>
                <w:lang w:eastAsia="en-GB"/>
              </w:rPr>
              <w:t xml:space="preserve"> field descriptions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absThreshSS-BlocksConsolidation</w:t>
            </w:r>
          </w:p>
          <w:p w:rsidR="00BF596A" w:rsidRDefault="005632DD">
            <w:pPr>
              <w:pStyle w:val="TAL"/>
              <w:rPr>
                <w:lang w:val="en-GB" w:eastAsia="en-GB"/>
              </w:rPr>
            </w:pPr>
            <w:r>
              <w:rPr>
                <w:lang w:val="en-GB" w:eastAsia="en-GB"/>
              </w:rPr>
              <w:t>Threshold for consolidation of L1 measurements per RS index. If the field is absent, the UE uses the measurement quantity as specified in TS 38.304 [20].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deriveSSB-IndexFromCell</w:t>
            </w:r>
          </w:p>
          <w:p w:rsidR="00BF596A" w:rsidRDefault="005632DD">
            <w:pPr>
              <w:pStyle w:val="TAL"/>
              <w:rPr>
                <w:b/>
                <w:bCs/>
                <w:i/>
                <w:lang w:val="en-GB" w:eastAsia="en-GB"/>
              </w:rPr>
            </w:pPr>
            <w:r>
              <w:rPr>
                <w:szCs w:val="22"/>
                <w:lang w:val="en-GB" w:eastAsia="sv-SE"/>
              </w:rPr>
              <w:t xml:space="preserve">This field indicates whether the UE may use the timing of any detected cell on that frequency to derive the SSB index of all neighbour cells on that frequency. </w:t>
            </w:r>
            <w:r>
              <w:rPr>
                <w:lang w:val="en-GB" w:eastAsia="sv-SE"/>
              </w:rPr>
              <w:t xml:space="preserve">If this field is set to </w:t>
            </w:r>
            <w:r>
              <w:rPr>
                <w:i/>
                <w:lang w:val="en-GB" w:eastAsia="sv-SE"/>
              </w:rPr>
              <w:t>true</w:t>
            </w:r>
            <w:r>
              <w:rPr>
                <w:lang w:val="en-GB" w:eastAsia="sv-SE"/>
              </w:rPr>
              <w:t>, the UE assumes SFN and frame boundary alignment across cells on the neighbor frequency as specified in TS 38.133 [14].</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dl-CarrierFreq</w:t>
            </w:r>
          </w:p>
          <w:p w:rsidR="00BF596A" w:rsidRDefault="005632DD">
            <w:pPr>
              <w:pStyle w:val="TAL"/>
              <w:rPr>
                <w:lang w:val="en-GB" w:eastAsia="sv-SE"/>
              </w:rPr>
            </w:pPr>
            <w:r>
              <w:rPr>
                <w:lang w:val="en-GB" w:eastAsia="sv-SE"/>
              </w:rPr>
              <w:t>This field indicates center frequency of the SS block of the neighbour cells, where the frequency corresponds to a GSCN value as specified in TS 38.101-1 [15].</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frequencyBandList</w:t>
            </w:r>
          </w:p>
          <w:p w:rsidR="00BF596A" w:rsidRDefault="005632DD">
            <w:pPr>
              <w:pStyle w:val="TAL"/>
              <w:rPr>
                <w:bCs/>
                <w:lang w:val="en-GB" w:eastAsia="en-GB"/>
              </w:rPr>
            </w:pPr>
            <w:r>
              <w:rPr>
                <w:bCs/>
                <w:lang w:val="en-GB" w:eastAsia="en-GB"/>
              </w:rPr>
              <w:t>Indicates the list of frequency bands for which the NR cell reselection parameters apply.</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interFreqBlackCellList</w:t>
            </w:r>
          </w:p>
          <w:p w:rsidR="00BF596A" w:rsidRDefault="005632DD">
            <w:pPr>
              <w:pStyle w:val="TAL"/>
              <w:rPr>
                <w:lang w:val="en-GB" w:eastAsia="en-GB"/>
              </w:rPr>
            </w:pPr>
            <w:r>
              <w:rPr>
                <w:lang w:val="en-GB" w:eastAsia="en-GB"/>
              </w:rPr>
              <w:t>List of blacklisted inter-frequency neighbouring cells.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interFreqCAG-CellList</w:t>
            </w:r>
          </w:p>
          <w:p w:rsidR="00BF596A" w:rsidRDefault="005632DD">
            <w:pPr>
              <w:pStyle w:val="TAL"/>
              <w:rPr>
                <w:b/>
                <w:bCs/>
                <w:i/>
                <w:lang w:val="en-GB" w:eastAsia="en-GB"/>
              </w:rPr>
            </w:pPr>
            <w:r>
              <w:rPr>
                <w:rFonts w:cs="Arial"/>
                <w:lang w:val="en-GB" w:eastAsia="en-GB"/>
              </w:rPr>
              <w:t>List of inter-frequency neighbouring CAG cells (as defined in TS 38.304 [20] per PLMN.</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sv-SE"/>
              </w:rPr>
            </w:pPr>
            <w:r>
              <w:rPr>
                <w:b/>
                <w:i/>
                <w:lang w:val="en-GB" w:eastAsia="sv-SE"/>
              </w:rPr>
              <w:t>interFreqCarrierFreqList</w:t>
            </w:r>
          </w:p>
          <w:p w:rsidR="00BF596A" w:rsidRDefault="005632DD">
            <w:pPr>
              <w:pStyle w:val="TAL"/>
              <w:rPr>
                <w:lang w:val="en-GB" w:eastAsia="en-US"/>
              </w:rPr>
            </w:pPr>
            <w:r>
              <w:rPr>
                <w:lang w:val="en-GB" w:eastAsia="sv-SE"/>
              </w:rPr>
              <w:t xml:space="preserve">List of neighbouring carrier frequencies and frequency specific cell re-selection information. </w:t>
            </w:r>
            <w:r>
              <w:rPr>
                <w:szCs w:val="22"/>
                <w:lang w:val="en-GB" w:eastAsia="sv-SE"/>
              </w:rPr>
              <w:t xml:space="preserve">If </w:t>
            </w:r>
            <w:r>
              <w:rPr>
                <w:i/>
                <w:szCs w:val="22"/>
                <w:lang w:val="en-GB" w:eastAsia="sv-SE"/>
              </w:rPr>
              <w:t xml:space="preserve">iinterFreqCarrierFreqList-v1610 </w:t>
            </w:r>
            <w:r>
              <w:rPr>
                <w:szCs w:val="22"/>
                <w:lang w:val="en-GB" w:eastAsia="sv-SE"/>
              </w:rPr>
              <w:t xml:space="preserve">is present, it shall contain the same number of entries, listed in the same order as in </w:t>
            </w:r>
            <w:r>
              <w:rPr>
                <w:i/>
                <w:szCs w:val="22"/>
                <w:lang w:val="en-GB" w:eastAsia="sv-SE"/>
              </w:rPr>
              <w:t xml:space="preserve">interFreqCarrierFreqList </w:t>
            </w:r>
            <w:r>
              <w:rPr>
                <w:szCs w:val="22"/>
                <w:lang w:val="en-GB" w:eastAsia="sv-SE"/>
              </w:rPr>
              <w:t>(without suffix).</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interFreqNeighCellList</w:t>
            </w:r>
          </w:p>
          <w:p w:rsidR="00BF596A" w:rsidRDefault="005632DD">
            <w:pPr>
              <w:pStyle w:val="TAL"/>
              <w:rPr>
                <w:lang w:val="en-GB" w:eastAsia="en-GB"/>
              </w:rPr>
            </w:pPr>
            <w:r>
              <w:rPr>
                <w:lang w:val="en-GB" w:eastAsia="en-GB"/>
              </w:rPr>
              <w:t>List of inter-frequency neighbouring cells with specific cell re-selection parameters.</w:t>
            </w:r>
            <w:r>
              <w:rPr>
                <w:szCs w:val="22"/>
                <w:lang w:val="en-GB" w:eastAsia="sv-SE"/>
              </w:rPr>
              <w:t xml:space="preserve"> If </w:t>
            </w:r>
            <w:r>
              <w:rPr>
                <w:i/>
                <w:szCs w:val="22"/>
                <w:lang w:val="en-GB" w:eastAsia="sv-SE"/>
              </w:rPr>
              <w:t xml:space="preserve">interFreqNeighCellList-v1610 </w:t>
            </w:r>
            <w:r>
              <w:rPr>
                <w:szCs w:val="22"/>
                <w:lang w:val="en-GB" w:eastAsia="sv-SE"/>
              </w:rPr>
              <w:t xml:space="preserve">is present, it shall contain the same number of entries, listed in the same order as in </w:t>
            </w:r>
            <w:r>
              <w:rPr>
                <w:i/>
                <w:szCs w:val="22"/>
                <w:lang w:val="en-GB" w:eastAsia="sv-SE"/>
              </w:rPr>
              <w:t xml:space="preserve">interFreqNeighCellList </w:t>
            </w:r>
            <w:r>
              <w:rPr>
                <w:szCs w:val="22"/>
                <w:lang w:val="en-GB" w:eastAsia="sv-SE"/>
              </w:rPr>
              <w:t>(without suffix).</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interFreqWhiteCellList</w:t>
            </w:r>
          </w:p>
          <w:p w:rsidR="00BF596A" w:rsidRDefault="005632DD">
            <w:pPr>
              <w:pStyle w:val="TAL"/>
              <w:rPr>
                <w:b/>
                <w:bCs/>
                <w:i/>
                <w:lang w:val="en-GB" w:eastAsia="en-GB"/>
              </w:rPr>
            </w:pPr>
            <w:r>
              <w:rPr>
                <w:rFonts w:cs="Arial"/>
                <w:lang w:val="en-GB" w:eastAsia="en-GB"/>
              </w:rPr>
              <w:t xml:space="preserve">List of whitelisted inter-frequency neighbouring cells, </w:t>
            </w:r>
            <w:r>
              <w:rPr>
                <w:rFonts w:cs="Arial"/>
                <w:szCs w:val="22"/>
                <w:lang w:val="en-GB" w:eastAsia="sv-SE"/>
              </w:rPr>
              <w:t>see TS 38.304 [20], clause 5.2.4.</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nrofSS-BlocksToAverage</w:t>
            </w:r>
          </w:p>
          <w:p w:rsidR="00BF596A" w:rsidRDefault="005632DD">
            <w:pPr>
              <w:pStyle w:val="TAL"/>
              <w:rPr>
                <w:lang w:val="en-GB" w:eastAsia="en-GB"/>
              </w:rPr>
            </w:pPr>
            <w:r>
              <w:rPr>
                <w:lang w:val="en-GB" w:eastAsia="en-GB"/>
              </w:rPr>
              <w:t>Number of SS blocks to average for cell measurement derivation. If the field is absent, the UE uses the measurement quantity as specified in TS 38.304 [20].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p-Max</w:t>
            </w:r>
          </w:p>
          <w:p w:rsidR="00BF596A" w:rsidRDefault="005632DD">
            <w:pPr>
              <w:pStyle w:val="TAL"/>
              <w:rPr>
                <w:lang w:val="en-GB" w:eastAsia="en-GB"/>
              </w:rPr>
            </w:pPr>
            <w:r>
              <w:rPr>
                <w:iCs/>
                <w:lang w:val="en-GB" w:eastAsia="en-GB"/>
              </w:rPr>
              <w:t xml:space="preserve">Value in dBm applicable for the </w:t>
            </w:r>
            <w:r>
              <w:rPr>
                <w:lang w:val="en-GB" w:eastAsia="en-GB"/>
              </w:rPr>
              <w:t>neighbouring NR cells on this carrier frequency. If absent the UE applies the maximum power according to TS 38.101-1 [15]</w:t>
            </w:r>
            <w:r>
              <w:rPr>
                <w:iCs/>
                <w:lang w:val="en-GB" w:eastAsia="en-GB"/>
              </w:rPr>
              <w:t xml:space="preserve"> in case of an FR1 cell or TS 38.101-2 [39] in case of an FR2 cell. In this release of the specification, if </w:t>
            </w:r>
            <w:r>
              <w:rPr>
                <w:i/>
                <w:iCs/>
                <w:lang w:val="en-GB" w:eastAsia="en-GB"/>
              </w:rPr>
              <w:t>p-Max</w:t>
            </w:r>
            <w:r>
              <w:rPr>
                <w:iCs/>
                <w:lang w:val="en-GB" w:eastAsia="en-GB"/>
              </w:rPr>
              <w:t xml:space="preserve"> is present on a carrier frequency in FR2, the UE shall ignore the field and applies the maximum power according to TS 38.101-2 [39]</w:t>
            </w:r>
            <w:r>
              <w:rPr>
                <w:lang w:val="en-GB" w:eastAsia="en-GB"/>
              </w:rPr>
              <w:t xml:space="preserve">. </w:t>
            </w:r>
            <w:r>
              <w:rPr>
                <w:szCs w:val="22"/>
                <w:lang w:val="en-GB" w:eastAsia="en-GB"/>
              </w:rPr>
              <w:t>This field is ignored by IAB-MT</w:t>
            </w:r>
            <w:r>
              <w:rPr>
                <w:szCs w:val="22"/>
                <w:lang w:val="en-GB" w:eastAsia="sv-SE"/>
              </w:rPr>
              <w:t>.</w:t>
            </w:r>
            <w:r>
              <w:rPr>
                <w:szCs w:val="22"/>
                <w:lang w:val="en-GB" w:eastAsia="en-GB"/>
              </w:rPr>
              <w:t xml:space="preserve"> The IAB-MT applies output power and emissions requirements, as specified in TS 38.174 [63]</w:t>
            </w:r>
            <w:r>
              <w:rPr>
                <w:szCs w:val="22"/>
                <w:lang w:val="en-GB" w:eastAsia="sv-SE"/>
              </w:rPr>
              <w: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q-OffsetCell</w:t>
            </w:r>
          </w:p>
          <w:p w:rsidR="00BF596A" w:rsidRDefault="005632DD">
            <w:pPr>
              <w:pStyle w:val="TAL"/>
              <w:rPr>
                <w:lang w:val="en-GB" w:eastAsia="en-GB"/>
              </w:rPr>
            </w:pPr>
            <w:r>
              <w:rPr>
                <w:lang w:val="en-GB" w:eastAsia="en-GB"/>
              </w:rPr>
              <w:t>Parameter "</w:t>
            </w:r>
            <w:r>
              <w:rPr>
                <w:bCs/>
                <w:lang w:val="en-GB" w:eastAsia="en-GB"/>
              </w:rPr>
              <w:t>Qoffset</w:t>
            </w:r>
            <w:r>
              <w:rPr>
                <w:bCs/>
                <w:vertAlign w:val="subscript"/>
                <w:lang w:val="en-GB" w:eastAsia="en-GB"/>
              </w:rPr>
              <w:t>s,n</w:t>
            </w:r>
            <w:r>
              <w:rPr>
                <w:lang w:val="en-GB" w:eastAsia="en-GB"/>
              </w:rPr>
              <w:t>" in TS 38.304 [20].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q-OffsetFreq</w:t>
            </w:r>
          </w:p>
          <w:p w:rsidR="00BF596A" w:rsidRDefault="005632DD">
            <w:pPr>
              <w:pStyle w:val="TAL"/>
              <w:rPr>
                <w:lang w:val="en-GB" w:eastAsia="en-GB"/>
              </w:rPr>
            </w:pPr>
            <w:r>
              <w:rPr>
                <w:lang w:val="en-GB" w:eastAsia="en-GB"/>
              </w:rPr>
              <w:t>Parameter "</w:t>
            </w:r>
            <w:r>
              <w:rPr>
                <w:bCs/>
                <w:lang w:val="en-GB" w:eastAsia="en-GB"/>
              </w:rPr>
              <w:t>Qoffset</w:t>
            </w:r>
            <w:r>
              <w:rPr>
                <w:bCs/>
                <w:vertAlign w:val="subscript"/>
                <w:lang w:val="en-GB" w:eastAsia="en-GB"/>
              </w:rPr>
              <w:t>frequency</w:t>
            </w:r>
            <w:r>
              <w:rPr>
                <w:lang w:val="en-GB" w:eastAsia="en-GB"/>
              </w:rPr>
              <w:t>" in TS 38.304 [20].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q-QualMin</w:t>
            </w:r>
          </w:p>
          <w:p w:rsidR="00BF596A" w:rsidRDefault="005632DD">
            <w:pPr>
              <w:pStyle w:val="TAL"/>
              <w:rPr>
                <w:b/>
                <w:bCs/>
                <w:i/>
                <w:lang w:val="en-GB" w:eastAsia="en-GB"/>
              </w:rPr>
            </w:pPr>
            <w:r>
              <w:rPr>
                <w:lang w:val="en-GB" w:eastAsia="en-GB"/>
              </w:rPr>
              <w:t>Parameter "</w:t>
            </w:r>
            <w:r>
              <w:rPr>
                <w:bCs/>
                <w:lang w:val="en-GB" w:eastAsia="en-GB"/>
              </w:rPr>
              <w:t>Q</w:t>
            </w:r>
            <w:r>
              <w:rPr>
                <w:bCs/>
                <w:vertAlign w:val="subscript"/>
                <w:lang w:val="en-GB" w:eastAsia="en-GB"/>
              </w:rPr>
              <w:t>qualmin</w:t>
            </w:r>
            <w:r>
              <w:rPr>
                <w:lang w:val="en-GB" w:eastAsia="en-GB"/>
              </w:rPr>
              <w:t>" in TS 38.304 [20]. If the field is absent, the UE applies the (default) value of negative infinity for Q</w:t>
            </w:r>
            <w:r>
              <w:rPr>
                <w:vertAlign w:val="subscript"/>
                <w:lang w:val="en-GB" w:eastAsia="en-GB"/>
              </w:rPr>
              <w:t>qualmin</w:t>
            </w:r>
            <w:r>
              <w:rPr>
                <w:lang w:val="en-GB" w:eastAsia="en-GB"/>
              </w:rPr>
              <w: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q-QualMinOffsetCell</w:t>
            </w:r>
          </w:p>
          <w:p w:rsidR="00BF596A" w:rsidRDefault="005632DD">
            <w:pPr>
              <w:pStyle w:val="TAL"/>
              <w:rPr>
                <w:b/>
                <w:bCs/>
                <w:i/>
                <w:lang w:val="en-GB" w:eastAsia="en-GB"/>
              </w:rPr>
            </w:pPr>
            <w:r>
              <w:rPr>
                <w:lang w:val="en-GB" w:eastAsia="sv-SE"/>
              </w:rPr>
              <w:t>Parameter "Q</w:t>
            </w:r>
            <w:r>
              <w:rPr>
                <w:vertAlign w:val="subscript"/>
                <w:lang w:val="en-GB" w:eastAsia="sv-SE"/>
              </w:rPr>
              <w:t>qualminoffsetcell</w:t>
            </w:r>
            <w:r>
              <w:rPr>
                <w:lang w:val="en-GB" w:eastAsia="sv-SE"/>
              </w:rPr>
              <w:t>" in TS</w:t>
            </w:r>
            <w:r>
              <w:rPr>
                <w:lang w:val="en-GB" w:eastAsia="en-GB"/>
              </w:rPr>
              <w:t xml:space="preserve"> 38.304 [20]. Actual value Q</w:t>
            </w:r>
            <w:r>
              <w:rPr>
                <w:vertAlign w:val="subscript"/>
                <w:lang w:val="en-GB" w:eastAsia="en-GB"/>
              </w:rPr>
              <w:t>qualminoffsetcell</w:t>
            </w:r>
            <w:r>
              <w:rPr>
                <w:lang w:val="en-GB" w:eastAsia="en-GB"/>
              </w:rPr>
              <w:t xml:space="preserve"> = field value [dB].</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q-RxLevMin</w:t>
            </w:r>
          </w:p>
          <w:p w:rsidR="00BF596A" w:rsidRDefault="005632DD">
            <w:pPr>
              <w:pStyle w:val="TAL"/>
              <w:rPr>
                <w:b/>
                <w:bCs/>
                <w:i/>
                <w:lang w:val="en-GB" w:eastAsia="en-GB"/>
              </w:rPr>
            </w:pPr>
            <w:r>
              <w:rPr>
                <w:bCs/>
                <w:lang w:val="en-GB" w:eastAsia="en-GB"/>
              </w:rPr>
              <w:t>Parameter "Q</w:t>
            </w:r>
            <w:r>
              <w:rPr>
                <w:bCs/>
                <w:vertAlign w:val="subscript"/>
                <w:lang w:val="en-GB" w:eastAsia="en-GB"/>
              </w:rPr>
              <w:t>rxlevmin</w:t>
            </w:r>
            <w:r>
              <w:rPr>
                <w:bCs/>
                <w:lang w:val="en-GB" w:eastAsia="en-GB"/>
              </w:rPr>
              <w:t>" in TS 38.304 [20].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q-RxLevMinOffsetCell</w:t>
            </w:r>
          </w:p>
          <w:p w:rsidR="00BF596A" w:rsidRDefault="005632DD">
            <w:pPr>
              <w:pStyle w:val="TAL"/>
              <w:rPr>
                <w:b/>
                <w:bCs/>
                <w:i/>
                <w:lang w:val="en-GB" w:eastAsia="en-GB"/>
              </w:rPr>
            </w:pPr>
            <w:r>
              <w:rPr>
                <w:lang w:val="en-GB" w:eastAsia="sv-SE"/>
              </w:rPr>
              <w:t>Parameter "Q</w:t>
            </w:r>
            <w:r>
              <w:rPr>
                <w:vertAlign w:val="subscript"/>
                <w:lang w:val="en-GB" w:eastAsia="sv-SE"/>
              </w:rPr>
              <w:t>rxlevminoffsetcell</w:t>
            </w:r>
            <w:r>
              <w:rPr>
                <w:lang w:val="en-GB" w:eastAsia="sv-SE"/>
              </w:rPr>
              <w:t>" in TS</w:t>
            </w:r>
            <w:r>
              <w:rPr>
                <w:lang w:val="en-GB" w:eastAsia="en-GB"/>
              </w:rPr>
              <w:t xml:space="preserve"> 38.304 [20]. Actual value Q</w:t>
            </w:r>
            <w:r>
              <w:rPr>
                <w:vertAlign w:val="subscript"/>
                <w:lang w:val="en-GB" w:eastAsia="en-GB"/>
              </w:rPr>
              <w:t>rxlevminoffsetcell</w:t>
            </w:r>
            <w:r>
              <w:rPr>
                <w:lang w:val="en-GB" w:eastAsia="en-GB"/>
              </w:rPr>
              <w:t xml:space="preserve"> = field value * 2 [dB].</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q-RxLevMinOffsetCellSUL</w:t>
            </w:r>
          </w:p>
          <w:p w:rsidR="00BF596A" w:rsidRDefault="005632DD">
            <w:pPr>
              <w:pStyle w:val="TAL"/>
              <w:rPr>
                <w:b/>
                <w:bCs/>
                <w:i/>
                <w:lang w:val="en-GB" w:eastAsia="en-GB"/>
              </w:rPr>
            </w:pPr>
            <w:r>
              <w:rPr>
                <w:lang w:val="en-GB" w:eastAsia="sv-SE"/>
              </w:rPr>
              <w:t>Parameter "Q</w:t>
            </w:r>
            <w:r>
              <w:rPr>
                <w:vertAlign w:val="subscript"/>
                <w:lang w:val="en-GB" w:eastAsia="sv-SE"/>
              </w:rPr>
              <w:t>rxlevminoffsetcellSUL</w:t>
            </w:r>
            <w:r>
              <w:rPr>
                <w:lang w:val="en-GB" w:eastAsia="sv-SE"/>
              </w:rPr>
              <w:t>" in TS</w:t>
            </w:r>
            <w:r>
              <w:rPr>
                <w:lang w:val="en-GB" w:eastAsia="en-GB"/>
              </w:rPr>
              <w:t xml:space="preserve"> 38.304 [20]. Actual value Q</w:t>
            </w:r>
            <w:r>
              <w:rPr>
                <w:vertAlign w:val="subscript"/>
                <w:lang w:val="en-GB" w:eastAsia="en-GB"/>
              </w:rPr>
              <w:t>rxlevminoffsetcellSUL</w:t>
            </w:r>
            <w:r>
              <w:rPr>
                <w:lang w:val="en-GB" w:eastAsia="en-GB"/>
              </w:rPr>
              <w:t xml:space="preserve"> = field value * 2 [dB].</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q-RxLevMinSUL</w:t>
            </w:r>
          </w:p>
          <w:p w:rsidR="00BF596A" w:rsidRDefault="005632DD">
            <w:pPr>
              <w:pStyle w:val="TAL"/>
              <w:rPr>
                <w:b/>
                <w:bCs/>
                <w:i/>
                <w:lang w:val="en-GB" w:eastAsia="en-GB"/>
              </w:rPr>
            </w:pPr>
            <w:r>
              <w:rPr>
                <w:bCs/>
                <w:lang w:val="en-GB" w:eastAsia="en-GB"/>
              </w:rPr>
              <w:t>Parameter "Q</w:t>
            </w:r>
            <w:r>
              <w:rPr>
                <w:bCs/>
                <w:vertAlign w:val="subscript"/>
                <w:lang w:val="en-GB" w:eastAsia="en-GB"/>
              </w:rPr>
              <w:t>rxlevmin</w:t>
            </w:r>
            <w:r>
              <w:rPr>
                <w:bCs/>
                <w:lang w:val="en-GB" w:eastAsia="en-GB"/>
              </w:rPr>
              <w:t>" in TS 38.304 [20].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lastRenderedPageBreak/>
              <w:t>smtc</w:t>
            </w:r>
          </w:p>
          <w:p w:rsidR="00BF596A" w:rsidRDefault="005632DD">
            <w:pPr>
              <w:pStyle w:val="TAL"/>
              <w:rPr>
                <w:b/>
                <w:bCs/>
                <w:i/>
                <w:lang w:val="en-GB" w:eastAsia="en-GB"/>
              </w:rPr>
            </w:pPr>
            <w:r>
              <w:rPr>
                <w:szCs w:val="22"/>
                <w:lang w:val="en-GB" w:eastAsia="sv-SE"/>
              </w:rPr>
              <w:t>Measurement timing configuration for inter-frequency measurement. If this field is absent, the UE assumes that SSB periodicity is 5 ms in this frequency.</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smtc2-LP</w:t>
            </w:r>
          </w:p>
          <w:p w:rsidR="00BF596A" w:rsidRDefault="005632DD">
            <w:pPr>
              <w:pStyle w:val="TAL"/>
              <w:rPr>
                <w:b/>
                <w:bCs/>
                <w:i/>
                <w:iCs/>
                <w:lang w:val="en-GB" w:eastAsia="sv-SE"/>
              </w:rPr>
            </w:pPr>
            <w:r>
              <w:rPr>
                <w:bCs/>
                <w:iCs/>
                <w:lang w:val="en-GB" w:eastAsia="sv-SE"/>
              </w:rPr>
              <w:t xml:space="preserve">Measurement timing configuration for inter-frequency neighbour cells with a Long Periodicity (LP) indicated by periodicity in </w:t>
            </w:r>
            <w:r>
              <w:rPr>
                <w:bCs/>
                <w:i/>
                <w:iCs/>
                <w:lang w:val="en-GB" w:eastAsia="sv-SE"/>
              </w:rPr>
              <w:t>smtc2-LP</w:t>
            </w:r>
            <w:r>
              <w:rPr>
                <w:bCs/>
                <w:iCs/>
                <w:lang w:val="en-GB" w:eastAsia="sv-SE"/>
              </w:rPr>
              <w:t xml:space="preserve">. The timing offset and duration are equal to the offset and duration indicated in </w:t>
            </w:r>
            <w:r>
              <w:rPr>
                <w:bCs/>
                <w:i/>
                <w:iCs/>
                <w:lang w:val="en-GB" w:eastAsia="sv-SE"/>
              </w:rPr>
              <w:t>smtc</w:t>
            </w:r>
            <w:r>
              <w:rPr>
                <w:bCs/>
                <w:iCs/>
                <w:lang w:val="en-GB" w:eastAsia="sv-SE"/>
              </w:rPr>
              <w:t xml:space="preserve"> in </w:t>
            </w:r>
            <w:r>
              <w:rPr>
                <w:bCs/>
                <w:i/>
                <w:iCs/>
                <w:lang w:val="en-GB" w:eastAsia="sv-SE"/>
              </w:rPr>
              <w:t>InterFreqCarrierFreqInfo</w:t>
            </w:r>
            <w:r>
              <w:rPr>
                <w:bCs/>
                <w:iCs/>
                <w:lang w:val="en-GB" w:eastAsia="sv-SE"/>
              </w:rPr>
              <w:t xml:space="preserve">. The periodicity in </w:t>
            </w:r>
            <w:r>
              <w:rPr>
                <w:bCs/>
                <w:i/>
                <w:iCs/>
                <w:lang w:val="en-GB" w:eastAsia="sv-SE"/>
              </w:rPr>
              <w:t>smtc2-LP</w:t>
            </w:r>
            <w:r>
              <w:rPr>
                <w:bCs/>
                <w:iCs/>
                <w:lang w:val="en-GB" w:eastAsia="sv-SE"/>
              </w:rPr>
              <w:t xml:space="preserve"> can only be set to a value strictly larger than the periodicity in </w:t>
            </w:r>
            <w:r>
              <w:rPr>
                <w:bCs/>
                <w:i/>
                <w:iCs/>
                <w:lang w:val="en-GB" w:eastAsia="sv-SE"/>
              </w:rPr>
              <w:t>smtc</w:t>
            </w:r>
            <w:r>
              <w:rPr>
                <w:bCs/>
                <w:iCs/>
                <w:lang w:val="en-GB" w:eastAsia="sv-SE"/>
              </w:rPr>
              <w:t xml:space="preserve"> in </w:t>
            </w:r>
            <w:r>
              <w:rPr>
                <w:bCs/>
                <w:i/>
                <w:iCs/>
                <w:lang w:val="en-GB" w:eastAsia="sv-SE"/>
              </w:rPr>
              <w:t>InterFreqCarrierFreqInfo</w:t>
            </w:r>
            <w:r>
              <w:rPr>
                <w:bCs/>
                <w:iCs/>
                <w:lang w:val="en-GB" w:eastAsia="sv-SE"/>
              </w:rPr>
              <w:t xml:space="preserve"> (e.g. if </w:t>
            </w:r>
            <w:r>
              <w:rPr>
                <w:bCs/>
                <w:i/>
                <w:iCs/>
                <w:lang w:val="en-GB" w:eastAsia="sv-SE"/>
              </w:rPr>
              <w:t>smtc</w:t>
            </w:r>
            <w:r>
              <w:rPr>
                <w:bCs/>
                <w:iCs/>
                <w:lang w:val="en-GB" w:eastAsia="sv-SE"/>
              </w:rPr>
              <w:t xml:space="preserve"> indicates sf20 the Long Periodicity can only be set to sf40, sf80 or sf160, if </w:t>
            </w:r>
            <w:r>
              <w:rPr>
                <w:bCs/>
                <w:i/>
                <w:iCs/>
                <w:lang w:val="en-GB" w:eastAsia="sv-SE"/>
              </w:rPr>
              <w:t>smtc</w:t>
            </w:r>
            <w:r>
              <w:rPr>
                <w:bCs/>
                <w:iCs/>
                <w:lang w:val="en-GB" w:eastAsia="sv-SE"/>
              </w:rPr>
              <w:t xml:space="preserve"> indicates sf160, </w:t>
            </w:r>
            <w:r>
              <w:rPr>
                <w:bCs/>
                <w:i/>
                <w:iCs/>
                <w:lang w:val="en-GB" w:eastAsia="sv-SE"/>
              </w:rPr>
              <w:t>smtc2-LP</w:t>
            </w:r>
            <w:r>
              <w:rPr>
                <w:bCs/>
                <w:iCs/>
                <w:lang w:val="en-GB" w:eastAsia="sv-SE"/>
              </w:rPr>
              <w:t xml:space="preserve"> cannot be configured). The </w:t>
            </w:r>
            <w:r>
              <w:rPr>
                <w:bCs/>
                <w:i/>
                <w:iCs/>
                <w:lang w:val="en-GB" w:eastAsia="sv-SE"/>
              </w:rPr>
              <w:t>pci-List</w:t>
            </w:r>
            <w:r>
              <w:rPr>
                <w:bCs/>
                <w:iCs/>
                <w:lang w:val="en-GB" w:eastAsia="sv-SE"/>
              </w:rPr>
              <w:t xml:space="preserve">, if present, includes the physical cell identities of the inter-frequency neighbour cells with Long Periodicity. If </w:t>
            </w:r>
            <w:r>
              <w:rPr>
                <w:bCs/>
                <w:i/>
                <w:iCs/>
                <w:lang w:val="en-GB" w:eastAsia="sv-SE"/>
              </w:rPr>
              <w:t>smtc2-LP</w:t>
            </w:r>
            <w:r>
              <w:rPr>
                <w:bCs/>
                <w:iCs/>
                <w:lang w:val="en-GB" w:eastAsia="sv-SE"/>
              </w:rPr>
              <w:t xml:space="preserve"> is absent, the UE assumes that there are no inter-frequency neighbour cells with a Long Periodicity.</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ssb-</w:t>
            </w:r>
            <w:r>
              <w:rPr>
                <w:rFonts w:cs="Arial"/>
                <w:b/>
                <w:bCs/>
                <w:i/>
                <w:lang w:val="en-GB" w:eastAsia="en-GB"/>
              </w:rPr>
              <w:t>PositionQCL</w:t>
            </w:r>
          </w:p>
          <w:p w:rsidR="00BF596A" w:rsidRDefault="005632DD">
            <w:pPr>
              <w:pStyle w:val="TAL"/>
              <w:rPr>
                <w:b/>
                <w:bCs/>
                <w:i/>
                <w:iCs/>
                <w:lang w:val="en-GB" w:eastAsia="sv-SE"/>
              </w:rPr>
            </w:pPr>
            <w:r>
              <w:rPr>
                <w:rFonts w:cs="Arial"/>
                <w:bCs/>
                <w:lang w:val="en-GB"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val="en-GB" w:eastAsia="sv-SE"/>
              </w:rPr>
              <w:t>ssb-PositionQCL-Common</w:t>
            </w:r>
            <w:r>
              <w:rPr>
                <w:rFonts w:cs="Courier New"/>
                <w:lang w:val="en-GB" w:eastAsia="sv-SE"/>
              </w:rPr>
              <w:t xml:space="preserve"> in </w:t>
            </w:r>
            <w:r>
              <w:rPr>
                <w:rFonts w:cs="Courier New"/>
                <w:i/>
                <w:iCs/>
                <w:lang w:val="en-GB" w:eastAsia="sv-SE"/>
              </w:rPr>
              <w:t xml:space="preserve">SIB4 </w:t>
            </w:r>
            <w:r>
              <w:rPr>
                <w:rFonts w:cs="Courier New"/>
                <w:lang w:val="en-GB" w:eastAsia="sv-SE"/>
              </w:rPr>
              <w:t>for the indicated cell.</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ssb-</w:t>
            </w:r>
            <w:r>
              <w:rPr>
                <w:rFonts w:cs="Arial"/>
                <w:b/>
                <w:bCs/>
                <w:i/>
                <w:lang w:val="en-GB" w:eastAsia="en-GB"/>
              </w:rPr>
              <w:t>PositionQCL-Common</w:t>
            </w:r>
          </w:p>
          <w:p w:rsidR="00BF596A" w:rsidRDefault="005632DD">
            <w:pPr>
              <w:pStyle w:val="TAL"/>
              <w:rPr>
                <w:b/>
                <w:bCs/>
                <w:i/>
                <w:iCs/>
                <w:lang w:val="en-GB" w:eastAsia="sv-SE"/>
              </w:rPr>
            </w:pPr>
            <w:r>
              <w:rPr>
                <w:rFonts w:cs="Arial"/>
                <w:bCs/>
                <w:lang w:val="en-GB" w:eastAsia="en-GB"/>
              </w:rPr>
              <w:t>Indicates the QCL relation between SS/PBCH blocks for inter-frequency neighbor cells as specified in TS 38.213 [13], clause 4.1</w:t>
            </w:r>
            <w:r>
              <w:rPr>
                <w:rFonts w:cs="Courier New"/>
                <w:lang w:val="en-GB" w:eastAsia="sv-SE"/>
              </w:rPr>
              <w: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ssb-ToMeasure</w:t>
            </w:r>
          </w:p>
          <w:p w:rsidR="00BF596A" w:rsidRDefault="005632DD">
            <w:pPr>
              <w:pStyle w:val="TAL"/>
              <w:rPr>
                <w:b/>
                <w:bCs/>
                <w:i/>
                <w:lang w:val="en-GB" w:eastAsia="en-GB"/>
              </w:rPr>
            </w:pPr>
            <w:r>
              <w:rPr>
                <w:szCs w:val="22"/>
                <w:lang w:val="en-GB" w:eastAsia="sv-SE"/>
              </w:rPr>
              <w:t>The set of SS blocks to be measured within the SMTC measurement duration (see TS 38.215 [9]). When the field is absent the UE measures on all SS-blocks.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ssbSubcarrierSpacing</w:t>
            </w:r>
          </w:p>
          <w:p w:rsidR="00BF596A" w:rsidRDefault="005632DD">
            <w:pPr>
              <w:pStyle w:val="TAL"/>
              <w:rPr>
                <w:b/>
                <w:bCs/>
                <w:i/>
                <w:lang w:val="en-GB" w:eastAsia="en-GB"/>
              </w:rPr>
            </w:pPr>
            <w:r>
              <w:rPr>
                <w:szCs w:val="22"/>
                <w:lang w:val="en-GB" w:eastAsia="sv-SE"/>
              </w:rPr>
              <w:t>Subcarrier spacing of SSB. Only the values 15 kHz or 30 kHz (FR1), and 120 kHz or 240 kHz (FR2) are applicable.</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threshX-HighP</w:t>
            </w:r>
          </w:p>
          <w:p w:rsidR="00BF596A" w:rsidRDefault="005632DD">
            <w:pPr>
              <w:pStyle w:val="TAL"/>
              <w:rPr>
                <w:lang w:val="en-GB" w:eastAsia="en-GB"/>
              </w:rPr>
            </w:pPr>
            <w:r>
              <w:rPr>
                <w:lang w:val="en-GB" w:eastAsia="en-GB"/>
              </w:rPr>
              <w:t>Parameter "Thresh</w:t>
            </w:r>
            <w:r>
              <w:rPr>
                <w:vertAlign w:val="subscript"/>
                <w:lang w:val="en-GB" w:eastAsia="en-GB"/>
              </w:rPr>
              <w:t>X, HighP</w:t>
            </w:r>
            <w:r>
              <w:rPr>
                <w:lang w:val="en-GB" w:eastAsia="en-GB"/>
              </w:rPr>
              <w:t>" in TS 38.304 [20].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threshX-HighQ</w:t>
            </w:r>
          </w:p>
          <w:p w:rsidR="00BF596A" w:rsidRDefault="005632DD">
            <w:pPr>
              <w:pStyle w:val="TAL"/>
              <w:rPr>
                <w:b/>
                <w:bCs/>
                <w:i/>
                <w:lang w:val="en-GB" w:eastAsia="en-GB"/>
              </w:rPr>
            </w:pPr>
            <w:r>
              <w:rPr>
                <w:lang w:val="en-GB" w:eastAsia="en-GB"/>
              </w:rPr>
              <w:t>Parameter "Thresh</w:t>
            </w:r>
            <w:r>
              <w:rPr>
                <w:vertAlign w:val="subscript"/>
                <w:lang w:val="en-GB" w:eastAsia="en-GB"/>
              </w:rPr>
              <w:t>X, HighQ</w:t>
            </w:r>
            <w:r>
              <w:rPr>
                <w:lang w:val="en-GB" w:eastAsia="en-GB"/>
              </w:rPr>
              <w:t>" in TS 38.304 [20].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threshX-LowP</w:t>
            </w:r>
          </w:p>
          <w:p w:rsidR="00BF596A" w:rsidRDefault="005632DD">
            <w:pPr>
              <w:pStyle w:val="TAL"/>
              <w:rPr>
                <w:lang w:val="en-GB" w:eastAsia="en-GB"/>
              </w:rPr>
            </w:pPr>
            <w:r>
              <w:rPr>
                <w:lang w:val="en-GB" w:eastAsia="en-GB"/>
              </w:rPr>
              <w:t>Parameter "Thresh</w:t>
            </w:r>
            <w:r>
              <w:rPr>
                <w:vertAlign w:val="subscript"/>
                <w:lang w:val="en-GB" w:eastAsia="en-GB"/>
              </w:rPr>
              <w:t>X, LowP</w:t>
            </w:r>
            <w:r>
              <w:rPr>
                <w:lang w:val="en-GB" w:eastAsia="en-GB"/>
              </w:rPr>
              <w:t>" in TS 38.304 [20].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threshX-LowQ</w:t>
            </w:r>
          </w:p>
          <w:p w:rsidR="00BF596A" w:rsidRDefault="005632DD">
            <w:pPr>
              <w:pStyle w:val="TAL"/>
              <w:rPr>
                <w:b/>
                <w:bCs/>
                <w:i/>
                <w:lang w:val="en-GB" w:eastAsia="en-GB"/>
              </w:rPr>
            </w:pPr>
            <w:r>
              <w:rPr>
                <w:lang w:val="en-GB" w:eastAsia="en-GB"/>
              </w:rPr>
              <w:t>Parameter "Thresh</w:t>
            </w:r>
            <w:r>
              <w:rPr>
                <w:vertAlign w:val="subscript"/>
                <w:lang w:val="en-GB" w:eastAsia="en-GB"/>
              </w:rPr>
              <w:t>X, LowQ</w:t>
            </w:r>
            <w:r>
              <w:rPr>
                <w:lang w:val="en-GB" w:eastAsia="en-GB"/>
              </w:rPr>
              <w:t>" in TS 38.304 [20].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t-ReselectionNR</w:t>
            </w:r>
          </w:p>
          <w:p w:rsidR="00BF596A" w:rsidRDefault="005632DD">
            <w:pPr>
              <w:pStyle w:val="TAL"/>
              <w:rPr>
                <w:b/>
                <w:bCs/>
                <w:i/>
                <w:lang w:val="en-GB" w:eastAsia="en-GB"/>
              </w:rPr>
            </w:pPr>
            <w:r>
              <w:rPr>
                <w:lang w:val="en-GB" w:eastAsia="en-GB"/>
              </w:rPr>
              <w:t>Parameter "Treselection</w:t>
            </w:r>
            <w:r>
              <w:rPr>
                <w:vertAlign w:val="subscript"/>
                <w:lang w:val="en-GB" w:eastAsia="en-GB"/>
              </w:rPr>
              <w:t>NR</w:t>
            </w:r>
            <w:r>
              <w:rPr>
                <w:lang w:val="en-GB" w:eastAsia="en-GB"/>
              </w:rPr>
              <w:t>" in TS 38.304 [20].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t-ReselectionNR-SF</w:t>
            </w:r>
          </w:p>
          <w:p w:rsidR="00BF596A" w:rsidRDefault="005632DD">
            <w:pPr>
              <w:pStyle w:val="TAL"/>
              <w:rPr>
                <w:b/>
                <w:bCs/>
                <w:i/>
                <w:lang w:val="en-GB" w:eastAsia="en-GB"/>
              </w:rPr>
            </w:pPr>
            <w:r>
              <w:rPr>
                <w:lang w:val="en-GB" w:eastAsia="sv-SE"/>
              </w:rPr>
              <w:t>Parameter "Speed dependent ScalingFactor for Treselection</w:t>
            </w:r>
            <w:r>
              <w:rPr>
                <w:vertAlign w:val="subscript"/>
                <w:lang w:val="en-GB" w:eastAsia="sv-SE"/>
              </w:rPr>
              <w:t>NR</w:t>
            </w:r>
            <w:r>
              <w:rPr>
                <w:lang w:val="en-GB" w:eastAsia="sv-SE"/>
              </w:rPr>
              <w:t>" in TS 38.304 [20]. If the field is absent, the UE behaviour is specified in TS 38.304 [20].</w:t>
            </w:r>
          </w:p>
        </w:tc>
      </w:tr>
    </w:tbl>
    <w:p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en-US"/>
              </w:rPr>
            </w:pPr>
            <w:r>
              <w:rPr>
                <w:szCs w:val="22"/>
                <w:lang w:eastAsia="en-US"/>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szCs w:val="22"/>
                <w:lang w:val="en-GB" w:eastAsia="en-US"/>
              </w:rPr>
              <w:t>The field is mandatory present in SIB4.</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szCs w:val="22"/>
                <w:lang w:val="en-GB" w:eastAsia="en-US"/>
              </w:rPr>
              <w:t xml:space="preserve">The field is mandatory present if </w:t>
            </w:r>
            <w:r>
              <w:rPr>
                <w:i/>
                <w:lang w:val="en-GB" w:eastAsia="sv-SE"/>
              </w:rPr>
              <w:t>threshServingLowQ</w:t>
            </w:r>
            <w:r>
              <w:rPr>
                <w:szCs w:val="22"/>
                <w:lang w:val="en-GB" w:eastAsia="en-US"/>
              </w:rPr>
              <w:t xml:space="preserve"> is present in </w:t>
            </w:r>
            <w:r>
              <w:rPr>
                <w:i/>
                <w:lang w:val="en-GB" w:eastAsia="sv-SE"/>
              </w:rPr>
              <w:t>SIB2</w:t>
            </w:r>
            <w:r>
              <w:rPr>
                <w:szCs w:val="22"/>
                <w:lang w:val="en-GB" w:eastAsia="en-US"/>
              </w:rPr>
              <w:t>; otherwise it is absent.</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en-US"/>
              </w:rPr>
            </w:pPr>
            <w:r>
              <w:rPr>
                <w:szCs w:val="22"/>
                <w:lang w:val="en-GB"/>
              </w:rPr>
              <w:t xml:space="preserve">This field is mandatory present if this inter-frequency operates with shared spectrum channel access. </w:t>
            </w:r>
            <w:r>
              <w:rPr>
                <w:szCs w:val="22"/>
              </w:rPr>
              <w:t>Otherwise, it is absent, Need R.</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rPr>
            </w:pPr>
            <w:r>
              <w:rPr>
                <w:szCs w:val="22"/>
                <w:lang w:val="en-GB"/>
              </w:rPr>
              <w:t xml:space="preserve">The field is optional present, Need R, if this inter-frequency or neighbor cell operates with shared spectrum channel access. </w:t>
            </w:r>
            <w:r>
              <w:rPr>
                <w:szCs w:val="22"/>
              </w:rPr>
              <w:t>Otherwise, it is absent, Need R.</w:t>
            </w:r>
          </w:p>
        </w:tc>
      </w:tr>
    </w:tbl>
    <w:p w:rsidR="00BF596A" w:rsidRDefault="00BF596A"/>
    <w:p w:rsidR="00BF596A" w:rsidRDefault="005632DD">
      <w:pPr>
        <w:pStyle w:val="4"/>
        <w:rPr>
          <w:rFonts w:eastAsia="宋体"/>
          <w:i/>
        </w:rPr>
      </w:pPr>
      <w:bookmarkStart w:id="162" w:name="_Toc60777144"/>
      <w:bookmarkStart w:id="163" w:name="_Toc83740099"/>
      <w:r>
        <w:rPr>
          <w:rFonts w:eastAsia="宋体"/>
        </w:rPr>
        <w:lastRenderedPageBreak/>
        <w:t>–</w:t>
      </w:r>
      <w:r>
        <w:rPr>
          <w:rFonts w:eastAsia="宋体"/>
        </w:rPr>
        <w:tab/>
      </w:r>
      <w:r>
        <w:rPr>
          <w:rFonts w:eastAsia="宋体"/>
          <w:i/>
        </w:rPr>
        <w:t>SIB5</w:t>
      </w:r>
      <w:bookmarkEnd w:id="162"/>
      <w:bookmarkEnd w:id="163"/>
    </w:p>
    <w:p w:rsidR="00BF596A" w:rsidRDefault="005632DD">
      <w:pPr>
        <w:rPr>
          <w:rFonts w:eastAsia="宋体"/>
        </w:rPr>
      </w:pPr>
      <w:r>
        <w:rPr>
          <w:i/>
        </w:rPr>
        <w:t>SIB5</w:t>
      </w:r>
      <w:r>
        <w:rPr>
          <w:iCs/>
        </w:rPr>
        <w:t xml:space="preserve"> contains information relevant only for inter-RAT cell re-selection i.e. information about </w:t>
      </w:r>
      <w:r>
        <w:t>E-UTRA frequencies and E-UTRAs neighbouring cells relevant for cell re-selection. The IE includes cell re-selection parameters common for a frequency.</w:t>
      </w:r>
    </w:p>
    <w:p w:rsidR="00BF596A" w:rsidRDefault="005632DD">
      <w:pPr>
        <w:pStyle w:val="TH"/>
        <w:rPr>
          <w:bCs/>
          <w:i/>
          <w:iCs/>
          <w:lang w:val="en-GB"/>
        </w:rPr>
      </w:pPr>
      <w:r>
        <w:rPr>
          <w:bCs/>
          <w:i/>
          <w:iCs/>
          <w:lang w:val="en-GB"/>
        </w:rPr>
        <w:t xml:space="preserve">SIB5 </w:t>
      </w:r>
      <w:r>
        <w:rPr>
          <w:bCs/>
          <w:iCs/>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TAG-SIB5-START</w:t>
      </w:r>
    </w:p>
    <w:p w:rsidR="00BF596A" w:rsidRDefault="00BF596A">
      <w:pPr>
        <w:pStyle w:val="PL"/>
      </w:pPr>
    </w:p>
    <w:p w:rsidR="00BF596A" w:rsidRDefault="005632DD">
      <w:pPr>
        <w:pStyle w:val="PL"/>
      </w:pPr>
      <w:r>
        <w:t xml:space="preserve">SIB5 ::=                            </w:t>
      </w:r>
      <w:r>
        <w:rPr>
          <w:color w:val="993366"/>
        </w:rPr>
        <w:t>SEQUENCE</w:t>
      </w:r>
      <w:r>
        <w:t xml:space="preserve"> {</w:t>
      </w:r>
    </w:p>
    <w:p w:rsidR="00BF596A" w:rsidRDefault="005632DD">
      <w:pPr>
        <w:pStyle w:val="PL"/>
        <w:rPr>
          <w:color w:val="808080"/>
        </w:rPr>
      </w:pPr>
      <w:r>
        <w:t xml:space="preserve">    carrierFreqListEUTRA                CarrierFreqListEUTRA                        </w:t>
      </w:r>
      <w:r>
        <w:rPr>
          <w:color w:val="993366"/>
        </w:rPr>
        <w:t>OPTIONAL</w:t>
      </w:r>
      <w:r>
        <w:t xml:space="preserve">,       </w:t>
      </w:r>
      <w:r>
        <w:rPr>
          <w:color w:val="808080"/>
        </w:rPr>
        <w:t>-- Need R</w:t>
      </w:r>
    </w:p>
    <w:p w:rsidR="00BF596A" w:rsidRDefault="005632DD">
      <w:pPr>
        <w:pStyle w:val="PL"/>
      </w:pPr>
      <w:r>
        <w:t xml:space="preserve">    t-ReselectionEUTRA                  T-Reselection,</w:t>
      </w:r>
    </w:p>
    <w:p w:rsidR="00BF596A" w:rsidRDefault="005632DD">
      <w:pPr>
        <w:pStyle w:val="PL"/>
        <w:rPr>
          <w:color w:val="808080"/>
        </w:rPr>
      </w:pPr>
      <w:r>
        <w:t xml:space="preserve">    t-ReselectionEUTRA-SF               SpeedStateScaleFactors                      </w:t>
      </w:r>
      <w:r>
        <w:rPr>
          <w:color w:val="993366"/>
        </w:rPr>
        <w:t>OPTIONAL</w:t>
      </w:r>
      <w:r>
        <w:t xml:space="preserve">,       </w:t>
      </w:r>
      <w:r>
        <w:rPr>
          <w:color w:val="808080"/>
        </w:rPr>
        <w:t>-- Need S</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carrierFreqListEUTRA-v1610      CarrierFreqListEUTRA-v1610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CarrierFreqListEUTRA ::=            </w:t>
      </w:r>
      <w:r>
        <w:rPr>
          <w:color w:val="993366"/>
        </w:rPr>
        <w:t>SEQUENCE</w:t>
      </w:r>
      <w:r>
        <w:t xml:space="preserve"> (</w:t>
      </w:r>
      <w:r>
        <w:rPr>
          <w:color w:val="993366"/>
        </w:rPr>
        <w:t>SIZE</w:t>
      </w:r>
      <w:r>
        <w:t xml:space="preserve"> (1..maxEUTRA-Carrier))</w:t>
      </w:r>
      <w:r>
        <w:rPr>
          <w:color w:val="993366"/>
        </w:rPr>
        <w:t xml:space="preserve"> OF</w:t>
      </w:r>
      <w:r>
        <w:t xml:space="preserve"> CarrierFreqEUTRA</w:t>
      </w:r>
    </w:p>
    <w:p w:rsidR="00BF596A" w:rsidRDefault="00BF596A">
      <w:pPr>
        <w:pStyle w:val="PL"/>
      </w:pPr>
    </w:p>
    <w:p w:rsidR="00BF596A" w:rsidRDefault="005632DD">
      <w:pPr>
        <w:pStyle w:val="PL"/>
      </w:pPr>
      <w:r>
        <w:t xml:space="preserve">CarrierFreqListEUTRA-v1610 ::=      </w:t>
      </w:r>
      <w:r>
        <w:rPr>
          <w:color w:val="993366"/>
        </w:rPr>
        <w:t>SEQUENCE</w:t>
      </w:r>
      <w:r>
        <w:t xml:space="preserve"> (</w:t>
      </w:r>
      <w:r>
        <w:rPr>
          <w:color w:val="993366"/>
        </w:rPr>
        <w:t>SIZE</w:t>
      </w:r>
      <w:r>
        <w:t xml:space="preserve"> (1..maxEUTRA-Carrier))</w:t>
      </w:r>
      <w:r>
        <w:rPr>
          <w:color w:val="993366"/>
        </w:rPr>
        <w:t xml:space="preserve"> OF</w:t>
      </w:r>
      <w:r>
        <w:t xml:space="preserve"> CarrierFreqEUTRA-v1610</w:t>
      </w:r>
    </w:p>
    <w:p w:rsidR="00BF596A" w:rsidRDefault="00BF596A">
      <w:pPr>
        <w:pStyle w:val="PL"/>
      </w:pPr>
    </w:p>
    <w:p w:rsidR="00BF596A" w:rsidRDefault="005632DD">
      <w:pPr>
        <w:pStyle w:val="PL"/>
      </w:pPr>
      <w:r>
        <w:t xml:space="preserve">CarrierFreqEUTRA ::=                </w:t>
      </w:r>
      <w:r>
        <w:rPr>
          <w:color w:val="993366"/>
        </w:rPr>
        <w:t>SEQUENCE</w:t>
      </w:r>
      <w:r>
        <w:t xml:space="preserve"> {</w:t>
      </w:r>
    </w:p>
    <w:p w:rsidR="00BF596A" w:rsidRDefault="005632DD">
      <w:pPr>
        <w:pStyle w:val="PL"/>
      </w:pPr>
      <w:r>
        <w:t xml:space="preserve">    carrierFreq                         ARFCN-ValueEUTRA,</w:t>
      </w:r>
    </w:p>
    <w:p w:rsidR="00BF596A" w:rsidRDefault="005632DD">
      <w:pPr>
        <w:pStyle w:val="PL"/>
        <w:rPr>
          <w:color w:val="808080"/>
        </w:rPr>
      </w:pPr>
      <w:r>
        <w:t xml:space="preserve">    eutra-multiBandInfoList             EUTRA-MultiBandInfoList                     </w:t>
      </w:r>
      <w:r>
        <w:rPr>
          <w:color w:val="993366"/>
        </w:rPr>
        <w:t>OPTIONAL</w:t>
      </w:r>
      <w:r>
        <w:t xml:space="preserve">,       </w:t>
      </w:r>
      <w:r>
        <w:rPr>
          <w:color w:val="808080"/>
        </w:rPr>
        <w:t>-- Need R</w:t>
      </w:r>
    </w:p>
    <w:p w:rsidR="00BF596A" w:rsidRDefault="005632DD">
      <w:pPr>
        <w:pStyle w:val="PL"/>
        <w:rPr>
          <w:color w:val="808080"/>
        </w:rPr>
      </w:pPr>
      <w:r>
        <w:t xml:space="preserve">    eutra-FreqNeighCellList             EUTRA-FreqNeighCellList                     </w:t>
      </w:r>
      <w:r>
        <w:rPr>
          <w:color w:val="993366"/>
        </w:rPr>
        <w:t>OPTIONAL</w:t>
      </w:r>
      <w:r>
        <w:t xml:space="preserve">,       </w:t>
      </w:r>
      <w:r>
        <w:rPr>
          <w:color w:val="808080"/>
        </w:rPr>
        <w:t>-- Need R</w:t>
      </w:r>
    </w:p>
    <w:p w:rsidR="00BF596A" w:rsidRDefault="005632DD">
      <w:pPr>
        <w:pStyle w:val="PL"/>
        <w:rPr>
          <w:color w:val="808080"/>
        </w:rPr>
      </w:pPr>
      <w:r>
        <w:t xml:space="preserve">    eutra-BlackCellList                 EUTRA-FreqBlackCellList                     </w:t>
      </w:r>
      <w:r>
        <w:rPr>
          <w:color w:val="993366"/>
        </w:rPr>
        <w:t>OPTIONAL</w:t>
      </w:r>
      <w:r>
        <w:t xml:space="preserve">,       </w:t>
      </w:r>
      <w:r>
        <w:rPr>
          <w:color w:val="808080"/>
        </w:rPr>
        <w:t>-- Need R</w:t>
      </w:r>
    </w:p>
    <w:p w:rsidR="00BF596A" w:rsidRDefault="005632DD">
      <w:pPr>
        <w:pStyle w:val="PL"/>
      </w:pPr>
      <w:r>
        <w:t xml:space="preserve">    allowedMeasBandwidth                EUTRA-AllowedMeasBandwidth,</w:t>
      </w:r>
    </w:p>
    <w:p w:rsidR="00BF596A" w:rsidRDefault="005632DD">
      <w:pPr>
        <w:pStyle w:val="PL"/>
      </w:pPr>
      <w:r>
        <w:t xml:space="preserve">    presenceAntennaPort1                EUTRA-PresenceAntennaPort1,</w:t>
      </w:r>
    </w:p>
    <w:p w:rsidR="00BF596A" w:rsidRDefault="005632DD">
      <w:pPr>
        <w:pStyle w:val="PL"/>
        <w:rPr>
          <w:color w:val="808080"/>
        </w:rPr>
      </w:pPr>
      <w:r>
        <w:t xml:space="preserve">    cellReselectionPriority             CellReselectionPriority                     </w:t>
      </w:r>
      <w:r>
        <w:rPr>
          <w:color w:val="993366"/>
        </w:rPr>
        <w:t>OPTIONAL</w:t>
      </w:r>
      <w:r>
        <w:t xml:space="preserve">,       </w:t>
      </w:r>
      <w:r>
        <w:rPr>
          <w:color w:val="808080"/>
        </w:rPr>
        <w:t>-- Need R</w:t>
      </w:r>
    </w:p>
    <w:p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rsidR="00BF596A" w:rsidRDefault="005632DD">
      <w:pPr>
        <w:pStyle w:val="PL"/>
      </w:pPr>
      <w:r>
        <w:t xml:space="preserve">    threshX-High                        ReselectionThreshold,</w:t>
      </w:r>
    </w:p>
    <w:p w:rsidR="00BF596A" w:rsidRDefault="005632DD">
      <w:pPr>
        <w:pStyle w:val="PL"/>
      </w:pPr>
      <w:r>
        <w:t xml:space="preserve">    threshX-Low                         ReselectionThreshold,</w:t>
      </w:r>
    </w:p>
    <w:p w:rsidR="00BF596A" w:rsidRDefault="005632DD">
      <w:pPr>
        <w:pStyle w:val="PL"/>
      </w:pPr>
      <w:r>
        <w:t xml:space="preserve">    q-RxLevMin                          </w:t>
      </w:r>
      <w:r>
        <w:rPr>
          <w:color w:val="993366"/>
        </w:rPr>
        <w:t>INTEGER</w:t>
      </w:r>
      <w:r>
        <w:t xml:space="preserve"> (-70..-22),</w:t>
      </w:r>
    </w:p>
    <w:p w:rsidR="00BF596A" w:rsidRDefault="005632DD">
      <w:pPr>
        <w:pStyle w:val="PL"/>
      </w:pPr>
      <w:r>
        <w:t xml:space="preserve">    q-QualMin                           </w:t>
      </w:r>
      <w:r>
        <w:rPr>
          <w:color w:val="993366"/>
        </w:rPr>
        <w:t>INTEGER</w:t>
      </w:r>
      <w:r>
        <w:t xml:space="preserve"> (-34..-3),</w:t>
      </w:r>
    </w:p>
    <w:p w:rsidR="00BF596A" w:rsidRDefault="005632DD">
      <w:pPr>
        <w:pStyle w:val="PL"/>
      </w:pPr>
      <w:r>
        <w:t xml:space="preserve">    p-MaxEUTRA                          </w:t>
      </w:r>
      <w:r>
        <w:rPr>
          <w:color w:val="993366"/>
        </w:rPr>
        <w:t>INTEGER</w:t>
      </w:r>
      <w:r>
        <w:t xml:space="preserve"> (-30..33),</w:t>
      </w:r>
    </w:p>
    <w:p w:rsidR="00BF596A" w:rsidRDefault="005632DD">
      <w:pPr>
        <w:pStyle w:val="PL"/>
      </w:pPr>
      <w:r>
        <w:t xml:space="preserve">    threshX-Q                           </w:t>
      </w:r>
      <w:r>
        <w:rPr>
          <w:color w:val="993366"/>
        </w:rPr>
        <w:t>SEQUENCE</w:t>
      </w:r>
      <w:r>
        <w:t xml:space="preserve"> {</w:t>
      </w:r>
    </w:p>
    <w:p w:rsidR="00BF596A" w:rsidRDefault="005632DD">
      <w:pPr>
        <w:pStyle w:val="PL"/>
      </w:pPr>
      <w:r>
        <w:t xml:space="preserve">        threshX-HighQ                       ReselectionThresholdQ,</w:t>
      </w:r>
    </w:p>
    <w:p w:rsidR="00BF596A" w:rsidRDefault="005632DD">
      <w:pPr>
        <w:pStyle w:val="PL"/>
      </w:pPr>
      <w:r>
        <w:t xml:space="preserve">        threshX-LowQ                        ReselectionThresholdQ</w:t>
      </w:r>
    </w:p>
    <w:p w:rsidR="00BF596A" w:rsidRDefault="005632DD">
      <w:pPr>
        <w:pStyle w:val="PL"/>
        <w:rPr>
          <w:color w:val="808080"/>
        </w:rPr>
      </w:pPr>
      <w:r>
        <w:t xml:space="preserve">    }                                                                               </w:t>
      </w:r>
      <w:r>
        <w:rPr>
          <w:color w:val="993366"/>
        </w:rPr>
        <w:t>OPTIONAL</w:t>
      </w:r>
      <w:r>
        <w:t xml:space="preserve">        </w:t>
      </w:r>
      <w:r>
        <w:rPr>
          <w:color w:val="808080"/>
        </w:rPr>
        <w:t>-- Cond RSRQ</w:t>
      </w:r>
    </w:p>
    <w:p w:rsidR="00BF596A" w:rsidRDefault="005632DD">
      <w:pPr>
        <w:pStyle w:val="PL"/>
      </w:pPr>
      <w:r>
        <w:t>}</w:t>
      </w:r>
    </w:p>
    <w:p w:rsidR="00BF596A" w:rsidRDefault="00BF596A">
      <w:pPr>
        <w:pStyle w:val="PL"/>
      </w:pPr>
    </w:p>
    <w:p w:rsidR="00BF596A" w:rsidRDefault="005632DD">
      <w:pPr>
        <w:pStyle w:val="PL"/>
      </w:pPr>
      <w:r>
        <w:t xml:space="preserve">CarrierFreqEUTRA-v1610 ::= </w:t>
      </w:r>
      <w:r>
        <w:rPr>
          <w:color w:val="993366"/>
        </w:rPr>
        <w:t>SEQUENCE</w:t>
      </w:r>
      <w:r>
        <w:t xml:space="preserve"> {</w:t>
      </w:r>
    </w:p>
    <w:p w:rsidR="00BF596A" w:rsidRDefault="005632DD">
      <w:pPr>
        <w:pStyle w:val="PL"/>
        <w:rPr>
          <w:color w:val="808080"/>
        </w:rPr>
      </w:pPr>
      <w:r>
        <w:t xml:space="preserve">    highSpeedEUTRACarrier-r16       </w:t>
      </w:r>
      <w:r>
        <w:rPr>
          <w:color w:val="993366"/>
        </w:rPr>
        <w:t>ENUMERATED</w:t>
      </w:r>
      <w:r>
        <w:t xml:space="preserve"> {true}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pPr>
      <w:r>
        <w:t xml:space="preserve">EUTRA-FreqBlackCellList ::=         </w:t>
      </w:r>
      <w:r>
        <w:rPr>
          <w:color w:val="993366"/>
        </w:rPr>
        <w:t>SEQUENCE</w:t>
      </w:r>
      <w:r>
        <w:t xml:space="preserve"> (</w:t>
      </w:r>
      <w:r>
        <w:rPr>
          <w:color w:val="993366"/>
        </w:rPr>
        <w:t>SIZE</w:t>
      </w:r>
      <w:r>
        <w:t xml:space="preserve"> (1..maxEUTRA-CellBlack))</w:t>
      </w:r>
      <w:r>
        <w:rPr>
          <w:color w:val="993366"/>
        </w:rPr>
        <w:t xml:space="preserve"> OF</w:t>
      </w:r>
      <w:r>
        <w:t xml:space="preserve"> EUTRA-PhysCellIdRange</w:t>
      </w:r>
    </w:p>
    <w:p w:rsidR="00BF596A" w:rsidRDefault="00BF596A">
      <w:pPr>
        <w:pStyle w:val="PL"/>
      </w:pPr>
    </w:p>
    <w:p w:rsidR="00BF596A" w:rsidRDefault="005632DD">
      <w:pPr>
        <w:pStyle w:val="PL"/>
      </w:pPr>
      <w:r>
        <w:lastRenderedPageBreak/>
        <w:t xml:space="preserve">EUTRA-FreqNeighCellList ::=         </w:t>
      </w:r>
      <w:r>
        <w:rPr>
          <w:color w:val="993366"/>
        </w:rPr>
        <w:t>SEQUENCE</w:t>
      </w:r>
      <w:r>
        <w:t xml:space="preserve"> (</w:t>
      </w:r>
      <w:r>
        <w:rPr>
          <w:color w:val="993366"/>
        </w:rPr>
        <w:t>SIZE</w:t>
      </w:r>
      <w:r>
        <w:t xml:space="preserve"> (1..maxCellEUTRA))</w:t>
      </w:r>
      <w:r>
        <w:rPr>
          <w:color w:val="993366"/>
        </w:rPr>
        <w:t xml:space="preserve"> OF</w:t>
      </w:r>
      <w:r>
        <w:t xml:space="preserve"> EUTRA-FreqNeighCellInfo</w:t>
      </w:r>
    </w:p>
    <w:p w:rsidR="00BF596A" w:rsidRDefault="00BF596A">
      <w:pPr>
        <w:pStyle w:val="PL"/>
      </w:pPr>
    </w:p>
    <w:p w:rsidR="00BF596A" w:rsidRDefault="005632DD">
      <w:pPr>
        <w:pStyle w:val="PL"/>
      </w:pPr>
      <w:r>
        <w:t xml:space="preserve">EUTRA-FreqNeighCellInfo ::=         </w:t>
      </w:r>
      <w:r>
        <w:rPr>
          <w:color w:val="993366"/>
        </w:rPr>
        <w:t>SEQUENCE</w:t>
      </w:r>
      <w:r>
        <w:t xml:space="preserve"> {</w:t>
      </w:r>
    </w:p>
    <w:p w:rsidR="00BF596A" w:rsidRDefault="005632DD">
      <w:pPr>
        <w:pStyle w:val="PL"/>
      </w:pPr>
      <w:r>
        <w:t xml:space="preserve">    physCellId                          EUTRA-PhysCellId,</w:t>
      </w:r>
    </w:p>
    <w:p w:rsidR="00BF596A" w:rsidRDefault="005632DD">
      <w:pPr>
        <w:pStyle w:val="PL"/>
      </w:pPr>
      <w:r>
        <w:t xml:space="preserve">    dummy                               EUTRA-Q-OffsetRange,</w:t>
      </w:r>
    </w:p>
    <w:p w:rsidR="00BF596A" w:rsidRDefault="005632DD">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rsidR="00BF596A" w:rsidRDefault="005632DD">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TAG-SIB5-STOP</w:t>
      </w:r>
    </w:p>
    <w:p w:rsidR="00BF596A" w:rsidRDefault="005632DD">
      <w:pPr>
        <w:pStyle w:val="PL"/>
        <w:rPr>
          <w:color w:val="808080"/>
        </w:rPr>
      </w:pPr>
      <w:r>
        <w:rPr>
          <w:color w:val="808080"/>
        </w:rPr>
        <w:t>-- ASN1STOP</w:t>
      </w:r>
    </w:p>
    <w:p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lastRenderedPageBreak/>
              <w:t>SIB5</w:t>
            </w:r>
            <w:r>
              <w:rPr>
                <w:iCs/>
                <w:lang w:eastAsia="en-GB"/>
              </w:rPr>
              <w:t xml:space="preserve"> field descriptions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carrierFreqListEUTRA</w:t>
            </w:r>
          </w:p>
          <w:p w:rsidR="00BF596A" w:rsidRDefault="005632DD">
            <w:pPr>
              <w:pStyle w:val="TAL"/>
              <w:rPr>
                <w:lang w:val="en-GB"/>
              </w:rPr>
            </w:pPr>
            <w:r>
              <w:rPr>
                <w:lang w:val="en-GB" w:eastAsia="en-GB"/>
              </w:rPr>
              <w:t xml:space="preserve">List of carrier frequencies </w:t>
            </w:r>
            <w:r>
              <w:rPr>
                <w:lang w:val="en-GB"/>
              </w:rPr>
              <w:t>of E-UTRA</w:t>
            </w:r>
            <w:r>
              <w:rPr>
                <w:bCs/>
                <w:lang w:val="en-GB" w:eastAsia="ko-KR"/>
              </w:rPr>
              <w:t xml:space="preserve">. If the </w:t>
            </w:r>
            <w:r>
              <w:rPr>
                <w:bCs/>
                <w:i/>
                <w:iCs/>
                <w:lang w:val="en-GB" w:eastAsia="ko-KR"/>
              </w:rPr>
              <w:t>carrierFreqListEUTRA-v1610</w:t>
            </w:r>
            <w:r>
              <w:rPr>
                <w:bCs/>
                <w:lang w:val="en-GB" w:eastAsia="ko-KR"/>
              </w:rPr>
              <w:t xml:space="preserve"> is present, it shall contain the same number of entries, listed in the same order as in the </w:t>
            </w:r>
            <w:r>
              <w:rPr>
                <w:bCs/>
                <w:i/>
                <w:iCs/>
                <w:lang w:val="en-GB" w:eastAsia="ko-KR"/>
              </w:rPr>
              <w:t>carrierFreqListEUTRA</w:t>
            </w:r>
            <w:r>
              <w:rPr>
                <w:bCs/>
                <w:lang w:val="en-GB" w:eastAsia="ko-KR"/>
              </w:rPr>
              <w:t xml:space="preserve"> (without suffix).</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dummy</w:t>
            </w:r>
          </w:p>
          <w:p w:rsidR="00BF596A" w:rsidRDefault="005632DD">
            <w:pPr>
              <w:pStyle w:val="TAL"/>
              <w:rPr>
                <w:lang w:val="en-GB" w:eastAsia="sv-SE"/>
              </w:rPr>
            </w:pPr>
            <w:r>
              <w:rPr>
                <w:lang w:val="en-GB" w:eastAsia="sv-SE"/>
              </w:rPr>
              <w:t>This field is not used in the specification. If received it shall be ignored by the UE.</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eutra-BlackCellList</w:t>
            </w:r>
          </w:p>
          <w:p w:rsidR="00BF596A" w:rsidRDefault="005632DD">
            <w:pPr>
              <w:pStyle w:val="TAL"/>
              <w:rPr>
                <w:b/>
                <w:bCs/>
                <w:i/>
                <w:lang w:val="en-GB" w:eastAsia="en-GB"/>
              </w:rPr>
            </w:pPr>
            <w:r>
              <w:rPr>
                <w:lang w:val="en-GB" w:eastAsia="en-GB"/>
              </w:rPr>
              <w:t>List of blacklisted E-UTRA neighbouring cells.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eutra-multiBandInfoList</w:t>
            </w:r>
          </w:p>
          <w:p w:rsidR="00BF596A" w:rsidRDefault="005632DD">
            <w:pPr>
              <w:pStyle w:val="TAL"/>
              <w:rPr>
                <w:lang w:val="en-GB" w:eastAsia="en-GB"/>
              </w:rPr>
            </w:pPr>
            <w:r>
              <w:rPr>
                <w:iCs/>
                <w:lang w:val="en-GB" w:eastAsia="en-GB"/>
              </w:rPr>
              <w:t xml:space="preserve">Indicates the list of frequency bands in addition to the band represented by </w:t>
            </w:r>
            <w:r>
              <w:rPr>
                <w:i/>
                <w:iCs/>
                <w:lang w:val="en-GB" w:eastAsia="en-GB"/>
              </w:rPr>
              <w:t>carrierFreq</w:t>
            </w:r>
            <w:r>
              <w:rPr>
                <w:iCs/>
                <w:lang w:val="en-GB" w:eastAsia="en-GB"/>
              </w:rPr>
              <w:t xml:space="preserve"> for which cell reselection parameters are common, and a list of </w:t>
            </w:r>
            <w:r>
              <w:rPr>
                <w:i/>
                <w:lang w:val="en-GB" w:eastAsia="sv-SE"/>
              </w:rPr>
              <w:t>additionalPmax</w:t>
            </w:r>
            <w:r>
              <w:rPr>
                <w:iCs/>
                <w:lang w:val="en-GB" w:eastAsia="en-GB"/>
              </w:rPr>
              <w:t xml:space="preserve"> and </w:t>
            </w:r>
            <w:r>
              <w:rPr>
                <w:i/>
                <w:lang w:val="en-GB" w:eastAsia="sv-SE"/>
              </w:rPr>
              <w:t>additionalSpectrumEmission</w:t>
            </w:r>
            <w:r>
              <w:rPr>
                <w:iCs/>
                <w:lang w:val="en-GB" w:eastAsia="en-GB"/>
              </w:rPr>
              <w:t xml:space="preserve"> values, as defined in TS 36.101 [22], table 6.2.4-1, for the frequency bands in </w:t>
            </w:r>
            <w:r>
              <w:rPr>
                <w:i/>
                <w:iCs/>
                <w:lang w:val="en-GB" w:eastAsia="en-GB"/>
              </w:rPr>
              <w:t>eutra-multiBandInfoList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highSpeedEUTRACarrier</w:t>
            </w:r>
          </w:p>
          <w:p w:rsidR="00BF596A" w:rsidRDefault="005632DD">
            <w:pPr>
              <w:pStyle w:val="TAL"/>
              <w:rPr>
                <w:iCs/>
                <w:lang w:val="en-GB" w:eastAsia="en-GB"/>
              </w:rPr>
            </w:pPr>
            <w:r>
              <w:rPr>
                <w:iCs/>
                <w:lang w:val="en-GB" w:eastAsia="en-GB"/>
              </w:rPr>
              <w:t>If the field is present, the UE shall apply the enhanced NR-EUTRA inter-RAT measurement requirements to support high speed up to 500 km/h as specified in TS 38.133 [14] to the E-UTRA carrier.</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p-MaxEUTRA</w:t>
            </w:r>
          </w:p>
          <w:p w:rsidR="00BF596A" w:rsidRDefault="005632DD">
            <w:pPr>
              <w:pStyle w:val="TAL"/>
              <w:rPr>
                <w:b/>
                <w:bCs/>
                <w:i/>
                <w:lang w:val="en-GB" w:eastAsia="en-GB"/>
              </w:rPr>
            </w:pPr>
            <w:r>
              <w:rPr>
                <w:lang w:val="en-GB" w:eastAsia="en-GB"/>
              </w:rPr>
              <w:t>The maximum allowed transmission power in dBm on the (uplink) carrier frequency, see TS 36.304 [27].</w:t>
            </w:r>
          </w:p>
        </w:tc>
      </w:tr>
      <w:tr w:rsidR="00BF596A">
        <w:trPr>
          <w:cantSplit/>
          <w:trHeight w:val="210"/>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q-QualMin</w:t>
            </w:r>
          </w:p>
          <w:p w:rsidR="00BF596A" w:rsidRDefault="005632DD">
            <w:pPr>
              <w:pStyle w:val="TAL"/>
              <w:rPr>
                <w:b/>
                <w:bCs/>
                <w:i/>
                <w:lang w:val="en-GB" w:eastAsia="en-GB"/>
              </w:rPr>
            </w:pPr>
            <w:r>
              <w:rPr>
                <w:lang w:val="en-GB" w:eastAsia="en-GB"/>
              </w:rPr>
              <w:t>Parameter "Q</w:t>
            </w:r>
            <w:r>
              <w:rPr>
                <w:i/>
                <w:iCs/>
                <w:vertAlign w:val="subscript"/>
                <w:lang w:val="en-GB" w:eastAsia="sv-SE"/>
              </w:rPr>
              <w:t>qualmin</w:t>
            </w:r>
            <w:r>
              <w:rPr>
                <w:lang w:val="en-GB" w:eastAsia="en-GB"/>
              </w:rPr>
              <w:t xml:space="preserve">" in TS 36.304 [27]. </w:t>
            </w:r>
            <w:r>
              <w:rPr>
                <w:lang w:val="en-GB" w:eastAsia="en-US"/>
              </w:rPr>
              <w:t>Actual value Q</w:t>
            </w:r>
            <w:r>
              <w:rPr>
                <w:vertAlign w:val="subscript"/>
                <w:lang w:val="en-GB" w:eastAsia="en-US"/>
              </w:rPr>
              <w:t>qualmin</w:t>
            </w:r>
            <w:r>
              <w:rPr>
                <w:lang w:val="en-GB" w:eastAsia="en-US"/>
              </w:rPr>
              <w:t xml:space="preserve"> = field value [dB].</w:t>
            </w:r>
          </w:p>
        </w:tc>
      </w:tr>
      <w:tr w:rsidR="00BF596A">
        <w:trPr>
          <w:cantSplit/>
          <w:trHeight w:val="210"/>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q-QualMinOffsetCell</w:t>
            </w:r>
          </w:p>
          <w:p w:rsidR="00BF596A" w:rsidRDefault="005632DD">
            <w:pPr>
              <w:pStyle w:val="TAL"/>
              <w:rPr>
                <w:b/>
                <w:bCs/>
                <w:i/>
                <w:lang w:val="en-GB" w:eastAsia="en-GB"/>
              </w:rPr>
            </w:pPr>
            <w:r>
              <w:rPr>
                <w:lang w:val="en-GB" w:eastAsia="en-GB"/>
              </w:rPr>
              <w:t>Parameter "</w:t>
            </w:r>
            <w:r>
              <w:rPr>
                <w:i/>
                <w:lang w:val="en-GB" w:eastAsia="sv-SE"/>
              </w:rPr>
              <w:t>Q</w:t>
            </w:r>
            <w:r>
              <w:rPr>
                <w:i/>
                <w:iCs/>
                <w:vertAlign w:val="subscript"/>
                <w:lang w:val="en-GB" w:eastAsia="sv-SE"/>
              </w:rPr>
              <w:t>qualminoffsetcell</w:t>
            </w:r>
            <w:r>
              <w:rPr>
                <w:lang w:val="en-GB" w:eastAsia="en-GB"/>
              </w:rPr>
              <w:t>" in TS 36.304 [27]. Actual value Q</w:t>
            </w:r>
            <w:r>
              <w:rPr>
                <w:vertAlign w:val="subscript"/>
                <w:lang w:val="en-GB" w:eastAsia="en-GB"/>
              </w:rPr>
              <w:t>qualminoffsetcell</w:t>
            </w:r>
            <w:r>
              <w:rPr>
                <w:lang w:val="en-GB" w:eastAsia="en-GB"/>
              </w:rPr>
              <w:t xml:space="preserve"> = field value [dB].</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q-RxLevMin</w:t>
            </w:r>
          </w:p>
          <w:p w:rsidR="00BF596A" w:rsidRDefault="005632DD">
            <w:pPr>
              <w:pStyle w:val="TAL"/>
              <w:rPr>
                <w:b/>
                <w:bCs/>
                <w:i/>
                <w:lang w:val="en-GB" w:eastAsia="en-GB"/>
              </w:rPr>
            </w:pPr>
            <w:r>
              <w:rPr>
                <w:lang w:val="en-GB" w:eastAsia="en-GB"/>
              </w:rPr>
              <w:t>Parameter "Q</w:t>
            </w:r>
            <w:r>
              <w:rPr>
                <w:i/>
                <w:iCs/>
                <w:vertAlign w:val="subscript"/>
                <w:lang w:val="en-GB" w:eastAsia="sv-SE"/>
              </w:rPr>
              <w:t>rxlevmin</w:t>
            </w:r>
            <w:r>
              <w:rPr>
                <w:lang w:val="en-GB" w:eastAsia="en-GB"/>
              </w:rPr>
              <w:t xml:space="preserve">" in TS 36.304 [27]. </w:t>
            </w:r>
            <w:r>
              <w:rPr>
                <w:lang w:val="en-GB" w:eastAsia="en-US"/>
              </w:rPr>
              <w:t>Actual value Q</w:t>
            </w:r>
            <w:r>
              <w:rPr>
                <w:vertAlign w:val="subscript"/>
                <w:lang w:val="en-GB" w:eastAsia="en-US"/>
              </w:rPr>
              <w:t>rxlevmin</w:t>
            </w:r>
            <w:r>
              <w:rPr>
                <w:lang w:val="en-GB" w:eastAsia="en-US"/>
              </w:rPr>
              <w:t xml:space="preserve"> = field value * 2 [dBm].</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q-RxLevMinOffsetCell</w:t>
            </w:r>
          </w:p>
          <w:p w:rsidR="00BF596A" w:rsidRDefault="005632DD">
            <w:pPr>
              <w:pStyle w:val="TAL"/>
              <w:rPr>
                <w:b/>
                <w:bCs/>
                <w:i/>
                <w:lang w:val="en-GB" w:eastAsia="en-GB"/>
              </w:rPr>
            </w:pPr>
            <w:r>
              <w:rPr>
                <w:lang w:val="en-GB" w:eastAsia="en-GB"/>
              </w:rPr>
              <w:t>Parameter "</w:t>
            </w:r>
            <w:r>
              <w:rPr>
                <w:i/>
                <w:lang w:val="en-GB" w:eastAsia="sv-SE"/>
              </w:rPr>
              <w:t>Q</w:t>
            </w:r>
            <w:r>
              <w:rPr>
                <w:i/>
                <w:iCs/>
                <w:vertAlign w:val="subscript"/>
                <w:lang w:val="en-GB" w:eastAsia="sv-SE"/>
              </w:rPr>
              <w:t>rxlevminoffsetcell</w:t>
            </w:r>
            <w:r>
              <w:rPr>
                <w:lang w:val="en-GB" w:eastAsia="en-GB"/>
              </w:rPr>
              <w:t>" in TS 36.304 [27]. Actual value Q</w:t>
            </w:r>
            <w:r>
              <w:rPr>
                <w:vertAlign w:val="subscript"/>
                <w:lang w:val="en-GB" w:eastAsia="en-GB"/>
              </w:rPr>
              <w:t>rxlevminoffsetcell</w:t>
            </w:r>
            <w:r>
              <w:rPr>
                <w:lang w:val="en-GB" w:eastAsia="en-GB"/>
              </w:rPr>
              <w:t xml:space="preserve"> = field value * 2 [dB].</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t-ReselectionEUTRA</w:t>
            </w:r>
          </w:p>
          <w:p w:rsidR="00BF596A" w:rsidRDefault="005632DD">
            <w:pPr>
              <w:pStyle w:val="TAL"/>
              <w:rPr>
                <w:lang w:val="en-GB" w:eastAsia="en-GB"/>
              </w:rPr>
            </w:pPr>
            <w:r>
              <w:rPr>
                <w:lang w:val="en-GB" w:eastAsia="en-GB"/>
              </w:rPr>
              <w:t>Parameter "Treselection</w:t>
            </w:r>
            <w:r>
              <w:rPr>
                <w:vertAlign w:val="subscript"/>
                <w:lang w:val="en-GB" w:eastAsia="en-GB"/>
              </w:rPr>
              <w:t>EUTRA</w:t>
            </w:r>
            <w:r>
              <w:rPr>
                <w:lang w:val="en-GB" w:eastAsia="en-GB"/>
              </w:rPr>
              <w:t>" in TS 38.304 [20].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threshX-High</w:t>
            </w:r>
          </w:p>
          <w:p w:rsidR="00BF596A" w:rsidRDefault="005632DD">
            <w:pPr>
              <w:pStyle w:val="TAL"/>
              <w:rPr>
                <w:lang w:val="en-GB" w:eastAsia="en-GB"/>
              </w:rPr>
            </w:pPr>
            <w:r>
              <w:rPr>
                <w:lang w:val="en-GB" w:eastAsia="en-GB"/>
              </w:rPr>
              <w:t>Parameter "Thresh</w:t>
            </w:r>
            <w:r>
              <w:rPr>
                <w:vertAlign w:val="subscript"/>
                <w:lang w:val="en-GB" w:eastAsia="en-GB"/>
              </w:rPr>
              <w:t>X, HighP</w:t>
            </w:r>
            <w:r>
              <w:rPr>
                <w:lang w:val="en-GB" w:eastAsia="en-GB"/>
              </w:rPr>
              <w:t>" in TS 38.304 [20].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threshX-HighQ</w:t>
            </w:r>
          </w:p>
          <w:p w:rsidR="00BF596A" w:rsidRDefault="005632DD">
            <w:pPr>
              <w:pStyle w:val="TAL"/>
              <w:rPr>
                <w:b/>
                <w:bCs/>
                <w:i/>
                <w:lang w:val="en-GB" w:eastAsia="en-GB"/>
              </w:rPr>
            </w:pPr>
            <w:r>
              <w:rPr>
                <w:lang w:val="en-GB" w:eastAsia="en-GB"/>
              </w:rPr>
              <w:t>Parameter "Thresh</w:t>
            </w:r>
            <w:r>
              <w:rPr>
                <w:vertAlign w:val="subscript"/>
                <w:lang w:val="en-GB" w:eastAsia="en-GB"/>
              </w:rPr>
              <w:t>X, HighQ</w:t>
            </w:r>
            <w:r>
              <w:rPr>
                <w:lang w:val="en-GB" w:eastAsia="en-GB"/>
              </w:rPr>
              <w:t>" in TS 38.304 [20].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threshX-Low</w:t>
            </w:r>
          </w:p>
          <w:p w:rsidR="00BF596A" w:rsidRDefault="005632DD">
            <w:pPr>
              <w:pStyle w:val="TAL"/>
              <w:rPr>
                <w:b/>
                <w:bCs/>
                <w:i/>
                <w:lang w:val="en-GB" w:eastAsia="en-GB"/>
              </w:rPr>
            </w:pPr>
            <w:r>
              <w:rPr>
                <w:lang w:val="en-GB" w:eastAsia="en-GB"/>
              </w:rPr>
              <w:t>Parameter "Thresh</w:t>
            </w:r>
            <w:r>
              <w:rPr>
                <w:vertAlign w:val="subscript"/>
                <w:lang w:val="en-GB" w:eastAsia="en-GB"/>
              </w:rPr>
              <w:t>X, LowP</w:t>
            </w:r>
            <w:r>
              <w:rPr>
                <w:lang w:val="en-GB" w:eastAsia="en-GB"/>
              </w:rPr>
              <w:t>" in TS 38.304 [20].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threshX-LowQ</w:t>
            </w:r>
          </w:p>
          <w:p w:rsidR="00BF596A" w:rsidRDefault="005632DD">
            <w:pPr>
              <w:pStyle w:val="TAL"/>
              <w:rPr>
                <w:b/>
                <w:bCs/>
                <w:i/>
                <w:lang w:val="en-GB" w:eastAsia="en-GB"/>
              </w:rPr>
            </w:pPr>
            <w:r>
              <w:rPr>
                <w:lang w:val="en-GB" w:eastAsia="en-GB"/>
              </w:rPr>
              <w:t>Parameter "Thresh</w:t>
            </w:r>
            <w:r>
              <w:rPr>
                <w:vertAlign w:val="subscript"/>
                <w:lang w:val="en-GB" w:eastAsia="en-GB"/>
              </w:rPr>
              <w:t>X, LowQ</w:t>
            </w:r>
            <w:r>
              <w:rPr>
                <w:lang w:val="en-GB" w:eastAsia="en-GB"/>
              </w:rPr>
              <w:t>" in TS 38.304 [20].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t-ReselectionEUTRA-SF</w:t>
            </w:r>
          </w:p>
          <w:p w:rsidR="00BF596A" w:rsidRDefault="005632DD">
            <w:pPr>
              <w:pStyle w:val="TAL"/>
              <w:rPr>
                <w:b/>
                <w:bCs/>
                <w:i/>
                <w:lang w:val="en-GB" w:eastAsia="en-GB"/>
              </w:rPr>
            </w:pPr>
            <w:r>
              <w:rPr>
                <w:lang w:val="en-GB" w:eastAsia="sv-SE"/>
              </w:rPr>
              <w:t>Parameter "Speed dependent ScalingFactor for Treselection</w:t>
            </w:r>
            <w:r>
              <w:rPr>
                <w:vertAlign w:val="subscript"/>
                <w:lang w:val="en-GB" w:eastAsia="sv-SE"/>
              </w:rPr>
              <w:t>EUTRA</w:t>
            </w:r>
            <w:r>
              <w:rPr>
                <w:lang w:val="en-GB" w:eastAsia="sv-SE"/>
              </w:rPr>
              <w:t>" in TS 38.304 [20]. If the field is absent, the UE behaviour is specified in TS 38.304 [20].</w:t>
            </w:r>
          </w:p>
        </w:tc>
      </w:tr>
    </w:tbl>
    <w:p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en-US"/>
              </w:rPr>
            </w:pPr>
            <w:r>
              <w:rPr>
                <w:szCs w:val="22"/>
                <w:lang w:eastAsia="en-US"/>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szCs w:val="22"/>
                <w:lang w:val="en-GB" w:eastAsia="en-US"/>
              </w:rPr>
              <w:t xml:space="preserve">The field is mandatory present if the </w:t>
            </w:r>
            <w:r>
              <w:rPr>
                <w:i/>
                <w:lang w:val="en-GB" w:eastAsia="sv-SE"/>
              </w:rPr>
              <w:t>threshServingLowQ</w:t>
            </w:r>
            <w:r>
              <w:rPr>
                <w:szCs w:val="22"/>
                <w:lang w:val="en-GB" w:eastAsia="en-US"/>
              </w:rPr>
              <w:t xml:space="preserve"> is present in </w:t>
            </w:r>
            <w:r>
              <w:rPr>
                <w:i/>
                <w:lang w:val="en-GB" w:eastAsia="sv-SE"/>
              </w:rPr>
              <w:t>SIB2</w:t>
            </w:r>
            <w:r>
              <w:rPr>
                <w:szCs w:val="22"/>
                <w:lang w:val="en-GB" w:eastAsia="en-US"/>
              </w:rPr>
              <w:t>; otherwise it is absent.</w:t>
            </w:r>
          </w:p>
        </w:tc>
      </w:tr>
    </w:tbl>
    <w:p w:rsidR="00BF596A" w:rsidRDefault="00BF596A"/>
    <w:p w:rsidR="00BF596A" w:rsidRDefault="005632DD">
      <w:pPr>
        <w:pStyle w:val="4"/>
        <w:rPr>
          <w:rFonts w:eastAsia="宋体"/>
          <w:i/>
          <w:lang w:val="en-GB"/>
        </w:rPr>
      </w:pPr>
      <w:bookmarkStart w:id="164" w:name="_Toc60777145"/>
      <w:bookmarkStart w:id="165" w:name="_Toc83740100"/>
      <w:r>
        <w:rPr>
          <w:rFonts w:eastAsia="宋体"/>
          <w:i/>
          <w:lang w:val="en-GB"/>
        </w:rPr>
        <w:lastRenderedPageBreak/>
        <w:t>–</w:t>
      </w:r>
      <w:r>
        <w:rPr>
          <w:rFonts w:eastAsia="宋体"/>
          <w:i/>
          <w:lang w:val="en-GB"/>
        </w:rPr>
        <w:tab/>
        <w:t>SIB6</w:t>
      </w:r>
      <w:bookmarkEnd w:id="164"/>
      <w:bookmarkEnd w:id="165"/>
    </w:p>
    <w:p w:rsidR="00BF596A" w:rsidRDefault="005632DD">
      <w:pPr>
        <w:rPr>
          <w:rFonts w:eastAsia="宋体"/>
        </w:rPr>
      </w:pPr>
      <w:r>
        <w:rPr>
          <w:i/>
        </w:rPr>
        <w:t>SIB6</w:t>
      </w:r>
      <w:r>
        <w:t xml:space="preserve"> contains an ETWS primary notification.</w:t>
      </w:r>
    </w:p>
    <w:p w:rsidR="00BF596A" w:rsidRDefault="005632DD">
      <w:pPr>
        <w:pStyle w:val="TH"/>
        <w:rPr>
          <w:bCs/>
          <w:i/>
          <w:iCs/>
          <w:lang w:val="en-GB"/>
        </w:rPr>
      </w:pPr>
      <w:r>
        <w:rPr>
          <w:bCs/>
          <w:i/>
          <w:iCs/>
          <w:lang w:val="en-GB"/>
        </w:rPr>
        <w:t xml:space="preserve">SIB6 </w:t>
      </w:r>
      <w:r>
        <w:rPr>
          <w:bCs/>
          <w:iCs/>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TAG-SIB6-START</w:t>
      </w:r>
    </w:p>
    <w:p w:rsidR="00BF596A" w:rsidRDefault="00BF596A">
      <w:pPr>
        <w:pStyle w:val="PL"/>
      </w:pPr>
    </w:p>
    <w:p w:rsidR="00BF596A" w:rsidRDefault="005632DD">
      <w:pPr>
        <w:pStyle w:val="PL"/>
      </w:pPr>
      <w:r>
        <w:t xml:space="preserve">SIB6 ::=                            </w:t>
      </w:r>
      <w:r>
        <w:rPr>
          <w:color w:val="993366"/>
        </w:rPr>
        <w:t>SEQUENCE</w:t>
      </w:r>
      <w:r>
        <w:t xml:space="preserve"> {</w:t>
      </w:r>
    </w:p>
    <w:p w:rsidR="00BF596A" w:rsidRDefault="005632DD">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rsidR="00BF596A" w:rsidRDefault="005632DD">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rsidR="00BF596A" w:rsidRDefault="005632DD">
      <w:pPr>
        <w:pStyle w:val="PL"/>
      </w:pPr>
      <w:r>
        <w:t xml:space="preserve">    warningType                         </w:t>
      </w:r>
      <w:r>
        <w:rPr>
          <w:color w:val="993366"/>
        </w:rPr>
        <w:t>OCTET</w:t>
      </w:r>
      <w:r>
        <w:t xml:space="preserve"> </w:t>
      </w:r>
      <w:r>
        <w:rPr>
          <w:color w:val="993366"/>
        </w:rPr>
        <w:t>STRING</w:t>
      </w:r>
      <w:r>
        <w:t xml:space="preserve"> (</w:t>
      </w:r>
      <w:r>
        <w:rPr>
          <w:color w:val="993366"/>
        </w:rPr>
        <w:t>SIZE</w:t>
      </w:r>
      <w:r>
        <w:t xml:space="preserve"> (2)),</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TAG-SIB6-STOP</w:t>
      </w:r>
    </w:p>
    <w:p w:rsidR="00BF596A" w:rsidRDefault="005632DD">
      <w:pPr>
        <w:pStyle w:val="PL"/>
        <w:rPr>
          <w:color w:val="808080"/>
        </w:rPr>
      </w:pPr>
      <w:r>
        <w:rPr>
          <w:color w:val="808080"/>
        </w:rPr>
        <w:t>-- ASN1STOP</w:t>
      </w:r>
    </w:p>
    <w:p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i/>
                <w:szCs w:val="22"/>
                <w:lang w:eastAsia="sv-SE"/>
              </w:rPr>
              <w:t xml:space="preserve">SIB6 </w:t>
            </w:r>
            <w:r>
              <w:rPr>
                <w:rFonts w:eastAsia="宋体"/>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messageIdentifier</w:t>
            </w:r>
          </w:p>
          <w:p w:rsidR="00BF596A" w:rsidRDefault="005632DD">
            <w:pPr>
              <w:pStyle w:val="TAL"/>
              <w:rPr>
                <w:rFonts w:eastAsia="宋体"/>
                <w:szCs w:val="22"/>
                <w:lang w:val="en-GB" w:eastAsia="sv-SE"/>
              </w:rPr>
            </w:pPr>
            <w:r>
              <w:rPr>
                <w:rFonts w:eastAsia="宋体"/>
                <w:szCs w:val="22"/>
                <w:lang w:val="en-GB" w:eastAsia="sv-SE"/>
              </w:rPr>
              <w:t>Identifies the source and type of ETWS notification.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serialNumber</w:t>
            </w:r>
          </w:p>
          <w:p w:rsidR="00BF596A" w:rsidRDefault="005632DD">
            <w:pPr>
              <w:pStyle w:val="TAL"/>
              <w:rPr>
                <w:rFonts w:eastAsia="宋体"/>
                <w:szCs w:val="22"/>
                <w:lang w:val="en-GB" w:eastAsia="sv-SE"/>
              </w:rPr>
            </w:pPr>
            <w:r>
              <w:rPr>
                <w:rFonts w:eastAsia="宋体"/>
                <w:szCs w:val="22"/>
                <w:lang w:val="en-GB" w:eastAsia="sv-SE"/>
              </w:rPr>
              <w:t>Identifies variations of an ETWS notification.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warningType</w:t>
            </w:r>
          </w:p>
          <w:p w:rsidR="00BF596A" w:rsidRDefault="005632DD">
            <w:pPr>
              <w:pStyle w:val="TAL"/>
              <w:rPr>
                <w:rFonts w:eastAsia="宋体"/>
                <w:szCs w:val="22"/>
                <w:lang w:val="en-GB" w:eastAsia="sv-SE"/>
              </w:rPr>
            </w:pPr>
            <w:r>
              <w:rPr>
                <w:rFonts w:eastAsia="宋体"/>
                <w:szCs w:val="22"/>
                <w:lang w:val="en-GB" w:eastAsia="sv-SE"/>
              </w:rPr>
              <w:t>Identifies the warning type of the ETWS primary notification and provides information on emergency user alert and UE popup.</w:t>
            </w:r>
          </w:p>
        </w:tc>
      </w:tr>
    </w:tbl>
    <w:p w:rsidR="00BF596A" w:rsidRDefault="00BF596A"/>
    <w:p w:rsidR="00BF596A" w:rsidRDefault="005632DD">
      <w:pPr>
        <w:pStyle w:val="4"/>
        <w:rPr>
          <w:rFonts w:eastAsia="宋体"/>
          <w:i/>
          <w:lang w:val="en-GB"/>
        </w:rPr>
      </w:pPr>
      <w:bookmarkStart w:id="166" w:name="_Toc60777146"/>
      <w:bookmarkStart w:id="167" w:name="_Toc83740101"/>
      <w:r>
        <w:rPr>
          <w:rFonts w:eastAsia="宋体"/>
          <w:i/>
          <w:lang w:val="en-GB"/>
        </w:rPr>
        <w:t>–</w:t>
      </w:r>
      <w:r>
        <w:rPr>
          <w:rFonts w:eastAsia="宋体"/>
          <w:i/>
          <w:lang w:val="en-GB"/>
        </w:rPr>
        <w:tab/>
        <w:t>SIB7</w:t>
      </w:r>
      <w:bookmarkEnd w:id="166"/>
      <w:bookmarkEnd w:id="167"/>
    </w:p>
    <w:p w:rsidR="00BF596A" w:rsidRDefault="005632DD">
      <w:pPr>
        <w:rPr>
          <w:rFonts w:eastAsia="宋体"/>
        </w:rPr>
      </w:pPr>
      <w:r>
        <w:rPr>
          <w:i/>
        </w:rPr>
        <w:t>SIB7</w:t>
      </w:r>
      <w:r>
        <w:t xml:space="preserve"> contains an ETWS secondary notification.</w:t>
      </w:r>
    </w:p>
    <w:p w:rsidR="00BF596A" w:rsidRDefault="005632DD">
      <w:pPr>
        <w:pStyle w:val="TH"/>
        <w:rPr>
          <w:bCs/>
          <w:i/>
          <w:iCs/>
          <w:lang w:val="en-GB"/>
        </w:rPr>
      </w:pPr>
      <w:r>
        <w:rPr>
          <w:bCs/>
          <w:i/>
          <w:iCs/>
          <w:lang w:val="en-GB"/>
        </w:rPr>
        <w:t xml:space="preserve">SIB7 </w:t>
      </w:r>
      <w:r>
        <w:rPr>
          <w:bCs/>
          <w:iCs/>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TAG-SIB7-START</w:t>
      </w:r>
    </w:p>
    <w:p w:rsidR="00BF596A" w:rsidRDefault="00BF596A">
      <w:pPr>
        <w:pStyle w:val="PL"/>
      </w:pPr>
    </w:p>
    <w:p w:rsidR="00BF596A" w:rsidRDefault="005632DD">
      <w:pPr>
        <w:pStyle w:val="PL"/>
      </w:pPr>
      <w:r>
        <w:t xml:space="preserve">SIB7 ::=                            </w:t>
      </w:r>
      <w:r>
        <w:rPr>
          <w:color w:val="993366"/>
        </w:rPr>
        <w:t>SEQUENCE</w:t>
      </w:r>
      <w:r>
        <w:t xml:space="preserve"> {</w:t>
      </w:r>
    </w:p>
    <w:p w:rsidR="00BF596A" w:rsidRDefault="005632DD">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rsidR="00BF596A" w:rsidRDefault="005632DD">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rsidR="00BF596A" w:rsidRDefault="005632DD">
      <w:pPr>
        <w:pStyle w:val="PL"/>
      </w:pPr>
      <w:r>
        <w:t xml:space="preserve">    warningMessageSegmentType           </w:t>
      </w:r>
      <w:r>
        <w:rPr>
          <w:color w:val="993366"/>
        </w:rPr>
        <w:t>ENUMERATED</w:t>
      </w:r>
      <w:r>
        <w:t xml:space="preserve"> {notLastSegment, lastSegment},</w:t>
      </w:r>
    </w:p>
    <w:p w:rsidR="00BF596A" w:rsidRDefault="005632DD">
      <w:pPr>
        <w:pStyle w:val="PL"/>
      </w:pPr>
      <w:r>
        <w:t xml:space="preserve">    warningMessageSegmentNumber         </w:t>
      </w:r>
      <w:r>
        <w:rPr>
          <w:color w:val="993366"/>
        </w:rPr>
        <w:t>INTEGER</w:t>
      </w:r>
      <w:r>
        <w:t xml:space="preserve"> (0..63),</w:t>
      </w:r>
    </w:p>
    <w:p w:rsidR="00BF596A" w:rsidRDefault="005632DD">
      <w:pPr>
        <w:pStyle w:val="PL"/>
      </w:pPr>
      <w:r>
        <w:t xml:space="preserve">    warningMessageSegment               </w:t>
      </w:r>
      <w:r>
        <w:rPr>
          <w:color w:val="993366"/>
        </w:rPr>
        <w:t>OCTET</w:t>
      </w:r>
      <w:r>
        <w:t xml:space="preserve"> </w:t>
      </w:r>
      <w:r>
        <w:rPr>
          <w:color w:val="993366"/>
        </w:rPr>
        <w:t>STRING</w:t>
      </w:r>
      <w:r>
        <w:t>,</w:t>
      </w:r>
    </w:p>
    <w:p w:rsidR="00BF596A" w:rsidRDefault="005632DD">
      <w:pPr>
        <w:pStyle w:val="PL"/>
        <w:rPr>
          <w:color w:val="808080"/>
        </w:rPr>
      </w:pPr>
      <w:r>
        <w:t xml:space="preserve">    dataCodingScheme                    </w:t>
      </w:r>
      <w:r>
        <w:rPr>
          <w:color w:val="993366"/>
        </w:rPr>
        <w:t>OCTET</w:t>
      </w:r>
      <w:r>
        <w:t xml:space="preserve"> </w:t>
      </w:r>
      <w:r>
        <w:rPr>
          <w:color w:val="993366"/>
        </w:rPr>
        <w:t>STRING</w:t>
      </w:r>
      <w:r>
        <w:t xml:space="preserve"> (</w:t>
      </w:r>
      <w:r>
        <w:rPr>
          <w:color w:val="993366"/>
        </w:rPr>
        <w:t>SIZE</w:t>
      </w:r>
      <w:r>
        <w:t xml:space="preserve"> (1))                     </w:t>
      </w:r>
      <w:r>
        <w:rPr>
          <w:color w:val="993366"/>
        </w:rPr>
        <w:t>OPTIONAL</w:t>
      </w:r>
      <w:r>
        <w:t xml:space="preserve">,   </w:t>
      </w:r>
      <w:r>
        <w:rPr>
          <w:color w:val="808080"/>
        </w:rPr>
        <w:t>-- Cond Segment1</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w:t>
      </w:r>
    </w:p>
    <w:p w:rsidR="00BF596A" w:rsidRDefault="005632DD">
      <w:pPr>
        <w:pStyle w:val="PL"/>
      </w:pPr>
      <w:r>
        <w:lastRenderedPageBreak/>
        <w:t>}</w:t>
      </w:r>
    </w:p>
    <w:p w:rsidR="00BF596A" w:rsidRDefault="00BF596A">
      <w:pPr>
        <w:pStyle w:val="PL"/>
      </w:pPr>
    </w:p>
    <w:p w:rsidR="00BF596A" w:rsidRDefault="005632DD">
      <w:pPr>
        <w:pStyle w:val="PL"/>
        <w:rPr>
          <w:color w:val="808080"/>
        </w:rPr>
      </w:pPr>
      <w:r>
        <w:rPr>
          <w:color w:val="808080"/>
        </w:rPr>
        <w:t>-- TAG-SIB7-STOP</w:t>
      </w:r>
    </w:p>
    <w:p w:rsidR="00BF596A" w:rsidRDefault="005632DD">
      <w:pPr>
        <w:pStyle w:val="PL"/>
        <w:rPr>
          <w:color w:val="808080"/>
        </w:rPr>
      </w:pPr>
      <w:r>
        <w:rPr>
          <w:color w:val="808080"/>
        </w:rPr>
        <w:t>-- ASN1STOP</w:t>
      </w:r>
    </w:p>
    <w:p w:rsidR="00BF596A" w:rsidRDefault="00BF596A">
      <w:pPr>
        <w:shd w:val="pct10" w:color="auto" w:fill="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en-US"/>
              </w:rPr>
            </w:pPr>
            <w:r>
              <w:rPr>
                <w:i/>
                <w:szCs w:val="22"/>
                <w:lang w:eastAsia="en-US"/>
              </w:rPr>
              <w:t xml:space="preserve">SIB7 </w:t>
            </w:r>
            <w:r>
              <w:rPr>
                <w:szCs w:val="22"/>
                <w:lang w:eastAsia="en-US"/>
              </w:rPr>
              <w:t>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b/>
                <w:i/>
                <w:szCs w:val="22"/>
                <w:lang w:val="en-GB" w:eastAsia="en-US"/>
              </w:rPr>
              <w:t>dataCodingScheme</w:t>
            </w:r>
          </w:p>
          <w:p w:rsidR="00BF596A" w:rsidRDefault="005632DD">
            <w:pPr>
              <w:pStyle w:val="TAL"/>
              <w:rPr>
                <w:szCs w:val="22"/>
                <w:lang w:val="en-GB" w:eastAsia="en-US"/>
              </w:rPr>
            </w:pPr>
            <w:r>
              <w:rPr>
                <w:szCs w:val="22"/>
                <w:lang w:val="en-GB" w:eastAsia="en-US"/>
              </w:rPr>
              <w:t>Identifies the alphabet/coding and the language applied variations of an ETWS notification.</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b/>
                <w:i/>
                <w:szCs w:val="22"/>
                <w:lang w:val="en-GB" w:eastAsia="en-US"/>
              </w:rPr>
              <w:t>messageIdentifier</w:t>
            </w:r>
          </w:p>
          <w:p w:rsidR="00BF596A" w:rsidRDefault="005632DD">
            <w:pPr>
              <w:pStyle w:val="TAL"/>
              <w:rPr>
                <w:szCs w:val="22"/>
                <w:lang w:val="en-GB" w:eastAsia="en-US"/>
              </w:rPr>
            </w:pPr>
            <w:r>
              <w:rPr>
                <w:szCs w:val="22"/>
                <w:lang w:val="en-GB" w:eastAsia="en-US"/>
              </w:rPr>
              <w:t>Identifies the source and type of ETWS notification.</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b/>
                <w:i/>
                <w:szCs w:val="22"/>
                <w:lang w:val="en-GB" w:eastAsia="en-US"/>
              </w:rPr>
              <w:t>serialNumber</w:t>
            </w:r>
          </w:p>
          <w:p w:rsidR="00BF596A" w:rsidRDefault="005632DD">
            <w:pPr>
              <w:pStyle w:val="TAL"/>
              <w:rPr>
                <w:szCs w:val="22"/>
                <w:lang w:val="en-GB" w:eastAsia="en-US"/>
              </w:rPr>
            </w:pPr>
            <w:r>
              <w:rPr>
                <w:szCs w:val="22"/>
                <w:lang w:val="en-GB" w:eastAsia="en-US"/>
              </w:rPr>
              <w:t>Identifies variations of an ETWS notification.</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b/>
                <w:i/>
                <w:szCs w:val="22"/>
                <w:lang w:val="en-GB" w:eastAsia="en-US"/>
              </w:rPr>
              <w:t>warningMessageSegment</w:t>
            </w:r>
          </w:p>
          <w:p w:rsidR="00BF596A" w:rsidRDefault="005632DD">
            <w:pPr>
              <w:pStyle w:val="TAL"/>
              <w:rPr>
                <w:b/>
                <w:i/>
                <w:szCs w:val="22"/>
                <w:lang w:val="en-GB" w:eastAsia="en-US"/>
              </w:rPr>
            </w:pPr>
            <w:r>
              <w:rPr>
                <w:szCs w:val="22"/>
                <w:lang w:val="en-GB" w:eastAsia="en-US"/>
              </w:rPr>
              <w:t>Carries a segment of the Warning Message Contents IE.</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b/>
                <w:i/>
                <w:szCs w:val="22"/>
                <w:lang w:val="en-GB" w:eastAsia="en-US"/>
              </w:rPr>
              <w:t>warningMessageSegmentNumber</w:t>
            </w:r>
          </w:p>
          <w:p w:rsidR="00BF596A" w:rsidRDefault="005632DD">
            <w:pPr>
              <w:pStyle w:val="TAL"/>
              <w:rPr>
                <w:szCs w:val="22"/>
                <w:lang w:val="en-GB" w:eastAsia="en-US"/>
              </w:rPr>
            </w:pPr>
            <w:r>
              <w:rPr>
                <w:szCs w:val="22"/>
                <w:lang w:val="en-GB" w:eastAsia="en-US"/>
              </w:rPr>
              <w:t>Segment number of the ETWS warning message segment contained in the SIB. A segment number of zero corresponds to the first segment, A segment number of one corresponds to the second segment, and so on.</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b/>
                <w:i/>
                <w:szCs w:val="22"/>
                <w:lang w:val="en-GB" w:eastAsia="en-US"/>
              </w:rPr>
              <w:t>warningMessageSegmentType</w:t>
            </w:r>
          </w:p>
          <w:p w:rsidR="00BF596A" w:rsidRDefault="005632DD">
            <w:pPr>
              <w:pStyle w:val="TAL"/>
              <w:rPr>
                <w:szCs w:val="22"/>
                <w:lang w:val="en-GB" w:eastAsia="en-US"/>
              </w:rPr>
            </w:pPr>
            <w:r>
              <w:rPr>
                <w:szCs w:val="22"/>
                <w:lang w:val="en-GB" w:eastAsia="en-US"/>
              </w:rPr>
              <w:t>Indicates whether the included ETWS warning message segment is the last segment or not.</w:t>
            </w:r>
          </w:p>
        </w:tc>
      </w:tr>
    </w:tbl>
    <w:p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en-US"/>
              </w:rPr>
            </w:pPr>
            <w:r>
              <w:rPr>
                <w:szCs w:val="22"/>
                <w:lang w:eastAsia="en-US"/>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en-US"/>
              </w:rPr>
            </w:pPr>
            <w:r>
              <w:rPr>
                <w:i/>
                <w:szCs w:val="22"/>
                <w:lang w:eastAsia="en-US"/>
              </w:rPr>
              <w:t>Segment1</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szCs w:val="22"/>
                <w:lang w:val="en-GB" w:eastAsia="en-US"/>
              </w:rPr>
              <w:t xml:space="preserve">The field is mandatory present in the first segment of </w:t>
            </w:r>
            <w:r>
              <w:rPr>
                <w:i/>
                <w:lang w:val="en-GB" w:eastAsia="sv-SE"/>
              </w:rPr>
              <w:t>SIB7</w:t>
            </w:r>
            <w:r>
              <w:rPr>
                <w:szCs w:val="22"/>
                <w:lang w:val="en-GB" w:eastAsia="en-US"/>
              </w:rPr>
              <w:t>, otherwise it is absent.</w:t>
            </w:r>
          </w:p>
        </w:tc>
      </w:tr>
    </w:tbl>
    <w:p w:rsidR="00BF596A" w:rsidRDefault="00BF596A"/>
    <w:p w:rsidR="00BF596A" w:rsidRDefault="005632DD">
      <w:pPr>
        <w:pStyle w:val="4"/>
        <w:rPr>
          <w:rFonts w:eastAsia="宋体"/>
          <w:i/>
          <w:lang w:val="en-GB"/>
        </w:rPr>
      </w:pPr>
      <w:bookmarkStart w:id="168" w:name="_Toc83740102"/>
      <w:bookmarkStart w:id="169" w:name="_Toc60777147"/>
      <w:r>
        <w:rPr>
          <w:rFonts w:eastAsia="宋体"/>
          <w:i/>
          <w:lang w:val="en-GB"/>
        </w:rPr>
        <w:t>–</w:t>
      </w:r>
      <w:r>
        <w:rPr>
          <w:rFonts w:eastAsia="宋体"/>
          <w:i/>
          <w:lang w:val="en-GB"/>
        </w:rPr>
        <w:tab/>
        <w:t>SIB8</w:t>
      </w:r>
      <w:bookmarkEnd w:id="168"/>
      <w:bookmarkEnd w:id="169"/>
    </w:p>
    <w:p w:rsidR="00BF596A" w:rsidRDefault="005632DD">
      <w:pPr>
        <w:rPr>
          <w:rFonts w:eastAsia="宋体"/>
        </w:rPr>
      </w:pPr>
      <w:r>
        <w:rPr>
          <w:i/>
        </w:rPr>
        <w:t>SIB8</w:t>
      </w:r>
      <w:r>
        <w:t xml:space="preserve"> contains a CMAS notification.</w:t>
      </w:r>
    </w:p>
    <w:p w:rsidR="00BF596A" w:rsidRDefault="005632DD">
      <w:pPr>
        <w:pStyle w:val="TH"/>
        <w:rPr>
          <w:bCs/>
          <w:i/>
          <w:iCs/>
          <w:lang w:val="en-GB"/>
        </w:rPr>
      </w:pPr>
      <w:r>
        <w:rPr>
          <w:bCs/>
          <w:i/>
          <w:iCs/>
          <w:lang w:val="en-GB"/>
        </w:rPr>
        <w:t xml:space="preserve">SIB8 </w:t>
      </w:r>
      <w:r>
        <w:rPr>
          <w:bCs/>
          <w:iCs/>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TAG-SIB8-START</w:t>
      </w:r>
    </w:p>
    <w:p w:rsidR="00BF596A" w:rsidRDefault="00BF596A">
      <w:pPr>
        <w:pStyle w:val="PL"/>
      </w:pPr>
    </w:p>
    <w:p w:rsidR="00BF596A" w:rsidRDefault="005632DD">
      <w:pPr>
        <w:pStyle w:val="PL"/>
      </w:pPr>
      <w:r>
        <w:t xml:space="preserve">SIB8 ::=                        </w:t>
      </w:r>
      <w:r>
        <w:rPr>
          <w:color w:val="993366"/>
        </w:rPr>
        <w:t>SEQUENCE</w:t>
      </w:r>
      <w:r>
        <w:t xml:space="preserve"> {</w:t>
      </w:r>
    </w:p>
    <w:p w:rsidR="00BF596A" w:rsidRDefault="005632DD">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rsidR="00BF596A" w:rsidRDefault="005632DD">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rsidR="00BF596A" w:rsidRDefault="005632DD">
      <w:pPr>
        <w:pStyle w:val="PL"/>
      </w:pPr>
      <w:r>
        <w:t xml:space="preserve">    warningMessageSegmentType       </w:t>
      </w:r>
      <w:r>
        <w:rPr>
          <w:color w:val="993366"/>
        </w:rPr>
        <w:t>ENUMERATED</w:t>
      </w:r>
      <w:r>
        <w:t xml:space="preserve"> {notLastSegment, lastSegment},</w:t>
      </w:r>
    </w:p>
    <w:p w:rsidR="00BF596A" w:rsidRDefault="005632DD">
      <w:pPr>
        <w:pStyle w:val="PL"/>
      </w:pPr>
      <w:r>
        <w:t xml:space="preserve">    warningMessageSegmentNumber     </w:t>
      </w:r>
      <w:r>
        <w:rPr>
          <w:color w:val="993366"/>
        </w:rPr>
        <w:t>INTEGER</w:t>
      </w:r>
      <w:r>
        <w:t xml:space="preserve"> (0..63),</w:t>
      </w:r>
    </w:p>
    <w:p w:rsidR="00BF596A" w:rsidRDefault="005632DD">
      <w:pPr>
        <w:pStyle w:val="PL"/>
      </w:pPr>
      <w:r>
        <w:t xml:space="preserve">    warningMessageSegment           </w:t>
      </w:r>
      <w:r>
        <w:rPr>
          <w:color w:val="993366"/>
        </w:rPr>
        <w:t>OCTET</w:t>
      </w:r>
      <w:r>
        <w:t xml:space="preserve"> </w:t>
      </w:r>
      <w:r>
        <w:rPr>
          <w:color w:val="993366"/>
        </w:rPr>
        <w:t>STRING</w:t>
      </w:r>
      <w:r>
        <w:t>,</w:t>
      </w:r>
    </w:p>
    <w:p w:rsidR="00BF596A" w:rsidRDefault="005632DD">
      <w:pPr>
        <w:pStyle w:val="PL"/>
        <w:rPr>
          <w:color w:val="808080"/>
        </w:rPr>
      </w:pPr>
      <w:r>
        <w:t xml:space="preserve">    dataCodingScheme                </w:t>
      </w:r>
      <w:r>
        <w:rPr>
          <w:color w:val="993366"/>
        </w:rPr>
        <w:t>OCTET</w:t>
      </w:r>
      <w:r>
        <w:t xml:space="preserve"> </w:t>
      </w:r>
      <w:r>
        <w:rPr>
          <w:color w:val="993366"/>
        </w:rPr>
        <w:t>STRING</w:t>
      </w:r>
      <w:r>
        <w:t xml:space="preserve"> (</w:t>
      </w:r>
      <w:r>
        <w:rPr>
          <w:color w:val="993366"/>
        </w:rPr>
        <w:t>SIZE</w:t>
      </w:r>
      <w:r>
        <w:t xml:space="preserve"> (1))                         </w:t>
      </w:r>
      <w:r>
        <w:rPr>
          <w:color w:val="993366"/>
        </w:rPr>
        <w:t>OPTIONAL</w:t>
      </w:r>
      <w:r>
        <w:t xml:space="preserve">,   </w:t>
      </w:r>
      <w:r>
        <w:rPr>
          <w:color w:val="808080"/>
        </w:rPr>
        <w:t>-- Cond Segment1</w:t>
      </w:r>
    </w:p>
    <w:p w:rsidR="00BF596A" w:rsidRDefault="005632DD">
      <w:pPr>
        <w:pStyle w:val="PL"/>
        <w:rPr>
          <w:color w:val="808080"/>
        </w:rPr>
      </w:pPr>
      <w:r>
        <w:t xml:space="preserve">    warningAreaCoordinatesSegment   </w:t>
      </w:r>
      <w:r>
        <w:rPr>
          <w:color w:val="993366"/>
        </w:rPr>
        <w:t>OCTET</w:t>
      </w:r>
      <w:r>
        <w:t xml:space="preserve"> </w:t>
      </w:r>
      <w:r>
        <w:rPr>
          <w:color w:val="993366"/>
        </w:rPr>
        <w:t>STRING</w:t>
      </w:r>
      <w:r>
        <w:t xml:space="preserve">                                    </w:t>
      </w:r>
      <w:r>
        <w:rPr>
          <w:color w:val="993366"/>
        </w:rPr>
        <w:t>OPTIONAL</w:t>
      </w:r>
      <w:r>
        <w:t xml:space="preserve">,   </w:t>
      </w:r>
      <w:r>
        <w:rPr>
          <w:color w:val="808080"/>
        </w:rPr>
        <w:t>-- Need R</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lastRenderedPageBreak/>
        <w:t>-- TAG-SIB8-STOP</w:t>
      </w:r>
    </w:p>
    <w:p w:rsidR="00BF596A" w:rsidRDefault="005632DD">
      <w:pPr>
        <w:pStyle w:val="PL"/>
        <w:rPr>
          <w:color w:val="808080"/>
        </w:rPr>
      </w:pPr>
      <w:r>
        <w:rPr>
          <w:color w:val="808080"/>
        </w:rPr>
        <w:t>-- ASN1STOP</w:t>
      </w:r>
    </w:p>
    <w:p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en-US"/>
              </w:rPr>
            </w:pPr>
            <w:r>
              <w:rPr>
                <w:i/>
                <w:szCs w:val="22"/>
                <w:lang w:eastAsia="en-US"/>
              </w:rPr>
              <w:t xml:space="preserve">SIB8 </w:t>
            </w:r>
            <w:r>
              <w:rPr>
                <w:szCs w:val="22"/>
                <w:lang w:eastAsia="en-US"/>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b/>
                <w:i/>
                <w:szCs w:val="22"/>
                <w:lang w:val="en-GB" w:eastAsia="en-US"/>
              </w:rPr>
              <w:t>dataCodingScheme</w:t>
            </w:r>
          </w:p>
          <w:p w:rsidR="00BF596A" w:rsidRDefault="005632DD">
            <w:pPr>
              <w:pStyle w:val="TAL"/>
              <w:rPr>
                <w:szCs w:val="22"/>
                <w:lang w:val="en-GB" w:eastAsia="en-US"/>
              </w:rPr>
            </w:pPr>
            <w:r>
              <w:rPr>
                <w:szCs w:val="22"/>
                <w:lang w:val="en-GB" w:eastAsia="en-US"/>
              </w:rPr>
              <w:t>Identifies the alphabet/coding and the language applied variations of a CMAS notification.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b/>
                <w:i/>
                <w:szCs w:val="22"/>
                <w:lang w:val="en-GB" w:eastAsia="en-US"/>
              </w:rPr>
              <w:t>messageIdentifier</w:t>
            </w:r>
          </w:p>
          <w:p w:rsidR="00BF596A" w:rsidRDefault="005632DD">
            <w:pPr>
              <w:pStyle w:val="TAL"/>
              <w:rPr>
                <w:szCs w:val="22"/>
                <w:lang w:val="en-GB" w:eastAsia="en-US"/>
              </w:rPr>
            </w:pPr>
            <w:r>
              <w:rPr>
                <w:szCs w:val="22"/>
                <w:lang w:val="en-GB" w:eastAsia="en-US"/>
              </w:rPr>
              <w:t>Identifies the source and type of CMAS notification.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b/>
                <w:i/>
                <w:szCs w:val="22"/>
                <w:lang w:val="en-GB" w:eastAsia="en-US"/>
              </w:rPr>
              <w:t>serialNumber</w:t>
            </w:r>
          </w:p>
          <w:p w:rsidR="00BF596A" w:rsidRDefault="005632DD">
            <w:pPr>
              <w:pStyle w:val="TAL"/>
              <w:rPr>
                <w:szCs w:val="22"/>
                <w:lang w:val="en-GB" w:eastAsia="en-US"/>
              </w:rPr>
            </w:pPr>
            <w:r>
              <w:rPr>
                <w:szCs w:val="22"/>
                <w:lang w:val="en-GB" w:eastAsia="en-US"/>
              </w:rPr>
              <w:t>Identifies variations of a CMAS notification.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b/>
                <w:i/>
                <w:szCs w:val="22"/>
                <w:lang w:val="en-GB" w:eastAsia="en-US"/>
              </w:rPr>
              <w:t>warningAreaCoordinatesSegment</w:t>
            </w:r>
          </w:p>
          <w:p w:rsidR="00BF596A" w:rsidRDefault="005632DD">
            <w:pPr>
              <w:pStyle w:val="TAL"/>
              <w:rPr>
                <w:szCs w:val="22"/>
                <w:lang w:val="en-GB" w:eastAsia="en-US"/>
              </w:rPr>
            </w:pPr>
            <w:r>
              <w:rPr>
                <w:szCs w:val="22"/>
                <w:lang w:val="en-GB" w:eastAsia="sv-SE"/>
              </w:rPr>
              <w:t xml:space="preserve">If present, </w:t>
            </w:r>
            <w:r>
              <w:rPr>
                <w:szCs w:val="22"/>
                <w:lang w:val="en-GB" w:eastAsia="en-US"/>
              </w:rPr>
              <w:t>carries a segment</w:t>
            </w:r>
            <w:r>
              <w:rPr>
                <w:szCs w:val="22"/>
                <w:lang w:val="en-GB" w:eastAsia="sv-SE"/>
              </w:rPr>
              <w:t>, with one or more octets,</w:t>
            </w:r>
            <w:r>
              <w:rPr>
                <w:szCs w:val="22"/>
                <w:lang w:val="en-GB" w:eastAsia="en-US"/>
              </w:rPr>
              <w:t xml:space="preserve"> of the geographical area where the CMAS warning message is valid as defined in [28]. The first octet of the first </w:t>
            </w:r>
            <w:r>
              <w:rPr>
                <w:i/>
                <w:lang w:val="en-GB" w:eastAsia="sv-SE"/>
              </w:rPr>
              <w:t>warningAreaCoordinatesSegment</w:t>
            </w:r>
            <w:r>
              <w:rPr>
                <w:szCs w:val="22"/>
                <w:lang w:val="en-GB" w:eastAsia="en-US"/>
              </w:rPr>
              <w:t xml:space="preserve"> is equivalent to the first octet of Warning Area Coordinates IE defined in and encoded according to TS 23.041 [29]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b/>
                <w:i/>
                <w:szCs w:val="22"/>
                <w:lang w:val="en-GB" w:eastAsia="en-US"/>
              </w:rPr>
              <w:t>warningMessageSegment</w:t>
            </w:r>
          </w:p>
          <w:p w:rsidR="00BF596A" w:rsidRDefault="005632DD">
            <w:pPr>
              <w:pStyle w:val="TAL"/>
              <w:rPr>
                <w:b/>
                <w:i/>
                <w:szCs w:val="22"/>
                <w:lang w:val="en-GB" w:eastAsia="en-US"/>
              </w:rPr>
            </w:pPr>
            <w:r>
              <w:rPr>
                <w:szCs w:val="22"/>
                <w:lang w:val="en-GB" w:eastAsia="en-US"/>
              </w:rPr>
              <w:t>Carries a segment</w:t>
            </w:r>
            <w:r>
              <w:rPr>
                <w:szCs w:val="22"/>
                <w:lang w:val="en-GB" w:eastAsia="sv-SE"/>
              </w:rPr>
              <w:t>, with one or more octets,</w:t>
            </w:r>
            <w:r>
              <w:rPr>
                <w:szCs w:val="22"/>
                <w:lang w:val="en-GB" w:eastAsia="en-US"/>
              </w:rPr>
              <w:t xml:space="preserve"> of the </w:t>
            </w:r>
            <w:r>
              <w:rPr>
                <w:i/>
                <w:szCs w:val="22"/>
                <w:lang w:val="en-GB" w:eastAsia="en-US"/>
              </w:rPr>
              <w:t>Warning Message Contents</w:t>
            </w:r>
            <w:r>
              <w:rPr>
                <w:szCs w:val="22"/>
                <w:lang w:val="en-GB" w:eastAsia="en-US"/>
              </w:rPr>
              <w:t xml:space="preserve"> IE</w:t>
            </w:r>
            <w:r>
              <w:rPr>
                <w:szCs w:val="22"/>
                <w:lang w:val="en-GB" w:eastAsia="sv-SE"/>
              </w:rPr>
              <w:t xml:space="preserve"> defined in TS 38.413 [42]. The first octet of the </w:t>
            </w:r>
            <w:r>
              <w:rPr>
                <w:i/>
                <w:szCs w:val="22"/>
                <w:lang w:val="en-GB" w:eastAsia="sv-SE"/>
              </w:rPr>
              <w:t>Warning Message Contents</w:t>
            </w:r>
            <w:r>
              <w:rPr>
                <w:szCs w:val="22"/>
                <w:lang w:val="en-GB" w:eastAsia="sv-SE"/>
              </w:rPr>
              <w:t xml:space="preserve"> IE is equivalent to the first octet of the </w:t>
            </w:r>
            <w:r>
              <w:rPr>
                <w:i/>
                <w:szCs w:val="22"/>
                <w:lang w:val="en-GB" w:eastAsia="sv-SE"/>
              </w:rPr>
              <w:t>CB data</w:t>
            </w:r>
            <w:r>
              <w:rPr>
                <w:szCs w:val="22"/>
                <w:lang w:val="en-GB" w:eastAsia="sv-SE"/>
              </w:rPr>
              <w:t xml:space="preserve"> IE defined in and encoded according to TS 23.041 [29], clause 9.4.2.2.5, and so on</w:t>
            </w:r>
            <w:r>
              <w:rPr>
                <w:szCs w:val="22"/>
                <w:lang w:val="en-GB" w:eastAsia="en-US"/>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b/>
                <w:i/>
                <w:szCs w:val="22"/>
                <w:lang w:val="en-GB" w:eastAsia="en-US"/>
              </w:rPr>
              <w:t>warningMessageSegmentNumber</w:t>
            </w:r>
          </w:p>
          <w:p w:rsidR="00BF596A" w:rsidRDefault="005632DD">
            <w:pPr>
              <w:pStyle w:val="TAL"/>
              <w:rPr>
                <w:szCs w:val="22"/>
                <w:lang w:val="en-GB" w:eastAsia="en-US"/>
              </w:rPr>
            </w:pPr>
            <w:r>
              <w:rPr>
                <w:szCs w:val="22"/>
                <w:lang w:val="en-GB" w:eastAsia="en-US"/>
              </w:rPr>
              <w:t>Segment number of the CMAS warning message segment contained in the SIB. A segment number of zero corresponds to the first segment, one corresponds to the second segment, and so on.</w:t>
            </w:r>
            <w:r>
              <w:rPr>
                <w:szCs w:val="22"/>
                <w:lang w:val="en-GB" w:eastAsia="sv-SE"/>
              </w:rPr>
              <w:t xml:space="preserve"> If warning area coordinates are provided for the warning message, then this field applies to both warning message segment and warning area coordinates segment.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b/>
                <w:i/>
                <w:szCs w:val="22"/>
                <w:lang w:val="en-GB" w:eastAsia="en-US"/>
              </w:rPr>
              <w:t>warningMessageSegmentType</w:t>
            </w:r>
          </w:p>
          <w:p w:rsidR="00BF596A" w:rsidRDefault="005632DD">
            <w:pPr>
              <w:pStyle w:val="TAL"/>
              <w:rPr>
                <w:szCs w:val="22"/>
                <w:lang w:val="en-GB" w:eastAsia="en-US"/>
              </w:rPr>
            </w:pPr>
            <w:r>
              <w:rPr>
                <w:szCs w:val="22"/>
                <w:lang w:val="en-GB" w:eastAsia="en-US"/>
              </w:rPr>
              <w:t>Indicates whether the included CMAS warning message segment is the last segment or not.</w:t>
            </w:r>
            <w:r>
              <w:rPr>
                <w:szCs w:val="22"/>
                <w:lang w:val="en-GB" w:eastAsia="sv-SE"/>
              </w:rPr>
              <w:t xml:space="preserve"> If warning area coordinates are provided for the warning message, then this field applies to both warning message segment and warning area coordinates segment.</w:t>
            </w:r>
          </w:p>
        </w:tc>
      </w:tr>
    </w:tbl>
    <w:p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en-US"/>
              </w:rPr>
            </w:pPr>
            <w:r>
              <w:rPr>
                <w:szCs w:val="22"/>
                <w:lang w:eastAsia="en-US"/>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en-US"/>
              </w:rPr>
            </w:pPr>
            <w:r>
              <w:rPr>
                <w:i/>
                <w:szCs w:val="22"/>
                <w:lang w:eastAsia="en-US"/>
              </w:rPr>
              <w:t>Segment1</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szCs w:val="22"/>
                <w:lang w:val="en-GB" w:eastAsia="en-US"/>
              </w:rPr>
              <w:t xml:space="preserve">The field is mandatory present in the first segment of </w:t>
            </w:r>
            <w:r>
              <w:rPr>
                <w:i/>
                <w:lang w:val="en-GB" w:eastAsia="sv-SE"/>
              </w:rPr>
              <w:t>SIB8</w:t>
            </w:r>
            <w:r>
              <w:rPr>
                <w:szCs w:val="22"/>
                <w:lang w:val="en-GB" w:eastAsia="en-US"/>
              </w:rPr>
              <w:t>, otherwise it is absent.</w:t>
            </w:r>
          </w:p>
        </w:tc>
      </w:tr>
    </w:tbl>
    <w:p w:rsidR="00BF596A" w:rsidRDefault="00BF596A"/>
    <w:p w:rsidR="00BF596A" w:rsidRDefault="005632DD">
      <w:pPr>
        <w:pStyle w:val="4"/>
        <w:rPr>
          <w:rFonts w:eastAsia="宋体"/>
          <w:i/>
          <w:lang w:val="en-GB"/>
        </w:rPr>
      </w:pPr>
      <w:bookmarkStart w:id="170" w:name="_Toc60777148"/>
      <w:bookmarkStart w:id="171" w:name="_Toc83740103"/>
      <w:r>
        <w:rPr>
          <w:rFonts w:eastAsia="宋体"/>
          <w:lang w:val="en-GB"/>
        </w:rPr>
        <w:t>–</w:t>
      </w:r>
      <w:r>
        <w:rPr>
          <w:rFonts w:eastAsia="宋体"/>
          <w:lang w:val="en-GB"/>
        </w:rPr>
        <w:tab/>
      </w:r>
      <w:r>
        <w:rPr>
          <w:rFonts w:eastAsia="宋体"/>
          <w:i/>
          <w:lang w:val="en-GB"/>
        </w:rPr>
        <w:t>SIB9</w:t>
      </w:r>
      <w:bookmarkEnd w:id="170"/>
      <w:bookmarkEnd w:id="171"/>
    </w:p>
    <w:p w:rsidR="00BF596A" w:rsidRDefault="005632DD">
      <w:pPr>
        <w:rPr>
          <w:rFonts w:eastAsia="宋体"/>
        </w:rPr>
      </w:pPr>
      <w:r>
        <w:rPr>
          <w:i/>
        </w:rPr>
        <w:t>SIB9</w:t>
      </w:r>
      <w:r>
        <w:t xml:space="preserve"> contains information related to GPS time and Coordinated Universal Time (UTC). The UE may use the parameters provided in this system information block to obtain the UTC, the GPS and the local time.</w:t>
      </w:r>
    </w:p>
    <w:p w:rsidR="00BF596A" w:rsidRDefault="005632DD">
      <w:pPr>
        <w:pStyle w:val="NO"/>
        <w:rPr>
          <w:lang w:val="en-GB"/>
        </w:rPr>
      </w:pPr>
      <w:r>
        <w:rPr>
          <w:lang w:val="en-GB"/>
        </w:rPr>
        <w:t>NOTE:</w:t>
      </w:r>
      <w:r>
        <w:rPr>
          <w:lang w:val="en-GB"/>
        </w:rPr>
        <w:tab/>
        <w:t>The UE may use the time information for numerous purposes, possibly involving upper layers e.g. to assist GPS initialisation, to synchronise the UE clock.</w:t>
      </w:r>
    </w:p>
    <w:p w:rsidR="00BF596A" w:rsidRDefault="005632DD">
      <w:pPr>
        <w:pStyle w:val="TH"/>
        <w:rPr>
          <w:bCs/>
          <w:i/>
          <w:iCs/>
          <w:lang w:val="en-GB"/>
        </w:rPr>
      </w:pPr>
      <w:r>
        <w:rPr>
          <w:bCs/>
          <w:i/>
          <w:iCs/>
          <w:lang w:val="en-GB"/>
        </w:rPr>
        <w:t xml:space="preserve">SIB9 </w:t>
      </w:r>
      <w:r>
        <w:rPr>
          <w:bCs/>
          <w:iCs/>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TAG-SIB9-START</w:t>
      </w:r>
    </w:p>
    <w:p w:rsidR="00BF596A" w:rsidRDefault="00BF596A">
      <w:pPr>
        <w:pStyle w:val="PL"/>
      </w:pPr>
    </w:p>
    <w:p w:rsidR="00BF596A" w:rsidRDefault="005632DD">
      <w:pPr>
        <w:pStyle w:val="PL"/>
      </w:pPr>
      <w:r>
        <w:t xml:space="preserve">SIB9 ::=                            </w:t>
      </w:r>
      <w:r>
        <w:rPr>
          <w:color w:val="993366"/>
        </w:rPr>
        <w:t>SEQUENCE</w:t>
      </w:r>
      <w:r>
        <w:t xml:space="preserve"> {</w:t>
      </w:r>
    </w:p>
    <w:p w:rsidR="00BF596A" w:rsidRDefault="005632DD">
      <w:pPr>
        <w:pStyle w:val="PL"/>
      </w:pPr>
      <w:r>
        <w:t xml:space="preserve">    timeInfo                            </w:t>
      </w:r>
      <w:r>
        <w:rPr>
          <w:color w:val="993366"/>
        </w:rPr>
        <w:t>SEQUENCE</w:t>
      </w:r>
      <w:r>
        <w:t xml:space="preserve"> {</w:t>
      </w:r>
    </w:p>
    <w:p w:rsidR="00BF596A" w:rsidRDefault="005632DD">
      <w:pPr>
        <w:pStyle w:val="PL"/>
      </w:pPr>
      <w:r>
        <w:t xml:space="preserve">        timeInfoUTC                         </w:t>
      </w:r>
      <w:r>
        <w:rPr>
          <w:color w:val="993366"/>
        </w:rPr>
        <w:t>INTEGER</w:t>
      </w:r>
      <w:r>
        <w:t xml:space="preserve"> (0..549755813887),</w:t>
      </w:r>
    </w:p>
    <w:p w:rsidR="00BF596A" w:rsidRDefault="005632DD">
      <w:pPr>
        <w:pStyle w:val="PL"/>
        <w:rPr>
          <w:color w:val="808080"/>
        </w:rPr>
      </w:pPr>
      <w:r>
        <w:t xml:space="preserve">        dayLightSavingTime                  </w:t>
      </w:r>
      <w:r>
        <w:rPr>
          <w:color w:val="993366"/>
        </w:rPr>
        <w:t>BIT</w:t>
      </w:r>
      <w:r>
        <w:t xml:space="preserve"> </w:t>
      </w:r>
      <w:r>
        <w:rPr>
          <w:color w:val="993366"/>
        </w:rPr>
        <w:t>STRING</w:t>
      </w:r>
      <w:r>
        <w:t xml:space="preserve"> (</w:t>
      </w:r>
      <w:r>
        <w:rPr>
          <w:color w:val="993366"/>
        </w:rPr>
        <w:t>SIZE</w:t>
      </w:r>
      <w:r>
        <w:t xml:space="preserve"> (2))                   </w:t>
      </w:r>
      <w:r>
        <w:rPr>
          <w:color w:val="993366"/>
        </w:rPr>
        <w:t>OPTIONAL</w:t>
      </w:r>
      <w:r>
        <w:t xml:space="preserve">,   </w:t>
      </w:r>
      <w:r>
        <w:rPr>
          <w:color w:val="808080"/>
        </w:rPr>
        <w:t>-- Need R</w:t>
      </w:r>
    </w:p>
    <w:p w:rsidR="00BF596A" w:rsidRDefault="005632DD">
      <w:pPr>
        <w:pStyle w:val="PL"/>
        <w:rPr>
          <w:color w:val="808080"/>
        </w:rPr>
      </w:pPr>
      <w:r>
        <w:lastRenderedPageBreak/>
        <w:t xml:space="preserve">        leapSeconds                         </w:t>
      </w:r>
      <w:r>
        <w:rPr>
          <w:color w:val="993366"/>
        </w:rPr>
        <w:t>INTEGER</w:t>
      </w:r>
      <w:r>
        <w:t xml:space="preserve"> (-127..128)                     </w:t>
      </w:r>
      <w:r>
        <w:rPr>
          <w:color w:val="993366"/>
        </w:rPr>
        <w:t>OPTIONAL</w:t>
      </w:r>
      <w:r>
        <w:t xml:space="preserve">,   </w:t>
      </w:r>
      <w:r>
        <w:rPr>
          <w:color w:val="808080"/>
        </w:rPr>
        <w:t>-- Need R</w:t>
      </w:r>
    </w:p>
    <w:p w:rsidR="00BF596A" w:rsidRDefault="005632DD">
      <w:pPr>
        <w:pStyle w:val="PL"/>
        <w:rPr>
          <w:color w:val="808080"/>
        </w:rPr>
      </w:pPr>
      <w:r>
        <w:t xml:space="preserve">        localTimeOffset                     </w:t>
      </w:r>
      <w:r>
        <w:rPr>
          <w:color w:val="993366"/>
        </w:rPr>
        <w:t>INTEGER</w:t>
      </w:r>
      <w:r>
        <w:t xml:space="preserve"> (-63..64)                       </w:t>
      </w:r>
      <w:r>
        <w:rPr>
          <w:color w:val="993366"/>
        </w:rPr>
        <w:t>OPTIONAL</w:t>
      </w:r>
      <w:r>
        <w:t xml:space="preserve">    </w:t>
      </w:r>
      <w:r>
        <w:rPr>
          <w:color w:val="808080"/>
        </w:rPr>
        <w:t>-- Need R</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referenceTimeInfo-r16           ReferenceTimeInfo-r16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TAG-SIB9-STOP</w:t>
      </w:r>
    </w:p>
    <w:p w:rsidR="00BF596A" w:rsidRDefault="005632DD">
      <w:pPr>
        <w:pStyle w:val="PL"/>
        <w:rPr>
          <w:color w:val="808080"/>
        </w:rPr>
      </w:pPr>
      <w:r>
        <w:rPr>
          <w:color w:val="808080"/>
        </w:rPr>
        <w:t>-- ASN1STOP</w:t>
      </w:r>
    </w:p>
    <w:p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en-US"/>
              </w:rPr>
            </w:pPr>
            <w:r>
              <w:rPr>
                <w:i/>
                <w:szCs w:val="22"/>
                <w:lang w:eastAsia="en-US"/>
              </w:rPr>
              <w:t xml:space="preserve">SIB9 </w:t>
            </w:r>
            <w:r>
              <w:rPr>
                <w:szCs w:val="22"/>
                <w:lang w:eastAsia="en-US"/>
              </w:rPr>
              <w:t>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b/>
                <w:i/>
                <w:szCs w:val="22"/>
                <w:lang w:val="en-GB" w:eastAsia="en-US"/>
              </w:rPr>
              <w:t>dayLightSavingTime</w:t>
            </w:r>
          </w:p>
          <w:p w:rsidR="00BF596A" w:rsidRDefault="005632DD">
            <w:pPr>
              <w:pStyle w:val="TAL"/>
              <w:rPr>
                <w:szCs w:val="22"/>
                <w:lang w:val="en-GB" w:eastAsia="en-US"/>
              </w:rPr>
            </w:pPr>
            <w:r>
              <w:rPr>
                <w:szCs w:val="22"/>
                <w:lang w:val="en-GB" w:eastAsia="en-US"/>
              </w:rPr>
              <w:t>Indicates if and how daylight-saving time (DST) is applied to obtain the local time.</w:t>
            </w:r>
            <w:r>
              <w:rPr>
                <w:szCs w:val="22"/>
                <w:lang w:val="en-GB" w:eastAsia="sv-SE"/>
              </w:rPr>
              <w:t xml:space="preserve"> </w:t>
            </w:r>
            <w:r>
              <w:rPr>
                <w:lang w:val="en-GB" w:eastAsia="sv-SE"/>
              </w:rPr>
              <w:t>The semantics are the same as the semantics of the</w:t>
            </w:r>
            <w:r>
              <w:rPr>
                <w:bCs/>
                <w:i/>
                <w:kern w:val="2"/>
                <w:lang w:val="en-GB" w:eastAsia="sv-SE"/>
              </w:rPr>
              <w:t xml:space="preserve"> Daylight Saving Time</w:t>
            </w:r>
            <w:r>
              <w:rPr>
                <w:lang w:val="en-GB" w:eastAsia="sv-SE"/>
              </w:rPr>
              <w:t xml:space="preserve"> IE in </w:t>
            </w:r>
            <w:r>
              <w:rPr>
                <w:lang w:val="en-GB" w:eastAsia="ko-KR"/>
              </w:rPr>
              <w:t>TS 24.501 [23]</w:t>
            </w:r>
            <w:r>
              <w:rPr>
                <w:lang w:val="en-GB" w:eastAsia="sv-SE"/>
              </w:rPr>
              <w:t xml:space="preserve"> and TS 24.008 [38]. </w:t>
            </w:r>
            <w:r>
              <w:rPr>
                <w:iCs/>
                <w:lang w:val="en-GB" w:eastAsia="sv-SE"/>
              </w:rPr>
              <w:t>The first/leftmost bit of the bit string contains the b2 of octet 3 and the second bit of the bit string contains b1 of octet 3 in the value part of the</w:t>
            </w:r>
            <w:r>
              <w:rPr>
                <w:lang w:val="en-GB" w:eastAsia="sv-SE"/>
              </w:rPr>
              <w:t xml:space="preserve"> </w:t>
            </w:r>
            <w:r>
              <w:rPr>
                <w:i/>
                <w:iCs/>
                <w:lang w:val="en-GB" w:eastAsia="sv-SE"/>
              </w:rPr>
              <w:t>Daylight Saving Time</w:t>
            </w:r>
            <w:r>
              <w:rPr>
                <w:iCs/>
                <w:lang w:val="en-GB" w:eastAsia="sv-SE"/>
              </w:rPr>
              <w:t xml:space="preserve"> IE in </w:t>
            </w:r>
            <w:r>
              <w:rPr>
                <w:lang w:val="en-GB" w:eastAsia="sv-SE"/>
              </w:rPr>
              <w:t>TS 24.008 [38].</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b/>
                <w:i/>
                <w:szCs w:val="22"/>
                <w:lang w:val="en-GB" w:eastAsia="en-US"/>
              </w:rPr>
              <w:t>leapSeconds</w:t>
            </w:r>
          </w:p>
          <w:p w:rsidR="00BF596A" w:rsidRDefault="005632DD">
            <w:pPr>
              <w:pStyle w:val="TAL"/>
              <w:rPr>
                <w:szCs w:val="22"/>
                <w:lang w:val="en-GB" w:eastAsia="en-US"/>
              </w:rPr>
            </w:pPr>
            <w:r>
              <w:rPr>
                <w:szCs w:val="22"/>
                <w:lang w:val="en-GB" w:eastAsia="en-US"/>
              </w:rPr>
              <w:t>Number of leap seconds offset between GPS Time and UTC. UTC and GPS time are related i.e. GPS time -leapSeconds = UTC time.</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b/>
                <w:i/>
                <w:szCs w:val="22"/>
                <w:lang w:val="en-GB" w:eastAsia="en-US"/>
              </w:rPr>
              <w:t>localTimeOffset</w:t>
            </w:r>
          </w:p>
          <w:p w:rsidR="00BF596A" w:rsidRDefault="005632DD">
            <w:pPr>
              <w:pStyle w:val="TAL"/>
              <w:rPr>
                <w:szCs w:val="22"/>
                <w:lang w:val="en-GB" w:eastAsia="en-US"/>
              </w:rPr>
            </w:pPr>
            <w:r>
              <w:rPr>
                <w:szCs w:val="22"/>
                <w:lang w:val="en-GB" w:eastAsia="en-US"/>
              </w:rPr>
              <w:t>Offset between UTC and local time in units of 15 minutes. Actual value = field value * 15 minutes. Local time of the day is calculated as UTC time + localTimeOffset.</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US"/>
              </w:rPr>
            </w:pPr>
            <w:r>
              <w:rPr>
                <w:b/>
                <w:i/>
                <w:szCs w:val="22"/>
                <w:lang w:val="en-GB" w:eastAsia="en-US"/>
              </w:rPr>
              <w:t>timeInfoUTC</w:t>
            </w:r>
          </w:p>
          <w:p w:rsidR="00BF596A" w:rsidRDefault="005632DD">
            <w:pPr>
              <w:pStyle w:val="TAL"/>
              <w:rPr>
                <w:szCs w:val="22"/>
                <w:lang w:val="en-GB" w:eastAsia="en-US"/>
              </w:rPr>
            </w:pPr>
            <w:r>
              <w:rPr>
                <w:szCs w:val="22"/>
                <w:lang w:val="en-GB" w:eastAsia="en-US"/>
              </w:rPr>
              <w:t xml:space="preserve">Coordinated Universal Time corresponding to the SFN boundary at or immediately after the ending boundary of the SI-window in which SIB9 is transmitted. The field counts the number of UTC seconds in 10 ms units since 00:00:00 on Gregorian calendar date 1 January, 1900 (midnight between Sunday, December 31, 1899 and Monday, January 1, 1900). See NOTE 1. This field is excluded when determining changes in system information, i.e. changes of </w:t>
            </w:r>
            <w:r>
              <w:rPr>
                <w:i/>
                <w:lang w:val="en-GB" w:eastAsia="sv-SE"/>
              </w:rPr>
              <w:t>timeInfoUTC</w:t>
            </w:r>
            <w:r>
              <w:rPr>
                <w:szCs w:val="22"/>
                <w:lang w:val="en-GB" w:eastAsia="en-US"/>
              </w:rPr>
              <w:t xml:space="preserve"> should neither result in system information change notifications nor in a modification of </w:t>
            </w:r>
            <w:r>
              <w:rPr>
                <w:i/>
                <w:lang w:val="en-GB" w:eastAsia="sv-SE"/>
              </w:rPr>
              <w:t>valueTag</w:t>
            </w:r>
            <w:r>
              <w:rPr>
                <w:szCs w:val="22"/>
                <w:lang w:val="en-GB" w:eastAsia="en-US"/>
              </w:rPr>
              <w:t xml:space="preserve"> in </w:t>
            </w:r>
            <w:r>
              <w:rPr>
                <w:i/>
                <w:lang w:val="en-GB" w:eastAsia="sv-SE"/>
              </w:rPr>
              <w:t>SIB1</w:t>
            </w:r>
            <w:r>
              <w:rPr>
                <w:szCs w:val="22"/>
                <w:lang w:val="en-GB" w:eastAsia="en-US"/>
              </w:rPr>
              <w:t>.</w:t>
            </w:r>
          </w:p>
        </w:tc>
      </w:tr>
    </w:tbl>
    <w:p w:rsidR="00BF596A" w:rsidRDefault="00BF596A">
      <w:pPr>
        <w:rPr>
          <w:lang w:eastAsia="en-US"/>
        </w:rPr>
      </w:pPr>
    </w:p>
    <w:p w:rsidR="00BF596A" w:rsidRDefault="005632DD">
      <w:pPr>
        <w:pStyle w:val="NO"/>
        <w:rPr>
          <w:lang w:val="en-GB"/>
        </w:rPr>
      </w:pPr>
      <w:r>
        <w:rPr>
          <w:lang w:val="en-GB"/>
        </w:rPr>
        <w:t>NOTE 1:</w:t>
      </w:r>
      <w:r>
        <w:rPr>
          <w:lang w:val="en-GB"/>
        </w:rPr>
        <w:tab/>
        <w:t xml:space="preserve">The UE may use this field together with the </w:t>
      </w:r>
      <w:r>
        <w:rPr>
          <w:i/>
          <w:lang w:val="en-GB"/>
        </w:rPr>
        <w:t>leapSeconds</w:t>
      </w:r>
      <w:r>
        <w:rPr>
          <w:lang w:val="en-GB"/>
        </w:rPr>
        <w:t xml:space="preserve">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rsidR="00BF596A" w:rsidRDefault="005632DD">
      <w:pPr>
        <w:pStyle w:val="4"/>
        <w:rPr>
          <w:lang w:val="en-GB"/>
        </w:rPr>
      </w:pPr>
      <w:bookmarkStart w:id="172" w:name="_Toc83740104"/>
      <w:bookmarkStart w:id="173" w:name="_Toc60777149"/>
      <w:r>
        <w:rPr>
          <w:lang w:val="en-GB"/>
        </w:rPr>
        <w:t>–</w:t>
      </w:r>
      <w:r>
        <w:rPr>
          <w:lang w:val="en-GB"/>
        </w:rPr>
        <w:tab/>
      </w:r>
      <w:r>
        <w:rPr>
          <w:i/>
          <w:iCs/>
          <w:lang w:val="en-GB"/>
        </w:rPr>
        <w:t>SIB10</w:t>
      </w:r>
      <w:bookmarkEnd w:id="172"/>
      <w:bookmarkEnd w:id="173"/>
    </w:p>
    <w:p w:rsidR="00BF596A" w:rsidRDefault="005632DD">
      <w:r>
        <w:rPr>
          <w:i/>
        </w:rPr>
        <w:t>SIB10</w:t>
      </w:r>
      <w:r>
        <w:t xml:space="preserve"> contains the HRNNs of the NPNs listed in SIB1.</w:t>
      </w:r>
    </w:p>
    <w:p w:rsidR="00BF596A" w:rsidRDefault="005632DD">
      <w:pPr>
        <w:keepNext/>
        <w:keepLines/>
        <w:spacing w:before="60"/>
        <w:jc w:val="center"/>
        <w:rPr>
          <w:rFonts w:ascii="Arial" w:hAnsi="Arial"/>
          <w:b/>
          <w:bCs/>
          <w:i/>
          <w:iCs/>
          <w:lang w:eastAsia="zh-CN"/>
        </w:rPr>
      </w:pPr>
      <w:r>
        <w:rPr>
          <w:rFonts w:ascii="Arial" w:hAnsi="Arial"/>
          <w:b/>
          <w:bCs/>
          <w:i/>
          <w:iCs/>
          <w:lang w:eastAsia="zh-CN"/>
        </w:rPr>
        <w:t xml:space="preserve">SIB10 </w:t>
      </w:r>
      <w:r>
        <w:rPr>
          <w:rFonts w:ascii="Arial" w:hAnsi="Arial"/>
          <w:b/>
          <w:bCs/>
          <w:iCs/>
          <w:lang w:eastAsia="zh-CN"/>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TAG-SIB10-START</w:t>
      </w:r>
    </w:p>
    <w:p w:rsidR="00BF596A" w:rsidRDefault="00BF596A">
      <w:pPr>
        <w:pStyle w:val="PL"/>
      </w:pPr>
    </w:p>
    <w:p w:rsidR="00BF596A" w:rsidRDefault="005632DD">
      <w:pPr>
        <w:pStyle w:val="PL"/>
      </w:pPr>
      <w:r>
        <w:t xml:space="preserve">SIB10-r16 ::=               </w:t>
      </w:r>
      <w:r>
        <w:rPr>
          <w:color w:val="993366"/>
        </w:rPr>
        <w:t>SEQUENCE</w:t>
      </w:r>
      <w:r>
        <w:t xml:space="preserve"> {</w:t>
      </w:r>
    </w:p>
    <w:p w:rsidR="00BF596A" w:rsidRDefault="005632DD">
      <w:pPr>
        <w:pStyle w:val="PL"/>
        <w:rPr>
          <w:color w:val="808080"/>
        </w:rPr>
      </w:pPr>
      <w:r>
        <w:t xml:space="preserve">    hrnn-List-r16               HRNN-List-r16                                   </w:t>
      </w:r>
      <w:r>
        <w:rPr>
          <w:color w:val="993366"/>
        </w:rPr>
        <w:t>OPTIONAL</w:t>
      </w:r>
      <w:r>
        <w:t xml:space="preserve">,   </w:t>
      </w:r>
      <w:r>
        <w:rPr>
          <w:color w:val="808080"/>
        </w:rPr>
        <w:t>-- Need R</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w:t>
      </w:r>
    </w:p>
    <w:p w:rsidR="00BF596A" w:rsidRDefault="005632DD">
      <w:pPr>
        <w:pStyle w:val="PL"/>
      </w:pPr>
      <w:r>
        <w:lastRenderedPageBreak/>
        <w:t>}</w:t>
      </w:r>
    </w:p>
    <w:p w:rsidR="00BF596A" w:rsidRDefault="00BF596A">
      <w:pPr>
        <w:pStyle w:val="PL"/>
      </w:pPr>
    </w:p>
    <w:p w:rsidR="00BF596A" w:rsidRDefault="005632DD">
      <w:pPr>
        <w:pStyle w:val="PL"/>
      </w:pPr>
      <w:r>
        <w:t xml:space="preserve">HRNN-List-r16 ::=           </w:t>
      </w:r>
      <w:r>
        <w:rPr>
          <w:color w:val="993366"/>
        </w:rPr>
        <w:t>SEQUENCE</w:t>
      </w:r>
      <w:r>
        <w:t xml:space="preserve"> (</w:t>
      </w:r>
      <w:r>
        <w:rPr>
          <w:color w:val="993366"/>
        </w:rPr>
        <w:t>SIZE</w:t>
      </w:r>
      <w:r>
        <w:t xml:space="preserve"> (1..maxNPN-r16))</w:t>
      </w:r>
      <w:r>
        <w:rPr>
          <w:color w:val="993366"/>
        </w:rPr>
        <w:t xml:space="preserve"> OF</w:t>
      </w:r>
      <w:r>
        <w:t xml:space="preserve"> HRNN-r16</w:t>
      </w:r>
    </w:p>
    <w:p w:rsidR="00BF596A" w:rsidRDefault="00BF596A">
      <w:pPr>
        <w:pStyle w:val="PL"/>
      </w:pPr>
    </w:p>
    <w:p w:rsidR="00BF596A" w:rsidRDefault="005632DD">
      <w:pPr>
        <w:pStyle w:val="PL"/>
      </w:pPr>
      <w:r>
        <w:t xml:space="preserve">HRNN-r16 ::=                </w:t>
      </w:r>
      <w:r>
        <w:rPr>
          <w:color w:val="993366"/>
        </w:rPr>
        <w:t>SEQUENCE</w:t>
      </w:r>
      <w:r>
        <w:t xml:space="preserve"> {</w:t>
      </w:r>
    </w:p>
    <w:p w:rsidR="00BF596A" w:rsidRDefault="005632DD">
      <w:pPr>
        <w:pStyle w:val="PL"/>
        <w:rPr>
          <w:color w:val="808080"/>
        </w:rPr>
      </w:pPr>
      <w:r>
        <w:t xml:space="preserve">    hrnn-r16                    </w:t>
      </w:r>
      <w:r>
        <w:rPr>
          <w:color w:val="993366"/>
        </w:rPr>
        <w:t>OCTET</w:t>
      </w:r>
      <w:r>
        <w:t xml:space="preserve"> </w:t>
      </w:r>
      <w:r>
        <w:rPr>
          <w:color w:val="993366"/>
        </w:rPr>
        <w:t>STRING</w:t>
      </w:r>
      <w:r>
        <w:t xml:space="preserve"> (</w:t>
      </w:r>
      <w:r>
        <w:rPr>
          <w:color w:val="993366"/>
        </w:rPr>
        <w:t>SIZE</w:t>
      </w:r>
      <w:r>
        <w:t xml:space="preserve">(1.. maxHRNN-Len-r16))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TAG-SIB10-STOP</w:t>
      </w:r>
    </w:p>
    <w:p w:rsidR="00BF596A" w:rsidRDefault="005632DD">
      <w:pPr>
        <w:pStyle w:val="PL"/>
        <w:rPr>
          <w:color w:val="808080"/>
        </w:rPr>
      </w:pPr>
      <w:r>
        <w:rPr>
          <w:color w:val="808080"/>
        </w:rPr>
        <w:t>-- ASN1STOP</w:t>
      </w:r>
    </w:p>
    <w:p w:rsidR="00BF596A" w:rsidRDefault="00BF596A"/>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BF596A">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lang w:eastAsia="sv-SE"/>
              </w:rPr>
              <w:t xml:space="preserve">SIB10 </w:t>
            </w:r>
            <w:r>
              <w:rPr>
                <w:lang w:eastAsia="sv-SE"/>
              </w:rPr>
              <w:t>field descriptions</w:t>
            </w:r>
          </w:p>
        </w:tc>
      </w:tr>
      <w:tr w:rsidR="00BF596A">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HRNN-List</w:t>
            </w:r>
          </w:p>
          <w:p w:rsidR="00BF596A" w:rsidRDefault="005632DD">
            <w:pPr>
              <w:pStyle w:val="TAL"/>
              <w:rPr>
                <w:lang w:val="en-GB" w:eastAsia="sv-SE"/>
              </w:rPr>
            </w:pPr>
            <w:r>
              <w:rPr>
                <w:lang w:val="en-GB" w:eastAsia="sv-SE"/>
              </w:rPr>
              <w:t>The same amount of HRNN (</w:t>
            </w:r>
            <w:r>
              <w:rPr>
                <w:lang w:val="en-GB"/>
              </w:rPr>
              <w:t>see TS 23.003</w:t>
            </w:r>
            <w:r>
              <w:rPr>
                <w:rFonts w:cs="Arial"/>
                <w:lang w:val="en-GB" w:eastAsia="sv-SE"/>
              </w:rPr>
              <w:t xml:space="preserve"> [21]) </w:t>
            </w:r>
            <w:r>
              <w:rPr>
                <w:lang w:val="en-GB" w:eastAsia="sv-SE"/>
              </w:rPr>
              <w:t xml:space="preserve">elements as the number of NPNs in SIB 1 are included. The </w:t>
            </w:r>
            <w:r>
              <w:rPr>
                <w:iCs/>
                <w:lang w:val="en-GB" w:eastAsia="sv-SE"/>
              </w:rPr>
              <w:t>n</w:t>
            </w:r>
            <w:r>
              <w:rPr>
                <w:lang w:val="en-GB" w:eastAsia="sv-SE"/>
              </w:rPr>
              <w:t xml:space="preserve">-th entry of </w:t>
            </w:r>
            <w:r>
              <w:rPr>
                <w:i/>
                <w:lang w:val="en-GB"/>
              </w:rPr>
              <w:t>HRNN-List</w:t>
            </w:r>
            <w:r>
              <w:rPr>
                <w:lang w:val="en-GB" w:eastAsia="sv-SE"/>
              </w:rPr>
              <w:t xml:space="preserve"> contains the human readable network name of the </w:t>
            </w:r>
            <w:r>
              <w:rPr>
                <w:iCs/>
                <w:lang w:val="en-GB" w:eastAsia="sv-SE"/>
              </w:rPr>
              <w:t>n-</w:t>
            </w:r>
            <w:r>
              <w:rPr>
                <w:lang w:val="en-GB" w:eastAsia="sv-SE"/>
              </w:rPr>
              <w:t xml:space="preserve">th NPN of SIB1. The </w:t>
            </w:r>
            <w:r>
              <w:rPr>
                <w:i/>
                <w:iCs/>
                <w:lang w:val="en-GB"/>
              </w:rPr>
              <w:t>hrnn</w:t>
            </w:r>
            <w:r>
              <w:rPr>
                <w:lang w:val="en-GB"/>
              </w:rPr>
              <w:t xml:space="preserve"> in the </w:t>
            </w:r>
            <w:r>
              <w:rPr>
                <w:lang w:val="en-GB" w:eastAsia="sv-SE"/>
              </w:rPr>
              <w:t xml:space="preserve">corresponding entry in </w:t>
            </w:r>
            <w:r>
              <w:rPr>
                <w:i/>
                <w:lang w:val="en-GB"/>
              </w:rPr>
              <w:t>HRNN-List</w:t>
            </w:r>
            <w:r>
              <w:rPr>
                <w:lang w:val="en-GB" w:eastAsia="sv-SE"/>
              </w:rPr>
              <w:t xml:space="preserve"> is absent if there is no HRNN associated with the given NPN.</w:t>
            </w:r>
          </w:p>
        </w:tc>
      </w:tr>
    </w:tbl>
    <w:p w:rsidR="00BF596A" w:rsidRDefault="00BF596A"/>
    <w:p w:rsidR="00BF596A" w:rsidRDefault="005632DD">
      <w:pPr>
        <w:pStyle w:val="4"/>
        <w:rPr>
          <w:rFonts w:eastAsia="宋体"/>
          <w:lang w:val="en-GB"/>
        </w:rPr>
      </w:pPr>
      <w:bookmarkStart w:id="174" w:name="_Toc60777150"/>
      <w:bookmarkStart w:id="175" w:name="_Toc83740105"/>
      <w:r>
        <w:rPr>
          <w:rFonts w:eastAsia="宋体"/>
          <w:lang w:val="en-GB"/>
        </w:rPr>
        <w:t>–</w:t>
      </w:r>
      <w:r>
        <w:rPr>
          <w:rFonts w:eastAsia="宋体"/>
          <w:lang w:val="en-GB"/>
        </w:rPr>
        <w:tab/>
      </w:r>
      <w:r>
        <w:rPr>
          <w:rFonts w:eastAsia="宋体"/>
          <w:i/>
          <w:iCs/>
          <w:lang w:val="en-GB"/>
        </w:rPr>
        <w:t>SIB11</w:t>
      </w:r>
      <w:bookmarkEnd w:id="174"/>
      <w:bookmarkEnd w:id="175"/>
    </w:p>
    <w:p w:rsidR="00BF596A" w:rsidRDefault="005632DD">
      <w:pPr>
        <w:rPr>
          <w:rFonts w:eastAsia="宋体"/>
        </w:rPr>
      </w:pPr>
      <w:r>
        <w:rPr>
          <w:i/>
        </w:rPr>
        <w:t>SIB11</w:t>
      </w:r>
      <w:r>
        <w:t xml:space="preserve"> contains information related to idle/inactive measurements.</w:t>
      </w:r>
    </w:p>
    <w:p w:rsidR="00BF596A" w:rsidRDefault="005632DD">
      <w:pPr>
        <w:pStyle w:val="TH"/>
        <w:rPr>
          <w:i/>
          <w:lang w:val="en-GB"/>
        </w:rPr>
      </w:pPr>
      <w:r>
        <w:rPr>
          <w:i/>
          <w:lang w:val="en-GB"/>
        </w:rPr>
        <w:t xml:space="preserve">SIB11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TAG-SIB11-START</w:t>
      </w:r>
    </w:p>
    <w:p w:rsidR="00BF596A" w:rsidRDefault="00BF596A">
      <w:pPr>
        <w:pStyle w:val="PL"/>
      </w:pPr>
    </w:p>
    <w:p w:rsidR="00BF596A" w:rsidRDefault="005632DD">
      <w:pPr>
        <w:pStyle w:val="PL"/>
      </w:pPr>
      <w:r>
        <w:t xml:space="preserve">SIB11-r16 ::=                    </w:t>
      </w:r>
      <w:r>
        <w:rPr>
          <w:color w:val="993366"/>
        </w:rPr>
        <w:t>SEQUENCE</w:t>
      </w:r>
      <w:r>
        <w:t xml:space="preserve"> {</w:t>
      </w:r>
    </w:p>
    <w:p w:rsidR="00BF596A" w:rsidRDefault="005632DD">
      <w:pPr>
        <w:pStyle w:val="PL"/>
        <w:rPr>
          <w:color w:val="808080"/>
        </w:rPr>
      </w:pPr>
      <w:r>
        <w:t xml:space="preserve">    measIdleConfigSIB-r16            MeasIdleConfigSIB-r16                       </w:t>
      </w:r>
      <w:r>
        <w:rPr>
          <w:color w:val="993366"/>
        </w:rPr>
        <w:t>OPTIONAL</w:t>
      </w:r>
      <w:r>
        <w:t xml:space="preserve">, </w:t>
      </w:r>
      <w:r>
        <w:rPr>
          <w:color w:val="808080"/>
        </w:rPr>
        <w:t>-- Need S</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TAG-SIB11-STOP</w:t>
      </w:r>
    </w:p>
    <w:p w:rsidR="00BF596A" w:rsidRDefault="005632DD">
      <w:pPr>
        <w:pStyle w:val="PL"/>
        <w:rPr>
          <w:color w:val="808080"/>
        </w:rPr>
      </w:pPr>
      <w:r>
        <w:rPr>
          <w:color w:val="808080"/>
        </w:rPr>
        <w:t>-- ASN1STOP</w:t>
      </w:r>
    </w:p>
    <w:p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t>SIB11</w:t>
            </w:r>
            <w:r>
              <w:rPr>
                <w:iCs/>
                <w:lang w:eastAsia="en-GB"/>
              </w:rPr>
              <w:t xml:space="preserve"> field descriptions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measIdleConfigSIB</w:t>
            </w:r>
          </w:p>
          <w:p w:rsidR="00BF596A" w:rsidRDefault="005632DD">
            <w:pPr>
              <w:pStyle w:val="TAL"/>
              <w:rPr>
                <w:lang w:val="en-GB" w:eastAsia="en-GB"/>
              </w:rPr>
            </w:pPr>
            <w:r>
              <w:rPr>
                <w:bCs/>
                <w:lang w:val="en-GB" w:eastAsia="en-GB"/>
              </w:rPr>
              <w:t>Indicates measurement configuration to be stored and used by the UE while in RRC_IDLE or RRC_INACTIVE.</w:t>
            </w:r>
          </w:p>
        </w:tc>
      </w:tr>
    </w:tbl>
    <w:p w:rsidR="00BF596A" w:rsidRDefault="00BF596A"/>
    <w:p w:rsidR="00BF596A" w:rsidRDefault="005632DD">
      <w:pPr>
        <w:pStyle w:val="4"/>
        <w:rPr>
          <w:lang w:val="en-GB"/>
        </w:rPr>
      </w:pPr>
      <w:bookmarkStart w:id="176" w:name="_Toc60777151"/>
      <w:bookmarkStart w:id="177" w:name="_Toc83740106"/>
      <w:r>
        <w:rPr>
          <w:lang w:val="en-GB"/>
        </w:rPr>
        <w:t>–</w:t>
      </w:r>
      <w:r>
        <w:rPr>
          <w:lang w:val="en-GB"/>
        </w:rPr>
        <w:tab/>
      </w:r>
      <w:r>
        <w:rPr>
          <w:i/>
          <w:iCs/>
          <w:lang w:val="en-GB"/>
        </w:rPr>
        <w:t>SIB12</w:t>
      </w:r>
      <w:bookmarkEnd w:id="176"/>
      <w:bookmarkEnd w:id="177"/>
    </w:p>
    <w:p w:rsidR="00BF596A" w:rsidRDefault="005632DD">
      <w:r>
        <w:t xml:space="preserve">SIB12 </w:t>
      </w:r>
      <w:r>
        <w:rPr>
          <w:lang w:eastAsia="zh-CN"/>
        </w:rPr>
        <w:t>contains NR sidelink communication configuration</w:t>
      </w:r>
      <w:r>
        <w:t>.</w:t>
      </w:r>
    </w:p>
    <w:p w:rsidR="00BF596A" w:rsidRDefault="005632DD">
      <w:pPr>
        <w:pStyle w:val="TH"/>
        <w:rPr>
          <w:i/>
          <w:lang w:val="en-GB"/>
        </w:rPr>
      </w:pPr>
      <w:r>
        <w:rPr>
          <w:i/>
          <w:lang w:val="en-GB"/>
        </w:rPr>
        <w:lastRenderedPageBreak/>
        <w:t xml:space="preserve">SIB12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TAG-SIB12-START</w:t>
      </w:r>
    </w:p>
    <w:p w:rsidR="00BF596A" w:rsidRDefault="00BF596A">
      <w:pPr>
        <w:pStyle w:val="PL"/>
      </w:pPr>
    </w:p>
    <w:p w:rsidR="00BF596A" w:rsidRDefault="005632DD">
      <w:pPr>
        <w:pStyle w:val="PL"/>
      </w:pPr>
      <w:r>
        <w:t>SIB12</w:t>
      </w:r>
      <w:r>
        <w:rPr>
          <w:rFonts w:eastAsia="等线"/>
        </w:rPr>
        <w:t>-</w:t>
      </w:r>
      <w:r>
        <w:t xml:space="preserve">r16 ::=                 </w:t>
      </w:r>
      <w:r>
        <w:rPr>
          <w:color w:val="993366"/>
        </w:rPr>
        <w:t>SEQUENCE</w:t>
      </w:r>
      <w:r>
        <w:t xml:space="preserve"> {</w:t>
      </w:r>
    </w:p>
    <w:p w:rsidR="00BF596A" w:rsidRDefault="005632DD">
      <w:pPr>
        <w:pStyle w:val="PL"/>
      </w:pPr>
      <w:r>
        <w:t xml:space="preserve">    segmentNumber-r16             </w:t>
      </w:r>
      <w:r>
        <w:rPr>
          <w:color w:val="993366"/>
        </w:rPr>
        <w:t>INTEGER</w:t>
      </w:r>
      <w:r>
        <w:t xml:space="preserve"> (0..63),</w:t>
      </w:r>
    </w:p>
    <w:p w:rsidR="00BF596A" w:rsidRDefault="005632DD">
      <w:pPr>
        <w:pStyle w:val="PL"/>
      </w:pPr>
      <w:r>
        <w:t xml:space="preserve">    segmentType-r16               </w:t>
      </w:r>
      <w:r>
        <w:rPr>
          <w:color w:val="993366"/>
        </w:rPr>
        <w:t>ENUMERATED</w:t>
      </w:r>
      <w:r>
        <w:t xml:space="preserve"> {notLastSegment, lastSegment},</w:t>
      </w:r>
    </w:p>
    <w:p w:rsidR="00BF596A" w:rsidRDefault="005632DD">
      <w:pPr>
        <w:pStyle w:val="PL"/>
      </w:pPr>
      <w:r>
        <w:t xml:space="preserve">    segmentContainer-r16          </w:t>
      </w:r>
      <w:r>
        <w:rPr>
          <w:color w:val="993366"/>
        </w:rPr>
        <w:t>OCTET</w:t>
      </w:r>
      <w:r>
        <w:t xml:space="preserve"> </w:t>
      </w:r>
      <w:r>
        <w:rPr>
          <w:color w:val="993366"/>
        </w:rPr>
        <w:t>STRING</w:t>
      </w:r>
    </w:p>
    <w:p w:rsidR="00BF596A" w:rsidRDefault="005632DD">
      <w:pPr>
        <w:pStyle w:val="PL"/>
      </w:pPr>
      <w:r>
        <w:t>}</w:t>
      </w:r>
    </w:p>
    <w:p w:rsidR="00BF596A" w:rsidRDefault="00BF596A">
      <w:pPr>
        <w:pStyle w:val="PL"/>
      </w:pPr>
    </w:p>
    <w:p w:rsidR="00BF596A" w:rsidRDefault="005632DD">
      <w:pPr>
        <w:pStyle w:val="PL"/>
      </w:pPr>
      <w:r>
        <w:t xml:space="preserve">SIB12-IEs-r16 ::=             </w:t>
      </w:r>
      <w:r>
        <w:rPr>
          <w:color w:val="993366"/>
        </w:rPr>
        <w:t>SEQUENCE</w:t>
      </w:r>
      <w:r>
        <w:t xml:space="preserve"> {</w:t>
      </w:r>
    </w:p>
    <w:p w:rsidR="00BF596A" w:rsidRDefault="005632DD">
      <w:pPr>
        <w:pStyle w:val="PL"/>
      </w:pPr>
      <w:r>
        <w:t xml:space="preserve">    sl-ConfigCommonNR-r16         SL-ConfigCommonNR-r16,</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SL-ConfigCommonNR-r16 ::=        </w:t>
      </w:r>
      <w:r>
        <w:rPr>
          <w:color w:val="993366"/>
        </w:rPr>
        <w:t>SEQUENCE</w:t>
      </w:r>
      <w:r>
        <w:t xml:space="preserve"> {</w:t>
      </w:r>
    </w:p>
    <w:p w:rsidR="00BF596A" w:rsidRDefault="005632DD">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rsidR="00BF596A" w:rsidRDefault="005632DD">
      <w:pPr>
        <w:pStyle w:val="PL"/>
        <w:rPr>
          <w:color w:val="808080"/>
        </w:rPr>
      </w:pPr>
      <w:r>
        <w:t xml:space="preserve">    sl-UE-SelectedConfig-r16             SL-UE-SelectedConfig-r16                                               </w:t>
      </w:r>
      <w:r>
        <w:rPr>
          <w:color w:val="993366"/>
        </w:rPr>
        <w:t>OPTIONAL</w:t>
      </w:r>
      <w:r>
        <w:t xml:space="preserve">,    </w:t>
      </w:r>
      <w:r>
        <w:rPr>
          <w:color w:val="808080"/>
        </w:rPr>
        <w:t>-- Need R</w:t>
      </w:r>
    </w:p>
    <w:p w:rsidR="00BF596A" w:rsidRDefault="005632DD">
      <w:pPr>
        <w:pStyle w:val="PL"/>
        <w:rPr>
          <w:color w:val="808080"/>
        </w:rPr>
      </w:pPr>
      <w:r>
        <w:t xml:space="preserve">    sl-NR-AnchorCarrierFreqList-r16      SL-NR-AnchorCarrierFreqList-r16                                        </w:t>
      </w:r>
      <w:r>
        <w:rPr>
          <w:color w:val="993366"/>
        </w:rPr>
        <w:t>OPTIONAL</w:t>
      </w:r>
      <w:r>
        <w:t xml:space="preserve">,    </w:t>
      </w:r>
      <w:r>
        <w:rPr>
          <w:color w:val="808080"/>
        </w:rPr>
        <w:t>-- Need R</w:t>
      </w:r>
    </w:p>
    <w:p w:rsidR="00BF596A" w:rsidRDefault="005632DD">
      <w:pPr>
        <w:pStyle w:val="PL"/>
        <w:rPr>
          <w:color w:val="808080"/>
        </w:rPr>
      </w:pPr>
      <w:r>
        <w:t xml:space="preserve">    sl-EUTRA-AnchorCarrierFreqList-r16   SL-EUTRA-AnchorCarrierFreqList-r16                                     </w:t>
      </w:r>
      <w:r>
        <w:rPr>
          <w:color w:val="993366"/>
        </w:rPr>
        <w:t>OPTIONAL</w:t>
      </w:r>
      <w:r>
        <w:t xml:space="preserve">,    </w:t>
      </w:r>
      <w:r>
        <w:rPr>
          <w:color w:val="808080"/>
        </w:rPr>
        <w:t>-- Need R</w:t>
      </w:r>
    </w:p>
    <w:p w:rsidR="00BF596A" w:rsidRDefault="005632DD">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rsidR="00BF596A" w:rsidRDefault="005632DD">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rsidR="00BF596A" w:rsidRDefault="005632DD">
      <w:pPr>
        <w:pStyle w:val="PL"/>
        <w:rPr>
          <w:color w:val="808080"/>
        </w:rPr>
      </w:pPr>
      <w:r>
        <w:t xml:space="preserve">    sl-MeasConfigCommon-r16              SL-MeasConfigCommon-r16                                                </w:t>
      </w:r>
      <w:r>
        <w:rPr>
          <w:color w:val="993366"/>
        </w:rPr>
        <w:t>OPTIONAL</w:t>
      </w:r>
      <w:r>
        <w:t xml:space="preserve">,    </w:t>
      </w:r>
      <w:r>
        <w:rPr>
          <w:color w:val="808080"/>
        </w:rPr>
        <w:t>-- Need R</w:t>
      </w:r>
    </w:p>
    <w:p w:rsidR="00BF596A" w:rsidRDefault="005632D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rsidR="00BF596A" w:rsidRDefault="005632DD">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rsidR="00BF596A" w:rsidRDefault="005632D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rsidR="00BF596A" w:rsidRDefault="005632D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rsidR="00BF596A" w:rsidRDefault="005632D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rsidR="00BF596A" w:rsidRDefault="00BF596A">
      <w:pPr>
        <w:pStyle w:val="PL"/>
      </w:pPr>
    </w:p>
    <w:p w:rsidR="00BF596A" w:rsidRDefault="005632DD">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rsidR="00BF596A" w:rsidRDefault="00BF596A">
      <w:pPr>
        <w:pStyle w:val="PL"/>
      </w:pPr>
    </w:p>
    <w:p w:rsidR="00BF596A" w:rsidRDefault="005632DD">
      <w:pPr>
        <w:pStyle w:val="PL"/>
        <w:rPr>
          <w:color w:val="808080"/>
        </w:rPr>
      </w:pPr>
      <w:r>
        <w:rPr>
          <w:color w:val="808080"/>
        </w:rPr>
        <w:t>-- TAG-SIB12-STOP</w:t>
      </w:r>
    </w:p>
    <w:p w:rsidR="00BF596A" w:rsidRDefault="005632DD">
      <w:pPr>
        <w:pStyle w:val="PL"/>
        <w:rPr>
          <w:color w:val="808080"/>
        </w:rPr>
      </w:pPr>
      <w:r>
        <w:rPr>
          <w:color w:val="808080"/>
        </w:rPr>
        <w:t>-- ASN1STOP</w:t>
      </w:r>
    </w:p>
    <w:p w:rsidR="00BF596A" w:rsidRDefault="00BF596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bCs/>
                <w:i/>
                <w:lang w:eastAsia="sv-SE"/>
              </w:rPr>
              <w:lastRenderedPageBreak/>
              <w:t>SIB12</w:t>
            </w:r>
            <w:r>
              <w:rPr>
                <w:i/>
                <w:lang w:eastAsia="en-GB"/>
              </w:rPr>
              <w:t xml:space="preserve"> </w:t>
            </w:r>
            <w:r>
              <w:rPr>
                <w:lang w:eastAsia="en-GB"/>
              </w:rPr>
              <w:t>field descriptions</w:t>
            </w:r>
          </w:p>
        </w:tc>
      </w:tr>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cs="Arial"/>
                <w:b/>
                <w:bCs/>
                <w:i/>
                <w:iCs/>
                <w:lang w:val="en-GB"/>
              </w:rPr>
            </w:pPr>
            <w:r>
              <w:rPr>
                <w:rFonts w:cs="Arial"/>
                <w:b/>
                <w:bCs/>
                <w:i/>
                <w:iCs/>
                <w:lang w:val="en-GB"/>
              </w:rPr>
              <w:t>segmentContainer</w:t>
            </w:r>
          </w:p>
          <w:p w:rsidR="00BF596A" w:rsidRDefault="005632DD">
            <w:pPr>
              <w:pStyle w:val="TAL"/>
              <w:rPr>
                <w:lang w:val="en-GB" w:eastAsia="sv-SE"/>
              </w:rPr>
            </w:pPr>
            <w:r>
              <w:rPr>
                <w:rFonts w:cs="Arial"/>
                <w:lang w:val="en-GB"/>
              </w:rPr>
              <w:t xml:space="preserve">This field includes a segment of the encoded </w:t>
            </w:r>
            <w:r>
              <w:rPr>
                <w:rFonts w:cs="Arial"/>
                <w:i/>
                <w:iCs/>
                <w:lang w:val="en-GB"/>
              </w:rPr>
              <w:t>SIB12-IEs</w:t>
            </w:r>
            <w:r>
              <w:rPr>
                <w:rFonts w:cs="Arial"/>
                <w:lang w:val="en-GB"/>
              </w:rPr>
              <w:t>. The size of the included segment in this container should be small enough that the SIB message size is less than or equal to the maximum size of a NR SI, i.e. 2976 bits when SIB12 is broadcast.</w:t>
            </w:r>
          </w:p>
        </w:tc>
      </w:tr>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DotumChe"/>
                <w:b/>
                <w:bCs/>
                <w:i/>
                <w:iCs/>
                <w:lang w:val="en-GB" w:eastAsia="en-US"/>
              </w:rPr>
            </w:pPr>
            <w:r>
              <w:rPr>
                <w:b/>
                <w:bCs/>
                <w:i/>
                <w:iCs/>
                <w:lang w:val="en-GB"/>
              </w:rPr>
              <w:t>segmentNumber</w:t>
            </w:r>
          </w:p>
          <w:p w:rsidR="00BF596A" w:rsidRDefault="005632DD">
            <w:pPr>
              <w:pStyle w:val="TAL"/>
              <w:rPr>
                <w:lang w:val="en-GB" w:eastAsia="sv-SE"/>
              </w:rPr>
            </w:pPr>
            <w:r>
              <w:rPr>
                <w:rFonts w:cs="Arial"/>
                <w:lang w:val="en-GB"/>
              </w:rPr>
              <w:t xml:space="preserve">This field identifies the sequence number of a segment of </w:t>
            </w:r>
            <w:r>
              <w:rPr>
                <w:rFonts w:cs="Arial"/>
                <w:i/>
                <w:lang w:val="en-GB"/>
              </w:rPr>
              <w:t>SIB12-IEs</w:t>
            </w:r>
            <w:r>
              <w:rPr>
                <w:rFonts w:cs="Arial"/>
                <w:lang w:val="en-GB"/>
              </w:rPr>
              <w:t>. A segment number of zero corresponds to the first segment, A segment number of one corresponds to the second segment, and so on.</w:t>
            </w:r>
          </w:p>
        </w:tc>
      </w:tr>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DotumChe"/>
                <w:b/>
                <w:bCs/>
                <w:i/>
                <w:iCs/>
                <w:lang w:val="en-GB" w:eastAsia="en-US"/>
              </w:rPr>
            </w:pPr>
            <w:r>
              <w:rPr>
                <w:b/>
                <w:bCs/>
                <w:i/>
                <w:iCs/>
                <w:lang w:val="en-GB"/>
              </w:rPr>
              <w:t>segmentType</w:t>
            </w:r>
          </w:p>
          <w:p w:rsidR="00BF596A" w:rsidRDefault="005632DD">
            <w:pPr>
              <w:pStyle w:val="TAL"/>
              <w:rPr>
                <w:lang w:val="en-GB" w:eastAsia="sv-SE"/>
              </w:rPr>
            </w:pPr>
            <w:r>
              <w:rPr>
                <w:rFonts w:cs="Arial"/>
                <w:lang w:val="en-GB"/>
              </w:rPr>
              <w:t>This field indicates whether the included segment is the last segment or not.</w:t>
            </w:r>
          </w:p>
        </w:tc>
      </w:tr>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sl-CSI-Acquisition</w:t>
            </w:r>
          </w:p>
          <w:p w:rsidR="00BF596A" w:rsidRDefault="005632DD">
            <w:pPr>
              <w:pStyle w:val="TAL"/>
              <w:rPr>
                <w:lang w:eastAsia="sv-SE"/>
              </w:rPr>
            </w:pPr>
            <w:r>
              <w:rPr>
                <w:lang w:val="en-GB" w:eastAsia="sv-SE"/>
              </w:rPr>
              <w:t xml:space="preserve">This field indicates whether CSI reporting is enabled in sidelink unicast. </w:t>
            </w:r>
            <w:r>
              <w:rPr>
                <w:lang w:eastAsia="sv-SE"/>
              </w:rPr>
              <w:t>If not set, SL CSI reporting is disabled.</w:t>
            </w:r>
          </w:p>
        </w:tc>
      </w:tr>
      <w:tr w:rsidR="00BF596A">
        <w:trPr>
          <w:cantSplit/>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rPr>
              <w:t>sl-EUTRA-AnchorCarrierFreqList</w:t>
            </w:r>
          </w:p>
          <w:p w:rsidR="00BF596A" w:rsidRDefault="005632DD">
            <w:pPr>
              <w:pStyle w:val="TAL"/>
              <w:rPr>
                <w:lang w:val="en-GB" w:eastAsia="en-GB"/>
              </w:rPr>
            </w:pPr>
            <w:r>
              <w:rPr>
                <w:lang w:val="en-GB" w:eastAsia="en-GB"/>
              </w:rPr>
              <w:t>This field indicates the EUTRA anchor carrier frequency list, which can provide the NR sidelink communication configurations.</w:t>
            </w:r>
          </w:p>
        </w:tc>
      </w:tr>
      <w:tr w:rsidR="00BF596A">
        <w:trPr>
          <w:cantSplit/>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rPr>
              <w:t>sl-FreqInfoList</w:t>
            </w:r>
          </w:p>
          <w:p w:rsidR="00BF596A" w:rsidRDefault="005632DD">
            <w:pPr>
              <w:pStyle w:val="TAL"/>
              <w:rPr>
                <w:lang w:val="en-GB"/>
              </w:rPr>
            </w:pPr>
            <w:r>
              <w:rPr>
                <w:lang w:val="en-GB" w:eastAsia="en-GB"/>
              </w:rPr>
              <w:t xml:space="preserve">This field indicates the NR sidelink communication configuration on some carrier frequency (ies). In this release, only one </w:t>
            </w:r>
            <w:r>
              <w:rPr>
                <w:lang w:val="en-GB" w:eastAsia="sv-SE"/>
              </w:rPr>
              <w:t>entry can be configured in the list.</w:t>
            </w:r>
          </w:p>
        </w:tc>
      </w:tr>
      <w:tr w:rsidR="00BF596A">
        <w:trPr>
          <w:cantSplit/>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sl-MaxNumConsecutiveDTX</w:t>
            </w:r>
          </w:p>
          <w:p w:rsidR="00BF596A" w:rsidRDefault="005632DD">
            <w:pPr>
              <w:pStyle w:val="TAL"/>
              <w:rPr>
                <w:b/>
                <w:bCs/>
                <w:i/>
                <w:iCs/>
                <w:lang w:val="en-GB"/>
              </w:rPr>
            </w:pPr>
            <w:r>
              <w:rPr>
                <w:lang w:val="en-GB"/>
              </w:rPr>
              <w:t>This field indicates the maximum number of consecutive HARQ DTX before triggering sidelink RLF. Value n1 corresponds to 1, value n2 corresponds to 2, and so on.</w:t>
            </w:r>
          </w:p>
        </w:tc>
      </w:tr>
      <w:tr w:rsidR="00BF596A">
        <w:trPr>
          <w:cantSplit/>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sl-MeasConfigCommon</w:t>
            </w:r>
          </w:p>
          <w:p w:rsidR="00BF596A" w:rsidRDefault="005632DD">
            <w:pPr>
              <w:pStyle w:val="TAL"/>
              <w:rPr>
                <w:lang w:val="en-GB"/>
              </w:rPr>
            </w:pPr>
            <w:r>
              <w:rPr>
                <w:lang w:val="en-GB" w:eastAsia="en-GB"/>
              </w:rPr>
              <w:t>This field indicates the measurement configurations (e.g. RSRP) for NR sidelink communication.</w:t>
            </w:r>
          </w:p>
        </w:tc>
      </w:tr>
      <w:tr w:rsidR="00BF596A">
        <w:trPr>
          <w:cantSplit/>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sl-NR-AnchorCarrierFreqList</w:t>
            </w:r>
          </w:p>
          <w:p w:rsidR="00BF596A" w:rsidRDefault="005632DD">
            <w:pPr>
              <w:pStyle w:val="TAL"/>
              <w:rPr>
                <w:lang w:val="en-GB"/>
              </w:rPr>
            </w:pPr>
            <w:r>
              <w:rPr>
                <w:lang w:val="en-GB" w:eastAsia="en-GB"/>
              </w:rPr>
              <w:t>This field indicates the NR anchor carrier frequency list, which can provide the NR sidelink communication configurations.</w:t>
            </w:r>
          </w:p>
        </w:tc>
      </w:tr>
      <w:tr w:rsidR="00BF596A">
        <w:trPr>
          <w:cantSplit/>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sl-OffsetDFN</w:t>
            </w:r>
          </w:p>
          <w:p w:rsidR="00BF596A" w:rsidRDefault="005632DD">
            <w:pPr>
              <w:pStyle w:val="TAL"/>
              <w:rPr>
                <w:lang w:val="en-GB"/>
              </w:rPr>
            </w:pPr>
            <w:r>
              <w:rPr>
                <w:lang w:val="en-GB"/>
              </w:rPr>
              <w:t>Indicates the timing offset for the UE to determine DFN timing when GNSS is used for timing reference. Value 1 corresponds to 0.001 milliseconds, value 2 corresponds to 0.002 milliseconds, and so on.</w:t>
            </w:r>
          </w:p>
        </w:tc>
      </w:tr>
      <w:tr w:rsidR="00BF596A">
        <w:trPr>
          <w:cantSplit/>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sl-RadioBearerConfigList</w:t>
            </w:r>
          </w:p>
          <w:p w:rsidR="00BF596A" w:rsidRDefault="005632DD">
            <w:pPr>
              <w:pStyle w:val="TAL"/>
              <w:rPr>
                <w:rFonts w:cs="Courier New"/>
                <w:lang w:val="en-GB"/>
              </w:rPr>
            </w:pPr>
            <w:r>
              <w:rPr>
                <w:lang w:val="en-GB" w:eastAsia="en-GB"/>
              </w:rPr>
              <w:t>This field indicates one or multiple sidelink radio bearer configurations.</w:t>
            </w:r>
          </w:p>
        </w:tc>
      </w:tr>
      <w:tr w:rsidR="00BF596A">
        <w:trPr>
          <w:cantSplit/>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sl-RLC-BearerConfigList</w:t>
            </w:r>
          </w:p>
          <w:p w:rsidR="00BF596A" w:rsidRDefault="005632DD">
            <w:pPr>
              <w:pStyle w:val="TAL"/>
              <w:rPr>
                <w:lang w:val="en-GB"/>
              </w:rPr>
            </w:pPr>
            <w:r>
              <w:rPr>
                <w:lang w:val="en-GB" w:eastAsia="en-GB"/>
              </w:rPr>
              <w:t>This field indicates one or multiple sidelink RLC bearer configurations.</w:t>
            </w:r>
          </w:p>
        </w:tc>
      </w:tr>
      <w:tr w:rsidR="00BF596A">
        <w:trPr>
          <w:cantSplit/>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sl-SSB-PriorityNR</w:t>
            </w:r>
          </w:p>
          <w:p w:rsidR="00BF596A" w:rsidRDefault="005632DD">
            <w:pPr>
              <w:pStyle w:val="TAL"/>
              <w:rPr>
                <w:lang w:val="en-GB"/>
              </w:rPr>
            </w:pPr>
            <w:r>
              <w:rPr>
                <w:lang w:val="en-GB"/>
              </w:rPr>
              <w:t>This field indicates the priority of NR sidelink SSB transmission and reception.</w:t>
            </w:r>
          </w:p>
        </w:tc>
      </w:tr>
      <w:tr w:rsidR="00BF596A">
        <w:trPr>
          <w:cantSplit/>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t400</w:t>
            </w:r>
          </w:p>
          <w:p w:rsidR="00BF596A" w:rsidRDefault="005632DD">
            <w:pPr>
              <w:pStyle w:val="TAL"/>
              <w:rPr>
                <w:lang w:val="en-GB"/>
              </w:rPr>
            </w:pPr>
            <w:r>
              <w:rPr>
                <w:lang w:val="en-GB"/>
              </w:rPr>
              <w:t>Indicates the value for timer T400 as described in clause 7.1. Value ms100 corresponds to 100 ms, value ms200 corresponds to 200 ms and so on.</w:t>
            </w:r>
          </w:p>
        </w:tc>
      </w:tr>
    </w:tbl>
    <w:p w:rsidR="00BF596A" w:rsidRDefault="00BF596A">
      <w:pPr>
        <w:rPr>
          <w:rFonts w:eastAsia="Yu Mincho"/>
          <w:iCs/>
        </w:rPr>
      </w:pPr>
    </w:p>
    <w:p w:rsidR="00BF596A" w:rsidRDefault="005632DD">
      <w:pPr>
        <w:pStyle w:val="4"/>
        <w:rPr>
          <w:lang w:val="en-GB"/>
        </w:rPr>
      </w:pPr>
      <w:bookmarkStart w:id="178" w:name="_Toc60777152"/>
      <w:bookmarkStart w:id="179" w:name="_Toc83740107"/>
      <w:r>
        <w:rPr>
          <w:lang w:val="en-GB"/>
        </w:rPr>
        <w:t>–</w:t>
      </w:r>
      <w:r>
        <w:rPr>
          <w:lang w:val="en-GB"/>
        </w:rPr>
        <w:tab/>
      </w:r>
      <w:r>
        <w:rPr>
          <w:i/>
          <w:iCs/>
          <w:lang w:val="en-GB"/>
        </w:rPr>
        <w:t>SIB13</w:t>
      </w:r>
      <w:bookmarkEnd w:id="178"/>
      <w:bookmarkEnd w:id="179"/>
    </w:p>
    <w:p w:rsidR="00BF596A" w:rsidRDefault="005632DD">
      <w:pPr>
        <w:rPr>
          <w:rFonts w:eastAsia="Yu Mincho"/>
          <w:iCs/>
        </w:rPr>
      </w:pPr>
      <w:r>
        <w:t xml:space="preserve">SIB13 </w:t>
      </w:r>
      <w:r>
        <w:rPr>
          <w:lang w:eastAsia="zh-CN"/>
        </w:rPr>
        <w:t>contains configurations of V2X sidelink communication defined in TS 36.331 [10]</w:t>
      </w:r>
      <w:r>
        <w:t>.</w:t>
      </w:r>
    </w:p>
    <w:p w:rsidR="00BF596A" w:rsidRDefault="005632DD">
      <w:pPr>
        <w:pStyle w:val="TH"/>
        <w:rPr>
          <w:i/>
          <w:lang w:val="en-GB"/>
        </w:rPr>
      </w:pPr>
      <w:r>
        <w:rPr>
          <w:i/>
          <w:lang w:val="en-GB"/>
        </w:rPr>
        <w:t xml:space="preserve">SIB13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TAG-SIB13-START</w:t>
      </w:r>
    </w:p>
    <w:p w:rsidR="00BF596A" w:rsidRDefault="00BF596A">
      <w:pPr>
        <w:pStyle w:val="PL"/>
      </w:pPr>
    </w:p>
    <w:p w:rsidR="00BF596A" w:rsidRDefault="005632DD">
      <w:pPr>
        <w:pStyle w:val="PL"/>
      </w:pPr>
      <w:r>
        <w:t>SIB13</w:t>
      </w:r>
      <w:r>
        <w:rPr>
          <w:rFonts w:eastAsia="等线"/>
        </w:rPr>
        <w:t>-</w:t>
      </w:r>
      <w:r>
        <w:t xml:space="preserve">r16 ::=                       </w:t>
      </w:r>
      <w:r>
        <w:rPr>
          <w:color w:val="993366"/>
        </w:rPr>
        <w:t>SEQUENCE</w:t>
      </w:r>
      <w:r>
        <w:t xml:space="preserve"> {</w:t>
      </w:r>
    </w:p>
    <w:p w:rsidR="00BF596A" w:rsidRDefault="005632DD">
      <w:pPr>
        <w:pStyle w:val="PL"/>
      </w:pPr>
      <w:r>
        <w:t xml:space="preserve">    sl-V2X-ConfigCommon-r16             </w:t>
      </w:r>
      <w:r>
        <w:rPr>
          <w:color w:val="993366"/>
        </w:rPr>
        <w:t>OCTET</w:t>
      </w:r>
      <w:r>
        <w:t xml:space="preserve"> </w:t>
      </w:r>
      <w:r>
        <w:rPr>
          <w:color w:val="993366"/>
        </w:rPr>
        <w:t>STRING</w:t>
      </w:r>
      <w:r>
        <w:t>,</w:t>
      </w:r>
    </w:p>
    <w:p w:rsidR="00BF596A" w:rsidRDefault="005632DD">
      <w:pPr>
        <w:pStyle w:val="PL"/>
      </w:pPr>
      <w:r>
        <w:lastRenderedPageBreak/>
        <w:t xml:space="preserve">    dummy                               </w:t>
      </w:r>
      <w:r>
        <w:rPr>
          <w:color w:val="993366"/>
        </w:rPr>
        <w:t>OCTET</w:t>
      </w:r>
      <w:r>
        <w:t xml:space="preserve"> </w:t>
      </w:r>
      <w:r>
        <w:rPr>
          <w:color w:val="993366"/>
        </w:rPr>
        <w:t>STRING</w:t>
      </w:r>
      <w:r>
        <w:t>,</w:t>
      </w:r>
    </w:p>
    <w:p w:rsidR="00BF596A" w:rsidRDefault="005632DD">
      <w:pPr>
        <w:pStyle w:val="PL"/>
      </w:pPr>
      <w:r>
        <w:t xml:space="preserve">    tdd-Config-r16                      </w:t>
      </w:r>
      <w:r>
        <w:rPr>
          <w:color w:val="993366"/>
        </w:rPr>
        <w:t>OCTET</w:t>
      </w:r>
      <w:r>
        <w:t xml:space="preserve"> </w:t>
      </w:r>
      <w:r>
        <w:rPr>
          <w:color w:val="993366"/>
        </w:rPr>
        <w:t>STRING</w:t>
      </w:r>
      <w:r>
        <w:t>,</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TAG-SIB13-STOP</w:t>
      </w:r>
    </w:p>
    <w:p w:rsidR="00BF596A" w:rsidRDefault="005632DD">
      <w:pPr>
        <w:pStyle w:val="PL"/>
        <w:rPr>
          <w:color w:val="808080"/>
        </w:rPr>
      </w:pPr>
      <w:r>
        <w:rPr>
          <w:color w:val="808080"/>
        </w:rPr>
        <w:t>-- ASN1STOP</w:t>
      </w:r>
    </w:p>
    <w:p w:rsidR="00BF596A" w:rsidRDefault="00BF596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bCs/>
                <w:i/>
                <w:lang w:eastAsia="sv-SE"/>
              </w:rPr>
              <w:t>SIB13</w:t>
            </w:r>
            <w:r>
              <w:rPr>
                <w:i/>
                <w:lang w:eastAsia="en-GB"/>
              </w:rPr>
              <w:t xml:space="preserve"> </w:t>
            </w:r>
            <w:r>
              <w:rPr>
                <w:lang w:eastAsia="en-GB"/>
              </w:rPr>
              <w:t>field descriptions</w:t>
            </w:r>
          </w:p>
        </w:tc>
      </w:tr>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Theme="minorEastAsia"/>
                <w:b/>
                <w:bCs/>
                <w:i/>
                <w:iCs/>
                <w:lang w:val="en-GB"/>
              </w:rPr>
            </w:pPr>
            <w:r>
              <w:rPr>
                <w:rFonts w:eastAsiaTheme="minorEastAsia"/>
                <w:b/>
                <w:bCs/>
                <w:i/>
                <w:iCs/>
                <w:lang w:val="en-GB"/>
              </w:rPr>
              <w:t>dummy</w:t>
            </w:r>
          </w:p>
          <w:p w:rsidR="00BF596A" w:rsidRDefault="005632DD">
            <w:pPr>
              <w:pStyle w:val="TAL"/>
              <w:rPr>
                <w:lang w:val="en-GB" w:eastAsia="sv-SE"/>
              </w:rPr>
            </w:pPr>
            <w:r>
              <w:rPr>
                <w:lang w:val="en-GB" w:eastAsia="sv-SE"/>
              </w:rPr>
              <w:t>This field is not used in the specification and the UE ignores the received value.</w:t>
            </w:r>
          </w:p>
        </w:tc>
      </w:tr>
      <w:tr w:rsidR="00BF596A">
        <w:trPr>
          <w:cantSplit/>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sl-V2X-ConfigCommon</w:t>
            </w:r>
          </w:p>
          <w:p w:rsidR="00BF596A" w:rsidRDefault="005632DD">
            <w:pPr>
              <w:pStyle w:val="TAL"/>
              <w:rPr>
                <w:lang w:val="en-GB" w:eastAsia="en-GB"/>
              </w:rPr>
            </w:pPr>
            <w:r>
              <w:rPr>
                <w:lang w:val="en-GB" w:eastAsia="sv-SE"/>
              </w:rPr>
              <w:t xml:space="preserve">This field includes the </w:t>
            </w:r>
            <w:r>
              <w:rPr>
                <w:lang w:val="en-GB" w:eastAsia="en-GB"/>
              </w:rPr>
              <w:t xml:space="preserve">E-UTRA </w:t>
            </w:r>
            <w:r>
              <w:rPr>
                <w:i/>
                <w:iCs/>
                <w:lang w:val="en-GB" w:eastAsia="en-GB"/>
              </w:rPr>
              <w:t>SystemInformationBlockType21</w:t>
            </w:r>
            <w:r>
              <w:rPr>
                <w:lang w:val="en-GB" w:eastAsia="en-GB"/>
              </w:rPr>
              <w:t xml:space="preserve"> message as specified in TS 36.331 [10].</w:t>
            </w:r>
          </w:p>
        </w:tc>
      </w:tr>
      <w:tr w:rsidR="00BF596A">
        <w:trPr>
          <w:cantSplit/>
          <w:trHeight w:val="60"/>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tdd-Config</w:t>
            </w:r>
          </w:p>
          <w:p w:rsidR="00BF596A" w:rsidRDefault="005632DD">
            <w:pPr>
              <w:pStyle w:val="TAL"/>
              <w:rPr>
                <w:lang w:val="en-GB"/>
              </w:rPr>
            </w:pPr>
            <w:r>
              <w:rPr>
                <w:lang w:val="en-GB" w:eastAsia="sv-SE"/>
              </w:rPr>
              <w:t xml:space="preserve">This field includes the </w:t>
            </w:r>
            <w:r>
              <w:rPr>
                <w:i/>
                <w:iCs/>
                <w:lang w:val="en-GB" w:eastAsia="sv-SE"/>
              </w:rPr>
              <w:t>tdd-Config</w:t>
            </w:r>
            <w:r>
              <w:rPr>
                <w:lang w:val="en-GB" w:eastAsia="sv-SE"/>
              </w:rPr>
              <w:t xml:space="preserve"> in </w:t>
            </w:r>
            <w:r>
              <w:rPr>
                <w:lang w:val="en-GB" w:eastAsia="en-GB"/>
              </w:rPr>
              <w:t xml:space="preserve">E-UTRA </w:t>
            </w:r>
            <w:r>
              <w:rPr>
                <w:i/>
                <w:iCs/>
                <w:lang w:val="en-GB" w:eastAsia="en-GB"/>
              </w:rPr>
              <w:t>SystemInformationBlockType1</w:t>
            </w:r>
            <w:r>
              <w:rPr>
                <w:lang w:val="en-GB" w:eastAsia="en-GB"/>
              </w:rPr>
              <w:t xml:space="preserve"> message as specified in TS 36.331 [10].</w:t>
            </w:r>
          </w:p>
        </w:tc>
      </w:tr>
    </w:tbl>
    <w:p w:rsidR="00BF596A" w:rsidRDefault="00BF596A">
      <w:pPr>
        <w:rPr>
          <w:rFonts w:eastAsia="Yu Mincho"/>
        </w:rPr>
      </w:pPr>
    </w:p>
    <w:p w:rsidR="00BF596A" w:rsidRDefault="005632DD">
      <w:pPr>
        <w:pStyle w:val="4"/>
        <w:rPr>
          <w:lang w:val="en-GB"/>
        </w:rPr>
      </w:pPr>
      <w:bookmarkStart w:id="180" w:name="_Toc60777153"/>
      <w:bookmarkStart w:id="181" w:name="_Toc83740108"/>
      <w:r>
        <w:rPr>
          <w:lang w:val="en-GB"/>
        </w:rPr>
        <w:t>–</w:t>
      </w:r>
      <w:r>
        <w:rPr>
          <w:lang w:val="en-GB"/>
        </w:rPr>
        <w:tab/>
      </w:r>
      <w:r>
        <w:rPr>
          <w:i/>
          <w:iCs/>
          <w:lang w:val="en-GB"/>
        </w:rPr>
        <w:t>SIB14</w:t>
      </w:r>
      <w:bookmarkEnd w:id="180"/>
      <w:bookmarkEnd w:id="181"/>
    </w:p>
    <w:p w:rsidR="00BF596A" w:rsidRDefault="005632DD">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rsidR="00BF596A" w:rsidRDefault="005632DD">
      <w:pPr>
        <w:pStyle w:val="TH"/>
        <w:rPr>
          <w:i/>
          <w:lang w:val="en-GB"/>
        </w:rPr>
      </w:pPr>
      <w:r>
        <w:rPr>
          <w:i/>
          <w:lang w:val="en-GB"/>
        </w:rPr>
        <w:t xml:space="preserve">SIB14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TAG-SIB14-START</w:t>
      </w:r>
    </w:p>
    <w:p w:rsidR="00BF596A" w:rsidRDefault="00BF596A">
      <w:pPr>
        <w:pStyle w:val="PL"/>
      </w:pPr>
    </w:p>
    <w:p w:rsidR="00BF596A" w:rsidRDefault="005632DD">
      <w:pPr>
        <w:pStyle w:val="PL"/>
      </w:pPr>
      <w:r>
        <w:t>SIB14</w:t>
      </w:r>
      <w:r>
        <w:rPr>
          <w:rFonts w:eastAsia="等线"/>
        </w:rPr>
        <w:t>-</w:t>
      </w:r>
      <w:r>
        <w:t xml:space="preserve">r16 ::=                      </w:t>
      </w:r>
      <w:r>
        <w:rPr>
          <w:color w:val="993366"/>
        </w:rPr>
        <w:t>SEQUENCE</w:t>
      </w:r>
      <w:r>
        <w:t xml:space="preserve"> {</w:t>
      </w:r>
    </w:p>
    <w:p w:rsidR="00BF596A" w:rsidRDefault="005632DD">
      <w:pPr>
        <w:pStyle w:val="PL"/>
      </w:pPr>
      <w:r>
        <w:t xml:space="preserve">    sl-V2X-ConfigCommonExt-r16         </w:t>
      </w:r>
      <w:r>
        <w:rPr>
          <w:color w:val="993366"/>
        </w:rPr>
        <w:t>OCTET</w:t>
      </w:r>
      <w:r>
        <w:t xml:space="preserve"> </w:t>
      </w:r>
      <w:r>
        <w:rPr>
          <w:color w:val="993366"/>
        </w:rPr>
        <w:t>STRING</w:t>
      </w:r>
      <w:r>
        <w:t>,</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TAG-SIB14-STOP</w:t>
      </w:r>
    </w:p>
    <w:p w:rsidR="00BF596A" w:rsidRDefault="005632DD">
      <w:pPr>
        <w:pStyle w:val="PL"/>
        <w:rPr>
          <w:color w:val="808080"/>
        </w:rPr>
      </w:pPr>
      <w:r>
        <w:rPr>
          <w:color w:val="808080"/>
        </w:rPr>
        <w:t>-- ASN1STOP</w:t>
      </w:r>
    </w:p>
    <w:p w:rsidR="00BF596A" w:rsidRDefault="00BF596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bCs/>
                <w:i/>
                <w:lang w:eastAsia="sv-SE"/>
              </w:rPr>
              <w:t>SIB14</w:t>
            </w:r>
            <w:r>
              <w:rPr>
                <w:i/>
                <w:lang w:eastAsia="en-GB"/>
              </w:rPr>
              <w:t xml:space="preserve"> </w:t>
            </w:r>
            <w:r>
              <w:rPr>
                <w:lang w:eastAsia="en-GB"/>
              </w:rPr>
              <w:t>field descriptions</w:t>
            </w:r>
          </w:p>
        </w:tc>
      </w:tr>
      <w:tr w:rsidR="00BF596A">
        <w:trPr>
          <w:cantSplit/>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sl-V2X-ConfigCommonExt</w:t>
            </w:r>
          </w:p>
          <w:p w:rsidR="00BF596A" w:rsidRDefault="005632DD">
            <w:pPr>
              <w:pStyle w:val="TAL"/>
              <w:rPr>
                <w:bCs/>
                <w:lang w:val="en-GB" w:eastAsia="en-GB"/>
              </w:rPr>
            </w:pPr>
            <w:r>
              <w:rPr>
                <w:lang w:val="en-GB" w:eastAsia="sv-SE"/>
              </w:rPr>
              <w:t xml:space="preserve">This field includes the </w:t>
            </w:r>
            <w:r>
              <w:rPr>
                <w:bCs/>
                <w:lang w:val="en-GB" w:eastAsia="en-GB"/>
              </w:rPr>
              <w:t xml:space="preserve">E-UTRA </w:t>
            </w:r>
            <w:r>
              <w:rPr>
                <w:bCs/>
                <w:i/>
                <w:iCs/>
                <w:lang w:val="en-GB" w:eastAsia="en-GB"/>
              </w:rPr>
              <w:t>SystemInformationBlockType26</w:t>
            </w:r>
            <w:r>
              <w:rPr>
                <w:bCs/>
                <w:lang w:val="en-GB" w:eastAsia="en-GB"/>
              </w:rPr>
              <w:t xml:space="preserve"> message as specified in TS 36.331 [10].</w:t>
            </w:r>
          </w:p>
        </w:tc>
      </w:tr>
    </w:tbl>
    <w:p w:rsidR="00BF596A" w:rsidRDefault="00BF596A"/>
    <w:p w:rsidR="00BF596A" w:rsidRDefault="005632DD">
      <w:pPr>
        <w:pStyle w:val="3"/>
        <w:rPr>
          <w:lang w:val="en-GB"/>
        </w:rPr>
      </w:pPr>
      <w:bookmarkStart w:id="182" w:name="_Toc83740109"/>
      <w:bookmarkStart w:id="183" w:name="_Toc60777154"/>
      <w:r>
        <w:rPr>
          <w:lang w:val="en-GB"/>
        </w:rPr>
        <w:lastRenderedPageBreak/>
        <w:t>6.3.1a</w:t>
      </w:r>
      <w:r>
        <w:rPr>
          <w:lang w:val="en-GB"/>
        </w:rPr>
        <w:tab/>
        <w:t>Positioning System information blocks</w:t>
      </w:r>
      <w:bookmarkEnd w:id="182"/>
      <w:bookmarkEnd w:id="183"/>
    </w:p>
    <w:p w:rsidR="00BF596A" w:rsidRDefault="005632DD">
      <w:pPr>
        <w:pStyle w:val="4"/>
        <w:rPr>
          <w:lang w:val="en-GB"/>
        </w:rPr>
      </w:pPr>
      <w:bookmarkStart w:id="184" w:name="_Toc83740110"/>
      <w:bookmarkStart w:id="185" w:name="_Toc60777155"/>
      <w:r>
        <w:rPr>
          <w:rFonts w:eastAsia="宋体"/>
          <w:lang w:val="en-GB"/>
        </w:rPr>
        <w:t>–</w:t>
      </w:r>
      <w:r>
        <w:rPr>
          <w:rFonts w:eastAsia="宋体"/>
          <w:lang w:val="en-GB"/>
        </w:rPr>
        <w:tab/>
      </w:r>
      <w:r>
        <w:rPr>
          <w:i/>
          <w:lang w:val="en-GB"/>
        </w:rPr>
        <w:t>PosSystemInformation-r16-IEs</w:t>
      </w:r>
      <w:bookmarkEnd w:id="184"/>
      <w:bookmarkEnd w:id="185"/>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TAG-POSSYSTEMINFORMATION-R16-IES-START</w:t>
      </w:r>
    </w:p>
    <w:p w:rsidR="00BF596A" w:rsidRDefault="00BF596A">
      <w:pPr>
        <w:pStyle w:val="PL"/>
      </w:pPr>
    </w:p>
    <w:p w:rsidR="00BF596A" w:rsidRDefault="005632DD">
      <w:pPr>
        <w:pStyle w:val="PL"/>
      </w:pPr>
      <w:r>
        <w:t xml:space="preserve">PosSystemInformation-r16-IEs ::= </w:t>
      </w:r>
      <w:r>
        <w:rPr>
          <w:color w:val="993366"/>
        </w:rPr>
        <w:t>SEQUENCE</w:t>
      </w:r>
      <w:r>
        <w:t xml:space="preserve"> {</w:t>
      </w:r>
    </w:p>
    <w:p w:rsidR="00BF596A" w:rsidRDefault="005632DD">
      <w:pPr>
        <w:pStyle w:val="PL"/>
      </w:pPr>
      <w:r>
        <w:t xml:space="preserve">    posSIB-TypeAndInfo-r16           </w:t>
      </w:r>
      <w:r>
        <w:rPr>
          <w:color w:val="993366"/>
        </w:rPr>
        <w:t>SEQUENCE</w:t>
      </w:r>
      <w:r>
        <w:t xml:space="preserve"> (</w:t>
      </w:r>
      <w:r>
        <w:rPr>
          <w:color w:val="993366"/>
        </w:rPr>
        <w:t>SIZE</w:t>
      </w:r>
      <w:r>
        <w:t xml:space="preserve"> (1..maxSIB))</w:t>
      </w:r>
      <w:r>
        <w:rPr>
          <w:color w:val="993366"/>
        </w:rPr>
        <w:t xml:space="preserve"> OF</w:t>
      </w:r>
      <w:r>
        <w:t xml:space="preserve"> </w:t>
      </w:r>
      <w:r>
        <w:rPr>
          <w:color w:val="993366"/>
        </w:rPr>
        <w:t>CHOICE</w:t>
      </w:r>
      <w:r>
        <w:t xml:space="preserve"> {</w:t>
      </w:r>
    </w:p>
    <w:p w:rsidR="00BF596A" w:rsidRDefault="005632DD">
      <w:pPr>
        <w:pStyle w:val="PL"/>
      </w:pPr>
      <w:r>
        <w:t xml:space="preserve">        posSib1-1-r16                    SIBpos-r16,</w:t>
      </w:r>
    </w:p>
    <w:p w:rsidR="00BF596A" w:rsidRDefault="005632DD">
      <w:pPr>
        <w:pStyle w:val="PL"/>
      </w:pPr>
      <w:r>
        <w:t xml:space="preserve">        posSib1-2-r16                    SIBpos-r16,</w:t>
      </w:r>
    </w:p>
    <w:p w:rsidR="00BF596A" w:rsidRDefault="005632DD">
      <w:pPr>
        <w:pStyle w:val="PL"/>
      </w:pPr>
      <w:r>
        <w:t xml:space="preserve">        posSib1-3-r16                    SIBpos-r16,</w:t>
      </w:r>
    </w:p>
    <w:p w:rsidR="00BF596A" w:rsidRDefault="005632DD">
      <w:pPr>
        <w:pStyle w:val="PL"/>
      </w:pPr>
      <w:r>
        <w:t xml:space="preserve">        posSib1-4-r16                    SIBpos-r16,</w:t>
      </w:r>
    </w:p>
    <w:p w:rsidR="00BF596A" w:rsidRDefault="005632DD">
      <w:pPr>
        <w:pStyle w:val="PL"/>
      </w:pPr>
      <w:r>
        <w:t xml:space="preserve">        posSib1-5-r16                    SIBpos-r16,</w:t>
      </w:r>
    </w:p>
    <w:p w:rsidR="00BF596A" w:rsidRDefault="005632DD">
      <w:pPr>
        <w:pStyle w:val="PL"/>
      </w:pPr>
      <w:r>
        <w:t xml:space="preserve">        posSib1-6-r16                    SIBpos-r16,</w:t>
      </w:r>
    </w:p>
    <w:p w:rsidR="00BF596A" w:rsidRDefault="005632DD">
      <w:pPr>
        <w:pStyle w:val="PL"/>
      </w:pPr>
      <w:r>
        <w:t xml:space="preserve">        posSib1-7-r16                    SIBpos-r16,</w:t>
      </w:r>
    </w:p>
    <w:p w:rsidR="00BF596A" w:rsidRDefault="005632DD">
      <w:pPr>
        <w:pStyle w:val="PL"/>
      </w:pPr>
      <w:r>
        <w:t xml:space="preserve">        posSib1-8-r16                    SIBpos-r16,</w:t>
      </w:r>
    </w:p>
    <w:p w:rsidR="00BF596A" w:rsidRDefault="005632DD">
      <w:pPr>
        <w:pStyle w:val="PL"/>
      </w:pPr>
      <w:r>
        <w:t xml:space="preserve">        posSib2-1-r16                    SIBpos-r16,</w:t>
      </w:r>
    </w:p>
    <w:p w:rsidR="00BF596A" w:rsidRDefault="005632DD">
      <w:pPr>
        <w:pStyle w:val="PL"/>
      </w:pPr>
      <w:r>
        <w:t xml:space="preserve">        posSib2-2-r16                    SIBpos-r16,</w:t>
      </w:r>
    </w:p>
    <w:p w:rsidR="00BF596A" w:rsidRDefault="005632DD">
      <w:pPr>
        <w:pStyle w:val="PL"/>
      </w:pPr>
      <w:r>
        <w:t xml:space="preserve">        posSib2-3-r16                    SIBpos-r16,</w:t>
      </w:r>
    </w:p>
    <w:p w:rsidR="00BF596A" w:rsidRDefault="005632DD">
      <w:pPr>
        <w:pStyle w:val="PL"/>
      </w:pPr>
      <w:r>
        <w:t xml:space="preserve">        posSib2-4-r16                    SIBpos-r16,</w:t>
      </w:r>
    </w:p>
    <w:p w:rsidR="00BF596A" w:rsidRDefault="005632DD">
      <w:pPr>
        <w:pStyle w:val="PL"/>
      </w:pPr>
      <w:r>
        <w:t xml:space="preserve">        posSib2-5-r16                    SIBpos-r16,</w:t>
      </w:r>
    </w:p>
    <w:p w:rsidR="00BF596A" w:rsidRDefault="005632DD">
      <w:pPr>
        <w:pStyle w:val="PL"/>
      </w:pPr>
      <w:r>
        <w:t xml:space="preserve">        posSib2-6-r16                    SIBpos-r16,</w:t>
      </w:r>
    </w:p>
    <w:p w:rsidR="00BF596A" w:rsidRDefault="005632DD">
      <w:pPr>
        <w:pStyle w:val="PL"/>
      </w:pPr>
      <w:r>
        <w:t xml:space="preserve">        posSib2-7-r16                    SIBpos-r16,</w:t>
      </w:r>
    </w:p>
    <w:p w:rsidR="00BF596A" w:rsidRDefault="005632DD">
      <w:pPr>
        <w:pStyle w:val="PL"/>
      </w:pPr>
      <w:r>
        <w:t xml:space="preserve">        posSib2-8-r16                    SIBpos-r16,</w:t>
      </w:r>
    </w:p>
    <w:p w:rsidR="00BF596A" w:rsidRDefault="005632DD">
      <w:pPr>
        <w:pStyle w:val="PL"/>
      </w:pPr>
      <w:r>
        <w:t xml:space="preserve">        posSib2-9-r16                    SIBpos-r16,</w:t>
      </w:r>
    </w:p>
    <w:p w:rsidR="00BF596A" w:rsidRDefault="005632DD">
      <w:pPr>
        <w:pStyle w:val="PL"/>
      </w:pPr>
      <w:r>
        <w:t xml:space="preserve">        posSib2-10-r16                   SIBpos-r16,</w:t>
      </w:r>
    </w:p>
    <w:p w:rsidR="00BF596A" w:rsidRDefault="005632DD">
      <w:pPr>
        <w:pStyle w:val="PL"/>
      </w:pPr>
      <w:r>
        <w:t xml:space="preserve">        posSib2-11-r16                   SIBpos-r16,</w:t>
      </w:r>
    </w:p>
    <w:p w:rsidR="00BF596A" w:rsidRDefault="005632DD">
      <w:pPr>
        <w:pStyle w:val="PL"/>
      </w:pPr>
      <w:r>
        <w:t xml:space="preserve">        posSib2-12-r16                   SIBpos-r16,</w:t>
      </w:r>
    </w:p>
    <w:p w:rsidR="00BF596A" w:rsidRDefault="005632DD">
      <w:pPr>
        <w:pStyle w:val="PL"/>
      </w:pPr>
      <w:r>
        <w:t xml:space="preserve">        posSib2-13-r16                   SIBpos-r16,</w:t>
      </w:r>
    </w:p>
    <w:p w:rsidR="00BF596A" w:rsidRDefault="005632DD">
      <w:pPr>
        <w:pStyle w:val="PL"/>
      </w:pPr>
      <w:r>
        <w:t xml:space="preserve">        posSib2-14-r16                   SIBpos-r16,</w:t>
      </w:r>
    </w:p>
    <w:p w:rsidR="00BF596A" w:rsidRDefault="005632DD">
      <w:pPr>
        <w:pStyle w:val="PL"/>
      </w:pPr>
      <w:r>
        <w:t xml:space="preserve">        posSib2-15-r16                   SIBpos-r16,</w:t>
      </w:r>
    </w:p>
    <w:p w:rsidR="00BF596A" w:rsidRDefault="005632DD">
      <w:pPr>
        <w:pStyle w:val="PL"/>
      </w:pPr>
      <w:r>
        <w:t xml:space="preserve">        posSib2-16-r16                   SIBpos-r16,</w:t>
      </w:r>
    </w:p>
    <w:p w:rsidR="00BF596A" w:rsidRDefault="005632DD">
      <w:pPr>
        <w:pStyle w:val="PL"/>
      </w:pPr>
      <w:r>
        <w:t xml:space="preserve">        posSib2-17-r16                   SIBpos-r16,</w:t>
      </w:r>
    </w:p>
    <w:p w:rsidR="00BF596A" w:rsidRDefault="005632DD">
      <w:pPr>
        <w:pStyle w:val="PL"/>
      </w:pPr>
      <w:r>
        <w:t xml:space="preserve">        posSib2-18-r16                   SIBpos-r16,</w:t>
      </w:r>
    </w:p>
    <w:p w:rsidR="00BF596A" w:rsidRDefault="005632DD">
      <w:pPr>
        <w:pStyle w:val="PL"/>
      </w:pPr>
      <w:r>
        <w:t xml:space="preserve">        posSib2-19-r16                   SIBpos-r16,</w:t>
      </w:r>
    </w:p>
    <w:p w:rsidR="00BF596A" w:rsidRDefault="005632DD">
      <w:pPr>
        <w:pStyle w:val="PL"/>
      </w:pPr>
      <w:r>
        <w:t xml:space="preserve">        posSib2-20-r16                   SIBpos-r16,</w:t>
      </w:r>
    </w:p>
    <w:p w:rsidR="00BF596A" w:rsidRDefault="005632DD">
      <w:pPr>
        <w:pStyle w:val="PL"/>
      </w:pPr>
      <w:r>
        <w:t xml:space="preserve">        posSib2-21-r16                   SIBpos-r16,</w:t>
      </w:r>
    </w:p>
    <w:p w:rsidR="00BF596A" w:rsidRDefault="005632DD">
      <w:pPr>
        <w:pStyle w:val="PL"/>
      </w:pPr>
      <w:r>
        <w:t xml:space="preserve">        posSib2-22-r16                   SIBpos-r16,</w:t>
      </w:r>
    </w:p>
    <w:p w:rsidR="00BF596A" w:rsidRDefault="005632DD">
      <w:pPr>
        <w:pStyle w:val="PL"/>
      </w:pPr>
      <w:r>
        <w:t xml:space="preserve">        posSib2-23-r16                   SIBpos-r16,</w:t>
      </w:r>
    </w:p>
    <w:p w:rsidR="00BF596A" w:rsidRDefault="005632DD">
      <w:pPr>
        <w:pStyle w:val="PL"/>
      </w:pPr>
      <w:r>
        <w:t xml:space="preserve">        posSib3-1-r16                    SIBpos-r16,</w:t>
      </w:r>
    </w:p>
    <w:p w:rsidR="00BF596A" w:rsidRDefault="005632DD">
      <w:pPr>
        <w:pStyle w:val="PL"/>
      </w:pPr>
      <w:r>
        <w:t xml:space="preserve">        posSib4-1-r16                    SIBpos-r16,</w:t>
      </w:r>
    </w:p>
    <w:p w:rsidR="00BF596A" w:rsidRDefault="005632DD">
      <w:pPr>
        <w:pStyle w:val="PL"/>
      </w:pPr>
      <w:r>
        <w:t xml:space="preserve">        posSib5-1-r16                    SIBpos-r16,</w:t>
      </w:r>
    </w:p>
    <w:p w:rsidR="00BF596A" w:rsidRDefault="005632DD">
      <w:pPr>
        <w:pStyle w:val="PL"/>
      </w:pPr>
      <w:r>
        <w:t xml:space="preserve">        posSib6-1-r16                    SIBpos-r16,</w:t>
      </w:r>
    </w:p>
    <w:p w:rsidR="00BF596A" w:rsidRDefault="005632DD">
      <w:pPr>
        <w:pStyle w:val="PL"/>
      </w:pPr>
      <w:r>
        <w:t xml:space="preserve">        posSib6-2-r16                    SIBpos-r16,</w:t>
      </w:r>
    </w:p>
    <w:p w:rsidR="00BF596A" w:rsidRDefault="005632DD">
      <w:pPr>
        <w:pStyle w:val="PL"/>
      </w:pPr>
      <w:r>
        <w:t xml:space="preserve">        posSib6-3-r16                    SIBpos-r16,</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TAG-POSSYSTEMINFORMATION-R16-IES-STOP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86" w:name="_Toc83740111"/>
      <w:bookmarkStart w:id="187" w:name="_Toc60777156"/>
      <w:r>
        <w:rPr>
          <w:rFonts w:eastAsia="宋体"/>
          <w:lang w:val="en-GB"/>
        </w:rPr>
        <w:t>–</w:t>
      </w:r>
      <w:r>
        <w:rPr>
          <w:rFonts w:eastAsia="宋体"/>
          <w:lang w:val="en-GB"/>
        </w:rPr>
        <w:tab/>
      </w:r>
      <w:r>
        <w:rPr>
          <w:rFonts w:eastAsia="宋体"/>
          <w:i/>
          <w:lang w:val="en-GB"/>
        </w:rPr>
        <w:t>PosSI-SchedulingInfo</w:t>
      </w:r>
      <w:bookmarkEnd w:id="186"/>
      <w:bookmarkEnd w:id="187"/>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TAG-POSSI-SCHEDULINGINFO-START</w:t>
      </w:r>
    </w:p>
    <w:p w:rsidR="00BF596A" w:rsidRDefault="00BF596A">
      <w:pPr>
        <w:pStyle w:val="PL"/>
      </w:pPr>
    </w:p>
    <w:p w:rsidR="00BF596A" w:rsidRDefault="005632DD">
      <w:pPr>
        <w:pStyle w:val="PL"/>
      </w:pPr>
      <w:r>
        <w:t xml:space="preserve">PosSI-SchedulingInfo-r16 ::=               </w:t>
      </w:r>
      <w:r>
        <w:rPr>
          <w:color w:val="993366"/>
        </w:rPr>
        <w:t>SEQUENCE</w:t>
      </w:r>
      <w:r>
        <w:t xml:space="preserve"> {</w:t>
      </w:r>
    </w:p>
    <w:p w:rsidR="00BF596A" w:rsidRDefault="005632DD">
      <w:pPr>
        <w:pStyle w:val="PL"/>
      </w:pPr>
      <w:r>
        <w:t xml:space="preserve">    posSchedulingInfoList-r16                  </w:t>
      </w:r>
      <w:r>
        <w:rPr>
          <w:color w:val="993366"/>
        </w:rPr>
        <w:t>SEQUENCE</w:t>
      </w:r>
      <w:r>
        <w:t xml:space="preserve"> (</w:t>
      </w:r>
      <w:r>
        <w:rPr>
          <w:color w:val="993366"/>
        </w:rPr>
        <w:t>SIZE</w:t>
      </w:r>
      <w:r>
        <w:t xml:space="preserve"> (1..maxSI-Message))</w:t>
      </w:r>
      <w:r>
        <w:rPr>
          <w:color w:val="993366"/>
        </w:rPr>
        <w:t xml:space="preserve"> OF</w:t>
      </w:r>
      <w:r>
        <w:t xml:space="preserve"> PosSchedulingInfo-r16,</w:t>
      </w:r>
    </w:p>
    <w:p w:rsidR="00BF596A" w:rsidRDefault="005632DD">
      <w:pPr>
        <w:pStyle w:val="PL"/>
        <w:rPr>
          <w:color w:val="808080"/>
        </w:rPr>
      </w:pPr>
      <w:r>
        <w:t xml:space="preserve">    posSI-RequestConfig-r16                        SI-RequestConfig                                 </w:t>
      </w:r>
      <w:r>
        <w:rPr>
          <w:color w:val="993366"/>
        </w:rPr>
        <w:t>OPTIONAL</w:t>
      </w:r>
      <w:r>
        <w:t xml:space="preserve">,  </w:t>
      </w:r>
      <w:r>
        <w:rPr>
          <w:color w:val="808080"/>
        </w:rPr>
        <w:t>-- Cond MSG-1</w:t>
      </w:r>
    </w:p>
    <w:p w:rsidR="00BF596A" w:rsidRDefault="005632DD">
      <w:pPr>
        <w:pStyle w:val="PL"/>
        <w:rPr>
          <w:color w:val="808080"/>
        </w:rPr>
      </w:pPr>
      <w:r>
        <w:t xml:space="preserve">    posSI-RequestConfigSUL-r16                     SI-RequestConfig                                 </w:t>
      </w:r>
      <w:r>
        <w:rPr>
          <w:color w:val="993366"/>
        </w:rPr>
        <w:t>OPTIONAL</w:t>
      </w:r>
      <w:r>
        <w:t xml:space="preserve">,  </w:t>
      </w:r>
      <w:r>
        <w:rPr>
          <w:color w:val="808080"/>
        </w:rPr>
        <w:t>-- Cond SUL-MSG-1</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PosSchedulingInfo-r16 ::= </w:t>
      </w:r>
      <w:r>
        <w:rPr>
          <w:color w:val="993366"/>
        </w:rPr>
        <w:t>SEQUENCE</w:t>
      </w:r>
      <w:r>
        <w:t xml:space="preserve"> {</w:t>
      </w:r>
    </w:p>
    <w:p w:rsidR="00BF596A" w:rsidRDefault="005632DD">
      <w:pPr>
        <w:pStyle w:val="PL"/>
        <w:rPr>
          <w:color w:val="808080"/>
        </w:rPr>
      </w:pPr>
      <w:r>
        <w:t xml:space="preserve">    </w:t>
      </w:r>
      <w:r>
        <w:rPr>
          <w:rFonts w:eastAsia="Batang"/>
        </w:rPr>
        <w:t>offsetToSI-Used-r16</w:t>
      </w:r>
      <w:r>
        <w:t xml:space="preserve">          </w:t>
      </w:r>
      <w:r>
        <w:rPr>
          <w:rFonts w:eastAsia="Batang"/>
          <w:color w:val="993366"/>
        </w:rPr>
        <w:t>ENUMERATED</w:t>
      </w:r>
      <w:r>
        <w:rPr>
          <w:rFonts w:eastAsia="Batang"/>
        </w:rPr>
        <w:t xml:space="preserve"> {true}</w:t>
      </w:r>
      <w:r>
        <w:t xml:space="preserve">                                              </w:t>
      </w:r>
      <w:r>
        <w:rPr>
          <w:rFonts w:eastAsia="Batang"/>
          <w:color w:val="993366"/>
        </w:rPr>
        <w:t>OPTIONAL</w:t>
      </w:r>
      <w:r>
        <w:rPr>
          <w:rFonts w:eastAsia="Batang"/>
        </w:rPr>
        <w:t>,</w:t>
      </w:r>
      <w:r>
        <w:t xml:space="preserve">  </w:t>
      </w:r>
      <w:r>
        <w:rPr>
          <w:rFonts w:eastAsia="Batang"/>
          <w:color w:val="808080"/>
        </w:rPr>
        <w:t>-- Need R</w:t>
      </w:r>
    </w:p>
    <w:p w:rsidR="00BF596A" w:rsidRDefault="005632DD">
      <w:pPr>
        <w:pStyle w:val="PL"/>
      </w:pPr>
      <w:r>
        <w:t xml:space="preserve">    posSI-Periodicity-r16        </w:t>
      </w:r>
      <w:r>
        <w:rPr>
          <w:color w:val="993366"/>
        </w:rPr>
        <w:t>ENUMERATED</w:t>
      </w:r>
      <w:r>
        <w:t xml:space="preserve"> {rf8, rf16, rf32, rf64, rf128, rf256, rf512},</w:t>
      </w:r>
    </w:p>
    <w:p w:rsidR="00BF596A" w:rsidRDefault="005632DD">
      <w:pPr>
        <w:pStyle w:val="PL"/>
      </w:pPr>
      <w:r>
        <w:t xml:space="preserve">    posSI-BroadcastStatus-r16    </w:t>
      </w:r>
      <w:r>
        <w:rPr>
          <w:color w:val="993366"/>
        </w:rPr>
        <w:t>ENUMERATED</w:t>
      </w:r>
      <w:r>
        <w:t xml:space="preserve"> {broadcasting, notBroadcasting},</w:t>
      </w:r>
    </w:p>
    <w:p w:rsidR="00BF596A" w:rsidRDefault="005632DD">
      <w:pPr>
        <w:pStyle w:val="PL"/>
      </w:pPr>
      <w:r>
        <w:t xml:space="preserve">    posSIB-MappingInfo-r16       PosSIB-MappingInfo-r16,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PosSIB-MappingInfo-r16 ::=   </w:t>
      </w:r>
      <w:r>
        <w:rPr>
          <w:color w:val="993366"/>
        </w:rPr>
        <w:t>SEQUENCE</w:t>
      </w:r>
      <w:r>
        <w:t xml:space="preserve"> (</w:t>
      </w:r>
      <w:r>
        <w:rPr>
          <w:color w:val="993366"/>
        </w:rPr>
        <w:t>SIZE</w:t>
      </w:r>
      <w:r>
        <w:t xml:space="preserve"> (1..maxSIB))</w:t>
      </w:r>
      <w:r>
        <w:rPr>
          <w:color w:val="993366"/>
        </w:rPr>
        <w:t xml:space="preserve"> OF</w:t>
      </w:r>
      <w:r>
        <w:t xml:space="preserve"> PosSIB-Type-r16</w:t>
      </w:r>
    </w:p>
    <w:p w:rsidR="00BF596A" w:rsidRDefault="00BF596A">
      <w:pPr>
        <w:pStyle w:val="PL"/>
      </w:pPr>
    </w:p>
    <w:p w:rsidR="00BF596A" w:rsidRDefault="005632DD">
      <w:pPr>
        <w:pStyle w:val="PL"/>
      </w:pPr>
      <w:r>
        <w:t xml:space="preserve">PosSIB-Type-r16 ::=          </w:t>
      </w:r>
      <w:r>
        <w:rPr>
          <w:color w:val="993366"/>
        </w:rPr>
        <w:t>SEQUENCE</w:t>
      </w:r>
      <w:r>
        <w:t xml:space="preserve"> {</w:t>
      </w:r>
    </w:p>
    <w:p w:rsidR="00BF596A" w:rsidRDefault="005632DD">
      <w:pPr>
        <w:pStyle w:val="PL"/>
        <w:rPr>
          <w:color w:val="808080"/>
        </w:rPr>
      </w:pPr>
      <w:r>
        <w:t xml:space="preserve">    encrypted-r16                </w:t>
      </w:r>
      <w:r>
        <w:rPr>
          <w:color w:val="993366"/>
        </w:rPr>
        <w:t>ENUMERATED</w:t>
      </w:r>
      <w:r>
        <w:t xml:space="preserve"> { true }                                            </w:t>
      </w:r>
      <w:r>
        <w:rPr>
          <w:color w:val="993366"/>
        </w:rPr>
        <w:t>OPTIONAL</w:t>
      </w:r>
      <w:r>
        <w:t xml:space="preserve">,  </w:t>
      </w:r>
      <w:r>
        <w:rPr>
          <w:color w:val="808080"/>
        </w:rPr>
        <w:t>-- Need R</w:t>
      </w:r>
    </w:p>
    <w:p w:rsidR="00BF596A" w:rsidRDefault="005632DD">
      <w:pPr>
        <w:pStyle w:val="PL"/>
        <w:rPr>
          <w:color w:val="808080"/>
        </w:rPr>
      </w:pPr>
      <w:r>
        <w:t xml:space="preserve">    gnss-id-r16                  GNSS-ID-r16                                                    </w:t>
      </w:r>
      <w:r>
        <w:rPr>
          <w:color w:val="993366"/>
        </w:rPr>
        <w:t>OPTIONAL</w:t>
      </w:r>
      <w:r>
        <w:t xml:space="preserve">,  </w:t>
      </w:r>
      <w:r>
        <w:rPr>
          <w:color w:val="808080"/>
        </w:rPr>
        <w:t>-- Need R</w:t>
      </w:r>
    </w:p>
    <w:p w:rsidR="00BF596A" w:rsidRDefault="005632DD">
      <w:pPr>
        <w:pStyle w:val="PL"/>
        <w:rPr>
          <w:color w:val="808080"/>
        </w:rPr>
      </w:pPr>
      <w:r>
        <w:t xml:space="preserve">    sbas-id-r16                  SBAS-ID-r16                                                    </w:t>
      </w:r>
      <w:r>
        <w:rPr>
          <w:color w:val="993366"/>
        </w:rPr>
        <w:t>OPTIONAL</w:t>
      </w:r>
      <w:r>
        <w:t xml:space="preserve">,  </w:t>
      </w:r>
      <w:r>
        <w:rPr>
          <w:color w:val="808080"/>
        </w:rPr>
        <w:t>-- Need R</w:t>
      </w:r>
    </w:p>
    <w:p w:rsidR="00BF596A" w:rsidRDefault="005632DD">
      <w:pPr>
        <w:pStyle w:val="PL"/>
      </w:pPr>
      <w:r>
        <w:t xml:space="preserve">    posSibType-r16               </w:t>
      </w:r>
      <w:r>
        <w:rPr>
          <w:color w:val="993366"/>
        </w:rPr>
        <w:t>ENUMERATED</w:t>
      </w:r>
      <w:r>
        <w:t xml:space="preserve"> { posSibType1-1, posSibType1-2, posSibType1-3, posSibType1-4, posSibType1-5, posSibType1-6,</w:t>
      </w:r>
    </w:p>
    <w:p w:rsidR="00BF596A" w:rsidRDefault="005632DD">
      <w:pPr>
        <w:pStyle w:val="PL"/>
      </w:pPr>
      <w:r>
        <w:t xml:space="preserve">                                              posSibType1-7, posSibType1-8, posSibType2-1, posSibType2-2, posSibType2-3, posSibType2-4,</w:t>
      </w:r>
    </w:p>
    <w:p w:rsidR="00BF596A" w:rsidRDefault="005632DD">
      <w:pPr>
        <w:pStyle w:val="PL"/>
      </w:pPr>
      <w:r>
        <w:t xml:space="preserve">                                              posSibType2-5, posSibType2-6, posSibType2-7, posSibType2-8, posSibType2-9, posSibType2-10,</w:t>
      </w:r>
    </w:p>
    <w:p w:rsidR="00BF596A" w:rsidRDefault="005632DD">
      <w:pPr>
        <w:pStyle w:val="PL"/>
      </w:pPr>
      <w:r>
        <w:t xml:space="preserve">                                              posSibType2-11, posSibType2-12, posSibType2-13, posSibType2-14, posSibType2-15,</w:t>
      </w:r>
    </w:p>
    <w:p w:rsidR="00BF596A" w:rsidRDefault="005632DD">
      <w:pPr>
        <w:pStyle w:val="PL"/>
      </w:pPr>
      <w:r>
        <w:t xml:space="preserve">                                              posSibType2-16, posSibType2-17, posSibType2-18, posSibType2-19, posSibType2-20,</w:t>
      </w:r>
    </w:p>
    <w:p w:rsidR="00BF596A" w:rsidRDefault="005632DD">
      <w:pPr>
        <w:pStyle w:val="PL"/>
      </w:pPr>
      <w:r>
        <w:t xml:space="preserve">                                              posSibType2-21, posSibType2-22, posSibType2-23, posSibType3-1, posSibType4-1,</w:t>
      </w:r>
    </w:p>
    <w:p w:rsidR="00BF596A" w:rsidRDefault="005632DD">
      <w:pPr>
        <w:pStyle w:val="PL"/>
      </w:pPr>
      <w:r>
        <w:t xml:space="preserve">                                              posSibType5-1,posSibType6-1, posSibType6-2, posSibType6-3,... },</w:t>
      </w:r>
    </w:p>
    <w:p w:rsidR="00BF596A" w:rsidRDefault="005632DD">
      <w:pPr>
        <w:pStyle w:val="PL"/>
        <w:rPr>
          <w:color w:val="808080"/>
        </w:rPr>
      </w:pPr>
      <w:r>
        <w:t xml:space="preserve">    areaScope-r16                </w:t>
      </w:r>
      <w:r>
        <w:rPr>
          <w:color w:val="993366"/>
        </w:rPr>
        <w:t>ENUMERATED</w:t>
      </w:r>
      <w:r>
        <w:t xml:space="preserve"> {true}                                              </w:t>
      </w:r>
      <w:r>
        <w:rPr>
          <w:color w:val="993366"/>
        </w:rPr>
        <w:t>OPTIONAL</w:t>
      </w:r>
      <w:r>
        <w:t xml:space="preserve"> </w:t>
      </w:r>
      <w:r>
        <w:rPr>
          <w:color w:val="808080"/>
        </w:rPr>
        <w:t>-- Need S</w:t>
      </w:r>
    </w:p>
    <w:p w:rsidR="00BF596A" w:rsidRDefault="005632DD">
      <w:pPr>
        <w:pStyle w:val="PL"/>
      </w:pPr>
      <w:r>
        <w:t>}</w:t>
      </w:r>
    </w:p>
    <w:p w:rsidR="00BF596A" w:rsidRDefault="00BF596A">
      <w:pPr>
        <w:pStyle w:val="PL"/>
      </w:pPr>
    </w:p>
    <w:p w:rsidR="00BF596A" w:rsidRDefault="005632DD">
      <w:pPr>
        <w:pStyle w:val="PL"/>
      </w:pPr>
      <w:r>
        <w:t xml:space="preserve">GNSS-ID-r16 ::= </w:t>
      </w:r>
      <w:r>
        <w:rPr>
          <w:color w:val="993366"/>
        </w:rPr>
        <w:t>SEQUENCE</w:t>
      </w:r>
      <w:r>
        <w:t xml:space="preserve"> {</w:t>
      </w:r>
    </w:p>
    <w:p w:rsidR="00BF596A" w:rsidRDefault="005632DD">
      <w:pPr>
        <w:pStyle w:val="PL"/>
      </w:pPr>
      <w:r>
        <w:t xml:space="preserve">    gnss-id-r16              </w:t>
      </w:r>
      <w:r>
        <w:rPr>
          <w:color w:val="993366"/>
        </w:rPr>
        <w:t>ENUMERATED</w:t>
      </w:r>
      <w:r>
        <w:t>{gps, sbas, qzss, galileo, glonass, bds,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SBAS-ID-r16 ::= </w:t>
      </w:r>
      <w:r>
        <w:rPr>
          <w:color w:val="993366"/>
        </w:rPr>
        <w:t>SEQUENCE</w:t>
      </w:r>
      <w:r>
        <w:t xml:space="preserve"> {</w:t>
      </w:r>
    </w:p>
    <w:p w:rsidR="00BF596A" w:rsidRDefault="005632DD">
      <w:pPr>
        <w:pStyle w:val="PL"/>
      </w:pPr>
      <w:r>
        <w:t xml:space="preserve">    sbas-id-r16              </w:t>
      </w:r>
      <w:r>
        <w:rPr>
          <w:color w:val="993366"/>
        </w:rPr>
        <w:t>ENUMERATED</w:t>
      </w:r>
      <w:r>
        <w:t xml:space="preserve"> { waas, egnos, msas, gagan,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lastRenderedPageBreak/>
        <w:t>-- TAG-POSSI-SCHEDULINGINFO-STOP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rFonts w:eastAsia="宋体"/>
                <w:i/>
                <w:lang w:eastAsia="sv-SE"/>
              </w:rPr>
              <w:t xml:space="preserve">PosSI-SchedulingInfo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rPr>
            </w:pPr>
            <w:r>
              <w:rPr>
                <w:b/>
                <w:i/>
                <w:lang w:val="en-GB"/>
              </w:rPr>
              <w:t>areaScope</w:t>
            </w:r>
          </w:p>
          <w:p w:rsidR="00BF596A" w:rsidRDefault="005632DD">
            <w:pPr>
              <w:pStyle w:val="TAL"/>
              <w:rPr>
                <w:rFonts w:eastAsia="宋体"/>
                <w:lang w:val="en-GB" w:eastAsia="sv-SE"/>
              </w:rPr>
            </w:pPr>
            <w:r>
              <w:rPr>
                <w:szCs w:val="22"/>
                <w:lang w:val="en-GB"/>
              </w:rPr>
              <w:t>Indicates that a posSIB is area specific. If the field is absent, the posSIB is cell specific.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encrypted</w:t>
            </w:r>
          </w:p>
          <w:p w:rsidR="00BF596A" w:rsidRDefault="005632DD">
            <w:pPr>
              <w:pStyle w:val="TAL"/>
              <w:rPr>
                <w:i/>
                <w:lang w:val="en-GB" w:eastAsia="en-GB"/>
              </w:rPr>
            </w:pPr>
            <w:r>
              <w:rPr>
                <w:lang w:val="en-GB" w:eastAsia="en-GB"/>
              </w:rPr>
              <w:t xml:space="preserve">The presence of this field indicates that the </w:t>
            </w:r>
            <w:r>
              <w:rPr>
                <w:i/>
                <w:lang w:val="en-GB" w:eastAsia="sv-SE"/>
              </w:rPr>
              <w:t>pos-sib-type</w:t>
            </w:r>
            <w:r>
              <w:rPr>
                <w:lang w:val="en-GB" w:eastAsia="sv-SE"/>
              </w:rPr>
              <w:t xml:space="preserve"> is encrypted as specified in TS 37.355 [49].</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gnss-id</w:t>
            </w:r>
          </w:p>
          <w:p w:rsidR="00BF596A" w:rsidRDefault="005632DD">
            <w:pPr>
              <w:pStyle w:val="TAL"/>
              <w:rPr>
                <w:szCs w:val="22"/>
                <w:lang w:eastAsia="sv-SE"/>
              </w:rPr>
            </w:pPr>
            <w:r>
              <w:rPr>
                <w:bCs/>
                <w:lang w:val="en-GB" w:eastAsia="sv-SE"/>
              </w:rPr>
              <w:t xml:space="preserve">The presence of this field indicates that the positioning SIB type is for a specific GNSS. </w:t>
            </w:r>
            <w:r>
              <w:rPr>
                <w:szCs w:val="22"/>
                <w:lang w:eastAsia="sv-SE"/>
              </w:rPr>
              <w:t xml:space="preserve">Indicates </w:t>
            </w:r>
            <w:r>
              <w:rPr>
                <w:lang w:eastAsia="sv-SE"/>
              </w:rPr>
              <w:t>a specific GNSS (see also TS 37.355 [49])</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szCs w:val="22"/>
                <w:lang w:val="en-GB"/>
              </w:rPr>
              <w:t>posSI-BroadcastStatus</w:t>
            </w:r>
          </w:p>
          <w:p w:rsidR="00BF596A" w:rsidRDefault="005632DD">
            <w:pPr>
              <w:pStyle w:val="TAL"/>
              <w:rPr>
                <w:b/>
                <w:i/>
                <w:szCs w:val="22"/>
                <w:lang w:val="en-GB" w:eastAsia="sv-SE"/>
              </w:rPr>
            </w:pPr>
            <w:r>
              <w:rPr>
                <w:szCs w:val="22"/>
                <w:lang w:val="en-GB"/>
              </w:rPr>
              <w:t xml:space="preserve">Indicates if the SI message is being broadcasted or not. </w:t>
            </w:r>
            <w:r>
              <w:rPr>
                <w:szCs w:val="22"/>
                <w:lang w:val="en-GB" w:eastAsia="sv-SE"/>
              </w:rPr>
              <w:t>Change of</w:t>
            </w:r>
            <w:r>
              <w:rPr>
                <w:i/>
                <w:szCs w:val="22"/>
                <w:lang w:val="en-GB" w:eastAsia="sv-SE"/>
              </w:rPr>
              <w:t xml:space="preserve"> posSI-BroadcastStat</w:t>
            </w:r>
            <w:r>
              <w:rPr>
                <w:szCs w:val="22"/>
                <w:lang w:val="en-GB"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val="en-GB" w:eastAsia="sv-SE"/>
              </w:rPr>
              <w:t>broadcasting</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rPr>
            </w:pPr>
            <w:r>
              <w:rPr>
                <w:b/>
                <w:bCs/>
                <w:i/>
                <w:iCs/>
                <w:szCs w:val="22"/>
                <w:lang w:val="en-GB"/>
              </w:rPr>
              <w:t>posSI-RequestConfig</w:t>
            </w:r>
          </w:p>
          <w:p w:rsidR="00BF596A" w:rsidRDefault="005632DD">
            <w:pPr>
              <w:pStyle w:val="TAL"/>
              <w:rPr>
                <w:b/>
                <w:i/>
                <w:szCs w:val="22"/>
                <w:lang w:val="en-GB" w:eastAsia="sv-SE"/>
              </w:rPr>
            </w:pPr>
            <w:r>
              <w:rPr>
                <w:lang w:val="en-GB"/>
              </w:rPr>
              <w:t xml:space="preserve">Configuration of Msg1 resources that the UE uses for requesting SI-messages for which </w:t>
            </w:r>
            <w:r>
              <w:rPr>
                <w:i/>
                <w:lang w:val="en-GB"/>
              </w:rPr>
              <w:t>posSI-BroadcastStatus</w:t>
            </w:r>
            <w:r>
              <w:rPr>
                <w:lang w:val="en-GB"/>
              </w:rPr>
              <w:t xml:space="preserve"> is set to notBroadcasting.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rPr>
            </w:pPr>
            <w:r>
              <w:rPr>
                <w:b/>
                <w:bCs/>
                <w:i/>
                <w:iCs/>
                <w:szCs w:val="22"/>
                <w:lang w:val="en-GB"/>
              </w:rPr>
              <w:t>posSI-RequestConfigSUL</w:t>
            </w:r>
          </w:p>
          <w:p w:rsidR="00BF596A" w:rsidRDefault="005632DD">
            <w:pPr>
              <w:pStyle w:val="TAL"/>
              <w:rPr>
                <w:b/>
                <w:i/>
                <w:szCs w:val="22"/>
                <w:lang w:val="en-GB" w:eastAsia="sv-SE"/>
              </w:rPr>
            </w:pPr>
            <w:r>
              <w:rPr>
                <w:lang w:val="en-GB"/>
              </w:rPr>
              <w:t xml:space="preserve">Configuration of Msg1 resources that the UE uses for requesting SI-messages for which </w:t>
            </w:r>
            <w:r>
              <w:rPr>
                <w:i/>
                <w:lang w:val="en-GB"/>
              </w:rPr>
              <w:t>posSI-BroadcastStatus</w:t>
            </w:r>
            <w:r>
              <w:rPr>
                <w:lang w:val="en-GB"/>
              </w:rPr>
              <w:t xml:space="preserve"> is set to notBroadcasting.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pos</w:t>
            </w:r>
            <w:r>
              <w:rPr>
                <w:b/>
                <w:i/>
                <w:lang w:val="en-GB"/>
              </w:rPr>
              <w:t>SIB</w:t>
            </w:r>
            <w:r>
              <w:rPr>
                <w:b/>
                <w:i/>
                <w:lang w:val="en-GB" w:eastAsia="sv-SE"/>
              </w:rPr>
              <w:t>-MappingInfo</w:t>
            </w:r>
          </w:p>
          <w:p w:rsidR="00BF596A" w:rsidRDefault="005632DD">
            <w:pPr>
              <w:pStyle w:val="TAL"/>
              <w:rPr>
                <w:b/>
                <w:i/>
                <w:szCs w:val="22"/>
                <w:lang w:val="en-GB" w:eastAsia="sv-SE"/>
              </w:rPr>
            </w:pPr>
            <w:r>
              <w:rPr>
                <w:lang w:val="en-GB" w:eastAsia="en-GB"/>
              </w:rPr>
              <w:t xml:space="preserve">List of the posSIBs mapped to this </w:t>
            </w:r>
            <w:r>
              <w:rPr>
                <w:i/>
                <w:iCs/>
                <w:lang w:val="en-GB" w:eastAsia="en-GB"/>
              </w:rPr>
              <w:t xml:space="preserve">SystemInformation </w:t>
            </w:r>
            <w:r>
              <w:rPr>
                <w:iCs/>
                <w:lang w:val="en-GB" w:eastAsia="en-GB"/>
              </w:rPr>
              <w:t>message.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posSibType</w:t>
            </w:r>
          </w:p>
          <w:p w:rsidR="00BF596A" w:rsidRDefault="005632DD">
            <w:pPr>
              <w:pStyle w:val="TAL"/>
              <w:rPr>
                <w:szCs w:val="22"/>
                <w:lang w:val="en-GB" w:eastAsia="sv-SE"/>
              </w:rPr>
            </w:pPr>
            <w:r>
              <w:rPr>
                <w:bCs/>
                <w:lang w:val="en-GB" w:eastAsia="en-GB"/>
              </w:rPr>
              <w:t>The positioning SIB type is defined in TS 37.355 [49].</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posSI-Periodicity</w:t>
            </w:r>
          </w:p>
          <w:p w:rsidR="00BF596A" w:rsidRDefault="005632DD">
            <w:pPr>
              <w:pStyle w:val="TAL"/>
              <w:rPr>
                <w:szCs w:val="22"/>
                <w:lang w:val="en-GB" w:eastAsia="sv-SE"/>
              </w:rPr>
            </w:pPr>
            <w:r>
              <w:rPr>
                <w:lang w:val="en-GB" w:eastAsia="en-GB"/>
              </w:rPr>
              <w:t xml:space="preserve">Periodicity of the SI-message in radio frames, such that rf8 denotes 8 radio frames, rf16 denotes 16 radio frames, and so on. If the </w:t>
            </w:r>
            <w:r>
              <w:rPr>
                <w:i/>
                <w:iCs/>
                <w:lang w:val="en-GB" w:eastAsia="en-GB"/>
              </w:rPr>
              <w:t>offsetToSI-Used</w:t>
            </w:r>
            <w:r>
              <w:rPr>
                <w:lang w:val="en-GB" w:eastAsia="en-GB"/>
              </w:rPr>
              <w:t xml:space="preserve"> is configured, the </w:t>
            </w:r>
            <w:r>
              <w:rPr>
                <w:i/>
                <w:iCs/>
                <w:lang w:val="en-GB" w:eastAsia="en-GB"/>
              </w:rPr>
              <w:t>posSI-Periodicity</w:t>
            </w:r>
            <w:r>
              <w:rPr>
                <w:lang w:val="en-GB" w:eastAsia="en-GB"/>
              </w:rPr>
              <w:t xml:space="preserve"> of rf8 cannot be used.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keepNext/>
              <w:keepLines/>
              <w:spacing w:after="0"/>
              <w:rPr>
                <w:rFonts w:ascii="Arial" w:hAnsi="Arial"/>
                <w:b/>
                <w:bCs/>
                <w:i/>
                <w:iCs/>
                <w:sz w:val="18"/>
                <w:lang w:eastAsia="en-GB"/>
              </w:rPr>
            </w:pPr>
            <w:r>
              <w:rPr>
                <w:rFonts w:ascii="Arial" w:hAnsi="Arial"/>
                <w:b/>
                <w:bCs/>
                <w:i/>
                <w:iCs/>
                <w:sz w:val="18"/>
                <w:lang w:eastAsia="en-GB"/>
              </w:rPr>
              <w:t>offsetToSI-Used</w:t>
            </w:r>
          </w:p>
          <w:p w:rsidR="00BF596A" w:rsidRDefault="005632DD">
            <w:pPr>
              <w:pStyle w:val="TAL"/>
              <w:rPr>
                <w:b/>
                <w:bCs/>
                <w:i/>
                <w:lang w:val="en-GB" w:eastAsia="en-GB"/>
              </w:rPr>
            </w:pPr>
            <w:r>
              <w:rPr>
                <w:lang w:val="en-GB" w:eastAsia="en-GB"/>
              </w:rPr>
              <w:t xml:space="preserve">This field, if present indicates that all the SI messages in </w:t>
            </w:r>
            <w:r>
              <w:rPr>
                <w:i/>
                <w:lang w:val="en-GB" w:eastAsia="en-GB"/>
              </w:rPr>
              <w:t>posSchedulingInfoList</w:t>
            </w:r>
            <w:r>
              <w:rPr>
                <w:lang w:val="en-GB" w:eastAsia="en-GB"/>
              </w:rPr>
              <w:t xml:space="preserve"> are scheduled with an offset of 8 radio frames compared to SI messages in </w:t>
            </w:r>
            <w:r>
              <w:rPr>
                <w:i/>
                <w:lang w:val="en-GB" w:eastAsia="en-GB"/>
              </w:rPr>
              <w:t>schedulingInfoList</w:t>
            </w:r>
            <w:r>
              <w:rPr>
                <w:lang w:val="en-GB" w:eastAsia="en-GB"/>
              </w:rPr>
              <w:t xml:space="preserve">. </w:t>
            </w:r>
            <w:r>
              <w:rPr>
                <w:i/>
                <w:lang w:val="en-GB" w:eastAsia="en-GB"/>
              </w:rPr>
              <w:t>offsetToSI-Used</w:t>
            </w:r>
            <w:r>
              <w:rPr>
                <w:lang w:val="en-GB" w:eastAsia="en-GB"/>
              </w:rPr>
              <w:t xml:space="preserve"> may be present only if the shortest configured SI message periodicity for SI messages in </w:t>
            </w:r>
            <w:r>
              <w:rPr>
                <w:i/>
                <w:lang w:val="en-GB" w:eastAsia="en-GB"/>
              </w:rPr>
              <w:t>schedulingInfoList</w:t>
            </w:r>
            <w:r>
              <w:rPr>
                <w:lang w:val="en-GB" w:eastAsia="en-GB"/>
              </w:rPr>
              <w:t xml:space="preserve"> is 80ms.</w:t>
            </w:r>
            <w:r>
              <w:rPr>
                <w:rFonts w:cs="Arial"/>
                <w:lang w:val="en-GB" w:eastAsia="en-GB"/>
              </w:rPr>
              <w:t xml:space="preserve"> If SI offset is used, this field is present in </w:t>
            </w:r>
            <w:r>
              <w:rPr>
                <w:rFonts w:cs="Arial"/>
                <w:lang w:val="en-GB"/>
              </w:rPr>
              <w:t xml:space="preserve">each of the SI messages in the </w:t>
            </w:r>
            <w:r>
              <w:rPr>
                <w:rFonts w:cs="Arial"/>
                <w:i/>
                <w:iCs/>
                <w:lang w:val="en-GB"/>
              </w:rPr>
              <w:t>posSchedulingInfoList</w:t>
            </w:r>
            <w:r>
              <w:rPr>
                <w:rFonts w:cs="Arial"/>
                <w:lang w:val="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sbas-id</w:t>
            </w:r>
          </w:p>
          <w:p w:rsidR="00BF596A" w:rsidRDefault="005632DD">
            <w:pPr>
              <w:pStyle w:val="TAL"/>
              <w:rPr>
                <w:iCs/>
                <w:lang w:eastAsia="en-GB"/>
              </w:rPr>
            </w:pPr>
            <w:r>
              <w:rPr>
                <w:lang w:val="en-GB" w:eastAsia="sv-SE"/>
              </w:rPr>
              <w:t xml:space="preserve">The presence of this field indicates that the positioning SIB type is for a specific SBAS. </w:t>
            </w:r>
            <w:r>
              <w:rPr>
                <w:lang w:eastAsia="sv-SE"/>
              </w:rPr>
              <w:t>Indicates a specific SBAS (see also TS 37.355 [49]).</w:t>
            </w:r>
          </w:p>
        </w:tc>
      </w:tr>
    </w:tbl>
    <w:p w:rsidR="00BF596A" w:rsidRDefault="00BF596A">
      <w:pPr>
        <w:rPr>
          <w:rFonts w:eastAsia="宋体"/>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F596A">
        <w:trPr>
          <w:cantSplit/>
          <w:tblHeader/>
        </w:trPr>
        <w:tc>
          <w:tcPr>
            <w:tcW w:w="2264"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lang w:eastAsia="en-GB"/>
              </w:rPr>
              <w:t>Explanation</w:t>
            </w:r>
          </w:p>
        </w:tc>
      </w:tr>
      <w:tr w:rsidR="00BF596A">
        <w:trPr>
          <w:cantSplit/>
        </w:trPr>
        <w:tc>
          <w:tcPr>
            <w:tcW w:w="226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i/>
                <w:lang w:eastAsia="en-GB"/>
              </w:rPr>
            </w:pPr>
            <w:r>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tcPr>
          <w:p w:rsidR="00BF596A" w:rsidRDefault="005632DD">
            <w:pPr>
              <w:pStyle w:val="TAL"/>
              <w:rPr>
                <w:lang w:eastAsia="en-GB"/>
              </w:rPr>
            </w:pPr>
            <w:r>
              <w:rPr>
                <w:lang w:val="en-GB" w:eastAsia="en-GB"/>
              </w:rPr>
              <w:t xml:space="preserve">The field is optionally present, Need R, if </w:t>
            </w:r>
            <w:r>
              <w:rPr>
                <w:i/>
                <w:lang w:val="en-GB" w:eastAsia="en-GB"/>
              </w:rPr>
              <w:t>posSI-BroadcastStatus</w:t>
            </w:r>
            <w:r>
              <w:rPr>
                <w:lang w:val="en-GB" w:eastAsia="en-GB"/>
              </w:rPr>
              <w:t xml:space="preserve"> is set to </w:t>
            </w:r>
            <w:r>
              <w:rPr>
                <w:i/>
                <w:lang w:val="en-GB"/>
              </w:rPr>
              <w:t>notBroadcasting</w:t>
            </w:r>
            <w:r>
              <w:rPr>
                <w:lang w:val="en-GB"/>
              </w:rPr>
              <w:t xml:space="preserve"> </w:t>
            </w:r>
            <w:r>
              <w:rPr>
                <w:lang w:val="en-GB" w:eastAsia="en-GB"/>
              </w:rPr>
              <w:t xml:space="preserve">for any SI-message included in </w:t>
            </w:r>
            <w:r>
              <w:rPr>
                <w:i/>
                <w:lang w:val="en-GB" w:eastAsia="en-GB"/>
              </w:rPr>
              <w:t>PosSchedulingInfo</w:t>
            </w:r>
            <w:r>
              <w:rPr>
                <w:lang w:val="en-GB" w:eastAsia="en-GB"/>
              </w:rPr>
              <w:t xml:space="preserve">. </w:t>
            </w:r>
            <w:r>
              <w:rPr>
                <w:lang w:eastAsia="en-GB"/>
              </w:rPr>
              <w:t>It is absent otherwise.</w:t>
            </w:r>
          </w:p>
        </w:tc>
      </w:tr>
      <w:tr w:rsidR="00BF596A">
        <w:trPr>
          <w:cantSplit/>
        </w:trPr>
        <w:tc>
          <w:tcPr>
            <w:tcW w:w="226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i/>
                <w:lang w:eastAsia="en-GB"/>
              </w:rPr>
            </w:pPr>
            <w:r>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tcPr>
          <w:p w:rsidR="00BF596A" w:rsidRDefault="005632DD">
            <w:pPr>
              <w:pStyle w:val="TAL"/>
              <w:rPr>
                <w:lang w:eastAsia="en-GB"/>
              </w:rPr>
            </w:pPr>
            <w:r>
              <w:rPr>
                <w:lang w:val="en-GB" w:eastAsia="en-GB"/>
              </w:rPr>
              <w:t xml:space="preserve">The field is optionally present, Need R, if </w:t>
            </w:r>
            <w:r>
              <w:rPr>
                <w:i/>
                <w:iCs/>
                <w:lang w:val="en-GB" w:eastAsia="en-GB"/>
              </w:rPr>
              <w:t>supplementaryUplink</w:t>
            </w:r>
            <w:r>
              <w:rPr>
                <w:lang w:val="en-GB" w:eastAsia="en-GB"/>
              </w:rPr>
              <w:t xml:space="preserve"> is configured in </w:t>
            </w:r>
            <w:r>
              <w:rPr>
                <w:i/>
                <w:iCs/>
                <w:lang w:val="en-GB" w:eastAsia="en-GB"/>
              </w:rPr>
              <w:t>ServingCellConfigCommonSIB</w:t>
            </w:r>
            <w:r>
              <w:rPr>
                <w:lang w:val="en-GB" w:eastAsia="en-GB"/>
              </w:rPr>
              <w:t xml:space="preserve"> and if </w:t>
            </w:r>
            <w:r>
              <w:rPr>
                <w:i/>
                <w:lang w:val="en-GB" w:eastAsia="en-GB"/>
              </w:rPr>
              <w:t>posSI-BroadcastStatus</w:t>
            </w:r>
            <w:r>
              <w:rPr>
                <w:lang w:val="en-GB" w:eastAsia="en-GB"/>
              </w:rPr>
              <w:t xml:space="preserve"> is set to </w:t>
            </w:r>
            <w:r>
              <w:rPr>
                <w:i/>
                <w:lang w:val="en-GB"/>
              </w:rPr>
              <w:t>notBroadcasting</w:t>
            </w:r>
            <w:r>
              <w:rPr>
                <w:lang w:val="en-GB" w:eastAsia="en-GB"/>
              </w:rPr>
              <w:t xml:space="preserve"> for any SI-message included in </w:t>
            </w:r>
            <w:r>
              <w:rPr>
                <w:i/>
                <w:lang w:val="en-GB" w:eastAsia="en-GB"/>
              </w:rPr>
              <w:t>PosSchedulingInfo</w:t>
            </w:r>
            <w:r>
              <w:rPr>
                <w:lang w:val="en-GB" w:eastAsia="en-GB"/>
              </w:rPr>
              <w:t xml:space="preserve">. </w:t>
            </w:r>
            <w:r>
              <w:rPr>
                <w:lang w:eastAsia="en-GB"/>
              </w:rPr>
              <w:t>It is absent otherwise.</w:t>
            </w:r>
          </w:p>
        </w:tc>
      </w:tr>
    </w:tbl>
    <w:p w:rsidR="00BF596A" w:rsidRDefault="00BF596A">
      <w:pPr>
        <w:rPr>
          <w:rFonts w:eastAsia="宋体"/>
        </w:rPr>
      </w:pPr>
    </w:p>
    <w:p w:rsidR="00BF596A" w:rsidRDefault="005632DD">
      <w:pPr>
        <w:pStyle w:val="4"/>
        <w:rPr>
          <w:rFonts w:eastAsia="宋体"/>
          <w:i/>
        </w:rPr>
      </w:pPr>
      <w:bookmarkStart w:id="188" w:name="_Toc83740112"/>
      <w:bookmarkStart w:id="189" w:name="_Toc60777157"/>
      <w:r>
        <w:rPr>
          <w:rFonts w:eastAsia="宋体"/>
        </w:rPr>
        <w:t>–</w:t>
      </w:r>
      <w:r>
        <w:rPr>
          <w:rFonts w:eastAsia="宋体"/>
        </w:rPr>
        <w:tab/>
      </w:r>
      <w:r>
        <w:rPr>
          <w:rFonts w:eastAsia="宋体"/>
          <w:i/>
        </w:rPr>
        <w:t>SIBpos</w:t>
      </w:r>
      <w:bookmarkEnd w:id="188"/>
      <w:bookmarkEnd w:id="189"/>
    </w:p>
    <w:p w:rsidR="00BF596A" w:rsidRDefault="005632DD">
      <w:r>
        <w:t xml:space="preserve">The IE </w:t>
      </w:r>
      <w:r>
        <w:rPr>
          <w:i/>
        </w:rPr>
        <w:t xml:space="preserve">SIBpos </w:t>
      </w:r>
      <w:r>
        <w:rPr>
          <w:lang w:eastAsia="zh-CN"/>
        </w:rPr>
        <w:t>contains positioning assistance data as defined in TS 37.355 [49]</w:t>
      </w:r>
      <w:r>
        <w:t>.</w:t>
      </w:r>
    </w:p>
    <w:p w:rsidR="00BF596A" w:rsidRDefault="005632DD">
      <w:pPr>
        <w:pStyle w:val="TH"/>
        <w:rPr>
          <w:bCs/>
          <w:i/>
          <w:iCs/>
          <w:lang w:val="en-GB"/>
        </w:rPr>
      </w:pPr>
      <w:r>
        <w:rPr>
          <w:bCs/>
          <w:i/>
          <w:iCs/>
          <w:lang w:val="en-GB"/>
        </w:rPr>
        <w:lastRenderedPageBreak/>
        <w:t xml:space="preserve">SIBpos </w:t>
      </w:r>
      <w:r>
        <w:rPr>
          <w:bCs/>
          <w:iCs/>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TAG-SIPOS-START</w:t>
      </w:r>
    </w:p>
    <w:p w:rsidR="00BF596A" w:rsidRDefault="00BF596A">
      <w:pPr>
        <w:pStyle w:val="PL"/>
      </w:pPr>
    </w:p>
    <w:p w:rsidR="00BF596A" w:rsidRDefault="005632DD">
      <w:pPr>
        <w:pStyle w:val="PL"/>
      </w:pPr>
      <w:r>
        <w:t xml:space="preserve">SIBpos-r16 ::= </w:t>
      </w:r>
      <w:r>
        <w:rPr>
          <w:color w:val="993366"/>
        </w:rPr>
        <w:t>SEQUENCE</w:t>
      </w:r>
      <w:r>
        <w:t xml:space="preserve"> {</w:t>
      </w:r>
    </w:p>
    <w:p w:rsidR="00BF596A" w:rsidRDefault="005632DD">
      <w:pPr>
        <w:pStyle w:val="PL"/>
      </w:pPr>
      <w:r>
        <w:t xml:space="preserve">    assistanceDataSIB-Element-r16        </w:t>
      </w:r>
      <w:r>
        <w:rPr>
          <w:color w:val="993366"/>
        </w:rPr>
        <w:t>OCTET</w:t>
      </w:r>
      <w:r>
        <w:t xml:space="preserve"> </w:t>
      </w:r>
      <w:r>
        <w:rPr>
          <w:color w:val="993366"/>
        </w:rPr>
        <w:t>STRING</w:t>
      </w:r>
      <w:r>
        <w:t>,</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w:t>
      </w:r>
    </w:p>
    <w:p w:rsidR="00BF596A" w:rsidRDefault="005632DD">
      <w:pPr>
        <w:pStyle w:val="PL"/>
        <w:rPr>
          <w:rFonts w:eastAsia="MS Mincho"/>
        </w:rPr>
      </w:pPr>
      <w:r>
        <w:rPr>
          <w:rFonts w:eastAsia="MS Mincho"/>
        </w:rPr>
        <w:t>}</w:t>
      </w:r>
    </w:p>
    <w:p w:rsidR="00BF596A" w:rsidRDefault="00BF596A">
      <w:pPr>
        <w:pStyle w:val="PL"/>
      </w:pPr>
    </w:p>
    <w:p w:rsidR="00BF596A" w:rsidRDefault="005632DD">
      <w:pPr>
        <w:pStyle w:val="PL"/>
        <w:rPr>
          <w:color w:val="808080"/>
        </w:rPr>
      </w:pPr>
      <w:r>
        <w:rPr>
          <w:color w:val="808080"/>
        </w:rPr>
        <w:t>-- TAG-SIPOS-STOP</w:t>
      </w:r>
    </w:p>
    <w:p w:rsidR="00BF596A" w:rsidRDefault="005632DD">
      <w:pPr>
        <w:pStyle w:val="PL"/>
        <w:rPr>
          <w:color w:val="808080"/>
        </w:rPr>
      </w:pPr>
      <w:r>
        <w:rPr>
          <w:color w:val="808080"/>
        </w:rPr>
        <w:t>-- ASN1STOP</w:t>
      </w:r>
    </w:p>
    <w:p w:rsidR="00BF596A" w:rsidRDefault="00BF596A">
      <w:pPr>
        <w:rPr>
          <w:iCs/>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trPr>
          <w:cantSplit/>
          <w:tblHeader/>
        </w:trPr>
        <w:tc>
          <w:tcPr>
            <w:tcW w:w="14062"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t xml:space="preserve">SIBpos </w:t>
            </w:r>
            <w:r>
              <w:rPr>
                <w:iCs/>
                <w:lang w:eastAsia="en-GB"/>
              </w:rPr>
              <w:t>field descriptions</w:t>
            </w:r>
          </w:p>
        </w:tc>
      </w:tr>
      <w:tr w:rsidR="00BF596A">
        <w:trPr>
          <w:cantSplit/>
        </w:trPr>
        <w:tc>
          <w:tcPr>
            <w:tcW w:w="14062"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rPr>
            </w:pPr>
            <w:r>
              <w:rPr>
                <w:b/>
                <w:i/>
                <w:lang w:val="en-GB"/>
              </w:rPr>
              <w:t>assistanceDataSIB-Element</w:t>
            </w:r>
          </w:p>
          <w:p w:rsidR="00BF596A" w:rsidRDefault="005632DD">
            <w:pPr>
              <w:pStyle w:val="TAL"/>
              <w:rPr>
                <w:lang w:val="en-GB"/>
              </w:rPr>
            </w:pPr>
            <w:r>
              <w:rPr>
                <w:bCs/>
                <w:lang w:val="en-GB" w:eastAsia="sv-SE"/>
              </w:rPr>
              <w:t xml:space="preserve">Parameter </w:t>
            </w:r>
            <w:r>
              <w:rPr>
                <w:bCs/>
                <w:i/>
                <w:lang w:val="en-GB" w:eastAsia="sv-SE"/>
              </w:rPr>
              <w:t xml:space="preserve">AssistanceDataSIBelement </w:t>
            </w:r>
            <w:r>
              <w:rPr>
                <w:bCs/>
                <w:lang w:val="en-GB" w:eastAsia="sv-SE"/>
              </w:rPr>
              <w:t>defined in TS 37.355 [49]. The first/leftmost bit of the first octet contains the most significant bit.</w:t>
            </w:r>
          </w:p>
        </w:tc>
      </w:tr>
    </w:tbl>
    <w:p w:rsidR="00BF596A" w:rsidRDefault="00BF596A"/>
    <w:p w:rsidR="00BF596A" w:rsidRDefault="005632DD">
      <w:pPr>
        <w:pStyle w:val="3"/>
        <w:rPr>
          <w:lang w:val="en-GB"/>
        </w:rPr>
      </w:pPr>
      <w:r>
        <w:rPr>
          <w:lang w:val="en-GB"/>
        </w:rPr>
        <w:t>6.3.2</w:t>
      </w:r>
      <w:r>
        <w:rPr>
          <w:lang w:val="en-GB"/>
        </w:rPr>
        <w:tab/>
        <w:t>Radio resource control information elements</w:t>
      </w:r>
    </w:p>
    <w:p w:rsidR="00BF596A" w:rsidRDefault="005632DD">
      <w:pPr>
        <w:pStyle w:val="4"/>
        <w:rPr>
          <w:lang w:val="en-GB"/>
        </w:rPr>
      </w:pPr>
      <w:bookmarkStart w:id="190" w:name="_Toc83740114"/>
      <w:bookmarkStart w:id="191" w:name="_Toc60777159"/>
      <w:r>
        <w:rPr>
          <w:lang w:val="en-GB"/>
        </w:rPr>
        <w:t>–</w:t>
      </w:r>
      <w:r>
        <w:rPr>
          <w:lang w:val="en-GB"/>
        </w:rPr>
        <w:tab/>
      </w:r>
      <w:r>
        <w:rPr>
          <w:i/>
          <w:lang w:val="en-GB"/>
        </w:rPr>
        <w:t>AdditionalSpectrumEmission</w:t>
      </w:r>
      <w:bookmarkEnd w:id="190"/>
      <w:bookmarkEnd w:id="191"/>
    </w:p>
    <w:p w:rsidR="00BF596A" w:rsidRDefault="005632DD">
      <w:r>
        <w:t xml:space="preserve">The IE </w:t>
      </w:r>
      <w:r>
        <w:rPr>
          <w:i/>
        </w:rPr>
        <w:t>AdditionalSpectrumEmission</w:t>
      </w:r>
      <w:r>
        <w:t xml:space="preserve"> is used to indicate emission requirements to be fulfilled by the UE (see TS 38.101-1 [15], clause 6.2.3, and TS 38.101-2 [39], clause 6.2.3).</w:t>
      </w:r>
    </w:p>
    <w:p w:rsidR="00BF596A" w:rsidRDefault="005632DD">
      <w:pPr>
        <w:pStyle w:val="TH"/>
        <w:rPr>
          <w:lang w:val="en-GB"/>
        </w:rPr>
      </w:pPr>
      <w:r>
        <w:rPr>
          <w:i/>
          <w:lang w:val="en-GB"/>
        </w:rPr>
        <w:t>AdditionalSpectrumEmission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TAG-ADDITIONALSPECTRUMEMISSION-START</w:t>
      </w:r>
    </w:p>
    <w:p w:rsidR="00BF596A" w:rsidRDefault="00BF596A">
      <w:pPr>
        <w:pStyle w:val="PL"/>
      </w:pPr>
    </w:p>
    <w:p w:rsidR="00BF596A" w:rsidRDefault="005632DD">
      <w:pPr>
        <w:pStyle w:val="PL"/>
      </w:pPr>
      <w:r>
        <w:t xml:space="preserve">AdditionalSpectrumEmission ::=              </w:t>
      </w:r>
      <w:r>
        <w:rPr>
          <w:color w:val="993366"/>
        </w:rPr>
        <w:t>INTEGER</w:t>
      </w:r>
      <w:r>
        <w:t xml:space="preserve"> (0..7)</w:t>
      </w:r>
    </w:p>
    <w:p w:rsidR="00BF596A" w:rsidRDefault="00BF596A">
      <w:pPr>
        <w:pStyle w:val="PL"/>
      </w:pPr>
    </w:p>
    <w:p w:rsidR="00BF596A" w:rsidRDefault="005632DD">
      <w:pPr>
        <w:pStyle w:val="PL"/>
        <w:rPr>
          <w:color w:val="808080"/>
        </w:rPr>
      </w:pPr>
      <w:r>
        <w:rPr>
          <w:color w:val="808080"/>
        </w:rPr>
        <w:t>-- TAG-ADDITIONALSPECTRUMEMISSION-STOP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92" w:name="_Toc60777160"/>
      <w:bookmarkStart w:id="193" w:name="_Toc83740115"/>
      <w:r>
        <w:rPr>
          <w:lang w:val="en-GB"/>
        </w:rPr>
        <w:t>–</w:t>
      </w:r>
      <w:r>
        <w:rPr>
          <w:lang w:val="en-GB"/>
        </w:rPr>
        <w:tab/>
      </w:r>
      <w:r>
        <w:rPr>
          <w:i/>
          <w:lang w:val="en-GB"/>
        </w:rPr>
        <w:t>Alpha</w:t>
      </w:r>
      <w:bookmarkEnd w:id="192"/>
      <w:bookmarkEnd w:id="193"/>
    </w:p>
    <w:p w:rsidR="00BF596A" w:rsidRDefault="005632DD">
      <w:r>
        <w:t xml:space="preserve">The IE </w:t>
      </w:r>
      <w:r>
        <w:rPr>
          <w:i/>
        </w:rPr>
        <w:t>Alpha</w:t>
      </w:r>
      <w:r>
        <w:t xml:space="preserve"> defines possible values of a the pathloss compensation coefficient for uplink power control. Value </w:t>
      </w:r>
      <w:r>
        <w:rPr>
          <w:i/>
        </w:rPr>
        <w:t>alpha0</w:t>
      </w:r>
      <w:r>
        <w:t xml:space="preserve"> corresponds to the value 0, Value </w:t>
      </w:r>
      <w:r>
        <w:rPr>
          <w:i/>
        </w:rPr>
        <w:t>alpha04</w:t>
      </w:r>
      <w:r>
        <w:t xml:space="preserve"> corresponds to the value 0.4, Value </w:t>
      </w:r>
      <w:r>
        <w:rPr>
          <w:i/>
        </w:rPr>
        <w:t>alpha05</w:t>
      </w:r>
      <w:r>
        <w:t xml:space="preserve"> corresponds to the value 0.5 and so on. Value </w:t>
      </w:r>
      <w:r>
        <w:rPr>
          <w:i/>
        </w:rPr>
        <w:t>alpha1</w:t>
      </w:r>
      <w:r>
        <w:t xml:space="preserve"> corresponds to value 1. See also clause 7.1 of TS 38.213 [13].</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TAG-ALPHA-START</w:t>
      </w:r>
    </w:p>
    <w:p w:rsidR="00BF596A" w:rsidRDefault="00BF596A">
      <w:pPr>
        <w:pStyle w:val="PL"/>
      </w:pPr>
    </w:p>
    <w:p w:rsidR="00BF596A" w:rsidRDefault="005632DD">
      <w:pPr>
        <w:pStyle w:val="PL"/>
      </w:pPr>
      <w:r>
        <w:t xml:space="preserve">Alpha ::=                       </w:t>
      </w:r>
      <w:r>
        <w:rPr>
          <w:color w:val="993366"/>
        </w:rPr>
        <w:t>ENUMERATED</w:t>
      </w:r>
      <w:r>
        <w:t xml:space="preserve"> {alpha0, alpha04, alpha05, alpha06, alpha07, alpha08, alpha09, alpha1}</w:t>
      </w:r>
    </w:p>
    <w:p w:rsidR="00BF596A" w:rsidRDefault="00BF596A">
      <w:pPr>
        <w:pStyle w:val="PL"/>
      </w:pPr>
    </w:p>
    <w:p w:rsidR="00BF596A" w:rsidRDefault="005632DD">
      <w:pPr>
        <w:pStyle w:val="PL"/>
        <w:rPr>
          <w:color w:val="808080"/>
        </w:rPr>
      </w:pPr>
      <w:r>
        <w:rPr>
          <w:color w:val="808080"/>
        </w:rPr>
        <w:t>-- TAG-ALPHA-STOP</w:t>
      </w:r>
    </w:p>
    <w:p w:rsidR="00BF596A" w:rsidRDefault="005632DD">
      <w:pPr>
        <w:pStyle w:val="PL"/>
        <w:rPr>
          <w:color w:val="808080"/>
        </w:rPr>
      </w:pPr>
      <w:r>
        <w:rPr>
          <w:color w:val="808080"/>
        </w:rPr>
        <w:lastRenderedPageBreak/>
        <w:t>-- ASN1STOP</w:t>
      </w:r>
    </w:p>
    <w:p w:rsidR="00BF596A" w:rsidRDefault="00BF596A"/>
    <w:p w:rsidR="00BF596A" w:rsidRDefault="005632DD">
      <w:pPr>
        <w:pStyle w:val="4"/>
        <w:rPr>
          <w:lang w:val="en-GB"/>
        </w:rPr>
      </w:pPr>
      <w:bookmarkStart w:id="194" w:name="_Toc60777161"/>
      <w:bookmarkStart w:id="195" w:name="_Toc83740116"/>
      <w:r>
        <w:rPr>
          <w:lang w:val="en-GB"/>
        </w:rPr>
        <w:t>–</w:t>
      </w:r>
      <w:r>
        <w:rPr>
          <w:lang w:val="en-GB"/>
        </w:rPr>
        <w:tab/>
      </w:r>
      <w:r>
        <w:rPr>
          <w:i/>
          <w:lang w:val="en-GB"/>
        </w:rPr>
        <w:t>AMF-Identifier</w:t>
      </w:r>
      <w:bookmarkEnd w:id="194"/>
      <w:bookmarkEnd w:id="195"/>
    </w:p>
    <w:p w:rsidR="00BF596A" w:rsidRDefault="005632DD">
      <w:r>
        <w:t xml:space="preserve">The IE </w:t>
      </w:r>
      <w:r>
        <w:rPr>
          <w:i/>
        </w:rPr>
        <w:t xml:space="preserve">AMF-Identifier </w:t>
      </w:r>
      <w:r>
        <w:t>(AMFI) comprises of an AMF Region ID, an AMF Set ID and an AMF Pointer as specified in TS 23.003 [21], clause 2.10.1.</w:t>
      </w:r>
    </w:p>
    <w:p w:rsidR="00BF596A" w:rsidRDefault="005632DD">
      <w:pPr>
        <w:pStyle w:val="TH"/>
        <w:rPr>
          <w:lang w:val="en-GB"/>
        </w:rPr>
      </w:pPr>
      <w:r>
        <w:rPr>
          <w:i/>
          <w:lang w:val="en-GB"/>
        </w:rPr>
        <w:t>AMF-Identifier</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TAG-AMF-IDENTIFIER-START</w:t>
      </w:r>
    </w:p>
    <w:p w:rsidR="00BF596A" w:rsidRDefault="00BF596A">
      <w:pPr>
        <w:pStyle w:val="PL"/>
      </w:pPr>
    </w:p>
    <w:p w:rsidR="00BF596A" w:rsidRDefault="005632DD">
      <w:pPr>
        <w:pStyle w:val="PL"/>
      </w:pPr>
      <w:r>
        <w:t xml:space="preserve">AMF-Identifier ::=                      </w:t>
      </w:r>
      <w:r>
        <w:rPr>
          <w:color w:val="993366"/>
        </w:rPr>
        <w:t>BIT</w:t>
      </w:r>
      <w:r>
        <w:t xml:space="preserve"> </w:t>
      </w:r>
      <w:r>
        <w:rPr>
          <w:color w:val="993366"/>
        </w:rPr>
        <w:t>STRING</w:t>
      </w:r>
      <w:r>
        <w:t xml:space="preserve"> (</w:t>
      </w:r>
      <w:r>
        <w:rPr>
          <w:color w:val="993366"/>
        </w:rPr>
        <w:t>SIZE</w:t>
      </w:r>
      <w:r>
        <w:t xml:space="preserve"> (24))</w:t>
      </w:r>
    </w:p>
    <w:p w:rsidR="00BF596A" w:rsidRDefault="00BF596A">
      <w:pPr>
        <w:pStyle w:val="PL"/>
      </w:pPr>
    </w:p>
    <w:p w:rsidR="00BF596A" w:rsidRDefault="005632DD">
      <w:pPr>
        <w:pStyle w:val="PL"/>
        <w:rPr>
          <w:color w:val="808080"/>
        </w:rPr>
      </w:pPr>
      <w:r>
        <w:rPr>
          <w:color w:val="808080"/>
        </w:rPr>
        <w:t>-- TAG-AMF-IDENTIFIER-STOP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96" w:name="_Toc83740117"/>
      <w:bookmarkStart w:id="197" w:name="_Toc60777162"/>
      <w:r>
        <w:rPr>
          <w:lang w:val="en-GB"/>
        </w:rPr>
        <w:t>–</w:t>
      </w:r>
      <w:r>
        <w:rPr>
          <w:lang w:val="en-GB"/>
        </w:rPr>
        <w:tab/>
      </w:r>
      <w:r>
        <w:rPr>
          <w:i/>
          <w:lang w:val="en-GB"/>
        </w:rPr>
        <w:t>ARFCN-ValueEUTRA</w:t>
      </w:r>
      <w:bookmarkEnd w:id="196"/>
      <w:bookmarkEnd w:id="197"/>
    </w:p>
    <w:p w:rsidR="00BF596A" w:rsidRDefault="005632DD">
      <w:pPr>
        <w:rPr>
          <w:iCs/>
        </w:rPr>
      </w:pPr>
      <w:r>
        <w:t xml:space="preserve">The IE </w:t>
      </w:r>
      <w:r>
        <w:rPr>
          <w:i/>
        </w:rPr>
        <w:t>ARFCN-ValueEUTRA</w:t>
      </w:r>
      <w:r>
        <w:rPr>
          <w:iCs/>
        </w:rPr>
        <w:t xml:space="preserve"> is used to indicate the ARFCN applicable for a downlink, uplink or bi-directional (TDD) E-UTRA carrier frequency, as defined in TS 36.101 [22].</w:t>
      </w:r>
    </w:p>
    <w:p w:rsidR="00BF596A" w:rsidRDefault="005632DD">
      <w:pPr>
        <w:pStyle w:val="TH"/>
        <w:rPr>
          <w:lang w:val="en-GB"/>
        </w:rPr>
      </w:pPr>
      <w:r>
        <w:rPr>
          <w:bCs/>
          <w:i/>
          <w:iCs/>
          <w:lang w:val="en-GB"/>
        </w:rPr>
        <w:t xml:space="preserve">ARFCN-ValueEUTRA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TAG-ARFCN-VALUEEUTRA-START</w:t>
      </w:r>
    </w:p>
    <w:p w:rsidR="00BF596A" w:rsidRDefault="00BF596A">
      <w:pPr>
        <w:pStyle w:val="PL"/>
      </w:pPr>
    </w:p>
    <w:p w:rsidR="00BF596A" w:rsidRDefault="005632DD">
      <w:pPr>
        <w:pStyle w:val="PL"/>
      </w:pPr>
      <w:r>
        <w:t xml:space="preserve">ARFCN-ValueEUTRA ::=                </w:t>
      </w:r>
      <w:r>
        <w:rPr>
          <w:color w:val="993366"/>
        </w:rPr>
        <w:t>INTEGER</w:t>
      </w:r>
      <w:r>
        <w:t xml:space="preserve"> (0..maxEARFCN)</w:t>
      </w:r>
    </w:p>
    <w:p w:rsidR="00BF596A" w:rsidRDefault="00BF596A">
      <w:pPr>
        <w:pStyle w:val="PL"/>
      </w:pPr>
    </w:p>
    <w:p w:rsidR="00BF596A" w:rsidRDefault="005632DD">
      <w:pPr>
        <w:pStyle w:val="PL"/>
        <w:rPr>
          <w:color w:val="808080"/>
        </w:rPr>
      </w:pPr>
      <w:r>
        <w:rPr>
          <w:color w:val="808080"/>
        </w:rPr>
        <w:t>-- TAG-ARFCN-VALUEEUTRA-STOP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98" w:name="_Toc83740118"/>
      <w:bookmarkStart w:id="199" w:name="_Toc60777163"/>
      <w:r>
        <w:rPr>
          <w:lang w:val="en-GB"/>
        </w:rPr>
        <w:t>–</w:t>
      </w:r>
      <w:r>
        <w:rPr>
          <w:lang w:val="en-GB"/>
        </w:rPr>
        <w:tab/>
      </w:r>
      <w:r>
        <w:rPr>
          <w:i/>
          <w:lang w:val="en-GB"/>
        </w:rPr>
        <w:t>ARFCN-ValueNR</w:t>
      </w:r>
      <w:bookmarkEnd w:id="198"/>
      <w:bookmarkEnd w:id="199"/>
    </w:p>
    <w:p w:rsidR="00BF596A" w:rsidRDefault="005632DD">
      <w:r>
        <w:t xml:space="preserve">The IE </w:t>
      </w:r>
      <w:r>
        <w:rPr>
          <w:i/>
        </w:rPr>
        <w:t>ARFCN-ValueNR</w:t>
      </w:r>
      <w:r>
        <w:t xml:space="preserve"> is used to indicate the ARFCN applicable for a downlink, uplink or bi-directional (TDD) NR global frequency raster, as defined in TS 38.101-1 [15] and TS 38.101-2 [39], clause 5.4.2.</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TAG-ARFCN-VALUENR-START</w:t>
      </w:r>
    </w:p>
    <w:p w:rsidR="00BF596A" w:rsidRDefault="00BF596A">
      <w:pPr>
        <w:pStyle w:val="PL"/>
      </w:pPr>
    </w:p>
    <w:p w:rsidR="00BF596A" w:rsidRDefault="005632DD">
      <w:pPr>
        <w:pStyle w:val="PL"/>
      </w:pPr>
      <w:r>
        <w:t xml:space="preserve">ARFCN-ValueNR ::=               </w:t>
      </w:r>
      <w:r>
        <w:rPr>
          <w:color w:val="993366"/>
        </w:rPr>
        <w:t>INTEGER</w:t>
      </w:r>
      <w:r>
        <w:t xml:space="preserve"> (0..maxNARFCN)</w:t>
      </w:r>
    </w:p>
    <w:p w:rsidR="00BF596A" w:rsidRDefault="00BF596A">
      <w:pPr>
        <w:pStyle w:val="PL"/>
      </w:pPr>
    </w:p>
    <w:p w:rsidR="00BF596A" w:rsidRDefault="005632DD">
      <w:pPr>
        <w:pStyle w:val="PL"/>
        <w:rPr>
          <w:color w:val="808080"/>
        </w:rPr>
      </w:pPr>
      <w:r>
        <w:rPr>
          <w:color w:val="808080"/>
        </w:rPr>
        <w:t>-- TAG-ARFCN-VALUENR-STOP</w:t>
      </w:r>
    </w:p>
    <w:p w:rsidR="00BF596A" w:rsidRDefault="005632DD">
      <w:pPr>
        <w:pStyle w:val="PL"/>
        <w:rPr>
          <w:color w:val="808080"/>
        </w:rPr>
      </w:pPr>
      <w:r>
        <w:rPr>
          <w:color w:val="808080"/>
        </w:rPr>
        <w:t>-- ASN1STOP</w:t>
      </w:r>
    </w:p>
    <w:p w:rsidR="00BF596A" w:rsidRDefault="00BF596A"/>
    <w:p w:rsidR="00BF596A" w:rsidRDefault="005632DD">
      <w:pPr>
        <w:pStyle w:val="4"/>
        <w:ind w:left="1416" w:hangingChars="590" w:hanging="1416"/>
        <w:rPr>
          <w:lang w:val="en-GB" w:eastAsia="en-US"/>
        </w:rPr>
      </w:pPr>
      <w:bookmarkStart w:id="200" w:name="_Toc60777164"/>
      <w:bookmarkStart w:id="201" w:name="_Toc83740119"/>
      <w:r>
        <w:rPr>
          <w:lang w:val="en-GB"/>
        </w:rPr>
        <w:lastRenderedPageBreak/>
        <w:t>–</w:t>
      </w:r>
      <w:r>
        <w:rPr>
          <w:lang w:val="en-GB"/>
        </w:rPr>
        <w:tab/>
      </w:r>
      <w:r>
        <w:rPr>
          <w:i/>
          <w:lang w:val="en-GB"/>
        </w:rPr>
        <w:t>ARFCN-ValueUTRA-FDD</w:t>
      </w:r>
      <w:bookmarkEnd w:id="200"/>
      <w:bookmarkEnd w:id="201"/>
    </w:p>
    <w:p w:rsidR="00BF596A" w:rsidRDefault="005632DD">
      <w:pPr>
        <w:rPr>
          <w:iCs/>
        </w:rPr>
      </w:pPr>
      <w:r>
        <w:t xml:space="preserve">The IE </w:t>
      </w:r>
      <w:r>
        <w:rPr>
          <w:i/>
        </w:rPr>
        <w:t>ARFCN-ValueUTRA-FDD</w:t>
      </w:r>
      <w:r>
        <w:rPr>
          <w:iCs/>
        </w:rPr>
        <w:t xml:space="preserve"> is used to indicate the ARFCN applicable for a downlink (Nd, FDD) UTRA-FDD carrier frequency, as defined in TS 25.331 [45].</w:t>
      </w:r>
    </w:p>
    <w:p w:rsidR="00BF596A" w:rsidRDefault="005632DD">
      <w:pPr>
        <w:pStyle w:val="TH"/>
        <w:rPr>
          <w:lang w:val="en-GB"/>
        </w:rPr>
      </w:pPr>
      <w:r>
        <w:rPr>
          <w:bCs/>
          <w:i/>
          <w:iCs/>
          <w:lang w:val="en-GB"/>
        </w:rPr>
        <w:t>ARFCN-ValueUTRA-FDD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TAG-ARFCN-ValueUTRA-FDD-START</w:t>
      </w:r>
    </w:p>
    <w:p w:rsidR="00BF596A" w:rsidRDefault="00BF596A">
      <w:pPr>
        <w:pStyle w:val="PL"/>
      </w:pPr>
    </w:p>
    <w:p w:rsidR="00BF596A" w:rsidRDefault="005632DD">
      <w:pPr>
        <w:pStyle w:val="PL"/>
      </w:pPr>
      <w:r>
        <w:t xml:space="preserve">ARFCN-ValueUTRA-FDD-r16 ::=                </w:t>
      </w:r>
      <w:r>
        <w:rPr>
          <w:color w:val="993366"/>
        </w:rPr>
        <w:t>INTEGER</w:t>
      </w:r>
      <w:r>
        <w:t xml:space="preserve"> (0..16383)</w:t>
      </w:r>
    </w:p>
    <w:p w:rsidR="00BF596A" w:rsidRDefault="00BF596A">
      <w:pPr>
        <w:pStyle w:val="PL"/>
      </w:pPr>
    </w:p>
    <w:p w:rsidR="00BF596A" w:rsidRDefault="005632DD">
      <w:pPr>
        <w:pStyle w:val="PL"/>
        <w:rPr>
          <w:color w:val="808080"/>
        </w:rPr>
      </w:pPr>
      <w:r>
        <w:rPr>
          <w:color w:val="808080"/>
        </w:rPr>
        <w:t>-- TAG-ARFCN-ValueUTRA-FDD-STOP</w:t>
      </w:r>
    </w:p>
    <w:p w:rsidR="00BF596A" w:rsidRDefault="005632DD">
      <w:pPr>
        <w:pStyle w:val="PL"/>
        <w:rPr>
          <w:color w:val="808080"/>
        </w:rPr>
      </w:pPr>
      <w:r>
        <w:rPr>
          <w:color w:val="808080"/>
        </w:rPr>
        <w:t>-- ASN1STOP</w:t>
      </w:r>
    </w:p>
    <w:p w:rsidR="00BF596A" w:rsidRDefault="00BF596A"/>
    <w:p w:rsidR="00BF596A" w:rsidRDefault="005632DD">
      <w:pPr>
        <w:pStyle w:val="4"/>
        <w:rPr>
          <w:i/>
          <w:iCs/>
          <w:lang w:val="en-GB"/>
        </w:rPr>
      </w:pPr>
      <w:bookmarkStart w:id="202" w:name="_Toc83740120"/>
      <w:bookmarkStart w:id="203" w:name="_Toc60777165"/>
      <w:r>
        <w:rPr>
          <w:lang w:val="en-GB"/>
        </w:rPr>
        <w:t>–</w:t>
      </w:r>
      <w:r>
        <w:rPr>
          <w:lang w:val="en-GB"/>
        </w:rPr>
        <w:tab/>
      </w:r>
      <w:r>
        <w:rPr>
          <w:i/>
          <w:iCs/>
          <w:lang w:val="en-GB"/>
        </w:rPr>
        <w:t>AvailabilityCombinationsPerCell</w:t>
      </w:r>
      <w:bookmarkEnd w:id="202"/>
      <w:bookmarkEnd w:id="203"/>
    </w:p>
    <w:p w:rsidR="00BF596A" w:rsidRDefault="005632DD">
      <w:r>
        <w:t xml:space="preserve">The IE </w:t>
      </w:r>
      <w:r>
        <w:rPr>
          <w:i/>
        </w:rPr>
        <w:t>AvailabilityCombinationsPerCell</w:t>
      </w:r>
      <w:r>
        <w:t xml:space="preserve"> is used to configure the </w:t>
      </w:r>
      <w:r>
        <w:rPr>
          <w:i/>
          <w:iCs/>
        </w:rPr>
        <w:t>AvailabilityCombinations</w:t>
      </w:r>
      <w:r>
        <w:t xml:space="preserve"> applicable for a cell of the IAB DU (see TS 38.213 [13], clause 14). Note that the IE </w:t>
      </w:r>
      <w:r>
        <w:rPr>
          <w:i/>
          <w:iCs/>
        </w:rPr>
        <w:t>AvailabilityCombinationsPerCellIndex</w:t>
      </w:r>
      <w:r>
        <w:t xml:space="preserve"> can only be configured up to 511.</w:t>
      </w:r>
    </w:p>
    <w:p w:rsidR="00BF596A" w:rsidRDefault="005632DD">
      <w:pPr>
        <w:pStyle w:val="TH"/>
        <w:rPr>
          <w:lang w:val="en-GB"/>
        </w:rPr>
      </w:pPr>
      <w:r>
        <w:rPr>
          <w:i/>
          <w:iCs/>
          <w:lang w:val="en-GB"/>
        </w:rPr>
        <w:t>AvailabilityCombinationsPerCell</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TAG-AVAILABILITYCOMBINATIONSPERCELL-START</w:t>
      </w:r>
    </w:p>
    <w:p w:rsidR="00BF596A" w:rsidRDefault="00BF596A">
      <w:pPr>
        <w:pStyle w:val="PL"/>
      </w:pPr>
    </w:p>
    <w:p w:rsidR="00BF596A" w:rsidRDefault="005632DD">
      <w:pPr>
        <w:pStyle w:val="PL"/>
      </w:pPr>
      <w:r>
        <w:t xml:space="preserve">AvailabilityCombinationsPerCell-r16 ::=     </w:t>
      </w:r>
      <w:r>
        <w:rPr>
          <w:color w:val="993366"/>
        </w:rPr>
        <w:t>SEQUENCE</w:t>
      </w:r>
      <w:r>
        <w:t xml:space="preserve"> {</w:t>
      </w:r>
    </w:p>
    <w:p w:rsidR="00BF596A" w:rsidRDefault="005632DD">
      <w:pPr>
        <w:pStyle w:val="PL"/>
      </w:pPr>
      <w:r>
        <w:t xml:space="preserve">    availabilityCombinationsPerCellIndex-r16     AvailabilityCombinationsPerCellIndex-r16,</w:t>
      </w:r>
    </w:p>
    <w:p w:rsidR="00BF596A" w:rsidRDefault="005632DD">
      <w:pPr>
        <w:pStyle w:val="PL"/>
      </w:pPr>
      <w:r>
        <w:t xml:space="preserve">    iab-DU-CellIdentity-r16                      CellIdentity,</w:t>
      </w:r>
    </w:p>
    <w:p w:rsidR="00BF596A" w:rsidRDefault="005632DD">
      <w:pPr>
        <w:pStyle w:val="PL"/>
        <w:rPr>
          <w:color w:val="808080"/>
        </w:rPr>
      </w:pPr>
      <w:r>
        <w:t xml:space="preserve">    positionInDCI-AI-r16                         </w:t>
      </w:r>
      <w:r>
        <w:rPr>
          <w:color w:val="993366"/>
        </w:rPr>
        <w:t>INTEGER</w:t>
      </w:r>
      <w:r>
        <w:t xml:space="preserve">(0..maxAI-DCI-PayloadSize-1-r16)                              </w:t>
      </w:r>
      <w:r>
        <w:rPr>
          <w:color w:val="993366"/>
        </w:rPr>
        <w:t>OPTIONAL</w:t>
      </w:r>
      <w:r>
        <w:t xml:space="preserve">, </w:t>
      </w:r>
      <w:r>
        <w:rPr>
          <w:color w:val="808080"/>
        </w:rPr>
        <w:t>-- Need M</w:t>
      </w:r>
    </w:p>
    <w:p w:rsidR="00BF596A" w:rsidRDefault="005632DD">
      <w:pPr>
        <w:pStyle w:val="PL"/>
      </w:pPr>
      <w:r>
        <w:t xml:space="preserve">    availabilityCombinations-r16                 </w:t>
      </w:r>
      <w:r>
        <w:rPr>
          <w:color w:val="993366"/>
        </w:rPr>
        <w:t>SEQUENCE</w:t>
      </w:r>
      <w:r>
        <w:t xml:space="preserve"> (</w:t>
      </w:r>
      <w:r>
        <w:rPr>
          <w:color w:val="993366"/>
        </w:rPr>
        <w:t>SIZE</w:t>
      </w:r>
      <w:r>
        <w:t xml:space="preserve"> (1..maxNrofAvailabilityCombinationsPerSet-r16))</w:t>
      </w:r>
      <w:r>
        <w:rPr>
          <w:color w:val="993366"/>
        </w:rPr>
        <w:t xml:space="preserve"> OF</w:t>
      </w:r>
      <w:r>
        <w:t xml:space="preserve"> AvailabilityCombination-r16,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AvailabilityCombinationsPerCellIndex-r16 ::= </w:t>
      </w:r>
      <w:r>
        <w:rPr>
          <w:color w:val="993366"/>
        </w:rPr>
        <w:t>INTEGER</w:t>
      </w:r>
      <w:r>
        <w:t>(0..maxNrofDUCells-r16)</w:t>
      </w:r>
    </w:p>
    <w:p w:rsidR="00BF596A" w:rsidRDefault="00BF596A">
      <w:pPr>
        <w:pStyle w:val="PL"/>
      </w:pPr>
    </w:p>
    <w:p w:rsidR="00BF596A" w:rsidRDefault="005632DD">
      <w:pPr>
        <w:pStyle w:val="PL"/>
      </w:pPr>
      <w:r>
        <w:t xml:space="preserve">AvailabilityCombination-r16 ::=         </w:t>
      </w:r>
      <w:r>
        <w:rPr>
          <w:color w:val="993366"/>
        </w:rPr>
        <w:t>SEQUENCE</w:t>
      </w:r>
      <w:r>
        <w:t xml:space="preserve"> {</w:t>
      </w:r>
    </w:p>
    <w:p w:rsidR="00BF596A" w:rsidRDefault="005632DD">
      <w:pPr>
        <w:pStyle w:val="PL"/>
      </w:pPr>
      <w:r>
        <w:t xml:space="preserve">    availabilityCombinationId-r16           AvailabilityCombinationId-r16,</w:t>
      </w:r>
    </w:p>
    <w:p w:rsidR="00BF596A" w:rsidRDefault="005632DD">
      <w:pPr>
        <w:pStyle w:val="PL"/>
      </w:pPr>
      <w:r>
        <w:t xml:space="preserve">    resourceAvailability-r16                </w:t>
      </w:r>
      <w:r>
        <w:rPr>
          <w:color w:val="993366"/>
        </w:rPr>
        <w:t>SEQUENCE</w:t>
      </w:r>
      <w:r>
        <w:t xml:space="preserve"> (</w:t>
      </w:r>
      <w:r>
        <w:rPr>
          <w:color w:val="993366"/>
        </w:rPr>
        <w:t>SIZE</w:t>
      </w:r>
      <w:r>
        <w:t xml:space="preserve"> (1..maxNrofResourceAvailabilityPerCombination-r16))</w:t>
      </w:r>
      <w:r>
        <w:rPr>
          <w:color w:val="993366"/>
        </w:rPr>
        <w:t xml:space="preserve"> OF</w:t>
      </w:r>
      <w:r>
        <w:t xml:space="preserve"> </w:t>
      </w:r>
      <w:r>
        <w:rPr>
          <w:color w:val="993366"/>
        </w:rPr>
        <w:t>INTEGER</w:t>
      </w:r>
      <w:r>
        <w:t xml:space="preserve"> (0..7)</w:t>
      </w:r>
    </w:p>
    <w:p w:rsidR="00BF596A" w:rsidRDefault="005632DD">
      <w:pPr>
        <w:pStyle w:val="PL"/>
      </w:pPr>
      <w:r>
        <w:t>}</w:t>
      </w:r>
    </w:p>
    <w:p w:rsidR="00BF596A" w:rsidRDefault="00BF596A">
      <w:pPr>
        <w:pStyle w:val="PL"/>
      </w:pPr>
    </w:p>
    <w:p w:rsidR="00BF596A" w:rsidRDefault="005632DD">
      <w:pPr>
        <w:pStyle w:val="PL"/>
      </w:pPr>
      <w:r>
        <w:t xml:space="preserve">AvailabilityCombinationId-r16 ::=       </w:t>
      </w:r>
      <w:r>
        <w:rPr>
          <w:color w:val="993366"/>
        </w:rPr>
        <w:t>INTEGER</w:t>
      </w:r>
      <w:r>
        <w:t xml:space="preserve"> (0..maxNrofAvailabilityCombinationsPerSet-1-r16)</w:t>
      </w:r>
    </w:p>
    <w:p w:rsidR="00BF596A" w:rsidRDefault="00BF596A">
      <w:pPr>
        <w:pStyle w:val="PL"/>
      </w:pPr>
    </w:p>
    <w:p w:rsidR="00BF596A" w:rsidRDefault="005632DD">
      <w:pPr>
        <w:pStyle w:val="PL"/>
        <w:rPr>
          <w:color w:val="808080"/>
        </w:rPr>
      </w:pPr>
      <w:r>
        <w:rPr>
          <w:color w:val="808080"/>
        </w:rPr>
        <w:t>-- TAG-AVAILABILITYCOMBINATIONSPERCELL-STOP</w:t>
      </w:r>
    </w:p>
    <w:p w:rsidR="00BF596A" w:rsidRDefault="005632DD">
      <w:pPr>
        <w:pStyle w:val="PL"/>
        <w:rPr>
          <w:color w:val="808080"/>
        </w:rPr>
      </w:pPr>
      <w:r>
        <w:rPr>
          <w:color w:val="808080"/>
        </w:rPr>
        <w:t>-- ASN1STOP</w:t>
      </w:r>
    </w:p>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i/>
                <w:iCs/>
              </w:rPr>
            </w:pPr>
            <w:r>
              <w:rPr>
                <w:i/>
                <w:iCs/>
              </w:rPr>
              <w:lastRenderedPageBreak/>
              <w:t>AvailabilityCombination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resourceAvailability</w:t>
            </w:r>
          </w:p>
          <w:p w:rsidR="00BF596A" w:rsidRDefault="005632DD">
            <w:pPr>
              <w:pStyle w:val="TAL"/>
              <w:rPr>
                <w:lang w:val="en-GB" w:eastAsia="sv-SE"/>
              </w:rPr>
            </w:pPr>
            <w:r>
              <w:rPr>
                <w:lang w:val="en-GB" w:eastAsia="sv-SE"/>
              </w:rPr>
              <w:t>Indicates the resource availability</w:t>
            </w:r>
            <w:r>
              <w:rPr>
                <w:lang w:val="en-GB"/>
              </w:rPr>
              <w:t xml:space="preserve"> of soft symbols</w:t>
            </w:r>
            <w:r>
              <w:rPr>
                <w:lang w:val="en-GB" w:eastAsia="sv-SE"/>
              </w:rPr>
              <w:t xml:space="preserve"> for a set of consecutive slots in the time domain. The meaning of this field</w:t>
            </w:r>
            <w:r>
              <w:rPr>
                <w:lang w:val="en-GB"/>
              </w:rPr>
              <w:t xml:space="preserve"> </w:t>
            </w:r>
            <w:r>
              <w:rPr>
                <w:szCs w:val="22"/>
                <w:lang w:val="en-GB"/>
              </w:rPr>
              <w:t>is described in TS 38.213 [13], Table 14.3.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availabilityCombinationId</w:t>
            </w:r>
          </w:p>
          <w:p w:rsidR="00BF596A" w:rsidRDefault="005632DD">
            <w:pPr>
              <w:pStyle w:val="TAL"/>
              <w:rPr>
                <w:lang w:val="en-GB" w:eastAsia="sv-SE"/>
              </w:rPr>
            </w:pPr>
            <w:r>
              <w:rPr>
                <w:lang w:val="en-GB" w:eastAsia="sv-SE"/>
              </w:rPr>
              <w:t xml:space="preserve">This ID is used in the DCI Format 2_5 payload to dynamically select this </w:t>
            </w:r>
            <w:r>
              <w:rPr>
                <w:i/>
                <w:iCs/>
                <w:lang w:val="en-GB"/>
              </w:rPr>
              <w:t>AvailabilityCombination</w:t>
            </w:r>
            <w:r>
              <w:rPr>
                <w:lang w:val="en-GB" w:eastAsia="sv-SE"/>
              </w:rPr>
              <w:t>, see TS 38.213 [13], clause 14.</w:t>
            </w:r>
          </w:p>
        </w:tc>
      </w:tr>
    </w:tbl>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i/>
                <w:iCs/>
                <w:lang w:eastAsia="sv-SE"/>
              </w:rPr>
              <w:t>AvailabilityCombinationsPerCell</w:t>
            </w:r>
            <w:r>
              <w:rPr>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iab-DU-CellIdentity</w:t>
            </w:r>
          </w:p>
          <w:p w:rsidR="00BF596A" w:rsidRDefault="005632DD">
            <w:pPr>
              <w:pStyle w:val="TAL"/>
              <w:rPr>
                <w:lang w:val="en-GB" w:eastAsia="sv-SE"/>
              </w:rPr>
            </w:pPr>
            <w:r>
              <w:rPr>
                <w:rFonts w:cs="Arial"/>
                <w:szCs w:val="18"/>
                <w:lang w:val="en-GB"/>
              </w:rPr>
              <w:t xml:space="preserve">The ID of the IAB-DU cell for which the </w:t>
            </w:r>
            <w:r>
              <w:rPr>
                <w:rFonts w:cs="Arial"/>
                <w:i/>
                <w:iCs/>
                <w:szCs w:val="18"/>
                <w:lang w:val="en-GB"/>
              </w:rPr>
              <w:t>availabilityCombinations</w:t>
            </w:r>
            <w:r>
              <w:rPr>
                <w:rFonts w:cs="Arial"/>
                <w:szCs w:val="18"/>
                <w:lang w:val="en-GB"/>
              </w:rPr>
              <w:t xml:space="preserve"> are applicable.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positionInDCI-AI</w:t>
            </w:r>
          </w:p>
          <w:p w:rsidR="00BF596A" w:rsidRDefault="005632DD">
            <w:pPr>
              <w:pStyle w:val="TAL"/>
              <w:rPr>
                <w:lang w:val="en-GB" w:eastAsia="sv-SE"/>
              </w:rPr>
            </w:pPr>
            <w:r>
              <w:rPr>
                <w:lang w:val="en-GB" w:eastAsia="sv-SE"/>
              </w:rPr>
              <w:t xml:space="preserve">The (starting) position (bit) of the </w:t>
            </w:r>
            <w:r>
              <w:rPr>
                <w:i/>
                <w:iCs/>
                <w:lang w:val="en-GB" w:eastAsia="sv-SE"/>
              </w:rPr>
              <w:t>AvailabilityCombinationId</w:t>
            </w:r>
            <w:r>
              <w:rPr>
                <w:lang w:val="en-GB" w:eastAsia="sv-SE"/>
              </w:rPr>
              <w:t xml:space="preserve"> for the indicated IAB-DU cell (</w:t>
            </w:r>
            <w:r>
              <w:rPr>
                <w:i/>
                <w:iCs/>
                <w:szCs w:val="22"/>
                <w:lang w:val="en-GB"/>
              </w:rPr>
              <w:t>iab-DU-CellIdentity</w:t>
            </w:r>
            <w:r>
              <w:rPr>
                <w:lang w:val="en-GB" w:eastAsia="sv-SE"/>
              </w:rPr>
              <w:t>) within the DCI payload.</w:t>
            </w:r>
          </w:p>
        </w:tc>
      </w:tr>
    </w:tbl>
    <w:p w:rsidR="00BF596A" w:rsidRDefault="00BF596A"/>
    <w:p w:rsidR="00BF596A" w:rsidRDefault="005632DD">
      <w:pPr>
        <w:pStyle w:val="4"/>
        <w:rPr>
          <w:rFonts w:eastAsiaTheme="minorEastAsia"/>
          <w:lang w:val="en-GB"/>
        </w:rPr>
      </w:pPr>
      <w:bookmarkStart w:id="204" w:name="_Toc83740121"/>
      <w:bookmarkStart w:id="205" w:name="_Toc60777166"/>
      <w:r>
        <w:rPr>
          <w:lang w:val="en-GB"/>
        </w:rPr>
        <w:t>–</w:t>
      </w:r>
      <w:r>
        <w:rPr>
          <w:lang w:val="en-GB"/>
        </w:rPr>
        <w:tab/>
      </w:r>
      <w:r>
        <w:rPr>
          <w:i/>
          <w:lang w:val="en-GB"/>
        </w:rPr>
        <w:t>AvailabilityIndicator</w:t>
      </w:r>
      <w:bookmarkEnd w:id="204"/>
      <w:bookmarkEnd w:id="205"/>
    </w:p>
    <w:p w:rsidR="00BF596A" w:rsidRDefault="005632DD">
      <w:r>
        <w:t xml:space="preserve">The IE </w:t>
      </w:r>
      <w:r>
        <w:rPr>
          <w:i/>
        </w:rPr>
        <w:t>AvailabilityIndicator</w:t>
      </w:r>
      <w:r>
        <w:t xml:space="preserve"> is used to configure monitoring a PDCCH for Availability Indicators (AI).</w:t>
      </w:r>
    </w:p>
    <w:p w:rsidR="00BF596A" w:rsidRDefault="005632DD">
      <w:pPr>
        <w:pStyle w:val="TH"/>
        <w:rPr>
          <w:lang w:val="en-GB"/>
        </w:rPr>
      </w:pPr>
      <w:r>
        <w:rPr>
          <w:i/>
          <w:lang w:val="en-GB"/>
        </w:rPr>
        <w:t>AvailabilityIndicator</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TAG-AVAILABILITYINDICATOR-START</w:t>
      </w:r>
    </w:p>
    <w:p w:rsidR="00BF596A" w:rsidRDefault="00BF596A">
      <w:pPr>
        <w:pStyle w:val="PL"/>
      </w:pPr>
    </w:p>
    <w:p w:rsidR="00BF596A" w:rsidRDefault="005632DD">
      <w:pPr>
        <w:pStyle w:val="PL"/>
      </w:pPr>
      <w:r>
        <w:t xml:space="preserve">AvailabilityIndicator-r16 ::=    </w:t>
      </w:r>
      <w:r>
        <w:rPr>
          <w:color w:val="993366"/>
        </w:rPr>
        <w:t>SEQUENCE</w:t>
      </w:r>
      <w:r>
        <w:t xml:space="preserve"> {</w:t>
      </w:r>
    </w:p>
    <w:p w:rsidR="00BF596A" w:rsidRDefault="005632DD">
      <w:pPr>
        <w:pStyle w:val="PL"/>
      </w:pPr>
      <w:r>
        <w:t xml:space="preserve">    ai-RNTI-r16                      AI-RNTI-r16,</w:t>
      </w:r>
    </w:p>
    <w:p w:rsidR="00BF596A" w:rsidRDefault="005632DD">
      <w:pPr>
        <w:pStyle w:val="PL"/>
      </w:pPr>
      <w:r>
        <w:t xml:space="preserve">    dci-PayloadSizeAI-r16            </w:t>
      </w:r>
      <w:r>
        <w:rPr>
          <w:color w:val="993366"/>
        </w:rPr>
        <w:t>INTEGER</w:t>
      </w:r>
      <w:r>
        <w:t xml:space="preserve"> (1..maxAI-DCI-PayloadSize-r16),</w:t>
      </w:r>
    </w:p>
    <w:p w:rsidR="00BF596A" w:rsidRDefault="005632DD">
      <w:pPr>
        <w:pStyle w:val="PL"/>
        <w:rPr>
          <w:color w:val="808080"/>
        </w:rPr>
      </w:pPr>
      <w:r>
        <w:t xml:space="preserve">    availableCombToAddModList-r16    </w:t>
      </w:r>
      <w:r>
        <w:rPr>
          <w:color w:val="993366"/>
        </w:rPr>
        <w:t>SEQUENCE</w:t>
      </w:r>
      <w:r>
        <w:t xml:space="preserve"> (</w:t>
      </w:r>
      <w:r>
        <w:rPr>
          <w:color w:val="993366"/>
        </w:rPr>
        <w:t>SIZE</w:t>
      </w:r>
      <w:r>
        <w:t>(1..maxNrofDUCells-r16))</w:t>
      </w:r>
      <w:r>
        <w:rPr>
          <w:color w:val="993366"/>
        </w:rPr>
        <w:t xml:space="preserve"> OF</w:t>
      </w:r>
      <w:r>
        <w:t xml:space="preserve"> AvailabilityCombinationsPerCell-r16          </w:t>
      </w:r>
      <w:r>
        <w:rPr>
          <w:color w:val="993366"/>
        </w:rPr>
        <w:t>OPTIONAL</w:t>
      </w:r>
      <w:r>
        <w:t xml:space="preserve">, </w:t>
      </w:r>
      <w:r>
        <w:rPr>
          <w:color w:val="808080"/>
        </w:rPr>
        <w:t>-- Need N</w:t>
      </w:r>
    </w:p>
    <w:p w:rsidR="00BF596A" w:rsidRDefault="005632DD">
      <w:pPr>
        <w:pStyle w:val="PL"/>
        <w:rPr>
          <w:color w:val="808080"/>
        </w:rPr>
      </w:pPr>
      <w:r>
        <w:t xml:space="preserve">    availableCombToReleaseList-r16   </w:t>
      </w:r>
      <w:r>
        <w:rPr>
          <w:color w:val="993366"/>
        </w:rPr>
        <w:t>SEQUENCE</w:t>
      </w:r>
      <w:r>
        <w:t xml:space="preserve"> (</w:t>
      </w:r>
      <w:r>
        <w:rPr>
          <w:color w:val="993366"/>
        </w:rPr>
        <w:t>SIZE</w:t>
      </w:r>
      <w:r>
        <w:t>(1..maxNrofDUCells-r16))</w:t>
      </w:r>
      <w:r>
        <w:rPr>
          <w:color w:val="993366"/>
        </w:rPr>
        <w:t xml:space="preserve"> OF</w:t>
      </w:r>
      <w:r>
        <w:t xml:space="preserve"> AvailabilityCombinationsPerCellIndex-r16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AI-RNTI-r16 ::=                      RNTI-Value</w:t>
      </w:r>
    </w:p>
    <w:p w:rsidR="00BF596A" w:rsidRDefault="00BF596A">
      <w:pPr>
        <w:pStyle w:val="PL"/>
      </w:pPr>
    </w:p>
    <w:p w:rsidR="00BF596A" w:rsidRDefault="005632DD">
      <w:pPr>
        <w:pStyle w:val="PL"/>
        <w:rPr>
          <w:color w:val="808080"/>
        </w:rPr>
      </w:pPr>
      <w:r>
        <w:rPr>
          <w:color w:val="808080"/>
        </w:rPr>
        <w:t>-- TAG-AVAILABILITYINDICATOR-STOP</w:t>
      </w:r>
    </w:p>
    <w:p w:rsidR="00BF596A" w:rsidRDefault="005632DD">
      <w:pPr>
        <w:pStyle w:val="PL"/>
        <w:rPr>
          <w:color w:val="808080"/>
        </w:rPr>
      </w:pPr>
      <w:r>
        <w:rPr>
          <w:color w:val="808080"/>
        </w:rPr>
        <w:t>-- ASN1STOP</w:t>
      </w:r>
    </w:p>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AvailabilityIndicator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ai-RNTI</w:t>
            </w:r>
          </w:p>
          <w:p w:rsidR="00BF596A" w:rsidRDefault="005632DD">
            <w:pPr>
              <w:pStyle w:val="TAH"/>
              <w:jc w:val="left"/>
              <w:rPr>
                <w:b w:val="0"/>
                <w:i/>
                <w:szCs w:val="22"/>
                <w:lang w:val="en-GB" w:eastAsia="sv-SE"/>
              </w:rPr>
            </w:pPr>
            <w:r>
              <w:rPr>
                <w:b w:val="0"/>
                <w:szCs w:val="22"/>
                <w:lang w:val="en-GB" w:eastAsia="sv-SE"/>
              </w:rPr>
              <w:t xml:space="preserve">Used by an IAB-MT for detection of DCI format 2_5 indicating </w:t>
            </w:r>
            <w:r>
              <w:rPr>
                <w:b w:val="0"/>
                <w:i/>
                <w:iCs/>
                <w:szCs w:val="22"/>
                <w:lang w:val="en-GB" w:eastAsia="sv-SE"/>
              </w:rPr>
              <w:t>AvailabilityCombinationId</w:t>
            </w:r>
            <w:r>
              <w:rPr>
                <w:b w:val="0"/>
                <w:szCs w:val="22"/>
                <w:lang w:val="en-GB" w:eastAsia="sv-SE"/>
              </w:rPr>
              <w:t xml:space="preserve"> for an IAB-DU's cells.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availableCombToAddModList</w:t>
            </w:r>
          </w:p>
          <w:p w:rsidR="00BF596A" w:rsidRDefault="005632DD">
            <w:pPr>
              <w:pStyle w:val="TAL"/>
              <w:rPr>
                <w:b/>
                <w:i/>
                <w:szCs w:val="22"/>
                <w:lang w:eastAsia="sv-SE"/>
              </w:rPr>
            </w:pPr>
            <w:r>
              <w:rPr>
                <w:szCs w:val="22"/>
                <w:lang w:val="en-GB" w:eastAsia="sv-SE"/>
              </w:rPr>
              <w:t xml:space="preserve">A list of </w:t>
            </w:r>
            <w:r>
              <w:rPr>
                <w:i/>
                <w:szCs w:val="22"/>
                <w:lang w:val="en-GB" w:eastAsia="sv-SE"/>
              </w:rPr>
              <w:t>availabilityCombinations</w:t>
            </w:r>
            <w:r>
              <w:rPr>
                <w:szCs w:val="22"/>
                <w:lang w:val="en-GB" w:eastAsia="sv-SE"/>
              </w:rPr>
              <w:t xml:space="preserve"> to add for the IAB-DU's cells. </w:t>
            </w:r>
            <w:r>
              <w:rPr>
                <w:szCs w:val="22"/>
                <w:lang w:eastAsia="sv-SE"/>
              </w:rPr>
              <w:t>(see TS 38.213 [13], clause 14).</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availableCombToReleaseList</w:t>
            </w:r>
          </w:p>
          <w:p w:rsidR="00BF596A" w:rsidRDefault="005632DD">
            <w:pPr>
              <w:pStyle w:val="TAL"/>
              <w:rPr>
                <w:b/>
                <w:i/>
                <w:szCs w:val="22"/>
                <w:lang w:eastAsia="sv-SE"/>
              </w:rPr>
            </w:pPr>
            <w:r>
              <w:rPr>
                <w:szCs w:val="22"/>
                <w:lang w:val="en-GB" w:eastAsia="sv-SE"/>
              </w:rPr>
              <w:t xml:space="preserve">A list of </w:t>
            </w:r>
            <w:r>
              <w:rPr>
                <w:i/>
                <w:szCs w:val="22"/>
                <w:lang w:val="en-GB" w:eastAsia="sv-SE"/>
              </w:rPr>
              <w:t>availabilityCombinations</w:t>
            </w:r>
            <w:r>
              <w:rPr>
                <w:szCs w:val="22"/>
                <w:lang w:val="en-GB" w:eastAsia="sv-SE"/>
              </w:rPr>
              <w:t xml:space="preserve"> to release for the IAB-DU's cells. </w:t>
            </w:r>
            <w:r>
              <w:rPr>
                <w:szCs w:val="22"/>
                <w:lang w:eastAsia="sv-SE"/>
              </w:rPr>
              <w:t>(see TS 38.213 [13], clause 14).</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dci-PayloadSizeAI</w:t>
            </w:r>
          </w:p>
          <w:p w:rsidR="00BF596A" w:rsidRDefault="005632DD">
            <w:pPr>
              <w:pStyle w:val="TAL"/>
              <w:rPr>
                <w:b/>
                <w:i/>
                <w:szCs w:val="22"/>
                <w:lang w:val="en-GB" w:eastAsia="sv-SE"/>
              </w:rPr>
            </w:pPr>
            <w:r>
              <w:rPr>
                <w:szCs w:val="22"/>
                <w:lang w:val="en-GB" w:eastAsia="sv-SE"/>
              </w:rPr>
              <w:t>Total length of the DCI payload scrambled with ai-RNTI (see TS 38.213 [13]).</w:t>
            </w:r>
          </w:p>
        </w:tc>
      </w:tr>
    </w:tbl>
    <w:p w:rsidR="00BF596A" w:rsidRDefault="00BF596A"/>
    <w:p w:rsidR="00BF596A" w:rsidRDefault="005632DD">
      <w:pPr>
        <w:pStyle w:val="4"/>
        <w:rPr>
          <w:rFonts w:eastAsia="宋体"/>
          <w:lang w:val="en-GB"/>
        </w:rPr>
      </w:pPr>
      <w:bookmarkStart w:id="206" w:name="_Toc83740122"/>
      <w:bookmarkStart w:id="207" w:name="_Toc60777167"/>
      <w:r>
        <w:rPr>
          <w:rFonts w:eastAsia="宋体"/>
          <w:lang w:val="en-GB"/>
        </w:rPr>
        <w:lastRenderedPageBreak/>
        <w:t>–</w:t>
      </w:r>
      <w:r>
        <w:rPr>
          <w:rFonts w:eastAsia="宋体"/>
          <w:lang w:val="en-GB"/>
        </w:rPr>
        <w:tab/>
      </w:r>
      <w:r>
        <w:rPr>
          <w:rFonts w:eastAsia="宋体"/>
          <w:i/>
          <w:lang w:val="en-GB"/>
        </w:rPr>
        <w:t>BAP-RoutingID</w:t>
      </w:r>
      <w:bookmarkEnd w:id="206"/>
      <w:bookmarkEnd w:id="207"/>
    </w:p>
    <w:p w:rsidR="00BF596A" w:rsidRDefault="005632DD">
      <w:pPr>
        <w:rPr>
          <w:rFonts w:eastAsia="宋体"/>
        </w:rPr>
      </w:pPr>
      <w:r>
        <w:rPr>
          <w:rFonts w:eastAsia="宋体"/>
        </w:rPr>
        <w:t xml:space="preserve">The IE </w:t>
      </w:r>
      <w:r>
        <w:rPr>
          <w:rFonts w:eastAsia="宋体"/>
          <w:i/>
          <w:iCs/>
        </w:rPr>
        <w:t>BAP-RoutingID</w:t>
      </w:r>
      <w:r>
        <w:rPr>
          <w:rFonts w:eastAsia="宋体"/>
        </w:rPr>
        <w:t xml:space="preserve"> is </w:t>
      </w:r>
      <w:r>
        <w:rPr>
          <w:szCs w:val="22"/>
        </w:rPr>
        <w:t>used for IAB-node to configure the BAP Routing ID.</w:t>
      </w:r>
    </w:p>
    <w:p w:rsidR="00BF596A" w:rsidRDefault="005632DD">
      <w:pPr>
        <w:pStyle w:val="TH"/>
        <w:rPr>
          <w:rFonts w:eastAsia="宋体"/>
          <w:lang w:val="en-GB"/>
        </w:rPr>
      </w:pPr>
      <w:r>
        <w:rPr>
          <w:rFonts w:eastAsia="宋体"/>
          <w:i/>
          <w:lang w:val="en-GB"/>
        </w:rPr>
        <w:t>BAP-RoutingID</w:t>
      </w:r>
      <w:r>
        <w:rPr>
          <w:rFonts w:eastAsia="宋体"/>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TAG-BAPROUTINGID-START</w:t>
      </w:r>
    </w:p>
    <w:p w:rsidR="00BF596A" w:rsidRDefault="00BF596A">
      <w:pPr>
        <w:pStyle w:val="PL"/>
      </w:pPr>
    </w:p>
    <w:p w:rsidR="00BF596A" w:rsidRDefault="005632DD">
      <w:pPr>
        <w:pStyle w:val="PL"/>
      </w:pPr>
      <w:r>
        <w:t xml:space="preserve">BAP-RoutingID-r16::=        </w:t>
      </w:r>
      <w:r>
        <w:rPr>
          <w:color w:val="993366"/>
        </w:rPr>
        <w:t>SEQUENCE</w:t>
      </w:r>
      <w:r>
        <w:t>{</w:t>
      </w:r>
    </w:p>
    <w:p w:rsidR="00BF596A" w:rsidRDefault="005632DD">
      <w:pPr>
        <w:pStyle w:val="PL"/>
      </w:pPr>
      <w:r>
        <w:t xml:space="preserve">    bap-Address-r16              </w:t>
      </w:r>
      <w:r>
        <w:rPr>
          <w:color w:val="993366"/>
        </w:rPr>
        <w:t>BIT</w:t>
      </w:r>
      <w:r>
        <w:t xml:space="preserve"> </w:t>
      </w:r>
      <w:r>
        <w:rPr>
          <w:color w:val="993366"/>
        </w:rPr>
        <w:t>STRING</w:t>
      </w:r>
      <w:r>
        <w:t xml:space="preserve"> (</w:t>
      </w:r>
      <w:r>
        <w:rPr>
          <w:color w:val="993366"/>
        </w:rPr>
        <w:t>SIZE</w:t>
      </w:r>
      <w:r>
        <w:t xml:space="preserve"> (10)),</w:t>
      </w:r>
    </w:p>
    <w:p w:rsidR="00BF596A" w:rsidRDefault="005632DD">
      <w:pPr>
        <w:pStyle w:val="PL"/>
      </w:pPr>
      <w:r>
        <w:t xml:space="preserve">    bap-PathId-r16               </w:t>
      </w:r>
      <w:r>
        <w:rPr>
          <w:color w:val="993366"/>
        </w:rPr>
        <w:t>BIT</w:t>
      </w:r>
      <w:r>
        <w:t xml:space="preserve"> </w:t>
      </w:r>
      <w:r>
        <w:rPr>
          <w:color w:val="993366"/>
        </w:rPr>
        <w:t>STRING</w:t>
      </w:r>
      <w:r>
        <w:t xml:space="preserve"> (</w:t>
      </w:r>
      <w:r>
        <w:rPr>
          <w:color w:val="993366"/>
        </w:rPr>
        <w:t>SIZE</w:t>
      </w:r>
      <w:r>
        <w:t xml:space="preserve"> (10))</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TAG-BAPROUTINGID-STOP</w:t>
      </w:r>
    </w:p>
    <w:p w:rsidR="00BF596A" w:rsidRDefault="005632DD">
      <w:pPr>
        <w:pStyle w:val="PL"/>
        <w:rPr>
          <w:color w:val="808080"/>
        </w:rPr>
      </w:pPr>
      <w:r>
        <w:rPr>
          <w:color w:val="808080"/>
        </w:rPr>
        <w:t>-- ASN1STOP</w:t>
      </w:r>
    </w:p>
    <w:p w:rsidR="00BF596A" w:rsidRDefault="00BF596A">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BAP-RoutingID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bap-Address</w:t>
            </w:r>
          </w:p>
          <w:p w:rsidR="00BF596A" w:rsidRDefault="005632DD">
            <w:pPr>
              <w:pStyle w:val="TAL"/>
              <w:rPr>
                <w:bCs/>
                <w:lang w:val="en-GB" w:eastAsia="sv-SE"/>
              </w:rPr>
            </w:pPr>
            <w:r>
              <w:rPr>
                <w:bCs/>
                <w:lang w:val="en-GB" w:eastAsia="sv-SE"/>
              </w:rPr>
              <w:t>The ID of a destination IAB-node or IAB-donor-DU used in the BAP header.</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bap-PathId</w:t>
            </w:r>
          </w:p>
          <w:p w:rsidR="00BF596A" w:rsidRDefault="005632DD">
            <w:pPr>
              <w:pStyle w:val="TAL"/>
              <w:rPr>
                <w:lang w:val="en-GB" w:eastAsia="sv-SE"/>
              </w:rPr>
            </w:pPr>
            <w:r>
              <w:rPr>
                <w:lang w:val="en-GB" w:eastAsia="sv-SE"/>
              </w:rPr>
              <w:t>The ID of a path used in the BAP header.</w:t>
            </w:r>
          </w:p>
        </w:tc>
      </w:tr>
    </w:tbl>
    <w:p w:rsidR="00BF596A" w:rsidRDefault="00BF596A"/>
    <w:p w:rsidR="00BF596A" w:rsidRDefault="005632DD">
      <w:pPr>
        <w:pStyle w:val="4"/>
        <w:rPr>
          <w:i/>
          <w:lang w:val="en-GB"/>
        </w:rPr>
      </w:pPr>
      <w:bookmarkStart w:id="208" w:name="_Toc60777168"/>
      <w:bookmarkStart w:id="209" w:name="_Toc83740123"/>
      <w:r>
        <w:rPr>
          <w:i/>
          <w:lang w:val="en-GB"/>
        </w:rPr>
        <w:t>–</w:t>
      </w:r>
      <w:r>
        <w:rPr>
          <w:i/>
          <w:lang w:val="en-GB"/>
        </w:rPr>
        <w:tab/>
        <w:t>BeamFailureRecoveryConfig</w:t>
      </w:r>
      <w:bookmarkEnd w:id="208"/>
      <w:bookmarkEnd w:id="209"/>
    </w:p>
    <w:p w:rsidR="00BF596A" w:rsidRDefault="005632DD">
      <w:r>
        <w:t xml:space="preserve">The IE </w:t>
      </w:r>
      <w:r>
        <w:rPr>
          <w:i/>
        </w:rPr>
        <w:t>BeamFailureRecoveryConfig</w:t>
      </w:r>
      <w:r>
        <w:t xml:space="preserve"> is used to configure the UE with RACH resources and candidate beams for beam failure recovery in case of beam failure detection. See also TS 38.321 [3], clause 5.1.1.</w:t>
      </w:r>
    </w:p>
    <w:p w:rsidR="00BF596A" w:rsidRDefault="005632DD">
      <w:pPr>
        <w:pStyle w:val="TH"/>
        <w:rPr>
          <w:lang w:val="en-GB"/>
        </w:rPr>
      </w:pPr>
      <w:r>
        <w:rPr>
          <w:i/>
          <w:lang w:val="en-GB"/>
        </w:rPr>
        <w:t>BeamFailureRecoveryConfig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TAG-BEAMFAILURERECOVERYCONFIG-START</w:t>
      </w:r>
    </w:p>
    <w:p w:rsidR="00BF596A" w:rsidRDefault="00BF596A">
      <w:pPr>
        <w:pStyle w:val="PL"/>
      </w:pPr>
    </w:p>
    <w:p w:rsidR="00BF596A" w:rsidRDefault="005632DD">
      <w:pPr>
        <w:pStyle w:val="PL"/>
      </w:pPr>
      <w:r>
        <w:t xml:space="preserve">BeamFailureRecoveryConfig ::=       </w:t>
      </w:r>
      <w:r>
        <w:rPr>
          <w:color w:val="993366"/>
        </w:rPr>
        <w:t>SEQUENCE</w:t>
      </w:r>
      <w:r>
        <w:t xml:space="preserve"> {</w:t>
      </w:r>
    </w:p>
    <w:p w:rsidR="00BF596A" w:rsidRDefault="005632DD">
      <w:pPr>
        <w:pStyle w:val="PL"/>
        <w:rPr>
          <w:color w:val="808080"/>
        </w:rPr>
      </w:pPr>
      <w:r>
        <w:t xml:space="preserve">    rootSequenceIndex-BFR               </w:t>
      </w:r>
      <w:r>
        <w:rPr>
          <w:color w:val="993366"/>
        </w:rPr>
        <w:t>INTEGER</w:t>
      </w:r>
      <w:r>
        <w:t xml:space="preserve"> (0..137)                                                          </w:t>
      </w:r>
      <w:r>
        <w:rPr>
          <w:color w:val="993366"/>
        </w:rPr>
        <w:t>OPTIONAL</w:t>
      </w:r>
      <w:r>
        <w:t xml:space="preserve">, </w:t>
      </w:r>
      <w:r>
        <w:rPr>
          <w:color w:val="808080"/>
        </w:rPr>
        <w:t>-- Need M</w:t>
      </w:r>
    </w:p>
    <w:p w:rsidR="00BF596A" w:rsidRDefault="005632DD">
      <w:pPr>
        <w:pStyle w:val="PL"/>
        <w:rPr>
          <w:color w:val="808080"/>
        </w:rPr>
      </w:pPr>
      <w:r>
        <w:t xml:space="preserve">    rach-ConfigBFR                      RACH-ConfigGeneric                                                        </w:t>
      </w:r>
      <w:r>
        <w:rPr>
          <w:color w:val="993366"/>
        </w:rPr>
        <w:t>OPTIONAL</w:t>
      </w:r>
      <w:r>
        <w:t xml:space="preserve">, </w:t>
      </w:r>
      <w:r>
        <w:rPr>
          <w:color w:val="808080"/>
        </w:rPr>
        <w:t>-- Need M</w:t>
      </w:r>
    </w:p>
    <w:p w:rsidR="00BF596A" w:rsidRDefault="005632DD">
      <w:pPr>
        <w:pStyle w:val="PL"/>
        <w:rPr>
          <w:color w:val="808080"/>
        </w:rPr>
      </w:pPr>
      <w:r>
        <w:t xml:space="preserve">    rsrp-ThresholdSSB                   RSRP-Range                                                                </w:t>
      </w:r>
      <w:r>
        <w:rPr>
          <w:color w:val="993366"/>
        </w:rPr>
        <w:t>OPTIONAL</w:t>
      </w:r>
      <w:r>
        <w:t xml:space="preserve">, </w:t>
      </w:r>
      <w:r>
        <w:rPr>
          <w:color w:val="808080"/>
        </w:rPr>
        <w:t>-- Need M</w:t>
      </w:r>
    </w:p>
    <w:p w:rsidR="00BF596A" w:rsidRDefault="005632DD">
      <w:pPr>
        <w:pStyle w:val="PL"/>
        <w:rPr>
          <w:color w:val="808080"/>
        </w:rPr>
      </w:pPr>
      <w:r>
        <w:t xml:space="preserve">    candidateBeamRSList                 </w:t>
      </w:r>
      <w:r>
        <w:rPr>
          <w:color w:val="993366"/>
        </w:rPr>
        <w:t>SEQUENCE</w:t>
      </w:r>
      <w:r>
        <w:t xml:space="preserve"> (</w:t>
      </w:r>
      <w:r>
        <w:rPr>
          <w:color w:val="993366"/>
        </w:rPr>
        <w:t>SIZE</w:t>
      </w:r>
      <w:r>
        <w:t>(1..maxNrofCandidateBeams))</w:t>
      </w:r>
      <w:r>
        <w:rPr>
          <w:color w:val="993366"/>
        </w:rPr>
        <w:t xml:space="preserve"> OF</w:t>
      </w:r>
      <w:r>
        <w:t xml:space="preserve"> PRACH-ResourceDedicatedBFR   </w:t>
      </w:r>
      <w:r>
        <w:rPr>
          <w:color w:val="993366"/>
        </w:rPr>
        <w:t>OPTIONAL</w:t>
      </w:r>
      <w:r>
        <w:t xml:space="preserve">, </w:t>
      </w:r>
      <w:r>
        <w:rPr>
          <w:color w:val="808080"/>
        </w:rPr>
        <w:t>-- Need M</w:t>
      </w:r>
    </w:p>
    <w:p w:rsidR="00BF596A" w:rsidRDefault="005632DD">
      <w:pPr>
        <w:pStyle w:val="PL"/>
      </w:pPr>
      <w:r>
        <w:t xml:space="preserve">    ssb-perRACH-Occasion                </w:t>
      </w:r>
      <w:r>
        <w:rPr>
          <w:color w:val="993366"/>
        </w:rPr>
        <w:t>ENUMERATED</w:t>
      </w:r>
      <w:r>
        <w:t xml:space="preserve"> {oneEighth, oneFourth, oneHalf, one, two,</w:t>
      </w:r>
    </w:p>
    <w:p w:rsidR="00BF596A" w:rsidRDefault="005632DD">
      <w:pPr>
        <w:pStyle w:val="PL"/>
        <w:rPr>
          <w:color w:val="808080"/>
        </w:rPr>
      </w:pPr>
      <w:r>
        <w:t xml:space="preserve">                                                       four, eight, sixteen}                                      </w:t>
      </w:r>
      <w:r>
        <w:rPr>
          <w:color w:val="993366"/>
        </w:rPr>
        <w:t>OPTIONAL</w:t>
      </w:r>
      <w:r>
        <w:t xml:space="preserve">, </w:t>
      </w:r>
      <w:r>
        <w:rPr>
          <w:color w:val="808080"/>
        </w:rPr>
        <w:t>-- Need M</w:t>
      </w:r>
    </w:p>
    <w:p w:rsidR="00BF596A" w:rsidRDefault="005632DD">
      <w:pPr>
        <w:pStyle w:val="PL"/>
        <w:rPr>
          <w:color w:val="808080"/>
        </w:rPr>
      </w:pPr>
      <w:r>
        <w:t xml:space="preserve">    ra-ssb-OccasionMaskIndex            </w:t>
      </w:r>
      <w:r>
        <w:rPr>
          <w:color w:val="993366"/>
        </w:rPr>
        <w:t>INTEGER</w:t>
      </w:r>
      <w:r>
        <w:t xml:space="preserve"> (0..15)                                                           </w:t>
      </w:r>
      <w:r>
        <w:rPr>
          <w:color w:val="993366"/>
        </w:rPr>
        <w:t>OPTIONAL</w:t>
      </w:r>
      <w:r>
        <w:t xml:space="preserve">, </w:t>
      </w:r>
      <w:r>
        <w:rPr>
          <w:color w:val="808080"/>
        </w:rPr>
        <w:t>-- Need M</w:t>
      </w:r>
    </w:p>
    <w:p w:rsidR="00BF596A" w:rsidRDefault="005632DD">
      <w:pPr>
        <w:pStyle w:val="PL"/>
        <w:rPr>
          <w:color w:val="808080"/>
        </w:rPr>
      </w:pPr>
      <w:r>
        <w:t xml:space="preserve">    recoverySearchSpaceId               SearchSpaceId                                                             </w:t>
      </w:r>
      <w:r>
        <w:rPr>
          <w:color w:val="993366"/>
        </w:rPr>
        <w:t>OPTIONAL</w:t>
      </w:r>
      <w:r>
        <w:t xml:space="preserve">, </w:t>
      </w:r>
      <w:r>
        <w:rPr>
          <w:color w:val="808080"/>
        </w:rPr>
        <w:t>-- Need R</w:t>
      </w:r>
    </w:p>
    <w:p w:rsidR="00BF596A" w:rsidRDefault="005632DD">
      <w:pPr>
        <w:pStyle w:val="PL"/>
        <w:rPr>
          <w:color w:val="808080"/>
        </w:rPr>
      </w:pPr>
      <w:r>
        <w:t xml:space="preserve">    ra-Prioritization                   RA-Prioritization                                                         </w:t>
      </w:r>
      <w:r>
        <w:rPr>
          <w:color w:val="993366"/>
        </w:rPr>
        <w:t>OPTIONAL</w:t>
      </w:r>
      <w:r>
        <w:t xml:space="preserve">, </w:t>
      </w:r>
      <w:r>
        <w:rPr>
          <w:color w:val="808080"/>
        </w:rPr>
        <w:t>-- Need R</w:t>
      </w:r>
    </w:p>
    <w:p w:rsidR="00BF596A" w:rsidRDefault="005632DD">
      <w:pPr>
        <w:pStyle w:val="PL"/>
        <w:rPr>
          <w:color w:val="808080"/>
        </w:rPr>
      </w:pPr>
      <w:r>
        <w:t xml:space="preserve">    beamFailureRecoveryTimer            </w:t>
      </w:r>
      <w:r>
        <w:rPr>
          <w:color w:val="993366"/>
        </w:rPr>
        <w:t>ENUMERATED</w:t>
      </w:r>
      <w:r>
        <w:t xml:space="preserve"> {ms10, ms20, ms40, ms60, ms80, ms100, ms150, ms200}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lastRenderedPageBreak/>
        <w:t xml:space="preserve">    msg1-SubcarrierSpacing              SubcarrierSpacing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ra-PrioritizationTwoStep-r16        RA-Prioritization                                                         </w:t>
      </w:r>
      <w:r>
        <w:rPr>
          <w:color w:val="993366"/>
        </w:rPr>
        <w:t>OPTIONAL</w:t>
      </w:r>
      <w:r>
        <w:t xml:space="preserve">, </w:t>
      </w:r>
      <w:r>
        <w:rPr>
          <w:color w:val="808080"/>
        </w:rPr>
        <w:t>-- Need R</w:t>
      </w:r>
    </w:p>
    <w:p w:rsidR="00BF596A" w:rsidRDefault="005632DD">
      <w:pPr>
        <w:pStyle w:val="PL"/>
        <w:rPr>
          <w:color w:val="808080"/>
        </w:rPr>
      </w:pPr>
      <w:r>
        <w:t xml:space="preserve">    candidateBeamRSListExt-v1610        SetupRelease{ CandidateBeamRSListExt-r16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spCell-BFR-CBRA-r16                 </w:t>
      </w:r>
      <w:r>
        <w:rPr>
          <w:color w:val="993366"/>
        </w:rPr>
        <w:t>ENUMERATED</w:t>
      </w:r>
      <w:r>
        <w:t xml:space="preserve"> {true}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PRACH-ResourceDedicatedBFR ::=      </w:t>
      </w:r>
      <w:r>
        <w:rPr>
          <w:color w:val="993366"/>
        </w:rPr>
        <w:t>CHOICE</w:t>
      </w:r>
      <w:r>
        <w:t xml:space="preserve"> {</w:t>
      </w:r>
    </w:p>
    <w:p w:rsidR="00BF596A" w:rsidRDefault="005632DD">
      <w:pPr>
        <w:pStyle w:val="PL"/>
      </w:pPr>
      <w:r>
        <w:t xml:space="preserve">    ssb                                 BFR-SSB-Resource,</w:t>
      </w:r>
    </w:p>
    <w:p w:rsidR="00BF596A" w:rsidRDefault="005632DD">
      <w:pPr>
        <w:pStyle w:val="PL"/>
      </w:pPr>
      <w:r>
        <w:t xml:space="preserve">    csi-RS                              BFR-CSIRS-Resource</w:t>
      </w:r>
    </w:p>
    <w:p w:rsidR="00BF596A" w:rsidRDefault="005632DD">
      <w:pPr>
        <w:pStyle w:val="PL"/>
      </w:pPr>
      <w:r>
        <w:t>}</w:t>
      </w:r>
    </w:p>
    <w:p w:rsidR="00BF596A" w:rsidRDefault="00BF596A">
      <w:pPr>
        <w:pStyle w:val="PL"/>
      </w:pPr>
    </w:p>
    <w:p w:rsidR="00BF596A" w:rsidRDefault="005632DD">
      <w:pPr>
        <w:pStyle w:val="PL"/>
      </w:pPr>
      <w:r>
        <w:t xml:space="preserve">BFR-SSB-Resource ::=                </w:t>
      </w:r>
      <w:r>
        <w:rPr>
          <w:color w:val="993366"/>
        </w:rPr>
        <w:t>SEQUENCE</w:t>
      </w:r>
      <w:r>
        <w:t xml:space="preserve"> {</w:t>
      </w:r>
    </w:p>
    <w:p w:rsidR="00BF596A" w:rsidRDefault="005632DD">
      <w:pPr>
        <w:pStyle w:val="PL"/>
      </w:pPr>
      <w:r>
        <w:t xml:space="preserve">    ssb                                 SSB-Index,</w:t>
      </w:r>
    </w:p>
    <w:p w:rsidR="00BF596A" w:rsidRDefault="005632DD">
      <w:pPr>
        <w:pStyle w:val="PL"/>
      </w:pPr>
      <w:r>
        <w:t xml:space="preserve">    ra-PreambleIndex                    </w:t>
      </w:r>
      <w:r>
        <w:rPr>
          <w:color w:val="993366"/>
        </w:rPr>
        <w:t>INTEGER</w:t>
      </w:r>
      <w:r>
        <w:t xml:space="preserve"> (0..63),</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BFR-CSIRS-Resource ::=              </w:t>
      </w:r>
      <w:r>
        <w:rPr>
          <w:color w:val="993366"/>
        </w:rPr>
        <w:t>SEQUENCE</w:t>
      </w:r>
      <w:r>
        <w:t xml:space="preserve"> {</w:t>
      </w:r>
    </w:p>
    <w:p w:rsidR="00BF596A" w:rsidRDefault="005632DD">
      <w:pPr>
        <w:pStyle w:val="PL"/>
      </w:pPr>
      <w:r>
        <w:t xml:space="preserve">    csi-RS                              NZP-CSI-RS-ResourceId,</w:t>
      </w:r>
    </w:p>
    <w:p w:rsidR="00BF596A" w:rsidRDefault="005632DD">
      <w:pPr>
        <w:pStyle w:val="PL"/>
        <w:rPr>
          <w:color w:val="808080"/>
        </w:rPr>
      </w:pPr>
      <w:r>
        <w:t xml:space="preserve">    ra-OccasionList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   </w:t>
      </w:r>
      <w:r>
        <w:rPr>
          <w:color w:val="993366"/>
        </w:rPr>
        <w:t>OPTIONAL</w:t>
      </w:r>
      <w:r>
        <w:t xml:space="preserve">,   </w:t>
      </w:r>
      <w:r>
        <w:rPr>
          <w:color w:val="808080"/>
        </w:rPr>
        <w:t>-- Need R</w:t>
      </w:r>
    </w:p>
    <w:p w:rsidR="00BF596A" w:rsidRDefault="005632DD">
      <w:pPr>
        <w:pStyle w:val="PL"/>
        <w:rPr>
          <w:color w:val="808080"/>
        </w:rPr>
      </w:pPr>
      <w:r>
        <w:t xml:space="preserve">    ra-PreambleIndex                    </w:t>
      </w:r>
      <w:r>
        <w:rPr>
          <w:color w:val="993366"/>
        </w:rPr>
        <w:t>INTEGER</w:t>
      </w:r>
      <w:r>
        <w:t xml:space="preserve"> (0..63)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CandidateBeamRSListExt-r16::=       </w:t>
      </w:r>
      <w:r>
        <w:rPr>
          <w:color w:val="993366"/>
        </w:rPr>
        <w:t>SEQUENCE</w:t>
      </w:r>
      <w:r>
        <w:t xml:space="preserve"> (</w:t>
      </w:r>
      <w:r>
        <w:rPr>
          <w:color w:val="993366"/>
        </w:rPr>
        <w:t>SIZE</w:t>
      </w:r>
      <w:r>
        <w:t>(1.. maxNrofCandidateBeamsExt-r16))</w:t>
      </w:r>
      <w:r>
        <w:rPr>
          <w:color w:val="993366"/>
        </w:rPr>
        <w:t xml:space="preserve"> OF</w:t>
      </w:r>
      <w:r>
        <w:t xml:space="preserve"> PRACH-ResourceDedicatedBFR</w:t>
      </w:r>
    </w:p>
    <w:p w:rsidR="00BF596A" w:rsidRDefault="00BF596A">
      <w:pPr>
        <w:pStyle w:val="PL"/>
      </w:pPr>
    </w:p>
    <w:p w:rsidR="00BF596A" w:rsidRDefault="005632DD">
      <w:pPr>
        <w:pStyle w:val="PL"/>
        <w:rPr>
          <w:color w:val="808080"/>
        </w:rPr>
      </w:pPr>
      <w:r>
        <w:rPr>
          <w:color w:val="808080"/>
        </w:rPr>
        <w:t>-- TAG-BEAMFAILURERECOVERYCONFIG-STOP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BeamFailureRecoveryConfig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beamFailureRecoveryTimer</w:t>
            </w:r>
          </w:p>
          <w:p w:rsidR="00BF596A" w:rsidRDefault="005632DD">
            <w:pPr>
              <w:pStyle w:val="TAL"/>
              <w:rPr>
                <w:szCs w:val="22"/>
                <w:lang w:val="en-GB" w:eastAsia="sv-SE"/>
              </w:rPr>
            </w:pPr>
            <w:r>
              <w:rPr>
                <w:szCs w:val="22"/>
                <w:lang w:val="en-GB" w:eastAsia="sv-SE"/>
              </w:rPr>
              <w:t xml:space="preserve">Timer for beam failure recovery timer. Upon expiration of the timer the UE does not use CFRA for BFR. Value in ms. Value </w:t>
            </w:r>
            <w:r>
              <w:rPr>
                <w:i/>
                <w:lang w:val="en-GB" w:eastAsia="sv-SE"/>
              </w:rPr>
              <w:t>ms10</w:t>
            </w:r>
            <w:r>
              <w:rPr>
                <w:szCs w:val="22"/>
                <w:lang w:val="en-GB" w:eastAsia="sv-SE"/>
              </w:rPr>
              <w:t xml:space="preserve"> corresponds to 10 ms, value </w:t>
            </w:r>
            <w:r>
              <w:rPr>
                <w:i/>
                <w:lang w:val="en-GB" w:eastAsia="sv-SE"/>
              </w:rPr>
              <w:t>ms20</w:t>
            </w:r>
            <w:r>
              <w:rPr>
                <w:szCs w:val="22"/>
                <w:lang w:val="en-GB" w:eastAsia="sv-SE"/>
              </w:rPr>
              <w:t xml:space="preserve"> corresponds to 20 ms,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candidateBeamRSList, candidateBeamRSListExt</w:t>
            </w:r>
            <w:r>
              <w:rPr>
                <w:b/>
                <w:i/>
                <w:szCs w:val="22"/>
                <w:lang w:val="en-GB"/>
              </w:rPr>
              <w:t>-v1610</w:t>
            </w:r>
          </w:p>
          <w:p w:rsidR="00BF596A" w:rsidRDefault="005632DD">
            <w:pPr>
              <w:pStyle w:val="TAL"/>
              <w:rPr>
                <w:szCs w:val="22"/>
                <w:lang w:val="en-GB" w:eastAsia="sv-SE"/>
              </w:rPr>
            </w:pPr>
            <w:r>
              <w:rPr>
                <w:szCs w:val="22"/>
                <w:lang w:val="en-GB" w:eastAsia="sv-SE"/>
              </w:rPr>
              <w:t xml:space="preserve">Set of reference signals (CSI-RS and/or SSB) identifying the candidate beams for recovery and the associated RA parameters. </w:t>
            </w:r>
            <w:r>
              <w:rPr>
                <w:szCs w:val="22"/>
                <w:lang w:val="en-GB"/>
              </w:rPr>
              <w:t xml:space="preserve">This set includes all elements of </w:t>
            </w:r>
            <w:r>
              <w:rPr>
                <w:i/>
                <w:iCs/>
                <w:szCs w:val="22"/>
                <w:lang w:val="en-GB"/>
              </w:rPr>
              <w:t>candidateBeamRSList</w:t>
            </w:r>
            <w:r>
              <w:rPr>
                <w:szCs w:val="22"/>
                <w:lang w:val="en-GB"/>
              </w:rPr>
              <w:t xml:space="preserve"> (without suffix) and all elements of </w:t>
            </w:r>
            <w:r>
              <w:rPr>
                <w:i/>
                <w:iCs/>
                <w:szCs w:val="22"/>
                <w:lang w:val="en-GB"/>
              </w:rPr>
              <w:t>candidateBeamRSListExt-v1610</w:t>
            </w:r>
            <w:r>
              <w:rPr>
                <w:szCs w:val="22"/>
                <w:lang w:val="en-GB"/>
              </w:rPr>
              <w:t>.</w:t>
            </w:r>
            <w:r>
              <w:rPr>
                <w:szCs w:val="22"/>
                <w:lang w:val="en-GB" w:eastAsia="sv-SE"/>
              </w:rPr>
              <w:t xml:space="preserve"> The UE maintains </w:t>
            </w:r>
            <w:r>
              <w:rPr>
                <w:i/>
                <w:szCs w:val="22"/>
                <w:lang w:val="en-GB" w:eastAsia="sv-SE"/>
              </w:rPr>
              <w:t>candidateBeamRSList</w:t>
            </w:r>
            <w:r>
              <w:rPr>
                <w:szCs w:val="22"/>
                <w:lang w:val="en-GB" w:eastAsia="sv-SE"/>
              </w:rPr>
              <w:t xml:space="preserve"> and </w:t>
            </w:r>
            <w:r>
              <w:rPr>
                <w:i/>
                <w:szCs w:val="22"/>
                <w:lang w:val="en-GB" w:eastAsia="sv-SE"/>
              </w:rPr>
              <w:t>candidateBeamRSListExt-v1610</w:t>
            </w:r>
            <w:r>
              <w:rPr>
                <w:szCs w:val="22"/>
                <w:lang w:val="en-GB" w:eastAsia="sv-SE"/>
              </w:rPr>
              <w:t xml:space="preserve"> separately: Receiving </w:t>
            </w:r>
            <w:r>
              <w:rPr>
                <w:i/>
                <w:szCs w:val="22"/>
                <w:lang w:val="en-GB" w:eastAsia="sv-SE"/>
              </w:rPr>
              <w:t>candidateBeamRSListExt-v1610</w:t>
            </w:r>
            <w:r>
              <w:rPr>
                <w:szCs w:val="22"/>
                <w:lang w:val="en-GB" w:eastAsia="sv-SE"/>
              </w:rPr>
              <w:t xml:space="preserve"> set to </w:t>
            </w:r>
            <w:r>
              <w:rPr>
                <w:i/>
                <w:szCs w:val="22"/>
                <w:lang w:val="en-GB" w:eastAsia="sv-SE"/>
              </w:rPr>
              <w:t>release</w:t>
            </w:r>
            <w:r>
              <w:rPr>
                <w:szCs w:val="22"/>
                <w:lang w:val="en-GB" w:eastAsia="sv-SE"/>
              </w:rPr>
              <w:t xml:space="preserve"> releases only the entries that were configured by </w:t>
            </w:r>
            <w:r>
              <w:rPr>
                <w:i/>
                <w:szCs w:val="22"/>
                <w:lang w:val="en-GB" w:eastAsia="sv-SE"/>
              </w:rPr>
              <w:t>candidateBeamRSListExt-v1610</w:t>
            </w:r>
            <w:r>
              <w:rPr>
                <w:szCs w:val="22"/>
                <w:lang w:val="en-GB" w:eastAsia="sv-SE"/>
              </w:rPr>
              <w:t xml:space="preserve">, and receiving </w:t>
            </w:r>
            <w:r>
              <w:rPr>
                <w:i/>
                <w:szCs w:val="22"/>
                <w:lang w:val="en-GB" w:eastAsia="sv-SE"/>
              </w:rPr>
              <w:t>candidateBeamRSListExt-v1610</w:t>
            </w:r>
            <w:r>
              <w:rPr>
                <w:szCs w:val="22"/>
                <w:lang w:val="en-GB" w:eastAsia="sv-SE"/>
              </w:rPr>
              <w:t xml:space="preserve"> set to </w:t>
            </w:r>
            <w:r>
              <w:rPr>
                <w:i/>
                <w:szCs w:val="22"/>
                <w:lang w:val="en-GB" w:eastAsia="sv-SE"/>
              </w:rPr>
              <w:t>setup</w:t>
            </w:r>
            <w:r>
              <w:rPr>
                <w:szCs w:val="22"/>
                <w:lang w:val="en-GB" w:eastAsia="sv-SE"/>
              </w:rPr>
              <w:t xml:space="preserve"> replaces only the entries that were configured by </w:t>
            </w:r>
            <w:r>
              <w:rPr>
                <w:i/>
                <w:szCs w:val="22"/>
                <w:lang w:val="en-GB" w:eastAsia="sv-SE"/>
              </w:rPr>
              <w:t>candidateBeamRSListExt-v1610</w:t>
            </w:r>
            <w:r>
              <w:rPr>
                <w:szCs w:val="22"/>
                <w:lang w:val="en-GB" w:eastAsia="sv-SE"/>
              </w:rPr>
              <w:t xml:space="preserve"> with the newly signalled entries. The network configures these reference signals to be within the linked DL BWP (i.e., within the DL BWP with the same </w:t>
            </w:r>
            <w:r>
              <w:rPr>
                <w:i/>
                <w:lang w:val="en-GB" w:eastAsia="sv-SE"/>
              </w:rPr>
              <w:t>bwp-Id</w:t>
            </w:r>
            <w:r>
              <w:rPr>
                <w:szCs w:val="22"/>
                <w:lang w:val="en-GB" w:eastAsia="sv-SE"/>
              </w:rPr>
              <w:t xml:space="preserve">) of the UL BWP in which the </w:t>
            </w:r>
            <w:r>
              <w:rPr>
                <w:i/>
                <w:lang w:val="en-GB" w:eastAsia="sv-SE"/>
              </w:rPr>
              <w:t>BeamFailureRecoveryConfig</w:t>
            </w:r>
            <w:r>
              <w:rPr>
                <w:szCs w:val="22"/>
                <w:lang w:val="en-GB" w:eastAsia="sv-SE"/>
              </w:rPr>
              <w:t xml:space="preserve"> is provided.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msg1-SubcarrierSpacing</w:t>
            </w:r>
          </w:p>
          <w:p w:rsidR="00BF596A" w:rsidRDefault="005632DD">
            <w:pPr>
              <w:pStyle w:val="TAL"/>
              <w:rPr>
                <w:szCs w:val="22"/>
                <w:lang w:eastAsia="sv-SE"/>
              </w:rPr>
            </w:pPr>
            <w:r>
              <w:rPr>
                <w:szCs w:val="22"/>
                <w:lang w:val="en-GB" w:eastAsia="sv-SE"/>
              </w:rPr>
              <w:t xml:space="preserve">Subcarrier spacing for contention free beam failure recovery. Only the values 15 kHz or 30 kHz (FR1), and 60 kHz or 120 kHz (FR2) are applicable. </w:t>
            </w:r>
            <w:r>
              <w:rPr>
                <w:szCs w:val="22"/>
                <w:lang w:eastAsia="sv-SE"/>
              </w:rPr>
              <w:t>See TS 38.211 [16], clause 5.3.2.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rsrp-ThresholdSSB</w:t>
            </w:r>
          </w:p>
          <w:p w:rsidR="00BF596A" w:rsidRDefault="005632DD">
            <w:pPr>
              <w:pStyle w:val="TAL"/>
              <w:rPr>
                <w:szCs w:val="22"/>
                <w:lang w:val="en-GB" w:eastAsia="sv-SE"/>
              </w:rPr>
            </w:pPr>
            <w:r>
              <w:rPr>
                <w:szCs w:val="22"/>
                <w:lang w:val="en-GB" w:eastAsia="sv-SE"/>
              </w:rPr>
              <w:t>L1-RSRP threshold used for determining whether a candidate beam may be used by the UE to attempt contention free random access to recover from beam failure (see TS 38.213 [13], clause 6).</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ra-prioritization</w:t>
            </w:r>
          </w:p>
          <w:p w:rsidR="00BF596A" w:rsidRDefault="005632DD">
            <w:pPr>
              <w:pStyle w:val="TAL"/>
              <w:rPr>
                <w:szCs w:val="22"/>
                <w:lang w:val="en-GB" w:eastAsia="sv-SE"/>
              </w:rPr>
            </w:pPr>
            <w:r>
              <w:rPr>
                <w:szCs w:val="22"/>
                <w:lang w:val="en-GB" w:eastAsia="sv-SE"/>
              </w:rPr>
              <w:t>Parameters which apply for prioritized random access procedure for BFR (see TS 38.321 [3], clause 5.1.1).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ra-PrioritizationTwoStep</w:t>
            </w:r>
          </w:p>
          <w:p w:rsidR="00BF596A" w:rsidRDefault="005632DD">
            <w:pPr>
              <w:pStyle w:val="TAL"/>
              <w:rPr>
                <w:bCs/>
                <w:iCs/>
                <w:szCs w:val="22"/>
                <w:lang w:val="en-GB" w:eastAsia="sv-SE"/>
              </w:rPr>
            </w:pPr>
            <w:r>
              <w:rPr>
                <w:bCs/>
                <w:iCs/>
                <w:szCs w:val="22"/>
                <w:lang w:val="en-GB" w:eastAsia="sv-SE"/>
              </w:rPr>
              <w:t>Parameters which apply for prioritized 2-step random access procedure for BFR (see TS 38.321 [3], clause 5.1.1).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ra-ssb-OccasionMaskIndex</w:t>
            </w:r>
          </w:p>
          <w:p w:rsidR="00BF596A" w:rsidRDefault="005632DD">
            <w:pPr>
              <w:pStyle w:val="TAL"/>
              <w:rPr>
                <w:szCs w:val="22"/>
                <w:lang w:eastAsia="sv-SE"/>
              </w:rPr>
            </w:pPr>
            <w:r>
              <w:rPr>
                <w:szCs w:val="22"/>
                <w:lang w:val="en-GB" w:eastAsia="sv-SE"/>
              </w:rPr>
              <w:t xml:space="preserve">Explicitly signalled PRACH Mask Index for RA Resource selection in TS 38.321 [3]. </w:t>
            </w:r>
            <w:r>
              <w:rPr>
                <w:szCs w:val="22"/>
                <w:lang w:eastAsia="sv-SE"/>
              </w:rPr>
              <w:t>The mask is valid for all SSB resources.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rach-ConfigBFR</w:t>
            </w:r>
          </w:p>
          <w:p w:rsidR="00BF596A" w:rsidRDefault="005632DD">
            <w:pPr>
              <w:pStyle w:val="TAL"/>
              <w:rPr>
                <w:szCs w:val="22"/>
                <w:lang w:val="en-GB" w:eastAsia="sv-SE"/>
              </w:rPr>
            </w:pPr>
            <w:r>
              <w:rPr>
                <w:szCs w:val="22"/>
                <w:lang w:val="en-GB" w:eastAsia="sv-SE"/>
              </w:rPr>
              <w:t xml:space="preserve">Configuration of </w:t>
            </w:r>
            <w:r>
              <w:rPr>
                <w:lang w:val="en-GB"/>
              </w:rPr>
              <w:t>random access parameters</w:t>
            </w:r>
            <w:r>
              <w:rPr>
                <w:szCs w:val="22"/>
                <w:lang w:val="en-GB" w:eastAsia="sv-SE"/>
              </w:rPr>
              <w:t xml:space="preserve"> for BFR.</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recoverySearchSpaceId</w:t>
            </w:r>
          </w:p>
          <w:p w:rsidR="00BF596A" w:rsidRDefault="005632DD">
            <w:pPr>
              <w:pStyle w:val="TAL"/>
              <w:rPr>
                <w:szCs w:val="22"/>
                <w:lang w:val="en-GB" w:eastAsia="sv-SE"/>
              </w:rPr>
            </w:pPr>
            <w:r>
              <w:rPr>
                <w:szCs w:val="22"/>
                <w:lang w:val="en-GB" w:eastAsia="sv-SE"/>
              </w:rPr>
              <w:t xml:space="preserve">Search space to use for BFR RAR. The network configures this search space to be within the linked DL BWP (i.e., within the DL BWP with the same </w:t>
            </w:r>
            <w:r>
              <w:rPr>
                <w:i/>
                <w:lang w:val="en-GB" w:eastAsia="sv-SE"/>
              </w:rPr>
              <w:t>bwp-Id</w:t>
            </w:r>
            <w:r>
              <w:rPr>
                <w:szCs w:val="22"/>
                <w:lang w:val="en-GB" w:eastAsia="sv-SE"/>
              </w:rPr>
              <w:t xml:space="preserve">) of the UL BWP in which the </w:t>
            </w:r>
            <w:r>
              <w:rPr>
                <w:i/>
                <w:lang w:val="en-GB" w:eastAsia="sv-SE"/>
              </w:rPr>
              <w:t>BeamFailureRecoveryConfig</w:t>
            </w:r>
            <w:r>
              <w:rPr>
                <w:szCs w:val="22"/>
                <w:lang w:val="en-GB" w:eastAsia="sv-SE"/>
              </w:rPr>
              <w:t xml:space="preserve"> is provided. The CORESET associated with the recovery search space cannot be associated with another search space. Network always configures </w:t>
            </w:r>
            <w:r>
              <w:rPr>
                <w:lang w:val="en-GB" w:eastAsia="sv-SE"/>
              </w:rPr>
              <w:t>the UE with a value for</w:t>
            </w:r>
            <w:r>
              <w:rPr>
                <w:szCs w:val="22"/>
                <w:lang w:val="en-GB" w:eastAsia="sv-SE"/>
              </w:rPr>
              <w:t xml:space="preserve"> this field when contention free random access resources for BFR are configured.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rootSequenceIndex-BFR</w:t>
            </w:r>
          </w:p>
          <w:p w:rsidR="00BF596A" w:rsidRDefault="005632DD">
            <w:pPr>
              <w:pStyle w:val="TAL"/>
              <w:rPr>
                <w:lang w:val="en-GB" w:eastAsia="sv-SE"/>
              </w:rPr>
            </w:pPr>
            <w:r>
              <w:rPr>
                <w:lang w:val="en-GB" w:eastAsia="sv-SE"/>
              </w:rPr>
              <w:t>PRACH root sequence index (see TS 38.211 [16], clause 6.3.3.1) for beam failure recovery.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spCell-BFR-CBRA</w:t>
            </w:r>
          </w:p>
          <w:p w:rsidR="00BF596A" w:rsidRDefault="005632DD">
            <w:pPr>
              <w:pStyle w:val="TAL"/>
              <w:rPr>
                <w:lang w:val="en-GB" w:eastAsia="sv-SE"/>
              </w:rPr>
            </w:pPr>
            <w:r>
              <w:rPr>
                <w:lang w:val="en-GB" w:eastAsia="sv-SE"/>
              </w:rPr>
              <w:t xml:space="preserve">Indicates that UE is configured to send BFR MAC CE </w:t>
            </w:r>
            <w:r>
              <w:rPr>
                <w:lang w:val="en-GB"/>
              </w:rPr>
              <w:t>for</w:t>
            </w:r>
            <w:r>
              <w:rPr>
                <w:lang w:val="en-GB" w:eastAsia="sv-SE"/>
              </w:rPr>
              <w:t xml:space="preserve"> SpCell BFR as specified in TS38.321 [3].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ssb-perRACH-Occasion</w:t>
            </w:r>
          </w:p>
          <w:p w:rsidR="00BF596A" w:rsidRDefault="005632DD">
            <w:pPr>
              <w:pStyle w:val="TAL"/>
              <w:rPr>
                <w:szCs w:val="22"/>
                <w:lang w:val="en-GB" w:eastAsia="sv-SE"/>
              </w:rPr>
            </w:pPr>
            <w:r>
              <w:rPr>
                <w:szCs w:val="22"/>
                <w:lang w:val="en-GB" w:eastAsia="sv-SE"/>
              </w:rPr>
              <w:t>Number of SSBs per RACH occasion for CF-BFR, see TS 38.213 [13], clause 8.1.</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lastRenderedPageBreak/>
              <w:t xml:space="preserve">BFR-CSIRS-Resource </w:t>
            </w:r>
            <w:r>
              <w:rPr>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csi-RS</w:t>
            </w:r>
          </w:p>
          <w:p w:rsidR="00BF596A" w:rsidRDefault="005632DD">
            <w:pPr>
              <w:pStyle w:val="TAL"/>
              <w:rPr>
                <w:szCs w:val="22"/>
                <w:lang w:val="en-GB" w:eastAsia="sv-SE"/>
              </w:rPr>
            </w:pPr>
            <w:r>
              <w:rPr>
                <w:szCs w:val="22"/>
                <w:lang w:val="en-GB" w:eastAsia="sv-SE"/>
              </w:rPr>
              <w:t xml:space="preserve">The ID of a </w:t>
            </w:r>
            <w:r>
              <w:rPr>
                <w:i/>
                <w:lang w:val="en-GB" w:eastAsia="sv-SE"/>
              </w:rPr>
              <w:t>NZP-CSI-RS-Resource</w:t>
            </w:r>
            <w:r>
              <w:rPr>
                <w:szCs w:val="22"/>
                <w:lang w:val="en-GB" w:eastAsia="sv-SE"/>
              </w:rPr>
              <w:t xml:space="preserve"> configured in the </w:t>
            </w:r>
            <w:r>
              <w:rPr>
                <w:i/>
                <w:lang w:val="en-GB" w:eastAsia="sv-SE"/>
              </w:rPr>
              <w:t>CSI-MeasConfig</w:t>
            </w:r>
            <w:r>
              <w:rPr>
                <w:szCs w:val="22"/>
                <w:lang w:val="en-GB" w:eastAsia="sv-SE"/>
              </w:rPr>
              <w:t xml:space="preserve"> of this serving cell. This reference signal determines a candidate beam for beam failure recovery (BFR).</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ra-OccasionList</w:t>
            </w:r>
          </w:p>
          <w:p w:rsidR="00BF596A" w:rsidRDefault="005632DD">
            <w:pPr>
              <w:pStyle w:val="TAL"/>
              <w:rPr>
                <w:szCs w:val="22"/>
                <w:lang w:val="en-GB" w:eastAsia="sv-SE"/>
              </w:rPr>
            </w:pPr>
            <w:r>
              <w:rPr>
                <w:szCs w:val="22"/>
                <w:lang w:val="en-GB" w:eastAsia="sv-SE"/>
              </w:rPr>
              <w:t>RA occasions that the UE shall use when performing BFR upon selecting the candidate beam identified by this CSI-RS.</w:t>
            </w:r>
            <w:r>
              <w:rPr>
                <w:lang w:val="en-GB" w:eastAsia="sv-SE"/>
              </w:rPr>
              <w:t xml:space="preserve"> </w:t>
            </w:r>
            <w:r>
              <w:rPr>
                <w:szCs w:val="22"/>
                <w:lang w:val="en-GB" w:eastAsia="sv-SE"/>
              </w:rPr>
              <w:t xml:space="preserve">The network ensures that the RA occasion indexes provided herein are also configured by </w:t>
            </w:r>
            <w:r>
              <w:rPr>
                <w:i/>
                <w:lang w:val="en-GB" w:eastAsia="sv-SE"/>
              </w:rPr>
              <w:t>prach-ConfigurationIndex</w:t>
            </w:r>
            <w:r>
              <w:rPr>
                <w:szCs w:val="22"/>
                <w:lang w:val="en-GB" w:eastAsia="sv-SE"/>
              </w:rPr>
              <w:t xml:space="preserve"> and </w:t>
            </w:r>
            <w:r>
              <w:rPr>
                <w:i/>
                <w:lang w:val="en-GB" w:eastAsia="sv-SE"/>
              </w:rPr>
              <w:t>msg1-FDM</w:t>
            </w:r>
            <w:r>
              <w:rPr>
                <w:szCs w:val="22"/>
                <w:lang w:val="en-GB"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rsidR="00BF596A" w:rsidRDefault="005632DD">
            <w:pPr>
              <w:pStyle w:val="TAL"/>
              <w:rPr>
                <w:szCs w:val="22"/>
                <w:lang w:val="en-GB" w:eastAsia="sv-SE"/>
              </w:rPr>
            </w:pPr>
            <w:r>
              <w:rPr>
                <w:szCs w:val="22"/>
                <w:lang w:val="en-GB" w:eastAsia="sv-SE"/>
              </w:rPr>
              <w:t>If the field is absent the UE uses the RA occasion associated with the SSB that is QCLed with this CSI-RS.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ra-PreambleIndex</w:t>
            </w:r>
          </w:p>
          <w:p w:rsidR="00BF596A" w:rsidRDefault="005632DD">
            <w:pPr>
              <w:pStyle w:val="TAL"/>
              <w:rPr>
                <w:szCs w:val="22"/>
                <w:lang w:val="en-GB" w:eastAsia="sv-SE"/>
              </w:rPr>
            </w:pPr>
            <w:r>
              <w:rPr>
                <w:szCs w:val="22"/>
                <w:lang w:val="en-GB" w:eastAsia="sv-SE"/>
              </w:rPr>
              <w:t>The RA preamble index to use in the RA occasions associated with this CSI-RS. If the field is absent, the UE uses the preamble index associated with the SSB that is QCLed with this CSI-RS.</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BFR-SSB-Resource </w:t>
            </w:r>
            <w:r>
              <w:rPr>
                <w:szCs w:val="22"/>
                <w:lang w:val="en-GB"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ra-PreambleIndex</w:t>
            </w:r>
          </w:p>
          <w:p w:rsidR="00BF596A" w:rsidRDefault="005632DD">
            <w:pPr>
              <w:pStyle w:val="TAL"/>
              <w:rPr>
                <w:szCs w:val="22"/>
                <w:lang w:val="en-GB" w:eastAsia="sv-SE"/>
              </w:rPr>
            </w:pPr>
            <w:r>
              <w:rPr>
                <w:szCs w:val="22"/>
                <w:lang w:val="en-GB" w:eastAsia="sv-SE"/>
              </w:rPr>
              <w:t>The preamble index that the UE shall use when performing BFR upon selecting the candidate beams identified by this SSB.</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ssb</w:t>
            </w:r>
          </w:p>
          <w:p w:rsidR="00BF596A" w:rsidRDefault="005632DD">
            <w:pPr>
              <w:pStyle w:val="TAL"/>
              <w:rPr>
                <w:szCs w:val="22"/>
                <w:lang w:val="en-GB" w:eastAsia="sv-SE"/>
              </w:rPr>
            </w:pPr>
            <w:r>
              <w:rPr>
                <w:szCs w:val="22"/>
                <w:lang w:val="en-GB" w:eastAsia="sv-SE"/>
              </w:rPr>
              <w:t>The ID of an SSB transmitted by this serving cell. It determines a candidate beam for beam failure recovery (BFR).</w:t>
            </w:r>
          </w:p>
        </w:tc>
      </w:tr>
    </w:tbl>
    <w:p w:rsidR="00BF596A" w:rsidRDefault="00BF596A"/>
    <w:p w:rsidR="00BF596A" w:rsidRDefault="005632DD">
      <w:pPr>
        <w:pStyle w:val="4"/>
        <w:rPr>
          <w:i/>
          <w:lang w:val="en-GB"/>
        </w:rPr>
      </w:pPr>
      <w:bookmarkStart w:id="210" w:name="_Toc60777169"/>
      <w:bookmarkStart w:id="211" w:name="_Toc83740124"/>
      <w:r>
        <w:rPr>
          <w:i/>
          <w:lang w:val="en-GB"/>
        </w:rPr>
        <w:t>–</w:t>
      </w:r>
      <w:r>
        <w:rPr>
          <w:i/>
          <w:lang w:val="en-GB"/>
        </w:rPr>
        <w:tab/>
        <w:t>BeamFailureRecoverySCellConfig</w:t>
      </w:r>
      <w:bookmarkEnd w:id="210"/>
      <w:bookmarkEnd w:id="211"/>
    </w:p>
    <w:p w:rsidR="00BF596A" w:rsidRDefault="005632DD">
      <w:r>
        <w:t xml:space="preserve">The IE </w:t>
      </w:r>
      <w:r>
        <w:rPr>
          <w:i/>
        </w:rPr>
        <w:t>BeamFailureRecoverySCellConfig</w:t>
      </w:r>
      <w:r>
        <w:t xml:space="preserve"> is used to configure the UE with candidate beams for beam failure recovery in case of beam failure detection in SCell. See also TS 38.321 [3], clause 5.17.</w:t>
      </w:r>
    </w:p>
    <w:p w:rsidR="00BF596A" w:rsidRDefault="005632DD">
      <w:pPr>
        <w:pStyle w:val="TH"/>
        <w:rPr>
          <w:lang w:val="en-GB"/>
        </w:rPr>
      </w:pPr>
      <w:r>
        <w:rPr>
          <w:i/>
          <w:lang w:val="en-GB"/>
        </w:rPr>
        <w:t>BeamFailureRecoverySCellConfig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TAG-BEAMFAILURERECOVERYSCELLCONFIG-START</w:t>
      </w:r>
    </w:p>
    <w:p w:rsidR="00BF596A" w:rsidRDefault="00BF596A">
      <w:pPr>
        <w:pStyle w:val="PL"/>
      </w:pPr>
    </w:p>
    <w:p w:rsidR="00BF596A" w:rsidRDefault="005632DD">
      <w:pPr>
        <w:pStyle w:val="PL"/>
      </w:pPr>
      <w:r>
        <w:t xml:space="preserve">BeamFailureRecoverySCellConfig-r16 ::= </w:t>
      </w:r>
      <w:r>
        <w:rPr>
          <w:color w:val="993366"/>
        </w:rPr>
        <w:t>SEQUENCE</w:t>
      </w:r>
      <w:r>
        <w:t xml:space="preserve"> {</w:t>
      </w:r>
    </w:p>
    <w:p w:rsidR="00BF596A" w:rsidRDefault="005632DD">
      <w:pPr>
        <w:pStyle w:val="PL"/>
        <w:rPr>
          <w:color w:val="808080"/>
        </w:rPr>
      </w:pPr>
      <w:r>
        <w:t xml:space="preserve">    rsrp-ThresholdBFR-r16                  RSRP-Range                                                               </w:t>
      </w:r>
      <w:r>
        <w:rPr>
          <w:color w:val="993366"/>
        </w:rPr>
        <w:t>OPTIONAL</w:t>
      </w:r>
      <w:r>
        <w:t xml:space="preserve">, </w:t>
      </w:r>
      <w:r>
        <w:rPr>
          <w:color w:val="808080"/>
        </w:rPr>
        <w:t>-- Need M</w:t>
      </w:r>
    </w:p>
    <w:p w:rsidR="00BF596A" w:rsidRDefault="005632DD">
      <w:pPr>
        <w:pStyle w:val="PL"/>
        <w:rPr>
          <w:color w:val="808080"/>
        </w:rPr>
      </w:pPr>
      <w:r>
        <w:t xml:space="preserve">    candidateBeamRSSCellList-r16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CandidateBeamRS-r16 ::=                </w:t>
      </w:r>
      <w:r>
        <w:rPr>
          <w:color w:val="993366"/>
        </w:rPr>
        <w:t>SEQUENCE</w:t>
      </w:r>
      <w:r>
        <w:t xml:space="preserve"> {</w:t>
      </w:r>
    </w:p>
    <w:p w:rsidR="00BF596A" w:rsidRDefault="005632DD">
      <w:pPr>
        <w:pStyle w:val="PL"/>
      </w:pPr>
      <w:r>
        <w:t xml:space="preserve">    candidateBeamConfig-r16                </w:t>
      </w:r>
      <w:r>
        <w:rPr>
          <w:color w:val="993366"/>
        </w:rPr>
        <w:t>CHOICE</w:t>
      </w:r>
      <w:r>
        <w:t xml:space="preserve"> {</w:t>
      </w:r>
    </w:p>
    <w:p w:rsidR="00BF596A" w:rsidRDefault="005632DD">
      <w:pPr>
        <w:pStyle w:val="PL"/>
      </w:pPr>
      <w:r>
        <w:t xml:space="preserve">        ssb-r16                                SSB-Index,</w:t>
      </w:r>
    </w:p>
    <w:p w:rsidR="00BF596A" w:rsidRDefault="005632DD">
      <w:pPr>
        <w:pStyle w:val="PL"/>
      </w:pPr>
      <w:r>
        <w:t xml:space="preserve">        csi-RS-r16                             NZP-CSI-RS-ResourceId</w:t>
      </w:r>
    </w:p>
    <w:p w:rsidR="00BF596A" w:rsidRDefault="005632DD">
      <w:pPr>
        <w:pStyle w:val="PL"/>
      </w:pPr>
      <w:r>
        <w:t xml:space="preserve">    },</w:t>
      </w:r>
    </w:p>
    <w:p w:rsidR="00BF596A" w:rsidRDefault="005632DD">
      <w:pPr>
        <w:pStyle w:val="PL"/>
        <w:rPr>
          <w:color w:val="808080"/>
        </w:rPr>
      </w:pPr>
      <w:r>
        <w:t xml:space="preserve">    servingCellId                          ServCellIndex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TAG-BEAMFAILURERECOVERYSCELLCONFIG-STOP</w:t>
      </w:r>
    </w:p>
    <w:p w:rsidR="00BF596A" w:rsidRDefault="005632DD">
      <w:pPr>
        <w:pStyle w:val="PL"/>
        <w:rPr>
          <w:color w:val="808080"/>
        </w:rPr>
      </w:pPr>
      <w:r>
        <w:rPr>
          <w:color w:val="808080"/>
        </w:rPr>
        <w:t>-- ASN1STOP</w:t>
      </w:r>
    </w:p>
    <w:p w:rsidR="00BF596A" w:rsidRDefault="00BF596A"/>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BF596A">
        <w:trPr>
          <w:trHeight w:val="207"/>
        </w:trPr>
        <w:tc>
          <w:tcPr>
            <w:tcW w:w="14081"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BeamFailureRecoverySCellConfig </w:t>
            </w:r>
            <w:r>
              <w:rPr>
                <w:szCs w:val="22"/>
                <w:lang w:eastAsia="sv-SE"/>
              </w:rPr>
              <w:t>field descriptions</w:t>
            </w:r>
          </w:p>
        </w:tc>
      </w:tr>
      <w:tr w:rsidR="00BF596A">
        <w:tc>
          <w:tcPr>
            <w:tcW w:w="14081"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candidateBeamConfig</w:t>
            </w:r>
          </w:p>
          <w:p w:rsidR="00BF596A" w:rsidRDefault="005632DD">
            <w:pPr>
              <w:pStyle w:val="TAL"/>
              <w:rPr>
                <w:b/>
                <w:i/>
                <w:szCs w:val="22"/>
                <w:lang w:val="en-GB" w:eastAsia="sv-SE"/>
              </w:rPr>
            </w:pPr>
            <w:r>
              <w:rPr>
                <w:szCs w:val="22"/>
                <w:lang w:val="en-GB" w:eastAsia="sv-SE"/>
              </w:rPr>
              <w:t>Indicates the resource (i.e. SSB or CSI-RS) defining this beam resource.</w:t>
            </w:r>
          </w:p>
        </w:tc>
      </w:tr>
      <w:tr w:rsidR="00BF596A">
        <w:tc>
          <w:tcPr>
            <w:tcW w:w="140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candidateBeamRSSCellList</w:t>
            </w:r>
          </w:p>
          <w:p w:rsidR="00BF596A" w:rsidRDefault="005632DD">
            <w:pPr>
              <w:pStyle w:val="TAL"/>
              <w:rPr>
                <w:szCs w:val="22"/>
                <w:lang w:val="en-GB" w:eastAsia="sv-SE"/>
              </w:rPr>
            </w:pPr>
            <w:r>
              <w:rPr>
                <w:szCs w:val="22"/>
                <w:lang w:val="en-GB" w:eastAsia="sv-SE"/>
              </w:rPr>
              <w:t>A list of reference signals (CSI-RS and/or SSB) identifying the candidate beams for recovery. The network always configures this parameter in every instance of this IE.</w:t>
            </w:r>
          </w:p>
        </w:tc>
      </w:tr>
      <w:tr w:rsidR="00BF596A">
        <w:tc>
          <w:tcPr>
            <w:tcW w:w="14081"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szCs w:val="22"/>
                <w:lang w:val="en-GB" w:eastAsia="sv-SE"/>
              </w:rPr>
            </w:pPr>
            <w:r>
              <w:rPr>
                <w:b/>
                <w:bCs/>
                <w:i/>
                <w:szCs w:val="22"/>
                <w:lang w:val="en-GB" w:eastAsia="sv-SE"/>
              </w:rPr>
              <w:t>rsrp-ThresholdBFR</w:t>
            </w:r>
          </w:p>
          <w:p w:rsidR="00BF596A" w:rsidRDefault="005632DD">
            <w:pPr>
              <w:pStyle w:val="TAL"/>
              <w:rPr>
                <w:szCs w:val="22"/>
                <w:lang w:val="en-GB" w:eastAsia="sv-SE"/>
              </w:rPr>
            </w:pPr>
            <w:r>
              <w:rPr>
                <w:szCs w:val="22"/>
                <w:lang w:val="en-GB" w:eastAsia="sv-SE"/>
              </w:rPr>
              <w:t>L1-RSRP threshold used for determining whether a candidate beam may be included by the UE in BFR MAC CE (see TS 38.213 [13], clause 6).</w:t>
            </w:r>
            <w:r>
              <w:rPr>
                <w:rFonts w:ascii="Times New Roman" w:hAnsi="Times New Roman"/>
                <w:lang w:val="en-GB" w:eastAsia="sv-SE"/>
              </w:rPr>
              <w:t xml:space="preserve"> </w:t>
            </w:r>
            <w:r>
              <w:rPr>
                <w:szCs w:val="22"/>
                <w:lang w:val="en-GB" w:eastAsia="sv-SE"/>
              </w:rPr>
              <w:t>The network always configures this parameter in every instance of this IE.</w:t>
            </w:r>
          </w:p>
        </w:tc>
      </w:tr>
      <w:tr w:rsidR="00BF596A">
        <w:tc>
          <w:tcPr>
            <w:tcW w:w="14081"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servingCellId</w:t>
            </w:r>
          </w:p>
          <w:p w:rsidR="00BF596A" w:rsidRDefault="005632DD">
            <w:pPr>
              <w:pStyle w:val="TAL"/>
              <w:rPr>
                <w:b/>
                <w:i/>
                <w:szCs w:val="22"/>
                <w:lang w:val="en-GB" w:eastAsia="sv-SE"/>
              </w:rPr>
            </w:pPr>
            <w:r>
              <w:rPr>
                <w:szCs w:val="22"/>
                <w:lang w:val="en-GB" w:eastAsia="sv-SE"/>
              </w:rPr>
              <w:t xml:space="preserve">If the field is absent, the RS belongs to the serving cell in which this </w:t>
            </w:r>
            <w:r>
              <w:rPr>
                <w:i/>
                <w:szCs w:val="22"/>
                <w:lang w:val="en-GB" w:eastAsia="sv-SE"/>
              </w:rPr>
              <w:t>BeamFailureSCellRecoveryConfig</w:t>
            </w:r>
            <w:r>
              <w:rPr>
                <w:szCs w:val="22"/>
                <w:lang w:val="en-GB" w:eastAsia="sv-SE"/>
              </w:rPr>
              <w:t xml:space="preserve"> is configured</w:t>
            </w:r>
          </w:p>
        </w:tc>
      </w:tr>
    </w:tbl>
    <w:p w:rsidR="00BF596A" w:rsidRDefault="00BF596A"/>
    <w:p w:rsidR="00BF596A" w:rsidRDefault="005632DD">
      <w:pPr>
        <w:pStyle w:val="4"/>
        <w:rPr>
          <w:lang w:val="en-GB"/>
        </w:rPr>
      </w:pPr>
      <w:bookmarkStart w:id="212" w:name="_Toc83740125"/>
      <w:bookmarkStart w:id="213" w:name="_Toc60777170"/>
      <w:r>
        <w:rPr>
          <w:lang w:val="en-GB"/>
        </w:rPr>
        <w:t>–</w:t>
      </w:r>
      <w:r>
        <w:rPr>
          <w:lang w:val="en-GB"/>
        </w:rPr>
        <w:tab/>
      </w:r>
      <w:r>
        <w:rPr>
          <w:i/>
          <w:lang w:val="en-GB"/>
        </w:rPr>
        <w:t>BetaOffsets</w:t>
      </w:r>
      <w:bookmarkEnd w:id="212"/>
      <w:bookmarkEnd w:id="213"/>
    </w:p>
    <w:p w:rsidR="00BF596A" w:rsidRDefault="005632DD">
      <w:r>
        <w:t xml:space="preserve">The IE </w:t>
      </w:r>
      <w:r>
        <w:rPr>
          <w:i/>
        </w:rPr>
        <w:t>BetaOffsets</w:t>
      </w:r>
      <w:r>
        <w:t xml:space="preserve"> is used to configure beta-offset values, see </w:t>
      </w:r>
      <w:r>
        <w:rPr>
          <w:szCs w:val="22"/>
        </w:rPr>
        <w:t>TS 38.213 [13], clause 9.3</w:t>
      </w:r>
      <w:r>
        <w:t>.</w:t>
      </w:r>
    </w:p>
    <w:p w:rsidR="00BF596A" w:rsidRDefault="005632DD">
      <w:pPr>
        <w:pStyle w:val="TH"/>
        <w:rPr>
          <w:lang w:val="en-GB"/>
        </w:rPr>
      </w:pPr>
      <w:r>
        <w:rPr>
          <w:i/>
          <w:lang w:val="en-GB"/>
        </w:rPr>
        <w:t>BetaOffsets</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TAG-BETAOFFSETS-START</w:t>
      </w:r>
    </w:p>
    <w:p w:rsidR="00BF596A" w:rsidRDefault="00BF596A">
      <w:pPr>
        <w:pStyle w:val="PL"/>
      </w:pPr>
    </w:p>
    <w:p w:rsidR="00BF596A" w:rsidRDefault="005632DD">
      <w:pPr>
        <w:pStyle w:val="PL"/>
      </w:pPr>
      <w:r>
        <w:t xml:space="preserve">BetaOffsets ::=                     </w:t>
      </w:r>
      <w:r>
        <w:rPr>
          <w:color w:val="993366"/>
        </w:rPr>
        <w:t>SEQUENCE</w:t>
      </w:r>
      <w:r>
        <w:t xml:space="preserve"> {</w:t>
      </w:r>
    </w:p>
    <w:p w:rsidR="00BF596A" w:rsidRDefault="005632DD">
      <w:pPr>
        <w:pStyle w:val="PL"/>
        <w:rPr>
          <w:color w:val="808080"/>
        </w:rPr>
      </w:pPr>
      <w:r>
        <w:t xml:space="preserve">    betaOffsetACK-Index1                </w:t>
      </w:r>
      <w:r>
        <w:rPr>
          <w:color w:val="993366"/>
        </w:rPr>
        <w:t>INTEGER</w:t>
      </w:r>
      <w:r>
        <w:t xml:space="preserve">(0..31)                                                          </w:t>
      </w:r>
      <w:r>
        <w:rPr>
          <w:color w:val="993366"/>
        </w:rPr>
        <w:t>OPTIONAL</w:t>
      </w:r>
      <w:r>
        <w:t xml:space="preserve">, </w:t>
      </w:r>
      <w:r>
        <w:rPr>
          <w:color w:val="808080"/>
        </w:rPr>
        <w:t>-- Need S</w:t>
      </w:r>
    </w:p>
    <w:p w:rsidR="00BF596A" w:rsidRDefault="005632DD">
      <w:pPr>
        <w:pStyle w:val="PL"/>
        <w:rPr>
          <w:color w:val="808080"/>
        </w:rPr>
      </w:pPr>
      <w:r>
        <w:t xml:space="preserve">    betaOffsetACK-Index2                </w:t>
      </w:r>
      <w:r>
        <w:rPr>
          <w:color w:val="993366"/>
        </w:rPr>
        <w:t>INTEGER</w:t>
      </w:r>
      <w:r>
        <w:t xml:space="preserve">(0..31)                                                          </w:t>
      </w:r>
      <w:r>
        <w:rPr>
          <w:color w:val="993366"/>
        </w:rPr>
        <w:t>OPTIONAL</w:t>
      </w:r>
      <w:r>
        <w:t xml:space="preserve">, </w:t>
      </w:r>
      <w:r>
        <w:rPr>
          <w:color w:val="808080"/>
        </w:rPr>
        <w:t>-- Need S</w:t>
      </w:r>
    </w:p>
    <w:p w:rsidR="00BF596A" w:rsidRDefault="005632DD">
      <w:pPr>
        <w:pStyle w:val="PL"/>
        <w:rPr>
          <w:color w:val="808080"/>
        </w:rPr>
      </w:pPr>
      <w:r>
        <w:t xml:space="preserve">    betaOffsetACK-Index3                </w:t>
      </w:r>
      <w:r>
        <w:rPr>
          <w:color w:val="993366"/>
        </w:rPr>
        <w:t>INTEGER</w:t>
      </w:r>
      <w:r>
        <w:t xml:space="preserve">(0..31)                                                          </w:t>
      </w:r>
      <w:r>
        <w:rPr>
          <w:color w:val="993366"/>
        </w:rPr>
        <w:t>OPTIONAL</w:t>
      </w:r>
      <w:r>
        <w:t xml:space="preserve">, </w:t>
      </w:r>
      <w:r>
        <w:rPr>
          <w:color w:val="808080"/>
        </w:rPr>
        <w:t>-- Need S</w:t>
      </w:r>
    </w:p>
    <w:p w:rsidR="00BF596A" w:rsidRDefault="005632DD">
      <w:pPr>
        <w:pStyle w:val="PL"/>
        <w:rPr>
          <w:color w:val="808080"/>
        </w:rPr>
      </w:pPr>
      <w:r>
        <w:t xml:space="preserve">    betaOffsetCSI-Part1-Index1          </w:t>
      </w:r>
      <w:r>
        <w:rPr>
          <w:color w:val="993366"/>
        </w:rPr>
        <w:t>INTEGER</w:t>
      </w:r>
      <w:r>
        <w:t xml:space="preserve">(0..31)                                                          </w:t>
      </w:r>
      <w:r>
        <w:rPr>
          <w:color w:val="993366"/>
        </w:rPr>
        <w:t>OPTIONAL</w:t>
      </w:r>
      <w:r>
        <w:t xml:space="preserve">, </w:t>
      </w:r>
      <w:r>
        <w:rPr>
          <w:color w:val="808080"/>
        </w:rPr>
        <w:t>-- Need S</w:t>
      </w:r>
    </w:p>
    <w:p w:rsidR="00BF596A" w:rsidRDefault="005632DD">
      <w:pPr>
        <w:pStyle w:val="PL"/>
        <w:rPr>
          <w:color w:val="808080"/>
        </w:rPr>
      </w:pPr>
      <w:r>
        <w:t xml:space="preserve">    betaOffsetCSI-Part1-Index2          </w:t>
      </w:r>
      <w:r>
        <w:rPr>
          <w:color w:val="993366"/>
        </w:rPr>
        <w:t>INTEGER</w:t>
      </w:r>
      <w:r>
        <w:t xml:space="preserve">(0..31)                                                          </w:t>
      </w:r>
      <w:r>
        <w:rPr>
          <w:color w:val="993366"/>
        </w:rPr>
        <w:t>OPTIONAL</w:t>
      </w:r>
      <w:r>
        <w:t xml:space="preserve">, </w:t>
      </w:r>
      <w:r>
        <w:rPr>
          <w:color w:val="808080"/>
        </w:rPr>
        <w:t>-- Need S</w:t>
      </w:r>
    </w:p>
    <w:p w:rsidR="00BF596A" w:rsidRDefault="005632DD">
      <w:pPr>
        <w:pStyle w:val="PL"/>
        <w:rPr>
          <w:color w:val="808080"/>
        </w:rPr>
      </w:pPr>
      <w:r>
        <w:t xml:space="preserve">    betaOffsetCSI-Part2-Index1          </w:t>
      </w:r>
      <w:r>
        <w:rPr>
          <w:color w:val="993366"/>
        </w:rPr>
        <w:t>INTEGER</w:t>
      </w:r>
      <w:r>
        <w:t xml:space="preserve">(0..31)                                                          </w:t>
      </w:r>
      <w:r>
        <w:rPr>
          <w:color w:val="993366"/>
        </w:rPr>
        <w:t>OPTIONAL</w:t>
      </w:r>
      <w:r>
        <w:t xml:space="preserve">, </w:t>
      </w:r>
      <w:r>
        <w:rPr>
          <w:color w:val="808080"/>
        </w:rPr>
        <w:t>-- Need S</w:t>
      </w:r>
    </w:p>
    <w:p w:rsidR="00BF596A" w:rsidRDefault="005632DD">
      <w:pPr>
        <w:pStyle w:val="PL"/>
        <w:rPr>
          <w:color w:val="808080"/>
        </w:rPr>
      </w:pPr>
      <w:r>
        <w:t xml:space="preserve">    betaOffsetCSI-Part2-Index2          </w:t>
      </w:r>
      <w:r>
        <w:rPr>
          <w:color w:val="993366"/>
        </w:rPr>
        <w:t>INTEGER</w:t>
      </w:r>
      <w:r>
        <w:t xml:space="preserve">(0..31)                                                          </w:t>
      </w:r>
      <w:r>
        <w:rPr>
          <w:color w:val="993366"/>
        </w:rPr>
        <w:t>OPTIONAL</w:t>
      </w:r>
      <w:r>
        <w:t xml:space="preserve">  </w:t>
      </w:r>
      <w:r>
        <w:rPr>
          <w:color w:val="808080"/>
        </w:rPr>
        <w:t>-- Need S</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TAG-BETAOFFSETS-STOP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BetaOffsets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betaOffsetACK-Index1</w:t>
            </w:r>
          </w:p>
          <w:p w:rsidR="00BF596A" w:rsidRDefault="005632DD">
            <w:pPr>
              <w:pStyle w:val="TAL"/>
              <w:rPr>
                <w:szCs w:val="22"/>
                <w:lang w:val="en-GB" w:eastAsia="sv-SE"/>
              </w:rPr>
            </w:pPr>
            <w:r>
              <w:rPr>
                <w:szCs w:val="22"/>
                <w:lang w:val="en-GB" w:eastAsia="sv-SE"/>
              </w:rPr>
              <w:t>Up to 2 bits HARQ-ACK (see TS 38.213 [13], clause 9.3). When the field is absent the UE applies the value 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betaOffsetACK-Index2</w:t>
            </w:r>
          </w:p>
          <w:p w:rsidR="00BF596A" w:rsidRDefault="005632DD">
            <w:pPr>
              <w:pStyle w:val="TAL"/>
              <w:rPr>
                <w:szCs w:val="22"/>
                <w:lang w:val="en-GB" w:eastAsia="sv-SE"/>
              </w:rPr>
            </w:pPr>
            <w:r>
              <w:rPr>
                <w:szCs w:val="22"/>
                <w:lang w:val="en-GB" w:eastAsia="sv-SE"/>
              </w:rPr>
              <w:t>Up to 11 bits HARQ-ACK (see TS 38.213 [13], clause 9.3). When the field is absent the UE applies the value 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betaOffsetACK-Index3</w:t>
            </w:r>
          </w:p>
          <w:p w:rsidR="00BF596A" w:rsidRDefault="005632DD">
            <w:pPr>
              <w:pStyle w:val="TAL"/>
              <w:rPr>
                <w:szCs w:val="22"/>
                <w:lang w:val="en-GB" w:eastAsia="sv-SE"/>
              </w:rPr>
            </w:pPr>
            <w:r>
              <w:rPr>
                <w:szCs w:val="22"/>
                <w:lang w:val="en-GB" w:eastAsia="sv-SE"/>
              </w:rPr>
              <w:t>Above 11 bits HARQ-ACK (see TS 38.213 [13], clause 9.3). When the field is absent the UE applies the value 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betaOffsetCSI-Part1-Index1</w:t>
            </w:r>
          </w:p>
          <w:p w:rsidR="00BF596A" w:rsidRDefault="005632DD">
            <w:pPr>
              <w:pStyle w:val="TAL"/>
              <w:rPr>
                <w:szCs w:val="22"/>
                <w:lang w:val="en-GB" w:eastAsia="sv-SE"/>
              </w:rPr>
            </w:pPr>
            <w:r>
              <w:rPr>
                <w:szCs w:val="22"/>
                <w:lang w:val="en-GB" w:eastAsia="sv-SE"/>
              </w:rPr>
              <w:t>Up to 11 bits of CSI part 1 bits (see TS 38.213 [13], clause 9.3). When the field is absent the UE applies the value 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betaOffsetCSI-Part1-Index2</w:t>
            </w:r>
          </w:p>
          <w:p w:rsidR="00BF596A" w:rsidRDefault="005632DD">
            <w:pPr>
              <w:pStyle w:val="TAL"/>
              <w:rPr>
                <w:szCs w:val="22"/>
                <w:lang w:val="en-GB" w:eastAsia="sv-SE"/>
              </w:rPr>
            </w:pPr>
            <w:r>
              <w:rPr>
                <w:szCs w:val="22"/>
                <w:lang w:val="en-GB" w:eastAsia="sv-SE"/>
              </w:rPr>
              <w:t>Above 11 bits of CSI part 1 bits (see TS 38.213 [13], clause 9.3). When the field is absent the UE applies the value 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betaOffsetCSI-Part2-Index1</w:t>
            </w:r>
          </w:p>
          <w:p w:rsidR="00BF596A" w:rsidRDefault="005632DD">
            <w:pPr>
              <w:pStyle w:val="TAL"/>
              <w:rPr>
                <w:szCs w:val="22"/>
                <w:lang w:val="en-GB" w:eastAsia="sv-SE"/>
              </w:rPr>
            </w:pPr>
            <w:r>
              <w:rPr>
                <w:szCs w:val="22"/>
                <w:lang w:val="en-GB" w:eastAsia="sv-SE"/>
              </w:rPr>
              <w:t>Up to 11 bits of CSI part 2 bits (see TS 38.213 [13], clause 9.3). When the field is absent the UE applies the value 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betaOffsetCSI-Part2-Index2</w:t>
            </w:r>
          </w:p>
          <w:p w:rsidR="00BF596A" w:rsidRDefault="005632DD">
            <w:pPr>
              <w:pStyle w:val="TAL"/>
              <w:rPr>
                <w:szCs w:val="22"/>
                <w:lang w:val="en-GB" w:eastAsia="sv-SE"/>
              </w:rPr>
            </w:pPr>
            <w:r>
              <w:rPr>
                <w:szCs w:val="22"/>
                <w:lang w:val="en-GB" w:eastAsia="sv-SE"/>
              </w:rPr>
              <w:t>Above 11 bits of CSI part 2 bits (see TS 38.213 [13], clause 9.3). When the field is absent the UE applies the value 13.</w:t>
            </w:r>
          </w:p>
        </w:tc>
      </w:tr>
    </w:tbl>
    <w:p w:rsidR="00BF596A" w:rsidRDefault="00BF596A"/>
    <w:p w:rsidR="00BF596A" w:rsidRDefault="005632DD">
      <w:pPr>
        <w:pStyle w:val="4"/>
        <w:rPr>
          <w:rFonts w:eastAsia="宋体"/>
          <w:i/>
          <w:lang w:val="en-GB"/>
        </w:rPr>
      </w:pPr>
      <w:bookmarkStart w:id="214" w:name="_Toc83740126"/>
      <w:bookmarkStart w:id="215" w:name="_Toc60777171"/>
      <w:r>
        <w:rPr>
          <w:rFonts w:eastAsia="宋体"/>
          <w:lang w:val="en-GB"/>
        </w:rPr>
        <w:t>–</w:t>
      </w:r>
      <w:r>
        <w:rPr>
          <w:rFonts w:eastAsia="宋体"/>
          <w:lang w:val="en-GB"/>
        </w:rPr>
        <w:tab/>
      </w:r>
      <w:r>
        <w:rPr>
          <w:rFonts w:eastAsia="宋体"/>
          <w:i/>
          <w:lang w:val="en-GB"/>
        </w:rPr>
        <w:t>BH-LogicalChannelIdentity</w:t>
      </w:r>
      <w:bookmarkEnd w:id="214"/>
      <w:bookmarkEnd w:id="215"/>
    </w:p>
    <w:p w:rsidR="00BF596A" w:rsidRDefault="005632DD">
      <w:pPr>
        <w:rPr>
          <w:rFonts w:eastAsia="宋体"/>
        </w:rPr>
      </w:pPr>
      <w:r>
        <w:rPr>
          <w:rFonts w:eastAsia="宋体"/>
        </w:rPr>
        <w:t xml:space="preserve">The IE </w:t>
      </w:r>
      <w:r>
        <w:rPr>
          <w:rFonts w:eastAsia="宋体"/>
          <w:i/>
        </w:rPr>
        <w:t xml:space="preserve">BH-LogicalChannelIdentity </w:t>
      </w:r>
      <w:r>
        <w:rPr>
          <w:rFonts w:eastAsia="宋体"/>
        </w:rPr>
        <w:t xml:space="preserve">is used to identify a logical channel between an IAB-node and its parent </w:t>
      </w:r>
      <w:r>
        <w:t>IAB-node or IAB-donor-DU</w:t>
      </w:r>
      <w:r>
        <w:rPr>
          <w:rFonts w:eastAsia="宋体"/>
        </w:rPr>
        <w:t>.</w:t>
      </w:r>
    </w:p>
    <w:p w:rsidR="00BF596A" w:rsidRDefault="005632DD">
      <w:pPr>
        <w:pStyle w:val="TH"/>
        <w:rPr>
          <w:rFonts w:eastAsia="宋体"/>
          <w:lang w:val="en-GB"/>
        </w:rPr>
      </w:pPr>
      <w:r>
        <w:rPr>
          <w:i/>
          <w:lang w:val="en-GB"/>
        </w:rPr>
        <w:t>BH-LogicalChannelIdentity</w:t>
      </w:r>
      <w:r>
        <w:rPr>
          <w:rFonts w:eastAsia="宋体"/>
          <w:i/>
          <w:lang w:val="en-GB"/>
        </w:rPr>
        <w:t xml:space="preserve"> </w:t>
      </w:r>
      <w:r>
        <w:rPr>
          <w:rFonts w:eastAsia="宋体"/>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TAG-BHLOGICALCHANNELIDENTITY-START</w:t>
      </w:r>
    </w:p>
    <w:p w:rsidR="00BF596A" w:rsidRDefault="00BF596A">
      <w:pPr>
        <w:pStyle w:val="PL"/>
      </w:pPr>
    </w:p>
    <w:p w:rsidR="00BF596A" w:rsidRDefault="005632DD">
      <w:pPr>
        <w:pStyle w:val="PL"/>
      </w:pPr>
      <w:r>
        <w:t xml:space="preserve">BH-LogicalChannelIdentity-r16 ::=    </w:t>
      </w:r>
      <w:r>
        <w:rPr>
          <w:color w:val="993366"/>
        </w:rPr>
        <w:t>CHOICE</w:t>
      </w:r>
      <w:r>
        <w:t xml:space="preserve"> {</w:t>
      </w:r>
    </w:p>
    <w:p w:rsidR="00BF596A" w:rsidRDefault="005632DD">
      <w:pPr>
        <w:pStyle w:val="PL"/>
      </w:pPr>
      <w:r>
        <w:t xml:space="preserve">    bh-LogicalChannelIdentity-r16        LogicalChannelIdentity,</w:t>
      </w:r>
    </w:p>
    <w:p w:rsidR="00BF596A" w:rsidRDefault="005632DD">
      <w:pPr>
        <w:pStyle w:val="PL"/>
      </w:pPr>
      <w:r>
        <w:t xml:space="preserve">    bh-LogicalChannelIdentityExt-r16     BH-LogicalChannelIdentity-Ext-r16</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TAG-BHLOGICALCHANNELIDENTITY-STOP</w:t>
      </w:r>
    </w:p>
    <w:p w:rsidR="00BF596A" w:rsidRDefault="005632DD">
      <w:pPr>
        <w:pStyle w:val="PL"/>
        <w:rPr>
          <w:color w:val="808080"/>
        </w:rPr>
      </w:pPr>
      <w:r>
        <w:rPr>
          <w:color w:val="808080"/>
        </w:rPr>
        <w:t>-- ASN1STOP</w:t>
      </w:r>
    </w:p>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rFonts w:eastAsia="宋体"/>
                <w:i/>
                <w:lang w:eastAsia="sv-SE"/>
              </w:rPr>
              <w:t>BH-LogicalChannelIdentity</w:t>
            </w:r>
            <w:r>
              <w:rPr>
                <w:rFonts w:eastAsia="宋体"/>
                <w:lang w:eastAsia="sv-SE"/>
              </w:rPr>
              <w:t xml:space="preserve">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bh-LogicalChannelIdentity</w:t>
            </w:r>
          </w:p>
          <w:p w:rsidR="00BF596A" w:rsidRDefault="005632DD">
            <w:pPr>
              <w:pStyle w:val="TAL"/>
              <w:rPr>
                <w:b/>
                <w:i/>
                <w:szCs w:val="22"/>
                <w:lang w:val="en-GB" w:eastAsia="sv-SE"/>
              </w:rPr>
            </w:pPr>
            <w:r>
              <w:rPr>
                <w:szCs w:val="22"/>
                <w:lang w:val="en-GB" w:eastAsia="sv-SE"/>
              </w:rPr>
              <w:t>ID used for the MAC logical channel.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bh-LogicalChannelIdentityExt</w:t>
            </w:r>
          </w:p>
          <w:p w:rsidR="00BF596A" w:rsidRDefault="005632DD">
            <w:pPr>
              <w:pStyle w:val="TAL"/>
              <w:rPr>
                <w:szCs w:val="22"/>
                <w:lang w:val="en-GB" w:eastAsia="sv-SE"/>
              </w:rPr>
            </w:pPr>
            <w:r>
              <w:rPr>
                <w:szCs w:val="22"/>
                <w:lang w:val="en-GB" w:eastAsia="sv-SE"/>
              </w:rPr>
              <w:t>ID used for the MAC logical channel.</w:t>
            </w:r>
          </w:p>
        </w:tc>
      </w:tr>
    </w:tbl>
    <w:p w:rsidR="00BF596A" w:rsidRDefault="00BF596A">
      <w:pPr>
        <w:rPr>
          <w:rFonts w:eastAsia="宋体"/>
          <w:lang w:eastAsia="zh-CN"/>
        </w:rPr>
      </w:pPr>
    </w:p>
    <w:p w:rsidR="00BF596A" w:rsidRDefault="005632DD">
      <w:pPr>
        <w:pStyle w:val="4"/>
        <w:rPr>
          <w:rFonts w:eastAsia="宋体"/>
          <w:lang w:val="en-GB"/>
        </w:rPr>
      </w:pPr>
      <w:bookmarkStart w:id="216" w:name="_Toc60777172"/>
      <w:bookmarkStart w:id="217" w:name="_Toc83740127"/>
      <w:r>
        <w:rPr>
          <w:rFonts w:eastAsia="宋体"/>
          <w:lang w:val="en-GB"/>
        </w:rPr>
        <w:t>–</w:t>
      </w:r>
      <w:r>
        <w:rPr>
          <w:rFonts w:eastAsia="宋体"/>
          <w:lang w:val="en-GB"/>
        </w:rPr>
        <w:tab/>
      </w:r>
      <w:r>
        <w:rPr>
          <w:rFonts w:eastAsia="宋体"/>
          <w:i/>
          <w:lang w:val="en-GB"/>
        </w:rPr>
        <w:t>BH-LogicalChannelIdentity-Ext</w:t>
      </w:r>
      <w:bookmarkEnd w:id="216"/>
      <w:bookmarkEnd w:id="217"/>
    </w:p>
    <w:p w:rsidR="00BF596A" w:rsidRDefault="005632DD">
      <w:pPr>
        <w:rPr>
          <w:rFonts w:eastAsia="宋体"/>
        </w:rPr>
      </w:pPr>
      <w:r>
        <w:rPr>
          <w:rFonts w:eastAsia="宋体"/>
        </w:rPr>
        <w:t xml:space="preserve">The IE </w:t>
      </w:r>
      <w:r>
        <w:rPr>
          <w:rFonts w:eastAsia="宋体"/>
          <w:i/>
        </w:rPr>
        <w:t>BH-LogicalChannelIdentity-Ext</w:t>
      </w:r>
      <w:r>
        <w:rPr>
          <w:rFonts w:eastAsia="宋体"/>
        </w:rPr>
        <w:t xml:space="preserve"> is used to identify a logical channel between an IAB-node and its parent node.</w:t>
      </w:r>
    </w:p>
    <w:p w:rsidR="00BF596A" w:rsidRDefault="005632DD">
      <w:pPr>
        <w:pStyle w:val="TH"/>
        <w:rPr>
          <w:rFonts w:eastAsia="宋体"/>
          <w:lang w:val="en-GB"/>
        </w:rPr>
      </w:pPr>
      <w:r>
        <w:rPr>
          <w:rFonts w:eastAsia="宋体"/>
          <w:i/>
          <w:lang w:val="en-GB"/>
        </w:rPr>
        <w:lastRenderedPageBreak/>
        <w:t>BH-LogicalChannelIdentity-Ext</w:t>
      </w:r>
      <w:r>
        <w:rPr>
          <w:rFonts w:eastAsia="宋体"/>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TAG-BHLOGICALCHANNELIDENTITYEXT-START</w:t>
      </w:r>
    </w:p>
    <w:p w:rsidR="00BF596A" w:rsidRDefault="00BF596A">
      <w:pPr>
        <w:pStyle w:val="PL"/>
      </w:pPr>
    </w:p>
    <w:p w:rsidR="00BF596A" w:rsidRDefault="005632DD">
      <w:pPr>
        <w:pStyle w:val="PL"/>
      </w:pPr>
      <w:r>
        <w:t xml:space="preserve">BH-LogicalChannelIdentity-Ext-r16 ::=   </w:t>
      </w:r>
      <w:r>
        <w:rPr>
          <w:color w:val="993366"/>
        </w:rPr>
        <w:t>INTEGER</w:t>
      </w:r>
      <w:r>
        <w:t xml:space="preserve"> (320.. maxLC-ID-Iab-r16)</w:t>
      </w:r>
    </w:p>
    <w:p w:rsidR="00BF596A" w:rsidRDefault="00BF596A">
      <w:pPr>
        <w:pStyle w:val="PL"/>
      </w:pPr>
    </w:p>
    <w:p w:rsidR="00BF596A" w:rsidRDefault="005632DD">
      <w:pPr>
        <w:pStyle w:val="PL"/>
        <w:rPr>
          <w:color w:val="808080"/>
        </w:rPr>
      </w:pPr>
      <w:r>
        <w:rPr>
          <w:color w:val="808080"/>
        </w:rPr>
        <w:t>-- TAG-BHLOGICALCHANNELIDENTITYEXT-STOP</w:t>
      </w:r>
    </w:p>
    <w:p w:rsidR="00BF596A" w:rsidRDefault="005632DD">
      <w:pPr>
        <w:pStyle w:val="PL"/>
        <w:rPr>
          <w:color w:val="808080"/>
        </w:rPr>
      </w:pPr>
      <w:r>
        <w:rPr>
          <w:color w:val="808080"/>
        </w:rPr>
        <w:t>-- ASN1STOP</w:t>
      </w:r>
    </w:p>
    <w:p w:rsidR="00BF596A" w:rsidRDefault="00BF596A"/>
    <w:p w:rsidR="00BF596A" w:rsidRDefault="005632DD">
      <w:pPr>
        <w:pStyle w:val="4"/>
        <w:rPr>
          <w:rFonts w:eastAsia="宋体"/>
          <w:i/>
          <w:lang w:val="en-GB"/>
        </w:rPr>
      </w:pPr>
      <w:bookmarkStart w:id="218" w:name="_Toc83740128"/>
      <w:bookmarkStart w:id="219" w:name="_Toc60777173"/>
      <w:r>
        <w:rPr>
          <w:rFonts w:eastAsia="宋体"/>
          <w:lang w:val="en-GB"/>
        </w:rPr>
        <w:t>–</w:t>
      </w:r>
      <w:r>
        <w:rPr>
          <w:rFonts w:eastAsia="宋体"/>
          <w:lang w:val="en-GB"/>
        </w:rPr>
        <w:tab/>
      </w:r>
      <w:r>
        <w:rPr>
          <w:rFonts w:eastAsia="宋体"/>
          <w:i/>
          <w:lang w:val="en-GB"/>
        </w:rPr>
        <w:t>BH-RLC-ChannelConfig</w:t>
      </w:r>
      <w:bookmarkEnd w:id="218"/>
      <w:bookmarkEnd w:id="219"/>
    </w:p>
    <w:p w:rsidR="00BF596A" w:rsidRDefault="005632DD">
      <w:pPr>
        <w:rPr>
          <w:rFonts w:eastAsia="宋体"/>
        </w:rPr>
      </w:pPr>
      <w:r>
        <w:rPr>
          <w:rFonts w:eastAsia="宋体"/>
        </w:rPr>
        <w:t xml:space="preserve">The IE </w:t>
      </w:r>
      <w:r>
        <w:rPr>
          <w:rFonts w:eastAsia="宋体"/>
          <w:i/>
        </w:rPr>
        <w:t>BH-RLC-ChannelConfig</w:t>
      </w:r>
      <w:r>
        <w:rPr>
          <w:rFonts w:eastAsia="宋体"/>
        </w:rPr>
        <w:t xml:space="preserve"> is used to configure an RLC entity, a corresponding logical channel in MAC for BH RLC channel between IAB-node and its parent node.</w:t>
      </w:r>
    </w:p>
    <w:p w:rsidR="00BF596A" w:rsidRDefault="005632DD">
      <w:pPr>
        <w:pStyle w:val="TH"/>
        <w:rPr>
          <w:rFonts w:eastAsia="宋体"/>
          <w:lang w:val="en-GB"/>
        </w:rPr>
      </w:pPr>
      <w:r>
        <w:rPr>
          <w:rFonts w:eastAsia="宋体"/>
          <w:i/>
          <w:lang w:val="en-GB"/>
        </w:rPr>
        <w:t>BH-RLC-ChannelConfig</w:t>
      </w:r>
      <w:r>
        <w:rPr>
          <w:rFonts w:eastAsia="宋体"/>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TAG-BHRLCCHANNELCONFIG-START</w:t>
      </w:r>
    </w:p>
    <w:p w:rsidR="00BF596A" w:rsidRDefault="00BF596A">
      <w:pPr>
        <w:pStyle w:val="PL"/>
      </w:pPr>
    </w:p>
    <w:p w:rsidR="00BF596A" w:rsidRDefault="005632DD">
      <w:pPr>
        <w:pStyle w:val="PL"/>
      </w:pPr>
      <w:r>
        <w:t xml:space="preserve">BH-RLC-ChannelConfig-r16::=      </w:t>
      </w:r>
      <w:r>
        <w:rPr>
          <w:color w:val="993366"/>
        </w:rPr>
        <w:t>SEQUENCE</w:t>
      </w:r>
      <w:r>
        <w:t xml:space="preserve"> {</w:t>
      </w:r>
    </w:p>
    <w:p w:rsidR="00BF596A" w:rsidRDefault="005632DD">
      <w:pPr>
        <w:pStyle w:val="PL"/>
        <w:rPr>
          <w:color w:val="808080"/>
        </w:rPr>
      </w:pPr>
      <w:r>
        <w:t xml:space="preserve">    bh-LogicalChannelIdentity-r16    BH-LogicalChannelIdentity-r16     </w:t>
      </w:r>
      <w:r>
        <w:rPr>
          <w:color w:val="993366"/>
        </w:rPr>
        <w:t>OPTIONAL</w:t>
      </w:r>
      <w:r>
        <w:t xml:space="preserve">,   </w:t>
      </w:r>
      <w:r>
        <w:rPr>
          <w:color w:val="808080"/>
        </w:rPr>
        <w:t>-- Cond LCH-SetupOnly</w:t>
      </w:r>
    </w:p>
    <w:p w:rsidR="00BF596A" w:rsidRDefault="005632DD">
      <w:pPr>
        <w:pStyle w:val="PL"/>
      </w:pPr>
      <w:r>
        <w:t xml:space="preserve">    bh-RLC-ChannelID-r16             BH-RLC-ChannelID-r16,</w:t>
      </w:r>
    </w:p>
    <w:p w:rsidR="00BF596A" w:rsidRDefault="005632DD">
      <w:pPr>
        <w:pStyle w:val="PL"/>
        <w:rPr>
          <w:color w:val="808080"/>
        </w:rPr>
      </w:pPr>
      <w:r>
        <w:t xml:space="preserve">    reestablishRLC-r16               </w:t>
      </w:r>
      <w:r>
        <w:rPr>
          <w:color w:val="993366"/>
        </w:rPr>
        <w:t>ENUMERATED</w:t>
      </w:r>
      <w:r>
        <w:t xml:space="preserve"> {true}                 </w:t>
      </w:r>
      <w:r>
        <w:rPr>
          <w:color w:val="993366"/>
        </w:rPr>
        <w:t>OPTIONAL</w:t>
      </w:r>
      <w:r>
        <w:t xml:space="preserve">,   </w:t>
      </w:r>
      <w:r>
        <w:rPr>
          <w:color w:val="808080"/>
        </w:rPr>
        <w:t>-- Need N</w:t>
      </w:r>
    </w:p>
    <w:p w:rsidR="00BF596A" w:rsidRDefault="005632DD">
      <w:pPr>
        <w:pStyle w:val="PL"/>
        <w:rPr>
          <w:color w:val="808080"/>
        </w:rPr>
      </w:pPr>
      <w:r>
        <w:t xml:space="preserve">    rlc-Config-r16                   RLC-Config                        </w:t>
      </w:r>
      <w:r>
        <w:rPr>
          <w:color w:val="993366"/>
        </w:rPr>
        <w:t>OPTIONAL</w:t>
      </w:r>
      <w:r>
        <w:t xml:space="preserve">,   </w:t>
      </w:r>
      <w:r>
        <w:rPr>
          <w:color w:val="808080"/>
        </w:rPr>
        <w:t>-- Cond LCH-Setup</w:t>
      </w:r>
    </w:p>
    <w:p w:rsidR="00BF596A" w:rsidRDefault="005632DD">
      <w:pPr>
        <w:pStyle w:val="PL"/>
        <w:rPr>
          <w:color w:val="808080"/>
        </w:rPr>
      </w:pPr>
      <w:r>
        <w:t xml:space="preserve">    mac-LogicalChannelConfig-r16     LogicalChannelConfig              </w:t>
      </w:r>
      <w:r>
        <w:rPr>
          <w:color w:val="993366"/>
        </w:rPr>
        <w:t>OPTIONAL</w:t>
      </w:r>
      <w:r>
        <w:t xml:space="preserve">,   </w:t>
      </w:r>
      <w:r>
        <w:rPr>
          <w:color w:val="808080"/>
        </w:rPr>
        <w:t>-- Cond LCH-Setup</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TAG-BHRLCCHANNELCONFIG-STOP</w:t>
      </w:r>
    </w:p>
    <w:p w:rsidR="00BF596A" w:rsidRDefault="005632DD">
      <w:pPr>
        <w:pStyle w:val="PL"/>
        <w:rPr>
          <w:color w:val="808080"/>
        </w:rPr>
      </w:pPr>
      <w:r>
        <w:rPr>
          <w:color w:val="808080"/>
        </w:rPr>
        <w:t>-- ASN1STOP</w:t>
      </w:r>
    </w:p>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rFonts w:eastAsia="宋体"/>
                <w:i/>
                <w:lang w:val="en-GB" w:eastAsia="sv-SE"/>
              </w:rPr>
              <w:t>BH-RLC-ChannelConfig</w:t>
            </w:r>
            <w:r>
              <w:rPr>
                <w:rFonts w:eastAsia="宋体"/>
                <w:lang w:val="en-GB" w:eastAsia="sv-SE"/>
              </w:rPr>
              <w:t xml:space="preserve"> </w:t>
            </w:r>
            <w:r>
              <w:rPr>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bh-LogicalChannelIdentity</w:t>
            </w:r>
          </w:p>
          <w:p w:rsidR="00BF596A" w:rsidRDefault="005632DD">
            <w:pPr>
              <w:pStyle w:val="TAL"/>
              <w:rPr>
                <w:szCs w:val="22"/>
                <w:lang w:val="en-GB" w:eastAsia="sv-SE"/>
              </w:rPr>
            </w:pPr>
            <w:r>
              <w:rPr>
                <w:szCs w:val="22"/>
                <w:lang w:val="en-GB" w:eastAsia="sv-SE"/>
              </w:rPr>
              <w:t xml:space="preserve">Indicates the </w:t>
            </w:r>
            <w:r>
              <w:rPr>
                <w:szCs w:val="22"/>
                <w:lang w:val="en-GB"/>
              </w:rPr>
              <w:t>logical channel id for BH RLC channel of</w:t>
            </w:r>
            <w:r>
              <w:rPr>
                <w:szCs w:val="22"/>
                <w:lang w:val="en-GB" w:eastAsia="sv-SE"/>
              </w:rPr>
              <w:t xml:space="preserve"> the IAB-node.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bh-RLC-ChannelID</w:t>
            </w:r>
          </w:p>
          <w:p w:rsidR="00BF596A" w:rsidRDefault="005632DD">
            <w:pPr>
              <w:pStyle w:val="TAL"/>
              <w:rPr>
                <w:szCs w:val="22"/>
                <w:lang w:val="en-GB" w:eastAsia="sv-SE"/>
              </w:rPr>
            </w:pPr>
            <w:r>
              <w:rPr>
                <w:szCs w:val="22"/>
                <w:lang w:val="en-GB" w:eastAsia="sv-SE"/>
              </w:rPr>
              <w:t xml:space="preserve">Indicates the </w:t>
            </w:r>
            <w:r>
              <w:rPr>
                <w:rFonts w:eastAsia="宋体"/>
                <w:szCs w:val="22"/>
                <w:lang w:val="en-GB"/>
              </w:rPr>
              <w:t>BH RLC</w:t>
            </w:r>
            <w:r>
              <w:rPr>
                <w:szCs w:val="22"/>
                <w:lang w:val="en-GB" w:eastAsia="sv-SE"/>
              </w:rPr>
              <w:t xml:space="preserve"> channel in the link between IAB-MT </w:t>
            </w:r>
            <w:r>
              <w:rPr>
                <w:rFonts w:eastAsia="宋体"/>
                <w:szCs w:val="22"/>
                <w:lang w:val="en-GB" w:eastAsia="sv-SE"/>
              </w:rPr>
              <w:t xml:space="preserve">of the IAB-node </w:t>
            </w:r>
            <w:r>
              <w:rPr>
                <w:szCs w:val="22"/>
                <w:lang w:val="en-GB" w:eastAsia="sv-SE"/>
              </w:rPr>
              <w:t>and IAB-DU of the parent IAB-node</w:t>
            </w:r>
            <w:r>
              <w:rPr>
                <w:lang w:val="en-GB"/>
              </w:rPr>
              <w:t xml:space="preserve"> </w:t>
            </w:r>
            <w:r>
              <w:rPr>
                <w:szCs w:val="22"/>
                <w:lang w:val="en-GB" w:eastAsia="sv-SE"/>
              </w:rPr>
              <w:t>or IAB-donor-DU.</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reestablishRLC</w:t>
            </w:r>
          </w:p>
          <w:p w:rsidR="00BF596A" w:rsidRDefault="005632DD">
            <w:pPr>
              <w:pStyle w:val="TAL"/>
              <w:rPr>
                <w:szCs w:val="22"/>
                <w:lang w:val="en-GB" w:eastAsia="sv-SE"/>
              </w:rPr>
            </w:pPr>
            <w:r>
              <w:rPr>
                <w:szCs w:val="22"/>
                <w:lang w:val="en-GB" w:eastAsia="sv-SE"/>
              </w:rPr>
              <w:t>Indicates that RLC should be re-established.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rlc-Config</w:t>
            </w:r>
          </w:p>
          <w:p w:rsidR="00BF596A" w:rsidRDefault="005632DD">
            <w:pPr>
              <w:pStyle w:val="TAL"/>
              <w:rPr>
                <w:szCs w:val="22"/>
                <w:lang w:val="en-GB" w:eastAsia="sv-SE"/>
              </w:rPr>
            </w:pPr>
            <w:r>
              <w:rPr>
                <w:szCs w:val="22"/>
                <w:lang w:val="en-GB" w:eastAsia="sv-SE"/>
              </w:rPr>
              <w:t>Determines the RLC mode (UM, AM) and provides corresponding parameters.</w:t>
            </w:r>
          </w:p>
        </w:tc>
      </w:tr>
    </w:tbl>
    <w:p w:rsidR="00BF596A" w:rsidRDefault="00BF596A">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F596A">
        <w:tc>
          <w:tcPr>
            <w:tcW w:w="2830" w:type="dxa"/>
            <w:tcBorders>
              <w:top w:val="single" w:sz="4" w:space="0" w:color="auto"/>
              <w:left w:val="single" w:sz="4" w:space="0" w:color="auto"/>
              <w:bottom w:val="single" w:sz="4" w:space="0" w:color="auto"/>
              <w:right w:val="single" w:sz="4" w:space="0" w:color="auto"/>
            </w:tcBorders>
          </w:tcPr>
          <w:p w:rsidR="00BF596A" w:rsidRDefault="005632DD">
            <w:pPr>
              <w:pStyle w:val="TAH"/>
              <w:jc w:val="left"/>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szCs w:val="22"/>
                <w:lang w:eastAsia="sv-SE"/>
              </w:rPr>
              <w:t>Explanation</w:t>
            </w:r>
          </w:p>
        </w:tc>
      </w:tr>
      <w:tr w:rsidR="00BF596A">
        <w:tc>
          <w:tcPr>
            <w:tcW w:w="2830"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i/>
                <w:szCs w:val="22"/>
                <w:lang w:eastAsia="sv-SE"/>
              </w:rPr>
            </w:pPr>
            <w:r>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eastAsia="sv-SE"/>
              </w:rPr>
            </w:pPr>
            <w:r>
              <w:rPr>
                <w:rFonts w:eastAsia="宋体"/>
                <w:szCs w:val="22"/>
                <w:lang w:val="en-GB" w:eastAsia="sv-SE"/>
              </w:rPr>
              <w:t xml:space="preserve">This field is mandatory present upon creation of a new logical channel for a BH RLC channel. </w:t>
            </w:r>
            <w:r>
              <w:rPr>
                <w:rFonts w:eastAsia="宋体"/>
                <w:szCs w:val="22"/>
                <w:lang w:eastAsia="sv-SE"/>
              </w:rPr>
              <w:t>It is optionally present, Need M, otherwise.</w:t>
            </w:r>
          </w:p>
        </w:tc>
      </w:tr>
      <w:tr w:rsidR="00BF596A">
        <w:tc>
          <w:tcPr>
            <w:tcW w:w="2830"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i/>
                <w:iCs/>
                <w:szCs w:val="22"/>
                <w:lang w:eastAsia="sv-SE"/>
              </w:rPr>
            </w:pPr>
            <w:r>
              <w:rPr>
                <w:i/>
                <w:iCs/>
              </w:rPr>
              <w:t>LCH-SetupOnly</w:t>
            </w:r>
          </w:p>
        </w:tc>
        <w:tc>
          <w:tcPr>
            <w:tcW w:w="11345"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eastAsia="sv-SE"/>
              </w:rPr>
            </w:pPr>
            <w:r>
              <w:rPr>
                <w:lang w:val="en-GB"/>
              </w:rPr>
              <w:t xml:space="preserve">This field is mandatory present upon creation of a </w:t>
            </w:r>
            <w:r>
              <w:rPr>
                <w:rFonts w:eastAsia="宋体"/>
                <w:szCs w:val="22"/>
                <w:lang w:val="en-GB" w:eastAsia="sv-SE"/>
              </w:rPr>
              <w:t>new logical channel for a</w:t>
            </w:r>
            <w:r>
              <w:rPr>
                <w:lang w:val="en-GB"/>
              </w:rPr>
              <w:t xml:space="preserve"> BH RLC channel. </w:t>
            </w:r>
            <w:r>
              <w:t>It is absent, Need M otherwise.</w:t>
            </w:r>
          </w:p>
        </w:tc>
      </w:tr>
    </w:tbl>
    <w:p w:rsidR="00BF596A" w:rsidRDefault="00BF596A">
      <w:pPr>
        <w:rPr>
          <w:rFonts w:eastAsia="宋体"/>
        </w:rPr>
      </w:pPr>
    </w:p>
    <w:p w:rsidR="00BF596A" w:rsidRDefault="005632DD">
      <w:pPr>
        <w:pStyle w:val="4"/>
        <w:rPr>
          <w:rFonts w:eastAsia="宋体"/>
        </w:rPr>
      </w:pPr>
      <w:bookmarkStart w:id="220" w:name="_Toc60777174"/>
      <w:bookmarkStart w:id="221" w:name="_Toc83740129"/>
      <w:r>
        <w:rPr>
          <w:rFonts w:eastAsia="宋体"/>
        </w:rPr>
        <w:lastRenderedPageBreak/>
        <w:t>–</w:t>
      </w:r>
      <w:r>
        <w:rPr>
          <w:rFonts w:eastAsia="宋体"/>
        </w:rPr>
        <w:tab/>
      </w:r>
      <w:r>
        <w:rPr>
          <w:rFonts w:eastAsia="宋体"/>
          <w:i/>
          <w:iCs/>
        </w:rPr>
        <w:t>BH-RLC-ChannelID</w:t>
      </w:r>
      <w:bookmarkEnd w:id="220"/>
      <w:bookmarkEnd w:id="221"/>
    </w:p>
    <w:p w:rsidR="00BF596A" w:rsidRDefault="005632DD">
      <w:pPr>
        <w:rPr>
          <w:rFonts w:eastAsia="宋体"/>
        </w:rPr>
      </w:pPr>
      <w:r>
        <w:rPr>
          <w:rFonts w:eastAsia="宋体"/>
        </w:rPr>
        <w:t xml:space="preserve">The IE </w:t>
      </w:r>
      <w:r>
        <w:rPr>
          <w:rFonts w:eastAsia="宋体"/>
          <w:i/>
        </w:rPr>
        <w:t xml:space="preserve">BH-RLC-ChannelID </w:t>
      </w:r>
      <w:r>
        <w:rPr>
          <w:rFonts w:eastAsia="宋体"/>
        </w:rPr>
        <w:t xml:space="preserve">is used to identify </w:t>
      </w:r>
      <w:r>
        <w:t xml:space="preserve">a BH RLC channel in the link between IAB-MT </w:t>
      </w:r>
      <w:r>
        <w:rPr>
          <w:rFonts w:eastAsia="宋体"/>
        </w:rPr>
        <w:t xml:space="preserve">of the IAB-node </w:t>
      </w:r>
      <w:r>
        <w:t>and IAB-DU of the parent IAB-node or IAB-donor-DU.</w:t>
      </w:r>
    </w:p>
    <w:p w:rsidR="00BF596A" w:rsidRDefault="005632DD">
      <w:pPr>
        <w:pStyle w:val="TH"/>
        <w:rPr>
          <w:rFonts w:eastAsia="宋体"/>
          <w:lang w:val="en-GB"/>
        </w:rPr>
      </w:pPr>
      <w:r>
        <w:rPr>
          <w:i/>
          <w:lang w:val="en-GB"/>
        </w:rPr>
        <w:t>BH-RLC-ChannelID</w:t>
      </w:r>
      <w:r>
        <w:rPr>
          <w:rFonts w:eastAsia="宋体"/>
          <w:i/>
          <w:lang w:val="en-GB"/>
        </w:rPr>
        <w:t xml:space="preserve"> </w:t>
      </w:r>
      <w:r>
        <w:rPr>
          <w:rFonts w:eastAsia="宋体"/>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TAG-BHRLCCHANNELID-START</w:t>
      </w:r>
    </w:p>
    <w:p w:rsidR="00BF596A" w:rsidRDefault="00BF596A">
      <w:pPr>
        <w:pStyle w:val="PL"/>
      </w:pPr>
    </w:p>
    <w:p w:rsidR="00BF596A" w:rsidRDefault="005632DD">
      <w:pPr>
        <w:pStyle w:val="PL"/>
      </w:pPr>
      <w:r>
        <w:t xml:space="preserve">BH-RLC-ChannelID-r16 ::=    </w:t>
      </w:r>
      <w:r>
        <w:rPr>
          <w:color w:val="993366"/>
        </w:rPr>
        <w:t>BIT</w:t>
      </w:r>
      <w:r>
        <w:t xml:space="preserve"> </w:t>
      </w:r>
      <w:r>
        <w:rPr>
          <w:color w:val="993366"/>
        </w:rPr>
        <w:t>STRING</w:t>
      </w:r>
      <w:r>
        <w:t xml:space="preserve"> (</w:t>
      </w:r>
      <w:r>
        <w:rPr>
          <w:color w:val="993366"/>
        </w:rPr>
        <w:t>SIZE</w:t>
      </w:r>
      <w:r>
        <w:t xml:space="preserve"> (16))</w:t>
      </w:r>
    </w:p>
    <w:p w:rsidR="00BF596A" w:rsidRDefault="00BF596A">
      <w:pPr>
        <w:pStyle w:val="PL"/>
      </w:pPr>
    </w:p>
    <w:p w:rsidR="00BF596A" w:rsidRDefault="005632DD">
      <w:pPr>
        <w:pStyle w:val="PL"/>
        <w:rPr>
          <w:color w:val="808080"/>
        </w:rPr>
      </w:pPr>
      <w:r>
        <w:rPr>
          <w:color w:val="808080"/>
        </w:rPr>
        <w:t>-- TAG-BHRLCCHANNELID-STOP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222" w:name="_Toc60777175"/>
      <w:bookmarkStart w:id="223" w:name="_Toc83740130"/>
      <w:r>
        <w:rPr>
          <w:lang w:val="en-GB"/>
        </w:rPr>
        <w:t>–</w:t>
      </w:r>
      <w:r>
        <w:rPr>
          <w:lang w:val="en-GB"/>
        </w:rPr>
        <w:tab/>
      </w:r>
      <w:r>
        <w:rPr>
          <w:i/>
          <w:lang w:val="en-GB"/>
        </w:rPr>
        <w:t>BSR-Config</w:t>
      </w:r>
      <w:bookmarkEnd w:id="222"/>
      <w:bookmarkEnd w:id="223"/>
    </w:p>
    <w:p w:rsidR="00BF596A" w:rsidRDefault="005632DD">
      <w:r>
        <w:t xml:space="preserve">The IE </w:t>
      </w:r>
      <w:r>
        <w:rPr>
          <w:i/>
        </w:rPr>
        <w:t>BSR-Config</w:t>
      </w:r>
      <w:r>
        <w:t xml:space="preserve"> is used to configure buffer status reporting.</w:t>
      </w:r>
    </w:p>
    <w:p w:rsidR="00BF596A" w:rsidRDefault="005632DD">
      <w:pPr>
        <w:pStyle w:val="TH"/>
        <w:rPr>
          <w:lang w:val="en-GB"/>
        </w:rPr>
      </w:pPr>
      <w:r>
        <w:rPr>
          <w:i/>
          <w:lang w:val="en-GB"/>
        </w:rPr>
        <w:t>BSR-Config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TAG-BSR-CONFIG-START</w:t>
      </w:r>
    </w:p>
    <w:p w:rsidR="00BF596A" w:rsidRDefault="00BF596A">
      <w:pPr>
        <w:pStyle w:val="PL"/>
      </w:pPr>
    </w:p>
    <w:p w:rsidR="00BF596A" w:rsidRDefault="005632DD">
      <w:pPr>
        <w:pStyle w:val="PL"/>
      </w:pPr>
      <w:r>
        <w:t xml:space="preserve">BSR-Config ::=                      </w:t>
      </w:r>
      <w:r>
        <w:rPr>
          <w:color w:val="993366"/>
        </w:rPr>
        <w:t>SEQUENCE</w:t>
      </w:r>
      <w:r>
        <w:t xml:space="preserve"> {</w:t>
      </w:r>
    </w:p>
    <w:p w:rsidR="00BF596A" w:rsidRDefault="005632DD">
      <w:pPr>
        <w:pStyle w:val="PL"/>
      </w:pPr>
      <w:r>
        <w:t xml:space="preserve">    periodicBSR-Timer                   </w:t>
      </w:r>
      <w:r>
        <w:rPr>
          <w:color w:val="993366"/>
        </w:rPr>
        <w:t>ENUMERATED</w:t>
      </w:r>
      <w:r>
        <w:t xml:space="preserve"> { sf1, sf5, sf10, sf16, sf20, sf32, sf40, sf64,</w:t>
      </w:r>
    </w:p>
    <w:p w:rsidR="00BF596A" w:rsidRDefault="005632DD">
      <w:pPr>
        <w:pStyle w:val="PL"/>
      </w:pPr>
      <w:r>
        <w:t xml:space="preserve">                                                        sf80, sf128, sf160, sf320, sf640, sf1280, sf2560, infinity },</w:t>
      </w:r>
    </w:p>
    <w:p w:rsidR="00BF596A" w:rsidRDefault="005632DD">
      <w:pPr>
        <w:pStyle w:val="PL"/>
      </w:pPr>
      <w:r>
        <w:t xml:space="preserve">    retxBSR-Timer                       </w:t>
      </w:r>
      <w:r>
        <w:rPr>
          <w:color w:val="993366"/>
        </w:rPr>
        <w:t>ENUMERATED</w:t>
      </w:r>
      <w:r>
        <w:t xml:space="preserve"> { sf10, sf20, sf40, sf80, sf160, sf320, sf640, sf1280, sf2560,</w:t>
      </w:r>
    </w:p>
    <w:p w:rsidR="00BF596A" w:rsidRDefault="005632DD">
      <w:pPr>
        <w:pStyle w:val="PL"/>
      </w:pPr>
      <w:r>
        <w:t xml:space="preserve">                                                        sf5120, sf10240, spare5, spare4, spare3, spare2, spare1},</w:t>
      </w:r>
    </w:p>
    <w:p w:rsidR="00BF596A" w:rsidRDefault="005632DD">
      <w:pPr>
        <w:pStyle w:val="PL"/>
        <w:rPr>
          <w:color w:val="808080"/>
        </w:rPr>
      </w:pPr>
      <w:r>
        <w:t xml:space="preserve">    logicalChannelSR-DelayTimer         </w:t>
      </w:r>
      <w:r>
        <w:rPr>
          <w:color w:val="993366"/>
        </w:rPr>
        <w:t>ENUMERATED</w:t>
      </w:r>
      <w:r>
        <w:t xml:space="preserve"> { sf20, sf40, sf64, sf128, sf512, sf1024, sf2560, spare1}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TAG-BSR-CONFIG-STOP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BSR-Config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logicalChannelSR-DelayTimer</w:t>
            </w:r>
          </w:p>
          <w:p w:rsidR="00BF596A" w:rsidRDefault="005632DD">
            <w:pPr>
              <w:pStyle w:val="TAL"/>
              <w:rPr>
                <w:szCs w:val="22"/>
                <w:lang w:val="en-GB" w:eastAsia="sv-SE"/>
              </w:rPr>
            </w:pPr>
            <w:r>
              <w:rPr>
                <w:szCs w:val="22"/>
                <w:lang w:val="en-GB" w:eastAsia="sv-SE"/>
              </w:rPr>
              <w:t xml:space="preserve">Value in number of subframes. Value </w:t>
            </w:r>
            <w:r>
              <w:rPr>
                <w:i/>
                <w:lang w:val="en-GB" w:eastAsia="sv-SE"/>
              </w:rPr>
              <w:t>sf20</w:t>
            </w:r>
            <w:r>
              <w:rPr>
                <w:szCs w:val="22"/>
                <w:lang w:val="en-GB" w:eastAsia="sv-SE"/>
              </w:rPr>
              <w:t xml:space="preserve"> corresponds to 20 subframes, </w:t>
            </w:r>
            <w:r>
              <w:rPr>
                <w:i/>
                <w:lang w:val="en-GB" w:eastAsia="sv-SE"/>
              </w:rPr>
              <w:t>sf40</w:t>
            </w:r>
            <w:r>
              <w:rPr>
                <w:szCs w:val="22"/>
                <w:lang w:val="en-GB" w:eastAsia="sv-SE"/>
              </w:rPr>
              <w:t xml:space="preserve"> corresponds to 40 subframes,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periodicBSR-Timer</w:t>
            </w:r>
          </w:p>
          <w:p w:rsidR="00BF596A" w:rsidRDefault="005632DD">
            <w:pPr>
              <w:pStyle w:val="TAL"/>
              <w:rPr>
                <w:szCs w:val="22"/>
                <w:lang w:val="en-GB" w:eastAsia="sv-SE"/>
              </w:rPr>
            </w:pPr>
            <w:r>
              <w:rPr>
                <w:szCs w:val="22"/>
                <w:lang w:val="en-GB" w:eastAsia="sv-SE"/>
              </w:rPr>
              <w:t xml:space="preserve">Value in number of subframes. Value </w:t>
            </w:r>
            <w:r>
              <w:rPr>
                <w:i/>
                <w:lang w:val="en-GB" w:eastAsia="sv-SE"/>
              </w:rPr>
              <w:t>sf1</w:t>
            </w:r>
            <w:r>
              <w:rPr>
                <w:szCs w:val="22"/>
                <w:lang w:val="en-GB" w:eastAsia="sv-SE"/>
              </w:rPr>
              <w:t xml:space="preserve"> corresponds to 1 subframe, value </w:t>
            </w:r>
            <w:r>
              <w:rPr>
                <w:i/>
                <w:lang w:val="en-GB" w:eastAsia="sv-SE"/>
              </w:rPr>
              <w:t>sf5</w:t>
            </w:r>
            <w:r>
              <w:rPr>
                <w:szCs w:val="22"/>
                <w:lang w:val="en-GB" w:eastAsia="sv-SE"/>
              </w:rPr>
              <w:t xml:space="preserve"> corresponds to 5 subframes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retxBSR-Timer</w:t>
            </w:r>
          </w:p>
          <w:p w:rsidR="00BF596A" w:rsidRDefault="005632DD">
            <w:pPr>
              <w:pStyle w:val="TAL"/>
              <w:rPr>
                <w:szCs w:val="22"/>
                <w:lang w:val="en-GB" w:eastAsia="sv-SE"/>
              </w:rPr>
            </w:pPr>
            <w:r>
              <w:rPr>
                <w:szCs w:val="22"/>
                <w:lang w:val="en-GB" w:eastAsia="sv-SE"/>
              </w:rPr>
              <w:t xml:space="preserve">Value in number of subframes. Value </w:t>
            </w:r>
            <w:r>
              <w:rPr>
                <w:i/>
                <w:lang w:val="en-GB" w:eastAsia="sv-SE"/>
              </w:rPr>
              <w:t>sf10</w:t>
            </w:r>
            <w:r>
              <w:rPr>
                <w:szCs w:val="22"/>
                <w:lang w:val="en-GB" w:eastAsia="sv-SE"/>
              </w:rPr>
              <w:t xml:space="preserve"> corresponds to 10 subframes, value </w:t>
            </w:r>
            <w:r>
              <w:rPr>
                <w:i/>
                <w:lang w:val="en-GB" w:eastAsia="sv-SE"/>
              </w:rPr>
              <w:t>sf20</w:t>
            </w:r>
            <w:r>
              <w:rPr>
                <w:szCs w:val="22"/>
                <w:lang w:val="en-GB" w:eastAsia="sv-SE"/>
              </w:rPr>
              <w:t xml:space="preserve"> corresponds to 20 subframes and so on.</w:t>
            </w:r>
          </w:p>
        </w:tc>
      </w:tr>
    </w:tbl>
    <w:p w:rsidR="00BF596A" w:rsidRDefault="00BF596A"/>
    <w:p w:rsidR="00BF596A" w:rsidRDefault="005632DD">
      <w:pPr>
        <w:pStyle w:val="4"/>
        <w:rPr>
          <w:lang w:val="en-GB"/>
        </w:rPr>
      </w:pPr>
      <w:bookmarkStart w:id="224" w:name="_Toc60777176"/>
      <w:bookmarkStart w:id="225" w:name="_Toc83740131"/>
      <w:r>
        <w:rPr>
          <w:lang w:val="en-GB"/>
        </w:rPr>
        <w:lastRenderedPageBreak/>
        <w:t>–</w:t>
      </w:r>
      <w:r>
        <w:rPr>
          <w:lang w:val="en-GB"/>
        </w:rPr>
        <w:tab/>
      </w:r>
      <w:r>
        <w:rPr>
          <w:i/>
          <w:lang w:val="en-GB"/>
        </w:rPr>
        <w:t>BWP</w:t>
      </w:r>
      <w:bookmarkEnd w:id="224"/>
      <w:bookmarkEnd w:id="225"/>
    </w:p>
    <w:p w:rsidR="00BF596A" w:rsidRDefault="005632DD">
      <w:r>
        <w:t xml:space="preserve">The IE </w:t>
      </w:r>
      <w:r>
        <w:rPr>
          <w:i/>
        </w:rPr>
        <w:t xml:space="preserve">BWP </w:t>
      </w:r>
      <w:r>
        <w:t>is used to configure generic parameters of a bandwidth part as defined in TS 38.211 [16], clause 4.5, and TS 38.213 [13], clause 12.</w:t>
      </w:r>
    </w:p>
    <w:p w:rsidR="00BF596A" w:rsidRDefault="005632DD">
      <w:r>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rsidR="00BF596A" w:rsidRDefault="005632DD">
      <w:r>
        <w:t>The uplink and downlink bandwidth part configurations are divided into common and dedicated parameters.</w:t>
      </w:r>
    </w:p>
    <w:p w:rsidR="00BF596A" w:rsidRDefault="005632DD">
      <w:pPr>
        <w:pStyle w:val="TH"/>
        <w:rPr>
          <w:lang w:val="en-GB"/>
        </w:rPr>
      </w:pPr>
      <w:r>
        <w:rPr>
          <w:i/>
          <w:lang w:val="en-GB"/>
        </w:rPr>
        <w:t>BWP</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TAG-BWP-START</w:t>
      </w:r>
    </w:p>
    <w:p w:rsidR="00BF596A" w:rsidRDefault="00BF596A">
      <w:pPr>
        <w:pStyle w:val="PL"/>
      </w:pPr>
    </w:p>
    <w:p w:rsidR="00BF596A" w:rsidRDefault="005632DD">
      <w:pPr>
        <w:pStyle w:val="PL"/>
      </w:pPr>
      <w:r>
        <w:t xml:space="preserve">BWP ::=                             </w:t>
      </w:r>
      <w:r>
        <w:rPr>
          <w:color w:val="993366"/>
        </w:rPr>
        <w:t>SEQUENCE</w:t>
      </w:r>
      <w:r>
        <w:t xml:space="preserve"> {</w:t>
      </w:r>
    </w:p>
    <w:p w:rsidR="00BF596A" w:rsidRDefault="005632DD">
      <w:pPr>
        <w:pStyle w:val="PL"/>
      </w:pPr>
      <w:r>
        <w:t xml:space="preserve">    locationAndBandwidth                </w:t>
      </w:r>
      <w:r>
        <w:rPr>
          <w:color w:val="993366"/>
        </w:rPr>
        <w:t>INTEGER</w:t>
      </w:r>
      <w:r>
        <w:t xml:space="preserve"> (0..37949),</w:t>
      </w:r>
    </w:p>
    <w:p w:rsidR="00BF596A" w:rsidRDefault="005632DD">
      <w:pPr>
        <w:pStyle w:val="PL"/>
      </w:pPr>
      <w:r>
        <w:t xml:space="preserve">    subcarrierSpacing                   SubcarrierSpacing,</w:t>
      </w:r>
    </w:p>
    <w:p w:rsidR="00BF596A" w:rsidRDefault="005632DD">
      <w:pPr>
        <w:pStyle w:val="PL"/>
        <w:rPr>
          <w:color w:val="808080"/>
        </w:rPr>
      </w:pPr>
      <w:r>
        <w:t xml:space="preserve">    cyclicPrefix                        </w:t>
      </w:r>
      <w:r>
        <w:rPr>
          <w:color w:val="993366"/>
        </w:rPr>
        <w:t>ENUMERATED</w:t>
      </w:r>
      <w:r>
        <w:t xml:space="preserve"> { extended }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TAG-BWP-STOP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BWP </w:t>
            </w:r>
            <w:r>
              <w:rPr>
                <w:szCs w:val="22"/>
                <w:lang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cyclicPrefix</w:t>
            </w:r>
          </w:p>
          <w:p w:rsidR="00BF596A" w:rsidRDefault="005632DD">
            <w:pPr>
              <w:pStyle w:val="TAL"/>
              <w:rPr>
                <w:szCs w:val="22"/>
                <w:lang w:val="en-GB" w:eastAsia="sv-SE"/>
              </w:rPr>
            </w:pPr>
            <w:r>
              <w:rPr>
                <w:szCs w:val="22"/>
                <w:lang w:val="en-GB"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locationAndBandwidth</w:t>
            </w:r>
          </w:p>
          <w:p w:rsidR="00BF596A" w:rsidRDefault="005632DD">
            <w:pPr>
              <w:pStyle w:val="TAL"/>
              <w:rPr>
                <w:szCs w:val="22"/>
                <w:lang w:val="en-GB" w:eastAsia="sv-SE"/>
              </w:rPr>
            </w:pPr>
            <w:r>
              <w:rPr>
                <w:szCs w:val="22"/>
                <w:lang w:val="en-GB" w:eastAsia="sv-SE"/>
              </w:rPr>
              <w:t xml:space="preserve">Frequency domain location and bandwidth of this bandwidth part. The value of the field shall be interpreted as resource indicator value (RIV) as defined TS 38.214 [19] with assumptions as described in TS 38.213 [13], clause 12, i.e. setting </w:t>
            </w:r>
            <w:r>
              <w:rPr>
                <w:position w:val="-10"/>
                <w:lang w:eastAsia="sv-SE"/>
              </w:rPr>
              <w:object w:dxaOrig="620" w:dyaOrig="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20.65pt" o:ole=""/>
                <o:OLEObject Type="Embed" ProgID="Equation.3" ShapeID="_x0000_i1025" DrawAspect="Content" ObjectID="_1701014369" r:id="rId25"/>
              </w:object>
            </w:r>
            <w:r>
              <w:rPr>
                <w:szCs w:val="22"/>
                <w:lang w:val="en-GB" w:eastAsia="sv-SE"/>
              </w:rPr>
              <w:t xml:space="preserve">=275. The first PRB is a PRB determined by </w:t>
            </w:r>
            <w:r>
              <w:rPr>
                <w:i/>
                <w:lang w:val="en-GB" w:eastAsia="sv-SE"/>
              </w:rPr>
              <w:t>subcarrierSpacing</w:t>
            </w:r>
            <w:r>
              <w:rPr>
                <w:szCs w:val="22"/>
                <w:lang w:val="en-GB" w:eastAsia="sv-SE"/>
              </w:rPr>
              <w:t xml:space="preserve"> of this BWP and </w:t>
            </w:r>
            <w:r>
              <w:rPr>
                <w:i/>
                <w:lang w:val="en-GB" w:eastAsia="sv-SE"/>
              </w:rPr>
              <w:t>offsetToCarrier</w:t>
            </w:r>
            <w:r>
              <w:rPr>
                <w:szCs w:val="22"/>
                <w:lang w:val="en-GB" w:eastAsia="sv-SE"/>
              </w:rPr>
              <w:t xml:space="preserve"> (configured in </w:t>
            </w:r>
            <w:r>
              <w:rPr>
                <w:i/>
                <w:lang w:val="en-GB" w:eastAsia="sv-SE"/>
              </w:rPr>
              <w:t>SCS-SpecificCarrier</w:t>
            </w:r>
            <w:r>
              <w:rPr>
                <w:szCs w:val="22"/>
                <w:lang w:val="en-GB" w:eastAsia="sv-SE"/>
              </w:rPr>
              <w:t xml:space="preserve"> contained within </w:t>
            </w:r>
            <w:r>
              <w:rPr>
                <w:i/>
                <w:lang w:val="en-GB" w:eastAsia="sv-SE"/>
              </w:rPr>
              <w:t>FrequencyInfoDL</w:t>
            </w:r>
            <w:r>
              <w:rPr>
                <w:szCs w:val="22"/>
                <w:lang w:val="en-GB" w:eastAsia="sv-SE"/>
              </w:rPr>
              <w:t xml:space="preserve"> / </w:t>
            </w:r>
            <w:r>
              <w:rPr>
                <w:i/>
                <w:lang w:val="en-GB" w:eastAsia="sv-SE"/>
              </w:rPr>
              <w:t>FrequencyInfoUL</w:t>
            </w:r>
            <w:r>
              <w:rPr>
                <w:szCs w:val="22"/>
                <w:lang w:val="en-GB" w:eastAsia="sv-SE"/>
              </w:rPr>
              <w:t xml:space="preserve"> / </w:t>
            </w:r>
            <w:r>
              <w:rPr>
                <w:i/>
                <w:lang w:val="en-GB" w:eastAsia="sv-SE"/>
              </w:rPr>
              <w:t>FrequencyInfoUL-SIB</w:t>
            </w:r>
            <w:r>
              <w:rPr>
                <w:szCs w:val="22"/>
                <w:lang w:val="en-GB" w:eastAsia="sv-SE"/>
              </w:rPr>
              <w:t xml:space="preserve"> / </w:t>
            </w:r>
            <w:r>
              <w:rPr>
                <w:i/>
                <w:lang w:val="en-GB" w:eastAsia="sv-SE"/>
              </w:rPr>
              <w:t>FrequencyInfoDL-SIB</w:t>
            </w:r>
            <w:r>
              <w:rPr>
                <w:szCs w:val="22"/>
                <w:lang w:val="en-GB" w:eastAsia="sv-SE"/>
              </w:rPr>
              <w:t xml:space="preserve"> within </w:t>
            </w:r>
            <w:r>
              <w:rPr>
                <w:i/>
                <w:szCs w:val="22"/>
                <w:lang w:val="en-GB" w:eastAsia="sv-SE"/>
              </w:rPr>
              <w:t>ServingCellConfigCommon</w:t>
            </w:r>
            <w:r>
              <w:rPr>
                <w:szCs w:val="22"/>
                <w:lang w:val="en-GB" w:eastAsia="sv-SE"/>
              </w:rPr>
              <w:t xml:space="preserve"> / </w:t>
            </w:r>
            <w:r>
              <w:rPr>
                <w:i/>
                <w:szCs w:val="22"/>
                <w:lang w:val="en-GB" w:eastAsia="sv-SE"/>
              </w:rPr>
              <w:t>ServingCellConfigCommonSIB</w:t>
            </w:r>
            <w:r>
              <w:rPr>
                <w:szCs w:val="22"/>
                <w:lang w:val="en-GB" w:eastAsia="sv-SE"/>
              </w:rPr>
              <w:t xml:space="preserve">) corresponding to this subcarrier spacing. In case of TDD, a BWP-pair (UL BWP and DL BWP with the same </w:t>
            </w:r>
            <w:r>
              <w:rPr>
                <w:i/>
                <w:lang w:val="en-GB" w:eastAsia="sv-SE"/>
              </w:rPr>
              <w:t>bwp-Id</w:t>
            </w:r>
            <w:r>
              <w:rPr>
                <w:szCs w:val="22"/>
                <w:lang w:val="en-GB" w:eastAsia="sv-SE"/>
              </w:rPr>
              <w:t>) must have the same center frequency (see TS 38.213 [13], clause 12)</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subcarrierSpacing</w:t>
            </w:r>
          </w:p>
          <w:p w:rsidR="00BF596A" w:rsidRDefault="005632DD">
            <w:pPr>
              <w:pStyle w:val="TAL"/>
              <w:rPr>
                <w:szCs w:val="22"/>
                <w:lang w:val="en-GB" w:eastAsia="sv-SE"/>
              </w:rPr>
            </w:pPr>
            <w:r>
              <w:rPr>
                <w:szCs w:val="22"/>
                <w:lang w:val="en-GB" w:eastAsia="sv-SE"/>
              </w:rPr>
              <w:t xml:space="preserve">Subcarrier spacing to be used in this BWP for all channels and reference signals unless explicitly configured elsewhere. Corresponds to subcarrier spacing according to TS 38.211 [16], table 4.2-1. The value </w:t>
            </w:r>
            <w:r>
              <w:rPr>
                <w:i/>
                <w:lang w:val="en-GB" w:eastAsia="sv-SE"/>
              </w:rPr>
              <w:t>kHz15</w:t>
            </w:r>
            <w:r>
              <w:rPr>
                <w:szCs w:val="22"/>
                <w:lang w:val="en-GB" w:eastAsia="sv-SE"/>
              </w:rPr>
              <w:t xml:space="preserve"> corresponds to µ=0, value </w:t>
            </w:r>
            <w:r>
              <w:rPr>
                <w:i/>
                <w:lang w:val="en-GB" w:eastAsia="sv-SE"/>
              </w:rPr>
              <w:t>kHz30</w:t>
            </w:r>
            <w:r>
              <w:rPr>
                <w:szCs w:val="22"/>
                <w:lang w:val="en-GB" w:eastAsia="sv-SE"/>
              </w:rPr>
              <w:t xml:space="preserve"> corresponds to µ=1, and so on. Only the values 15 kHz, 30 kHz, or 60 kHz (FR1), and 60 kHz or 120 kHz (FR2) are applicable. For the initial DL BWP </w:t>
            </w:r>
            <w:r>
              <w:rPr>
                <w:rFonts w:eastAsia="Batang"/>
                <w:szCs w:val="22"/>
                <w:lang w:val="en-GB" w:eastAsia="sv-SE"/>
              </w:rPr>
              <w:t xml:space="preserve">and operation in licensed spectrum </w:t>
            </w:r>
            <w:r>
              <w:rPr>
                <w:szCs w:val="22"/>
                <w:lang w:val="en-GB" w:eastAsia="sv-SE"/>
              </w:rPr>
              <w:t xml:space="preserve">this field has the same value as the field </w:t>
            </w:r>
            <w:r>
              <w:rPr>
                <w:i/>
                <w:lang w:val="en-GB" w:eastAsia="sv-SE"/>
              </w:rPr>
              <w:t>subCarrierSpacingCommon</w:t>
            </w:r>
            <w:r>
              <w:rPr>
                <w:szCs w:val="22"/>
                <w:lang w:val="en-GB" w:eastAsia="sv-SE"/>
              </w:rPr>
              <w:t xml:space="preserve"> in </w:t>
            </w:r>
            <w:r>
              <w:rPr>
                <w:i/>
                <w:lang w:val="en-GB" w:eastAsia="sv-SE"/>
              </w:rPr>
              <w:t>MIB</w:t>
            </w:r>
            <w:r>
              <w:rPr>
                <w:szCs w:val="22"/>
                <w:lang w:val="en-GB" w:eastAsia="sv-SE"/>
              </w:rPr>
              <w:t xml:space="preserve"> of the same serving cell. Except for SUL, the network ensures the same subcarrier spacing is used in active DL BWP and active UL BWP within a serving cell</w:t>
            </w:r>
            <w:r>
              <w:rPr>
                <w:rFonts w:eastAsia="Batang"/>
                <w:szCs w:val="22"/>
                <w:lang w:val="en-GB" w:eastAsia="sv-SE"/>
              </w:rPr>
              <w:t>. For the initial DL BWP and operation with shared spectrum channel access, the value of this field corresponds to the subcarrier spacing of the SSB associated to the initial DL BWP</w:t>
            </w:r>
            <w:r>
              <w:rPr>
                <w:szCs w:val="22"/>
                <w:lang w:val="en-GB" w:eastAsia="sv-SE"/>
              </w:rPr>
              <w:t>.</w:t>
            </w:r>
          </w:p>
        </w:tc>
      </w:tr>
    </w:tbl>
    <w:p w:rsidR="00BF596A" w:rsidRDefault="00BF596A"/>
    <w:p w:rsidR="00BF596A" w:rsidRDefault="005632DD">
      <w:pPr>
        <w:pStyle w:val="4"/>
        <w:rPr>
          <w:lang w:val="en-GB"/>
        </w:rPr>
      </w:pPr>
      <w:bookmarkStart w:id="226" w:name="_Toc60777177"/>
      <w:bookmarkStart w:id="227" w:name="_Toc83740132"/>
      <w:r>
        <w:rPr>
          <w:lang w:val="en-GB"/>
        </w:rPr>
        <w:lastRenderedPageBreak/>
        <w:t>–</w:t>
      </w:r>
      <w:r>
        <w:rPr>
          <w:lang w:val="en-GB"/>
        </w:rPr>
        <w:tab/>
      </w:r>
      <w:r>
        <w:rPr>
          <w:i/>
          <w:lang w:val="en-GB"/>
        </w:rPr>
        <w:t>BWP-Downlink</w:t>
      </w:r>
      <w:bookmarkEnd w:id="226"/>
      <w:bookmarkEnd w:id="227"/>
    </w:p>
    <w:p w:rsidR="00BF596A" w:rsidRDefault="005632DD">
      <w:r>
        <w:t xml:space="preserve">The IE </w:t>
      </w:r>
      <w:r>
        <w:rPr>
          <w:i/>
        </w:rPr>
        <w:t>BWP-Downlink</w:t>
      </w:r>
      <w:r>
        <w:t xml:space="preserve"> is used to configure an additional downlink bandwidth part (not for the initial BWP).</w:t>
      </w:r>
    </w:p>
    <w:p w:rsidR="00BF596A" w:rsidRDefault="005632DD">
      <w:pPr>
        <w:pStyle w:val="TH"/>
        <w:rPr>
          <w:lang w:val="en-GB"/>
        </w:rPr>
      </w:pPr>
      <w:r>
        <w:rPr>
          <w:i/>
          <w:lang w:val="en-GB"/>
        </w:rPr>
        <w:t>BWP-Downlink</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TAG-BWP-DOWNLINK-START</w:t>
      </w:r>
    </w:p>
    <w:p w:rsidR="00BF596A" w:rsidRDefault="00BF596A">
      <w:pPr>
        <w:pStyle w:val="PL"/>
      </w:pPr>
    </w:p>
    <w:p w:rsidR="00BF596A" w:rsidRDefault="005632DD">
      <w:pPr>
        <w:pStyle w:val="PL"/>
      </w:pPr>
      <w:r>
        <w:t xml:space="preserve">BWP-Downlink ::=                    </w:t>
      </w:r>
      <w:r>
        <w:rPr>
          <w:color w:val="993366"/>
        </w:rPr>
        <w:t>SEQUENCE</w:t>
      </w:r>
      <w:r>
        <w:t xml:space="preserve"> {</w:t>
      </w:r>
    </w:p>
    <w:p w:rsidR="00BF596A" w:rsidRDefault="005632DD">
      <w:pPr>
        <w:pStyle w:val="PL"/>
      </w:pPr>
      <w:r>
        <w:t xml:space="preserve">    bwp-Id                              BWP-Id,</w:t>
      </w:r>
    </w:p>
    <w:p w:rsidR="00BF596A" w:rsidRDefault="005632DD">
      <w:pPr>
        <w:pStyle w:val="PL"/>
        <w:rPr>
          <w:color w:val="808080"/>
        </w:rPr>
      </w:pPr>
      <w:r>
        <w:t xml:space="preserve">    bwp-Common                          BWP-DownlinkCommon                                         </w:t>
      </w:r>
      <w:r>
        <w:rPr>
          <w:color w:val="993366"/>
        </w:rPr>
        <w:t>OPTIONAL</w:t>
      </w:r>
      <w:r>
        <w:t xml:space="preserve">,   </w:t>
      </w:r>
      <w:r>
        <w:rPr>
          <w:color w:val="808080"/>
        </w:rPr>
        <w:t>-- Cond SetupOtherBWP</w:t>
      </w:r>
    </w:p>
    <w:p w:rsidR="00BF596A" w:rsidRDefault="005632DD">
      <w:pPr>
        <w:pStyle w:val="PL"/>
        <w:rPr>
          <w:color w:val="808080"/>
        </w:rPr>
      </w:pPr>
      <w:r>
        <w:t xml:space="preserve">    bwp-Dedicated                       BWP-DownlinkDedicated                                      </w:t>
      </w:r>
      <w:r>
        <w:rPr>
          <w:color w:val="993366"/>
        </w:rPr>
        <w:t>OPTIONAL</w:t>
      </w:r>
      <w:r>
        <w:t xml:space="preserve">,   </w:t>
      </w:r>
      <w:r>
        <w:rPr>
          <w:color w:val="808080"/>
        </w:rPr>
        <w:t>-- Cond SetupOtherBWP</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TAG-BWP-DOWNLINK-STOP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BWP-Downlink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bwp-Id</w:t>
            </w:r>
          </w:p>
          <w:p w:rsidR="00BF596A" w:rsidRDefault="005632DD">
            <w:pPr>
              <w:pStyle w:val="TAL"/>
              <w:rPr>
                <w:szCs w:val="22"/>
                <w:lang w:val="en-GB" w:eastAsia="sv-SE"/>
              </w:rPr>
            </w:pPr>
            <w:r>
              <w:rPr>
                <w:szCs w:val="22"/>
                <w:lang w:val="en-GB" w:eastAsia="sv-SE"/>
              </w:rPr>
              <w:t xml:space="preserve">An identifier for this bandwidth part. Other parts of the RRC configuration use the </w:t>
            </w:r>
            <w:r>
              <w:rPr>
                <w:i/>
                <w:szCs w:val="22"/>
                <w:lang w:val="en-GB" w:eastAsia="sv-SE"/>
              </w:rPr>
              <w:t>BWP-Id</w:t>
            </w:r>
            <w:r>
              <w:rPr>
                <w:szCs w:val="22"/>
                <w:lang w:val="en-GB" w:eastAsia="sv-SE"/>
              </w:rPr>
              <w:t xml:space="preserve"> to associate themselves with a particular bandwidth part.</w:t>
            </w:r>
          </w:p>
          <w:p w:rsidR="00BF596A" w:rsidRDefault="005632DD">
            <w:pPr>
              <w:pStyle w:val="TAL"/>
              <w:rPr>
                <w:szCs w:val="22"/>
                <w:lang w:val="en-GB" w:eastAsia="sv-SE"/>
              </w:rPr>
            </w:pPr>
            <w:r>
              <w:rPr>
                <w:szCs w:val="22"/>
                <w:lang w:val="en-GB" w:eastAsia="sv-SE"/>
              </w:rPr>
              <w:t>The network configures the BWPs with consecutive IDs from 1. The Network does not include the value 0, since value 0 is reserved for the initial BWP.</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szCs w:val="22"/>
                <w:lang w:eastAsia="sv-SE"/>
              </w:rPr>
            </w:pPr>
            <w:r>
              <w:rPr>
                <w:rFonts w:eastAsia="Calibri"/>
                <w:szCs w:val="22"/>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i/>
                <w:szCs w:val="22"/>
                <w:lang w:eastAsia="sv-SE"/>
              </w:rPr>
            </w:pPr>
            <w:r>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eastAsia="sv-SE"/>
              </w:rPr>
            </w:pPr>
            <w:r>
              <w:rPr>
                <w:rFonts w:eastAsia="Calibri"/>
                <w:szCs w:val="22"/>
                <w:lang w:val="en-GB" w:eastAsia="sv-SE"/>
              </w:rPr>
              <w:t xml:space="preserve">The field is mandatory present upon configuration of a new DL BWP. </w:t>
            </w:r>
            <w:r>
              <w:rPr>
                <w:rFonts w:eastAsia="Calibri"/>
                <w:szCs w:val="22"/>
                <w:lang w:eastAsia="sv-SE"/>
              </w:rPr>
              <w:t xml:space="preserve">The field is optionally present, Need M, otherwise. </w:t>
            </w:r>
          </w:p>
        </w:tc>
      </w:tr>
    </w:tbl>
    <w:p w:rsidR="00BF596A" w:rsidRDefault="00BF596A"/>
    <w:p w:rsidR="00BF596A" w:rsidRDefault="005632DD">
      <w:pPr>
        <w:pStyle w:val="4"/>
      </w:pPr>
      <w:bookmarkStart w:id="228" w:name="_Toc60777178"/>
      <w:bookmarkStart w:id="229" w:name="_Toc83740133"/>
      <w:r>
        <w:t>–</w:t>
      </w:r>
      <w:r>
        <w:tab/>
      </w:r>
      <w:r>
        <w:rPr>
          <w:i/>
        </w:rPr>
        <w:t>BWP-DownlinkCommon</w:t>
      </w:r>
      <w:bookmarkEnd w:id="228"/>
      <w:bookmarkEnd w:id="229"/>
    </w:p>
    <w:p w:rsidR="00BF596A" w:rsidRDefault="005632DD">
      <w:r>
        <w:t xml:space="preserve">The IE </w:t>
      </w:r>
      <w:r>
        <w:rPr>
          <w:i/>
        </w:rPr>
        <w:t>BWP-DownlinkCommon</w:t>
      </w:r>
      <w:r>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rsidR="00BF596A" w:rsidRDefault="005632DD">
      <w:pPr>
        <w:pStyle w:val="TH"/>
        <w:rPr>
          <w:lang w:val="en-GB"/>
        </w:rPr>
      </w:pPr>
      <w:r>
        <w:rPr>
          <w:i/>
          <w:lang w:val="en-GB"/>
        </w:rPr>
        <w:t>BWP-DownlinkCommon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TAG-BWP-DOWNLINKCOMMON-START</w:t>
      </w:r>
    </w:p>
    <w:p w:rsidR="00BF596A" w:rsidRDefault="00BF596A">
      <w:pPr>
        <w:pStyle w:val="PL"/>
      </w:pPr>
    </w:p>
    <w:p w:rsidR="00BF596A" w:rsidRDefault="005632DD">
      <w:pPr>
        <w:pStyle w:val="PL"/>
      </w:pPr>
      <w:r>
        <w:t xml:space="preserve">BWP-DownlinkCommon ::=              </w:t>
      </w:r>
      <w:r>
        <w:rPr>
          <w:color w:val="993366"/>
        </w:rPr>
        <w:t>SEQUENCE</w:t>
      </w:r>
      <w:r>
        <w:t xml:space="preserve"> {</w:t>
      </w:r>
    </w:p>
    <w:p w:rsidR="00BF596A" w:rsidRDefault="005632DD">
      <w:pPr>
        <w:pStyle w:val="PL"/>
      </w:pPr>
      <w:r>
        <w:t xml:space="preserve">    genericParameters                   BWP,</w:t>
      </w:r>
    </w:p>
    <w:p w:rsidR="00BF596A" w:rsidRDefault="005632DD">
      <w:pPr>
        <w:pStyle w:val="PL"/>
        <w:rPr>
          <w:color w:val="808080"/>
        </w:rPr>
      </w:pPr>
      <w:r>
        <w:t xml:space="preserve">    pdcch-ConfigCommon                  SetupRelease { PDCCH-ConfigCommon }                                     </w:t>
      </w:r>
      <w:r>
        <w:rPr>
          <w:color w:val="993366"/>
        </w:rPr>
        <w:t>OPTIONAL</w:t>
      </w:r>
      <w:r>
        <w:t xml:space="preserve">,   </w:t>
      </w:r>
      <w:r>
        <w:rPr>
          <w:color w:val="808080"/>
        </w:rPr>
        <w:t>-- Need M</w:t>
      </w:r>
    </w:p>
    <w:p w:rsidR="00BF596A" w:rsidRDefault="005632DD">
      <w:pPr>
        <w:pStyle w:val="PL"/>
        <w:rPr>
          <w:color w:val="808080"/>
        </w:rPr>
      </w:pPr>
      <w:r>
        <w:t xml:space="preserve">    pdsch-ConfigCommon                  SetupRelease { PDSCH-ConfigCommon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lastRenderedPageBreak/>
        <w:t>-- TAG-BWP-DOWNLINKCOMMON-STOP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BWP-DownlinkCommon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pdcch-ConfigCommon</w:t>
            </w:r>
          </w:p>
          <w:p w:rsidR="00BF596A" w:rsidRDefault="005632DD">
            <w:pPr>
              <w:pStyle w:val="TAL"/>
              <w:rPr>
                <w:szCs w:val="22"/>
                <w:lang w:val="en-GB" w:eastAsia="sv-SE"/>
              </w:rPr>
            </w:pPr>
            <w:r>
              <w:rPr>
                <w:szCs w:val="22"/>
                <w:lang w:val="en-GB" w:eastAsia="sv-SE"/>
              </w:rPr>
              <w:t>Cell specific parameters for the PDCCH of this BWP.</w:t>
            </w:r>
            <w:r>
              <w:rPr>
                <w:szCs w:val="22"/>
                <w:lang w:val="en-GB"/>
              </w:rPr>
              <w:t xml:space="preserve"> This field is absent for a dormant BWP.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pdsch-ConfigCommon</w:t>
            </w:r>
          </w:p>
          <w:p w:rsidR="00BF596A" w:rsidRDefault="005632DD">
            <w:pPr>
              <w:pStyle w:val="TAL"/>
              <w:rPr>
                <w:szCs w:val="22"/>
                <w:lang w:val="en-GB" w:eastAsia="sv-SE"/>
              </w:rPr>
            </w:pPr>
            <w:r>
              <w:rPr>
                <w:szCs w:val="22"/>
                <w:lang w:val="en-GB" w:eastAsia="sv-SE"/>
              </w:rPr>
              <w:t>Cell specific parameters for the PDSCH of this BWP.</w:t>
            </w:r>
          </w:p>
        </w:tc>
      </w:tr>
    </w:tbl>
    <w:p w:rsidR="00BF596A" w:rsidRDefault="00BF596A"/>
    <w:p w:rsidR="00BF596A" w:rsidRDefault="005632DD">
      <w:pPr>
        <w:pStyle w:val="4"/>
        <w:rPr>
          <w:lang w:val="en-GB"/>
        </w:rPr>
      </w:pPr>
      <w:bookmarkStart w:id="230" w:name="_Toc60777179"/>
      <w:bookmarkStart w:id="231" w:name="_Toc83740134"/>
      <w:r>
        <w:rPr>
          <w:lang w:val="en-GB"/>
        </w:rPr>
        <w:t>–</w:t>
      </w:r>
      <w:r>
        <w:rPr>
          <w:lang w:val="en-GB"/>
        </w:rPr>
        <w:tab/>
      </w:r>
      <w:r>
        <w:rPr>
          <w:i/>
          <w:lang w:val="en-GB"/>
        </w:rPr>
        <w:t>BWP-DownlinkDedicated</w:t>
      </w:r>
      <w:bookmarkEnd w:id="230"/>
      <w:bookmarkEnd w:id="231"/>
    </w:p>
    <w:p w:rsidR="00BF596A" w:rsidRDefault="005632DD">
      <w:r>
        <w:t xml:space="preserve">The IE </w:t>
      </w:r>
      <w:r>
        <w:rPr>
          <w:i/>
        </w:rPr>
        <w:t>BWP-DownlinkDedicated</w:t>
      </w:r>
      <w:r>
        <w:t xml:space="preserve"> is used to configure the dedicated (UE specific) parameters of a downlink BWP.</w:t>
      </w:r>
    </w:p>
    <w:p w:rsidR="00BF596A" w:rsidRDefault="005632DD">
      <w:pPr>
        <w:pStyle w:val="TH"/>
        <w:rPr>
          <w:lang w:val="en-GB"/>
        </w:rPr>
      </w:pPr>
      <w:r>
        <w:rPr>
          <w:i/>
          <w:lang w:val="en-GB"/>
        </w:rPr>
        <w:t>BWP-DownlinkDedicated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TAG-BWP-DOWNLINKDEDICATED-START</w:t>
      </w:r>
    </w:p>
    <w:p w:rsidR="00BF596A" w:rsidRDefault="00BF596A">
      <w:pPr>
        <w:pStyle w:val="PL"/>
      </w:pPr>
    </w:p>
    <w:p w:rsidR="00BF596A" w:rsidRDefault="005632DD">
      <w:pPr>
        <w:pStyle w:val="PL"/>
      </w:pPr>
      <w:r>
        <w:t xml:space="preserve">BWP-DownlinkDedicated ::=           </w:t>
      </w:r>
      <w:r>
        <w:rPr>
          <w:color w:val="993366"/>
        </w:rPr>
        <w:t>SEQUENCE</w:t>
      </w:r>
      <w:r>
        <w:t xml:space="preserve"> {</w:t>
      </w:r>
    </w:p>
    <w:p w:rsidR="00BF596A" w:rsidRDefault="005632DD">
      <w:pPr>
        <w:pStyle w:val="PL"/>
        <w:rPr>
          <w:color w:val="808080"/>
        </w:rPr>
      </w:pPr>
      <w:r>
        <w:t xml:space="preserve">    pdcch-Config                        SetupRelease { PDCCH-Config }                                     </w:t>
      </w:r>
      <w:r>
        <w:rPr>
          <w:color w:val="993366"/>
        </w:rPr>
        <w:t>OPTIONAL</w:t>
      </w:r>
      <w:r>
        <w:t xml:space="preserve">,   </w:t>
      </w:r>
      <w:r>
        <w:rPr>
          <w:color w:val="808080"/>
        </w:rPr>
        <w:t>-- Need M</w:t>
      </w:r>
    </w:p>
    <w:p w:rsidR="00BF596A" w:rsidRDefault="005632DD">
      <w:pPr>
        <w:pStyle w:val="PL"/>
        <w:rPr>
          <w:color w:val="808080"/>
        </w:rPr>
      </w:pPr>
      <w:r>
        <w:t xml:space="preserve">    pdsch-Config                        SetupRelease { PDSCH-Config }                                     </w:t>
      </w:r>
      <w:r>
        <w:rPr>
          <w:color w:val="993366"/>
        </w:rPr>
        <w:t>OPTIONAL</w:t>
      </w:r>
      <w:r>
        <w:t xml:space="preserve">,   </w:t>
      </w:r>
      <w:r>
        <w:rPr>
          <w:color w:val="808080"/>
        </w:rPr>
        <w:t>-- Need M</w:t>
      </w:r>
    </w:p>
    <w:p w:rsidR="00BF596A" w:rsidRDefault="005632DD">
      <w:pPr>
        <w:pStyle w:val="PL"/>
        <w:rPr>
          <w:color w:val="808080"/>
        </w:rPr>
      </w:pPr>
      <w:r>
        <w:t xml:space="preserve">    sps-Config                          SetupRelease { SPS-Config }                                       </w:t>
      </w:r>
      <w:r>
        <w:rPr>
          <w:color w:val="993366"/>
        </w:rPr>
        <w:t>OPTIONAL</w:t>
      </w:r>
      <w:r>
        <w:t xml:space="preserve">,   </w:t>
      </w:r>
      <w:r>
        <w:rPr>
          <w:color w:val="808080"/>
        </w:rPr>
        <w:t>-- Need M</w:t>
      </w:r>
    </w:p>
    <w:p w:rsidR="00BF596A" w:rsidRDefault="005632DD">
      <w:pPr>
        <w:pStyle w:val="PL"/>
        <w:rPr>
          <w:color w:val="808080"/>
        </w:rPr>
      </w:pPr>
      <w:r>
        <w:t xml:space="preserve">    radioLinkMonitoringConfig           SetupRelease { RadioLinkMonitoringConfig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sps-ConfigToAddModList-r16          SPS-ConfigToAddModList-r16                                        </w:t>
      </w:r>
      <w:r>
        <w:rPr>
          <w:color w:val="993366"/>
        </w:rPr>
        <w:t>OPTIONAL</w:t>
      </w:r>
      <w:r>
        <w:t xml:space="preserve">,   </w:t>
      </w:r>
      <w:r>
        <w:rPr>
          <w:color w:val="808080"/>
        </w:rPr>
        <w:t>-- Need N</w:t>
      </w:r>
    </w:p>
    <w:p w:rsidR="00BF596A" w:rsidRDefault="005632DD">
      <w:pPr>
        <w:pStyle w:val="PL"/>
        <w:rPr>
          <w:color w:val="808080"/>
        </w:rPr>
      </w:pPr>
      <w:r>
        <w:t xml:space="preserve">    sps-ConfigToReleaseList-r16         SPS-ConfigToReleaseList-r16                                       </w:t>
      </w:r>
      <w:r>
        <w:rPr>
          <w:color w:val="993366"/>
        </w:rPr>
        <w:t>OPTIONAL</w:t>
      </w:r>
      <w:r>
        <w:t xml:space="preserve">,   </w:t>
      </w:r>
      <w:r>
        <w:rPr>
          <w:color w:val="808080"/>
        </w:rPr>
        <w:t>-- Need N</w:t>
      </w:r>
    </w:p>
    <w:p w:rsidR="00BF596A" w:rsidRDefault="005632DD">
      <w:pPr>
        <w:pStyle w:val="PL"/>
        <w:rPr>
          <w:color w:val="808080"/>
        </w:rPr>
      </w:pPr>
      <w:r>
        <w:t xml:space="preserve">    sps-ConfigDeactivationStateList-r16 SPS-ConfigDeactivationStateList-r16                               </w:t>
      </w:r>
      <w:r>
        <w:rPr>
          <w:color w:val="993366"/>
        </w:rPr>
        <w:t>OPTIONAL</w:t>
      </w:r>
      <w:r>
        <w:t xml:space="preserve">,   </w:t>
      </w:r>
      <w:r>
        <w:rPr>
          <w:color w:val="808080"/>
        </w:rPr>
        <w:t>-- Need R</w:t>
      </w:r>
    </w:p>
    <w:p w:rsidR="00BF596A" w:rsidRDefault="005632DD">
      <w:pPr>
        <w:pStyle w:val="PL"/>
        <w:rPr>
          <w:color w:val="808080"/>
        </w:rPr>
      </w:pPr>
      <w:r>
        <w:t xml:space="preserve">    beamFailureRecoverySCellConfig-r16  SetupRelease {BeamFailureRecoverySCellConfig-r16}                 </w:t>
      </w:r>
      <w:r>
        <w:rPr>
          <w:color w:val="993366"/>
        </w:rPr>
        <w:t>OPTIONAL</w:t>
      </w:r>
      <w:r>
        <w:t xml:space="preserve">,   </w:t>
      </w:r>
      <w:r>
        <w:rPr>
          <w:color w:val="808080"/>
        </w:rPr>
        <w:t>-- Cond SCellOnly</w:t>
      </w:r>
    </w:p>
    <w:p w:rsidR="00BF596A" w:rsidRDefault="005632DD">
      <w:pPr>
        <w:pStyle w:val="PL"/>
        <w:rPr>
          <w:color w:val="808080"/>
        </w:rPr>
      </w:pPr>
      <w:r>
        <w:t xml:space="preserve">    sl-PDCCH-Config-r16                 SetupRelease { PDCCH-Config }                                     </w:t>
      </w:r>
      <w:r>
        <w:rPr>
          <w:color w:val="993366"/>
        </w:rPr>
        <w:t>OPTIONAL</w:t>
      </w:r>
      <w:r>
        <w:t xml:space="preserve">,   </w:t>
      </w:r>
      <w:r>
        <w:rPr>
          <w:color w:val="808080"/>
        </w:rPr>
        <w:t>-- Need M</w:t>
      </w:r>
    </w:p>
    <w:p w:rsidR="00BF596A" w:rsidRDefault="005632DD">
      <w:pPr>
        <w:pStyle w:val="PL"/>
        <w:rPr>
          <w:color w:val="808080"/>
        </w:rPr>
      </w:pPr>
      <w:r>
        <w:t xml:space="preserve">    sl-V2X-PDCCH-Config-r16             SetupRelease { PDCCH-Config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SPS-ConfigToAddModList-r16 ::=          </w:t>
      </w:r>
      <w:r>
        <w:rPr>
          <w:color w:val="993366"/>
        </w:rPr>
        <w:t>SEQUENCE</w:t>
      </w:r>
      <w:r>
        <w:t xml:space="preserve"> (</w:t>
      </w:r>
      <w:r>
        <w:rPr>
          <w:color w:val="993366"/>
        </w:rPr>
        <w:t>SIZE</w:t>
      </w:r>
      <w:r>
        <w:t xml:space="preserve"> (1..maxNrofSPS-Config-r16))</w:t>
      </w:r>
      <w:r>
        <w:rPr>
          <w:color w:val="993366"/>
        </w:rPr>
        <w:t xml:space="preserve"> OF</w:t>
      </w:r>
      <w:r>
        <w:t xml:space="preserve"> SPS-Config</w:t>
      </w:r>
    </w:p>
    <w:p w:rsidR="00BF596A" w:rsidRDefault="00BF596A">
      <w:pPr>
        <w:pStyle w:val="PL"/>
      </w:pPr>
    </w:p>
    <w:p w:rsidR="00BF596A" w:rsidRDefault="005632DD">
      <w:pPr>
        <w:pStyle w:val="PL"/>
      </w:pPr>
      <w:r>
        <w:t xml:space="preserve">SPS-ConfigToReleaseList-r16 ::=         </w:t>
      </w:r>
      <w:r>
        <w:rPr>
          <w:color w:val="993366"/>
        </w:rPr>
        <w:t>SEQUENCE</w:t>
      </w:r>
      <w:r>
        <w:t xml:space="preserve"> (</w:t>
      </w:r>
      <w:r>
        <w:rPr>
          <w:color w:val="993366"/>
        </w:rPr>
        <w:t>SIZE</w:t>
      </w:r>
      <w:r>
        <w:t xml:space="preserve"> (1..maxNrofSPS-Config-r16))</w:t>
      </w:r>
      <w:r>
        <w:rPr>
          <w:color w:val="993366"/>
        </w:rPr>
        <w:t xml:space="preserve"> OF</w:t>
      </w:r>
      <w:r>
        <w:t xml:space="preserve"> SPS-ConfigIndex-r16</w:t>
      </w:r>
    </w:p>
    <w:p w:rsidR="00BF596A" w:rsidRDefault="00BF596A">
      <w:pPr>
        <w:pStyle w:val="PL"/>
      </w:pPr>
    </w:p>
    <w:p w:rsidR="00BF596A" w:rsidRDefault="005632DD">
      <w:pPr>
        <w:pStyle w:val="PL"/>
      </w:pPr>
      <w:r>
        <w:t xml:space="preserve">SPS-ConfigDeactivationState-r16 ::=     </w:t>
      </w:r>
      <w:r>
        <w:rPr>
          <w:color w:val="993366"/>
        </w:rPr>
        <w:t>SEQUENCE</w:t>
      </w:r>
      <w:r>
        <w:t xml:space="preserve"> (</w:t>
      </w:r>
      <w:r>
        <w:rPr>
          <w:color w:val="993366"/>
        </w:rPr>
        <w:t>SIZE</w:t>
      </w:r>
      <w:r>
        <w:t xml:space="preserve"> (1..maxNrofSPS-Config-r16))</w:t>
      </w:r>
      <w:r>
        <w:rPr>
          <w:color w:val="993366"/>
        </w:rPr>
        <w:t xml:space="preserve"> OF</w:t>
      </w:r>
      <w:r>
        <w:t xml:space="preserve"> SPS-ConfigIndex-r16</w:t>
      </w:r>
    </w:p>
    <w:p w:rsidR="00BF596A" w:rsidRDefault="00BF596A">
      <w:pPr>
        <w:pStyle w:val="PL"/>
      </w:pPr>
    </w:p>
    <w:p w:rsidR="00BF596A" w:rsidRDefault="005632DD">
      <w:pPr>
        <w:pStyle w:val="PL"/>
      </w:pPr>
      <w:r>
        <w:t xml:space="preserve">SPS-ConfigDeactivationStateList-r16 ::= </w:t>
      </w:r>
      <w:r>
        <w:rPr>
          <w:color w:val="993366"/>
        </w:rPr>
        <w:t>SEQUENCE</w:t>
      </w:r>
      <w:r>
        <w:t xml:space="preserve"> (</w:t>
      </w:r>
      <w:r>
        <w:rPr>
          <w:color w:val="993366"/>
        </w:rPr>
        <w:t>SIZE</w:t>
      </w:r>
      <w:r>
        <w:t xml:space="preserve"> (1..maxNrofSPS-DeactivationState))</w:t>
      </w:r>
      <w:r>
        <w:rPr>
          <w:color w:val="993366"/>
        </w:rPr>
        <w:t xml:space="preserve"> OF</w:t>
      </w:r>
      <w:r>
        <w:t xml:space="preserve"> SPS-ConfigDeactivationState-r16</w:t>
      </w:r>
    </w:p>
    <w:p w:rsidR="00BF596A" w:rsidRDefault="00BF596A">
      <w:pPr>
        <w:pStyle w:val="PL"/>
      </w:pPr>
    </w:p>
    <w:p w:rsidR="00BF596A" w:rsidRDefault="005632DD">
      <w:pPr>
        <w:pStyle w:val="PL"/>
        <w:rPr>
          <w:color w:val="808080"/>
        </w:rPr>
      </w:pPr>
      <w:r>
        <w:rPr>
          <w:color w:val="808080"/>
        </w:rPr>
        <w:t>-- TAG-BWP-DOWNLINKDEDICATED-STOP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BWP-DownlinkDedicated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beamFailureRecoverySCellConfig</w:t>
            </w:r>
          </w:p>
          <w:p w:rsidR="00BF596A" w:rsidRDefault="005632DD">
            <w:pPr>
              <w:pStyle w:val="TAL"/>
              <w:rPr>
                <w:b/>
                <w:i/>
                <w:szCs w:val="22"/>
                <w:lang w:val="en-GB" w:eastAsia="sv-SE"/>
              </w:rPr>
            </w:pPr>
            <w:r>
              <w:rPr>
                <w:szCs w:val="22"/>
                <w:lang w:val="en-GB" w:eastAsia="sv-SE"/>
              </w:rPr>
              <w:t>Configuration of candidate RS for beam failure recovery in SCells.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pdcch-Config</w:t>
            </w:r>
          </w:p>
          <w:p w:rsidR="00BF596A" w:rsidRDefault="005632DD">
            <w:pPr>
              <w:pStyle w:val="TAL"/>
              <w:rPr>
                <w:szCs w:val="22"/>
                <w:lang w:val="en-GB" w:eastAsia="sv-SE"/>
              </w:rPr>
            </w:pPr>
            <w:r>
              <w:rPr>
                <w:szCs w:val="22"/>
                <w:lang w:val="en-GB" w:eastAsia="sv-SE"/>
              </w:rPr>
              <w:t>UE specific PDCCH configuration for one BWP.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pdsch-Config</w:t>
            </w:r>
          </w:p>
          <w:p w:rsidR="00BF596A" w:rsidRDefault="005632DD">
            <w:pPr>
              <w:pStyle w:val="TAL"/>
              <w:rPr>
                <w:szCs w:val="22"/>
                <w:lang w:val="en-GB" w:eastAsia="sv-SE"/>
              </w:rPr>
            </w:pPr>
            <w:r>
              <w:rPr>
                <w:szCs w:val="22"/>
                <w:lang w:val="en-GB" w:eastAsia="sv-SE"/>
              </w:rPr>
              <w:t>UE specific PDSCH configuration for one BWP.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sps-Config</w:t>
            </w:r>
          </w:p>
          <w:p w:rsidR="00BF596A" w:rsidRDefault="005632DD">
            <w:pPr>
              <w:pStyle w:val="TAL"/>
              <w:rPr>
                <w:szCs w:val="22"/>
                <w:lang w:val="en-GB" w:eastAsia="sv-SE"/>
              </w:rPr>
            </w:pPr>
            <w:r>
              <w:rPr>
                <w:szCs w:val="22"/>
                <w:lang w:val="en-GB" w:eastAsia="sv-SE"/>
              </w:rPr>
              <w:t xml:space="preserve">UE specific SPS (Semi-Persistent Scheduling) configuration for one BWP. Except for reconfiguration with sync, the NW does not reconfigure </w:t>
            </w:r>
            <w:r>
              <w:rPr>
                <w:i/>
                <w:lang w:val="en-GB" w:eastAsia="sv-SE"/>
              </w:rPr>
              <w:t>sps-Config</w:t>
            </w:r>
            <w:r>
              <w:rPr>
                <w:szCs w:val="22"/>
                <w:lang w:val="en-GB" w:eastAsia="sv-SE"/>
              </w:rPr>
              <w:t xml:space="preserve"> when there is an active configured downlink assignment (see TS 38.321 [3]). However, the NW may release the </w:t>
            </w:r>
            <w:r>
              <w:rPr>
                <w:i/>
                <w:lang w:val="en-GB" w:eastAsia="sv-SE"/>
              </w:rPr>
              <w:t>sps-Config</w:t>
            </w:r>
            <w:r>
              <w:rPr>
                <w:szCs w:val="22"/>
                <w:lang w:val="en-GB" w:eastAsia="sv-SE"/>
              </w:rPr>
              <w:t xml:space="preserve"> at any time. Network can only configure SPS in one BWP using either this field or </w:t>
            </w:r>
            <w:r>
              <w:rPr>
                <w:i/>
                <w:iCs/>
                <w:szCs w:val="22"/>
                <w:lang w:val="en-GB" w:eastAsia="sv-SE"/>
              </w:rPr>
              <w:t>sps-ConfigToAddModList.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rPr>
            </w:pPr>
            <w:r>
              <w:rPr>
                <w:b/>
                <w:i/>
                <w:lang w:val="en-GB"/>
              </w:rPr>
              <w:t>sps-ConfigDeactivationStateList</w:t>
            </w:r>
          </w:p>
          <w:p w:rsidR="00BF596A" w:rsidRDefault="005632DD">
            <w:pPr>
              <w:pStyle w:val="TAL"/>
              <w:rPr>
                <w:b/>
                <w:i/>
                <w:szCs w:val="22"/>
                <w:lang w:val="en-GB" w:eastAsia="sv-SE"/>
              </w:rPr>
            </w:pPr>
            <w:r>
              <w:rPr>
                <w:lang w:val="en-GB"/>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Pr>
                <w:i/>
                <w:lang w:val="en-GB"/>
              </w:rPr>
              <w:t>harq-CodebookID</w:t>
            </w:r>
            <w:r>
              <w:rPr>
                <w:lang w:val="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sps-Config</w:t>
            </w:r>
            <w:r>
              <w:rPr>
                <w:b/>
                <w:i/>
                <w:szCs w:val="22"/>
                <w:lang w:val="en-GB"/>
              </w:rPr>
              <w:t>ToAddMod</w:t>
            </w:r>
            <w:r>
              <w:rPr>
                <w:b/>
                <w:i/>
                <w:szCs w:val="22"/>
                <w:lang w:val="en-GB" w:eastAsia="sv-SE"/>
              </w:rPr>
              <w:t>List</w:t>
            </w:r>
          </w:p>
          <w:p w:rsidR="00BF596A" w:rsidRDefault="005632DD">
            <w:pPr>
              <w:pStyle w:val="TAL"/>
              <w:rPr>
                <w:b/>
                <w:i/>
                <w:szCs w:val="22"/>
                <w:lang w:val="en-GB" w:eastAsia="sv-SE"/>
              </w:rPr>
            </w:pPr>
            <w:r>
              <w:rPr>
                <w:lang w:val="en-GB"/>
              </w:rPr>
              <w:t xml:space="preserve">Indicates a list of one or more DL SPS configurations to be added or modified in one BWP. </w:t>
            </w:r>
            <w:r>
              <w:rPr>
                <w:lang w:val="en-GB" w:eastAsia="sv-SE"/>
              </w:rPr>
              <w:t>Except for reconfiguration with sync, the NW does not reconfigure a SPS configuration when it is active (see TS 38.321 [3]).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rPr>
            </w:pPr>
            <w:r>
              <w:rPr>
                <w:b/>
                <w:i/>
                <w:lang w:val="en-GB"/>
              </w:rPr>
              <w:t>sps-ConfigToReleaseList</w:t>
            </w:r>
          </w:p>
          <w:p w:rsidR="00BF596A" w:rsidRDefault="005632DD">
            <w:pPr>
              <w:pStyle w:val="TAL"/>
              <w:rPr>
                <w:b/>
                <w:i/>
                <w:szCs w:val="22"/>
                <w:lang w:val="en-GB" w:eastAsia="sv-SE"/>
              </w:rPr>
            </w:pPr>
            <w:r>
              <w:rPr>
                <w:lang w:val="en-GB"/>
              </w:rPr>
              <w:t>Indicates a list of one or more DL SPS configurations to be released. T</w:t>
            </w:r>
            <w:r>
              <w:rPr>
                <w:lang w:val="en-GB" w:eastAsia="sv-SE"/>
              </w:rPr>
              <w:t>he NW may release a SPS configuration at any time.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radioLinkMonitoringConfig</w:t>
            </w:r>
          </w:p>
          <w:p w:rsidR="00BF596A" w:rsidRDefault="005632DD">
            <w:pPr>
              <w:pStyle w:val="TAL"/>
              <w:rPr>
                <w:szCs w:val="22"/>
                <w:lang w:val="en-GB" w:eastAsia="sv-SE"/>
              </w:rPr>
            </w:pPr>
            <w:r>
              <w:rPr>
                <w:szCs w:val="22"/>
                <w:lang w:val="en-GB" w:eastAsia="sv-SE"/>
              </w:rPr>
              <w:t>UE specific configuration of radio link monitoring for detecting cell- and beam radio link failure occasions.</w:t>
            </w:r>
            <w:r>
              <w:rPr>
                <w:lang w:val="en-GB" w:eastAsia="sv-SE"/>
              </w:rPr>
              <w:t xml:space="preserve"> </w:t>
            </w:r>
            <w:r>
              <w:rPr>
                <w:szCs w:val="22"/>
                <w:lang w:val="en-GB" w:eastAsia="sv-SE"/>
              </w:rPr>
              <w:t>The maximum number of failure detection resources should be limited up to 8 for both cell and beam radio link failure detection.</w:t>
            </w:r>
            <w:r>
              <w:rPr>
                <w:rFonts w:cs="Arial"/>
                <w:lang w:val="en-GB" w:eastAsia="sv-SE"/>
              </w:rPr>
              <w:t xml:space="preserve"> For SCells, only periodic 1-port CSI-RS can be configured in IE </w:t>
            </w:r>
            <w:r>
              <w:rPr>
                <w:rFonts w:cs="Arial"/>
                <w:i/>
                <w:lang w:val="en-GB"/>
              </w:rPr>
              <w:t>RadioLinkMonitoringConfig</w:t>
            </w:r>
            <w:r>
              <w:rPr>
                <w:rFonts w:cs="Arial"/>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sl-PDCCH-Config</w:t>
            </w:r>
          </w:p>
          <w:p w:rsidR="00BF596A" w:rsidRDefault="005632DD">
            <w:pPr>
              <w:pStyle w:val="TAL"/>
              <w:rPr>
                <w:b/>
                <w:i/>
                <w:szCs w:val="22"/>
                <w:lang w:val="en-GB" w:eastAsia="sv-SE"/>
              </w:rPr>
            </w:pPr>
            <w:r>
              <w:rPr>
                <w:szCs w:val="22"/>
                <w:lang w:val="en-GB"/>
              </w:rPr>
              <w:t>Indicates the UE specific PDCCH configurations for receiving the SL grants (via SL-RNTI or SL</w:t>
            </w:r>
            <w:r>
              <w:rPr>
                <w:rFonts w:asciiTheme="minorEastAsia" w:eastAsiaTheme="minorEastAsia" w:hAnsiTheme="minorEastAsia"/>
                <w:szCs w:val="22"/>
                <w:lang w:val="en-GB"/>
              </w:rPr>
              <w:t>-</w:t>
            </w:r>
            <w:r>
              <w:rPr>
                <w:szCs w:val="22"/>
                <w:lang w:val="en-GB"/>
              </w:rPr>
              <w:t>CS-RNTI) for NR sidelink communication</w:t>
            </w:r>
            <w:r>
              <w:rPr>
                <w:b/>
                <w:i/>
                <w:szCs w:val="22"/>
                <w:lang w:val="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Calibri Light"/>
                <w:b/>
                <w:bCs/>
                <w:i/>
                <w:iCs/>
                <w:lang w:val="en-GB"/>
              </w:rPr>
            </w:pPr>
            <w:r>
              <w:rPr>
                <w:b/>
                <w:bCs/>
                <w:i/>
                <w:iCs/>
                <w:lang w:val="en-GB"/>
              </w:rPr>
              <w:t>sl-V2X-PDCCH-Config</w:t>
            </w:r>
          </w:p>
          <w:p w:rsidR="00BF596A" w:rsidRDefault="005632DD">
            <w:pPr>
              <w:pStyle w:val="TAL"/>
              <w:rPr>
                <w:b/>
                <w:i/>
                <w:szCs w:val="22"/>
                <w:lang w:val="en-GB" w:eastAsia="sv-SE"/>
              </w:rPr>
            </w:pPr>
            <w:r>
              <w:rPr>
                <w:szCs w:val="22"/>
                <w:lang w:val="en-GB"/>
              </w:rPr>
              <w:t>Indicates the UE specific PDCCH configurations for receiving SL grants (i.e. sidelink SPS) for V2X sidelink communication</w:t>
            </w:r>
            <w:r>
              <w:rPr>
                <w:b/>
                <w:i/>
                <w:szCs w:val="22"/>
                <w:lang w:val="en-GB"/>
              </w:rPr>
              <w:t xml:space="preserve">. </w:t>
            </w:r>
          </w:p>
        </w:tc>
      </w:tr>
    </w:tbl>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BF596A">
        <w:trPr>
          <w:trHeight w:val="258"/>
        </w:trPr>
        <w:tc>
          <w:tcPr>
            <w:tcW w:w="4026"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szCs w:val="22"/>
                <w:lang w:eastAsia="sv-SE"/>
              </w:rPr>
            </w:pPr>
            <w:r>
              <w:rPr>
                <w:rFonts w:eastAsia="Calibri"/>
                <w:szCs w:val="22"/>
                <w:lang w:eastAsia="sv-SE"/>
              </w:rPr>
              <w:t>Explanation</w:t>
            </w:r>
          </w:p>
        </w:tc>
      </w:tr>
      <w:tr w:rsidR="00BF596A">
        <w:trPr>
          <w:trHeight w:val="247"/>
        </w:trPr>
        <w:tc>
          <w:tcPr>
            <w:tcW w:w="402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i/>
                <w:szCs w:val="22"/>
                <w:lang w:eastAsia="sv-SE"/>
              </w:rPr>
            </w:pPr>
            <w:r>
              <w:rPr>
                <w:rFonts w:eastAsia="Calibri"/>
                <w:i/>
                <w:szCs w:val="22"/>
                <w:lang w:eastAsia="sv-SE"/>
              </w:rPr>
              <w:t>ScellOnly</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eastAsia="sv-SE"/>
              </w:rPr>
            </w:pPr>
            <w:r>
              <w:rPr>
                <w:rFonts w:eastAsia="Calibri"/>
                <w:szCs w:val="22"/>
                <w:lang w:val="en-GB" w:eastAsia="sv-SE"/>
              </w:rPr>
              <w:t xml:space="preserve">The field is optionally present, Need M, in the </w:t>
            </w:r>
            <w:r>
              <w:rPr>
                <w:rFonts w:eastAsia="Calibri"/>
                <w:i/>
                <w:lang w:val="en-GB" w:eastAsia="sv-SE"/>
              </w:rPr>
              <w:t>BWP-DownlinkDedicated</w:t>
            </w:r>
            <w:r>
              <w:rPr>
                <w:rFonts w:eastAsia="Calibri"/>
                <w:szCs w:val="22"/>
                <w:lang w:val="en-GB" w:eastAsia="sv-SE"/>
              </w:rPr>
              <w:t xml:space="preserve"> of an Scell. </w:t>
            </w:r>
            <w:r>
              <w:rPr>
                <w:rFonts w:eastAsia="Calibri"/>
                <w:szCs w:val="22"/>
                <w:lang w:eastAsia="sv-SE"/>
              </w:rPr>
              <w:t>It is absent otherwise.</w:t>
            </w:r>
          </w:p>
        </w:tc>
      </w:tr>
    </w:tbl>
    <w:p w:rsidR="00BF596A" w:rsidRDefault="00BF596A"/>
    <w:p w:rsidR="00BF596A" w:rsidRDefault="005632DD">
      <w:pPr>
        <w:pStyle w:val="4"/>
      </w:pPr>
      <w:bookmarkStart w:id="232" w:name="_Toc83740135"/>
      <w:bookmarkStart w:id="233" w:name="_Toc60777180"/>
      <w:r>
        <w:t>–</w:t>
      </w:r>
      <w:r>
        <w:tab/>
      </w:r>
      <w:r>
        <w:rPr>
          <w:i/>
        </w:rPr>
        <w:t>BWP-Id</w:t>
      </w:r>
      <w:bookmarkEnd w:id="232"/>
      <w:bookmarkEnd w:id="233"/>
    </w:p>
    <w:p w:rsidR="00BF596A" w:rsidRDefault="005632DD">
      <w:r>
        <w:t xml:space="preserve">The IE </w:t>
      </w:r>
      <w:r>
        <w:rPr>
          <w:i/>
        </w:rPr>
        <w:t>BWP-Id</w:t>
      </w:r>
      <w:r>
        <w:t xml:space="preserve"> is used to refer to Bandwidth Parts (BWP). The initial BWP is referred to by </w:t>
      </w:r>
      <w:r>
        <w:rPr>
          <w:i/>
        </w:rPr>
        <w:t>BWP-Id</w:t>
      </w:r>
      <w:r>
        <w:t xml:space="preserve"> 0. The other BWPs are referred to by </w:t>
      </w:r>
      <w:r>
        <w:rPr>
          <w:i/>
        </w:rPr>
        <w:t>BWP-Id</w:t>
      </w:r>
      <w:r>
        <w:t xml:space="preserve"> 1 to </w:t>
      </w:r>
      <w:r>
        <w:rPr>
          <w:i/>
        </w:rPr>
        <w:t>maxNrofBWPs</w:t>
      </w:r>
      <w:r>
        <w:t>.</w:t>
      </w:r>
    </w:p>
    <w:p w:rsidR="00BF596A" w:rsidRDefault="005632DD">
      <w:pPr>
        <w:pStyle w:val="TH"/>
        <w:rPr>
          <w:lang w:val="en-GB"/>
        </w:rPr>
      </w:pPr>
      <w:r>
        <w:rPr>
          <w:i/>
          <w:lang w:val="en-GB"/>
        </w:rPr>
        <w:t>BWP-Id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TAG-BWP-ID-START</w:t>
      </w:r>
    </w:p>
    <w:p w:rsidR="00BF596A" w:rsidRDefault="00BF596A">
      <w:pPr>
        <w:pStyle w:val="PL"/>
      </w:pPr>
    </w:p>
    <w:p w:rsidR="00BF596A" w:rsidRDefault="005632DD">
      <w:pPr>
        <w:pStyle w:val="PL"/>
      </w:pPr>
      <w:r>
        <w:t xml:space="preserve">BWP-Id ::=                          </w:t>
      </w:r>
      <w:r>
        <w:rPr>
          <w:color w:val="993366"/>
        </w:rPr>
        <w:t>INTEGER</w:t>
      </w:r>
      <w:r>
        <w:t xml:space="preserve"> (0..maxNrofBWPs)</w:t>
      </w:r>
    </w:p>
    <w:p w:rsidR="00BF596A" w:rsidRDefault="00BF596A">
      <w:pPr>
        <w:pStyle w:val="PL"/>
      </w:pPr>
    </w:p>
    <w:p w:rsidR="00BF596A" w:rsidRDefault="005632DD">
      <w:pPr>
        <w:pStyle w:val="PL"/>
        <w:rPr>
          <w:color w:val="808080"/>
        </w:rPr>
      </w:pPr>
      <w:r>
        <w:rPr>
          <w:color w:val="808080"/>
        </w:rPr>
        <w:t>-- TAG-BWP-ID-STOP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234" w:name="_Toc83740136"/>
      <w:bookmarkStart w:id="235" w:name="_Toc60777181"/>
      <w:r>
        <w:rPr>
          <w:lang w:val="en-GB"/>
        </w:rPr>
        <w:t>–</w:t>
      </w:r>
      <w:r>
        <w:rPr>
          <w:lang w:val="en-GB"/>
        </w:rPr>
        <w:tab/>
      </w:r>
      <w:r>
        <w:rPr>
          <w:i/>
          <w:lang w:val="en-GB"/>
        </w:rPr>
        <w:t>BWP-Uplink</w:t>
      </w:r>
      <w:bookmarkEnd w:id="234"/>
      <w:bookmarkEnd w:id="235"/>
    </w:p>
    <w:p w:rsidR="00BF596A" w:rsidRDefault="005632DD">
      <w:r>
        <w:t xml:space="preserve">The IE </w:t>
      </w:r>
      <w:r>
        <w:rPr>
          <w:i/>
        </w:rPr>
        <w:t>BWP-Uplink</w:t>
      </w:r>
      <w:r>
        <w:t xml:space="preserve"> is used to configure an additional uplink bandwidth part (not for the initial BWP).</w:t>
      </w:r>
    </w:p>
    <w:p w:rsidR="00BF596A" w:rsidRDefault="005632DD">
      <w:pPr>
        <w:pStyle w:val="TH"/>
        <w:rPr>
          <w:lang w:val="en-GB"/>
        </w:rPr>
      </w:pPr>
      <w:r>
        <w:rPr>
          <w:i/>
          <w:lang w:val="en-GB"/>
        </w:rPr>
        <w:t>BWP-Uplink</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TAG-BWP-UPLINK-START</w:t>
      </w:r>
    </w:p>
    <w:p w:rsidR="00BF596A" w:rsidRDefault="00BF596A">
      <w:pPr>
        <w:pStyle w:val="PL"/>
      </w:pPr>
    </w:p>
    <w:p w:rsidR="00BF596A" w:rsidRDefault="005632DD">
      <w:pPr>
        <w:pStyle w:val="PL"/>
      </w:pPr>
      <w:r>
        <w:t xml:space="preserve">BWP-Uplink ::=                      </w:t>
      </w:r>
      <w:r>
        <w:rPr>
          <w:color w:val="993366"/>
        </w:rPr>
        <w:t>SEQUENCE</w:t>
      </w:r>
      <w:r>
        <w:t xml:space="preserve"> {</w:t>
      </w:r>
    </w:p>
    <w:p w:rsidR="00BF596A" w:rsidRDefault="005632DD">
      <w:pPr>
        <w:pStyle w:val="PL"/>
      </w:pPr>
      <w:r>
        <w:t xml:space="preserve">    bwp-Id                              BWP-Id,</w:t>
      </w:r>
    </w:p>
    <w:p w:rsidR="00BF596A" w:rsidRDefault="005632DD">
      <w:pPr>
        <w:pStyle w:val="PL"/>
        <w:rPr>
          <w:color w:val="808080"/>
        </w:rPr>
      </w:pPr>
      <w:r>
        <w:t xml:space="preserve">    bwp-Common                          BWP-UplinkCommon                                            </w:t>
      </w:r>
      <w:r>
        <w:rPr>
          <w:color w:val="993366"/>
        </w:rPr>
        <w:t>OPTIONAL</w:t>
      </w:r>
      <w:r>
        <w:t xml:space="preserve">,   </w:t>
      </w:r>
      <w:r>
        <w:rPr>
          <w:color w:val="808080"/>
        </w:rPr>
        <w:t>-- Cond SetupOtherBWP</w:t>
      </w:r>
    </w:p>
    <w:p w:rsidR="00BF596A" w:rsidRDefault="005632DD">
      <w:pPr>
        <w:pStyle w:val="PL"/>
        <w:rPr>
          <w:color w:val="808080"/>
        </w:rPr>
      </w:pPr>
      <w:r>
        <w:t xml:space="preserve">    bwp-Dedicated                       BWP-UplinkDedicated                                         </w:t>
      </w:r>
      <w:r>
        <w:rPr>
          <w:color w:val="993366"/>
        </w:rPr>
        <w:t>OPTIONAL</w:t>
      </w:r>
      <w:r>
        <w:t xml:space="preserve">,   </w:t>
      </w:r>
      <w:r>
        <w:rPr>
          <w:color w:val="808080"/>
        </w:rPr>
        <w:t>-- Cond SetupOtherBWP</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TAG-BWP-UPLINK-STOP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BWP-Uplink </w:t>
            </w:r>
            <w:r>
              <w:rPr>
                <w:szCs w:val="22"/>
                <w:lang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bwp-Id</w:t>
            </w:r>
          </w:p>
          <w:p w:rsidR="00BF596A" w:rsidRDefault="005632DD">
            <w:pPr>
              <w:pStyle w:val="TAL"/>
              <w:rPr>
                <w:szCs w:val="22"/>
                <w:lang w:val="en-GB" w:eastAsia="sv-SE"/>
              </w:rPr>
            </w:pPr>
            <w:r>
              <w:rPr>
                <w:szCs w:val="22"/>
                <w:lang w:val="en-GB" w:eastAsia="sv-SE"/>
              </w:rPr>
              <w:t xml:space="preserve">An identifier for this bandwidth part. Other parts of the RRC configuration use the </w:t>
            </w:r>
            <w:r>
              <w:rPr>
                <w:i/>
                <w:szCs w:val="22"/>
                <w:lang w:val="en-GB" w:eastAsia="sv-SE"/>
              </w:rPr>
              <w:t>BWP-Id</w:t>
            </w:r>
            <w:r>
              <w:rPr>
                <w:szCs w:val="22"/>
                <w:lang w:val="en-GB" w:eastAsia="sv-SE"/>
              </w:rPr>
              <w:t xml:space="preserve"> to associate themselves with a particular bandwidth part.</w:t>
            </w:r>
          </w:p>
          <w:p w:rsidR="00BF596A" w:rsidRDefault="005632DD">
            <w:pPr>
              <w:pStyle w:val="TAL"/>
              <w:rPr>
                <w:szCs w:val="22"/>
                <w:lang w:val="en-GB" w:eastAsia="sv-SE"/>
              </w:rPr>
            </w:pPr>
            <w:r>
              <w:rPr>
                <w:szCs w:val="22"/>
                <w:lang w:val="en-GB" w:eastAsia="sv-SE"/>
              </w:rPr>
              <w:t>The network configures the BWPs with consecutive IDs from 1. The Network does not include the value 0, since value 0 is reserved for the initial BWP.</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szCs w:val="22"/>
                <w:lang w:eastAsia="sv-SE"/>
              </w:rPr>
            </w:pPr>
            <w:r>
              <w:rPr>
                <w:rFonts w:eastAsia="Calibri"/>
                <w:szCs w:val="22"/>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i/>
                <w:szCs w:val="22"/>
                <w:lang w:eastAsia="sv-SE"/>
              </w:rPr>
            </w:pPr>
            <w:r>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eastAsia="sv-SE"/>
              </w:rPr>
            </w:pPr>
            <w:r>
              <w:rPr>
                <w:rFonts w:eastAsia="Calibri"/>
                <w:szCs w:val="22"/>
                <w:lang w:val="en-GB" w:eastAsia="sv-SE"/>
              </w:rPr>
              <w:t xml:space="preserve">The field is mandatory present upon configuration of a new UL BWP. </w:t>
            </w:r>
            <w:r>
              <w:rPr>
                <w:rFonts w:eastAsia="Calibri"/>
                <w:szCs w:val="22"/>
                <w:lang w:eastAsia="sv-SE"/>
              </w:rPr>
              <w:t xml:space="preserve">The field is optionally present, Need M, otherwise. </w:t>
            </w:r>
          </w:p>
        </w:tc>
      </w:tr>
    </w:tbl>
    <w:p w:rsidR="00BF596A" w:rsidRDefault="00BF596A"/>
    <w:p w:rsidR="00BF596A" w:rsidRDefault="005632DD">
      <w:pPr>
        <w:pStyle w:val="4"/>
      </w:pPr>
      <w:bookmarkStart w:id="236" w:name="_Toc83740137"/>
      <w:bookmarkStart w:id="237" w:name="_Toc60777182"/>
      <w:r>
        <w:t>–</w:t>
      </w:r>
      <w:r>
        <w:tab/>
      </w:r>
      <w:r>
        <w:rPr>
          <w:i/>
        </w:rPr>
        <w:t>BWP-UplinkCommon</w:t>
      </w:r>
      <w:bookmarkEnd w:id="236"/>
      <w:bookmarkEnd w:id="237"/>
    </w:p>
    <w:p w:rsidR="00BF596A" w:rsidRDefault="005632DD">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rsidR="00BF596A" w:rsidRDefault="005632DD">
      <w:pPr>
        <w:pStyle w:val="TH"/>
        <w:rPr>
          <w:lang w:val="en-GB"/>
        </w:rPr>
      </w:pPr>
      <w:r>
        <w:rPr>
          <w:i/>
          <w:lang w:val="en-GB"/>
        </w:rPr>
        <w:t>BWP-UplinkCommon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TAG-BWP-UPLINKCOMMON-START</w:t>
      </w:r>
    </w:p>
    <w:p w:rsidR="00BF596A" w:rsidRDefault="00BF596A">
      <w:pPr>
        <w:pStyle w:val="PL"/>
      </w:pPr>
    </w:p>
    <w:p w:rsidR="00BF596A" w:rsidRDefault="005632DD">
      <w:pPr>
        <w:pStyle w:val="PL"/>
      </w:pPr>
      <w:r>
        <w:t xml:space="preserve">BWP-UplinkCommon ::=                </w:t>
      </w:r>
      <w:r>
        <w:rPr>
          <w:color w:val="993366"/>
        </w:rPr>
        <w:t>SEQUENCE</w:t>
      </w:r>
      <w:r>
        <w:t xml:space="preserve"> {</w:t>
      </w:r>
    </w:p>
    <w:p w:rsidR="00BF596A" w:rsidRDefault="005632DD">
      <w:pPr>
        <w:pStyle w:val="PL"/>
      </w:pPr>
      <w:r>
        <w:t xml:space="preserve">    genericParameters                   BWP,</w:t>
      </w:r>
    </w:p>
    <w:p w:rsidR="00BF596A" w:rsidRDefault="005632DD">
      <w:pPr>
        <w:pStyle w:val="PL"/>
        <w:rPr>
          <w:color w:val="808080"/>
        </w:rPr>
      </w:pPr>
      <w:r>
        <w:t xml:space="preserve">    rach-ConfigCommon                   SetupRelease { RACH-ConfigCommon }                                      </w:t>
      </w:r>
      <w:r>
        <w:rPr>
          <w:color w:val="993366"/>
        </w:rPr>
        <w:t>OPTIONAL</w:t>
      </w:r>
      <w:r>
        <w:t xml:space="preserve">,   </w:t>
      </w:r>
      <w:r>
        <w:rPr>
          <w:color w:val="808080"/>
        </w:rPr>
        <w:t>-- Need M</w:t>
      </w:r>
    </w:p>
    <w:p w:rsidR="00BF596A" w:rsidRDefault="005632DD">
      <w:pPr>
        <w:pStyle w:val="PL"/>
        <w:rPr>
          <w:color w:val="808080"/>
        </w:rPr>
      </w:pPr>
      <w:r>
        <w:t xml:space="preserve">    pusch-ConfigCommon                  SetupRelease { PUSCH-ConfigCommon }                                     </w:t>
      </w:r>
      <w:r>
        <w:rPr>
          <w:color w:val="993366"/>
        </w:rPr>
        <w:t>OPTIONAL</w:t>
      </w:r>
      <w:r>
        <w:t xml:space="preserve">,   </w:t>
      </w:r>
      <w:r>
        <w:rPr>
          <w:color w:val="808080"/>
        </w:rPr>
        <w:t>-- Need M</w:t>
      </w:r>
    </w:p>
    <w:p w:rsidR="00BF596A" w:rsidRDefault="005632DD">
      <w:pPr>
        <w:pStyle w:val="PL"/>
        <w:rPr>
          <w:color w:val="808080"/>
        </w:rPr>
      </w:pPr>
      <w:r>
        <w:lastRenderedPageBreak/>
        <w:t xml:space="preserve">    pucch-ConfigCommon                  SetupRelease { PUCCH-ConfigCommon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rach-ConfigCommonIAB-r16            SetupRelease { RACH-ConfigCommon }                                      </w:t>
      </w:r>
      <w:r>
        <w:rPr>
          <w:color w:val="993366"/>
        </w:rPr>
        <w:t>OPTIONAL</w:t>
      </w:r>
      <w:r>
        <w:t xml:space="preserve">,   </w:t>
      </w:r>
      <w:r>
        <w:rPr>
          <w:color w:val="808080"/>
        </w:rPr>
        <w:t>-- Need M</w:t>
      </w:r>
    </w:p>
    <w:p w:rsidR="00BF596A" w:rsidRDefault="005632DD">
      <w:pPr>
        <w:pStyle w:val="PL"/>
        <w:rPr>
          <w:color w:val="808080"/>
        </w:rPr>
      </w:pPr>
      <w:r>
        <w:t xml:space="preserve">    useInterlacePUCCH-PUSCH-r16         </w:t>
      </w:r>
      <w:r>
        <w:rPr>
          <w:color w:val="993366"/>
        </w:rPr>
        <w:t>ENUMERATED</w:t>
      </w:r>
      <w:r>
        <w:t xml:space="preserve"> {enabled}                                                    </w:t>
      </w:r>
      <w:r>
        <w:rPr>
          <w:color w:val="993366"/>
        </w:rPr>
        <w:t>OPTIONAL</w:t>
      </w:r>
      <w:r>
        <w:t xml:space="preserve">,   </w:t>
      </w:r>
      <w:r>
        <w:rPr>
          <w:color w:val="808080"/>
        </w:rPr>
        <w:t>-- Need R</w:t>
      </w:r>
    </w:p>
    <w:p w:rsidR="00BF596A" w:rsidRDefault="005632DD">
      <w:pPr>
        <w:pStyle w:val="PL"/>
        <w:rPr>
          <w:color w:val="808080"/>
        </w:rPr>
      </w:pPr>
      <w:r>
        <w:t xml:space="preserve">    msgA-ConfigCommon-r16               SetupRelease { MsgA-ConfigCommon-r16 }                                  </w:t>
      </w:r>
      <w:r>
        <w:rPr>
          <w:color w:val="993366"/>
        </w:rPr>
        <w:t>OPTIONAL</w:t>
      </w:r>
      <w:r>
        <w:t xml:space="preserve">    </w:t>
      </w:r>
      <w:r>
        <w:rPr>
          <w:color w:val="808080"/>
        </w:rPr>
        <w:t>-- Cond SpCellOnly2</w:t>
      </w:r>
    </w:p>
    <w:p w:rsidR="00BF596A" w:rsidRDefault="005632DD">
      <w:pPr>
        <w:pStyle w:val="PL"/>
        <w:rPr>
          <w:ins w:id="238" w:author="Ericsson - Before RAN2#116bis" w:date="2021-12-01T16:28:00Z"/>
        </w:rPr>
      </w:pPr>
      <w:r>
        <w:t xml:space="preserve">    ]]</w:t>
      </w:r>
      <w:ins w:id="239" w:author="Ericsson - Before RAN2#116bis" w:date="2021-12-03T08:41:00Z">
        <w:r>
          <w:t>,</w:t>
        </w:r>
      </w:ins>
    </w:p>
    <w:p w:rsidR="00BF596A" w:rsidRDefault="005632DD">
      <w:pPr>
        <w:pStyle w:val="PL"/>
        <w:rPr>
          <w:ins w:id="240" w:author="Ericsson - Before RAN2#116bis" w:date="2021-12-01T16:29:00Z"/>
        </w:rPr>
      </w:pPr>
      <w:ins w:id="241" w:author="Ericsson - Before RAN2#116bis" w:date="2021-12-01T16:28:00Z">
        <w:r>
          <w:tab/>
        </w:r>
      </w:ins>
      <w:ins w:id="242" w:author="Ericsson - Before RAN2#116bis" w:date="2021-12-01T16:29:00Z">
        <w:r>
          <w:t>[[</w:t>
        </w:r>
      </w:ins>
    </w:p>
    <w:p w:rsidR="00BF596A" w:rsidRDefault="005632DD">
      <w:pPr>
        <w:pStyle w:val="PL"/>
        <w:rPr>
          <w:ins w:id="243" w:author="Ericsson - Before RAN2#116bis" w:date="2021-12-01T16:29:00Z"/>
          <w:color w:val="808080"/>
        </w:rPr>
      </w:pPr>
      <w:ins w:id="244" w:author="Ericsson - Before RAN2#116bis" w:date="2021-12-01T16:29:00Z">
        <w:r>
          <w:t xml:space="preserve">    </w:t>
        </w:r>
        <w:commentRangeStart w:id="245"/>
        <w:r>
          <w:t>rach-ConfigCommonToAddModList-r17</w:t>
        </w:r>
      </w:ins>
      <w:commentRangeEnd w:id="245"/>
      <w:r>
        <w:commentReference w:id="245"/>
      </w:r>
      <w:ins w:id="246" w:author="Ericsson - Before RAN2#116bis" w:date="2021-12-01T16:29:00Z">
        <w:r>
          <w:t xml:space="preserve">         </w:t>
        </w:r>
        <w:r>
          <w:rPr>
            <w:color w:val="993366"/>
          </w:rPr>
          <w:t>SEQUENCE</w:t>
        </w:r>
        <w:r>
          <w:t xml:space="preserve"> (</w:t>
        </w:r>
        <w:r>
          <w:rPr>
            <w:color w:val="993366"/>
          </w:rPr>
          <w:t>SIZE</w:t>
        </w:r>
        <w:r>
          <w:t>(1..</w:t>
        </w:r>
        <w:commentRangeStart w:id="247"/>
        <w:commentRangeStart w:id="248"/>
        <w:r>
          <w:t>maxRACHAdditionalRACH-r17</w:t>
        </w:r>
      </w:ins>
      <w:commentRangeEnd w:id="247"/>
      <w:r>
        <w:rPr>
          <w:rStyle w:val="af3"/>
          <w:rFonts w:ascii="Times New Roman" w:hAnsi="Times New Roman"/>
          <w:lang w:eastAsia="ja-JP"/>
        </w:rPr>
        <w:commentReference w:id="247"/>
      </w:r>
      <w:commentRangeEnd w:id="248"/>
      <w:r>
        <w:rPr>
          <w:rStyle w:val="af3"/>
          <w:rFonts w:ascii="Times New Roman" w:hAnsi="Times New Roman"/>
          <w:lang w:eastAsia="ja-JP"/>
        </w:rPr>
        <w:commentReference w:id="248"/>
      </w:r>
      <w:ins w:id="249" w:author="Ericsson - Before RAN2#116bis" w:date="2021-12-01T16:29:00Z">
        <w:r>
          <w:t>))</w:t>
        </w:r>
        <w:r>
          <w:rPr>
            <w:color w:val="993366"/>
          </w:rPr>
          <w:t xml:space="preserve"> OF</w:t>
        </w:r>
        <w:r>
          <w:t xml:space="preserve"> RACH-ConfigCommon-r17</w:t>
        </w:r>
      </w:ins>
      <w:ins w:id="250" w:author="Ericsson - Before RAN2#116bis" w:date="2021-12-01T16:30:00Z">
        <w:r>
          <w:tab/>
        </w:r>
        <w:r>
          <w:tab/>
        </w:r>
      </w:ins>
      <w:ins w:id="251" w:author="Ericsson - Before RAN2#116bis" w:date="2021-12-01T16:29:00Z">
        <w:r>
          <w:rPr>
            <w:color w:val="993366"/>
          </w:rPr>
          <w:t>OPTIONAL</w:t>
        </w:r>
        <w:r>
          <w:t>,</w:t>
        </w:r>
      </w:ins>
      <w:ins w:id="252" w:author="Ericsson - Before RAN2#116bis" w:date="2021-12-01T16:34:00Z">
        <w:r>
          <w:tab/>
        </w:r>
      </w:ins>
      <w:ins w:id="253" w:author="Ericsson - Before RAN2#116bis" w:date="2021-12-01T16:29:00Z">
        <w:r>
          <w:rPr>
            <w:color w:val="808080"/>
          </w:rPr>
          <w:t>-- Need N</w:t>
        </w:r>
      </w:ins>
    </w:p>
    <w:p w:rsidR="00BF596A" w:rsidRDefault="005632DD">
      <w:pPr>
        <w:pStyle w:val="PL"/>
        <w:rPr>
          <w:ins w:id="254" w:author="Ericsson - Before RAN2#116bis" w:date="2021-12-01T16:29:00Z"/>
          <w:color w:val="808080"/>
        </w:rPr>
      </w:pPr>
      <w:ins w:id="255" w:author="Ericsson - Before RAN2#116bis" w:date="2021-12-01T16:29:00Z">
        <w:r>
          <w:t xml:space="preserve">    rach-ConfigCommonToReleaseList-r17        </w:t>
        </w:r>
        <w:r>
          <w:rPr>
            <w:color w:val="993366"/>
          </w:rPr>
          <w:t>SEQUENCE</w:t>
        </w:r>
        <w:r>
          <w:t xml:space="preserve"> (</w:t>
        </w:r>
        <w:r>
          <w:rPr>
            <w:color w:val="993366"/>
          </w:rPr>
          <w:t>SIZE</w:t>
        </w:r>
        <w:r>
          <w:t>(1..</w:t>
        </w:r>
      </w:ins>
      <w:ins w:id="256" w:author="Ericsson - Before RAN2#116bis" w:date="2021-12-01T16:30:00Z">
        <w:r>
          <w:t>maxRACHAdditionalRACH-r17</w:t>
        </w:r>
      </w:ins>
      <w:ins w:id="257" w:author="Ericsson - Before RAN2#116bis" w:date="2021-12-01T16:29:00Z">
        <w:r>
          <w:t>))</w:t>
        </w:r>
        <w:r>
          <w:rPr>
            <w:color w:val="993366"/>
          </w:rPr>
          <w:t xml:space="preserve"> OF</w:t>
        </w:r>
        <w:r>
          <w:t xml:space="preserve"> </w:t>
        </w:r>
        <w:commentRangeStart w:id="258"/>
        <w:r>
          <w:t>RACH-ConfigCommonId-r17</w:t>
        </w:r>
      </w:ins>
      <w:commentRangeEnd w:id="258"/>
      <w:r>
        <w:rPr>
          <w:rStyle w:val="af3"/>
          <w:rFonts w:ascii="Times New Roman" w:hAnsi="Times New Roman"/>
          <w:lang w:eastAsia="ja-JP"/>
        </w:rPr>
        <w:commentReference w:id="258"/>
      </w:r>
      <w:ins w:id="259" w:author="Ericsson - Before RAN2#116bis" w:date="2021-12-01T16:30:00Z">
        <w:r>
          <w:tab/>
        </w:r>
      </w:ins>
      <w:ins w:id="260" w:author="Ericsson - Before RAN2#116bis" w:date="2021-12-01T16:29:00Z">
        <w:r>
          <w:rPr>
            <w:color w:val="993366"/>
          </w:rPr>
          <w:t>OPTIONAL</w:t>
        </w:r>
      </w:ins>
      <w:ins w:id="261" w:author="Ericsson - Before RAN2#116bis" w:date="2021-12-01T16:34:00Z">
        <w:r>
          <w:tab/>
        </w:r>
        <w:r>
          <w:tab/>
        </w:r>
      </w:ins>
      <w:ins w:id="262" w:author="Ericsson - Before RAN2#116bis" w:date="2021-12-01T16:29:00Z">
        <w:r>
          <w:rPr>
            <w:color w:val="808080"/>
          </w:rPr>
          <w:t>-- Need N</w:t>
        </w:r>
      </w:ins>
    </w:p>
    <w:p w:rsidR="00BF596A" w:rsidRDefault="005632DD">
      <w:pPr>
        <w:pStyle w:val="PL"/>
      </w:pPr>
      <w:ins w:id="263" w:author="Ericsson - Before RAN2#116bis" w:date="2021-12-01T16:29:00Z">
        <w:r>
          <w:rPr>
            <w:color w:val="993366"/>
          </w:rPr>
          <w:t xml:space="preserve">    ]]</w:t>
        </w:r>
      </w:ins>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TAG-BWP-UPLINKCOMMON-STOP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BWP-UplinkCommon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b/>
                <w:i/>
                <w:szCs w:val="22"/>
                <w:lang w:val="en-GB"/>
              </w:rPr>
              <w:t>msgA-ConfigCommon</w:t>
            </w:r>
          </w:p>
          <w:p w:rsidR="00BF596A" w:rsidRDefault="005632DD">
            <w:pPr>
              <w:pStyle w:val="TAL"/>
              <w:rPr>
                <w:b/>
                <w:i/>
                <w:szCs w:val="22"/>
                <w:lang w:val="en-GB" w:eastAsia="sv-SE"/>
              </w:rPr>
            </w:pPr>
            <w:r>
              <w:rPr>
                <w:szCs w:val="22"/>
                <w:lang w:val="en-GB"/>
              </w:rPr>
              <w:t xml:space="preserve">Configuration of the cell specific PRACH and PUSCH resource parameters for transmission of MsgA in 2-step random access type procedure. The NW can configure </w:t>
            </w:r>
            <w:r>
              <w:rPr>
                <w:i/>
                <w:iCs/>
                <w:szCs w:val="22"/>
                <w:lang w:val="en-GB"/>
              </w:rPr>
              <w:t>msgA-ConfigCommon</w:t>
            </w:r>
            <w:r>
              <w:rPr>
                <w:szCs w:val="22"/>
                <w:lang w:val="en-GB"/>
              </w:rPr>
              <w:t xml:space="preserve"> only for UL BWPs if the linked DL BWPs (same bwp-Id as UL-BWP) are the initial DL BWPs or DL BWPs containing the SSB associated to the initial BL BWP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pucch-ConfigCommon</w:t>
            </w:r>
          </w:p>
          <w:p w:rsidR="00BF596A" w:rsidRDefault="005632DD">
            <w:pPr>
              <w:pStyle w:val="TAL"/>
              <w:rPr>
                <w:szCs w:val="22"/>
                <w:lang w:val="en-GB" w:eastAsia="sv-SE"/>
              </w:rPr>
            </w:pPr>
            <w:r>
              <w:rPr>
                <w:szCs w:val="22"/>
                <w:lang w:val="en-GB" w:eastAsia="sv-SE"/>
              </w:rPr>
              <w:t xml:space="preserve">Cell specific parameters for the PUCCH of this BWP.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pusch-ConfigCommon</w:t>
            </w:r>
          </w:p>
          <w:p w:rsidR="00BF596A" w:rsidRDefault="005632DD">
            <w:pPr>
              <w:pStyle w:val="TAL"/>
              <w:rPr>
                <w:szCs w:val="22"/>
                <w:lang w:val="en-GB" w:eastAsia="sv-SE"/>
              </w:rPr>
            </w:pPr>
            <w:r>
              <w:rPr>
                <w:szCs w:val="22"/>
                <w:lang w:val="en-GB" w:eastAsia="sv-SE"/>
              </w:rPr>
              <w:t>Cell specific parameters for the PUSCH of this BWP.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rach-ConfigCommon</w:t>
            </w:r>
          </w:p>
          <w:p w:rsidR="00BF596A" w:rsidRDefault="005632DD">
            <w:pPr>
              <w:pStyle w:val="TAL"/>
              <w:rPr>
                <w:szCs w:val="22"/>
                <w:lang w:val="en-GB" w:eastAsia="sv-SE"/>
              </w:rPr>
            </w:pPr>
            <w:r>
              <w:rPr>
                <w:szCs w:val="22"/>
                <w:lang w:val="en-GB"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val="en-GB" w:eastAsia="sv-SE"/>
              </w:rPr>
              <w:t>RACH-ConfigCommon</w:t>
            </w:r>
            <w:r>
              <w:rPr>
                <w:szCs w:val="22"/>
                <w:lang w:val="en-GB" w:eastAsia="sv-SE"/>
              </w:rPr>
              <w:t xml:space="preserve">) only for UL BWPs if the linked DL BWPs (same </w:t>
            </w:r>
            <w:r>
              <w:rPr>
                <w:i/>
                <w:lang w:val="en-GB" w:eastAsia="sv-SE"/>
              </w:rPr>
              <w:t>bwp-Id</w:t>
            </w:r>
            <w:r>
              <w:rPr>
                <w:szCs w:val="22"/>
                <w:lang w:val="en-GB" w:eastAsia="sv-SE"/>
              </w:rPr>
              <w:t xml:space="preserve"> as UL-BWP) are the initial DL BWPs or DL BWPs containing the SSB associated to the initial DL BWP. The network configures </w:t>
            </w:r>
            <w:r>
              <w:rPr>
                <w:i/>
                <w:lang w:val="en-GB" w:eastAsia="sv-SE"/>
              </w:rPr>
              <w:t>rach-ConfigCommon</w:t>
            </w:r>
            <w:r>
              <w:rPr>
                <w:szCs w:val="22"/>
                <w:lang w:val="en-GB" w:eastAsia="sv-SE"/>
              </w:rPr>
              <w:t xml:space="preserve">, whenever it configures contention free random access (for reconfiguration with sync or for beam failure recovery).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rach-ConfigCommonIAB</w:t>
            </w:r>
          </w:p>
          <w:p w:rsidR="00BF596A" w:rsidRDefault="005632DD">
            <w:pPr>
              <w:pStyle w:val="TAL"/>
              <w:rPr>
                <w:b/>
                <w:i/>
                <w:szCs w:val="22"/>
                <w:lang w:val="en-GB" w:eastAsia="sv-SE"/>
              </w:rPr>
            </w:pPr>
            <w:r>
              <w:rPr>
                <w:szCs w:val="22"/>
                <w:lang w:val="en-GB" w:eastAsia="sv-SE"/>
              </w:rPr>
              <w:t>Configuration of cell specific random access parameters for the IAB-MT.</w:t>
            </w:r>
            <w:r>
              <w:rPr>
                <w:bCs/>
                <w:lang w:val="en-GB"/>
              </w:rPr>
              <w:t xml:space="preserve"> The IAB specific IAB RACH configuration is used by IAB-MT, if configured.</w:t>
            </w:r>
          </w:p>
        </w:tc>
      </w:tr>
      <w:tr w:rsidR="00BF596A">
        <w:trPr>
          <w:ins w:id="264" w:author="Ericsson - Before RAN2#116bis" w:date="2021-12-01T16:31:00Z"/>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ins w:id="265" w:author="Ericsson - Before RAN2#116bis" w:date="2021-12-01T16:31:00Z"/>
                <w:rFonts w:eastAsiaTheme="minorEastAsia"/>
                <w:b/>
                <w:i/>
                <w:szCs w:val="22"/>
                <w:lang w:val="en-GB"/>
              </w:rPr>
            </w:pPr>
            <w:ins w:id="266" w:author="Ericsson - Before RAN2#116bis" w:date="2021-12-01T16:31:00Z">
              <w:r>
                <w:rPr>
                  <w:b/>
                  <w:i/>
                  <w:szCs w:val="22"/>
                  <w:lang w:val="en-GB" w:eastAsia="sv-SE"/>
                </w:rPr>
                <w:t>rach-ConfigCommonToAddModList</w:t>
              </w:r>
            </w:ins>
          </w:p>
          <w:p w:rsidR="00BF596A" w:rsidRDefault="005632DD">
            <w:pPr>
              <w:pStyle w:val="TAL"/>
              <w:rPr>
                <w:ins w:id="267" w:author="Ericsson - Before RAN2#116bis" w:date="2021-12-01T16:31:00Z"/>
                <w:b/>
                <w:i/>
                <w:szCs w:val="22"/>
                <w:lang w:val="en-GB" w:eastAsia="sv-SE"/>
              </w:rPr>
            </w:pPr>
            <w:commentRangeStart w:id="268"/>
            <w:ins w:id="269" w:author="Ericsson - Before RAN2#116bis" w:date="2021-12-03T08:38:00Z">
              <w:r>
                <w:rPr>
                  <w:szCs w:val="22"/>
                  <w:lang w:val="en-GB" w:eastAsia="sv-SE"/>
                </w:rPr>
                <w:t>List of feature-specific RACH configurations to add or modify</w:t>
              </w:r>
              <w:r>
                <w:rPr>
                  <w:szCs w:val="22"/>
                  <w:lang w:val="sv-SE" w:eastAsia="sv-SE"/>
                </w:rPr>
                <w:t>.</w:t>
              </w:r>
            </w:ins>
            <w:commentRangeEnd w:id="268"/>
            <w:r>
              <w:rPr>
                <w:rStyle w:val="af3"/>
                <w:rFonts w:ascii="Times New Roman" w:hAnsi="Times New Roman"/>
                <w:lang w:val="en-GB" w:eastAsia="ja-JP"/>
              </w:rPr>
              <w:commentReference w:id="268"/>
            </w:r>
          </w:p>
        </w:tc>
      </w:tr>
      <w:tr w:rsidR="00BF596A">
        <w:trPr>
          <w:ins w:id="270" w:author="Ericsson - Before RAN2#116bis" w:date="2021-12-01T16:32:00Z"/>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ins w:id="271" w:author="Ericsson - Before RAN2#116bis" w:date="2021-12-01T16:32:00Z"/>
                <w:rFonts w:eastAsiaTheme="minorEastAsia"/>
                <w:b/>
                <w:i/>
                <w:szCs w:val="22"/>
                <w:lang w:val="en-GB"/>
              </w:rPr>
            </w:pPr>
            <w:ins w:id="272" w:author="Ericsson - Before RAN2#116bis" w:date="2021-12-01T16:32:00Z">
              <w:r>
                <w:rPr>
                  <w:b/>
                  <w:i/>
                  <w:szCs w:val="22"/>
                  <w:lang w:val="en-GB" w:eastAsia="sv-SE"/>
                </w:rPr>
                <w:t>rach-ConfigCommonTo</w:t>
              </w:r>
              <w:r>
                <w:rPr>
                  <w:b/>
                  <w:i/>
                  <w:szCs w:val="22"/>
                  <w:lang w:val="sv-SE" w:eastAsia="sv-SE"/>
                </w:rPr>
                <w:t>Release</w:t>
              </w:r>
              <w:r>
                <w:rPr>
                  <w:b/>
                  <w:i/>
                  <w:szCs w:val="22"/>
                  <w:lang w:val="en-GB" w:eastAsia="sv-SE"/>
                </w:rPr>
                <w:t>List</w:t>
              </w:r>
            </w:ins>
          </w:p>
          <w:p w:rsidR="00BF596A" w:rsidRDefault="005632DD">
            <w:pPr>
              <w:pStyle w:val="TAL"/>
              <w:rPr>
                <w:ins w:id="273" w:author="Ericsson - Before RAN2#116bis" w:date="2021-12-01T16:32:00Z"/>
                <w:b/>
                <w:i/>
                <w:szCs w:val="22"/>
                <w:lang w:val="en-GB" w:eastAsia="sv-SE"/>
              </w:rPr>
            </w:pPr>
            <w:commentRangeStart w:id="274"/>
            <w:ins w:id="275" w:author="Ericsson - Before RAN2#116bis" w:date="2021-12-03T08:38:00Z">
              <w:r>
                <w:rPr>
                  <w:szCs w:val="22"/>
                  <w:lang w:val="en-GB" w:eastAsia="sv-SE"/>
                </w:rPr>
                <w:t>List of feature-specific RACH configurations to delete</w:t>
              </w:r>
            </w:ins>
            <w:commentRangeEnd w:id="274"/>
            <w:r>
              <w:rPr>
                <w:rStyle w:val="af3"/>
                <w:rFonts w:ascii="Times New Roman" w:hAnsi="Times New Roman"/>
                <w:lang w:val="en-GB" w:eastAsia="ja-JP"/>
              </w:rPr>
              <w:commentReference w:id="274"/>
            </w:r>
            <w:ins w:id="276" w:author="Ericsson - Before RAN2#116bis" w:date="2021-12-01T16:32:00Z">
              <w:r>
                <w:rPr>
                  <w:bCs/>
                  <w:lang w:val="en-GB"/>
                </w:rPr>
                <w:t>.</w:t>
              </w:r>
            </w:ins>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szCs w:val="22"/>
                <w:lang w:val="en-GB" w:eastAsia="sv-SE"/>
              </w:rPr>
            </w:pPr>
            <w:r>
              <w:rPr>
                <w:b/>
                <w:bCs/>
                <w:i/>
                <w:iCs/>
                <w:lang w:val="en-GB" w:eastAsia="sv-SE"/>
              </w:rPr>
              <w:t>useInterlacePUCCH-PUSCH</w:t>
            </w:r>
          </w:p>
          <w:p w:rsidR="00BF596A" w:rsidRDefault="005632DD">
            <w:pPr>
              <w:pStyle w:val="TAL"/>
              <w:rPr>
                <w:b/>
                <w:i/>
                <w:szCs w:val="22"/>
                <w:lang w:val="en-GB" w:eastAsia="sv-SE"/>
              </w:rPr>
            </w:pPr>
            <w:r>
              <w:rPr>
                <w:szCs w:val="22"/>
                <w:lang w:val="en-GB"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lang w:eastAsia="sv-SE"/>
              </w:rPr>
            </w:pPr>
            <w:r>
              <w:rPr>
                <w:rFonts w:eastAsia="Calibri"/>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i/>
                <w:lang w:eastAsia="sv-SE"/>
              </w:rPr>
            </w:pPr>
            <w:r>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lang w:eastAsia="sv-SE"/>
              </w:rPr>
            </w:pPr>
            <w:r>
              <w:rPr>
                <w:rFonts w:eastAsia="Calibri"/>
                <w:lang w:val="en-GB" w:eastAsia="sv-SE"/>
              </w:rPr>
              <w:t xml:space="preserve">The field is optionally present, Need M, in the </w:t>
            </w:r>
            <w:r>
              <w:rPr>
                <w:rFonts w:eastAsia="Calibri"/>
                <w:i/>
                <w:lang w:val="en-GB" w:eastAsia="sv-SE"/>
              </w:rPr>
              <w:t>BWP-UplinkCommon</w:t>
            </w:r>
            <w:r>
              <w:rPr>
                <w:rFonts w:eastAsia="Calibri"/>
                <w:lang w:val="en-GB" w:eastAsia="sv-SE"/>
              </w:rPr>
              <w:t xml:space="preserve"> of an SpCell. </w:t>
            </w:r>
            <w:r>
              <w:rPr>
                <w:rFonts w:eastAsia="Calibri"/>
                <w:lang w:eastAsia="sv-SE"/>
              </w:rPr>
              <w:t xml:space="preserve">It is absent otherwise. </w:t>
            </w:r>
          </w:p>
        </w:tc>
      </w:tr>
    </w:tbl>
    <w:p w:rsidR="00BF596A" w:rsidRDefault="00BF596A"/>
    <w:p w:rsidR="00BF596A" w:rsidRDefault="005632DD">
      <w:pPr>
        <w:pStyle w:val="4"/>
      </w:pPr>
      <w:bookmarkStart w:id="277" w:name="_Toc83740138"/>
      <w:bookmarkStart w:id="278" w:name="_Toc60777183"/>
      <w:r>
        <w:lastRenderedPageBreak/>
        <w:t>–</w:t>
      </w:r>
      <w:r>
        <w:tab/>
      </w:r>
      <w:r>
        <w:rPr>
          <w:i/>
        </w:rPr>
        <w:t>BWP-UplinkDedicated</w:t>
      </w:r>
      <w:bookmarkEnd w:id="277"/>
      <w:bookmarkEnd w:id="278"/>
    </w:p>
    <w:p w:rsidR="00BF596A" w:rsidRDefault="005632DD">
      <w:r>
        <w:t xml:space="preserve">The IE </w:t>
      </w:r>
      <w:r>
        <w:rPr>
          <w:i/>
        </w:rPr>
        <w:t>BWP-UplinkDedicated</w:t>
      </w:r>
      <w:r>
        <w:t xml:space="preserve"> is used to configure the dedicated (UE specific) parameters of an uplink BWP.</w:t>
      </w:r>
    </w:p>
    <w:p w:rsidR="00BF596A" w:rsidRDefault="005632DD">
      <w:pPr>
        <w:pStyle w:val="TH"/>
        <w:rPr>
          <w:lang w:val="en-GB"/>
        </w:rPr>
      </w:pPr>
      <w:r>
        <w:rPr>
          <w:i/>
          <w:lang w:val="en-GB"/>
        </w:rPr>
        <w:t>BWP-UplinkDedicated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TAG-BWP-UPLINKDEDICATED-START</w:t>
      </w:r>
    </w:p>
    <w:p w:rsidR="00BF596A" w:rsidRDefault="00BF596A">
      <w:pPr>
        <w:pStyle w:val="PL"/>
      </w:pPr>
    </w:p>
    <w:p w:rsidR="00BF596A" w:rsidRDefault="005632DD">
      <w:pPr>
        <w:pStyle w:val="PL"/>
      </w:pPr>
      <w:r>
        <w:t xml:space="preserve">BWP-UplinkDedicated ::=             </w:t>
      </w:r>
      <w:r>
        <w:rPr>
          <w:color w:val="993366"/>
        </w:rPr>
        <w:t>SEQUENCE</w:t>
      </w:r>
      <w:r>
        <w:t xml:space="preserve"> {</w:t>
      </w:r>
    </w:p>
    <w:p w:rsidR="00BF596A" w:rsidRDefault="005632DD">
      <w:pPr>
        <w:pStyle w:val="PL"/>
        <w:rPr>
          <w:color w:val="808080"/>
        </w:rPr>
      </w:pPr>
      <w:r>
        <w:t xml:space="preserve">    pucch-Config                        SetupRelease { PUCCH-Config }                                           </w:t>
      </w:r>
      <w:r>
        <w:rPr>
          <w:color w:val="993366"/>
        </w:rPr>
        <w:t>OPTIONAL</w:t>
      </w:r>
      <w:r>
        <w:t xml:space="preserve">,   </w:t>
      </w:r>
      <w:r>
        <w:rPr>
          <w:color w:val="808080"/>
        </w:rPr>
        <w:t>-- Need M</w:t>
      </w:r>
    </w:p>
    <w:p w:rsidR="00BF596A" w:rsidRDefault="005632DD">
      <w:pPr>
        <w:pStyle w:val="PL"/>
        <w:rPr>
          <w:color w:val="808080"/>
        </w:rPr>
      </w:pPr>
      <w:r>
        <w:t xml:space="preserve">    pusch-Config                        SetupRelease { PUSCH-Config }                                           </w:t>
      </w:r>
      <w:r>
        <w:rPr>
          <w:color w:val="993366"/>
        </w:rPr>
        <w:t>OPTIONAL</w:t>
      </w:r>
      <w:r>
        <w:t xml:space="preserve">,   </w:t>
      </w:r>
      <w:r>
        <w:rPr>
          <w:color w:val="808080"/>
        </w:rPr>
        <w:t>-- Need M</w:t>
      </w:r>
    </w:p>
    <w:p w:rsidR="00BF596A" w:rsidRDefault="005632DD">
      <w:pPr>
        <w:pStyle w:val="PL"/>
        <w:rPr>
          <w:color w:val="808080"/>
        </w:rPr>
      </w:pPr>
      <w:r>
        <w:t xml:space="preserve">    configuredGrantConfig               SetupRelease { ConfiguredGrantConfig }                                  </w:t>
      </w:r>
      <w:r>
        <w:rPr>
          <w:color w:val="993366"/>
        </w:rPr>
        <w:t>OPTIONAL</w:t>
      </w:r>
      <w:r>
        <w:t xml:space="preserve">,   </w:t>
      </w:r>
      <w:r>
        <w:rPr>
          <w:color w:val="808080"/>
        </w:rPr>
        <w:t>-- Need M</w:t>
      </w:r>
    </w:p>
    <w:p w:rsidR="00BF596A" w:rsidRDefault="005632DD">
      <w:pPr>
        <w:pStyle w:val="PL"/>
        <w:rPr>
          <w:color w:val="808080"/>
        </w:rPr>
      </w:pPr>
      <w:r>
        <w:t xml:space="preserve">    srs-Config                          SetupRelease { SRS-Config }                                             </w:t>
      </w:r>
      <w:r>
        <w:rPr>
          <w:color w:val="993366"/>
        </w:rPr>
        <w:t>OPTIONAL</w:t>
      </w:r>
      <w:r>
        <w:t xml:space="preserve">,   </w:t>
      </w:r>
      <w:r>
        <w:rPr>
          <w:color w:val="808080"/>
        </w:rPr>
        <w:t>-- Need M</w:t>
      </w:r>
    </w:p>
    <w:p w:rsidR="00BF596A" w:rsidRDefault="005632DD">
      <w:pPr>
        <w:pStyle w:val="PL"/>
        <w:rPr>
          <w:color w:val="808080"/>
        </w:rPr>
      </w:pPr>
      <w:r>
        <w:t xml:space="preserve">    beamFailureRecoveryConfig           SetupRelease { BeamFailureRecoveryConfig }                              </w:t>
      </w:r>
      <w:r>
        <w:rPr>
          <w:color w:val="993366"/>
        </w:rPr>
        <w:t>OPTIONAL</w:t>
      </w:r>
      <w:r>
        <w:t xml:space="preserve">,   </w:t>
      </w:r>
      <w:r>
        <w:rPr>
          <w:color w:val="808080"/>
        </w:rPr>
        <w:t>-- Cond SpCellOnly</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sl-PUCCH-Config-r16                 SetupRelease { PUCCH-Config }                                           </w:t>
      </w:r>
      <w:r>
        <w:rPr>
          <w:color w:val="993366"/>
        </w:rPr>
        <w:t>OPTIONAL</w:t>
      </w:r>
      <w:r>
        <w:t xml:space="preserve">,   </w:t>
      </w:r>
      <w:r>
        <w:rPr>
          <w:color w:val="808080"/>
        </w:rPr>
        <w:t>-- Need M</w:t>
      </w:r>
    </w:p>
    <w:p w:rsidR="00BF596A" w:rsidRDefault="005632DD">
      <w:pPr>
        <w:pStyle w:val="PL"/>
        <w:rPr>
          <w:color w:val="808080"/>
        </w:rPr>
      </w:pPr>
      <w:r>
        <w:t xml:space="preserve">    cp-ExtensionC2-r16                  </w:t>
      </w:r>
      <w:r>
        <w:rPr>
          <w:color w:val="993366"/>
        </w:rPr>
        <w:t>INTEGER</w:t>
      </w:r>
      <w:r>
        <w:t xml:space="preserve"> (1..28)                                                         </w:t>
      </w:r>
      <w:r>
        <w:rPr>
          <w:color w:val="993366"/>
        </w:rPr>
        <w:t>OPTIONAL</w:t>
      </w:r>
      <w:r>
        <w:t xml:space="preserve">,   </w:t>
      </w:r>
      <w:r>
        <w:rPr>
          <w:color w:val="808080"/>
        </w:rPr>
        <w:t>-- Need R</w:t>
      </w:r>
    </w:p>
    <w:p w:rsidR="00BF596A" w:rsidRDefault="005632DD">
      <w:pPr>
        <w:pStyle w:val="PL"/>
        <w:rPr>
          <w:color w:val="808080"/>
        </w:rPr>
      </w:pPr>
      <w:r>
        <w:t xml:space="preserve">    cp-ExtensionC3-r16                  </w:t>
      </w:r>
      <w:r>
        <w:rPr>
          <w:color w:val="993366"/>
        </w:rPr>
        <w:t>INTEGER</w:t>
      </w:r>
      <w:r>
        <w:t xml:space="preserve"> (1..28)                                                         </w:t>
      </w:r>
      <w:r>
        <w:rPr>
          <w:color w:val="993366"/>
        </w:rPr>
        <w:t>OPTIONAL</w:t>
      </w:r>
      <w:r>
        <w:t xml:space="preserve">,   </w:t>
      </w:r>
      <w:r>
        <w:rPr>
          <w:color w:val="808080"/>
        </w:rPr>
        <w:t>-- Need R</w:t>
      </w:r>
    </w:p>
    <w:p w:rsidR="00BF596A" w:rsidRDefault="005632DD">
      <w:pPr>
        <w:pStyle w:val="PL"/>
        <w:rPr>
          <w:color w:val="808080"/>
        </w:rPr>
      </w:pPr>
      <w:r>
        <w:t xml:space="preserve">    useInterlacePUCCH-PUSCH-r16         </w:t>
      </w:r>
      <w:r>
        <w:rPr>
          <w:color w:val="993366"/>
        </w:rPr>
        <w:t>ENUMERATED</w:t>
      </w:r>
      <w:r>
        <w:t xml:space="preserve"> {enabled}                                                    </w:t>
      </w:r>
      <w:r>
        <w:rPr>
          <w:color w:val="993366"/>
        </w:rPr>
        <w:t>OPTIONAL</w:t>
      </w:r>
      <w:r>
        <w:t xml:space="preserve">,   </w:t>
      </w:r>
      <w:r>
        <w:rPr>
          <w:color w:val="808080"/>
        </w:rPr>
        <w:t>-- Need R</w:t>
      </w:r>
    </w:p>
    <w:p w:rsidR="00BF596A" w:rsidRDefault="005632DD">
      <w:pPr>
        <w:pStyle w:val="PL"/>
        <w:rPr>
          <w:color w:val="808080"/>
        </w:rPr>
      </w:pPr>
      <w:r>
        <w:t xml:space="preserve">    pucch-ConfigurationList-r16         SetupRelease { PUCCH-ConfigurationList-r16 }                            </w:t>
      </w:r>
      <w:r>
        <w:rPr>
          <w:color w:val="993366"/>
        </w:rPr>
        <w:t>OPTIONAL</w:t>
      </w:r>
      <w:r>
        <w:t xml:space="preserve">,   </w:t>
      </w:r>
      <w:r>
        <w:rPr>
          <w:color w:val="808080"/>
        </w:rPr>
        <w:t>-- Need M</w:t>
      </w:r>
    </w:p>
    <w:p w:rsidR="00BF596A" w:rsidRDefault="005632DD">
      <w:pPr>
        <w:pStyle w:val="PL"/>
        <w:rPr>
          <w:color w:val="808080"/>
        </w:rPr>
      </w:pPr>
      <w:r>
        <w:t xml:space="preserve">    lbt-FailureRecoveryConfig-r16       SetupRelease { LBT-FailureRecoveryConfig-r16 }                          </w:t>
      </w:r>
      <w:r>
        <w:rPr>
          <w:color w:val="993366"/>
        </w:rPr>
        <w:t>OPTIONAL</w:t>
      </w:r>
      <w:r>
        <w:t xml:space="preserve">,   </w:t>
      </w:r>
      <w:r>
        <w:rPr>
          <w:color w:val="808080"/>
        </w:rPr>
        <w:t>-- Need M</w:t>
      </w:r>
    </w:p>
    <w:p w:rsidR="00BF596A" w:rsidRDefault="005632DD">
      <w:pPr>
        <w:pStyle w:val="PL"/>
        <w:rPr>
          <w:color w:val="808080"/>
        </w:rPr>
      </w:pPr>
      <w:r>
        <w:t xml:space="preserve">    configuredGrantConfigToAddModList-r16                 ConfiguredGrantConfigToAddModList-r16                 </w:t>
      </w:r>
      <w:r>
        <w:rPr>
          <w:color w:val="993366"/>
        </w:rPr>
        <w:t>OPTIONAL</w:t>
      </w:r>
      <w:r>
        <w:t xml:space="preserve">,   </w:t>
      </w:r>
      <w:r>
        <w:rPr>
          <w:color w:val="808080"/>
        </w:rPr>
        <w:t>-- Need N</w:t>
      </w:r>
    </w:p>
    <w:p w:rsidR="00BF596A" w:rsidRDefault="005632DD">
      <w:pPr>
        <w:pStyle w:val="PL"/>
        <w:rPr>
          <w:color w:val="808080"/>
        </w:rPr>
      </w:pPr>
      <w:r>
        <w:t xml:space="preserve">    configuredGrantConfigToReleaseList-r16                ConfiguredGrantConfigToReleaseList-r16                </w:t>
      </w:r>
      <w:r>
        <w:rPr>
          <w:color w:val="993366"/>
        </w:rPr>
        <w:t>OPTIONAL</w:t>
      </w:r>
      <w:r>
        <w:t xml:space="preserve">,   </w:t>
      </w:r>
      <w:r>
        <w:rPr>
          <w:color w:val="808080"/>
        </w:rPr>
        <w:t>-- Need N</w:t>
      </w:r>
    </w:p>
    <w:p w:rsidR="00BF596A" w:rsidRDefault="005632DD">
      <w:pPr>
        <w:pStyle w:val="PL"/>
        <w:rPr>
          <w:color w:val="808080"/>
        </w:rPr>
      </w:pPr>
      <w:r>
        <w:t xml:space="preserve">    configuredGrantConfigType2DeactivationStateList-r16   ConfiguredGrantConfigType2DeactivationStateList-r16   </w:t>
      </w:r>
      <w:r>
        <w:rPr>
          <w:color w:val="993366"/>
        </w:rPr>
        <w:t>OPTIONAL</w:t>
      </w:r>
      <w:r>
        <w:t xml:space="preserve">    </w:t>
      </w:r>
      <w:r>
        <w:rPr>
          <w:color w:val="808080"/>
        </w:rPr>
        <w:t>-- Need R</w:t>
      </w:r>
    </w:p>
    <w:p w:rsidR="00BF596A" w:rsidRDefault="005632DD">
      <w:pPr>
        <w:pStyle w:val="PL"/>
      </w:pPr>
      <w:r>
        <w:t xml:space="preserve">    ]]</w:t>
      </w:r>
    </w:p>
    <w:p w:rsidR="00BF596A" w:rsidRDefault="00BF596A">
      <w:pPr>
        <w:pStyle w:val="PL"/>
      </w:pPr>
    </w:p>
    <w:p w:rsidR="00BF596A" w:rsidRDefault="005632DD">
      <w:pPr>
        <w:pStyle w:val="PL"/>
      </w:pPr>
      <w:r>
        <w:t>}</w:t>
      </w:r>
    </w:p>
    <w:p w:rsidR="00BF596A" w:rsidRDefault="00BF596A">
      <w:pPr>
        <w:pStyle w:val="PL"/>
      </w:pPr>
    </w:p>
    <w:p w:rsidR="00BF596A" w:rsidRDefault="005632DD">
      <w:pPr>
        <w:pStyle w:val="PL"/>
      </w:pPr>
      <w:r>
        <w:t xml:space="preserve">ConfiguredGrantConfigToAddModList-r16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w:t>
      </w:r>
    </w:p>
    <w:p w:rsidR="00BF596A" w:rsidRDefault="00BF596A">
      <w:pPr>
        <w:pStyle w:val="PL"/>
      </w:pPr>
    </w:p>
    <w:p w:rsidR="00BF596A" w:rsidRDefault="005632DD">
      <w:pPr>
        <w:pStyle w:val="PL"/>
      </w:pPr>
      <w:r>
        <w:t xml:space="preserve">ConfiguredGrantConfigToReleaseList-r16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ConfiguredGrantConfigIndex-r16</w:t>
      </w:r>
    </w:p>
    <w:p w:rsidR="00BF596A" w:rsidRDefault="00BF596A">
      <w:pPr>
        <w:pStyle w:val="PL"/>
      </w:pPr>
    </w:p>
    <w:p w:rsidR="00BF596A" w:rsidRDefault="005632DD">
      <w:pPr>
        <w:pStyle w:val="PL"/>
      </w:pPr>
      <w:r>
        <w:t xml:space="preserve">ConfiguredGrantConfigType2DeactivationState-r16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ConfiguredGrantConfigIndex-r16</w:t>
      </w:r>
    </w:p>
    <w:p w:rsidR="00BF596A" w:rsidRDefault="00BF596A">
      <w:pPr>
        <w:pStyle w:val="PL"/>
      </w:pPr>
    </w:p>
    <w:p w:rsidR="00BF596A" w:rsidRDefault="005632DD">
      <w:pPr>
        <w:pStyle w:val="PL"/>
      </w:pPr>
      <w:r>
        <w:t>ConfiguredGrantConfigType2DeactivationStateList-r16  ::=</w:t>
      </w:r>
    </w:p>
    <w:p w:rsidR="00BF596A" w:rsidRDefault="005632DD">
      <w:pPr>
        <w:pStyle w:val="PL"/>
      </w:pPr>
      <w:r>
        <w:t xml:space="preserve">                             </w:t>
      </w:r>
      <w:r>
        <w:rPr>
          <w:color w:val="993366"/>
        </w:rPr>
        <w:t>SEQUENCE</w:t>
      </w:r>
      <w:r>
        <w:t xml:space="preserve"> (</w:t>
      </w:r>
      <w:r>
        <w:rPr>
          <w:color w:val="993366"/>
        </w:rPr>
        <w:t>SIZE</w:t>
      </w:r>
      <w:r>
        <w:t xml:space="preserve"> (1..maxNrofCG-Type2DeactivationState))</w:t>
      </w:r>
      <w:r>
        <w:rPr>
          <w:color w:val="993366"/>
        </w:rPr>
        <w:t xml:space="preserve"> OF</w:t>
      </w:r>
      <w:r>
        <w:t xml:space="preserve"> ConfiguredGrantConfigType2DeactivationState-r16</w:t>
      </w:r>
    </w:p>
    <w:p w:rsidR="00BF596A" w:rsidRDefault="00BF596A">
      <w:pPr>
        <w:pStyle w:val="PL"/>
      </w:pPr>
    </w:p>
    <w:p w:rsidR="00BF596A" w:rsidRDefault="005632DD">
      <w:pPr>
        <w:pStyle w:val="PL"/>
        <w:rPr>
          <w:color w:val="808080"/>
        </w:rPr>
      </w:pPr>
      <w:r>
        <w:rPr>
          <w:color w:val="808080"/>
        </w:rPr>
        <w:t>-- TAG-BWP-UPLINKDEDICATED-STOP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BWP-UplinkDedicated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beamFailureRecoveryConfig</w:t>
            </w:r>
          </w:p>
          <w:p w:rsidR="00BF596A" w:rsidRDefault="005632DD">
            <w:pPr>
              <w:pStyle w:val="TAL"/>
              <w:rPr>
                <w:szCs w:val="22"/>
                <w:lang w:val="en-GB" w:eastAsia="sv-SE"/>
              </w:rPr>
            </w:pPr>
            <w:r>
              <w:rPr>
                <w:szCs w:val="22"/>
                <w:lang w:val="en-GB" w:eastAsia="sv-SE"/>
              </w:rPr>
              <w:t xml:space="preserve">Configuration of beam failure recovery. If </w:t>
            </w:r>
            <w:r>
              <w:rPr>
                <w:i/>
                <w:szCs w:val="22"/>
                <w:lang w:val="en-GB" w:eastAsia="sv-SE"/>
              </w:rPr>
              <w:t>supplementaryUplink</w:t>
            </w:r>
            <w:r>
              <w:rPr>
                <w:szCs w:val="22"/>
                <w:lang w:val="en-GB" w:eastAsia="sv-SE"/>
              </w:rPr>
              <w:t xml:space="preserve"> is present, the field is present only in one of the uplink carriers, either UL or SUL.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configuredGrantConfig</w:t>
            </w:r>
          </w:p>
          <w:p w:rsidR="00BF596A" w:rsidRDefault="005632DD">
            <w:pPr>
              <w:pStyle w:val="TAL"/>
              <w:rPr>
                <w:szCs w:val="22"/>
                <w:lang w:val="en-GB" w:eastAsia="sv-SE"/>
              </w:rPr>
            </w:pPr>
            <w:r>
              <w:rPr>
                <w:szCs w:val="22"/>
                <w:lang w:val="en-GB" w:eastAsia="sv-SE"/>
              </w:rPr>
              <w:t xml:space="preserve">A </w:t>
            </w:r>
            <w:r>
              <w:rPr>
                <w:i/>
                <w:lang w:val="en-GB" w:eastAsia="sv-SE"/>
              </w:rPr>
              <w:t>Configured-Grant</w:t>
            </w:r>
            <w:r>
              <w:rPr>
                <w:szCs w:val="22"/>
                <w:lang w:val="en-GB" w:eastAsia="sv-SE"/>
              </w:rPr>
              <w:t xml:space="preserve"> of </w:t>
            </w:r>
            <w:r>
              <w:rPr>
                <w:i/>
                <w:lang w:val="en-GB" w:eastAsia="sv-SE"/>
              </w:rPr>
              <w:t>typ</w:t>
            </w:r>
            <w:r>
              <w:rPr>
                <w:i/>
                <w:szCs w:val="22"/>
                <w:lang w:val="en-GB" w:eastAsia="sv-SE"/>
              </w:rPr>
              <w:t>e</w:t>
            </w:r>
            <w:r>
              <w:rPr>
                <w:i/>
                <w:lang w:val="en-GB" w:eastAsia="sv-SE"/>
              </w:rPr>
              <w:t>1</w:t>
            </w:r>
            <w:r>
              <w:rPr>
                <w:szCs w:val="22"/>
                <w:lang w:val="en-GB" w:eastAsia="sv-SE"/>
              </w:rPr>
              <w:t xml:space="preserve"> or </w:t>
            </w:r>
            <w:r>
              <w:rPr>
                <w:i/>
                <w:lang w:val="en-GB" w:eastAsia="sv-SE"/>
              </w:rPr>
              <w:t>type2</w:t>
            </w:r>
            <w:r>
              <w:rPr>
                <w:szCs w:val="22"/>
                <w:lang w:val="en-GB" w:eastAsia="sv-SE"/>
              </w:rPr>
              <w:t xml:space="preserve">. It may be configured for UL or SUL but in case of </w:t>
            </w:r>
            <w:r>
              <w:rPr>
                <w:i/>
                <w:szCs w:val="22"/>
                <w:lang w:val="en-GB" w:eastAsia="sv-SE"/>
              </w:rPr>
              <w:t>type1</w:t>
            </w:r>
            <w:r>
              <w:rPr>
                <w:szCs w:val="22"/>
                <w:lang w:val="en-GB" w:eastAsia="sv-SE"/>
              </w:rPr>
              <w:t xml:space="preserve"> not for both at a time. Except for reconfiguration with sync, the NW does not reconfigure </w:t>
            </w:r>
            <w:r>
              <w:rPr>
                <w:i/>
                <w:lang w:val="en-GB" w:eastAsia="sv-SE"/>
              </w:rPr>
              <w:t>configuredGrantConfig</w:t>
            </w:r>
            <w:r>
              <w:rPr>
                <w:lang w:val="en-GB" w:eastAsia="sv-SE"/>
              </w:rPr>
              <w:t xml:space="preserve"> </w:t>
            </w:r>
            <w:r>
              <w:rPr>
                <w:szCs w:val="22"/>
                <w:lang w:val="en-GB" w:eastAsia="sv-SE"/>
              </w:rPr>
              <w:t xml:space="preserve">when there is an active </w:t>
            </w:r>
            <w:r>
              <w:rPr>
                <w:lang w:val="en-GB" w:eastAsia="sv-SE"/>
              </w:rPr>
              <w:t xml:space="preserve">configured uplink grant Type 2 </w:t>
            </w:r>
            <w:r>
              <w:rPr>
                <w:szCs w:val="22"/>
                <w:lang w:val="en-GB" w:eastAsia="sv-SE"/>
              </w:rPr>
              <w:t xml:space="preserve">(see TS 38.321 [3]). However, the NW may release the </w:t>
            </w:r>
            <w:r>
              <w:rPr>
                <w:i/>
                <w:lang w:val="en-GB" w:eastAsia="sv-SE"/>
              </w:rPr>
              <w:t>configuredGrantConfig</w:t>
            </w:r>
            <w:r>
              <w:rPr>
                <w:lang w:val="en-GB" w:eastAsia="sv-SE"/>
              </w:rPr>
              <w:t xml:space="preserve"> </w:t>
            </w:r>
            <w:r>
              <w:rPr>
                <w:szCs w:val="22"/>
                <w:lang w:val="en-GB" w:eastAsia="sv-SE"/>
              </w:rPr>
              <w:t>at any time.</w:t>
            </w:r>
            <w:r>
              <w:rPr>
                <w:szCs w:val="22"/>
                <w:lang w:val="en-GB"/>
              </w:rPr>
              <w:t xml:space="preserve"> </w:t>
            </w:r>
            <w:r>
              <w:rPr>
                <w:szCs w:val="22"/>
                <w:lang w:val="en-GB" w:eastAsia="sv-SE"/>
              </w:rPr>
              <w:t xml:space="preserve">Network can only configure configured grant in one BWP using either this field or </w:t>
            </w:r>
            <w:r>
              <w:rPr>
                <w:i/>
                <w:iCs/>
                <w:szCs w:val="22"/>
                <w:lang w:val="en-GB" w:eastAsia="sv-SE"/>
              </w:rPr>
              <w:t>configuredGrantConfigToAddModList.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configuredGrantConfig</w:t>
            </w:r>
            <w:r>
              <w:rPr>
                <w:b/>
                <w:i/>
                <w:szCs w:val="22"/>
                <w:lang w:val="en-GB"/>
              </w:rPr>
              <w:t>ToAddMod</w:t>
            </w:r>
            <w:r>
              <w:rPr>
                <w:b/>
                <w:i/>
                <w:szCs w:val="22"/>
                <w:lang w:val="en-GB" w:eastAsia="sv-SE"/>
              </w:rPr>
              <w:t>List</w:t>
            </w:r>
          </w:p>
          <w:p w:rsidR="00BF596A" w:rsidRDefault="005632DD">
            <w:pPr>
              <w:pStyle w:val="TAL"/>
              <w:rPr>
                <w:b/>
                <w:i/>
                <w:szCs w:val="22"/>
                <w:lang w:val="en-GB" w:eastAsia="sv-SE"/>
              </w:rPr>
            </w:pPr>
            <w:r>
              <w:rPr>
                <w:lang w:val="en-GB"/>
              </w:rPr>
              <w:t>Indicates a</w:t>
            </w:r>
            <w:r>
              <w:rPr>
                <w:lang w:val="en-GB" w:eastAsia="sv-SE"/>
              </w:rPr>
              <w:t xml:space="preserve"> list of </w:t>
            </w:r>
            <w:r>
              <w:rPr>
                <w:lang w:val="en-GB"/>
              </w:rPr>
              <w:t>one or more</w:t>
            </w:r>
            <w:r>
              <w:rPr>
                <w:lang w:val="en-GB" w:eastAsia="sv-SE"/>
              </w:rPr>
              <w:t xml:space="preserve"> configured grant configurations </w:t>
            </w:r>
            <w:r>
              <w:rPr>
                <w:lang w:val="en-GB"/>
              </w:rPr>
              <w:t xml:space="preserve">to be added or modified </w:t>
            </w:r>
            <w:r>
              <w:rPr>
                <w:lang w:val="en-GB" w:eastAsia="sv-SE"/>
              </w:rPr>
              <w:t>for one BWP. Except for reconfiguration with sync, the NW does not reconfigure a Type 2 configured grant configuration when it is active (see TS 38.321 [3]).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configuredGrantConfigToReleaseList</w:t>
            </w:r>
          </w:p>
          <w:p w:rsidR="00BF596A" w:rsidRDefault="005632DD">
            <w:pPr>
              <w:pStyle w:val="TAL"/>
              <w:rPr>
                <w:b/>
                <w:i/>
                <w:szCs w:val="22"/>
                <w:lang w:val="en-GB" w:eastAsia="sv-SE"/>
              </w:rPr>
            </w:pPr>
            <w:r>
              <w:rPr>
                <w:lang w:val="en-GB" w:eastAsia="sv-SE"/>
              </w:rPr>
              <w:t>Indicates a list of one or more UL Configured Grant configurations to be released. The NW may release a configured grant configuration at any time.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configuredGrantConfigType2DeactivationStateList</w:t>
            </w:r>
          </w:p>
          <w:p w:rsidR="00BF596A" w:rsidRDefault="005632DD">
            <w:pPr>
              <w:pStyle w:val="TAL"/>
              <w:rPr>
                <w:b/>
                <w:i/>
                <w:szCs w:val="22"/>
                <w:lang w:val="en-GB" w:eastAsia="sv-SE"/>
              </w:rPr>
            </w:pPr>
            <w:r>
              <w:rPr>
                <w:lang w:val="en-GB"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cp-ExtensionC2, cp-ExtensionC3</w:t>
            </w:r>
          </w:p>
          <w:p w:rsidR="00BF596A" w:rsidRDefault="005632DD">
            <w:pPr>
              <w:pStyle w:val="TAL"/>
              <w:rPr>
                <w:b/>
                <w:i/>
                <w:szCs w:val="22"/>
                <w:lang w:val="en-GB" w:eastAsia="sv-SE"/>
              </w:rPr>
            </w:pPr>
            <w:r>
              <w:rPr>
                <w:szCs w:val="22"/>
                <w:lang w:val="en-GB" w:eastAsia="sv-SE"/>
              </w:rPr>
              <w:t>Configures the cyclic prefix (CP) extension (see TS 38.211 [16], clause 5.3.1). For 15 and 30 kHz SCS, {1..28} are valid</w:t>
            </w:r>
            <w:r>
              <w:rPr>
                <w:szCs w:val="22"/>
                <w:lang w:val="en-GB"/>
              </w:rPr>
              <w:t xml:space="preserve"> </w:t>
            </w:r>
            <w:r>
              <w:rPr>
                <w:bCs/>
                <w:szCs w:val="22"/>
                <w:lang w:val="en-GB"/>
              </w:rPr>
              <w:t xml:space="preserve">for both </w:t>
            </w:r>
            <w:r>
              <w:rPr>
                <w:bCs/>
                <w:i/>
                <w:iCs/>
                <w:szCs w:val="22"/>
                <w:lang w:val="en-GB"/>
              </w:rPr>
              <w:t>cp-ExtensionC2</w:t>
            </w:r>
            <w:r>
              <w:rPr>
                <w:bCs/>
                <w:szCs w:val="22"/>
                <w:lang w:val="en-GB"/>
              </w:rPr>
              <w:t xml:space="preserve"> and </w:t>
            </w:r>
            <w:r>
              <w:rPr>
                <w:bCs/>
                <w:i/>
                <w:iCs/>
                <w:szCs w:val="22"/>
                <w:lang w:val="en-GB"/>
              </w:rPr>
              <w:t>cp-ExtensionC3</w:t>
            </w:r>
            <w:r>
              <w:rPr>
                <w:szCs w:val="22"/>
                <w:lang w:val="en-GB" w:eastAsia="sv-SE"/>
              </w:rPr>
              <w:t xml:space="preserve">. </w:t>
            </w:r>
            <w:r>
              <w:rPr>
                <w:bCs/>
                <w:szCs w:val="22"/>
                <w:lang w:val="en-GB"/>
              </w:rPr>
              <w:t xml:space="preserve">For 30 kHz SCS, {1..28} are valid for </w:t>
            </w:r>
            <w:r>
              <w:rPr>
                <w:bCs/>
                <w:i/>
                <w:szCs w:val="22"/>
                <w:lang w:val="en-GB"/>
              </w:rPr>
              <w:t>cp-ExtensionC2</w:t>
            </w:r>
            <w:r>
              <w:rPr>
                <w:bCs/>
                <w:iCs/>
                <w:szCs w:val="22"/>
                <w:lang w:val="en-GB"/>
              </w:rPr>
              <w:t xml:space="preserve"> and </w:t>
            </w:r>
            <w:r>
              <w:rPr>
                <w:bCs/>
                <w:szCs w:val="22"/>
                <w:lang w:val="en-GB"/>
              </w:rPr>
              <w:t xml:space="preserve">{2..28} are valid for </w:t>
            </w:r>
            <w:r>
              <w:rPr>
                <w:bCs/>
                <w:i/>
                <w:szCs w:val="22"/>
                <w:lang w:val="en-GB"/>
              </w:rPr>
              <w:t>cp-ExtensionC3.</w:t>
            </w:r>
            <w:r>
              <w:rPr>
                <w:bCs/>
                <w:iCs/>
                <w:szCs w:val="22"/>
                <w:lang w:val="en-GB"/>
              </w:rPr>
              <w:t xml:space="preserve"> </w:t>
            </w:r>
            <w:r>
              <w:rPr>
                <w:szCs w:val="22"/>
                <w:lang w:val="en-GB" w:eastAsia="sv-SE"/>
              </w:rPr>
              <w:t>For 60 kHz SCS, {2..28} are valid</w:t>
            </w:r>
            <w:r>
              <w:rPr>
                <w:szCs w:val="22"/>
                <w:lang w:val="en-GB"/>
              </w:rPr>
              <w:t xml:space="preserve"> </w:t>
            </w:r>
            <w:r>
              <w:rPr>
                <w:bCs/>
                <w:szCs w:val="22"/>
                <w:lang w:val="en-GB"/>
              </w:rPr>
              <w:t xml:space="preserve">for </w:t>
            </w:r>
            <w:r>
              <w:rPr>
                <w:bCs/>
                <w:i/>
                <w:szCs w:val="22"/>
                <w:lang w:val="en-GB"/>
              </w:rPr>
              <w:t>cp-ExtensionC2</w:t>
            </w:r>
            <w:r>
              <w:rPr>
                <w:bCs/>
                <w:iCs/>
                <w:szCs w:val="22"/>
                <w:lang w:val="en-GB"/>
              </w:rPr>
              <w:t xml:space="preserve"> and </w:t>
            </w:r>
            <w:r>
              <w:rPr>
                <w:bCs/>
                <w:szCs w:val="22"/>
                <w:lang w:val="en-GB"/>
              </w:rPr>
              <w:t xml:space="preserve">{3..28} are valid for </w:t>
            </w:r>
            <w:r>
              <w:rPr>
                <w:bCs/>
                <w:i/>
                <w:szCs w:val="22"/>
                <w:lang w:val="en-GB"/>
              </w:rPr>
              <w:t>cp-ExtensionC3</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lbt-FailureRecoveryConfig</w:t>
            </w:r>
          </w:p>
          <w:p w:rsidR="00BF596A" w:rsidRDefault="005632DD">
            <w:pPr>
              <w:pStyle w:val="TAL"/>
              <w:rPr>
                <w:b/>
                <w:i/>
                <w:szCs w:val="22"/>
                <w:lang w:val="en-GB" w:eastAsia="sv-SE"/>
              </w:rPr>
            </w:pPr>
            <w:r>
              <w:rPr>
                <w:bCs/>
                <w:iCs/>
                <w:szCs w:val="22"/>
                <w:lang w:val="en-GB"/>
              </w:rPr>
              <w:t>Configures parameters used for detection of consistent uplink LBT failures for operation</w:t>
            </w:r>
            <w:r>
              <w:rPr>
                <w:b/>
                <w:iCs/>
                <w:szCs w:val="22"/>
                <w:lang w:val="en-GB"/>
              </w:rPr>
              <w:t xml:space="preserve"> </w:t>
            </w:r>
            <w:r>
              <w:rPr>
                <w:bCs/>
                <w:iCs/>
                <w:szCs w:val="22"/>
                <w:lang w:val="en-GB"/>
              </w:rPr>
              <w:t>with shared spectrum channel access, as specified in TS 38.321 [3].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pucch-Config</w:t>
            </w:r>
          </w:p>
          <w:p w:rsidR="00BF596A" w:rsidRDefault="005632DD">
            <w:pPr>
              <w:pStyle w:val="TAL"/>
              <w:rPr>
                <w:szCs w:val="22"/>
                <w:lang w:val="en-GB" w:eastAsia="sv-SE"/>
              </w:rPr>
            </w:pPr>
            <w:r>
              <w:rPr>
                <w:szCs w:val="22"/>
                <w:lang w:val="en-GB" w:eastAsia="sv-SE"/>
              </w:rPr>
              <w:t xml:space="preserve">PUCCH configuration for one BWP of the normal UL or SUL of a serving cell. If the UE is configured with SUL, the network configures PUCCH only on the BWPs of one of the uplinks (normal UL or SUL). The network configures </w:t>
            </w:r>
            <w:r>
              <w:rPr>
                <w:i/>
                <w:szCs w:val="22"/>
                <w:lang w:val="en-GB" w:eastAsia="sv-SE"/>
              </w:rPr>
              <w:t>PUCCH-Config</w:t>
            </w:r>
            <w:r>
              <w:rPr>
                <w:szCs w:val="22"/>
                <w:lang w:val="en-GB" w:eastAsia="sv-SE"/>
              </w:rPr>
              <w:t xml:space="preserve"> at least on non-initial BWP(s) for SpCell and PUCCH SCell. If supported by the UE, the network may configure at most one additional SCell of a cell group with </w:t>
            </w:r>
            <w:r>
              <w:rPr>
                <w:i/>
                <w:szCs w:val="22"/>
                <w:lang w:val="en-GB" w:eastAsia="sv-SE"/>
              </w:rPr>
              <w:t>PUCCH-Config</w:t>
            </w:r>
            <w:r>
              <w:rPr>
                <w:szCs w:val="22"/>
                <w:lang w:val="en-GB" w:eastAsia="sv-SE"/>
              </w:rPr>
              <w:t xml:space="preserve"> (i.e. PUCCH SCell).</w:t>
            </w:r>
          </w:p>
          <w:p w:rsidR="00BF596A" w:rsidRDefault="005632DD">
            <w:pPr>
              <w:pStyle w:val="TAL"/>
              <w:rPr>
                <w:szCs w:val="22"/>
                <w:lang w:val="en-GB" w:eastAsia="sv-SE"/>
              </w:rPr>
            </w:pPr>
            <w:r>
              <w:rPr>
                <w:szCs w:val="22"/>
                <w:lang w:val="en-GB" w:eastAsia="sv-SE"/>
              </w:rPr>
              <w:t>In</w:t>
            </w:r>
            <w:r>
              <w:rPr>
                <w:rFonts w:cs="Arial"/>
                <w:szCs w:val="22"/>
                <w:lang w:val="en-GB"/>
              </w:rPr>
              <w:t xml:space="preserve"> (NG)</w:t>
            </w:r>
            <w:r>
              <w:rPr>
                <w:szCs w:val="22"/>
                <w:lang w:val="en-GB" w:eastAsia="sv-SE"/>
              </w:rPr>
              <w:t>EN-DC</w:t>
            </w:r>
            <w:r>
              <w:rPr>
                <w:rFonts w:cs="Arial"/>
                <w:szCs w:val="22"/>
                <w:lang w:val="en-GB"/>
              </w:rPr>
              <w:t xml:space="preserve"> and NE-DC</w:t>
            </w:r>
            <w:r>
              <w:rPr>
                <w:szCs w:val="22"/>
                <w:lang w:val="en-GB" w:eastAsia="sv-SE"/>
              </w:rPr>
              <w:t xml:space="preserve">, the NW configures at most one serving cell per frequency range with PUCCH. In </w:t>
            </w:r>
            <w:r>
              <w:rPr>
                <w:rFonts w:cs="Arial"/>
                <w:szCs w:val="22"/>
                <w:lang w:val="en-GB"/>
              </w:rPr>
              <w:t>(NG)</w:t>
            </w:r>
            <w:r>
              <w:rPr>
                <w:szCs w:val="22"/>
                <w:lang w:val="en-GB" w:eastAsia="sv-SE"/>
              </w:rPr>
              <w:t>EN-DC</w:t>
            </w:r>
            <w:r>
              <w:rPr>
                <w:rFonts w:cs="Arial"/>
                <w:szCs w:val="22"/>
                <w:lang w:val="en-GB"/>
              </w:rPr>
              <w:t xml:space="preserve"> and NE-DC</w:t>
            </w:r>
            <w:r>
              <w:rPr>
                <w:szCs w:val="22"/>
                <w:lang w:val="en-GB" w:eastAsia="sv-SE"/>
              </w:rPr>
              <w:t>, if two PUCCH groups are configured, the serving cells of the NR PUCCH group in FR2 use the same numerology.</w:t>
            </w:r>
            <w:r>
              <w:rPr>
                <w:szCs w:val="22"/>
                <w:lang w:val="en-GB"/>
              </w:rPr>
              <w:t xml:space="preserve"> For NR-DC, the maximum number of PUCCH groups in each cell group is one, and only the same numerology is supported for the cell group with carriers only in FR2.</w:t>
            </w:r>
          </w:p>
          <w:p w:rsidR="00BF596A" w:rsidRDefault="005632DD">
            <w:pPr>
              <w:pStyle w:val="TAL"/>
              <w:rPr>
                <w:szCs w:val="22"/>
                <w:lang w:val="en-GB" w:eastAsia="sv-SE"/>
              </w:rPr>
            </w:pPr>
            <w:r>
              <w:rPr>
                <w:szCs w:val="22"/>
                <w:lang w:val="en-GB" w:eastAsia="sv-SE"/>
              </w:rPr>
              <w:t xml:space="preserve">The NW may configure PUCCH for a BWP when setting up the BWP. The network may also add/remove the </w:t>
            </w:r>
            <w:r>
              <w:rPr>
                <w:i/>
                <w:szCs w:val="22"/>
                <w:lang w:val="en-GB" w:eastAsia="sv-SE"/>
              </w:rPr>
              <w:t>pucch-Config</w:t>
            </w:r>
            <w:r>
              <w:rPr>
                <w:szCs w:val="22"/>
                <w:lang w:val="en-GB" w:eastAsia="sv-SE"/>
              </w:rPr>
              <w:t xml:space="preserve"> in an </w:t>
            </w:r>
            <w:r>
              <w:rPr>
                <w:i/>
                <w:szCs w:val="22"/>
                <w:lang w:val="en-GB" w:eastAsia="sv-SE"/>
              </w:rPr>
              <w:t>RRCReconfiguration</w:t>
            </w:r>
            <w:r>
              <w:rPr>
                <w:szCs w:val="22"/>
                <w:lang w:val="en-GB" w:eastAsia="sv-SE"/>
              </w:rPr>
              <w:t xml:space="preserve"> with </w:t>
            </w:r>
            <w:r>
              <w:rPr>
                <w:i/>
                <w:szCs w:val="22"/>
                <w:lang w:val="en-GB" w:eastAsia="sv-SE"/>
              </w:rPr>
              <w:t>reconfigurationWithSync</w:t>
            </w:r>
            <w:r>
              <w:rPr>
                <w:szCs w:val="22"/>
                <w:lang w:val="en-GB" w:eastAsia="sv-SE"/>
              </w:rPr>
              <w:t xml:space="preserve"> (for SpCell or </w:t>
            </w:r>
            <w:r>
              <w:rPr>
                <w:szCs w:val="22"/>
                <w:lang w:val="en-GB"/>
              </w:rPr>
              <w:t xml:space="preserve">PUCCH </w:t>
            </w:r>
            <w:r>
              <w:rPr>
                <w:szCs w:val="22"/>
                <w:lang w:val="en-GB" w:eastAsia="sv-SE"/>
              </w:rPr>
              <w:t xml:space="preserve">SCell) </w:t>
            </w:r>
            <w:r>
              <w:rPr>
                <w:szCs w:val="22"/>
                <w:lang w:val="en-GB"/>
              </w:rPr>
              <w:t xml:space="preserve">or with SCell release and add (for PUCCH SCell) </w:t>
            </w:r>
            <w:r>
              <w:rPr>
                <w:szCs w:val="22"/>
                <w:lang w:val="en-GB" w:eastAsia="sv-SE"/>
              </w:rPr>
              <w:t xml:space="preserve">to move the PUCCH between the UL and SUL carrier of one serving cell. In other cases, only modifications of a previously configured </w:t>
            </w:r>
            <w:r>
              <w:rPr>
                <w:i/>
                <w:lang w:val="en-GB" w:eastAsia="sv-SE"/>
              </w:rPr>
              <w:t>pucch-Config</w:t>
            </w:r>
            <w:r>
              <w:rPr>
                <w:szCs w:val="22"/>
                <w:lang w:val="en-GB" w:eastAsia="sv-SE"/>
              </w:rPr>
              <w:t xml:space="preserve"> are allowed.</w:t>
            </w:r>
          </w:p>
          <w:p w:rsidR="00BF596A" w:rsidRDefault="005632DD">
            <w:pPr>
              <w:pStyle w:val="TAL"/>
              <w:rPr>
                <w:szCs w:val="22"/>
                <w:lang w:val="en-GB" w:eastAsia="sv-SE"/>
              </w:rPr>
            </w:pPr>
            <w:r>
              <w:rPr>
                <w:szCs w:val="22"/>
                <w:lang w:val="en-GB" w:eastAsia="sv-SE"/>
              </w:rPr>
              <w:t>If one (S)UL BWP of a serving cell is configured with PUCCH, all other (S)UL BWPs must be configured with PUCCH, too.</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pucch-ConfigurationList</w:t>
            </w:r>
          </w:p>
          <w:p w:rsidR="00BF596A" w:rsidRDefault="005632DD">
            <w:pPr>
              <w:pStyle w:val="TAL"/>
              <w:rPr>
                <w:lang w:val="en-GB" w:eastAsia="sv-SE"/>
              </w:rPr>
            </w:pPr>
            <w:r>
              <w:rPr>
                <w:lang w:val="en-GB" w:eastAsia="sv-SE"/>
              </w:rPr>
              <w:t>PUCCH configurations for two simultaneously constructed HARQ-ACK codebooks (see TS 38.213 [13], clause 9.1).</w:t>
            </w:r>
            <w:r>
              <w:rPr>
                <w:rFonts w:eastAsiaTheme="minorEastAsia"/>
                <w:lang w:val="en-GB"/>
              </w:rPr>
              <w:t xml:space="preserve"> Different PUCCH Resource IDs are configured in different </w:t>
            </w:r>
            <w:r>
              <w:rPr>
                <w:rFonts w:eastAsiaTheme="minorEastAsia"/>
                <w:i/>
                <w:lang w:val="en-GB"/>
              </w:rPr>
              <w:t>PUCCH-Config</w:t>
            </w:r>
            <w:r>
              <w:rPr>
                <w:rFonts w:eastAsiaTheme="minorEastAsia"/>
                <w:lang w:val="en-GB"/>
              </w:rPr>
              <w:t xml:space="preserve"> within the </w:t>
            </w:r>
            <w:r>
              <w:rPr>
                <w:rFonts w:eastAsiaTheme="minorEastAsia"/>
                <w:i/>
                <w:lang w:val="en-GB"/>
              </w:rPr>
              <w:t>pucch-ConfigurationList</w:t>
            </w:r>
            <w:r>
              <w:rPr>
                <w:rFonts w:eastAsiaTheme="minorEastAsia"/>
                <w:lang w:val="en-GB"/>
              </w:rPr>
              <w:t xml:space="preserve"> if configured.</w:t>
            </w:r>
          </w:p>
          <w:p w:rsidR="00BF596A" w:rsidRDefault="00BF596A">
            <w:pPr>
              <w:pStyle w:val="TAL"/>
              <w:rPr>
                <w:lang w:val="en-GB" w:eastAsia="sv-SE"/>
              </w:rPr>
            </w:pP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pusch-Config</w:t>
            </w:r>
          </w:p>
          <w:p w:rsidR="00BF596A" w:rsidRDefault="005632DD">
            <w:pPr>
              <w:pStyle w:val="TAL"/>
              <w:rPr>
                <w:szCs w:val="22"/>
                <w:lang w:eastAsia="sv-SE"/>
              </w:rPr>
            </w:pPr>
            <w:r>
              <w:rPr>
                <w:szCs w:val="22"/>
                <w:lang w:val="en-GB" w:eastAsia="sv-SE"/>
              </w:rPr>
              <w:t xml:space="preserve">PUSCH configuration for one BWP of the normal UL or SUL of a serving cell. If the UE is configured with SUL and if it has a </w:t>
            </w:r>
            <w:r>
              <w:rPr>
                <w:i/>
                <w:lang w:val="en-GB" w:eastAsia="sv-SE"/>
              </w:rPr>
              <w:t>PUSCH-Config</w:t>
            </w:r>
            <w:r>
              <w:rPr>
                <w:szCs w:val="22"/>
                <w:lang w:val="en-GB" w:eastAsia="sv-SE"/>
              </w:rPr>
              <w:t xml:space="preserve"> for both UL and SUL, an UL/SUL indicator field in DCI indicates which of the two to use. </w:t>
            </w:r>
            <w:r>
              <w:rPr>
                <w:szCs w:val="22"/>
                <w:lang w:eastAsia="sv-SE"/>
              </w:rPr>
              <w:t>See TS 38.212 [17], clause 7.3.1.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sl-PUCCH-Config</w:t>
            </w:r>
          </w:p>
          <w:p w:rsidR="00BF596A" w:rsidRDefault="005632DD">
            <w:pPr>
              <w:pStyle w:val="TAL"/>
              <w:rPr>
                <w:b/>
                <w:i/>
                <w:szCs w:val="22"/>
                <w:lang w:val="en-GB" w:eastAsia="sv-SE"/>
              </w:rPr>
            </w:pPr>
            <w:r>
              <w:rPr>
                <w:szCs w:val="22"/>
                <w:lang w:val="en-GB"/>
              </w:rPr>
              <w:t>Indicates the UE specific PUCCH configurations used for the HARQ-ACK feedback reporting for NR sidelink communication.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srs-Config</w:t>
            </w:r>
          </w:p>
          <w:p w:rsidR="00BF596A" w:rsidRDefault="005632DD">
            <w:pPr>
              <w:pStyle w:val="TAL"/>
              <w:rPr>
                <w:szCs w:val="22"/>
                <w:lang w:val="en-GB" w:eastAsia="sv-SE"/>
              </w:rPr>
            </w:pPr>
            <w:r>
              <w:rPr>
                <w:szCs w:val="22"/>
                <w:lang w:val="en-GB" w:eastAsia="sv-SE"/>
              </w:rPr>
              <w:t>Uplink sounding reference signal configuration.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useInterlacePUCCH-PUSCH</w:t>
            </w:r>
          </w:p>
          <w:p w:rsidR="00BF596A" w:rsidRDefault="005632DD">
            <w:pPr>
              <w:pStyle w:val="TAL"/>
              <w:rPr>
                <w:b/>
                <w:i/>
                <w:szCs w:val="22"/>
                <w:lang w:val="en-GB" w:eastAsia="sv-SE"/>
              </w:rPr>
            </w:pPr>
            <w:r>
              <w:rPr>
                <w:szCs w:val="22"/>
                <w:lang w:val="en-GB" w:eastAsia="sv-SE"/>
              </w:rPr>
              <w:t xml:space="preserve">If the field is present, the UE uses uplink frequency domain resource allocation Type 2 for PUSCH (see 38.213 clause 8.3 and 38.214 clause 6.1.2.2) and uses interlaced </w:t>
            </w:r>
            <w:r>
              <w:rPr>
                <w:szCs w:val="22"/>
                <w:lang w:val="en-GB" w:eastAsia="sv-SE"/>
              </w:rPr>
              <w:lastRenderedPageBreak/>
              <w:t>PUCCH Format 0, 1, 2, and 3 for PUCCH (see TS 38.213 [13], clause 9.2.1).</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szCs w:val="22"/>
                <w:lang w:eastAsia="sv-SE"/>
              </w:rPr>
            </w:pPr>
            <w:r>
              <w:rPr>
                <w:rFonts w:eastAsia="Calibri"/>
                <w:szCs w:val="22"/>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i/>
                <w:szCs w:val="22"/>
                <w:lang w:eastAsia="sv-SE"/>
              </w:rPr>
            </w:pPr>
            <w:r>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eastAsia="sv-SE"/>
              </w:rPr>
            </w:pPr>
            <w:r>
              <w:rPr>
                <w:rFonts w:eastAsia="Calibri"/>
                <w:szCs w:val="22"/>
                <w:lang w:val="en-GB" w:eastAsia="sv-SE"/>
              </w:rPr>
              <w:t xml:space="preserve">The field is optionally present, Need M, in the </w:t>
            </w:r>
            <w:r>
              <w:rPr>
                <w:rFonts w:eastAsia="Calibri"/>
                <w:i/>
                <w:lang w:val="en-GB" w:eastAsia="sv-SE"/>
              </w:rPr>
              <w:t>BWP-UplinkDedicated</w:t>
            </w:r>
            <w:r>
              <w:rPr>
                <w:rFonts w:eastAsia="Calibri"/>
                <w:szCs w:val="22"/>
                <w:lang w:val="en-GB" w:eastAsia="sv-SE"/>
              </w:rPr>
              <w:t xml:space="preserve"> of an SpCell. </w:t>
            </w:r>
            <w:r>
              <w:rPr>
                <w:rFonts w:eastAsia="Calibri"/>
                <w:szCs w:val="22"/>
                <w:lang w:eastAsia="sv-SE"/>
              </w:rPr>
              <w:t xml:space="preserve">It is absent otherwise. </w:t>
            </w:r>
          </w:p>
        </w:tc>
      </w:tr>
    </w:tbl>
    <w:p w:rsidR="00BF596A" w:rsidRDefault="00BF596A"/>
    <w:p w:rsidR="00BF596A" w:rsidRDefault="005632DD">
      <w:pPr>
        <w:pStyle w:val="NO"/>
        <w:rPr>
          <w:rFonts w:eastAsia="宋体"/>
          <w:lang w:val="en-GB"/>
        </w:rPr>
      </w:pPr>
      <w:r>
        <w:rPr>
          <w:rFonts w:eastAsia="宋体"/>
          <w:lang w:val="en-GB"/>
        </w:rPr>
        <w:t>NOTE 1:</w:t>
      </w:r>
      <w:r>
        <w:rPr>
          <w:rFonts w:eastAsia="宋体"/>
          <w:lang w:val="en-GB"/>
        </w:rPr>
        <w:tab/>
      </w:r>
      <w:r>
        <w:rPr>
          <w:lang w:val="en-GB"/>
        </w:rPr>
        <w:t xml:space="preserve">In case of </w:t>
      </w:r>
      <w:r>
        <w:rPr>
          <w:i/>
          <w:lang w:val="en-GB"/>
        </w:rPr>
        <w:t>RRCReconfiguration</w:t>
      </w:r>
      <w:r>
        <w:rPr>
          <w:lang w:val="en-GB"/>
        </w:rPr>
        <w:t xml:space="preserve"> with </w:t>
      </w:r>
      <w:r>
        <w:rPr>
          <w:i/>
          <w:lang w:val="en-GB"/>
        </w:rPr>
        <w:t>reconfigurationWithSync</w:t>
      </w:r>
      <w:r>
        <w:rPr>
          <w:lang w:val="en-GB"/>
        </w:rPr>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Pr>
          <w:i/>
          <w:lang w:val="en-GB"/>
        </w:rPr>
        <w:t>reconfigurationWithSync</w:t>
      </w:r>
      <w:r>
        <w:rPr>
          <w:lang w:val="en-GB"/>
        </w:rPr>
        <w:t xml:space="preserve"> is included.</w:t>
      </w:r>
    </w:p>
    <w:p w:rsidR="00BF596A" w:rsidRDefault="00BF596A"/>
    <w:p w:rsidR="00BF596A" w:rsidRDefault="005632DD">
      <w:pPr>
        <w:pStyle w:val="4"/>
        <w:rPr>
          <w:rFonts w:eastAsia="宋体"/>
          <w:i/>
          <w:lang w:val="en-GB"/>
        </w:rPr>
      </w:pPr>
      <w:bookmarkStart w:id="279" w:name="_Toc60777184"/>
      <w:bookmarkStart w:id="280" w:name="_Toc83740139"/>
      <w:r>
        <w:rPr>
          <w:rFonts w:eastAsia="宋体"/>
          <w:lang w:val="en-GB"/>
        </w:rPr>
        <w:t>–</w:t>
      </w:r>
      <w:r>
        <w:rPr>
          <w:rFonts w:eastAsia="宋体"/>
          <w:lang w:val="en-GB"/>
        </w:rPr>
        <w:tab/>
      </w:r>
      <w:r>
        <w:rPr>
          <w:rFonts w:eastAsia="宋体"/>
          <w:i/>
          <w:lang w:val="en-GB"/>
        </w:rPr>
        <w:t>CellAccessRelatedInfo</w:t>
      </w:r>
      <w:bookmarkEnd w:id="279"/>
      <w:bookmarkEnd w:id="280"/>
    </w:p>
    <w:p w:rsidR="00BF596A" w:rsidRDefault="005632DD">
      <w:pPr>
        <w:rPr>
          <w:rFonts w:eastAsia="宋体"/>
        </w:rPr>
      </w:pPr>
      <w:r>
        <w:t xml:space="preserve">The IE </w:t>
      </w:r>
      <w:r>
        <w:rPr>
          <w:i/>
        </w:rPr>
        <w:t xml:space="preserve">CellAccessRelatedInfo </w:t>
      </w:r>
      <w:r>
        <w:t>indicates cell access related information for this cell.</w:t>
      </w:r>
    </w:p>
    <w:p w:rsidR="00BF596A" w:rsidRDefault="005632DD">
      <w:pPr>
        <w:pStyle w:val="TH"/>
        <w:rPr>
          <w:lang w:val="en-GB"/>
        </w:rPr>
      </w:pPr>
      <w:r>
        <w:rPr>
          <w:i/>
          <w:lang w:val="en-GB"/>
        </w:rPr>
        <w:t>CellAccessRelatedInfo</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TAG-CELLACCESSRELATEDINFO-START</w:t>
      </w:r>
    </w:p>
    <w:p w:rsidR="00BF596A" w:rsidRDefault="00BF596A">
      <w:pPr>
        <w:pStyle w:val="PL"/>
      </w:pPr>
    </w:p>
    <w:p w:rsidR="00BF596A" w:rsidRDefault="005632DD">
      <w:pPr>
        <w:pStyle w:val="PL"/>
      </w:pPr>
      <w:r>
        <w:t xml:space="preserve">CellAccessRelatedInfo   ::=         </w:t>
      </w:r>
      <w:r>
        <w:rPr>
          <w:color w:val="993366"/>
        </w:rPr>
        <w:t>SEQUENCE</w:t>
      </w:r>
      <w:r>
        <w:t xml:space="preserve"> {</w:t>
      </w:r>
    </w:p>
    <w:p w:rsidR="00BF596A" w:rsidRDefault="005632DD">
      <w:pPr>
        <w:pStyle w:val="PL"/>
      </w:pPr>
      <w:r>
        <w:t xml:space="preserve">    plmn-IdentityInfoList               PLMN-IdentityInfoList,</w:t>
      </w:r>
    </w:p>
    <w:p w:rsidR="00BF596A" w:rsidRDefault="005632DD">
      <w:pPr>
        <w:pStyle w:val="PL"/>
        <w:rPr>
          <w:color w:val="808080"/>
        </w:rPr>
      </w:pPr>
      <w:r>
        <w:t xml:space="preserve">    cellReservedForOtherUse             </w:t>
      </w:r>
      <w:r>
        <w:rPr>
          <w:color w:val="993366"/>
        </w:rPr>
        <w:t>ENUMERATED</w:t>
      </w:r>
      <w:r>
        <w:t xml:space="preserve"> {true}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cellReservedForFutureUse-r16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npn-IdentityInfoList-r16            NPN-IdentityInfoList-r16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TAG-CELLACCESSRELATEDINFO-STOP</w:t>
      </w:r>
    </w:p>
    <w:p w:rsidR="00BF596A" w:rsidRDefault="005632DD">
      <w:pPr>
        <w:pStyle w:val="PL"/>
        <w:rPr>
          <w:color w:val="808080"/>
        </w:rPr>
      </w:pPr>
      <w:r>
        <w:rPr>
          <w:color w:val="808080"/>
        </w:rPr>
        <w:t>-- ASN1STOP</w:t>
      </w:r>
    </w:p>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lang w:eastAsia="en-GB"/>
              </w:rPr>
              <w:lastRenderedPageBreak/>
              <w:t>CellAccessRelatedInfo</w:t>
            </w:r>
            <w:r>
              <w:rPr>
                <w:iCs/>
                <w:lang w:eastAsia="en-GB"/>
              </w:rPr>
              <w:t xml:space="preserve"> 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cellReservedForFutureUse</w:t>
            </w:r>
          </w:p>
          <w:p w:rsidR="00BF596A" w:rsidRDefault="005632DD">
            <w:pPr>
              <w:pStyle w:val="TAL"/>
              <w:rPr>
                <w:lang w:val="en-GB" w:eastAsia="sv-SE"/>
              </w:rPr>
            </w:pPr>
            <w:r>
              <w:rPr>
                <w:lang w:val="en-GB" w:eastAsia="sv-SE"/>
              </w:rPr>
              <w:t>Indicates whether the cell is reserved, as defined in 38.304 [20] for future use. The field is applicable to all PLMNs and NPNs.</w:t>
            </w:r>
            <w:r>
              <w:rPr>
                <w:lang w:val="en-GB"/>
              </w:rPr>
              <w:t xml:space="preserve"> </w:t>
            </w:r>
            <w:r>
              <w:rPr>
                <w:szCs w:val="22"/>
                <w:lang w:val="en-GB" w:eastAsia="en-GB"/>
              </w:rPr>
              <w:t>This field is ignored by IAB-MT.</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Cs/>
                <w:lang w:val="en-GB" w:eastAsia="en-GB"/>
              </w:rPr>
            </w:pPr>
            <w:r>
              <w:rPr>
                <w:b/>
                <w:bCs/>
                <w:i/>
                <w:lang w:val="en-GB" w:eastAsia="en-GB"/>
              </w:rPr>
              <w:t>cellReservedForOtherUse</w:t>
            </w:r>
          </w:p>
          <w:p w:rsidR="00BF596A" w:rsidRDefault="005632DD">
            <w:pPr>
              <w:pStyle w:val="TAL"/>
              <w:rPr>
                <w:bCs/>
                <w:lang w:val="en-GB" w:eastAsia="en-GB"/>
              </w:rPr>
            </w:pPr>
            <w:r>
              <w:rPr>
                <w:bCs/>
                <w:lang w:val="en-GB" w:eastAsia="en-GB"/>
              </w:rPr>
              <w:t>Indicates whether the cell is reserved, as defined in 38.304 [20]. The field is applicable to all PLMNs.</w:t>
            </w:r>
            <w:r>
              <w:rPr>
                <w:lang w:val="en-GB"/>
              </w:rPr>
              <w:t xml:space="preserve"> </w:t>
            </w:r>
            <w:r>
              <w:rPr>
                <w:rFonts w:cs="Arial"/>
                <w:bCs/>
                <w:lang w:val="en-GB" w:eastAsia="en-GB"/>
              </w:rPr>
              <w:t>This field is ignored by IAB-MT for cell barring determination, but still considered by NPN capable IAB-MT for determination of an NPN-only cell.</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npn-IdentityInfoList</w:t>
            </w:r>
          </w:p>
          <w:p w:rsidR="00BF596A" w:rsidRDefault="005632DD">
            <w:pPr>
              <w:pStyle w:val="TAL"/>
              <w:rPr>
                <w:lang w:val="en-GB"/>
              </w:rPr>
            </w:pPr>
            <w:r>
              <w:rPr>
                <w:lang w:val="en-GB" w:eastAsia="sv-SE"/>
              </w:rPr>
              <w:t xml:space="preserve">The </w:t>
            </w:r>
            <w:r>
              <w:rPr>
                <w:i/>
                <w:iCs/>
                <w:lang w:val="en-GB"/>
              </w:rPr>
              <w:t>npn-IdentityInfoList</w:t>
            </w:r>
            <w:r>
              <w:rPr>
                <w:lang w:val="en-GB" w:eastAsia="sv-SE"/>
              </w:rPr>
              <w:t xml:space="preserve"> is used to configure a set of </w:t>
            </w:r>
            <w:r>
              <w:rPr>
                <w:i/>
                <w:iCs/>
                <w:lang w:val="en-GB"/>
              </w:rPr>
              <w:t>NPN-IdentityInfo</w:t>
            </w:r>
            <w:r>
              <w:rPr>
                <w:lang w:val="en-GB" w:eastAsia="sv-SE"/>
              </w:rPr>
              <w:t xml:space="preserve"> elements. Each of those elements contains a list of one or more NPN Identities and additional information associated with those NPNs. The total number of PLMNs (identified by a PLMN identity in </w:t>
            </w:r>
            <w:r>
              <w:rPr>
                <w:i/>
                <w:iCs/>
                <w:lang w:val="en-GB" w:eastAsia="sv-SE"/>
              </w:rPr>
              <w:t>plmn -IdentityList</w:t>
            </w:r>
            <w:r>
              <w:rPr>
                <w:lang w:val="en-GB" w:eastAsia="sv-SE"/>
              </w:rPr>
              <w:t xml:space="preserve">), PNI-NPNs (identified by a PLMN identity and a CAG-ID), and SNPNs (identified by a PLMN identity and a NID) together in the </w:t>
            </w:r>
            <w:r>
              <w:rPr>
                <w:i/>
                <w:iCs/>
                <w:lang w:val="en-GB" w:eastAsia="sv-SE"/>
              </w:rPr>
              <w:t>PLMN-IdentityInfoList</w:t>
            </w:r>
            <w:r>
              <w:rPr>
                <w:lang w:val="en-GB" w:eastAsia="sv-SE"/>
              </w:rPr>
              <w:t xml:space="preserve"> and </w:t>
            </w:r>
            <w:r>
              <w:rPr>
                <w:i/>
                <w:iCs/>
                <w:lang w:val="en-GB" w:eastAsia="sv-SE"/>
              </w:rPr>
              <w:t>NPN-IdentityInfoList</w:t>
            </w:r>
            <w:r>
              <w:rPr>
                <w:lang w:val="en-GB" w:eastAsia="sv-SE"/>
              </w:rPr>
              <w:t xml:space="preserve"> does not exceed 12, except for the NPN-only cells. A PNI-NPN and SNPN can be included only once, and in only one entry of the </w:t>
            </w:r>
            <w:r>
              <w:rPr>
                <w:i/>
                <w:lang w:val="en-GB" w:eastAsia="sv-SE"/>
              </w:rPr>
              <w:t>NPN-IdentityInfoList</w:t>
            </w:r>
            <w:r>
              <w:rPr>
                <w:lang w:val="en-GB" w:eastAsia="sv-SE"/>
              </w:rPr>
              <w:t xml:space="preserve">. In case of NPN-only cells the </w:t>
            </w:r>
            <w:r>
              <w:rPr>
                <w:i/>
                <w:iCs/>
                <w:lang w:val="en-GB"/>
              </w:rPr>
              <w:t>PLMN-IdentityList</w:t>
            </w:r>
            <w:r>
              <w:rPr>
                <w:lang w:val="en-GB" w:eastAsia="sv-SE"/>
              </w:rPr>
              <w:t xml:space="preserve"> contains a single element that does not count to the limit of 12. The NPN index is defined as </w:t>
            </w:r>
            <w:r>
              <w:rPr>
                <w:i/>
                <w:iCs/>
                <w:lang w:val="en-GB"/>
              </w:rPr>
              <w:t>B+c1+c2+…+c(n-1)+d1+d2+…+d(m-1)+e(i)</w:t>
            </w:r>
            <w:r>
              <w:rPr>
                <w:lang w:val="en-GB"/>
              </w:rPr>
              <w:t xml:space="preserve"> for the NPN identity included in the </w:t>
            </w:r>
            <w:r>
              <w:rPr>
                <w:i/>
                <w:iCs/>
                <w:lang w:val="en-GB"/>
              </w:rPr>
              <w:t>n</w:t>
            </w:r>
            <w:r>
              <w:rPr>
                <w:lang w:val="en-GB"/>
              </w:rPr>
              <w:t xml:space="preserve">-th entry of </w:t>
            </w:r>
            <w:r>
              <w:rPr>
                <w:i/>
                <w:iCs/>
                <w:lang w:val="en-GB"/>
              </w:rPr>
              <w:t>NPN-IdentityInfoList</w:t>
            </w:r>
            <w:r>
              <w:rPr>
                <w:lang w:val="en-GB"/>
              </w:rPr>
              <w:t xml:space="preserve"> and in the </w:t>
            </w:r>
            <w:r>
              <w:rPr>
                <w:i/>
                <w:iCs/>
                <w:lang w:val="en-GB"/>
              </w:rPr>
              <w:t>m</w:t>
            </w:r>
            <w:r>
              <w:rPr>
                <w:lang w:val="en-GB"/>
              </w:rPr>
              <w:t xml:space="preserve">-th entry of </w:t>
            </w:r>
            <w:r>
              <w:rPr>
                <w:i/>
                <w:iCs/>
                <w:lang w:val="en-GB"/>
              </w:rPr>
              <w:t>npn-Identitylist</w:t>
            </w:r>
            <w:r>
              <w:rPr>
                <w:lang w:val="en-GB"/>
              </w:rPr>
              <w:t xml:space="preserve"> within that </w:t>
            </w:r>
            <w:r>
              <w:rPr>
                <w:i/>
                <w:iCs/>
                <w:lang w:val="en-GB"/>
              </w:rPr>
              <w:t>NPN-IdentityInfoList</w:t>
            </w:r>
            <w:r>
              <w:rPr>
                <w:lang w:val="en-GB"/>
              </w:rPr>
              <w:t xml:space="preserve"> entry, and the </w:t>
            </w:r>
            <w:r>
              <w:rPr>
                <w:i/>
                <w:iCs/>
                <w:lang w:val="en-GB"/>
              </w:rPr>
              <w:t>i</w:t>
            </w:r>
            <w:r>
              <w:rPr>
                <w:lang w:val="en-GB"/>
              </w:rPr>
              <w:t xml:space="preserve">-th entry of its corresponding </w:t>
            </w:r>
            <w:r>
              <w:rPr>
                <w:i/>
                <w:iCs/>
                <w:lang w:val="en-GB"/>
              </w:rPr>
              <w:t>NPN-Identity</w:t>
            </w:r>
            <w:r>
              <w:rPr>
                <w:lang w:val="en-GB"/>
              </w:rPr>
              <w:t>, where</w:t>
            </w:r>
          </w:p>
          <w:p w:rsidR="00BF596A" w:rsidRDefault="005632DD">
            <w:pPr>
              <w:pStyle w:val="TAL"/>
              <w:rPr>
                <w:lang w:val="en-GB"/>
              </w:rPr>
            </w:pPr>
            <w:r>
              <w:rPr>
                <w:lang w:val="en-GB"/>
              </w:rPr>
              <w:t xml:space="preserve">- </w:t>
            </w:r>
            <w:r>
              <w:rPr>
                <w:i/>
                <w:iCs/>
                <w:lang w:val="en-GB"/>
              </w:rPr>
              <w:t>B</w:t>
            </w:r>
            <w:r>
              <w:rPr>
                <w:lang w:val="en-GB"/>
              </w:rPr>
              <w:t xml:space="preserve"> is the index used for the last PLMN in the </w:t>
            </w:r>
            <w:r>
              <w:rPr>
                <w:i/>
                <w:iCs/>
                <w:lang w:val="en-GB"/>
              </w:rPr>
              <w:t>PLMN-IdentittyInfoList</w:t>
            </w:r>
            <w:r>
              <w:rPr>
                <w:lang w:val="en-GB"/>
              </w:rPr>
              <w:t xml:space="preserve">; in NPN-only cells </w:t>
            </w:r>
            <w:r>
              <w:rPr>
                <w:i/>
                <w:iCs/>
                <w:lang w:val="en-GB"/>
              </w:rPr>
              <w:t>B</w:t>
            </w:r>
            <w:r>
              <w:rPr>
                <w:lang w:val="en-GB"/>
              </w:rPr>
              <w:t xml:space="preserve"> is considered 0;</w:t>
            </w:r>
          </w:p>
          <w:p w:rsidR="00BF596A" w:rsidRDefault="005632DD">
            <w:pPr>
              <w:pStyle w:val="TAL"/>
              <w:rPr>
                <w:lang w:val="en-GB"/>
              </w:rPr>
            </w:pPr>
            <w:r>
              <w:rPr>
                <w:lang w:val="en-GB"/>
              </w:rPr>
              <w:t xml:space="preserve">- </w:t>
            </w:r>
            <w:r>
              <w:rPr>
                <w:i/>
                <w:iCs/>
                <w:lang w:val="en-GB"/>
              </w:rPr>
              <w:t>c(j)</w:t>
            </w:r>
            <w:r>
              <w:rPr>
                <w:lang w:val="en-GB"/>
              </w:rPr>
              <w:t xml:space="preserve"> is the number of NPN index values used in the </w:t>
            </w:r>
            <w:r>
              <w:rPr>
                <w:i/>
                <w:iCs/>
                <w:lang w:val="en-GB"/>
              </w:rPr>
              <w:t>j</w:t>
            </w:r>
            <w:r>
              <w:rPr>
                <w:lang w:val="en-GB"/>
              </w:rPr>
              <w:t xml:space="preserve">-th </w:t>
            </w:r>
            <w:r>
              <w:rPr>
                <w:i/>
                <w:iCs/>
                <w:lang w:val="en-GB"/>
              </w:rPr>
              <w:t>NPN-IdentityInfoList</w:t>
            </w:r>
            <w:r>
              <w:rPr>
                <w:lang w:val="en-GB"/>
              </w:rPr>
              <w:t xml:space="preserve"> entry;</w:t>
            </w:r>
          </w:p>
          <w:p w:rsidR="00BF596A" w:rsidRDefault="005632DD">
            <w:pPr>
              <w:pStyle w:val="TAL"/>
              <w:rPr>
                <w:i/>
                <w:iCs/>
                <w:lang w:val="en-GB"/>
              </w:rPr>
            </w:pPr>
            <w:r>
              <w:rPr>
                <w:lang w:val="en-GB"/>
              </w:rPr>
              <w:t xml:space="preserve">- </w:t>
            </w:r>
            <w:r>
              <w:rPr>
                <w:i/>
                <w:iCs/>
                <w:lang w:val="en-GB"/>
              </w:rPr>
              <w:t>d(k)</w:t>
            </w:r>
            <w:r>
              <w:rPr>
                <w:lang w:val="en-GB"/>
              </w:rPr>
              <w:t xml:space="preserve"> is the number of NPN index values used in the </w:t>
            </w:r>
            <w:r>
              <w:rPr>
                <w:i/>
                <w:iCs/>
                <w:lang w:val="en-GB"/>
              </w:rPr>
              <w:t>k</w:t>
            </w:r>
            <w:r>
              <w:rPr>
                <w:lang w:val="en-GB"/>
              </w:rPr>
              <w:t xml:space="preserve">-th </w:t>
            </w:r>
            <w:r>
              <w:rPr>
                <w:i/>
                <w:iCs/>
                <w:lang w:val="en-GB"/>
              </w:rPr>
              <w:t>npn-IdentityList</w:t>
            </w:r>
            <w:r>
              <w:rPr>
                <w:lang w:val="en-GB"/>
              </w:rPr>
              <w:t xml:space="preserve"> entry within the </w:t>
            </w:r>
            <w:r>
              <w:rPr>
                <w:i/>
                <w:iCs/>
                <w:lang w:val="en-GB"/>
              </w:rPr>
              <w:t>n</w:t>
            </w:r>
            <w:r>
              <w:rPr>
                <w:lang w:val="en-GB"/>
              </w:rPr>
              <w:t xml:space="preserve">-th </w:t>
            </w:r>
            <w:r>
              <w:rPr>
                <w:i/>
                <w:iCs/>
                <w:lang w:val="en-GB"/>
              </w:rPr>
              <w:t>NPN-IdentityInfoList</w:t>
            </w:r>
            <w:r>
              <w:rPr>
                <w:lang w:val="en-GB"/>
              </w:rPr>
              <w:t xml:space="preserve"> entry;</w:t>
            </w:r>
          </w:p>
          <w:p w:rsidR="00BF596A" w:rsidRDefault="005632DD">
            <w:pPr>
              <w:pStyle w:val="TAL"/>
              <w:rPr>
                <w:lang w:val="en-GB"/>
              </w:rPr>
            </w:pPr>
            <w:r>
              <w:rPr>
                <w:lang w:val="en-GB"/>
              </w:rPr>
              <w:t>- e(i) is</w:t>
            </w:r>
          </w:p>
          <w:p w:rsidR="00BF596A" w:rsidRDefault="005632DD">
            <w:pPr>
              <w:pStyle w:val="TAL"/>
              <w:rPr>
                <w:lang w:val="en-GB"/>
              </w:rPr>
            </w:pPr>
            <w:r>
              <w:rPr>
                <w:lang w:val="en-GB"/>
              </w:rPr>
              <w:t xml:space="preserve">    - </w:t>
            </w:r>
            <w:r>
              <w:rPr>
                <w:i/>
                <w:iCs/>
                <w:lang w:val="en-GB"/>
              </w:rPr>
              <w:t>i</w:t>
            </w:r>
            <w:r>
              <w:rPr>
                <w:lang w:val="en-GB"/>
              </w:rPr>
              <w:t xml:space="preserve"> if the </w:t>
            </w:r>
            <w:r>
              <w:rPr>
                <w:i/>
                <w:iCs/>
                <w:lang w:val="en-GB"/>
              </w:rPr>
              <w:t>n</w:t>
            </w:r>
            <w:r>
              <w:rPr>
                <w:lang w:val="en-GB"/>
              </w:rPr>
              <w:t xml:space="preserve">-th entry of </w:t>
            </w:r>
            <w:r>
              <w:rPr>
                <w:i/>
                <w:iCs/>
                <w:lang w:val="en-GB"/>
              </w:rPr>
              <w:t>NPN-IdentityInfoList</w:t>
            </w:r>
            <w:r>
              <w:rPr>
                <w:lang w:val="en-GB"/>
              </w:rPr>
              <w:t xml:space="preserve"> entry is for SNPN(s);</w:t>
            </w:r>
          </w:p>
          <w:p w:rsidR="00BF596A" w:rsidRDefault="005632DD">
            <w:pPr>
              <w:pStyle w:val="TAL"/>
              <w:rPr>
                <w:lang w:val="en-GB" w:eastAsia="sv-SE"/>
              </w:rPr>
            </w:pPr>
            <w:r>
              <w:rPr>
                <w:lang w:val="en-GB"/>
              </w:rPr>
              <w:t xml:space="preserve">    - 1 if the </w:t>
            </w:r>
            <w:r>
              <w:rPr>
                <w:i/>
                <w:iCs/>
                <w:lang w:val="en-GB"/>
              </w:rPr>
              <w:t>n</w:t>
            </w:r>
            <w:r>
              <w:rPr>
                <w:lang w:val="en-GB"/>
              </w:rPr>
              <w:t xml:space="preserve">-th entry of </w:t>
            </w:r>
            <w:r>
              <w:rPr>
                <w:i/>
                <w:iCs/>
                <w:lang w:val="en-GB"/>
              </w:rPr>
              <w:t>NPN-IdentityInfoList</w:t>
            </w:r>
            <w:r>
              <w:rPr>
                <w:lang w:val="en-GB"/>
              </w:rPr>
              <w:t xml:space="preserve"> entry is for PNI-NPN(s).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plmn-IdentityInfoList</w:t>
            </w:r>
          </w:p>
          <w:p w:rsidR="00BF596A" w:rsidRDefault="005632DD">
            <w:pPr>
              <w:pStyle w:val="TAL"/>
              <w:rPr>
                <w:szCs w:val="22"/>
                <w:lang w:val="en-GB" w:eastAsia="sv-SE"/>
              </w:rPr>
            </w:pPr>
            <w:r>
              <w:rPr>
                <w:lang w:val="en-GB" w:eastAsia="en-US"/>
              </w:rPr>
              <w:t>The</w:t>
            </w:r>
            <w:r>
              <w:rPr>
                <w:i/>
                <w:lang w:val="en-GB" w:eastAsia="en-US"/>
              </w:rPr>
              <w:t xml:space="preserve"> plmn-IdentityInfoList</w:t>
            </w:r>
            <w:r>
              <w:rPr>
                <w:lang w:val="en-GB" w:eastAsia="en-US"/>
              </w:rPr>
              <w:t xml:space="preserve"> is used to configure a set of </w:t>
            </w:r>
            <w:r>
              <w:rPr>
                <w:i/>
                <w:lang w:val="en-GB" w:eastAsia="en-US"/>
              </w:rPr>
              <w:t>PLMN-IdentityInfo</w:t>
            </w:r>
            <w:r>
              <w:rPr>
                <w:lang w:val="en-GB" w:eastAsia="en-US"/>
              </w:rPr>
              <w:t xml:space="preserve"> elements. Each of those elements contains a list of one or more PLMN Identities and additional information associated with those PLMNs. </w:t>
            </w:r>
            <w:r>
              <w:rPr>
                <w:lang w:val="en-GB" w:eastAsia="sv-SE"/>
              </w:rPr>
              <w:t xml:space="preserve">A PLMN-identity can be included only once, and in only one entry of the </w:t>
            </w:r>
            <w:r>
              <w:rPr>
                <w:i/>
                <w:lang w:val="en-GB" w:eastAsia="sv-SE"/>
              </w:rPr>
              <w:t>PLMN-IdentityInfoList</w:t>
            </w:r>
            <w:r>
              <w:rPr>
                <w:lang w:val="en-GB" w:eastAsia="sv-SE"/>
              </w:rPr>
              <w:t xml:space="preserve">. </w:t>
            </w:r>
            <w:r>
              <w:rPr>
                <w:rFonts w:eastAsia="宋体"/>
                <w:lang w:val="en-GB"/>
              </w:rPr>
              <w:t xml:space="preserve">The PLMN index is defined as </w:t>
            </w:r>
            <w:r>
              <w:rPr>
                <w:i/>
                <w:lang w:val="en-GB" w:eastAsia="en-GB"/>
              </w:rPr>
              <w:t>b1+b2+…+</w:t>
            </w:r>
            <w:r>
              <w:rPr>
                <w:rFonts w:eastAsia="宋体"/>
                <w:i/>
                <w:lang w:val="en-GB"/>
              </w:rPr>
              <w:t>b(n-1)</w:t>
            </w:r>
            <w:r>
              <w:rPr>
                <w:i/>
                <w:lang w:val="en-GB" w:eastAsia="en-GB"/>
              </w:rPr>
              <w:t>+i</w:t>
            </w:r>
            <w:r>
              <w:rPr>
                <w:lang w:val="en-GB" w:eastAsia="en-GB"/>
              </w:rPr>
              <w:t xml:space="preserve"> for </w:t>
            </w:r>
            <w:r>
              <w:rPr>
                <w:rFonts w:eastAsia="宋体"/>
                <w:lang w:val="en-GB"/>
              </w:rPr>
              <w:t>the</w:t>
            </w:r>
            <w:r>
              <w:rPr>
                <w:lang w:val="en-GB" w:eastAsia="en-GB"/>
              </w:rPr>
              <w:t xml:space="preserve"> PLMN </w:t>
            </w:r>
            <w:r>
              <w:rPr>
                <w:rFonts w:eastAsia="宋体"/>
                <w:lang w:val="en-GB"/>
              </w:rPr>
              <w:t>included</w:t>
            </w:r>
            <w:r>
              <w:rPr>
                <w:lang w:val="en-GB" w:eastAsia="en-GB"/>
              </w:rPr>
              <w:t xml:space="preserve"> at the </w:t>
            </w:r>
            <w:r>
              <w:rPr>
                <w:i/>
                <w:lang w:val="en-GB" w:eastAsia="en-GB"/>
              </w:rPr>
              <w:t>n</w:t>
            </w:r>
            <w:r>
              <w:rPr>
                <w:lang w:val="en-GB" w:eastAsia="en-GB"/>
              </w:rPr>
              <w:t xml:space="preserve">-th entry </w:t>
            </w:r>
            <w:r>
              <w:rPr>
                <w:rFonts w:eastAsia="宋体"/>
                <w:lang w:val="en-GB"/>
              </w:rPr>
              <w:t xml:space="preserve">of </w:t>
            </w:r>
            <w:r>
              <w:rPr>
                <w:i/>
                <w:lang w:val="en-GB" w:eastAsia="sv-SE"/>
              </w:rPr>
              <w:t>PLMN-IdentityInfoList</w:t>
            </w:r>
            <w:r>
              <w:rPr>
                <w:lang w:val="en-GB" w:eastAsia="en-GB"/>
              </w:rPr>
              <w:t xml:space="preserve"> and the</w:t>
            </w:r>
            <w:r>
              <w:rPr>
                <w:i/>
                <w:lang w:val="en-GB" w:eastAsia="en-GB"/>
              </w:rPr>
              <w:t xml:space="preserve"> i</w:t>
            </w:r>
            <w:r>
              <w:rPr>
                <w:lang w:val="en-GB" w:eastAsia="en-GB"/>
              </w:rPr>
              <w:t xml:space="preserve">-th entry of its corresponding </w:t>
            </w:r>
            <w:r>
              <w:rPr>
                <w:i/>
                <w:lang w:val="en-GB" w:eastAsia="en-GB"/>
              </w:rPr>
              <w:t>PLMN-IdentityInfo</w:t>
            </w:r>
            <w:r>
              <w:rPr>
                <w:rFonts w:eastAsia="宋体"/>
                <w:lang w:val="en-GB"/>
              </w:rPr>
              <w:t xml:space="preserve">, where </w:t>
            </w:r>
            <w:r>
              <w:rPr>
                <w:rFonts w:eastAsia="宋体"/>
                <w:i/>
                <w:lang w:val="en-GB"/>
              </w:rPr>
              <w:t>b(j)</w:t>
            </w:r>
            <w:r>
              <w:rPr>
                <w:rFonts w:eastAsia="宋体"/>
                <w:lang w:val="en-GB"/>
              </w:rPr>
              <w:t xml:space="preserve"> is the number of </w:t>
            </w:r>
            <w:r>
              <w:rPr>
                <w:i/>
                <w:lang w:val="en-GB" w:eastAsia="en-GB"/>
              </w:rPr>
              <w:t>PLMN-Identity</w:t>
            </w:r>
            <w:r>
              <w:rPr>
                <w:lang w:val="en-GB" w:eastAsia="en-GB"/>
              </w:rPr>
              <w:t xml:space="preserve"> entries in each </w:t>
            </w:r>
            <w:r>
              <w:rPr>
                <w:i/>
                <w:lang w:val="en-GB" w:eastAsia="en-GB"/>
              </w:rPr>
              <w:t>PLMN-IdentityInfo</w:t>
            </w:r>
            <w:r>
              <w:rPr>
                <w:lang w:val="en-GB" w:eastAsia="en-GB"/>
              </w:rPr>
              <w:t>, respectively.</w:t>
            </w:r>
          </w:p>
        </w:tc>
      </w:tr>
    </w:tbl>
    <w:p w:rsidR="00BF596A" w:rsidRDefault="00BF596A"/>
    <w:p w:rsidR="00BF596A" w:rsidRDefault="005632DD">
      <w:pPr>
        <w:pStyle w:val="4"/>
        <w:rPr>
          <w:i/>
          <w:iCs/>
          <w:lang w:val="en-GB"/>
        </w:rPr>
      </w:pPr>
      <w:bookmarkStart w:id="281" w:name="_Toc60777185"/>
      <w:bookmarkStart w:id="282" w:name="_Toc83740140"/>
      <w:r>
        <w:rPr>
          <w:i/>
          <w:iCs/>
          <w:lang w:val="en-GB"/>
        </w:rPr>
        <w:t>–</w:t>
      </w:r>
      <w:r>
        <w:rPr>
          <w:i/>
          <w:iCs/>
          <w:lang w:val="en-GB"/>
        </w:rPr>
        <w:tab/>
        <w:t>CellAccessRelatedInfo-EUTRA-5GC</w:t>
      </w:r>
      <w:bookmarkEnd w:id="281"/>
      <w:bookmarkEnd w:id="282"/>
    </w:p>
    <w:p w:rsidR="00BF596A" w:rsidRDefault="005632DD">
      <w:r>
        <w:t xml:space="preserve">The IE </w:t>
      </w:r>
      <w:r>
        <w:rPr>
          <w:i/>
        </w:rPr>
        <w:t xml:space="preserve">CellAccessRelatedInfo-EUTRA-5GC </w:t>
      </w:r>
      <w:r>
        <w:t>indicates cell access related information for an LTE cell connected to 5GC.</w:t>
      </w:r>
    </w:p>
    <w:p w:rsidR="00BF596A" w:rsidRDefault="005632DD">
      <w:pPr>
        <w:pStyle w:val="TH"/>
        <w:rPr>
          <w:lang w:val="en-GB"/>
        </w:rPr>
      </w:pPr>
      <w:r>
        <w:rPr>
          <w:bCs/>
          <w:i/>
          <w:iCs/>
          <w:lang w:val="en-GB"/>
        </w:rPr>
        <w:t>CellAccessRelatedInfo-EUTRA-5GC</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TAG-CELLACCESSRELATEDINFOEUTRA-5GC-START</w:t>
      </w:r>
    </w:p>
    <w:p w:rsidR="00BF596A" w:rsidRDefault="00BF596A">
      <w:pPr>
        <w:pStyle w:val="PL"/>
      </w:pPr>
    </w:p>
    <w:p w:rsidR="00BF596A" w:rsidRDefault="005632DD">
      <w:pPr>
        <w:pStyle w:val="PL"/>
      </w:pPr>
      <w:r>
        <w:t xml:space="preserve">CellAccessRelatedInfo-EUTRA-5GC  ::=    </w:t>
      </w:r>
      <w:r>
        <w:rPr>
          <w:color w:val="993366"/>
        </w:rPr>
        <w:t>SEQUENCE</w:t>
      </w:r>
      <w:r>
        <w:t xml:space="preserve"> {</w:t>
      </w:r>
    </w:p>
    <w:p w:rsidR="00BF596A" w:rsidRDefault="005632DD">
      <w:pPr>
        <w:pStyle w:val="PL"/>
      </w:pPr>
      <w:r>
        <w:t xml:space="preserve">    plmn-IdentityList-eutra-5gc             PLMN-IdentityList-EUTRA-5GC,</w:t>
      </w:r>
    </w:p>
    <w:p w:rsidR="00BF596A" w:rsidRDefault="005632DD">
      <w:pPr>
        <w:pStyle w:val="PL"/>
      </w:pPr>
      <w:r>
        <w:t xml:space="preserve">    trackingAreaCode-eutra-5gc              TrackingAreaCode,</w:t>
      </w:r>
    </w:p>
    <w:p w:rsidR="00BF596A" w:rsidRDefault="005632DD">
      <w:pPr>
        <w:pStyle w:val="PL"/>
      </w:pPr>
      <w:r>
        <w:t xml:space="preserve">    ranac-5gc                               RAN-AreaCode                                </w:t>
      </w:r>
      <w:r>
        <w:rPr>
          <w:color w:val="993366"/>
        </w:rPr>
        <w:t>OPTIONAL</w:t>
      </w:r>
      <w:r>
        <w:t>,</w:t>
      </w:r>
    </w:p>
    <w:p w:rsidR="00BF596A" w:rsidRDefault="005632DD">
      <w:pPr>
        <w:pStyle w:val="PL"/>
      </w:pPr>
      <w:r>
        <w:t xml:space="preserve">    cellIdentity-eutra-5gc                  CellIdentity-EUTRA-5GC</w:t>
      </w:r>
    </w:p>
    <w:p w:rsidR="00BF596A" w:rsidRDefault="005632DD">
      <w:pPr>
        <w:pStyle w:val="PL"/>
      </w:pPr>
      <w:r>
        <w:t>}</w:t>
      </w:r>
    </w:p>
    <w:p w:rsidR="00BF596A" w:rsidRDefault="00BF596A">
      <w:pPr>
        <w:pStyle w:val="PL"/>
      </w:pPr>
    </w:p>
    <w:p w:rsidR="00BF596A" w:rsidRDefault="005632DD">
      <w:pPr>
        <w:pStyle w:val="PL"/>
      </w:pPr>
      <w:r>
        <w:t xml:space="preserve">PLMN-IdentityList-EUTRA-5GC::=          </w:t>
      </w:r>
      <w:r>
        <w:rPr>
          <w:color w:val="993366"/>
        </w:rPr>
        <w:t>SEQUENCE</w:t>
      </w:r>
      <w:r>
        <w:t xml:space="preserve"> (</w:t>
      </w:r>
      <w:r>
        <w:rPr>
          <w:color w:val="993366"/>
        </w:rPr>
        <w:t>SIZE</w:t>
      </w:r>
      <w:r>
        <w:t xml:space="preserve"> (1..maxPLMN))</w:t>
      </w:r>
      <w:r>
        <w:rPr>
          <w:color w:val="993366"/>
        </w:rPr>
        <w:t xml:space="preserve"> OF</w:t>
      </w:r>
      <w:r>
        <w:t xml:space="preserve"> PLMN-Identity-EUTRA-5GC</w:t>
      </w:r>
    </w:p>
    <w:p w:rsidR="00BF596A" w:rsidRDefault="00BF596A">
      <w:pPr>
        <w:pStyle w:val="PL"/>
      </w:pPr>
    </w:p>
    <w:p w:rsidR="00BF596A" w:rsidRDefault="005632DD">
      <w:pPr>
        <w:pStyle w:val="PL"/>
      </w:pPr>
      <w:r>
        <w:t xml:space="preserve">PLMN-Identity-EUTRA-5GC ::=             </w:t>
      </w:r>
      <w:r>
        <w:rPr>
          <w:color w:val="993366"/>
        </w:rPr>
        <w:t>CHOICE</w:t>
      </w:r>
      <w:r>
        <w:t xml:space="preserve"> {</w:t>
      </w:r>
    </w:p>
    <w:p w:rsidR="00BF596A" w:rsidRDefault="005632DD">
      <w:pPr>
        <w:pStyle w:val="PL"/>
      </w:pPr>
      <w:r>
        <w:t xml:space="preserve">    plmn-Identity-EUTRA-5GC                 PLMN-Identity,</w:t>
      </w:r>
    </w:p>
    <w:p w:rsidR="00BF596A" w:rsidRDefault="005632DD">
      <w:pPr>
        <w:pStyle w:val="PL"/>
      </w:pPr>
      <w:r>
        <w:t xml:space="preserve">    plmn-index                              </w:t>
      </w:r>
      <w:r>
        <w:rPr>
          <w:color w:val="993366"/>
        </w:rPr>
        <w:t>INTEGER</w:t>
      </w:r>
      <w:r>
        <w:t xml:space="preserve"> (1..maxPLMN)</w:t>
      </w:r>
    </w:p>
    <w:p w:rsidR="00BF596A" w:rsidRDefault="005632DD">
      <w:pPr>
        <w:pStyle w:val="PL"/>
      </w:pPr>
      <w:r>
        <w:lastRenderedPageBreak/>
        <w:t>}</w:t>
      </w:r>
    </w:p>
    <w:p w:rsidR="00BF596A" w:rsidRDefault="00BF596A">
      <w:pPr>
        <w:pStyle w:val="PL"/>
      </w:pPr>
    </w:p>
    <w:p w:rsidR="00BF596A" w:rsidRDefault="005632DD">
      <w:pPr>
        <w:pStyle w:val="PL"/>
      </w:pPr>
      <w:r>
        <w:t xml:space="preserve">CellIdentity-EUTRA-5GC ::=              </w:t>
      </w:r>
      <w:r>
        <w:rPr>
          <w:color w:val="993366"/>
        </w:rPr>
        <w:t>CHOICE</w:t>
      </w:r>
      <w:r>
        <w:t xml:space="preserve"> {</w:t>
      </w:r>
    </w:p>
    <w:p w:rsidR="00BF596A" w:rsidRDefault="005632DD">
      <w:pPr>
        <w:pStyle w:val="PL"/>
      </w:pPr>
      <w:r>
        <w:t xml:space="preserve">    cellIdentity-EUTRA                      </w:t>
      </w:r>
      <w:r>
        <w:rPr>
          <w:color w:val="993366"/>
        </w:rPr>
        <w:t>BIT</w:t>
      </w:r>
      <w:r>
        <w:t xml:space="preserve"> </w:t>
      </w:r>
      <w:r>
        <w:rPr>
          <w:color w:val="993366"/>
        </w:rPr>
        <w:t>STRING</w:t>
      </w:r>
      <w:r>
        <w:t xml:space="preserve"> (</w:t>
      </w:r>
      <w:r>
        <w:rPr>
          <w:color w:val="993366"/>
        </w:rPr>
        <w:t>SIZE</w:t>
      </w:r>
      <w:r>
        <w:t xml:space="preserve"> (28)),</w:t>
      </w:r>
    </w:p>
    <w:p w:rsidR="00BF596A" w:rsidRDefault="005632DD">
      <w:pPr>
        <w:pStyle w:val="PL"/>
      </w:pPr>
      <w:r>
        <w:t xml:space="preserve">    cellId-index                            </w:t>
      </w:r>
      <w:r>
        <w:rPr>
          <w:color w:val="993366"/>
        </w:rPr>
        <w:t>INTEGER</w:t>
      </w:r>
      <w:r>
        <w:t xml:space="preserve"> (1..maxPLMN)</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TAG-CELLACCESSRELATEDINFOEUTRA-5GC-STOP</w:t>
      </w:r>
    </w:p>
    <w:p w:rsidR="00BF596A" w:rsidRDefault="005632DD">
      <w:pPr>
        <w:pStyle w:val="PL"/>
        <w:rPr>
          <w:color w:val="808080"/>
        </w:rPr>
      </w:pPr>
      <w:r>
        <w:rPr>
          <w:color w:val="808080"/>
        </w:rPr>
        <w:t>-- ASN1STOP</w:t>
      </w:r>
    </w:p>
    <w:p w:rsidR="00BF596A" w:rsidRDefault="00BF596A"/>
    <w:p w:rsidR="00BF596A" w:rsidRDefault="005632DD">
      <w:pPr>
        <w:pStyle w:val="4"/>
        <w:rPr>
          <w:i/>
          <w:iCs/>
          <w:lang w:val="en-GB"/>
        </w:rPr>
      </w:pPr>
      <w:bookmarkStart w:id="283" w:name="_Toc60777186"/>
      <w:bookmarkStart w:id="284" w:name="_Toc83740141"/>
      <w:r>
        <w:rPr>
          <w:i/>
          <w:iCs/>
          <w:lang w:val="en-GB"/>
        </w:rPr>
        <w:t>–</w:t>
      </w:r>
      <w:r>
        <w:rPr>
          <w:i/>
          <w:iCs/>
          <w:lang w:val="en-GB"/>
        </w:rPr>
        <w:tab/>
        <w:t>CellAccessRelatedInfo-EUTRA-EPC</w:t>
      </w:r>
      <w:bookmarkEnd w:id="283"/>
      <w:bookmarkEnd w:id="284"/>
    </w:p>
    <w:p w:rsidR="00BF596A" w:rsidRDefault="005632DD">
      <w:r>
        <w:t xml:space="preserve">The IE </w:t>
      </w:r>
      <w:r>
        <w:rPr>
          <w:i/>
        </w:rPr>
        <w:t xml:space="preserve">CellAccessRelatedInfo-EUTRA-EPC </w:t>
      </w:r>
      <w:r>
        <w:t>indicates cell access related information for an LTE cell connected to EPC.</w:t>
      </w:r>
    </w:p>
    <w:p w:rsidR="00BF596A" w:rsidRDefault="005632DD">
      <w:pPr>
        <w:pStyle w:val="TH"/>
        <w:rPr>
          <w:lang w:val="en-GB"/>
        </w:rPr>
      </w:pPr>
      <w:r>
        <w:rPr>
          <w:bCs/>
          <w:i/>
          <w:iCs/>
          <w:lang w:val="en-GB"/>
        </w:rPr>
        <w:t>CellAccessRelatedInfo-EUTRA-EPC</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TAG-CELLACCESSRELATEDINFOEUTRA-EPC-START</w:t>
      </w:r>
    </w:p>
    <w:p w:rsidR="00BF596A" w:rsidRDefault="00BF596A">
      <w:pPr>
        <w:pStyle w:val="PL"/>
      </w:pPr>
    </w:p>
    <w:p w:rsidR="00BF596A" w:rsidRDefault="005632DD">
      <w:pPr>
        <w:pStyle w:val="PL"/>
      </w:pPr>
      <w:r>
        <w:t xml:space="preserve">CellAccessRelatedInfo-EUTRA-EPC  ::=    </w:t>
      </w:r>
      <w:r>
        <w:rPr>
          <w:color w:val="993366"/>
        </w:rPr>
        <w:t>SEQUENCE</w:t>
      </w:r>
      <w:r>
        <w:t xml:space="preserve"> {</w:t>
      </w:r>
    </w:p>
    <w:p w:rsidR="00BF596A" w:rsidRDefault="005632DD">
      <w:pPr>
        <w:pStyle w:val="PL"/>
      </w:pPr>
      <w:r>
        <w:t xml:space="preserve">    plmn-IdentityList-eutra-epc             PLMN-IdentityList-EUTRA-EPC,</w:t>
      </w:r>
    </w:p>
    <w:p w:rsidR="00BF596A" w:rsidRDefault="005632DD">
      <w:pPr>
        <w:pStyle w:val="PL"/>
      </w:pPr>
      <w:r>
        <w:t xml:space="preserve">    trackingAreaCode-eutra-epc              </w:t>
      </w:r>
      <w:r>
        <w:rPr>
          <w:color w:val="993366"/>
        </w:rPr>
        <w:t>BIT</w:t>
      </w:r>
      <w:r>
        <w:t xml:space="preserve"> </w:t>
      </w:r>
      <w:r>
        <w:rPr>
          <w:color w:val="993366"/>
        </w:rPr>
        <w:t>STRING</w:t>
      </w:r>
      <w:r>
        <w:t xml:space="preserve"> (</w:t>
      </w:r>
      <w:r>
        <w:rPr>
          <w:color w:val="993366"/>
        </w:rPr>
        <w:t>SIZE</w:t>
      </w:r>
      <w:r>
        <w:t xml:space="preserve"> (16)),</w:t>
      </w:r>
    </w:p>
    <w:p w:rsidR="00BF596A" w:rsidRDefault="005632DD">
      <w:pPr>
        <w:pStyle w:val="PL"/>
      </w:pPr>
      <w:r>
        <w:t xml:space="preserve">    cellIdentity-eutra-epc                  </w:t>
      </w:r>
      <w:r>
        <w:rPr>
          <w:color w:val="993366"/>
        </w:rPr>
        <w:t>BIT</w:t>
      </w:r>
      <w:r>
        <w:t xml:space="preserve"> </w:t>
      </w:r>
      <w:r>
        <w:rPr>
          <w:color w:val="993366"/>
        </w:rPr>
        <w:t>STRING</w:t>
      </w:r>
      <w:r>
        <w:t xml:space="preserve"> (</w:t>
      </w:r>
      <w:r>
        <w:rPr>
          <w:color w:val="993366"/>
        </w:rPr>
        <w:t>SIZE</w:t>
      </w:r>
      <w:r>
        <w:t xml:space="preserve"> (28))</w:t>
      </w:r>
    </w:p>
    <w:p w:rsidR="00BF596A" w:rsidRDefault="005632DD">
      <w:pPr>
        <w:pStyle w:val="PL"/>
      </w:pPr>
      <w:r>
        <w:t>}</w:t>
      </w:r>
    </w:p>
    <w:p w:rsidR="00BF596A" w:rsidRDefault="00BF596A">
      <w:pPr>
        <w:pStyle w:val="PL"/>
      </w:pPr>
    </w:p>
    <w:p w:rsidR="00BF596A" w:rsidRDefault="005632DD">
      <w:pPr>
        <w:pStyle w:val="PL"/>
      </w:pPr>
      <w:r>
        <w:t xml:space="preserve">PLMN-IdentityList-EUTRA-EPC::=          </w:t>
      </w:r>
      <w:r>
        <w:rPr>
          <w:color w:val="993366"/>
        </w:rPr>
        <w:t>SEQUENCE</w:t>
      </w:r>
      <w:r>
        <w:t xml:space="preserve"> (</w:t>
      </w:r>
      <w:r>
        <w:rPr>
          <w:color w:val="993366"/>
        </w:rPr>
        <w:t>SIZE</w:t>
      </w:r>
      <w:r>
        <w:t xml:space="preserve"> (1..maxPLMN))</w:t>
      </w:r>
      <w:r>
        <w:rPr>
          <w:color w:val="993366"/>
        </w:rPr>
        <w:t xml:space="preserve"> OF</w:t>
      </w:r>
      <w:r>
        <w:t xml:space="preserve"> PLMN-Identity</w:t>
      </w:r>
    </w:p>
    <w:p w:rsidR="00BF596A" w:rsidRDefault="00BF596A">
      <w:pPr>
        <w:pStyle w:val="PL"/>
      </w:pPr>
    </w:p>
    <w:p w:rsidR="00BF596A" w:rsidRDefault="005632DD">
      <w:pPr>
        <w:pStyle w:val="PL"/>
        <w:rPr>
          <w:color w:val="808080"/>
        </w:rPr>
      </w:pPr>
      <w:r>
        <w:rPr>
          <w:color w:val="808080"/>
        </w:rPr>
        <w:t>-- TAG-CELLACCESSRELATEDINFOEUTRA-EPC-STOP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285" w:name="_Toc83740142"/>
      <w:bookmarkStart w:id="286" w:name="_Toc60777187"/>
      <w:r>
        <w:rPr>
          <w:lang w:val="en-GB"/>
        </w:rPr>
        <w:t>–</w:t>
      </w:r>
      <w:r>
        <w:rPr>
          <w:lang w:val="en-GB"/>
        </w:rPr>
        <w:tab/>
      </w:r>
      <w:r>
        <w:rPr>
          <w:i/>
          <w:lang w:val="en-GB"/>
        </w:rPr>
        <w:t>CellGroupConfig</w:t>
      </w:r>
      <w:bookmarkEnd w:id="285"/>
      <w:bookmarkEnd w:id="286"/>
    </w:p>
    <w:p w:rsidR="00BF596A" w:rsidRDefault="005632DD">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rsidR="00BF596A" w:rsidRDefault="005632DD">
      <w:pPr>
        <w:pStyle w:val="TH"/>
        <w:rPr>
          <w:lang w:val="en-GB"/>
        </w:rPr>
      </w:pPr>
      <w:r>
        <w:rPr>
          <w:bCs/>
          <w:i/>
          <w:iCs/>
          <w:lang w:val="en-GB"/>
        </w:rPr>
        <w:t xml:space="preserve">CellGroupConfig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TAG-CELLGROUPCONFIG-START</w:t>
      </w:r>
    </w:p>
    <w:p w:rsidR="00BF596A" w:rsidRDefault="00BF596A">
      <w:pPr>
        <w:pStyle w:val="PL"/>
      </w:pPr>
    </w:p>
    <w:p w:rsidR="00BF596A" w:rsidRDefault="005632DD">
      <w:pPr>
        <w:pStyle w:val="PL"/>
        <w:rPr>
          <w:color w:val="808080"/>
        </w:rPr>
      </w:pPr>
      <w:r>
        <w:rPr>
          <w:color w:val="808080"/>
        </w:rPr>
        <w:t>-- Configuration of one Cell-Group:</w:t>
      </w:r>
    </w:p>
    <w:p w:rsidR="00BF596A" w:rsidRDefault="005632DD">
      <w:pPr>
        <w:pStyle w:val="PL"/>
      </w:pPr>
      <w:r>
        <w:t xml:space="preserve">CellGroupConfig ::=                        </w:t>
      </w:r>
      <w:r>
        <w:rPr>
          <w:color w:val="993366"/>
        </w:rPr>
        <w:t>SEQUENCE</w:t>
      </w:r>
      <w:r>
        <w:t xml:space="preserve"> {</w:t>
      </w:r>
    </w:p>
    <w:p w:rsidR="00BF596A" w:rsidRDefault="005632DD">
      <w:pPr>
        <w:pStyle w:val="PL"/>
      </w:pPr>
      <w:r>
        <w:t xml:space="preserve">    cellGroupId                                CellGroupId,</w:t>
      </w:r>
    </w:p>
    <w:p w:rsidR="00BF596A" w:rsidRDefault="005632DD">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rsidR="00BF596A" w:rsidRDefault="005632DD">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rsidR="00BF596A" w:rsidRDefault="005632DD">
      <w:pPr>
        <w:pStyle w:val="PL"/>
        <w:rPr>
          <w:color w:val="808080"/>
        </w:rPr>
      </w:pPr>
      <w:r>
        <w:t xml:space="preserve">    mac-CellGroupConfig                        MAC-CellGroupConfig                                                     </w:t>
      </w:r>
      <w:r>
        <w:rPr>
          <w:color w:val="993366"/>
        </w:rPr>
        <w:t>OPTIONAL</w:t>
      </w:r>
      <w:r>
        <w:t xml:space="preserve">,   </w:t>
      </w:r>
      <w:r>
        <w:rPr>
          <w:color w:val="808080"/>
        </w:rPr>
        <w:t>-- Need M</w:t>
      </w:r>
    </w:p>
    <w:p w:rsidR="00BF596A" w:rsidRDefault="005632DD">
      <w:pPr>
        <w:pStyle w:val="PL"/>
        <w:rPr>
          <w:color w:val="808080"/>
        </w:rPr>
      </w:pPr>
      <w:r>
        <w:t xml:space="preserve">    physicalCellGroupConfig                    PhysicalCellGroupConfig                                                 </w:t>
      </w:r>
      <w:r>
        <w:rPr>
          <w:color w:val="993366"/>
        </w:rPr>
        <w:t>OPTIONAL</w:t>
      </w:r>
      <w:r>
        <w:t xml:space="preserve">,   </w:t>
      </w:r>
      <w:r>
        <w:rPr>
          <w:color w:val="808080"/>
        </w:rPr>
        <w:t>-- Need M</w:t>
      </w:r>
    </w:p>
    <w:p w:rsidR="00BF596A" w:rsidRDefault="005632DD">
      <w:pPr>
        <w:pStyle w:val="PL"/>
        <w:rPr>
          <w:color w:val="808080"/>
        </w:rPr>
      </w:pPr>
      <w:r>
        <w:lastRenderedPageBreak/>
        <w:t xml:space="preserve">    spCellConfig                               SpCellConfig                                                            </w:t>
      </w:r>
      <w:r>
        <w:rPr>
          <w:color w:val="993366"/>
        </w:rPr>
        <w:t>OPTIONAL</w:t>
      </w:r>
      <w:r>
        <w:t xml:space="preserve">,   </w:t>
      </w:r>
      <w:r>
        <w:rPr>
          <w:color w:val="808080"/>
        </w:rPr>
        <w:t>-- Need M</w:t>
      </w:r>
    </w:p>
    <w:p w:rsidR="00BF596A" w:rsidRDefault="005632DD">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rsidR="00BF596A" w:rsidRDefault="005632DD">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rsidR="00BF596A" w:rsidRDefault="005632DD">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rsidR="00BF596A" w:rsidRDefault="005632DD">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rsidR="00BF596A" w:rsidRDefault="005632DD">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rsidR="00BF596A" w:rsidRDefault="005632DD">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rsidR="00BF596A" w:rsidRDefault="005632DD">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rsidR="00BF596A" w:rsidRDefault="005632DD">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rsidR="00BF596A" w:rsidRDefault="005632DD">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rsidR="00BF596A" w:rsidRDefault="005632DD">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rsidR="00BF596A" w:rsidRDefault="005632DD">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Serving cell specific MAC and PHY parameters for a SpCell:</w:t>
      </w:r>
    </w:p>
    <w:p w:rsidR="00BF596A" w:rsidRDefault="005632DD">
      <w:pPr>
        <w:pStyle w:val="PL"/>
      </w:pPr>
      <w:r>
        <w:t xml:space="preserve">SpCellConfig ::=                        </w:t>
      </w:r>
      <w:r>
        <w:rPr>
          <w:color w:val="993366"/>
        </w:rPr>
        <w:t>SEQUENCE</w:t>
      </w:r>
      <w:r>
        <w:t xml:space="preserve"> {</w:t>
      </w:r>
    </w:p>
    <w:p w:rsidR="00BF596A" w:rsidRDefault="005632DD">
      <w:pPr>
        <w:pStyle w:val="PL"/>
        <w:rPr>
          <w:color w:val="808080"/>
        </w:rPr>
      </w:pPr>
      <w:r>
        <w:t xml:space="preserve">    servCellIndex                       ServCellIndex                                               </w:t>
      </w:r>
      <w:r>
        <w:rPr>
          <w:color w:val="993366"/>
        </w:rPr>
        <w:t>OPTIONAL</w:t>
      </w:r>
      <w:r>
        <w:t xml:space="preserve">,   </w:t>
      </w:r>
      <w:r>
        <w:rPr>
          <w:color w:val="808080"/>
        </w:rPr>
        <w:t>-- Cond SCG</w:t>
      </w:r>
    </w:p>
    <w:p w:rsidR="00BF596A" w:rsidRDefault="005632DD">
      <w:pPr>
        <w:pStyle w:val="PL"/>
        <w:rPr>
          <w:color w:val="808080"/>
        </w:rPr>
      </w:pPr>
      <w:r>
        <w:t xml:space="preserve">    reconfigurationWithSync             ReconfigurationWithSync                                     </w:t>
      </w:r>
      <w:r>
        <w:rPr>
          <w:color w:val="993366"/>
        </w:rPr>
        <w:t>OPTIONAL</w:t>
      </w:r>
      <w:r>
        <w:t xml:space="preserve">,   </w:t>
      </w:r>
      <w:r>
        <w:rPr>
          <w:color w:val="808080"/>
        </w:rPr>
        <w:t>-- Cond ReconfWithSync</w:t>
      </w:r>
    </w:p>
    <w:p w:rsidR="00BF596A" w:rsidRDefault="005632DD">
      <w:pPr>
        <w:pStyle w:val="PL"/>
        <w:rPr>
          <w:color w:val="808080"/>
        </w:rPr>
      </w:pPr>
      <w:r>
        <w:t xml:space="preserve">    rlf-TimersAndConstants              SetupRelease { RLF-TimersAndConstants }                     </w:t>
      </w:r>
      <w:r>
        <w:rPr>
          <w:color w:val="993366"/>
        </w:rPr>
        <w:t>OPTIONAL</w:t>
      </w:r>
      <w:r>
        <w:t xml:space="preserve">,   </w:t>
      </w:r>
      <w:r>
        <w:rPr>
          <w:color w:val="808080"/>
        </w:rPr>
        <w:t>-- Need M</w:t>
      </w:r>
    </w:p>
    <w:p w:rsidR="00BF596A" w:rsidRDefault="005632DD">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rsidR="00BF596A" w:rsidRDefault="005632DD">
      <w:pPr>
        <w:pStyle w:val="PL"/>
        <w:rPr>
          <w:color w:val="808080"/>
        </w:rPr>
      </w:pPr>
      <w:r>
        <w:t xml:space="preserve">    spCellConfigDedicated               ServingCellConfig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ReconfigurationWithSync ::=         </w:t>
      </w:r>
      <w:r>
        <w:rPr>
          <w:color w:val="993366"/>
        </w:rPr>
        <w:t>SEQUENCE</w:t>
      </w:r>
      <w:r>
        <w:t xml:space="preserve"> {</w:t>
      </w:r>
    </w:p>
    <w:p w:rsidR="00BF596A" w:rsidRDefault="005632DD">
      <w:pPr>
        <w:pStyle w:val="PL"/>
        <w:rPr>
          <w:color w:val="808080"/>
        </w:rPr>
      </w:pPr>
      <w:r>
        <w:t xml:space="preserve">    spCellConfigCommon                  ServingCellConfigCommon                                     </w:t>
      </w:r>
      <w:r>
        <w:rPr>
          <w:color w:val="993366"/>
        </w:rPr>
        <w:t>OPTIONAL</w:t>
      </w:r>
      <w:r>
        <w:t xml:space="preserve">,   </w:t>
      </w:r>
      <w:r>
        <w:rPr>
          <w:color w:val="808080"/>
        </w:rPr>
        <w:t>-- Need M</w:t>
      </w:r>
    </w:p>
    <w:p w:rsidR="00BF596A" w:rsidRDefault="005632DD">
      <w:pPr>
        <w:pStyle w:val="PL"/>
      </w:pPr>
      <w:r>
        <w:t xml:space="preserve">    newUE-Identity                      RNTI-Value,</w:t>
      </w:r>
    </w:p>
    <w:p w:rsidR="00BF596A" w:rsidRDefault="005632DD">
      <w:pPr>
        <w:pStyle w:val="PL"/>
      </w:pPr>
      <w:r>
        <w:t xml:space="preserve">    t304                                </w:t>
      </w:r>
      <w:r>
        <w:rPr>
          <w:color w:val="993366"/>
        </w:rPr>
        <w:t>ENUMERATED</w:t>
      </w:r>
      <w:r>
        <w:t xml:space="preserve"> {ms50, ms100, ms150, ms200, ms500, ms1000, ms2000, ms10000},</w:t>
      </w:r>
    </w:p>
    <w:p w:rsidR="00BF596A" w:rsidRDefault="005632DD">
      <w:pPr>
        <w:pStyle w:val="PL"/>
      </w:pPr>
      <w:r>
        <w:t xml:space="preserve">    rach-ConfigDedicated                </w:t>
      </w:r>
      <w:r>
        <w:rPr>
          <w:color w:val="993366"/>
        </w:rPr>
        <w:t>CHOICE</w:t>
      </w:r>
      <w:r>
        <w:t xml:space="preserve"> {</w:t>
      </w:r>
    </w:p>
    <w:p w:rsidR="00BF596A" w:rsidRDefault="005632DD">
      <w:pPr>
        <w:pStyle w:val="PL"/>
      </w:pPr>
      <w:r>
        <w:t xml:space="preserve">        uplink                              RACH-ConfigDedicated,</w:t>
      </w:r>
    </w:p>
    <w:p w:rsidR="00BF596A" w:rsidRDefault="005632DD">
      <w:pPr>
        <w:pStyle w:val="PL"/>
      </w:pPr>
      <w:r>
        <w:t xml:space="preserve">        supplementaryUplink                 RACH-ConfigDedicated</w:t>
      </w:r>
    </w:p>
    <w:p w:rsidR="00BF596A" w:rsidRDefault="005632DD">
      <w:pPr>
        <w:pStyle w:val="PL"/>
        <w:rPr>
          <w:color w:val="808080"/>
        </w:rPr>
      </w:pPr>
      <w:r>
        <w:t xml:space="preserve">    }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smtc                                SSB-MTC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daps-UplinkPowerConfig-r16      DAPS-UplinkPowerConfig-r16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DAPS-UplinkPowerConfig-r16 ::=      </w:t>
      </w:r>
      <w:r>
        <w:rPr>
          <w:color w:val="993366"/>
        </w:rPr>
        <w:t>SEQUENCE</w:t>
      </w:r>
      <w:r>
        <w:t xml:space="preserve"> {</w:t>
      </w:r>
    </w:p>
    <w:p w:rsidR="00BF596A" w:rsidRDefault="005632DD">
      <w:pPr>
        <w:pStyle w:val="PL"/>
      </w:pPr>
      <w:r>
        <w:lastRenderedPageBreak/>
        <w:t xml:space="preserve">    p-DAPS-Source-r16                   P-Max,</w:t>
      </w:r>
    </w:p>
    <w:p w:rsidR="00BF596A" w:rsidRDefault="005632DD">
      <w:pPr>
        <w:pStyle w:val="PL"/>
      </w:pPr>
      <w:r>
        <w:t xml:space="preserve">    p-DAPS-Target-r16                   P-Max,</w:t>
      </w:r>
    </w:p>
    <w:p w:rsidR="00BF596A" w:rsidRDefault="005632DD">
      <w:pPr>
        <w:pStyle w:val="PL"/>
      </w:pPr>
      <w:r>
        <w:t xml:space="preserve">    uplinkPowerSharingDAPS-Mode-r16     </w:t>
      </w:r>
      <w:r>
        <w:rPr>
          <w:color w:val="993366"/>
        </w:rPr>
        <w:t>ENUMERATED</w:t>
      </w:r>
      <w:r>
        <w:t xml:space="preserve"> {semi-static-mode1, semi-static-mode2, dynamic }</w:t>
      </w:r>
    </w:p>
    <w:p w:rsidR="00BF596A" w:rsidRDefault="005632DD">
      <w:pPr>
        <w:pStyle w:val="PL"/>
      </w:pPr>
      <w:r>
        <w:t>}</w:t>
      </w:r>
    </w:p>
    <w:p w:rsidR="00BF596A" w:rsidRDefault="00BF596A">
      <w:pPr>
        <w:pStyle w:val="PL"/>
      </w:pPr>
    </w:p>
    <w:p w:rsidR="00BF596A" w:rsidRDefault="005632DD">
      <w:pPr>
        <w:pStyle w:val="PL"/>
      </w:pPr>
      <w:r>
        <w:t xml:space="preserve">SCellConfig ::=                     </w:t>
      </w:r>
      <w:r>
        <w:rPr>
          <w:color w:val="993366"/>
        </w:rPr>
        <w:t>SEQUENCE</w:t>
      </w:r>
      <w:r>
        <w:t xml:space="preserve"> {</w:t>
      </w:r>
    </w:p>
    <w:p w:rsidR="00BF596A" w:rsidRDefault="005632DD">
      <w:pPr>
        <w:pStyle w:val="PL"/>
      </w:pPr>
      <w:r>
        <w:t xml:space="preserve">    sCellIndex                          SCellIndex,</w:t>
      </w:r>
    </w:p>
    <w:p w:rsidR="00BF596A" w:rsidRDefault="005632DD">
      <w:pPr>
        <w:pStyle w:val="PL"/>
        <w:rPr>
          <w:color w:val="808080"/>
        </w:rPr>
      </w:pPr>
      <w:r>
        <w:t xml:space="preserve">    sCellConfigCommon                   ServingCellConfigCommon                                     </w:t>
      </w:r>
      <w:r>
        <w:rPr>
          <w:color w:val="993366"/>
        </w:rPr>
        <w:t>OPTIONAL</w:t>
      </w:r>
      <w:r>
        <w:t xml:space="preserve">,   </w:t>
      </w:r>
      <w:r>
        <w:rPr>
          <w:color w:val="808080"/>
        </w:rPr>
        <w:t>-- Cond SCellAdd</w:t>
      </w:r>
    </w:p>
    <w:p w:rsidR="00BF596A" w:rsidRDefault="005632DD">
      <w:pPr>
        <w:pStyle w:val="PL"/>
        <w:rPr>
          <w:color w:val="808080"/>
        </w:rPr>
      </w:pPr>
      <w:r>
        <w:t xml:space="preserve">    sCellConfigDedicated                ServingCellConfig                                           </w:t>
      </w:r>
      <w:r>
        <w:rPr>
          <w:color w:val="993366"/>
        </w:rPr>
        <w:t>OPTIONAL</w:t>
      </w:r>
      <w:r>
        <w:t xml:space="preserve">,   </w:t>
      </w:r>
      <w:r>
        <w:rPr>
          <w:color w:val="808080"/>
        </w:rPr>
        <w:t>-- Cond SCellAddMod</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smtc                                SSB-MTC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rsidR="00BF596A" w:rsidRDefault="005632DD">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rsidR="00BF596A" w:rsidRDefault="005632DD">
      <w:pPr>
        <w:pStyle w:val="PL"/>
      </w:pPr>
      <w:r>
        <w:t xml:space="preserve">    ]]}</w:t>
      </w:r>
    </w:p>
    <w:p w:rsidR="00BF596A" w:rsidRDefault="00BF596A">
      <w:pPr>
        <w:pStyle w:val="PL"/>
      </w:pPr>
    </w:p>
    <w:p w:rsidR="00BF596A" w:rsidRDefault="005632DD">
      <w:pPr>
        <w:pStyle w:val="PL"/>
        <w:rPr>
          <w:color w:val="808080"/>
        </w:rPr>
      </w:pPr>
      <w:r>
        <w:rPr>
          <w:color w:val="808080"/>
        </w:rPr>
        <w:t>-- TAG-CELLGROUPCONFIG-STOP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Theme="minorEastAsia"/>
                <w:bCs/>
                <w:i/>
                <w:iCs/>
                <w:lang w:val="en-GB" w:eastAsia="sv-SE"/>
              </w:rPr>
            </w:pPr>
            <w:r>
              <w:rPr>
                <w:b/>
                <w:bCs/>
                <w:i/>
                <w:iCs/>
                <w:lang w:val="en-GB" w:eastAsia="sv-SE"/>
              </w:rPr>
              <w:t>bap-Address</w:t>
            </w:r>
          </w:p>
          <w:p w:rsidR="00BF596A" w:rsidRDefault="005632DD">
            <w:pPr>
              <w:pStyle w:val="TAL"/>
              <w:rPr>
                <w:rFonts w:eastAsiaTheme="minorEastAsia"/>
                <w:lang w:val="en-GB" w:eastAsia="sv-SE"/>
              </w:rPr>
            </w:pPr>
            <w:r>
              <w:rPr>
                <w:bCs/>
                <w:lang w:val="en-GB" w:eastAsia="sv-SE"/>
              </w:rPr>
              <w:t xml:space="preserve">BAP address of </w:t>
            </w:r>
            <w:r>
              <w:rPr>
                <w:bCs/>
                <w:lang w:val="en-GB"/>
              </w:rPr>
              <w:t xml:space="preserve">the parent </w:t>
            </w:r>
            <w:r>
              <w:rPr>
                <w:bCs/>
                <w:lang w:val="en-GB" w:eastAsia="sv-SE"/>
              </w:rPr>
              <w:t>node in cell group.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Theme="minorEastAsia"/>
                <w:bCs/>
                <w:i/>
                <w:iCs/>
                <w:lang w:val="en-GB" w:eastAsia="sv-SE"/>
              </w:rPr>
            </w:pPr>
            <w:r>
              <w:rPr>
                <w:b/>
                <w:bCs/>
                <w:i/>
                <w:iCs/>
                <w:lang w:val="en-GB" w:eastAsia="sv-SE"/>
              </w:rPr>
              <w:t>bh-RLC-ChannelToAddModList</w:t>
            </w:r>
          </w:p>
          <w:p w:rsidR="00BF596A" w:rsidRDefault="005632DD">
            <w:pPr>
              <w:pStyle w:val="TAL"/>
              <w:rPr>
                <w:rFonts w:eastAsiaTheme="minorEastAsia"/>
                <w:szCs w:val="22"/>
                <w:lang w:val="en-GB" w:eastAsia="sv-SE"/>
              </w:rPr>
            </w:pPr>
            <w:r>
              <w:rPr>
                <w:rFonts w:eastAsiaTheme="minorEastAsia"/>
                <w:szCs w:val="22"/>
                <w:lang w:val="en-GB" w:eastAsia="sv-SE"/>
              </w:rPr>
              <w:t xml:space="preserve">Configuration of the </w:t>
            </w:r>
            <w:r>
              <w:rPr>
                <w:rFonts w:eastAsia="Yu Mincho"/>
                <w:szCs w:val="22"/>
                <w:lang w:val="en-GB"/>
              </w:rPr>
              <w:t xml:space="preserve">backhaul RLC entities and the corresponding </w:t>
            </w:r>
            <w:r>
              <w:rPr>
                <w:rFonts w:eastAsiaTheme="minorEastAsia"/>
                <w:szCs w:val="22"/>
                <w:lang w:val="en-GB" w:eastAsia="sv-SE"/>
              </w:rPr>
              <w:t>MAC Logical Channels to be added and modified.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Theme="minorEastAsia"/>
                <w:bCs/>
                <w:i/>
                <w:iCs/>
                <w:lang w:val="en-GB" w:eastAsia="sv-SE"/>
              </w:rPr>
            </w:pPr>
            <w:r>
              <w:rPr>
                <w:b/>
                <w:bCs/>
                <w:i/>
                <w:iCs/>
                <w:lang w:val="en-GB" w:eastAsia="sv-SE"/>
              </w:rPr>
              <w:t>bh-RLC-ChannelToReleaseList</w:t>
            </w:r>
          </w:p>
          <w:p w:rsidR="00BF596A" w:rsidRDefault="005632DD">
            <w:pPr>
              <w:pStyle w:val="TAL"/>
              <w:rPr>
                <w:lang w:val="en-GB" w:eastAsia="sv-SE"/>
              </w:rPr>
            </w:pPr>
            <w:r>
              <w:rPr>
                <w:rFonts w:eastAsiaTheme="minorEastAsia"/>
                <w:szCs w:val="22"/>
                <w:lang w:val="en-GB" w:eastAsia="sv-SE"/>
              </w:rPr>
              <w:t xml:space="preserve">List of </w:t>
            </w:r>
            <w:r>
              <w:rPr>
                <w:rFonts w:eastAsia="Yu Mincho"/>
                <w:szCs w:val="22"/>
                <w:lang w:val="en-GB"/>
              </w:rPr>
              <w:t xml:space="preserve">the backhaul RLC entities and the corresponding </w:t>
            </w:r>
            <w:r>
              <w:rPr>
                <w:rFonts w:eastAsiaTheme="minorEastAsia"/>
                <w:szCs w:val="22"/>
                <w:lang w:val="en-GB" w:eastAsia="sv-SE"/>
              </w:rPr>
              <w:t>MAC Logical Channels to be released.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f1c-TransferPath</w:t>
            </w:r>
          </w:p>
          <w:p w:rsidR="00BF596A" w:rsidRDefault="005632DD">
            <w:pPr>
              <w:pStyle w:val="TAL"/>
              <w:rPr>
                <w:lang w:val="en-GB" w:eastAsia="sv-SE"/>
              </w:rPr>
            </w:pPr>
            <w:r>
              <w:rPr>
                <w:lang w:val="en-GB" w:eastAsia="sv-SE"/>
              </w:rPr>
              <w:t xml:space="preserve">The F1-C transfer path that an EN-DC IAB-MT should use for transferring F1-C packets to the IAB-donor-CU. If IAB-MT is configured with </w:t>
            </w:r>
            <w:r>
              <w:rPr>
                <w:i/>
                <w:iCs/>
                <w:lang w:val="en-GB" w:eastAsia="sv-SE"/>
              </w:rPr>
              <w:t>lte</w:t>
            </w:r>
            <w:r>
              <w:rPr>
                <w:lang w:val="en-GB" w:eastAsia="sv-SE"/>
              </w:rPr>
              <w:t xml:space="preserve">, IAB-MT can only use LTE leg for F1-C transfer. If IAB-MT is configured with </w:t>
            </w:r>
            <w:r>
              <w:rPr>
                <w:i/>
                <w:iCs/>
                <w:lang w:val="en-GB" w:eastAsia="sv-SE"/>
              </w:rPr>
              <w:t>nr</w:t>
            </w:r>
            <w:r>
              <w:rPr>
                <w:lang w:val="en-GB" w:eastAsia="sv-SE"/>
              </w:rPr>
              <w:t xml:space="preserve">, IAB-MT can only use NR leg for F1-C transfer. If IAB-MT is configured with </w:t>
            </w:r>
            <w:r>
              <w:rPr>
                <w:i/>
                <w:iCs/>
                <w:lang w:val="en-GB" w:eastAsia="sv-SE"/>
              </w:rPr>
              <w:t>both</w:t>
            </w:r>
            <w:r>
              <w:rPr>
                <w:lang w:val="en-GB" w:eastAsia="sv-SE"/>
              </w:rPr>
              <w:t>, it is up to IAB-MT to select an LTE leg or a NR leg for F1-C transfer.</w:t>
            </w:r>
            <w:r>
              <w:rPr>
                <w:lang w:val="en-GB"/>
              </w:rPr>
              <w:t xml:space="preserve"> If the field is not configured</w:t>
            </w:r>
            <w:r>
              <w:rPr>
                <w:lang w:val="en-GB" w:eastAsia="sv-SE"/>
              </w:rPr>
              <w:t>, the IAB node uses the NR leg as the default one.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val="en-GB" w:eastAsia="sv-SE"/>
              </w:rPr>
            </w:pPr>
            <w:r>
              <w:rPr>
                <w:rFonts w:eastAsia="Calibri"/>
                <w:b/>
                <w:i/>
                <w:szCs w:val="22"/>
                <w:lang w:val="en-GB" w:eastAsia="sv-SE"/>
              </w:rPr>
              <w:t>mac-CellGroupConfig</w:t>
            </w:r>
          </w:p>
          <w:p w:rsidR="00BF596A" w:rsidRDefault="005632DD">
            <w:pPr>
              <w:pStyle w:val="TAL"/>
              <w:rPr>
                <w:rFonts w:eastAsia="Calibri"/>
                <w:szCs w:val="22"/>
                <w:lang w:val="en-GB" w:eastAsia="sv-SE"/>
              </w:rPr>
            </w:pPr>
            <w:r>
              <w:rPr>
                <w:rFonts w:eastAsia="Calibri"/>
                <w:szCs w:val="22"/>
                <w:lang w:val="en-GB" w:eastAsia="sv-SE"/>
              </w:rPr>
              <w:t>MAC parameters applicable for the entire cell group.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val="en-GB" w:eastAsia="sv-SE"/>
              </w:rPr>
            </w:pPr>
            <w:r>
              <w:rPr>
                <w:rFonts w:eastAsia="Calibri"/>
                <w:b/>
                <w:i/>
                <w:szCs w:val="22"/>
                <w:lang w:val="en-GB" w:eastAsia="sv-SE"/>
              </w:rPr>
              <w:t>rlc-BearerToAddModList</w:t>
            </w:r>
          </w:p>
          <w:p w:rsidR="00BF596A" w:rsidRDefault="005632DD">
            <w:pPr>
              <w:pStyle w:val="TAL"/>
              <w:rPr>
                <w:rFonts w:eastAsia="Calibri"/>
                <w:szCs w:val="22"/>
                <w:lang w:val="en-GB" w:eastAsia="sv-SE"/>
              </w:rPr>
            </w:pPr>
            <w:r>
              <w:rPr>
                <w:rFonts w:eastAsia="Calibri"/>
                <w:szCs w:val="22"/>
                <w:lang w:val="en-GB" w:eastAsia="sv-SE"/>
              </w:rPr>
              <w:t>Configuration of the MAC Logical Channel, the corresponding RLC entities and association with radio bearers.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val="en-GB" w:eastAsia="sv-SE"/>
              </w:rPr>
            </w:pPr>
            <w:r>
              <w:rPr>
                <w:rFonts w:eastAsia="Calibri"/>
                <w:b/>
                <w:i/>
                <w:szCs w:val="22"/>
                <w:lang w:val="en-GB" w:eastAsia="sv-SE"/>
              </w:rPr>
              <w:t>reportUplinkTxDirectCurrent</w:t>
            </w:r>
          </w:p>
          <w:p w:rsidR="00BF596A" w:rsidRDefault="005632DD">
            <w:pPr>
              <w:pStyle w:val="TAL"/>
              <w:rPr>
                <w:rFonts w:eastAsia="Calibri"/>
                <w:szCs w:val="22"/>
                <w:lang w:val="en-GB" w:eastAsia="sv-SE"/>
              </w:rPr>
            </w:pPr>
            <w:r>
              <w:rPr>
                <w:rFonts w:eastAsia="Calibri"/>
                <w:szCs w:val="22"/>
                <w:lang w:val="en-GB"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GB" w:eastAsia="sv-SE"/>
              </w:rPr>
              <w:t>CellGroupConfig</w:t>
            </w:r>
            <w:r>
              <w:rPr>
                <w:rFonts w:eastAsia="Calibri"/>
                <w:szCs w:val="22"/>
                <w:lang w:val="en-GB" w:eastAsia="sv-SE"/>
              </w:rPr>
              <w:t xml:space="preserve"> when provided as part of </w:t>
            </w:r>
            <w:r>
              <w:rPr>
                <w:rFonts w:eastAsia="Calibri"/>
                <w:i/>
                <w:szCs w:val="22"/>
                <w:lang w:val="en-GB" w:eastAsia="sv-SE"/>
              </w:rPr>
              <w:t>RRCSetup</w:t>
            </w:r>
            <w:r>
              <w:rPr>
                <w:rFonts w:eastAsia="Calibri"/>
                <w:szCs w:val="22"/>
                <w:lang w:val="en-GB" w:eastAsia="sv-SE"/>
              </w:rPr>
              <w:t xml:space="preserve"> message. If UE is configured with SUL carrier, UE reports both UL and SUL Direct Current locations.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val="en-GB" w:eastAsia="sv-SE"/>
              </w:rPr>
            </w:pPr>
            <w:r>
              <w:rPr>
                <w:rFonts w:eastAsia="Calibri"/>
                <w:b/>
                <w:i/>
                <w:szCs w:val="22"/>
                <w:lang w:val="en-GB" w:eastAsia="sv-SE"/>
              </w:rPr>
              <w:t>reportUplinkTxDirectCurrentTwoCarrier</w:t>
            </w:r>
          </w:p>
          <w:p w:rsidR="00BF596A" w:rsidRDefault="005632DD">
            <w:pPr>
              <w:pStyle w:val="TAL"/>
              <w:rPr>
                <w:rFonts w:eastAsia="Calibri"/>
                <w:szCs w:val="22"/>
                <w:lang w:val="en-GB" w:eastAsia="sv-SE"/>
              </w:rPr>
            </w:pPr>
            <w:r>
              <w:rPr>
                <w:rFonts w:eastAsia="Calibri"/>
                <w:szCs w:val="22"/>
                <w:lang w:val="en-GB" w:eastAsia="sv-SE"/>
              </w:rPr>
              <w:t xml:space="preserve">Enables reporting of uplink Direct Current location information when the UE is configured with uplink </w:t>
            </w:r>
            <w:r>
              <w:rPr>
                <w:szCs w:val="22"/>
                <w:lang w:val="en-GB" w:eastAsia="sv-SE"/>
              </w:rPr>
              <w:t>intra-band CA with two carriers</w:t>
            </w:r>
            <w:r>
              <w:rPr>
                <w:rFonts w:eastAsia="Calibri"/>
                <w:szCs w:val="22"/>
                <w:lang w:val="en-GB" w:eastAsia="sv-SE"/>
              </w:rPr>
              <w:t xml:space="preserve">. This field is absent in the IE </w:t>
            </w:r>
            <w:r>
              <w:rPr>
                <w:rFonts w:eastAsia="Calibri"/>
                <w:i/>
                <w:szCs w:val="22"/>
                <w:lang w:val="en-GB" w:eastAsia="sv-SE"/>
              </w:rPr>
              <w:t>CellGroupConfig</w:t>
            </w:r>
            <w:r>
              <w:rPr>
                <w:rFonts w:eastAsia="Calibri"/>
                <w:szCs w:val="22"/>
                <w:lang w:val="en-GB" w:eastAsia="sv-SE"/>
              </w:rPr>
              <w:t xml:space="preserve"> when provided as part of </w:t>
            </w:r>
            <w:r>
              <w:rPr>
                <w:rFonts w:eastAsia="Calibri"/>
                <w:i/>
                <w:szCs w:val="22"/>
                <w:lang w:val="en-GB" w:eastAsia="sv-SE"/>
              </w:rPr>
              <w:t>RRCSetup</w:t>
            </w:r>
            <w:r>
              <w:rPr>
                <w:rFonts w:eastAsia="Calibri"/>
                <w:szCs w:val="22"/>
                <w:lang w:val="en-GB" w:eastAsia="sv-SE"/>
              </w:rPr>
              <w:t xml:space="preserve"> message.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b/>
                <w:i/>
                <w:szCs w:val="22"/>
                <w:lang w:val="en-GB" w:eastAsia="sv-SE"/>
              </w:rPr>
            </w:pPr>
            <w:r>
              <w:rPr>
                <w:rFonts w:eastAsia="Calibri"/>
                <w:b/>
                <w:i/>
                <w:szCs w:val="22"/>
                <w:lang w:val="en-GB" w:eastAsia="sv-SE"/>
              </w:rPr>
              <w:t>rlmInSyncOutOfSyncThreshold</w:t>
            </w:r>
          </w:p>
          <w:p w:rsidR="00BF596A" w:rsidRDefault="005632DD">
            <w:pPr>
              <w:pStyle w:val="TAL"/>
              <w:rPr>
                <w:rFonts w:eastAsia="Calibri"/>
                <w:szCs w:val="22"/>
                <w:lang w:eastAsia="sv-SE"/>
              </w:rPr>
            </w:pPr>
            <w:r>
              <w:rPr>
                <w:rFonts w:eastAsia="Calibri"/>
                <w:szCs w:val="22"/>
                <w:lang w:val="en-GB" w:eastAsia="sv-SE"/>
              </w:rPr>
              <w:t>BLER threshold pair index for IS/OOS indication generation, see TS 38.133</w:t>
            </w:r>
            <w:r>
              <w:rPr>
                <w:rFonts w:eastAsia="Calibri"/>
                <w:lang w:val="en-GB" w:eastAsia="sv-SE"/>
              </w:rPr>
              <w:t xml:space="preserve"> [14], table 8.1.1-1</w:t>
            </w:r>
            <w:r>
              <w:rPr>
                <w:rFonts w:eastAsia="Calibri"/>
                <w:szCs w:val="22"/>
                <w:lang w:val="en-GB" w:eastAsia="sv-SE"/>
              </w:rPr>
              <w:t xml:space="preserve">. </w:t>
            </w:r>
            <w:r>
              <w:rPr>
                <w:rFonts w:eastAsia="Calibri"/>
                <w:i/>
                <w:iCs/>
                <w:lang w:val="en-GB" w:eastAsia="sv-SE"/>
              </w:rPr>
              <w:t>n1</w:t>
            </w:r>
            <w:r>
              <w:rPr>
                <w:rFonts w:eastAsia="Calibri"/>
                <w:lang w:val="en-GB" w:eastAsia="sv-SE"/>
              </w:rPr>
              <w:t xml:space="preserve"> corresponds to the value 1. When the field is absent, the UE applies the value 0. </w:t>
            </w:r>
            <w:r>
              <w:rPr>
                <w:rFonts w:eastAsia="Calibri"/>
                <w:szCs w:val="22"/>
                <w:lang w:val="en-GB" w:eastAsia="sv-SE"/>
              </w:rPr>
              <w:t xml:space="preserve">Whenever this is reconfigured, UE resets N310 and N311, and stops T310, if running. </w:t>
            </w:r>
            <w:r>
              <w:rPr>
                <w:lang w:eastAsia="sv-SE"/>
              </w:rPr>
              <w:t>Network does not include this field.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b/>
                <w:i/>
                <w:szCs w:val="22"/>
                <w:lang w:val="en-GB" w:eastAsia="sv-SE"/>
              </w:rPr>
            </w:pPr>
            <w:r>
              <w:rPr>
                <w:rFonts w:eastAsia="Calibri"/>
                <w:b/>
                <w:i/>
                <w:szCs w:val="22"/>
                <w:lang w:val="en-GB" w:eastAsia="sv-SE"/>
              </w:rPr>
              <w:t>sCellState</w:t>
            </w:r>
          </w:p>
          <w:p w:rsidR="00BF596A" w:rsidRDefault="005632DD">
            <w:pPr>
              <w:pStyle w:val="TAL"/>
              <w:rPr>
                <w:rFonts w:eastAsia="Calibri"/>
                <w:b/>
                <w:i/>
                <w:szCs w:val="22"/>
                <w:lang w:val="en-GB" w:eastAsia="sv-SE"/>
              </w:rPr>
            </w:pPr>
            <w:r>
              <w:rPr>
                <w:rFonts w:eastAsia="Calibri"/>
                <w:szCs w:val="22"/>
                <w:lang w:val="en-GB" w:eastAsia="sv-SE"/>
              </w:rPr>
              <w:t>Indicates whether the SCell shall be considered to be in activated state upon SCell configuration.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val="en-GB" w:eastAsia="sv-SE"/>
              </w:rPr>
            </w:pPr>
            <w:r>
              <w:rPr>
                <w:rFonts w:eastAsia="Calibri"/>
                <w:b/>
                <w:i/>
                <w:szCs w:val="22"/>
                <w:lang w:val="en-GB" w:eastAsia="sv-SE"/>
              </w:rPr>
              <w:t>sCellToAddModList</w:t>
            </w:r>
          </w:p>
          <w:p w:rsidR="00BF596A" w:rsidRDefault="005632DD">
            <w:pPr>
              <w:pStyle w:val="TAL"/>
              <w:rPr>
                <w:rFonts w:eastAsia="Calibri"/>
                <w:szCs w:val="22"/>
                <w:lang w:val="en-GB" w:eastAsia="sv-SE"/>
              </w:rPr>
            </w:pPr>
            <w:r>
              <w:rPr>
                <w:rFonts w:eastAsia="Calibri"/>
                <w:szCs w:val="22"/>
                <w:lang w:val="en-GB" w:eastAsia="sv-SE"/>
              </w:rPr>
              <w:t>List of secondary serving cells (SCells) to be added or modified.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val="en-GB" w:eastAsia="sv-SE"/>
              </w:rPr>
            </w:pPr>
            <w:r>
              <w:rPr>
                <w:rFonts w:eastAsia="Calibri"/>
                <w:b/>
                <w:i/>
                <w:szCs w:val="22"/>
                <w:lang w:val="en-GB" w:eastAsia="sv-SE"/>
              </w:rPr>
              <w:t>sCellToReleaseList</w:t>
            </w:r>
          </w:p>
          <w:p w:rsidR="00BF596A" w:rsidRDefault="005632DD">
            <w:pPr>
              <w:pStyle w:val="TAL"/>
              <w:rPr>
                <w:rFonts w:eastAsia="Calibri"/>
                <w:szCs w:val="22"/>
                <w:lang w:val="en-GB" w:eastAsia="sv-SE"/>
              </w:rPr>
            </w:pPr>
            <w:r>
              <w:rPr>
                <w:rFonts w:eastAsia="Calibri"/>
                <w:szCs w:val="22"/>
                <w:lang w:val="en-GB" w:eastAsia="sv-SE"/>
              </w:rPr>
              <w:t>List of secondary serving cells (SCells) to be released.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b/>
                <w:bCs/>
                <w:i/>
                <w:iCs/>
                <w:lang w:val="en-GB"/>
              </w:rPr>
            </w:pPr>
            <w:r>
              <w:rPr>
                <w:rFonts w:eastAsia="Calibri"/>
                <w:b/>
                <w:bCs/>
                <w:i/>
                <w:iCs/>
                <w:lang w:val="en-GB"/>
              </w:rPr>
              <w:t>secondaryDRX-GroupConfig</w:t>
            </w:r>
          </w:p>
          <w:p w:rsidR="00BF596A" w:rsidRDefault="005632DD">
            <w:pPr>
              <w:pStyle w:val="TAL"/>
              <w:rPr>
                <w:rFonts w:eastAsia="Calibri"/>
                <w:b/>
                <w:i/>
                <w:szCs w:val="22"/>
                <w:lang w:val="en-GB" w:eastAsia="sv-SE"/>
              </w:rPr>
            </w:pPr>
            <w:r>
              <w:rPr>
                <w:rFonts w:eastAsia="Calibri"/>
                <w:lang w:val="en-GB"/>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b/>
                <w:i/>
                <w:szCs w:val="22"/>
                <w:lang w:val="en-GB" w:eastAsia="sv-SE"/>
              </w:rPr>
            </w:pPr>
            <w:r>
              <w:rPr>
                <w:rFonts w:eastAsia="Calibri"/>
                <w:b/>
                <w:i/>
                <w:szCs w:val="22"/>
                <w:lang w:val="en-GB" w:eastAsia="sv-SE"/>
              </w:rPr>
              <w:t>simultaneousTCI-UpdateList1, simultaneousTCI-UpdateList2</w:t>
            </w:r>
          </w:p>
          <w:p w:rsidR="00BF596A" w:rsidRDefault="005632DD">
            <w:pPr>
              <w:pStyle w:val="TAL"/>
              <w:rPr>
                <w:rFonts w:eastAsia="Calibri"/>
                <w:bCs/>
                <w:iCs/>
                <w:szCs w:val="22"/>
                <w:lang w:val="en-GB" w:eastAsia="sv-SE"/>
              </w:rPr>
            </w:pPr>
            <w:r>
              <w:rPr>
                <w:rFonts w:eastAsia="Calibri"/>
                <w:bCs/>
                <w:iCs/>
                <w:szCs w:val="22"/>
                <w:lang w:val="en-GB" w:eastAsia="sv-SE"/>
              </w:rPr>
              <w:t>List of serving cells which can be updated simultaneously for TCI relation with a MAC CE. The</w:t>
            </w:r>
            <w:r>
              <w:rPr>
                <w:rFonts w:eastAsia="Calibri"/>
                <w:bCs/>
                <w:i/>
                <w:szCs w:val="22"/>
                <w:lang w:val="en-GB" w:eastAsia="sv-SE"/>
              </w:rPr>
              <w:t xml:space="preserve"> simultaneousTCI-UpdateList1</w:t>
            </w:r>
            <w:r>
              <w:rPr>
                <w:rFonts w:eastAsia="Calibri"/>
                <w:bCs/>
                <w:iCs/>
                <w:szCs w:val="22"/>
                <w:lang w:val="en-GB" w:eastAsia="sv-SE"/>
              </w:rPr>
              <w:t xml:space="preserve"> and </w:t>
            </w:r>
            <w:r>
              <w:rPr>
                <w:rFonts w:eastAsia="Calibri"/>
                <w:bCs/>
                <w:i/>
                <w:szCs w:val="22"/>
                <w:lang w:val="en-GB" w:eastAsia="sv-SE"/>
              </w:rPr>
              <w:t>simultaneousTCI-UpdateList2</w:t>
            </w:r>
            <w:r>
              <w:rPr>
                <w:rFonts w:eastAsia="Calibri"/>
                <w:bCs/>
                <w:iCs/>
                <w:szCs w:val="22"/>
                <w:lang w:val="en-GB" w:eastAsia="sv-SE"/>
              </w:rPr>
              <w:t xml:space="preserve"> shall not contain same serving cells.</w:t>
            </w:r>
            <w:r>
              <w:rPr>
                <w:rFonts w:eastAsia="Calibri"/>
                <w:bCs/>
                <w:iCs/>
                <w:szCs w:val="22"/>
                <w:lang w:val="en-GB"/>
              </w:rPr>
              <w:t xml:space="preserve"> Network should not configure serving cells that are configured with a BWP with two different values for the </w:t>
            </w:r>
            <w:r>
              <w:rPr>
                <w:rFonts w:eastAsia="Calibri"/>
                <w:bCs/>
                <w:i/>
                <w:szCs w:val="22"/>
                <w:lang w:val="en-GB"/>
              </w:rPr>
              <w:t>coresetPoolIndex</w:t>
            </w:r>
            <w:r>
              <w:rPr>
                <w:rFonts w:eastAsia="Calibri"/>
                <w:bCs/>
                <w:iCs/>
                <w:szCs w:val="22"/>
                <w:lang w:val="en-GB"/>
              </w:rPr>
              <w:t xml:space="preserve"> in these lists.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b/>
                <w:i/>
                <w:szCs w:val="22"/>
                <w:lang w:val="en-GB" w:eastAsia="sv-SE"/>
              </w:rPr>
            </w:pPr>
            <w:r>
              <w:rPr>
                <w:rFonts w:eastAsia="Calibri"/>
                <w:b/>
                <w:i/>
                <w:szCs w:val="22"/>
                <w:lang w:val="en-GB" w:eastAsia="sv-SE"/>
              </w:rPr>
              <w:t>simultaneousSpatial-UpdatedList1, simultaneousSpatial-UpdatedList2</w:t>
            </w:r>
          </w:p>
          <w:p w:rsidR="00BF596A" w:rsidRDefault="005632DD">
            <w:pPr>
              <w:pStyle w:val="TAL"/>
              <w:rPr>
                <w:rFonts w:eastAsia="Calibri"/>
                <w:b/>
                <w:i/>
                <w:szCs w:val="22"/>
                <w:lang w:val="en-GB" w:eastAsia="sv-SE"/>
              </w:rPr>
            </w:pPr>
            <w:r>
              <w:rPr>
                <w:rFonts w:eastAsia="Calibri"/>
                <w:bCs/>
                <w:iCs/>
                <w:szCs w:val="22"/>
                <w:lang w:val="en-GB" w:eastAsia="sv-SE"/>
              </w:rPr>
              <w:t xml:space="preserve">List of serving cells which can be updated simultaneously for spatial relation with a MAC CE. The </w:t>
            </w:r>
            <w:r>
              <w:rPr>
                <w:rFonts w:eastAsia="Calibri"/>
                <w:bCs/>
                <w:i/>
                <w:iCs/>
                <w:szCs w:val="22"/>
                <w:lang w:val="en-GB" w:eastAsia="sv-SE"/>
              </w:rPr>
              <w:t>simultaneousSpatial-UpdatedList1</w:t>
            </w:r>
            <w:r>
              <w:rPr>
                <w:rFonts w:eastAsia="Calibri"/>
                <w:bCs/>
                <w:iCs/>
                <w:szCs w:val="22"/>
                <w:lang w:val="en-GB" w:eastAsia="sv-SE"/>
              </w:rPr>
              <w:t xml:space="preserve"> and </w:t>
            </w:r>
            <w:r>
              <w:rPr>
                <w:rFonts w:eastAsia="Calibri"/>
                <w:bCs/>
                <w:i/>
                <w:iCs/>
                <w:szCs w:val="22"/>
                <w:lang w:val="en-GB" w:eastAsia="sv-SE"/>
              </w:rPr>
              <w:t xml:space="preserve">simultaneousSpatial-UpdatedList2 </w:t>
            </w:r>
            <w:r>
              <w:rPr>
                <w:rFonts w:eastAsia="Calibri"/>
                <w:bCs/>
                <w:iCs/>
                <w:szCs w:val="22"/>
                <w:lang w:val="en-GB" w:eastAsia="sv-SE"/>
              </w:rPr>
              <w:t>shall not contain same serving cells.</w:t>
            </w:r>
            <w:r>
              <w:rPr>
                <w:rFonts w:eastAsia="Calibri"/>
                <w:bCs/>
                <w:iCs/>
                <w:szCs w:val="22"/>
                <w:lang w:val="en-GB"/>
              </w:rPr>
              <w:t xml:space="preserve"> Network should not configure serving cells that are configured with a BWP with two different values for the </w:t>
            </w:r>
            <w:r>
              <w:rPr>
                <w:rFonts w:eastAsia="Calibri"/>
                <w:bCs/>
                <w:i/>
                <w:szCs w:val="22"/>
                <w:lang w:val="en-GB"/>
              </w:rPr>
              <w:t>coresetPoolIndex</w:t>
            </w:r>
            <w:r>
              <w:rPr>
                <w:rFonts w:eastAsia="Calibri"/>
                <w:bCs/>
                <w:iCs/>
                <w:szCs w:val="22"/>
                <w:lang w:val="en-GB"/>
              </w:rPr>
              <w:t xml:space="preserve"> in these lists.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b/>
                <w:i/>
                <w:szCs w:val="22"/>
                <w:lang w:val="en-GB" w:eastAsia="sv-SE"/>
              </w:rPr>
            </w:pPr>
            <w:r>
              <w:rPr>
                <w:rFonts w:eastAsia="Calibri"/>
                <w:b/>
                <w:i/>
                <w:szCs w:val="22"/>
                <w:lang w:val="en-GB" w:eastAsia="sv-SE"/>
              </w:rPr>
              <w:t>spCellConfig</w:t>
            </w:r>
          </w:p>
          <w:p w:rsidR="00BF596A" w:rsidRDefault="005632DD">
            <w:pPr>
              <w:pStyle w:val="TAL"/>
              <w:rPr>
                <w:rFonts w:eastAsia="Calibri"/>
                <w:lang w:val="en-GB" w:eastAsia="sv-SE"/>
              </w:rPr>
            </w:pPr>
            <w:r>
              <w:rPr>
                <w:rFonts w:eastAsia="Calibri"/>
                <w:lang w:val="en-GB" w:eastAsia="sv-SE"/>
              </w:rPr>
              <w:t xml:space="preserve">Parameters for the SpCell of this cell group (PCell of MCG or PSCell of SCG).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ascii="Courier New" w:hAnsi="Courier New"/>
                <w:b/>
                <w:bCs/>
                <w:i/>
                <w:iCs/>
                <w:sz w:val="16"/>
                <w:lang w:val="en-GB" w:eastAsia="en-GB"/>
              </w:rPr>
            </w:pPr>
            <w:r>
              <w:rPr>
                <w:b/>
                <w:bCs/>
                <w:i/>
                <w:iCs/>
                <w:lang w:val="en-GB"/>
              </w:rPr>
              <w:t>uplinkTxSwitchingOption</w:t>
            </w:r>
          </w:p>
          <w:p w:rsidR="00BF596A" w:rsidRDefault="005632DD">
            <w:pPr>
              <w:pStyle w:val="TAL"/>
              <w:rPr>
                <w:rFonts w:eastAsia="Calibri"/>
                <w:lang w:val="en-GB"/>
              </w:rPr>
            </w:pPr>
            <w:r>
              <w:rPr>
                <w:lang w:val="en-GB"/>
              </w:rPr>
              <w:t xml:space="preserve">Indicates which option is configured for dynamic UL Tx switching for inter-band UL CA or (NG)EN-DC. The field is set to </w:t>
            </w:r>
            <w:r>
              <w:rPr>
                <w:i/>
                <w:iCs/>
                <w:lang w:val="en-GB"/>
              </w:rPr>
              <w:t>switchedUL</w:t>
            </w:r>
            <w:r>
              <w:rPr>
                <w:lang w:val="en-GB"/>
              </w:rPr>
              <w:t xml:space="preserve"> if network configures option 1 as specified in TS 38.214 [19], or </w:t>
            </w:r>
            <w:r>
              <w:rPr>
                <w:i/>
                <w:iCs/>
                <w:lang w:val="en-GB"/>
              </w:rPr>
              <w:t>dualUL</w:t>
            </w:r>
            <w:r>
              <w:rPr>
                <w:lang w:val="en-GB"/>
              </w:rPr>
              <w:t xml:space="preserve"> if network configures option 2 as specified in TS 38.214 [19]. Network always configures UE with a value for this field in inter-band UL CA case </w:t>
            </w:r>
            <w:r>
              <w:rPr>
                <w:lang w:val="en-GB"/>
              </w:rPr>
              <w:lastRenderedPageBreak/>
              <w:t>and (NG)EN-DC case where UE supports dynamic UL Tx switching.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lastRenderedPageBreak/>
              <w:t>uplinkTxSwitchingPowerBoosting</w:t>
            </w:r>
          </w:p>
          <w:p w:rsidR="00BF596A" w:rsidRDefault="005632DD">
            <w:pPr>
              <w:pStyle w:val="TAL"/>
              <w:rPr>
                <w:lang w:val="en-GB"/>
              </w:rPr>
            </w:pPr>
            <w:r>
              <w:rPr>
                <w:lang w:val="en-GB"/>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Theme="minorEastAsia"/>
                <w:bCs/>
                <w:i/>
                <w:iCs/>
                <w:lang w:val="en-GB" w:eastAsia="sv-SE"/>
              </w:rPr>
            </w:pPr>
            <w:r>
              <w:rPr>
                <w:b/>
                <w:bCs/>
                <w:i/>
                <w:iCs/>
                <w:lang w:val="en-GB" w:eastAsia="sv-SE"/>
              </w:rPr>
              <w:t>p-DAPS-Source</w:t>
            </w:r>
          </w:p>
          <w:p w:rsidR="00BF596A" w:rsidRDefault="005632DD">
            <w:pPr>
              <w:pStyle w:val="TAL"/>
              <w:rPr>
                <w:rFonts w:eastAsiaTheme="minorEastAsia"/>
                <w:lang w:val="en-GB" w:eastAsia="sv-SE"/>
              </w:rPr>
            </w:pPr>
            <w:r>
              <w:rPr>
                <w:bCs/>
                <w:lang w:val="en-GB" w:eastAsia="sv-SE"/>
              </w:rPr>
              <w:t>The maximum total transmit power to be used by the UE in the source cell group during DAPS handover.</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Theme="minorEastAsia"/>
                <w:bCs/>
                <w:i/>
                <w:iCs/>
                <w:lang w:val="en-GB" w:eastAsia="sv-SE"/>
              </w:rPr>
            </w:pPr>
            <w:r>
              <w:rPr>
                <w:b/>
                <w:bCs/>
                <w:i/>
                <w:iCs/>
                <w:lang w:val="en-GB" w:eastAsia="sv-SE"/>
              </w:rPr>
              <w:t>p-DAPS-Target</w:t>
            </w:r>
          </w:p>
          <w:p w:rsidR="00BF596A" w:rsidRDefault="005632DD">
            <w:pPr>
              <w:pStyle w:val="TAL"/>
              <w:rPr>
                <w:rFonts w:eastAsiaTheme="minorEastAsia"/>
                <w:szCs w:val="22"/>
                <w:lang w:val="en-GB" w:eastAsia="sv-SE"/>
              </w:rPr>
            </w:pPr>
            <w:r>
              <w:rPr>
                <w:bCs/>
                <w:lang w:val="en-GB" w:eastAsia="sv-SE"/>
              </w:rPr>
              <w:t>The maximum total transmit power to be used by the UE in the target cell group during DAPS handover.</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Theme="minorEastAsia"/>
                <w:bCs/>
                <w:i/>
                <w:iCs/>
                <w:lang w:val="en-GB" w:eastAsia="sv-SE"/>
              </w:rPr>
            </w:pPr>
            <w:r>
              <w:rPr>
                <w:b/>
                <w:bCs/>
                <w:i/>
                <w:iCs/>
                <w:lang w:val="en-GB" w:eastAsia="sv-SE"/>
              </w:rPr>
              <w:t>uplinkPowerSharingDAPS-Mode</w:t>
            </w:r>
          </w:p>
          <w:p w:rsidR="00BF596A" w:rsidRDefault="005632DD">
            <w:pPr>
              <w:pStyle w:val="TAL"/>
              <w:rPr>
                <w:lang w:val="en-GB" w:eastAsia="sv-SE"/>
              </w:rPr>
            </w:pPr>
            <w:r>
              <w:rPr>
                <w:rFonts w:eastAsiaTheme="minorEastAsia"/>
                <w:szCs w:val="22"/>
                <w:lang w:val="en-GB" w:eastAsia="sv-SE"/>
              </w:rPr>
              <w:t>Indicates the uplink power sharing mode that the UE uses in DAPS handover (see TS 38.213 [13]).</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ReconfigurationWithSync</w:t>
            </w:r>
            <w:r>
              <w:rPr>
                <w:szCs w:val="22"/>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rach-ConfigDedicated</w:t>
            </w:r>
          </w:p>
          <w:p w:rsidR="00BF596A" w:rsidRDefault="005632DD">
            <w:pPr>
              <w:pStyle w:val="TAL"/>
              <w:rPr>
                <w:szCs w:val="22"/>
                <w:lang w:val="en-GB" w:eastAsia="sv-SE"/>
              </w:rPr>
            </w:pPr>
            <w:r>
              <w:rPr>
                <w:szCs w:val="22"/>
                <w:lang w:val="en-GB" w:eastAsia="sv-SE"/>
              </w:rPr>
              <w:t xml:space="preserve">Random access configuration to be used for the reconfiguration with sync (e.g. handover). The UE performs the RA according to these parameters in the </w:t>
            </w:r>
            <w:r>
              <w:rPr>
                <w:i/>
                <w:szCs w:val="22"/>
                <w:lang w:val="en-GB" w:eastAsia="sv-SE"/>
              </w:rPr>
              <w:t>firstActiveUplinkBWP</w:t>
            </w:r>
            <w:r>
              <w:rPr>
                <w:szCs w:val="22"/>
                <w:lang w:val="en-GB" w:eastAsia="sv-SE"/>
              </w:rPr>
              <w:t xml:space="preserve"> (see </w:t>
            </w:r>
            <w:r>
              <w:rPr>
                <w:i/>
                <w:szCs w:val="22"/>
                <w:lang w:val="en-GB" w:eastAsia="sv-SE"/>
              </w:rPr>
              <w:t>UplinkConfig</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smtc</w:t>
            </w:r>
          </w:p>
          <w:p w:rsidR="00BF596A" w:rsidRDefault="005632DD">
            <w:pPr>
              <w:pStyle w:val="TAL"/>
              <w:rPr>
                <w:szCs w:val="22"/>
                <w:lang w:val="en-GB" w:eastAsia="sv-SE"/>
              </w:rPr>
            </w:pPr>
            <w:r>
              <w:rPr>
                <w:szCs w:val="22"/>
                <w:lang w:val="en-GB" w:eastAsia="sv-SE"/>
              </w:rPr>
              <w:t xml:space="preserve">The SSB periodicity/offset/duration configuration of target cell for NR PSCell change and NR PCell change. The network sets the </w:t>
            </w:r>
            <w:r>
              <w:rPr>
                <w:i/>
                <w:szCs w:val="22"/>
                <w:lang w:val="en-GB" w:eastAsia="sv-SE"/>
              </w:rPr>
              <w:t>periodicityAndOffset</w:t>
            </w:r>
            <w:r>
              <w:rPr>
                <w:szCs w:val="22"/>
                <w:lang w:val="en-GB" w:eastAsia="sv-SE"/>
              </w:rPr>
              <w:t xml:space="preserve"> to indicate the same periodicity as </w:t>
            </w:r>
            <w:r>
              <w:rPr>
                <w:i/>
                <w:szCs w:val="22"/>
                <w:lang w:val="en-GB" w:eastAsia="sv-SE"/>
              </w:rPr>
              <w:t>ssb-periodicityServingCell</w:t>
            </w:r>
            <w:r>
              <w:rPr>
                <w:szCs w:val="22"/>
                <w:lang w:val="en-GB" w:eastAsia="sv-SE"/>
              </w:rPr>
              <w:t xml:space="preserve"> in </w:t>
            </w:r>
            <w:r>
              <w:rPr>
                <w:i/>
                <w:szCs w:val="22"/>
                <w:lang w:val="en-GB" w:eastAsia="sv-SE"/>
              </w:rPr>
              <w:t>spCellConfigCommon</w:t>
            </w:r>
            <w:r>
              <w:rPr>
                <w:szCs w:val="22"/>
                <w:lang w:val="en-GB" w:eastAsia="sv-SE"/>
              </w:rPr>
              <w:t>.</w:t>
            </w:r>
          </w:p>
          <w:p w:rsidR="00BF596A" w:rsidRDefault="005632DD">
            <w:pPr>
              <w:pStyle w:val="TAL"/>
              <w:rPr>
                <w:szCs w:val="22"/>
                <w:lang w:val="en-GB" w:eastAsia="sv-SE"/>
              </w:rPr>
            </w:pPr>
            <w:r>
              <w:rPr>
                <w:szCs w:val="22"/>
                <w:lang w:val="en-GB" w:eastAsia="sv-SE"/>
              </w:rPr>
              <w:t xml:space="preserve">For case of NR PCell change, the </w:t>
            </w:r>
            <w:r>
              <w:rPr>
                <w:i/>
                <w:szCs w:val="22"/>
                <w:lang w:val="en-GB" w:eastAsia="sv-SE"/>
              </w:rPr>
              <w:t>smtc</w:t>
            </w:r>
            <w:r>
              <w:rPr>
                <w:szCs w:val="22"/>
                <w:lang w:val="en-GB" w:eastAsia="sv-SE"/>
              </w:rPr>
              <w:t xml:space="preserve"> is based on the timing reference of (source) PCell. For case of NR PSCell change, it is based on the timing reference of source PSCell.</w:t>
            </w:r>
          </w:p>
          <w:p w:rsidR="00BF596A" w:rsidRDefault="005632DD">
            <w:pPr>
              <w:pStyle w:val="TAL"/>
              <w:rPr>
                <w:szCs w:val="22"/>
                <w:lang w:val="en-GB" w:eastAsia="sv-SE"/>
              </w:rPr>
            </w:pPr>
            <w:r>
              <w:rPr>
                <w:szCs w:val="22"/>
                <w:lang w:val="en-GB" w:eastAsia="sv-SE"/>
              </w:rPr>
              <w:t xml:space="preserve">If both this field and </w:t>
            </w:r>
            <w:r>
              <w:rPr>
                <w:i/>
                <w:iCs/>
                <w:szCs w:val="22"/>
                <w:lang w:val="en-GB" w:eastAsia="sv-SE"/>
              </w:rPr>
              <w:t>targetCellSMTC-SCG</w:t>
            </w:r>
            <w:r>
              <w:rPr>
                <w:szCs w:val="22"/>
                <w:lang w:val="en-GB" w:eastAsia="sv-SE"/>
              </w:rPr>
              <w:t xml:space="preserve"> are absent, the UE uses the SMTC in the </w:t>
            </w:r>
            <w:r>
              <w:rPr>
                <w:i/>
                <w:lang w:val="en-GB" w:eastAsia="sv-SE"/>
              </w:rPr>
              <w:t>measObjectNR</w:t>
            </w:r>
            <w:r>
              <w:rPr>
                <w:szCs w:val="22"/>
                <w:lang w:val="en-GB" w:eastAsia="sv-SE"/>
              </w:rPr>
              <w:t xml:space="preserve"> having the same SSB frequency and subcarrier spacing,</w:t>
            </w:r>
            <w:r>
              <w:rPr>
                <w:lang w:val="en-GB" w:eastAsia="sv-SE"/>
              </w:rPr>
              <w:t xml:space="preserve"> </w:t>
            </w:r>
            <w:r>
              <w:rPr>
                <w:szCs w:val="22"/>
                <w:lang w:val="en-GB" w:eastAsia="sv-SE"/>
              </w:rPr>
              <w:t>as configured before the reception of the RRC message.</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SCellConfig </w:t>
            </w:r>
            <w:r>
              <w:rPr>
                <w:lang w:eastAsia="sv-SE"/>
              </w:rPr>
              <w:t>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smtc</w:t>
            </w:r>
          </w:p>
          <w:p w:rsidR="00BF596A" w:rsidRDefault="005632DD">
            <w:pPr>
              <w:pStyle w:val="TAL"/>
              <w:rPr>
                <w:szCs w:val="22"/>
                <w:lang w:val="en-GB" w:eastAsia="sv-SE"/>
              </w:rPr>
            </w:pPr>
            <w:r>
              <w:rPr>
                <w:szCs w:val="22"/>
                <w:lang w:val="en-GB" w:eastAsia="sv-SE"/>
              </w:rPr>
              <w:t xml:space="preserve">The SSB periodicity/offset/duration configuration of target cell for NR SCell addition. The network sets the </w:t>
            </w:r>
            <w:r>
              <w:rPr>
                <w:i/>
                <w:szCs w:val="22"/>
                <w:lang w:val="en-GB" w:eastAsia="sv-SE"/>
              </w:rPr>
              <w:t>periodicityAndOffset</w:t>
            </w:r>
            <w:r>
              <w:rPr>
                <w:szCs w:val="22"/>
                <w:lang w:val="en-GB" w:eastAsia="sv-SE"/>
              </w:rPr>
              <w:t xml:space="preserve"> to indicate the same periodicity as </w:t>
            </w:r>
            <w:r>
              <w:rPr>
                <w:i/>
                <w:szCs w:val="22"/>
                <w:lang w:val="en-GB" w:eastAsia="sv-SE"/>
              </w:rPr>
              <w:t>ssb-periodicityServingCell</w:t>
            </w:r>
            <w:r>
              <w:rPr>
                <w:szCs w:val="22"/>
                <w:lang w:val="en-GB" w:eastAsia="sv-SE"/>
              </w:rPr>
              <w:t xml:space="preserve"> in </w:t>
            </w:r>
            <w:r>
              <w:rPr>
                <w:i/>
                <w:szCs w:val="22"/>
                <w:lang w:val="en-GB" w:eastAsia="sv-SE"/>
              </w:rPr>
              <w:t>sCellConfigCommon</w:t>
            </w:r>
            <w:r>
              <w:rPr>
                <w:szCs w:val="22"/>
                <w:lang w:val="en-GB" w:eastAsia="sv-SE"/>
              </w:rPr>
              <w:t xml:space="preserve">. The </w:t>
            </w:r>
            <w:r>
              <w:rPr>
                <w:i/>
                <w:szCs w:val="22"/>
                <w:lang w:val="en-GB" w:eastAsia="sv-SE"/>
              </w:rPr>
              <w:t>smtc</w:t>
            </w:r>
            <w:r>
              <w:rPr>
                <w:szCs w:val="22"/>
                <w:lang w:val="en-GB"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GB" w:eastAsia="sv-SE"/>
              </w:rPr>
              <w:t>measObjectNR</w:t>
            </w:r>
            <w:r>
              <w:rPr>
                <w:szCs w:val="22"/>
                <w:lang w:val="en-GB" w:eastAsia="sv-SE"/>
              </w:rPr>
              <w:t xml:space="preserve"> having the same SSB frequency and subcarrier spacing, as configured before the reception of the RRC message.</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SpCellConfig </w:t>
            </w:r>
            <w:r>
              <w:rPr>
                <w:lang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reconfigurationWithSync</w:t>
            </w:r>
          </w:p>
          <w:p w:rsidR="00BF596A" w:rsidRDefault="005632DD">
            <w:pPr>
              <w:pStyle w:val="TAL"/>
              <w:rPr>
                <w:szCs w:val="22"/>
                <w:lang w:val="en-GB" w:eastAsia="sv-SE"/>
              </w:rPr>
            </w:pPr>
            <w:r>
              <w:rPr>
                <w:szCs w:val="22"/>
                <w:lang w:val="en-GB" w:eastAsia="sv-SE"/>
              </w:rPr>
              <w:t>Parameters for the synchronous reconfiguration to the target SpCell.</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rlf-TimersAndConstants</w:t>
            </w:r>
          </w:p>
          <w:p w:rsidR="00BF596A" w:rsidRDefault="005632DD">
            <w:pPr>
              <w:pStyle w:val="TAL"/>
              <w:rPr>
                <w:szCs w:val="22"/>
                <w:lang w:val="en-GB" w:eastAsia="sv-SE"/>
              </w:rPr>
            </w:pPr>
            <w:r>
              <w:rPr>
                <w:szCs w:val="22"/>
                <w:lang w:val="en-GB" w:eastAsia="sv-SE"/>
              </w:rPr>
              <w:t xml:space="preserve">Timers and constants for detecting and triggering cell-level radio link failure. For the SCG, </w:t>
            </w:r>
            <w:r>
              <w:rPr>
                <w:i/>
                <w:lang w:val="en-GB" w:eastAsia="sv-SE"/>
              </w:rPr>
              <w:t>rlf-TimersAndConstants</w:t>
            </w:r>
            <w:r>
              <w:rPr>
                <w:szCs w:val="22"/>
                <w:lang w:val="en-GB" w:eastAsia="sv-SE"/>
              </w:rPr>
              <w:t xml:space="preserve"> can only be set to </w:t>
            </w:r>
            <w:r>
              <w:rPr>
                <w:i/>
                <w:szCs w:val="22"/>
                <w:lang w:val="en-GB" w:eastAsia="sv-SE"/>
              </w:rPr>
              <w:t>setup</w:t>
            </w:r>
            <w:r>
              <w:rPr>
                <w:szCs w:val="22"/>
                <w:lang w:val="en-GB" w:eastAsia="sv-SE"/>
              </w:rPr>
              <w:t xml:space="preserve"> and is always included at SCG addition.</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servCellIndex</w:t>
            </w:r>
          </w:p>
          <w:p w:rsidR="00BF596A" w:rsidRDefault="005632DD">
            <w:pPr>
              <w:pStyle w:val="TAL"/>
              <w:rPr>
                <w:szCs w:val="22"/>
                <w:lang w:val="en-GB" w:eastAsia="sv-SE"/>
              </w:rPr>
            </w:pPr>
            <w:r>
              <w:rPr>
                <w:szCs w:val="22"/>
                <w:lang w:val="en-GB" w:eastAsia="sv-SE"/>
              </w:rPr>
              <w:t>Serving cell ID of a PSCell. The PCell of the Master Cell Group uses ID = 0.</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szCs w:val="22"/>
                <w:lang w:eastAsia="sv-SE"/>
              </w:rPr>
            </w:pPr>
            <w:r>
              <w:rPr>
                <w:rFonts w:eastAsia="Calibri"/>
                <w:szCs w:val="22"/>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eastAsia="sv-SE"/>
              </w:rPr>
            </w:pPr>
            <w:r>
              <w:rPr>
                <w:rFonts w:eastAsia="Calibri"/>
                <w:szCs w:val="22"/>
                <w:lang w:val="en-GB"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eastAsia="sv-SE"/>
              </w:rPr>
            </w:pPr>
            <w:r>
              <w:rPr>
                <w:rFonts w:eastAsia="Calibri"/>
                <w:szCs w:val="22"/>
                <w:lang w:val="en-GB"/>
              </w:rPr>
              <w:t xml:space="preserve">The field is optionally present, Need N, if </w:t>
            </w:r>
            <w:r>
              <w:rPr>
                <w:rFonts w:eastAsia="Calibri"/>
                <w:i/>
                <w:szCs w:val="22"/>
                <w:lang w:val="en-GB"/>
              </w:rPr>
              <w:t>drx-ConfigSecondaryGroup</w:t>
            </w:r>
            <w:r>
              <w:rPr>
                <w:rFonts w:eastAsia="Calibri"/>
                <w:szCs w:val="22"/>
                <w:lang w:val="en-GB"/>
              </w:rPr>
              <w:t xml:space="preserve"> is configured. </w:t>
            </w:r>
            <w:r>
              <w:rPr>
                <w:rFonts w:eastAsia="Calibri"/>
                <w:szCs w:val="22"/>
              </w:rPr>
              <w:t>It is absent otherwise.</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rsidR="00BF596A" w:rsidRDefault="005632DD">
            <w:pPr>
              <w:pStyle w:val="B1"/>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t xml:space="preserve">in each configured </w:t>
            </w:r>
            <w:r>
              <w:rPr>
                <w:rFonts w:ascii="Arial" w:eastAsia="Calibri" w:hAnsi="Arial" w:cs="Arial"/>
                <w:i/>
                <w:sz w:val="18"/>
                <w:szCs w:val="18"/>
                <w:lang w:val="en-GB"/>
              </w:rPr>
              <w:t>CellGroupConfig</w:t>
            </w:r>
            <w:r>
              <w:rPr>
                <w:rFonts w:ascii="Arial" w:eastAsia="Calibri" w:hAnsi="Arial" w:cs="Arial"/>
                <w:sz w:val="18"/>
                <w:szCs w:val="18"/>
                <w:lang w:val="en-GB"/>
              </w:rPr>
              <w:t xml:space="preserve"> for which the SpCell changes,</w:t>
            </w:r>
          </w:p>
          <w:p w:rsidR="00BF596A" w:rsidRDefault="005632DD">
            <w:pPr>
              <w:pStyle w:val="B1"/>
              <w:spacing w:after="0"/>
              <w:rPr>
                <w:rFonts w:ascii="Arial" w:eastAsia="Calibri" w:hAnsi="Arial"/>
                <w:i/>
                <w:sz w:val="18"/>
                <w:szCs w:val="22"/>
                <w:lang w:val="en-GB"/>
              </w:rPr>
            </w:pPr>
            <w:r>
              <w:rPr>
                <w:rFonts w:ascii="Arial" w:eastAsia="Calibri" w:hAnsi="Arial"/>
                <w:sz w:val="18"/>
                <w:szCs w:val="22"/>
                <w:lang w:val="en-GB"/>
              </w:rPr>
              <w:t>-</w:t>
            </w:r>
            <w:r>
              <w:rPr>
                <w:rFonts w:ascii="Arial" w:eastAsia="Calibri" w:hAnsi="Arial"/>
                <w:sz w:val="18"/>
                <w:szCs w:val="22"/>
                <w:lang w:val="en-GB"/>
              </w:rPr>
              <w:tab/>
              <w:t xml:space="preserve">in the </w:t>
            </w:r>
            <w:r>
              <w:rPr>
                <w:rFonts w:ascii="Arial" w:eastAsia="Calibri" w:hAnsi="Arial"/>
                <w:i/>
                <w:sz w:val="18"/>
                <w:szCs w:val="22"/>
                <w:lang w:val="en-GB"/>
              </w:rPr>
              <w:t>masterCellGroup:</w:t>
            </w:r>
          </w:p>
          <w:p w:rsidR="00BF596A" w:rsidRDefault="005632DD">
            <w:pPr>
              <w:pStyle w:val="B2"/>
              <w:spacing w:after="0"/>
              <w:rPr>
                <w:rFonts w:ascii="Arial" w:eastAsia="Calibri" w:hAnsi="Arial"/>
                <w:sz w:val="18"/>
                <w:szCs w:val="22"/>
                <w:lang w:val="en-GB"/>
              </w:rPr>
            </w:pPr>
            <w:r>
              <w:rPr>
                <w:rFonts w:ascii="Arial" w:eastAsia="Calibri" w:hAnsi="Arial" w:cs="Arial"/>
                <w:sz w:val="18"/>
                <w:szCs w:val="18"/>
                <w:lang w:val="en-GB"/>
              </w:rPr>
              <w:t>-</w:t>
            </w:r>
            <w:r>
              <w:rPr>
                <w:rFonts w:ascii="Arial" w:eastAsia="Calibri" w:hAnsi="Arial" w:cs="Arial"/>
                <w:sz w:val="18"/>
                <w:szCs w:val="18"/>
                <w:lang w:val="en-GB"/>
              </w:rPr>
              <w:tab/>
            </w:r>
            <w:r>
              <w:rPr>
                <w:rFonts w:ascii="Arial" w:eastAsia="Calibri" w:hAnsi="Arial"/>
                <w:sz w:val="18"/>
                <w:szCs w:val="22"/>
                <w:lang w:val="en-GB"/>
              </w:rPr>
              <w:t>at change of AS security key derived from K</w:t>
            </w:r>
            <w:r>
              <w:rPr>
                <w:rFonts w:ascii="Arial" w:eastAsia="Calibri" w:hAnsi="Arial"/>
                <w:sz w:val="18"/>
                <w:szCs w:val="22"/>
                <w:vertAlign w:val="subscript"/>
                <w:lang w:val="en-GB"/>
              </w:rPr>
              <w:t>gNB</w:t>
            </w:r>
            <w:r>
              <w:rPr>
                <w:rFonts w:ascii="Arial" w:eastAsia="Calibri" w:hAnsi="Arial"/>
                <w:sz w:val="18"/>
                <w:szCs w:val="22"/>
                <w:lang w:val="en-GB"/>
              </w:rPr>
              <w:t>,</w:t>
            </w:r>
          </w:p>
          <w:p w:rsidR="00BF596A" w:rsidRDefault="005632DD">
            <w:pPr>
              <w:spacing w:after="0"/>
              <w:ind w:left="851" w:hanging="284"/>
              <w:rPr>
                <w:rFonts w:ascii="Arial" w:eastAsia="Calibri" w:hAnsi="Arial" w:cs="Arial"/>
                <w:sz w:val="18"/>
                <w:szCs w:val="18"/>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rsidR="00BF596A" w:rsidRDefault="005632DD">
            <w:pPr>
              <w:pStyle w:val="B1"/>
              <w:spacing w:after="0"/>
              <w:rPr>
                <w:rFonts w:ascii="Arial" w:eastAsia="Calibri" w:hAnsi="Arial"/>
                <w:sz w:val="18"/>
                <w:szCs w:val="22"/>
                <w:lang w:val="en-GB"/>
              </w:rPr>
            </w:pPr>
            <w:r>
              <w:rPr>
                <w:rFonts w:ascii="Arial" w:hAnsi="Arial" w:cs="Arial"/>
                <w:sz w:val="18"/>
                <w:szCs w:val="18"/>
                <w:lang w:val="en-GB"/>
              </w:rPr>
              <w:t>-</w:t>
            </w:r>
            <w:r>
              <w:rPr>
                <w:rFonts w:ascii="Arial" w:hAnsi="Arial" w:cs="Arial"/>
                <w:sz w:val="18"/>
                <w:szCs w:val="18"/>
                <w:lang w:val="en-GB"/>
              </w:rPr>
              <w:tab/>
            </w:r>
            <w:r>
              <w:rPr>
                <w:rFonts w:ascii="Arial" w:eastAsia="Calibri" w:hAnsi="Arial"/>
                <w:sz w:val="18"/>
                <w:szCs w:val="22"/>
                <w:lang w:val="en-GB"/>
              </w:rPr>
              <w:t xml:space="preserve">in the </w:t>
            </w:r>
            <w:r>
              <w:rPr>
                <w:rFonts w:ascii="Arial" w:eastAsia="Calibri" w:hAnsi="Arial"/>
                <w:i/>
                <w:sz w:val="18"/>
                <w:szCs w:val="22"/>
                <w:lang w:val="en-GB"/>
              </w:rPr>
              <w:t>secondaryCellGroup</w:t>
            </w:r>
            <w:r>
              <w:rPr>
                <w:rFonts w:ascii="Arial" w:eastAsia="Calibri" w:hAnsi="Arial"/>
                <w:sz w:val="18"/>
                <w:szCs w:val="22"/>
                <w:lang w:val="en-GB"/>
              </w:rPr>
              <w:t xml:space="preserve"> at:</w:t>
            </w:r>
          </w:p>
          <w:p w:rsidR="00BF596A" w:rsidRDefault="005632DD">
            <w:pPr>
              <w:pStyle w:val="B2"/>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t>PSCell addition,</w:t>
            </w:r>
          </w:p>
          <w:p w:rsidR="00BF596A" w:rsidRDefault="005632DD">
            <w:pPr>
              <w:pStyle w:val="B2"/>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t>SCG resume with NR-DC or (NG)EN-DC,</w:t>
            </w:r>
          </w:p>
          <w:p w:rsidR="00BF596A" w:rsidRDefault="005632DD">
            <w:pPr>
              <w:pStyle w:val="B2"/>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r>
            <w:r>
              <w:rPr>
                <w:rFonts w:ascii="Arial" w:hAnsi="Arial" w:cs="Arial"/>
                <w:sz w:val="18"/>
                <w:szCs w:val="18"/>
                <w:lang w:val="en-GB"/>
              </w:rPr>
              <w:t>update</w:t>
            </w:r>
            <w:r>
              <w:rPr>
                <w:rFonts w:ascii="Arial" w:eastAsia="Calibri" w:hAnsi="Arial" w:cs="Arial"/>
                <w:sz w:val="18"/>
                <w:szCs w:val="18"/>
                <w:lang w:val="en-GB"/>
              </w:rPr>
              <w:t xml:space="preserve"> of required SI for PSCell,</w:t>
            </w:r>
          </w:p>
          <w:p w:rsidR="00BF596A" w:rsidRDefault="005632DD">
            <w:pPr>
              <w:pStyle w:val="B2"/>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t xml:space="preserve">change of </w:t>
            </w:r>
            <w:r>
              <w:rPr>
                <w:rFonts w:ascii="Arial" w:hAnsi="Arial" w:cs="Arial"/>
                <w:sz w:val="18"/>
                <w:szCs w:val="18"/>
                <w:lang w:val="en-GB"/>
              </w:rPr>
              <w:t xml:space="preserve">AS </w:t>
            </w:r>
            <w:r>
              <w:rPr>
                <w:rFonts w:ascii="Arial" w:eastAsia="Calibri" w:hAnsi="Arial" w:cs="Arial"/>
                <w:sz w:val="18"/>
                <w:szCs w:val="18"/>
                <w:lang w:val="en-GB"/>
              </w:rPr>
              <w:t xml:space="preserve">security key </w:t>
            </w:r>
            <w:r>
              <w:rPr>
                <w:rFonts w:ascii="Arial" w:hAnsi="Arial" w:cs="Arial"/>
                <w:sz w:val="18"/>
                <w:szCs w:val="18"/>
                <w:lang w:val="en-GB"/>
              </w:rPr>
              <w:t>derived from S-K</w:t>
            </w:r>
            <w:r>
              <w:rPr>
                <w:rFonts w:ascii="Arial" w:hAnsi="Arial" w:cs="Arial"/>
                <w:sz w:val="18"/>
                <w:szCs w:val="18"/>
                <w:vertAlign w:val="subscript"/>
                <w:lang w:val="en-GB"/>
              </w:rPr>
              <w:t>gNB</w:t>
            </w:r>
            <w:r>
              <w:rPr>
                <w:rFonts w:ascii="Arial" w:hAnsi="Arial" w:cs="Arial"/>
                <w:sz w:val="18"/>
                <w:szCs w:val="18"/>
                <w:lang w:val="en-GB"/>
              </w:rPr>
              <w:t xml:space="preserve"> in NR-DC while the UE is configured with at least one radio bearer with </w:t>
            </w:r>
            <w:r>
              <w:rPr>
                <w:rFonts w:ascii="Arial" w:hAnsi="Arial" w:cs="Arial"/>
                <w:i/>
                <w:sz w:val="18"/>
                <w:szCs w:val="18"/>
                <w:lang w:val="en-GB"/>
              </w:rPr>
              <w:t>keyToUse</w:t>
            </w:r>
            <w:r>
              <w:rPr>
                <w:rFonts w:ascii="Arial" w:hAnsi="Arial" w:cs="Arial"/>
                <w:sz w:val="18"/>
                <w:szCs w:val="18"/>
                <w:lang w:val="en-GB"/>
              </w:rPr>
              <w:t xml:space="preserve"> set to </w:t>
            </w:r>
            <w:r>
              <w:rPr>
                <w:rFonts w:ascii="Arial" w:hAnsi="Arial" w:cs="Arial"/>
                <w:i/>
                <w:sz w:val="18"/>
                <w:szCs w:val="18"/>
                <w:lang w:val="en-GB"/>
              </w:rPr>
              <w:t xml:space="preserve">secondary </w:t>
            </w:r>
            <w:r>
              <w:rPr>
                <w:rFonts w:ascii="Arial" w:hAnsi="Arial" w:cs="Arial"/>
                <w:sz w:val="18"/>
                <w:szCs w:val="18"/>
                <w:lang w:val="en-GB"/>
              </w:rPr>
              <w:t xml:space="preserve">and that is not released by this </w:t>
            </w:r>
            <w:r>
              <w:rPr>
                <w:rFonts w:ascii="Arial" w:hAnsi="Arial" w:cs="Arial"/>
                <w:i/>
                <w:sz w:val="18"/>
                <w:szCs w:val="18"/>
                <w:lang w:val="en-GB"/>
              </w:rPr>
              <w:t>RRCReconfiguration</w:t>
            </w:r>
            <w:r>
              <w:rPr>
                <w:rFonts w:ascii="Arial" w:hAnsi="Arial" w:cs="Arial"/>
                <w:sz w:val="18"/>
                <w:szCs w:val="18"/>
                <w:lang w:val="en-GB"/>
              </w:rPr>
              <w:t xml:space="preserve"> message,</w:t>
            </w:r>
          </w:p>
          <w:p w:rsidR="00BF596A" w:rsidRDefault="005632DD">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MN handover in (NG)EN-DC.</w:t>
            </w:r>
          </w:p>
          <w:p w:rsidR="00BF596A" w:rsidRDefault="005632DD">
            <w:pPr>
              <w:pStyle w:val="TAL"/>
              <w:rPr>
                <w:rFonts w:eastAsia="Calibri"/>
                <w:szCs w:val="22"/>
                <w:lang w:val="en-GB" w:eastAsia="sv-SE"/>
              </w:rPr>
            </w:pPr>
            <w:r>
              <w:rPr>
                <w:rFonts w:eastAsia="Calibri"/>
                <w:szCs w:val="22"/>
                <w:lang w:val="en-GB"/>
              </w:rPr>
              <w:t xml:space="preserve">Otherwise, it is optionally present, need M. The field is absent in the </w:t>
            </w:r>
            <w:r>
              <w:rPr>
                <w:rFonts w:eastAsia="Calibri"/>
                <w:i/>
                <w:szCs w:val="22"/>
                <w:lang w:val="en-GB"/>
              </w:rPr>
              <w:t xml:space="preserve">masterCellGroup </w:t>
            </w:r>
            <w:r>
              <w:rPr>
                <w:rFonts w:eastAsia="Calibri"/>
                <w:szCs w:val="22"/>
                <w:lang w:val="en-GB"/>
              </w:rPr>
              <w:t xml:space="preserve">in </w:t>
            </w:r>
            <w:r>
              <w:rPr>
                <w:rFonts w:eastAsia="Calibri"/>
                <w:i/>
                <w:szCs w:val="22"/>
                <w:lang w:val="en-GB"/>
              </w:rPr>
              <w:t xml:space="preserve">RRCResume </w:t>
            </w:r>
            <w:r>
              <w:rPr>
                <w:rFonts w:eastAsia="Calibri"/>
                <w:szCs w:val="22"/>
                <w:lang w:val="en-GB"/>
              </w:rPr>
              <w:t xml:space="preserve">and </w:t>
            </w:r>
            <w:r>
              <w:rPr>
                <w:rFonts w:eastAsia="Calibri"/>
                <w:i/>
                <w:szCs w:val="22"/>
                <w:lang w:val="en-GB"/>
              </w:rPr>
              <w:t>RRCSetup</w:t>
            </w:r>
            <w:r>
              <w:rPr>
                <w:rFonts w:eastAsia="Calibri"/>
                <w:szCs w:val="22"/>
                <w:lang w:val="en-GB"/>
              </w:rPr>
              <w:t xml:space="preserve"> messages and is absent in the </w:t>
            </w:r>
            <w:r>
              <w:rPr>
                <w:rFonts w:eastAsia="Calibri"/>
                <w:i/>
                <w:szCs w:val="22"/>
                <w:lang w:val="en-GB"/>
              </w:rPr>
              <w:t xml:space="preserve">masterCellGroup </w:t>
            </w:r>
            <w:r>
              <w:rPr>
                <w:rFonts w:eastAsia="Calibri"/>
                <w:szCs w:val="22"/>
                <w:lang w:val="en-GB"/>
              </w:rPr>
              <w:t xml:space="preserve">in </w:t>
            </w:r>
            <w:r>
              <w:rPr>
                <w:rFonts w:eastAsia="Calibri"/>
                <w:i/>
                <w:szCs w:val="22"/>
                <w:lang w:val="en-GB"/>
              </w:rPr>
              <w:t>RRCReconfiguration</w:t>
            </w:r>
            <w:r>
              <w:rPr>
                <w:rFonts w:eastAsia="Calibri"/>
                <w:szCs w:val="22"/>
                <w:lang w:val="en-GB"/>
              </w:rPr>
              <w:t xml:space="preserve"> messages if source configuration is not released during DAPS handover.</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val="en-GB" w:eastAsia="sv-SE"/>
              </w:rPr>
            </w:pPr>
            <w:r>
              <w:rPr>
                <w:rFonts w:eastAsia="Calibri"/>
                <w:szCs w:val="22"/>
                <w:lang w:val="en-GB" w:eastAsia="sv-SE"/>
              </w:rPr>
              <w:t>The field is mandatory present upon SCell addition; otherwise it is absent, Need M.</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val="en-GB" w:eastAsia="sv-SE"/>
              </w:rPr>
            </w:pPr>
            <w:r>
              <w:rPr>
                <w:rFonts w:eastAsia="Calibri"/>
                <w:szCs w:val="22"/>
                <w:lang w:val="en-GB" w:eastAsia="sv-SE"/>
              </w:rPr>
              <w:t>The field is mandatory present upon SCell addition; otherwise it is optionally present, need M.</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eastAsia="sv-SE"/>
              </w:rPr>
            </w:pPr>
            <w:r>
              <w:rPr>
                <w:lang w:val="en-GB" w:eastAsia="sv-SE"/>
              </w:rPr>
              <w:t>The field is optionally present</w:t>
            </w:r>
            <w:r>
              <w:rPr>
                <w:lang w:val="en-GB"/>
              </w:rPr>
              <w:t>, Need N,</w:t>
            </w:r>
            <w:r>
              <w:rPr>
                <w:lang w:val="en-GB" w:eastAsia="sv-SE"/>
              </w:rPr>
              <w:t xml:space="preserve"> in case of SCell addition, reconfiguration with sync, and resuming an RRC connection. </w:t>
            </w:r>
            <w:r>
              <w:rPr>
                <w:lang w:eastAsia="sv-SE"/>
              </w:rPr>
              <w:t>It is absent otherwise.</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eastAsia="sv-SE"/>
              </w:rPr>
            </w:pPr>
            <w:r>
              <w:rPr>
                <w:rFonts w:eastAsia="Calibri"/>
                <w:szCs w:val="22"/>
                <w:lang w:val="en-GB" w:eastAsia="sv-SE"/>
              </w:rPr>
              <w:t xml:space="preserve">The field is mandatory present in an </w:t>
            </w:r>
            <w:r>
              <w:rPr>
                <w:rFonts w:eastAsia="Calibri"/>
                <w:i/>
                <w:lang w:val="en-GB" w:eastAsia="sv-SE"/>
              </w:rPr>
              <w:t>SpCellConfig</w:t>
            </w:r>
            <w:r>
              <w:rPr>
                <w:rFonts w:eastAsia="Calibri"/>
                <w:szCs w:val="22"/>
                <w:lang w:val="en-GB" w:eastAsia="sv-SE"/>
              </w:rPr>
              <w:t xml:space="preserve"> for the PSCell. </w:t>
            </w:r>
            <w:r>
              <w:rPr>
                <w:rFonts w:eastAsia="Calibri"/>
                <w:szCs w:val="22"/>
                <w:lang w:eastAsia="sv-SE"/>
              </w:rPr>
              <w:t xml:space="preserve">It is absent otherwise. </w:t>
            </w:r>
          </w:p>
        </w:tc>
      </w:tr>
    </w:tbl>
    <w:p w:rsidR="00BF596A" w:rsidRDefault="00BF596A"/>
    <w:p w:rsidR="00BF596A" w:rsidRDefault="005632DD">
      <w:pPr>
        <w:pStyle w:val="NO"/>
        <w:rPr>
          <w:lang w:val="en-GB"/>
        </w:rPr>
      </w:pPr>
      <w:r>
        <w:rPr>
          <w:lang w:val="en-GB"/>
        </w:rPr>
        <w:t>NOTE:</w:t>
      </w:r>
      <w:r>
        <w:rPr>
          <w:lang w:val="en-GB"/>
        </w:rPr>
        <w:tab/>
        <w:t>In case of change of AS security key derived from S-K</w:t>
      </w:r>
      <w:r>
        <w:rPr>
          <w:vertAlign w:val="subscript"/>
          <w:lang w:val="en-GB"/>
        </w:rPr>
        <w:t>gNB</w:t>
      </w:r>
      <w:r>
        <w:rPr>
          <w:lang w:val="en-GB"/>
        </w:rPr>
        <w:t>/S-K</w:t>
      </w:r>
      <w:r>
        <w:rPr>
          <w:vertAlign w:val="subscript"/>
          <w:lang w:val="en-GB"/>
        </w:rPr>
        <w:t>eNB</w:t>
      </w:r>
      <w:r>
        <w:rPr>
          <w:lang w:val="en-GB"/>
        </w:rPr>
        <w:t xml:space="preserve">, if </w:t>
      </w:r>
      <w:r>
        <w:rPr>
          <w:i/>
          <w:lang w:val="en-GB"/>
        </w:rPr>
        <w:t>reconfigurationWithSync</w:t>
      </w:r>
      <w:r>
        <w:rPr>
          <w:lang w:val="en-GB"/>
        </w:rPr>
        <w:t xml:space="preserve"> is not included in the </w:t>
      </w:r>
      <w:r>
        <w:rPr>
          <w:i/>
          <w:lang w:val="en-GB"/>
        </w:rPr>
        <w:t>masterCellGroup</w:t>
      </w:r>
      <w:r>
        <w:rPr>
          <w:lang w:val="en-GB"/>
        </w:rPr>
        <w:t xml:space="preserve">, the network releases all existing MCG RLC bearers associated with a radio bearer with </w:t>
      </w:r>
      <w:r>
        <w:rPr>
          <w:i/>
          <w:lang w:val="en-GB"/>
        </w:rPr>
        <w:t>keyToUse</w:t>
      </w:r>
      <w:r>
        <w:rPr>
          <w:lang w:val="en-GB"/>
        </w:rPr>
        <w:t xml:space="preserve"> set to </w:t>
      </w:r>
      <w:r>
        <w:rPr>
          <w:i/>
          <w:lang w:val="en-GB"/>
        </w:rPr>
        <w:t>secondary</w:t>
      </w:r>
      <w:r>
        <w:rPr>
          <w:lang w:val="en-GB"/>
        </w:rPr>
        <w:t>. In case of change of AS security key derived from K</w:t>
      </w:r>
      <w:r>
        <w:rPr>
          <w:vertAlign w:val="subscript"/>
          <w:lang w:val="en-GB"/>
        </w:rPr>
        <w:t>gNB</w:t>
      </w:r>
      <w:r>
        <w:rPr>
          <w:lang w:val="en-GB"/>
        </w:rPr>
        <w:t>/K</w:t>
      </w:r>
      <w:r>
        <w:rPr>
          <w:vertAlign w:val="subscript"/>
          <w:lang w:val="en-GB"/>
        </w:rPr>
        <w:t>eNB</w:t>
      </w:r>
      <w:r>
        <w:rPr>
          <w:lang w:val="en-GB"/>
        </w:rPr>
        <w:t xml:space="preserve">, if </w:t>
      </w:r>
      <w:r>
        <w:rPr>
          <w:i/>
          <w:lang w:val="en-GB"/>
        </w:rPr>
        <w:t>reconfigurationWithSync</w:t>
      </w:r>
      <w:r>
        <w:rPr>
          <w:lang w:val="en-GB"/>
        </w:rPr>
        <w:t xml:space="preserve"> is not included in the </w:t>
      </w:r>
      <w:r>
        <w:rPr>
          <w:i/>
          <w:lang w:val="en-GB"/>
        </w:rPr>
        <w:t>secondaryCellGroup</w:t>
      </w:r>
      <w:r>
        <w:rPr>
          <w:lang w:val="en-GB"/>
        </w:rPr>
        <w:t xml:space="preserve">, the network releases all existing SCG RLC bearers associated with a radio bearer with </w:t>
      </w:r>
      <w:r>
        <w:rPr>
          <w:i/>
          <w:lang w:val="en-GB"/>
        </w:rPr>
        <w:t>keyToUse</w:t>
      </w:r>
      <w:r>
        <w:rPr>
          <w:lang w:val="en-GB"/>
        </w:rPr>
        <w:t xml:space="preserve"> set to </w:t>
      </w:r>
      <w:r>
        <w:rPr>
          <w:i/>
          <w:lang w:val="en-GB"/>
        </w:rPr>
        <w:t>primary</w:t>
      </w:r>
      <w:r>
        <w:rPr>
          <w:lang w:val="en-GB"/>
        </w:rPr>
        <w:t>.</w:t>
      </w:r>
    </w:p>
    <w:p w:rsidR="00BF596A" w:rsidRDefault="00BF596A"/>
    <w:p w:rsidR="00BF596A" w:rsidRDefault="005632DD">
      <w:pPr>
        <w:pStyle w:val="4"/>
        <w:rPr>
          <w:lang w:val="en-GB"/>
        </w:rPr>
      </w:pPr>
      <w:bookmarkStart w:id="287" w:name="_Toc60777188"/>
      <w:bookmarkStart w:id="288" w:name="_Toc83740143"/>
      <w:r>
        <w:rPr>
          <w:lang w:val="en-GB"/>
        </w:rPr>
        <w:t>–</w:t>
      </w:r>
      <w:r>
        <w:rPr>
          <w:lang w:val="en-GB"/>
        </w:rPr>
        <w:tab/>
      </w:r>
      <w:r>
        <w:rPr>
          <w:i/>
          <w:lang w:val="en-GB"/>
        </w:rPr>
        <w:t>CellGroupId</w:t>
      </w:r>
      <w:bookmarkEnd w:id="287"/>
      <w:bookmarkEnd w:id="288"/>
    </w:p>
    <w:p w:rsidR="00BF596A" w:rsidRDefault="005632DD">
      <w:r>
        <w:t xml:space="preserve">The IE </w:t>
      </w:r>
      <w:r>
        <w:rPr>
          <w:i/>
        </w:rPr>
        <w:t>CellGroupId</w:t>
      </w:r>
      <w:r>
        <w:t xml:space="preserve"> is used to identify a cell group. Value 0 identifies the master cell group. Other values identify secondary cell groups. In this version of the specification only values 0 and 1 are supported.</w:t>
      </w:r>
    </w:p>
    <w:p w:rsidR="00BF596A" w:rsidRDefault="005632DD">
      <w:pPr>
        <w:pStyle w:val="TH"/>
        <w:rPr>
          <w:lang w:val="en-GB"/>
        </w:rPr>
      </w:pPr>
      <w:r>
        <w:rPr>
          <w:i/>
          <w:lang w:val="en-GB"/>
        </w:rPr>
        <w:t>CellGroupId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TAG-CELLGROUPID-START</w:t>
      </w:r>
    </w:p>
    <w:p w:rsidR="00BF596A" w:rsidRDefault="00BF596A">
      <w:pPr>
        <w:pStyle w:val="PL"/>
      </w:pPr>
    </w:p>
    <w:p w:rsidR="00BF596A" w:rsidRDefault="005632DD">
      <w:pPr>
        <w:pStyle w:val="PL"/>
      </w:pPr>
      <w:r>
        <w:t xml:space="preserve">CellGroupId ::=                             </w:t>
      </w:r>
      <w:r>
        <w:rPr>
          <w:color w:val="993366"/>
        </w:rPr>
        <w:t>INTEGER</w:t>
      </w:r>
      <w:r>
        <w:t xml:space="preserve"> (0.. maxSecondaryCellGroups)</w:t>
      </w:r>
    </w:p>
    <w:p w:rsidR="00BF596A" w:rsidRDefault="00BF596A">
      <w:pPr>
        <w:pStyle w:val="PL"/>
      </w:pPr>
    </w:p>
    <w:p w:rsidR="00BF596A" w:rsidRDefault="005632DD">
      <w:pPr>
        <w:pStyle w:val="PL"/>
        <w:rPr>
          <w:color w:val="808080"/>
        </w:rPr>
      </w:pPr>
      <w:r>
        <w:rPr>
          <w:color w:val="808080"/>
        </w:rPr>
        <w:lastRenderedPageBreak/>
        <w:t>-- TAG-CELLGROUPID-STOP</w:t>
      </w:r>
    </w:p>
    <w:p w:rsidR="00BF596A" w:rsidRDefault="005632DD">
      <w:pPr>
        <w:pStyle w:val="PL"/>
        <w:rPr>
          <w:color w:val="808080"/>
        </w:rPr>
      </w:pPr>
      <w:r>
        <w:rPr>
          <w:color w:val="808080"/>
        </w:rPr>
        <w:t>-- ASN1STOP</w:t>
      </w:r>
    </w:p>
    <w:p w:rsidR="00BF596A" w:rsidRDefault="00BF596A"/>
    <w:p w:rsidR="00BF596A" w:rsidRDefault="005632DD">
      <w:pPr>
        <w:pStyle w:val="4"/>
        <w:rPr>
          <w:rFonts w:eastAsia="宋体"/>
          <w:lang w:val="en-GB"/>
        </w:rPr>
      </w:pPr>
      <w:bookmarkStart w:id="289" w:name="_Toc60777189"/>
      <w:bookmarkStart w:id="290" w:name="_Toc83740144"/>
      <w:r>
        <w:rPr>
          <w:rFonts w:eastAsia="宋体"/>
          <w:lang w:val="en-GB"/>
        </w:rPr>
        <w:t>–</w:t>
      </w:r>
      <w:r>
        <w:rPr>
          <w:rFonts w:eastAsia="宋体"/>
          <w:lang w:val="en-GB"/>
        </w:rPr>
        <w:tab/>
      </w:r>
      <w:r>
        <w:rPr>
          <w:rFonts w:eastAsia="宋体"/>
          <w:i/>
          <w:lang w:val="en-GB"/>
        </w:rPr>
        <w:t>CellIdentity</w:t>
      </w:r>
      <w:bookmarkEnd w:id="289"/>
      <w:bookmarkEnd w:id="290"/>
    </w:p>
    <w:p w:rsidR="00BF596A" w:rsidRDefault="005632DD">
      <w:pPr>
        <w:rPr>
          <w:rFonts w:eastAsia="宋体"/>
        </w:rPr>
      </w:pPr>
      <w:r>
        <w:t xml:space="preserve">The IE </w:t>
      </w:r>
      <w:r>
        <w:rPr>
          <w:i/>
        </w:rPr>
        <w:t>CellIdentity</w:t>
      </w:r>
      <w:r>
        <w:t xml:space="preserve"> is used to unambiguously identify a cell within a PLMN/SNPN.</w:t>
      </w:r>
    </w:p>
    <w:p w:rsidR="00BF596A" w:rsidRDefault="005632DD">
      <w:pPr>
        <w:pStyle w:val="TH"/>
        <w:rPr>
          <w:lang w:val="en-GB"/>
        </w:rPr>
      </w:pPr>
      <w:r>
        <w:rPr>
          <w:bCs/>
          <w:i/>
          <w:iCs/>
          <w:lang w:val="en-GB"/>
        </w:rPr>
        <w:t xml:space="preserve">CellIdentity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TAG-CELLIDENTITY-START</w:t>
      </w:r>
    </w:p>
    <w:p w:rsidR="00BF596A" w:rsidRDefault="00BF596A">
      <w:pPr>
        <w:pStyle w:val="PL"/>
      </w:pPr>
    </w:p>
    <w:p w:rsidR="00BF596A" w:rsidRDefault="005632DD">
      <w:pPr>
        <w:pStyle w:val="PL"/>
      </w:pPr>
      <w:r>
        <w:t xml:space="preserve">CellIdentity ::=                         </w:t>
      </w:r>
      <w:r>
        <w:rPr>
          <w:color w:val="993366"/>
        </w:rPr>
        <w:t>BIT</w:t>
      </w:r>
      <w:r>
        <w:t xml:space="preserve"> </w:t>
      </w:r>
      <w:r>
        <w:rPr>
          <w:color w:val="993366"/>
        </w:rPr>
        <w:t>STRING</w:t>
      </w:r>
      <w:r>
        <w:t xml:space="preserve"> (</w:t>
      </w:r>
      <w:r>
        <w:rPr>
          <w:color w:val="993366"/>
        </w:rPr>
        <w:t>SIZE</w:t>
      </w:r>
      <w:r>
        <w:t xml:space="preserve"> (36))</w:t>
      </w:r>
    </w:p>
    <w:p w:rsidR="00BF596A" w:rsidRDefault="00BF596A">
      <w:pPr>
        <w:pStyle w:val="PL"/>
      </w:pPr>
    </w:p>
    <w:p w:rsidR="00BF596A" w:rsidRDefault="005632DD">
      <w:pPr>
        <w:pStyle w:val="PL"/>
        <w:rPr>
          <w:color w:val="808080"/>
        </w:rPr>
      </w:pPr>
      <w:r>
        <w:rPr>
          <w:color w:val="808080"/>
        </w:rPr>
        <w:t>-- TAG-CELLIDENTITY-STOP</w:t>
      </w:r>
    </w:p>
    <w:p w:rsidR="00BF596A" w:rsidRDefault="005632DD">
      <w:pPr>
        <w:pStyle w:val="PL"/>
        <w:rPr>
          <w:color w:val="808080"/>
        </w:rPr>
      </w:pPr>
      <w:r>
        <w:rPr>
          <w:color w:val="808080"/>
        </w:rPr>
        <w:t>-- ASN1STOP</w:t>
      </w:r>
    </w:p>
    <w:p w:rsidR="00BF596A" w:rsidRDefault="00BF596A">
      <w:pPr>
        <w:rPr>
          <w:iCs/>
        </w:rPr>
      </w:pPr>
    </w:p>
    <w:p w:rsidR="00BF596A" w:rsidRDefault="005632DD">
      <w:pPr>
        <w:pStyle w:val="4"/>
        <w:rPr>
          <w:lang w:val="en-GB"/>
        </w:rPr>
      </w:pPr>
      <w:bookmarkStart w:id="291" w:name="_Toc60777190"/>
      <w:bookmarkStart w:id="292" w:name="_Toc83740145"/>
      <w:r>
        <w:rPr>
          <w:lang w:val="en-GB"/>
        </w:rPr>
        <w:t>–</w:t>
      </w:r>
      <w:r>
        <w:rPr>
          <w:lang w:val="en-GB"/>
        </w:rPr>
        <w:tab/>
      </w:r>
      <w:r>
        <w:rPr>
          <w:i/>
          <w:lang w:val="en-GB"/>
        </w:rPr>
        <w:t>CellReselectionPriority</w:t>
      </w:r>
      <w:bookmarkEnd w:id="291"/>
      <w:bookmarkEnd w:id="292"/>
    </w:p>
    <w:p w:rsidR="00BF596A" w:rsidRDefault="005632DD">
      <w:r>
        <w:t xml:space="preserve">The IE </w:t>
      </w:r>
      <w:r>
        <w:rPr>
          <w:i/>
        </w:rPr>
        <w:t>CellReselectionPriority</w:t>
      </w:r>
      <w:r>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rsidR="00BF596A" w:rsidRDefault="005632DD">
      <w:pPr>
        <w:pStyle w:val="TH"/>
        <w:rPr>
          <w:lang w:val="en-GB"/>
        </w:rPr>
      </w:pPr>
      <w:r>
        <w:rPr>
          <w:i/>
          <w:lang w:val="en-GB"/>
        </w:rPr>
        <w:t>CellReselectionPriority</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TAG-CELLRESELECTIONPRIORITY-START</w:t>
      </w:r>
    </w:p>
    <w:p w:rsidR="00BF596A" w:rsidRDefault="00BF596A">
      <w:pPr>
        <w:pStyle w:val="PL"/>
      </w:pPr>
    </w:p>
    <w:p w:rsidR="00BF596A" w:rsidRDefault="005632DD">
      <w:pPr>
        <w:pStyle w:val="PL"/>
      </w:pPr>
      <w:r>
        <w:t xml:space="preserve">CellReselectionPriority ::=             </w:t>
      </w:r>
      <w:r>
        <w:rPr>
          <w:color w:val="993366"/>
        </w:rPr>
        <w:t>INTEGER</w:t>
      </w:r>
      <w:r>
        <w:t xml:space="preserve"> (0..7)</w:t>
      </w:r>
    </w:p>
    <w:p w:rsidR="00BF596A" w:rsidRDefault="00BF596A">
      <w:pPr>
        <w:pStyle w:val="PL"/>
      </w:pPr>
    </w:p>
    <w:p w:rsidR="00BF596A" w:rsidRDefault="005632DD">
      <w:pPr>
        <w:pStyle w:val="PL"/>
        <w:rPr>
          <w:color w:val="808080"/>
        </w:rPr>
      </w:pPr>
      <w:r>
        <w:rPr>
          <w:color w:val="808080"/>
        </w:rPr>
        <w:t>-- TAG-CELLRESELECTIONPRIORITY-STOP</w:t>
      </w:r>
    </w:p>
    <w:p w:rsidR="00BF596A" w:rsidRDefault="005632DD">
      <w:pPr>
        <w:pStyle w:val="PL"/>
        <w:rPr>
          <w:color w:val="808080"/>
        </w:rPr>
      </w:pPr>
      <w:r>
        <w:rPr>
          <w:color w:val="808080"/>
        </w:rPr>
        <w:t>-- ASN1STOP</w:t>
      </w:r>
    </w:p>
    <w:p w:rsidR="00BF596A" w:rsidRDefault="00BF596A"/>
    <w:p w:rsidR="00BF596A" w:rsidRDefault="005632DD">
      <w:pPr>
        <w:pStyle w:val="4"/>
        <w:rPr>
          <w:i/>
          <w:lang w:val="en-GB"/>
        </w:rPr>
      </w:pPr>
      <w:bookmarkStart w:id="293" w:name="_Toc83740146"/>
      <w:bookmarkStart w:id="294" w:name="_Toc60777191"/>
      <w:r>
        <w:rPr>
          <w:lang w:val="en-GB"/>
        </w:rPr>
        <w:t>–</w:t>
      </w:r>
      <w:r>
        <w:rPr>
          <w:lang w:val="en-GB"/>
        </w:rPr>
        <w:tab/>
      </w:r>
      <w:r>
        <w:rPr>
          <w:i/>
          <w:lang w:val="en-GB"/>
        </w:rPr>
        <w:t>CellReselectionSubPriority</w:t>
      </w:r>
      <w:bookmarkEnd w:id="293"/>
      <w:bookmarkEnd w:id="294"/>
    </w:p>
    <w:p w:rsidR="00BF596A" w:rsidRDefault="005632DD">
      <w:r>
        <w:t xml:space="preserve">The IE </w:t>
      </w:r>
      <w:r>
        <w:rPr>
          <w:i/>
        </w:rPr>
        <w:t>CellReselectionSubPriority</w:t>
      </w:r>
      <w:r>
        <w:t xml:space="preserve"> indicates a fractional value to be added to the value of </w:t>
      </w:r>
      <w:r>
        <w:rPr>
          <w:i/>
        </w:rPr>
        <w:t>cellReselectionPriority</w:t>
      </w:r>
      <w:r>
        <w:t xml:space="preserve"> to obtain the absolute priority of the concerned carrier frequency for E-UTRA</w:t>
      </w:r>
      <w:r>
        <w:rPr>
          <w:lang w:eastAsia="zh-CN"/>
        </w:rPr>
        <w:t xml:space="preserve"> and NR</w:t>
      </w:r>
      <w:r>
        <w:t>.</w:t>
      </w:r>
      <w:r>
        <w:rPr>
          <w:lang w:eastAsia="zh-CN"/>
        </w:rPr>
        <w:t xml:space="preserve"> </w:t>
      </w:r>
      <w:r>
        <w:t xml:space="preserve">Value </w:t>
      </w:r>
      <w:r>
        <w:rPr>
          <w:i/>
        </w:rPr>
        <w:t>oDot2</w:t>
      </w:r>
      <w:r>
        <w:t xml:space="preserve"> corresponds to 0.2, value </w:t>
      </w:r>
      <w:r>
        <w:rPr>
          <w:i/>
        </w:rPr>
        <w:t>oDot4</w:t>
      </w:r>
      <w:r>
        <w:t xml:space="preserve"> corresponds to 0.4 and so on.</w:t>
      </w:r>
    </w:p>
    <w:p w:rsidR="00BF596A" w:rsidRDefault="005632DD">
      <w:pPr>
        <w:pStyle w:val="TH"/>
        <w:rPr>
          <w:lang w:val="en-GB"/>
        </w:rPr>
      </w:pPr>
      <w:r>
        <w:rPr>
          <w:bCs/>
          <w:i/>
          <w:iCs/>
          <w:lang w:val="en-GB"/>
        </w:rPr>
        <w:t xml:space="preserve">CellReselectionSubPriority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TAG-CELLRESELECTIONSUBPRIORITY-START</w:t>
      </w:r>
    </w:p>
    <w:p w:rsidR="00BF596A" w:rsidRDefault="00BF596A">
      <w:pPr>
        <w:pStyle w:val="PL"/>
      </w:pPr>
    </w:p>
    <w:p w:rsidR="00BF596A" w:rsidRDefault="005632DD">
      <w:pPr>
        <w:pStyle w:val="PL"/>
      </w:pPr>
      <w:r>
        <w:t xml:space="preserve">CellReselectionSubPriority ::=          </w:t>
      </w:r>
      <w:r>
        <w:rPr>
          <w:color w:val="993366"/>
        </w:rPr>
        <w:t>ENUMERATED</w:t>
      </w:r>
      <w:r>
        <w:t xml:space="preserve"> {oDot2, oDot4, oDot6, oDot8}</w:t>
      </w:r>
    </w:p>
    <w:p w:rsidR="00BF596A" w:rsidRDefault="00BF596A">
      <w:pPr>
        <w:pStyle w:val="PL"/>
      </w:pPr>
    </w:p>
    <w:p w:rsidR="00BF596A" w:rsidRDefault="005632DD">
      <w:pPr>
        <w:pStyle w:val="PL"/>
        <w:rPr>
          <w:color w:val="808080"/>
        </w:rPr>
      </w:pPr>
      <w:r>
        <w:rPr>
          <w:color w:val="808080"/>
        </w:rPr>
        <w:t>-- TAG-CELLRESELECTIONSUBPRIORITY-STOP</w:t>
      </w:r>
    </w:p>
    <w:p w:rsidR="00BF596A" w:rsidRDefault="005632DD">
      <w:pPr>
        <w:pStyle w:val="PL"/>
        <w:rPr>
          <w:color w:val="808080"/>
        </w:rPr>
      </w:pPr>
      <w:r>
        <w:rPr>
          <w:color w:val="808080"/>
        </w:rPr>
        <w:lastRenderedPageBreak/>
        <w:t>-- ASN1STOP</w:t>
      </w:r>
    </w:p>
    <w:p w:rsidR="00BF596A" w:rsidRDefault="00BF596A"/>
    <w:p w:rsidR="00BF596A" w:rsidRDefault="005632DD">
      <w:pPr>
        <w:pStyle w:val="4"/>
        <w:rPr>
          <w:i/>
          <w:iCs/>
          <w:lang w:val="en-GB"/>
        </w:rPr>
      </w:pPr>
      <w:bookmarkStart w:id="295" w:name="_Toc60777192"/>
      <w:bookmarkStart w:id="296" w:name="_Toc83740147"/>
      <w:r>
        <w:rPr>
          <w:i/>
          <w:iCs/>
          <w:lang w:val="en-GB"/>
        </w:rPr>
        <w:t>–</w:t>
      </w:r>
      <w:r>
        <w:rPr>
          <w:i/>
          <w:iCs/>
          <w:lang w:val="en-GB"/>
        </w:rPr>
        <w:tab/>
        <w:t>CGI-InfoEUTRA</w:t>
      </w:r>
      <w:bookmarkEnd w:id="295"/>
      <w:bookmarkEnd w:id="296"/>
    </w:p>
    <w:p w:rsidR="00BF596A" w:rsidRDefault="005632DD">
      <w:r>
        <w:t>The IE CGI-InfoEUTRA indicates EUTRA cell access related information, which is reported by the UE as part of E-UTRA report CGI procedure.</w:t>
      </w:r>
    </w:p>
    <w:p w:rsidR="00BF596A" w:rsidRDefault="005632DD">
      <w:pPr>
        <w:pStyle w:val="TH"/>
        <w:rPr>
          <w:bCs/>
          <w:i/>
          <w:iCs/>
          <w:lang w:val="en-GB"/>
        </w:rPr>
      </w:pPr>
      <w:r>
        <w:rPr>
          <w:bCs/>
          <w:i/>
          <w:iCs/>
          <w:lang w:val="en-GB"/>
        </w:rPr>
        <w:t xml:space="preserve">CGI-InfoEUTRA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TAG-CGI-INFOEUTRA-START</w:t>
      </w:r>
    </w:p>
    <w:p w:rsidR="00BF596A" w:rsidRDefault="00BF596A">
      <w:pPr>
        <w:pStyle w:val="PL"/>
      </w:pPr>
    </w:p>
    <w:p w:rsidR="00BF596A" w:rsidRDefault="005632DD">
      <w:pPr>
        <w:pStyle w:val="PL"/>
      </w:pPr>
      <w:r>
        <w:t xml:space="preserve">CGI-InfoEUTRA ::=                        </w:t>
      </w:r>
      <w:r>
        <w:rPr>
          <w:color w:val="993366"/>
        </w:rPr>
        <w:t>SEQUENCE</w:t>
      </w:r>
      <w:r>
        <w:t xml:space="preserve"> {</w:t>
      </w:r>
    </w:p>
    <w:p w:rsidR="00BF596A" w:rsidRDefault="005632DD">
      <w:pPr>
        <w:pStyle w:val="PL"/>
      </w:pPr>
      <w:r>
        <w:t xml:space="preserve">    cgi-info-EPC                            </w:t>
      </w:r>
      <w:r>
        <w:rPr>
          <w:color w:val="993366"/>
        </w:rPr>
        <w:t>SEQUENCE</w:t>
      </w:r>
      <w:r>
        <w:t xml:space="preserve"> {</w:t>
      </w:r>
    </w:p>
    <w:p w:rsidR="00BF596A" w:rsidRDefault="005632DD">
      <w:pPr>
        <w:pStyle w:val="PL"/>
      </w:pPr>
      <w:r>
        <w:t xml:space="preserve">            cgi-info-EPC-legacy                 CellAccessRelatedInfo-EUTRA-EPC,</w:t>
      </w:r>
    </w:p>
    <w:p w:rsidR="00BF596A" w:rsidRDefault="005632DD">
      <w:pPr>
        <w:pStyle w:val="PL"/>
      </w:pPr>
      <w:r>
        <w:t xml:space="preserve">            cgi-info-EPC-list                   </w:t>
      </w:r>
      <w:r>
        <w:rPr>
          <w:color w:val="993366"/>
        </w:rPr>
        <w:t>SEQUENCE</w:t>
      </w:r>
      <w:r>
        <w:t xml:space="preserve"> (</w:t>
      </w:r>
      <w:r>
        <w:rPr>
          <w:color w:val="993366"/>
        </w:rPr>
        <w:t>SIZE</w:t>
      </w:r>
      <w:r>
        <w:t xml:space="preserve"> (1..maxPLMN))</w:t>
      </w:r>
      <w:r>
        <w:rPr>
          <w:color w:val="993366"/>
        </w:rPr>
        <w:t xml:space="preserve"> OF</w:t>
      </w:r>
      <w:r>
        <w:t xml:space="preserve"> CellAccessRelatedInfo-EUTRA-EPC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cgi-info-5GC                            </w:t>
      </w:r>
      <w:r>
        <w:rPr>
          <w:color w:val="993366"/>
        </w:rPr>
        <w:t>SEQUENCE</w:t>
      </w:r>
      <w:r>
        <w:t xml:space="preserve"> (</w:t>
      </w:r>
      <w:r>
        <w:rPr>
          <w:color w:val="993366"/>
        </w:rPr>
        <w:t>SIZE</w:t>
      </w:r>
      <w:r>
        <w:t xml:space="preserve"> (1..maxPLMN))</w:t>
      </w:r>
      <w:r>
        <w:rPr>
          <w:color w:val="993366"/>
        </w:rPr>
        <w:t xml:space="preserve"> OF</w:t>
      </w:r>
      <w:r>
        <w:t xml:space="preserve"> CellAccessRelatedInfo-EUTRA-5GC             </w:t>
      </w:r>
      <w:r>
        <w:rPr>
          <w:color w:val="993366"/>
        </w:rPr>
        <w:t>OPTIONAL</w:t>
      </w:r>
      <w:r>
        <w:t>,</w:t>
      </w:r>
    </w:p>
    <w:p w:rsidR="00BF596A" w:rsidRDefault="005632DD">
      <w:pPr>
        <w:pStyle w:val="PL"/>
      </w:pPr>
      <w:r>
        <w:t xml:space="preserve">    freqBandIndicator                       FreqBandIndicatorEUTRA,</w:t>
      </w:r>
    </w:p>
    <w:p w:rsidR="00BF596A" w:rsidRDefault="005632DD">
      <w:pPr>
        <w:pStyle w:val="PL"/>
      </w:pPr>
      <w:r>
        <w:t xml:space="preserve">    multiBandInfoList                       MultiBandInfoListEUTRA                                                      </w:t>
      </w:r>
      <w:r>
        <w:rPr>
          <w:color w:val="993366"/>
        </w:rPr>
        <w:t>OPTIONAL</w:t>
      </w:r>
      <w:r>
        <w:t>,</w:t>
      </w:r>
    </w:p>
    <w:p w:rsidR="00BF596A" w:rsidRDefault="005632DD">
      <w:pPr>
        <w:pStyle w:val="PL"/>
      </w:pPr>
      <w:r>
        <w:t xml:space="preserve">    freqBandIndicatorPriority               </w:t>
      </w:r>
      <w:r>
        <w:rPr>
          <w:color w:val="993366"/>
        </w:rPr>
        <w:t>ENUMERATED</w:t>
      </w:r>
      <w:r>
        <w:t xml:space="preserve"> {true}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TAG-CGI-INFOEUTRA-STOP</w:t>
      </w:r>
    </w:p>
    <w:p w:rsidR="00BF596A" w:rsidRDefault="005632DD">
      <w:pPr>
        <w:pStyle w:val="PL"/>
        <w:rPr>
          <w:color w:val="808080"/>
        </w:rPr>
      </w:pPr>
      <w:r>
        <w:rPr>
          <w:color w:val="808080"/>
        </w:rPr>
        <w:t>-- ASN1STOP</w:t>
      </w:r>
    </w:p>
    <w:p w:rsidR="00BF596A" w:rsidRDefault="00BF596A"/>
    <w:p w:rsidR="00BF596A" w:rsidRDefault="005632DD">
      <w:pPr>
        <w:pStyle w:val="4"/>
        <w:rPr>
          <w:i/>
          <w:iCs/>
          <w:lang w:val="en-GB"/>
        </w:rPr>
      </w:pPr>
      <w:bookmarkStart w:id="297" w:name="_Toc60777193"/>
      <w:bookmarkStart w:id="298" w:name="_Toc83740148"/>
      <w:r>
        <w:rPr>
          <w:i/>
          <w:iCs/>
          <w:lang w:val="en-GB"/>
        </w:rPr>
        <w:t>–</w:t>
      </w:r>
      <w:r>
        <w:rPr>
          <w:i/>
          <w:iCs/>
          <w:lang w:val="en-GB"/>
        </w:rPr>
        <w:tab/>
        <w:t>CGI-InfoEUTRALogging</w:t>
      </w:r>
      <w:bookmarkEnd w:id="297"/>
      <w:bookmarkEnd w:id="298"/>
    </w:p>
    <w:p w:rsidR="00BF596A" w:rsidRDefault="005632DD">
      <w:r>
        <w:t>The IE CGI-InfoEUTRALogging indicates EUTRA cell related information, which is reported by the UE as part of RLF reporting procedure.</w:t>
      </w:r>
    </w:p>
    <w:p w:rsidR="00BF596A" w:rsidRDefault="005632DD">
      <w:pPr>
        <w:pStyle w:val="TH"/>
        <w:rPr>
          <w:bCs/>
          <w:i/>
          <w:iCs/>
          <w:lang w:val="en-GB"/>
        </w:rPr>
      </w:pPr>
      <w:r>
        <w:rPr>
          <w:bCs/>
          <w:i/>
          <w:iCs/>
          <w:lang w:val="en-GB"/>
        </w:rPr>
        <w:t xml:space="preserve">CGI-InfoEUTRALogging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TAG-CGI-INFOEUTRALOGGING-START</w:t>
      </w:r>
    </w:p>
    <w:p w:rsidR="00BF596A" w:rsidRDefault="00BF596A">
      <w:pPr>
        <w:pStyle w:val="PL"/>
      </w:pPr>
    </w:p>
    <w:p w:rsidR="00BF596A" w:rsidRDefault="005632DD">
      <w:pPr>
        <w:pStyle w:val="PL"/>
      </w:pPr>
      <w:r>
        <w:t xml:space="preserve">CGI-InfoEUTRALogging ::=         </w:t>
      </w:r>
      <w:r>
        <w:rPr>
          <w:color w:val="993366"/>
        </w:rPr>
        <w:t>SEQUENCE</w:t>
      </w:r>
      <w:r>
        <w:t xml:space="preserve"> {</w:t>
      </w:r>
    </w:p>
    <w:p w:rsidR="00BF596A" w:rsidRDefault="005632DD">
      <w:pPr>
        <w:pStyle w:val="PL"/>
      </w:pPr>
      <w:r>
        <w:t xml:space="preserve">    plmn-Identity-eutra-5gc          PLMN-Identity                                          </w:t>
      </w:r>
      <w:r>
        <w:rPr>
          <w:color w:val="993366"/>
        </w:rPr>
        <w:t>OPTIONAL</w:t>
      </w:r>
      <w:r>
        <w:t>,</w:t>
      </w:r>
    </w:p>
    <w:p w:rsidR="00BF596A" w:rsidRDefault="005632DD">
      <w:pPr>
        <w:pStyle w:val="PL"/>
      </w:pPr>
      <w:r>
        <w:t xml:space="preserve">    trackingAreaCode-eutra-5gc       TrackingAreaCode                                       </w:t>
      </w:r>
      <w:r>
        <w:rPr>
          <w:color w:val="993366"/>
        </w:rPr>
        <w:t>OPTIONAL</w:t>
      </w:r>
      <w:r>
        <w:t>,</w:t>
      </w:r>
    </w:p>
    <w:p w:rsidR="00BF596A" w:rsidRDefault="005632DD">
      <w:pPr>
        <w:pStyle w:val="PL"/>
      </w:pPr>
      <w:r>
        <w:t xml:space="preserve">    cellIdentity-eutra-5gc           </w:t>
      </w:r>
      <w:r>
        <w:rPr>
          <w:color w:val="993366"/>
        </w:rPr>
        <w:t>BIT</w:t>
      </w:r>
      <w:r>
        <w:t xml:space="preserve"> </w:t>
      </w:r>
      <w:r>
        <w:rPr>
          <w:color w:val="993366"/>
        </w:rPr>
        <w:t>STRING</w:t>
      </w:r>
      <w:r>
        <w:t xml:space="preserve"> (</w:t>
      </w:r>
      <w:r>
        <w:rPr>
          <w:color w:val="993366"/>
        </w:rPr>
        <w:t>SIZE</w:t>
      </w:r>
      <w:r>
        <w:t xml:space="preserve"> (28))                                 </w:t>
      </w:r>
      <w:r>
        <w:rPr>
          <w:color w:val="993366"/>
        </w:rPr>
        <w:t>OPTIONAL</w:t>
      </w:r>
      <w:r>
        <w:t>,</w:t>
      </w:r>
    </w:p>
    <w:p w:rsidR="00BF596A" w:rsidRDefault="005632DD">
      <w:pPr>
        <w:pStyle w:val="PL"/>
      </w:pPr>
      <w:r>
        <w:t xml:space="preserve">    plmn-Identity-eutra-epc          PLMN-Identity                                          </w:t>
      </w:r>
      <w:r>
        <w:rPr>
          <w:color w:val="993366"/>
        </w:rPr>
        <w:t>OPTIONAL</w:t>
      </w:r>
      <w:r>
        <w:t>,</w:t>
      </w:r>
    </w:p>
    <w:p w:rsidR="00BF596A" w:rsidRDefault="005632DD">
      <w:pPr>
        <w:pStyle w:val="PL"/>
      </w:pPr>
      <w:r>
        <w:t xml:space="preserve">    trackingAreaCode-eutra-epc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rsidR="00BF596A" w:rsidRDefault="005632DD">
      <w:pPr>
        <w:pStyle w:val="PL"/>
      </w:pPr>
      <w:r>
        <w:t xml:space="preserve">    cellIdentity-eutra-epc           </w:t>
      </w:r>
      <w:r>
        <w:rPr>
          <w:color w:val="993366"/>
        </w:rPr>
        <w:t>BIT</w:t>
      </w:r>
      <w:r>
        <w:t xml:space="preserve"> </w:t>
      </w:r>
      <w:r>
        <w:rPr>
          <w:color w:val="993366"/>
        </w:rPr>
        <w:t>STRING</w:t>
      </w:r>
      <w:r>
        <w:t xml:space="preserve"> (</w:t>
      </w:r>
      <w:r>
        <w:rPr>
          <w:color w:val="993366"/>
        </w:rPr>
        <w:t>SIZE</w:t>
      </w:r>
      <w:r>
        <w:t xml:space="preserve"> (28))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TAG-CGI-INFOEUTRALOGGING-STOP</w:t>
      </w:r>
    </w:p>
    <w:p w:rsidR="00BF596A" w:rsidRDefault="005632DD">
      <w:pPr>
        <w:pStyle w:val="PL"/>
        <w:rPr>
          <w:i/>
          <w:iCs/>
          <w:color w:val="808080"/>
        </w:rPr>
      </w:pPr>
      <w:r>
        <w:rPr>
          <w:color w:val="808080"/>
        </w:rPr>
        <w:t>-- ASN1STOP</w:t>
      </w:r>
    </w:p>
    <w:p w:rsidR="00BF596A" w:rsidRDefault="00BF596A">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CGI-InfoEUTRALogging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cellIdentity-eutra-epc, cellIdentity-eutra-5GC</w:t>
            </w:r>
          </w:p>
          <w:p w:rsidR="00BF596A" w:rsidRDefault="005632DD">
            <w:pPr>
              <w:pStyle w:val="TAL"/>
              <w:rPr>
                <w:szCs w:val="22"/>
                <w:lang w:val="en-GB" w:eastAsia="sv-SE"/>
              </w:rPr>
            </w:pPr>
            <w:r>
              <w:rPr>
                <w:lang w:val="en-GB" w:eastAsia="sv-SE"/>
              </w:rPr>
              <w:t xml:space="preserve">Unambiguously identify a cell within </w:t>
            </w:r>
            <w:r>
              <w:rPr>
                <w:lang w:val="en-GB"/>
              </w:rPr>
              <w:t>the context of the PLMN</w:t>
            </w:r>
            <w:r>
              <w:rPr>
                <w:rFonts w:ascii="等线" w:eastAsia="等线" w:hAnsi="等线"/>
                <w:lang w:val="en-GB"/>
              </w:rPr>
              <w:t xml:space="preserve">. </w:t>
            </w:r>
            <w:r>
              <w:rPr>
                <w:lang w:val="en-GB" w:eastAsia="sv-SE"/>
              </w:rPr>
              <w:t xml:space="preserve">It belongs the first PLMN entry of </w:t>
            </w:r>
            <w:r>
              <w:rPr>
                <w:i/>
                <w:lang w:val="en-GB" w:eastAsia="sv-SE"/>
              </w:rPr>
              <w:t xml:space="preserve">plmn-IdentityList </w:t>
            </w:r>
            <w:r>
              <w:rPr>
                <w:lang w:val="en-GB" w:eastAsia="sv-SE"/>
              </w:rPr>
              <w:t xml:space="preserve">(when connected to EPC) or of </w:t>
            </w:r>
            <w:r>
              <w:rPr>
                <w:i/>
                <w:lang w:val="en-GB" w:eastAsia="sv-SE"/>
              </w:rPr>
              <w:t>plmn-IdentityList-r15</w:t>
            </w:r>
            <w:r>
              <w:rPr>
                <w:lang w:val="en-GB" w:eastAsia="sv-SE"/>
              </w:rPr>
              <w:t xml:space="preserve"> (when connected to 5GC) in </w:t>
            </w:r>
            <w:r>
              <w:rPr>
                <w:i/>
                <w:lang w:val="en-GB" w:eastAsia="sv-SE"/>
              </w:rPr>
              <w:t>SystemInformationBlockType1</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plmn-Identity-eutra-epc, plmn-Identity-eutra-5GC</w:t>
            </w:r>
          </w:p>
          <w:p w:rsidR="00BF596A" w:rsidRDefault="005632DD">
            <w:pPr>
              <w:pStyle w:val="TAL"/>
              <w:rPr>
                <w:b/>
                <w:i/>
                <w:szCs w:val="22"/>
                <w:lang w:val="en-GB" w:eastAsia="sv-SE"/>
              </w:rPr>
            </w:pPr>
            <w:r>
              <w:rPr>
                <w:lang w:val="en-GB"/>
              </w:rPr>
              <w:t xml:space="preserve">Identifies the PLMN of the cell for the reported </w:t>
            </w:r>
            <w:r>
              <w:rPr>
                <w:i/>
                <w:lang w:val="en-GB"/>
              </w:rPr>
              <w:t>cellIdentity</w:t>
            </w:r>
            <w:r>
              <w:rPr>
                <w:lang w:val="en-GB"/>
              </w:rPr>
              <w:t xml:space="preserve">: the first PLMN entry of </w:t>
            </w:r>
            <w:r>
              <w:rPr>
                <w:i/>
                <w:iCs/>
                <w:lang w:val="en-GB"/>
              </w:rPr>
              <w:t>plmn-IdentityList</w:t>
            </w:r>
            <w:r>
              <w:rPr>
                <w:lang w:val="en-GB"/>
              </w:rPr>
              <w:t xml:space="preserve"> (when connected to EPC) or of </w:t>
            </w:r>
            <w:r>
              <w:rPr>
                <w:i/>
                <w:lang w:val="en-GB"/>
              </w:rPr>
              <w:t>plmn-IdentityList-r15</w:t>
            </w:r>
            <w:r>
              <w:rPr>
                <w:lang w:val="en-GB"/>
              </w:rPr>
              <w:t xml:space="preserve"> (when connected to 5GC) in </w:t>
            </w:r>
            <w:r>
              <w:rPr>
                <w:i/>
                <w:lang w:val="en-GB"/>
              </w:rPr>
              <w:t>SystemInformationBlockType1</w:t>
            </w:r>
            <w:r>
              <w:rPr>
                <w:lang w:val="en-GB"/>
              </w:rPr>
              <w:t xml:space="preserve"> that contained the reported </w:t>
            </w:r>
            <w:r>
              <w:rPr>
                <w:i/>
                <w:iCs/>
                <w:lang w:val="en-GB"/>
              </w:rPr>
              <w:t>cellIdentity</w:t>
            </w:r>
            <w:r>
              <w:rPr>
                <w:lang w:val="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trackingAreaCode-eutra-epc, trackingAreaCode-eutra-5gc</w:t>
            </w:r>
          </w:p>
          <w:p w:rsidR="00BF596A" w:rsidRDefault="005632DD">
            <w:pPr>
              <w:pStyle w:val="TAL"/>
              <w:rPr>
                <w:b/>
                <w:bCs/>
                <w:i/>
                <w:iCs/>
                <w:lang w:val="en-GB" w:eastAsia="sv-SE"/>
              </w:rPr>
            </w:pPr>
            <w:r>
              <w:rPr>
                <w:lang w:val="en-GB"/>
              </w:rPr>
              <w:t xml:space="preserve">Indicates Tracking Area Code to which the cell indicated by </w:t>
            </w:r>
            <w:r>
              <w:rPr>
                <w:bCs/>
                <w:i/>
                <w:lang w:val="en-GB"/>
              </w:rPr>
              <w:t>cellIdentity-eutra-epc, cellIdentity-eutra-5GC</w:t>
            </w:r>
            <w:r>
              <w:rPr>
                <w:lang w:val="en-GB"/>
              </w:rPr>
              <w:t xml:space="preserve"> belongs.</w:t>
            </w:r>
          </w:p>
        </w:tc>
      </w:tr>
    </w:tbl>
    <w:p w:rsidR="00BF596A" w:rsidRDefault="00BF596A"/>
    <w:p w:rsidR="00BF596A" w:rsidRDefault="005632DD">
      <w:pPr>
        <w:pStyle w:val="4"/>
        <w:rPr>
          <w:i/>
          <w:iCs/>
          <w:lang w:val="en-GB"/>
        </w:rPr>
      </w:pPr>
      <w:bookmarkStart w:id="299" w:name="_Toc83740149"/>
      <w:bookmarkStart w:id="300" w:name="_Toc60777194"/>
      <w:r>
        <w:rPr>
          <w:i/>
          <w:iCs/>
          <w:lang w:val="en-GB"/>
        </w:rPr>
        <w:t>–</w:t>
      </w:r>
      <w:r>
        <w:rPr>
          <w:i/>
          <w:iCs/>
          <w:lang w:val="en-GB"/>
        </w:rPr>
        <w:tab/>
        <w:t>CGI-InfoNR</w:t>
      </w:r>
      <w:bookmarkEnd w:id="299"/>
      <w:bookmarkEnd w:id="300"/>
    </w:p>
    <w:p w:rsidR="00BF596A" w:rsidRDefault="005632DD">
      <w:r>
        <w:t xml:space="preserve">The IE </w:t>
      </w:r>
      <w:r>
        <w:rPr>
          <w:i/>
        </w:rPr>
        <w:t xml:space="preserve">CGI-InfoNR </w:t>
      </w:r>
      <w:r>
        <w:t>indicates cell access related information, which is reported by the UE as part of report CGI procedure.</w:t>
      </w:r>
    </w:p>
    <w:p w:rsidR="00BF596A" w:rsidRDefault="005632DD">
      <w:pPr>
        <w:pStyle w:val="TH"/>
        <w:rPr>
          <w:bCs/>
          <w:i/>
          <w:iCs/>
          <w:lang w:val="en-GB"/>
        </w:rPr>
      </w:pPr>
      <w:r>
        <w:rPr>
          <w:bCs/>
          <w:i/>
          <w:iCs/>
          <w:lang w:val="en-GB"/>
        </w:rPr>
        <w:t xml:space="preserve">CGI-InfoNR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TAG-CGI-INFO-NR-START</w:t>
      </w:r>
    </w:p>
    <w:p w:rsidR="00BF596A" w:rsidRDefault="00BF596A">
      <w:pPr>
        <w:pStyle w:val="PL"/>
      </w:pPr>
    </w:p>
    <w:p w:rsidR="00BF596A" w:rsidRDefault="005632DD">
      <w:pPr>
        <w:pStyle w:val="PL"/>
      </w:pPr>
      <w:r>
        <w:t xml:space="preserve">CGI-InfoNR ::=                    </w:t>
      </w:r>
      <w:r>
        <w:rPr>
          <w:color w:val="993366"/>
        </w:rPr>
        <w:t>SEQUENCE</w:t>
      </w:r>
      <w:r>
        <w:t xml:space="preserve"> {</w:t>
      </w:r>
    </w:p>
    <w:p w:rsidR="00BF596A" w:rsidRDefault="005632DD">
      <w:pPr>
        <w:pStyle w:val="PL"/>
      </w:pPr>
      <w:r>
        <w:t xml:space="preserve">    plmn-IdentityInfoList               PLMN-IdentityInfoList               </w:t>
      </w:r>
      <w:r>
        <w:rPr>
          <w:color w:val="993366"/>
        </w:rPr>
        <w:t>OPTIONAL</w:t>
      </w:r>
      <w:r>
        <w:t>,</w:t>
      </w:r>
    </w:p>
    <w:p w:rsidR="00BF596A" w:rsidRDefault="005632DD">
      <w:pPr>
        <w:pStyle w:val="PL"/>
      </w:pPr>
      <w:r>
        <w:t xml:space="preserve">    frequencyBandList                   MultiFrequencyBandListNR            </w:t>
      </w:r>
      <w:r>
        <w:rPr>
          <w:color w:val="993366"/>
        </w:rPr>
        <w:t>OPTIONAL</w:t>
      </w:r>
      <w:r>
        <w:t>,</w:t>
      </w:r>
    </w:p>
    <w:p w:rsidR="00BF596A" w:rsidRDefault="005632DD">
      <w:pPr>
        <w:pStyle w:val="PL"/>
      </w:pPr>
      <w:r>
        <w:t xml:space="preserve">    noSIB1                              </w:t>
      </w:r>
      <w:r>
        <w:rPr>
          <w:color w:val="993366"/>
        </w:rPr>
        <w:t>SEQUENCE</w:t>
      </w:r>
      <w:r>
        <w:t xml:space="preserve"> {</w:t>
      </w:r>
    </w:p>
    <w:p w:rsidR="00BF596A" w:rsidRDefault="005632DD">
      <w:pPr>
        <w:pStyle w:val="PL"/>
      </w:pPr>
      <w:r>
        <w:t xml:space="preserve">        ssb-SubcarrierOffset                </w:t>
      </w:r>
      <w:r>
        <w:rPr>
          <w:color w:val="993366"/>
        </w:rPr>
        <w:t>INTEGER</w:t>
      </w:r>
      <w:r>
        <w:t xml:space="preserve"> (0..15),</w:t>
      </w:r>
    </w:p>
    <w:p w:rsidR="00BF596A" w:rsidRDefault="005632DD">
      <w:pPr>
        <w:pStyle w:val="PL"/>
      </w:pPr>
      <w:r>
        <w:t xml:space="preserve">        pdcch-ConfigSIB1                    PDCCH-ConfigSIB1</w:t>
      </w:r>
    </w:p>
    <w:p w:rsidR="00BF596A" w:rsidRDefault="005632DD">
      <w:pPr>
        <w:pStyle w:val="PL"/>
      </w:pPr>
      <w:r>
        <w:t xml:space="preserve">    }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npn-IdentityInfoList-r16            NPN-IdentityInfoList-r16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cellReservedForOtherUse-r16         </w:t>
      </w:r>
      <w:r>
        <w:rPr>
          <w:color w:val="993366"/>
        </w:rPr>
        <w:t>ENUMERATED</w:t>
      </w:r>
      <w:r>
        <w:t xml:space="preserve"> {true}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TAG-CGI-INFO-NR-STOP</w:t>
      </w:r>
    </w:p>
    <w:p w:rsidR="00BF596A" w:rsidRDefault="005632DD">
      <w:pPr>
        <w:pStyle w:val="PL"/>
        <w:rPr>
          <w:color w:val="808080"/>
        </w:rPr>
      </w:pPr>
      <w:r>
        <w:rPr>
          <w:color w:val="808080"/>
        </w:rPr>
        <w:t>-- ASN1STOP</w:t>
      </w:r>
    </w:p>
    <w:p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lastRenderedPageBreak/>
              <w:t xml:space="preserve">CGI-InfoNR </w:t>
            </w:r>
            <w:r>
              <w:rPr>
                <w:iCs/>
                <w:lang w:eastAsia="en-GB"/>
              </w:rPr>
              <w:t>field descriptions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lang w:val="en-GB" w:eastAsia="sv-SE"/>
              </w:rPr>
            </w:pPr>
            <w:r>
              <w:rPr>
                <w:b/>
                <w:bCs/>
                <w:i/>
                <w:lang w:val="en-GB" w:eastAsia="en-GB"/>
              </w:rPr>
              <w:t>noSIB1</w:t>
            </w:r>
          </w:p>
          <w:p w:rsidR="00BF596A" w:rsidRDefault="005632DD">
            <w:pPr>
              <w:pStyle w:val="TAL"/>
              <w:rPr>
                <w:b/>
                <w:bCs/>
                <w:i/>
                <w:lang w:val="en-GB"/>
              </w:rPr>
            </w:pPr>
            <w:r>
              <w:rPr>
                <w:lang w:val="en-GB" w:eastAsia="sv-SE"/>
              </w:rPr>
              <w:t xml:space="preserve">Contains </w:t>
            </w:r>
            <w:r>
              <w:rPr>
                <w:i/>
                <w:lang w:val="en-GB" w:eastAsia="sv-SE"/>
              </w:rPr>
              <w:t>ssb-SubcarrierOffset</w:t>
            </w:r>
            <w:r>
              <w:rPr>
                <w:lang w:val="en-GB" w:eastAsia="sv-SE"/>
              </w:rPr>
              <w:t xml:space="preserve"> and </w:t>
            </w:r>
            <w:r>
              <w:rPr>
                <w:i/>
                <w:lang w:val="en-GB" w:eastAsia="sv-SE"/>
              </w:rPr>
              <w:t>pdcch-ConfigSIB1</w:t>
            </w:r>
            <w:r>
              <w:rPr>
                <w:lang w:val="en-GB" w:eastAsia="sv-SE"/>
              </w:rPr>
              <w:t xml:space="preserve"> fields acquired by the UE from </w:t>
            </w:r>
            <w:r>
              <w:rPr>
                <w:i/>
                <w:lang w:val="en-GB" w:eastAsia="sv-SE"/>
              </w:rPr>
              <w:t>MIB</w:t>
            </w:r>
            <w:r>
              <w:rPr>
                <w:lang w:val="en-GB" w:eastAsia="sv-SE"/>
              </w:rPr>
              <w:t xml:space="preserve"> of the cell for which report CGI procedure was requested by the network in case </w:t>
            </w:r>
            <w:r>
              <w:rPr>
                <w:i/>
                <w:lang w:val="en-GB" w:eastAsia="sv-SE"/>
              </w:rPr>
              <w:t>SIB1</w:t>
            </w:r>
            <w:r>
              <w:rPr>
                <w:lang w:val="en-GB" w:eastAsia="sv-SE"/>
              </w:rPr>
              <w:t xml:space="preserve"> was not broadcast by the cell.</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cellReservedForOtherUse</w:t>
            </w:r>
          </w:p>
          <w:p w:rsidR="00BF596A" w:rsidRDefault="005632DD">
            <w:pPr>
              <w:pStyle w:val="TAL"/>
              <w:rPr>
                <w:iCs/>
                <w:lang w:val="en-GB" w:eastAsia="en-GB"/>
              </w:rPr>
            </w:pPr>
            <w:r>
              <w:rPr>
                <w:iCs/>
                <w:lang w:val="en-GB" w:eastAsia="en-GB"/>
              </w:rPr>
              <w:t xml:space="preserve">Contains </w:t>
            </w:r>
            <w:r>
              <w:rPr>
                <w:i/>
                <w:lang w:val="en-GB" w:eastAsia="en-GB"/>
              </w:rPr>
              <w:t>cellReservedForOtherUse</w:t>
            </w:r>
            <w:r>
              <w:rPr>
                <w:iCs/>
                <w:lang w:val="en-GB" w:eastAsia="en-GB"/>
              </w:rPr>
              <w:t xml:space="preserve"> field acquired by the UE that supports </w:t>
            </w:r>
            <w:r>
              <w:rPr>
                <w:i/>
                <w:lang w:val="en-GB" w:eastAsia="en-GB"/>
              </w:rPr>
              <w:t>nr-CGI-Reporting-NPN</w:t>
            </w:r>
            <w:r>
              <w:rPr>
                <w:iCs/>
                <w:lang w:val="en-GB" w:eastAsia="en-GB"/>
              </w:rPr>
              <w:t xml:space="preserve"> from </w:t>
            </w:r>
            <w:r>
              <w:rPr>
                <w:i/>
                <w:lang w:val="en-GB" w:eastAsia="en-GB"/>
              </w:rPr>
              <w:t>SIB1</w:t>
            </w:r>
            <w:r>
              <w:rPr>
                <w:iCs/>
                <w:lang w:val="en-GB" w:eastAsia="en-GB"/>
              </w:rPr>
              <w:t xml:space="preserve"> of the cell for which report CGI procedure was requested by the network.</w:t>
            </w:r>
          </w:p>
        </w:tc>
      </w:tr>
    </w:tbl>
    <w:p w:rsidR="00BF596A" w:rsidRDefault="00BF596A">
      <w:pPr>
        <w:rPr>
          <w:rFonts w:eastAsiaTheme="minorEastAsia"/>
        </w:rPr>
      </w:pPr>
    </w:p>
    <w:p w:rsidR="00BF596A" w:rsidRDefault="005632DD">
      <w:pPr>
        <w:pStyle w:val="4"/>
        <w:rPr>
          <w:rFonts w:eastAsia="宋体"/>
          <w:lang w:val="en-GB"/>
        </w:rPr>
      </w:pPr>
      <w:bookmarkStart w:id="301" w:name="_Toc83740150"/>
      <w:bookmarkStart w:id="302" w:name="_Toc60777195"/>
      <w:r>
        <w:rPr>
          <w:rFonts w:eastAsia="宋体"/>
          <w:lang w:val="en-GB"/>
        </w:rPr>
        <w:t>–</w:t>
      </w:r>
      <w:r>
        <w:rPr>
          <w:rFonts w:eastAsia="宋体"/>
          <w:lang w:val="en-GB"/>
        </w:rPr>
        <w:tab/>
      </w:r>
      <w:r>
        <w:rPr>
          <w:rFonts w:eastAsia="宋体"/>
          <w:i/>
          <w:lang w:val="en-GB"/>
        </w:rPr>
        <w:t>CGI-Info-Logging</w:t>
      </w:r>
      <w:bookmarkEnd w:id="301"/>
      <w:bookmarkEnd w:id="302"/>
    </w:p>
    <w:p w:rsidR="00BF596A" w:rsidRDefault="005632DD">
      <w:pPr>
        <w:rPr>
          <w:rFonts w:eastAsia="宋体"/>
        </w:rPr>
      </w:pPr>
      <w:r>
        <w:t xml:space="preserve">The IE </w:t>
      </w:r>
      <w:r>
        <w:rPr>
          <w:i/>
        </w:rPr>
        <w:t xml:space="preserve">CGI-Info-Logging </w:t>
      </w:r>
      <w:r>
        <w:t>indicates the NR Cell Global Identifier (NCGI) for logging purposes (e.g. RLF report), the globally unique identity, and the TAC information of a cell in NR.</w:t>
      </w:r>
    </w:p>
    <w:p w:rsidR="00BF596A" w:rsidRDefault="005632DD">
      <w:pPr>
        <w:pStyle w:val="TH"/>
        <w:rPr>
          <w:lang w:val="en-GB"/>
        </w:rPr>
      </w:pPr>
      <w:r>
        <w:rPr>
          <w:bCs/>
          <w:i/>
          <w:iCs/>
          <w:lang w:val="en-GB"/>
        </w:rPr>
        <w:t>CGI-Info-Logging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TAG-CGI-INFO-LOGGING-START</w:t>
      </w:r>
    </w:p>
    <w:p w:rsidR="00BF596A" w:rsidRDefault="00BF596A">
      <w:pPr>
        <w:pStyle w:val="PL"/>
      </w:pPr>
    </w:p>
    <w:p w:rsidR="00BF596A" w:rsidRDefault="005632DD">
      <w:pPr>
        <w:pStyle w:val="PL"/>
      </w:pPr>
      <w:r>
        <w:t xml:space="preserve">CGI-Info-Logging-r16 ::=     </w:t>
      </w:r>
      <w:r>
        <w:rPr>
          <w:color w:val="993366"/>
        </w:rPr>
        <w:t>SEQUENCE</w:t>
      </w:r>
      <w:r>
        <w:t xml:space="preserve"> {</w:t>
      </w:r>
    </w:p>
    <w:p w:rsidR="00BF596A" w:rsidRDefault="005632DD">
      <w:pPr>
        <w:pStyle w:val="PL"/>
      </w:pPr>
      <w:r>
        <w:t xml:space="preserve">    plmn-Identity-r16                    PLMN-Identity,</w:t>
      </w:r>
    </w:p>
    <w:p w:rsidR="00BF596A" w:rsidRDefault="005632DD">
      <w:pPr>
        <w:pStyle w:val="PL"/>
      </w:pPr>
      <w:r>
        <w:t xml:space="preserve">    cellIdentity-r16                     CellIdentity,</w:t>
      </w:r>
    </w:p>
    <w:p w:rsidR="00BF596A" w:rsidRDefault="005632DD">
      <w:pPr>
        <w:pStyle w:val="PL"/>
      </w:pPr>
      <w:r>
        <w:t xml:space="preserve">    trackingAreaCode-r16                 TrackingAreaCode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TAG-CGI-INFO-LOGGING-STOP</w:t>
      </w:r>
    </w:p>
    <w:p w:rsidR="00BF596A" w:rsidRDefault="005632DD">
      <w:pPr>
        <w:pStyle w:val="PL"/>
        <w:rPr>
          <w:rFonts w:eastAsia="宋体"/>
          <w:color w:val="808080"/>
        </w:rPr>
      </w:pPr>
      <w:r>
        <w:rPr>
          <w:color w:val="808080"/>
        </w:rPr>
        <w:t>-- ASN1STOP</w:t>
      </w:r>
    </w:p>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CGI-Info-Logging </w:t>
            </w:r>
            <w:r>
              <w:rPr>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cellIdentity</w:t>
            </w:r>
          </w:p>
          <w:p w:rsidR="00BF596A" w:rsidRDefault="005632DD">
            <w:pPr>
              <w:pStyle w:val="TAL"/>
              <w:rPr>
                <w:szCs w:val="22"/>
                <w:lang w:val="en-GB" w:eastAsia="sv-SE"/>
              </w:rPr>
            </w:pPr>
            <w:r>
              <w:rPr>
                <w:lang w:val="en-GB" w:eastAsia="sv-SE"/>
              </w:rPr>
              <w:t xml:space="preserve">Unambiguously identify a cell within </w:t>
            </w:r>
            <w:r>
              <w:rPr>
                <w:lang w:val="en-GB"/>
              </w:rPr>
              <w:t xml:space="preserve">the context of the PLMN. </w:t>
            </w:r>
            <w:r>
              <w:rPr>
                <w:lang w:val="en-GB" w:eastAsia="sv-SE"/>
              </w:rPr>
              <w:t xml:space="preserve">It belongs the first </w:t>
            </w:r>
            <w:r>
              <w:rPr>
                <w:i/>
                <w:lang w:val="en-GB" w:eastAsia="sv-SE"/>
              </w:rPr>
              <w:t>PLMN-IdentityInfo</w:t>
            </w:r>
            <w:r>
              <w:rPr>
                <w:lang w:val="en-GB" w:eastAsia="sv-SE"/>
              </w:rPr>
              <w:t xml:space="preserve"> IE of </w:t>
            </w:r>
            <w:r>
              <w:rPr>
                <w:i/>
                <w:lang w:val="en-GB" w:eastAsia="sv-SE"/>
              </w:rPr>
              <w:t xml:space="preserve">PLMN-IdentityInfoList </w:t>
            </w:r>
            <w:r>
              <w:rPr>
                <w:lang w:val="en-GB" w:eastAsia="sv-SE"/>
              </w:rPr>
              <w:t xml:space="preserve">in </w:t>
            </w:r>
            <w:r>
              <w:rPr>
                <w:rFonts w:cs="Arial"/>
                <w:i/>
                <w:iCs/>
                <w:szCs w:val="18"/>
                <w:lang w:val="en-GB"/>
              </w:rPr>
              <w:t>SIB1</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plmn-Identity</w:t>
            </w:r>
          </w:p>
          <w:p w:rsidR="00BF596A" w:rsidRDefault="005632DD">
            <w:pPr>
              <w:pStyle w:val="TAL"/>
              <w:rPr>
                <w:b/>
                <w:i/>
                <w:szCs w:val="22"/>
                <w:lang w:val="en-GB" w:eastAsia="sv-SE"/>
              </w:rPr>
            </w:pPr>
            <w:r>
              <w:rPr>
                <w:lang w:val="en-GB" w:eastAsia="en-GB"/>
              </w:rPr>
              <w:t xml:space="preserve">Identifies the PLMN of the cell for the reported </w:t>
            </w:r>
            <w:r>
              <w:rPr>
                <w:i/>
                <w:lang w:val="en-GB" w:eastAsia="en-GB"/>
              </w:rPr>
              <w:t>cellIdentity</w:t>
            </w:r>
            <w:r>
              <w:rPr>
                <w:lang w:val="en-GB" w:eastAsia="en-GB"/>
              </w:rPr>
              <w:t xml:space="preserve">: </w:t>
            </w:r>
            <w:r>
              <w:rPr>
                <w:lang w:val="en-GB"/>
              </w:rPr>
              <w:t xml:space="preserve">the first PLMN entry of </w:t>
            </w:r>
            <w:r>
              <w:rPr>
                <w:i/>
                <w:iCs/>
                <w:lang w:val="en-GB"/>
              </w:rPr>
              <w:t>plmn-IdentityList</w:t>
            </w:r>
            <w:r>
              <w:rPr>
                <w:lang w:val="en-GB"/>
              </w:rPr>
              <w:t xml:space="preserve"> (in SIB1) in the instance of </w:t>
            </w:r>
            <w:r>
              <w:rPr>
                <w:i/>
                <w:iCs/>
                <w:lang w:val="en-GB"/>
              </w:rPr>
              <w:t>PLMN-IdentityInfoList</w:t>
            </w:r>
            <w:r>
              <w:rPr>
                <w:lang w:val="en-GB"/>
              </w:rPr>
              <w:t xml:space="preserve"> that contained the reported </w:t>
            </w:r>
            <w:r>
              <w:rPr>
                <w:i/>
                <w:iCs/>
                <w:lang w:val="en-GB"/>
              </w:rPr>
              <w:t>cellIdentity</w:t>
            </w:r>
            <w:r>
              <w:rPr>
                <w:lang w:val="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trackingAreaCode</w:t>
            </w:r>
          </w:p>
          <w:p w:rsidR="00BF596A" w:rsidRDefault="005632DD">
            <w:pPr>
              <w:pStyle w:val="TAL"/>
              <w:rPr>
                <w:b/>
                <w:bCs/>
                <w:i/>
                <w:iCs/>
                <w:lang w:val="en-GB" w:eastAsia="sv-SE"/>
              </w:rPr>
            </w:pPr>
            <w:r>
              <w:rPr>
                <w:szCs w:val="22"/>
                <w:lang w:val="en-GB" w:eastAsia="sv-SE"/>
              </w:rPr>
              <w:t>Indicates Tracking Area Code to which the cell indicated by cellIdentity field belongs.</w:t>
            </w:r>
          </w:p>
        </w:tc>
      </w:tr>
    </w:tbl>
    <w:p w:rsidR="00BF596A" w:rsidRDefault="00BF596A"/>
    <w:p w:rsidR="00BF596A" w:rsidRDefault="005632DD">
      <w:pPr>
        <w:pStyle w:val="4"/>
        <w:rPr>
          <w:rFonts w:eastAsia="MS Mincho"/>
          <w:lang w:val="en-GB"/>
        </w:rPr>
      </w:pPr>
      <w:bookmarkStart w:id="303" w:name="_Toc83740151"/>
      <w:bookmarkStart w:id="304" w:name="_Toc60777196"/>
      <w:r>
        <w:rPr>
          <w:rFonts w:eastAsia="MS Mincho"/>
          <w:lang w:val="en-GB"/>
        </w:rPr>
        <w:t>–</w:t>
      </w:r>
      <w:r>
        <w:rPr>
          <w:rFonts w:eastAsia="MS Mincho"/>
          <w:lang w:val="en-GB"/>
        </w:rPr>
        <w:tab/>
      </w:r>
      <w:r>
        <w:rPr>
          <w:rFonts w:eastAsia="MS Mincho"/>
          <w:i/>
          <w:lang w:val="en-GB"/>
        </w:rPr>
        <w:t>CLI-RSSI-Range</w:t>
      </w:r>
      <w:bookmarkEnd w:id="303"/>
      <w:bookmarkEnd w:id="304"/>
    </w:p>
    <w:p w:rsidR="00BF596A" w:rsidRDefault="005632DD">
      <w:pPr>
        <w:rPr>
          <w:rFonts w:eastAsia="MS Mincho"/>
        </w:rPr>
      </w:pPr>
      <w:r>
        <w:t xml:space="preserve">The IE </w:t>
      </w:r>
      <w:r>
        <w:rPr>
          <w:i/>
        </w:rPr>
        <w:t>CLI-RSSI-Range</w:t>
      </w:r>
      <w:r>
        <w:t xml:space="preserve"> specifies the value range used in CLI-RSSI measurements and thresholds. The integer value for CLI-RSSI measurements is according to Table 10.1.22.2.2-1 in TS 38.133 [14].</w:t>
      </w:r>
    </w:p>
    <w:p w:rsidR="00BF596A" w:rsidRDefault="005632DD">
      <w:pPr>
        <w:pStyle w:val="TH"/>
        <w:rPr>
          <w:lang w:val="en-GB"/>
        </w:rPr>
      </w:pPr>
      <w:r>
        <w:rPr>
          <w:i/>
          <w:lang w:val="en-GB"/>
        </w:rPr>
        <w:lastRenderedPageBreak/>
        <w:t>CLI-RSSI-Range</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TAG-CLI-RSSI-RANGE-START</w:t>
      </w:r>
    </w:p>
    <w:p w:rsidR="00BF596A" w:rsidRDefault="00BF596A">
      <w:pPr>
        <w:pStyle w:val="PL"/>
      </w:pPr>
    </w:p>
    <w:p w:rsidR="00BF596A" w:rsidRDefault="005632DD">
      <w:pPr>
        <w:pStyle w:val="PL"/>
      </w:pPr>
      <w:r>
        <w:t xml:space="preserve">CLI-RSSI-Range-r16 ::=                      </w:t>
      </w:r>
      <w:r>
        <w:rPr>
          <w:color w:val="993366"/>
        </w:rPr>
        <w:t>INTEGER</w:t>
      </w:r>
      <w:r>
        <w:t>(0..76)</w:t>
      </w:r>
    </w:p>
    <w:p w:rsidR="00BF596A" w:rsidRDefault="00BF596A">
      <w:pPr>
        <w:pStyle w:val="PL"/>
      </w:pPr>
    </w:p>
    <w:p w:rsidR="00BF596A" w:rsidRDefault="005632DD">
      <w:pPr>
        <w:pStyle w:val="PL"/>
        <w:rPr>
          <w:color w:val="808080"/>
        </w:rPr>
      </w:pPr>
      <w:r>
        <w:rPr>
          <w:color w:val="808080"/>
        </w:rPr>
        <w:t>-- TAG-CLI-RSSI-RANGE-STOP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305" w:name="_Toc60777197"/>
      <w:bookmarkStart w:id="306" w:name="_Toc83740152"/>
      <w:r>
        <w:rPr>
          <w:lang w:val="en-GB"/>
        </w:rPr>
        <w:t>–</w:t>
      </w:r>
      <w:r>
        <w:rPr>
          <w:lang w:val="en-GB"/>
        </w:rPr>
        <w:tab/>
      </w:r>
      <w:r>
        <w:rPr>
          <w:i/>
          <w:lang w:val="en-GB"/>
        </w:rPr>
        <w:t>CodebookConfig</w:t>
      </w:r>
      <w:bookmarkEnd w:id="305"/>
      <w:bookmarkEnd w:id="306"/>
    </w:p>
    <w:p w:rsidR="00BF596A" w:rsidRDefault="005632DD">
      <w:r>
        <w:t xml:space="preserve">The IE </w:t>
      </w:r>
      <w:r>
        <w:rPr>
          <w:i/>
        </w:rPr>
        <w:t>CodebookConfig</w:t>
      </w:r>
      <w:r>
        <w:t xml:space="preserve"> is used to configure codebooks of Type-I and Type-II (see TS 38.214 [19], clause 5.2.2.2)</w:t>
      </w:r>
    </w:p>
    <w:p w:rsidR="00BF596A" w:rsidRDefault="005632DD">
      <w:pPr>
        <w:pStyle w:val="TH"/>
        <w:rPr>
          <w:lang w:val="en-GB"/>
        </w:rPr>
      </w:pPr>
      <w:r>
        <w:rPr>
          <w:i/>
          <w:lang w:val="en-GB"/>
        </w:rPr>
        <w:t>CodebookConfig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TAG-CODEBOOKCONFIG-START</w:t>
      </w:r>
    </w:p>
    <w:p w:rsidR="00BF596A" w:rsidRDefault="00BF596A">
      <w:pPr>
        <w:pStyle w:val="PL"/>
      </w:pPr>
    </w:p>
    <w:p w:rsidR="00BF596A" w:rsidRDefault="005632DD">
      <w:pPr>
        <w:pStyle w:val="PL"/>
      </w:pPr>
      <w:r>
        <w:t xml:space="preserve">CodebookConfig ::=                                  </w:t>
      </w:r>
      <w:r>
        <w:rPr>
          <w:color w:val="993366"/>
        </w:rPr>
        <w:t>SEQUENCE</w:t>
      </w:r>
      <w:r>
        <w:t xml:space="preserve"> {</w:t>
      </w:r>
    </w:p>
    <w:p w:rsidR="00BF596A" w:rsidRDefault="005632DD">
      <w:pPr>
        <w:pStyle w:val="PL"/>
      </w:pPr>
      <w:r>
        <w:t xml:space="preserve">    codebookType                                        </w:t>
      </w:r>
      <w:r>
        <w:rPr>
          <w:color w:val="993366"/>
        </w:rPr>
        <w:t>CHOICE</w:t>
      </w:r>
      <w:r>
        <w:t xml:space="preserve"> {</w:t>
      </w:r>
    </w:p>
    <w:p w:rsidR="00BF596A" w:rsidRDefault="005632DD">
      <w:pPr>
        <w:pStyle w:val="PL"/>
      </w:pPr>
      <w:r>
        <w:t xml:space="preserve">        type1                                               </w:t>
      </w:r>
      <w:r>
        <w:rPr>
          <w:color w:val="993366"/>
        </w:rPr>
        <w:t>SEQUENCE</w:t>
      </w:r>
      <w:r>
        <w:t xml:space="preserve"> {</w:t>
      </w:r>
    </w:p>
    <w:p w:rsidR="00BF596A" w:rsidRDefault="005632DD">
      <w:pPr>
        <w:pStyle w:val="PL"/>
      </w:pPr>
      <w:r>
        <w:t xml:space="preserve">            subType                                             </w:t>
      </w:r>
      <w:r>
        <w:rPr>
          <w:color w:val="993366"/>
        </w:rPr>
        <w:t>CHOICE</w:t>
      </w:r>
      <w:r>
        <w:t xml:space="preserve"> {</w:t>
      </w:r>
    </w:p>
    <w:p w:rsidR="00BF596A" w:rsidRDefault="005632DD">
      <w:pPr>
        <w:pStyle w:val="PL"/>
      </w:pPr>
      <w:r>
        <w:t xml:space="preserve">                typeI-SinglePanel                                   </w:t>
      </w:r>
      <w:r>
        <w:rPr>
          <w:color w:val="993366"/>
        </w:rPr>
        <w:t>SEQUENCE</w:t>
      </w:r>
      <w:r>
        <w:t xml:space="preserve"> {</w:t>
      </w:r>
    </w:p>
    <w:p w:rsidR="00BF596A" w:rsidRDefault="005632DD">
      <w:pPr>
        <w:pStyle w:val="PL"/>
      </w:pPr>
      <w:r>
        <w:t xml:space="preserve">                    nrOfAntennaPorts                                    </w:t>
      </w:r>
      <w:r>
        <w:rPr>
          <w:color w:val="993366"/>
        </w:rPr>
        <w:t>CHOICE</w:t>
      </w:r>
      <w:r>
        <w:t xml:space="preserve"> {</w:t>
      </w:r>
    </w:p>
    <w:p w:rsidR="00BF596A" w:rsidRDefault="005632DD">
      <w:pPr>
        <w:pStyle w:val="PL"/>
      </w:pPr>
      <w:r>
        <w:t xml:space="preserve">                        two                                                 </w:t>
      </w:r>
      <w:r>
        <w:rPr>
          <w:color w:val="993366"/>
        </w:rPr>
        <w:t>SEQUENCE</w:t>
      </w:r>
      <w:r>
        <w:t xml:space="preserve"> {</w:t>
      </w:r>
    </w:p>
    <w:p w:rsidR="00BF596A" w:rsidRDefault="005632DD">
      <w:pPr>
        <w:pStyle w:val="PL"/>
      </w:pPr>
      <w:r>
        <w:t xml:space="preserve">                            twoTX-CodebookSubsetRestriction                     </w:t>
      </w:r>
      <w:r>
        <w:rPr>
          <w:color w:val="993366"/>
        </w:rPr>
        <w:t>BIT</w:t>
      </w:r>
      <w:r>
        <w:t xml:space="preserve"> </w:t>
      </w:r>
      <w:r>
        <w:rPr>
          <w:color w:val="993366"/>
        </w:rPr>
        <w:t>STRING</w:t>
      </w:r>
      <w:r>
        <w:t xml:space="preserve"> (</w:t>
      </w:r>
      <w:r>
        <w:rPr>
          <w:color w:val="993366"/>
        </w:rPr>
        <w:t>SIZE</w:t>
      </w:r>
      <w:r>
        <w:t xml:space="preserve"> (6))</w:t>
      </w:r>
    </w:p>
    <w:p w:rsidR="00BF596A" w:rsidRDefault="005632DD">
      <w:pPr>
        <w:pStyle w:val="PL"/>
      </w:pPr>
      <w:r>
        <w:t xml:space="preserve">                        },</w:t>
      </w:r>
    </w:p>
    <w:p w:rsidR="00BF596A" w:rsidRDefault="005632DD">
      <w:pPr>
        <w:pStyle w:val="PL"/>
      </w:pPr>
      <w:r>
        <w:t xml:space="preserve">                        moreThanTwo                                         </w:t>
      </w:r>
      <w:r>
        <w:rPr>
          <w:color w:val="993366"/>
        </w:rPr>
        <w:t>SEQUENCE</w:t>
      </w:r>
      <w:r>
        <w:t xml:space="preserve"> {</w:t>
      </w:r>
    </w:p>
    <w:p w:rsidR="00BF596A" w:rsidRDefault="005632DD">
      <w:pPr>
        <w:pStyle w:val="PL"/>
      </w:pPr>
      <w:r>
        <w:t xml:space="preserve">                            n1-n2                                               </w:t>
      </w:r>
      <w:r>
        <w:rPr>
          <w:color w:val="993366"/>
        </w:rPr>
        <w:t>CHOICE</w:t>
      </w:r>
      <w:r>
        <w:t xml:space="preserve"> {</w:t>
      </w:r>
    </w:p>
    <w:p w:rsidR="00BF596A" w:rsidRDefault="005632DD">
      <w:pPr>
        <w:pStyle w:val="PL"/>
      </w:pPr>
      <w:r>
        <w:t xml:space="preserve">                                two-one-TypeI-SinglePanel-Restriction               </w:t>
      </w:r>
      <w:r>
        <w:rPr>
          <w:color w:val="993366"/>
        </w:rPr>
        <w:t>BIT</w:t>
      </w:r>
      <w:r>
        <w:t xml:space="preserve"> </w:t>
      </w:r>
      <w:r>
        <w:rPr>
          <w:color w:val="993366"/>
        </w:rPr>
        <w:t>STRING</w:t>
      </w:r>
      <w:r>
        <w:t xml:space="preserve"> (</w:t>
      </w:r>
      <w:r>
        <w:rPr>
          <w:color w:val="993366"/>
        </w:rPr>
        <w:t>SIZE</w:t>
      </w:r>
      <w:r>
        <w:t xml:space="preserve"> (8)),</w:t>
      </w:r>
    </w:p>
    <w:p w:rsidR="00BF596A" w:rsidRDefault="005632DD">
      <w:pPr>
        <w:pStyle w:val="PL"/>
      </w:pPr>
      <w:r>
        <w:t xml:space="preserve">                                two-two-TypeI-SinglePanel-Restriction               </w:t>
      </w:r>
      <w:r>
        <w:rPr>
          <w:color w:val="993366"/>
        </w:rPr>
        <w:t>BIT</w:t>
      </w:r>
      <w:r>
        <w:t xml:space="preserve"> </w:t>
      </w:r>
      <w:r>
        <w:rPr>
          <w:color w:val="993366"/>
        </w:rPr>
        <w:t>STRING</w:t>
      </w:r>
      <w:r>
        <w:t xml:space="preserve"> (</w:t>
      </w:r>
      <w:r>
        <w:rPr>
          <w:color w:val="993366"/>
        </w:rPr>
        <w:t>SIZE</w:t>
      </w:r>
      <w:r>
        <w:t xml:space="preserve"> (64)),</w:t>
      </w:r>
    </w:p>
    <w:p w:rsidR="00BF596A" w:rsidRDefault="005632DD">
      <w:pPr>
        <w:pStyle w:val="PL"/>
      </w:pPr>
      <w:r>
        <w:t xml:space="preserve">                                four-one-TypeI-SinglePanel-Restriction              </w:t>
      </w:r>
      <w:r>
        <w:rPr>
          <w:color w:val="993366"/>
        </w:rPr>
        <w:t>BIT</w:t>
      </w:r>
      <w:r>
        <w:t xml:space="preserve"> </w:t>
      </w:r>
      <w:r>
        <w:rPr>
          <w:color w:val="993366"/>
        </w:rPr>
        <w:t>STRING</w:t>
      </w:r>
      <w:r>
        <w:t xml:space="preserve"> (</w:t>
      </w:r>
      <w:r>
        <w:rPr>
          <w:color w:val="993366"/>
        </w:rPr>
        <w:t>SIZE</w:t>
      </w:r>
      <w:r>
        <w:t xml:space="preserve"> (16)),</w:t>
      </w:r>
    </w:p>
    <w:p w:rsidR="00BF596A" w:rsidRDefault="005632DD">
      <w:pPr>
        <w:pStyle w:val="PL"/>
      </w:pPr>
      <w:r>
        <w:t xml:space="preserve">                                three-two-TypeI-SinglePanel-Restriction             </w:t>
      </w:r>
      <w:r>
        <w:rPr>
          <w:color w:val="993366"/>
        </w:rPr>
        <w:t>BIT</w:t>
      </w:r>
      <w:r>
        <w:t xml:space="preserve"> </w:t>
      </w:r>
      <w:r>
        <w:rPr>
          <w:color w:val="993366"/>
        </w:rPr>
        <w:t>STRING</w:t>
      </w:r>
      <w:r>
        <w:t xml:space="preserve"> (</w:t>
      </w:r>
      <w:r>
        <w:rPr>
          <w:color w:val="993366"/>
        </w:rPr>
        <w:t>SIZE</w:t>
      </w:r>
      <w:r>
        <w:t xml:space="preserve"> (96)),</w:t>
      </w:r>
    </w:p>
    <w:p w:rsidR="00BF596A" w:rsidRDefault="005632DD">
      <w:pPr>
        <w:pStyle w:val="PL"/>
      </w:pPr>
      <w:r>
        <w:t xml:space="preserve">                                six-one-TypeI-SinglePanel-Restriction               </w:t>
      </w:r>
      <w:r>
        <w:rPr>
          <w:color w:val="993366"/>
        </w:rPr>
        <w:t>BIT</w:t>
      </w:r>
      <w:r>
        <w:t xml:space="preserve"> </w:t>
      </w:r>
      <w:r>
        <w:rPr>
          <w:color w:val="993366"/>
        </w:rPr>
        <w:t>STRING</w:t>
      </w:r>
      <w:r>
        <w:t xml:space="preserve"> (</w:t>
      </w:r>
      <w:r>
        <w:rPr>
          <w:color w:val="993366"/>
        </w:rPr>
        <w:t>SIZE</w:t>
      </w:r>
      <w:r>
        <w:t xml:space="preserve"> (24)),</w:t>
      </w:r>
    </w:p>
    <w:p w:rsidR="00BF596A" w:rsidRDefault="005632DD">
      <w:pPr>
        <w:pStyle w:val="PL"/>
      </w:pPr>
      <w:r>
        <w:t xml:space="preserve">                                four-two-TypeI-SinglePanel-Restriction              </w:t>
      </w:r>
      <w:r>
        <w:rPr>
          <w:color w:val="993366"/>
        </w:rPr>
        <w:t>BIT</w:t>
      </w:r>
      <w:r>
        <w:t xml:space="preserve"> </w:t>
      </w:r>
      <w:r>
        <w:rPr>
          <w:color w:val="993366"/>
        </w:rPr>
        <w:t>STRING</w:t>
      </w:r>
      <w:r>
        <w:t xml:space="preserve"> (</w:t>
      </w:r>
      <w:r>
        <w:rPr>
          <w:color w:val="993366"/>
        </w:rPr>
        <w:t>SIZE</w:t>
      </w:r>
      <w:r>
        <w:t xml:space="preserve"> (128)),</w:t>
      </w:r>
    </w:p>
    <w:p w:rsidR="00BF596A" w:rsidRDefault="005632DD">
      <w:pPr>
        <w:pStyle w:val="PL"/>
      </w:pPr>
      <w:r>
        <w:t xml:space="preserve">                                eight-one-TypeI-SinglePanel-Restriction             </w:t>
      </w:r>
      <w:r>
        <w:rPr>
          <w:color w:val="993366"/>
        </w:rPr>
        <w:t>BIT</w:t>
      </w:r>
      <w:r>
        <w:t xml:space="preserve"> </w:t>
      </w:r>
      <w:r>
        <w:rPr>
          <w:color w:val="993366"/>
        </w:rPr>
        <w:t>STRING</w:t>
      </w:r>
      <w:r>
        <w:t xml:space="preserve"> (</w:t>
      </w:r>
      <w:r>
        <w:rPr>
          <w:color w:val="993366"/>
        </w:rPr>
        <w:t>SIZE</w:t>
      </w:r>
      <w:r>
        <w:t xml:space="preserve"> (32)),</w:t>
      </w:r>
    </w:p>
    <w:p w:rsidR="00BF596A" w:rsidRDefault="005632DD">
      <w:pPr>
        <w:pStyle w:val="PL"/>
      </w:pPr>
      <w:r>
        <w:t xml:space="preserve">                                four-three-TypeI-SinglePanel-Restriction            </w:t>
      </w:r>
      <w:r>
        <w:rPr>
          <w:color w:val="993366"/>
        </w:rPr>
        <w:t>BIT</w:t>
      </w:r>
      <w:r>
        <w:t xml:space="preserve"> </w:t>
      </w:r>
      <w:r>
        <w:rPr>
          <w:color w:val="993366"/>
        </w:rPr>
        <w:t>STRING</w:t>
      </w:r>
      <w:r>
        <w:t xml:space="preserve"> (</w:t>
      </w:r>
      <w:r>
        <w:rPr>
          <w:color w:val="993366"/>
        </w:rPr>
        <w:t>SIZE</w:t>
      </w:r>
      <w:r>
        <w:t xml:space="preserve"> (192)),</w:t>
      </w:r>
    </w:p>
    <w:p w:rsidR="00BF596A" w:rsidRDefault="005632DD">
      <w:pPr>
        <w:pStyle w:val="PL"/>
      </w:pPr>
      <w:r>
        <w:t xml:space="preserve">                                six-two-TypeI-SinglePanel-Restriction               </w:t>
      </w:r>
      <w:r>
        <w:rPr>
          <w:color w:val="993366"/>
        </w:rPr>
        <w:t>BIT</w:t>
      </w:r>
      <w:r>
        <w:t xml:space="preserve"> </w:t>
      </w:r>
      <w:r>
        <w:rPr>
          <w:color w:val="993366"/>
        </w:rPr>
        <w:t>STRING</w:t>
      </w:r>
      <w:r>
        <w:t xml:space="preserve"> (</w:t>
      </w:r>
      <w:r>
        <w:rPr>
          <w:color w:val="993366"/>
        </w:rPr>
        <w:t>SIZE</w:t>
      </w:r>
      <w:r>
        <w:t xml:space="preserve"> (192)),</w:t>
      </w:r>
    </w:p>
    <w:p w:rsidR="00BF596A" w:rsidRDefault="005632DD">
      <w:pPr>
        <w:pStyle w:val="PL"/>
      </w:pPr>
      <w:r>
        <w:t xml:space="preserve">                                twelve-one-TypeI-SinglePanel-Restriction            </w:t>
      </w:r>
      <w:r>
        <w:rPr>
          <w:color w:val="993366"/>
        </w:rPr>
        <w:t>BIT</w:t>
      </w:r>
      <w:r>
        <w:t xml:space="preserve"> </w:t>
      </w:r>
      <w:r>
        <w:rPr>
          <w:color w:val="993366"/>
        </w:rPr>
        <w:t>STRING</w:t>
      </w:r>
      <w:r>
        <w:t xml:space="preserve"> (</w:t>
      </w:r>
      <w:r>
        <w:rPr>
          <w:color w:val="993366"/>
        </w:rPr>
        <w:t>SIZE</w:t>
      </w:r>
      <w:r>
        <w:t xml:space="preserve"> (48)),</w:t>
      </w:r>
    </w:p>
    <w:p w:rsidR="00BF596A" w:rsidRDefault="005632DD">
      <w:pPr>
        <w:pStyle w:val="PL"/>
      </w:pPr>
      <w:r>
        <w:t xml:space="preserve">                                four-four-TypeI-SinglePanel-Restriction             </w:t>
      </w:r>
      <w:r>
        <w:rPr>
          <w:color w:val="993366"/>
        </w:rPr>
        <w:t>BIT</w:t>
      </w:r>
      <w:r>
        <w:t xml:space="preserve"> </w:t>
      </w:r>
      <w:r>
        <w:rPr>
          <w:color w:val="993366"/>
        </w:rPr>
        <w:t>STRING</w:t>
      </w:r>
      <w:r>
        <w:t xml:space="preserve"> (</w:t>
      </w:r>
      <w:r>
        <w:rPr>
          <w:color w:val="993366"/>
        </w:rPr>
        <w:t>SIZE</w:t>
      </w:r>
      <w:r>
        <w:t xml:space="preserve"> (256)),</w:t>
      </w:r>
    </w:p>
    <w:p w:rsidR="00BF596A" w:rsidRDefault="005632DD">
      <w:pPr>
        <w:pStyle w:val="PL"/>
      </w:pPr>
      <w:r>
        <w:t xml:space="preserve">                                eight-two-TypeI-SinglePanel-Restriction             </w:t>
      </w:r>
      <w:r>
        <w:rPr>
          <w:color w:val="993366"/>
        </w:rPr>
        <w:t>BIT</w:t>
      </w:r>
      <w:r>
        <w:t xml:space="preserve"> </w:t>
      </w:r>
      <w:r>
        <w:rPr>
          <w:color w:val="993366"/>
        </w:rPr>
        <w:t>STRING</w:t>
      </w:r>
      <w:r>
        <w:t xml:space="preserve"> (</w:t>
      </w:r>
      <w:r>
        <w:rPr>
          <w:color w:val="993366"/>
        </w:rPr>
        <w:t>SIZE</w:t>
      </w:r>
      <w:r>
        <w:t xml:space="preserve"> (256)),</w:t>
      </w:r>
    </w:p>
    <w:p w:rsidR="00BF596A" w:rsidRDefault="005632DD">
      <w:pPr>
        <w:pStyle w:val="PL"/>
      </w:pPr>
      <w:r>
        <w:t xml:space="preserve">                                sixteen-one-TypeI-SinglePanel-Restriction           </w:t>
      </w:r>
      <w:r>
        <w:rPr>
          <w:color w:val="993366"/>
        </w:rPr>
        <w:t>BIT</w:t>
      </w:r>
      <w:r>
        <w:t xml:space="preserve"> </w:t>
      </w:r>
      <w:r>
        <w:rPr>
          <w:color w:val="993366"/>
        </w:rPr>
        <w:t>STRING</w:t>
      </w:r>
      <w:r>
        <w:t xml:space="preserve"> (</w:t>
      </w:r>
      <w:r>
        <w:rPr>
          <w:color w:val="993366"/>
        </w:rPr>
        <w:t>SIZE</w:t>
      </w:r>
      <w:r>
        <w:t xml:space="preserve"> (64))</w:t>
      </w:r>
    </w:p>
    <w:p w:rsidR="00BF596A" w:rsidRDefault="005632DD">
      <w:pPr>
        <w:pStyle w:val="PL"/>
      </w:pPr>
      <w:r>
        <w:t xml:space="preserve">                            },</w:t>
      </w:r>
    </w:p>
    <w:p w:rsidR="00BF596A" w:rsidRDefault="005632DD">
      <w:pPr>
        <w:pStyle w:val="PL"/>
        <w:rPr>
          <w:color w:val="808080"/>
        </w:rPr>
      </w:pPr>
      <w:r>
        <w:t xml:space="preserve">                            typeI-SinglePanel-codebookSubsetRestriction-i2      </w:t>
      </w:r>
      <w:r>
        <w:rPr>
          <w:color w:val="993366"/>
        </w:rPr>
        <w:t>BIT</w:t>
      </w:r>
      <w:r>
        <w:t xml:space="preserve"> </w:t>
      </w:r>
      <w:r>
        <w:rPr>
          <w:color w:val="993366"/>
        </w:rPr>
        <w:t>STRING</w:t>
      </w:r>
      <w:r>
        <w:t xml:space="preserve"> (</w:t>
      </w:r>
      <w:r>
        <w:rPr>
          <w:color w:val="993366"/>
        </w:rPr>
        <w:t>SIZE</w:t>
      </w:r>
      <w:r>
        <w:t xml:space="preserve"> (16))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typeI-SinglePanel-ri-Restriction                    </w:t>
      </w:r>
      <w:r>
        <w:rPr>
          <w:color w:val="993366"/>
        </w:rPr>
        <w:t>BIT</w:t>
      </w:r>
      <w:r>
        <w:t xml:space="preserve"> </w:t>
      </w:r>
      <w:r>
        <w:rPr>
          <w:color w:val="993366"/>
        </w:rPr>
        <w:t>STRING</w:t>
      </w:r>
      <w:r>
        <w:t xml:space="preserve"> (</w:t>
      </w:r>
      <w:r>
        <w:rPr>
          <w:color w:val="993366"/>
        </w:rPr>
        <w:t>SIZE</w:t>
      </w:r>
      <w:r>
        <w:t xml:space="preserve"> (8))</w:t>
      </w:r>
    </w:p>
    <w:p w:rsidR="00BF596A" w:rsidRDefault="005632DD">
      <w:pPr>
        <w:pStyle w:val="PL"/>
      </w:pPr>
      <w:r>
        <w:t xml:space="preserve">                },</w:t>
      </w:r>
    </w:p>
    <w:p w:rsidR="00BF596A" w:rsidRDefault="005632DD">
      <w:pPr>
        <w:pStyle w:val="PL"/>
      </w:pPr>
      <w:r>
        <w:t xml:space="preserve">                typeI-MultiPanel                                    </w:t>
      </w:r>
      <w:r>
        <w:rPr>
          <w:color w:val="993366"/>
        </w:rPr>
        <w:t>SEQUENCE</w:t>
      </w:r>
      <w:r>
        <w:t xml:space="preserve"> {</w:t>
      </w:r>
    </w:p>
    <w:p w:rsidR="00BF596A" w:rsidRDefault="005632DD">
      <w:pPr>
        <w:pStyle w:val="PL"/>
      </w:pPr>
      <w:r>
        <w:lastRenderedPageBreak/>
        <w:t xml:space="preserve">                    ng-n1-n2                                                </w:t>
      </w:r>
      <w:r>
        <w:rPr>
          <w:color w:val="993366"/>
        </w:rPr>
        <w:t>CHOICE</w:t>
      </w:r>
      <w:r>
        <w:t xml:space="preserve"> {</w:t>
      </w:r>
    </w:p>
    <w:p w:rsidR="00BF596A" w:rsidRDefault="005632DD">
      <w:pPr>
        <w:pStyle w:val="PL"/>
      </w:pPr>
      <w:r>
        <w:t xml:space="preserve">                        two-two-one-TypeI-MultiPanel-Restriction                </w:t>
      </w:r>
      <w:r>
        <w:rPr>
          <w:color w:val="993366"/>
        </w:rPr>
        <w:t>BIT</w:t>
      </w:r>
      <w:r>
        <w:t xml:space="preserve"> </w:t>
      </w:r>
      <w:r>
        <w:rPr>
          <w:color w:val="993366"/>
        </w:rPr>
        <w:t>STRING</w:t>
      </w:r>
      <w:r>
        <w:t xml:space="preserve"> (</w:t>
      </w:r>
      <w:r>
        <w:rPr>
          <w:color w:val="993366"/>
        </w:rPr>
        <w:t>SIZE</w:t>
      </w:r>
      <w:r>
        <w:t xml:space="preserve"> (8)),</w:t>
      </w:r>
    </w:p>
    <w:p w:rsidR="00BF596A" w:rsidRDefault="005632DD">
      <w:pPr>
        <w:pStyle w:val="PL"/>
      </w:pPr>
      <w:r>
        <w:t xml:space="preserve">                        two-four-one-TypeI-MultiPanel-Restriction               </w:t>
      </w:r>
      <w:r>
        <w:rPr>
          <w:color w:val="993366"/>
        </w:rPr>
        <w:t>BIT</w:t>
      </w:r>
      <w:r>
        <w:t xml:space="preserve"> </w:t>
      </w:r>
      <w:r>
        <w:rPr>
          <w:color w:val="993366"/>
        </w:rPr>
        <w:t>STRING</w:t>
      </w:r>
      <w:r>
        <w:t xml:space="preserve"> (</w:t>
      </w:r>
      <w:r>
        <w:rPr>
          <w:color w:val="993366"/>
        </w:rPr>
        <w:t>SIZE</w:t>
      </w:r>
      <w:r>
        <w:t xml:space="preserve"> (16)),</w:t>
      </w:r>
    </w:p>
    <w:p w:rsidR="00BF596A" w:rsidRDefault="005632DD">
      <w:pPr>
        <w:pStyle w:val="PL"/>
      </w:pPr>
      <w:r>
        <w:t xml:space="preserve">                        four-two-one-TypeI-MultiPanel-Restriction               </w:t>
      </w:r>
      <w:r>
        <w:rPr>
          <w:color w:val="993366"/>
        </w:rPr>
        <w:t>BIT</w:t>
      </w:r>
      <w:r>
        <w:t xml:space="preserve"> </w:t>
      </w:r>
      <w:r>
        <w:rPr>
          <w:color w:val="993366"/>
        </w:rPr>
        <w:t>STRING</w:t>
      </w:r>
      <w:r>
        <w:t xml:space="preserve"> (</w:t>
      </w:r>
      <w:r>
        <w:rPr>
          <w:color w:val="993366"/>
        </w:rPr>
        <w:t>SIZE</w:t>
      </w:r>
      <w:r>
        <w:t xml:space="preserve"> (8)),</w:t>
      </w:r>
    </w:p>
    <w:p w:rsidR="00BF596A" w:rsidRDefault="005632DD">
      <w:pPr>
        <w:pStyle w:val="PL"/>
      </w:pPr>
      <w:r>
        <w:t xml:space="preserve">                        two-two-two-TypeI-MultiPanel-Restriction                </w:t>
      </w:r>
      <w:r>
        <w:rPr>
          <w:color w:val="993366"/>
        </w:rPr>
        <w:t>BIT</w:t>
      </w:r>
      <w:r>
        <w:t xml:space="preserve"> </w:t>
      </w:r>
      <w:r>
        <w:rPr>
          <w:color w:val="993366"/>
        </w:rPr>
        <w:t>STRING</w:t>
      </w:r>
      <w:r>
        <w:t xml:space="preserve"> (</w:t>
      </w:r>
      <w:r>
        <w:rPr>
          <w:color w:val="993366"/>
        </w:rPr>
        <w:t>SIZE</w:t>
      </w:r>
      <w:r>
        <w:t xml:space="preserve"> (64)),</w:t>
      </w:r>
    </w:p>
    <w:p w:rsidR="00BF596A" w:rsidRDefault="005632DD">
      <w:pPr>
        <w:pStyle w:val="PL"/>
      </w:pPr>
      <w:r>
        <w:t xml:space="preserve">                        two-eight-one-TypeI-MultiPanel-Restriction              </w:t>
      </w:r>
      <w:r>
        <w:rPr>
          <w:color w:val="993366"/>
        </w:rPr>
        <w:t>BIT</w:t>
      </w:r>
      <w:r>
        <w:t xml:space="preserve"> </w:t>
      </w:r>
      <w:r>
        <w:rPr>
          <w:color w:val="993366"/>
        </w:rPr>
        <w:t>STRING</w:t>
      </w:r>
      <w:r>
        <w:t xml:space="preserve"> (</w:t>
      </w:r>
      <w:r>
        <w:rPr>
          <w:color w:val="993366"/>
        </w:rPr>
        <w:t>SIZE</w:t>
      </w:r>
      <w:r>
        <w:t xml:space="preserve"> (32)),</w:t>
      </w:r>
    </w:p>
    <w:p w:rsidR="00BF596A" w:rsidRDefault="005632DD">
      <w:pPr>
        <w:pStyle w:val="PL"/>
      </w:pPr>
      <w:r>
        <w:t xml:space="preserve">                        four-four-one-TypeI-MultiPanel-Restriction              </w:t>
      </w:r>
      <w:r>
        <w:rPr>
          <w:color w:val="993366"/>
        </w:rPr>
        <w:t>BIT</w:t>
      </w:r>
      <w:r>
        <w:t xml:space="preserve"> </w:t>
      </w:r>
      <w:r>
        <w:rPr>
          <w:color w:val="993366"/>
        </w:rPr>
        <w:t>STRING</w:t>
      </w:r>
      <w:r>
        <w:t xml:space="preserve"> (</w:t>
      </w:r>
      <w:r>
        <w:rPr>
          <w:color w:val="993366"/>
        </w:rPr>
        <w:t>SIZE</w:t>
      </w:r>
      <w:r>
        <w:t xml:space="preserve"> (16)),</w:t>
      </w:r>
    </w:p>
    <w:p w:rsidR="00BF596A" w:rsidRDefault="005632DD">
      <w:pPr>
        <w:pStyle w:val="PL"/>
      </w:pPr>
      <w:r>
        <w:t xml:space="preserve">                        two-four-two-TypeI-MultiPanel-Restriction               </w:t>
      </w:r>
      <w:r>
        <w:rPr>
          <w:color w:val="993366"/>
        </w:rPr>
        <w:t>BIT</w:t>
      </w:r>
      <w:r>
        <w:t xml:space="preserve"> </w:t>
      </w:r>
      <w:r>
        <w:rPr>
          <w:color w:val="993366"/>
        </w:rPr>
        <w:t>STRING</w:t>
      </w:r>
      <w:r>
        <w:t xml:space="preserve"> (</w:t>
      </w:r>
      <w:r>
        <w:rPr>
          <w:color w:val="993366"/>
        </w:rPr>
        <w:t>SIZE</w:t>
      </w:r>
      <w:r>
        <w:t xml:space="preserve"> (128)),</w:t>
      </w:r>
    </w:p>
    <w:p w:rsidR="00BF596A" w:rsidRDefault="005632DD">
      <w:pPr>
        <w:pStyle w:val="PL"/>
      </w:pPr>
      <w:r>
        <w:t xml:space="preserve">                        four-two-two-TypeI-MultiPanel-Restriction               </w:t>
      </w:r>
      <w:r>
        <w:rPr>
          <w:color w:val="993366"/>
        </w:rPr>
        <w:t>BIT</w:t>
      </w:r>
      <w:r>
        <w:t xml:space="preserve"> </w:t>
      </w:r>
      <w:r>
        <w:rPr>
          <w:color w:val="993366"/>
        </w:rPr>
        <w:t>STRING</w:t>
      </w:r>
      <w:r>
        <w:t xml:space="preserve"> (</w:t>
      </w:r>
      <w:r>
        <w:rPr>
          <w:color w:val="993366"/>
        </w:rPr>
        <w:t>SIZE</w:t>
      </w:r>
      <w:r>
        <w:t xml:space="preserve"> (64))</w:t>
      </w:r>
    </w:p>
    <w:p w:rsidR="00BF596A" w:rsidRDefault="005632DD">
      <w:pPr>
        <w:pStyle w:val="PL"/>
      </w:pPr>
      <w:r>
        <w:t xml:space="preserve">                    },</w:t>
      </w:r>
    </w:p>
    <w:p w:rsidR="00BF596A" w:rsidRDefault="005632DD">
      <w:pPr>
        <w:pStyle w:val="PL"/>
      </w:pPr>
      <w:r>
        <w:t xml:space="preserve">                    ri-Restriction                          </w:t>
      </w:r>
      <w:r>
        <w:rPr>
          <w:color w:val="993366"/>
        </w:rPr>
        <w:t>BIT</w:t>
      </w:r>
      <w:r>
        <w:t xml:space="preserve"> </w:t>
      </w:r>
      <w:r>
        <w:rPr>
          <w:color w:val="993366"/>
        </w:rPr>
        <w:t>STRING</w:t>
      </w:r>
      <w:r>
        <w:t xml:space="preserve"> (</w:t>
      </w:r>
      <w:r>
        <w:rPr>
          <w:color w:val="993366"/>
        </w:rPr>
        <w:t>SIZE</w:t>
      </w:r>
      <w:r>
        <w:t xml:space="preserve"> (4))</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codebookMode                                        </w:t>
      </w:r>
      <w:r>
        <w:rPr>
          <w:color w:val="993366"/>
        </w:rPr>
        <w:t>INTEGER</w:t>
      </w:r>
      <w:r>
        <w:t xml:space="preserve"> (1..2)</w:t>
      </w:r>
    </w:p>
    <w:p w:rsidR="00BF596A" w:rsidRDefault="00BF596A">
      <w:pPr>
        <w:pStyle w:val="PL"/>
      </w:pPr>
    </w:p>
    <w:p w:rsidR="00BF596A" w:rsidRDefault="005632DD">
      <w:pPr>
        <w:pStyle w:val="PL"/>
      </w:pPr>
      <w:r>
        <w:t xml:space="preserve">        },</w:t>
      </w:r>
    </w:p>
    <w:p w:rsidR="00BF596A" w:rsidRDefault="005632DD">
      <w:pPr>
        <w:pStyle w:val="PL"/>
      </w:pPr>
      <w:r>
        <w:t xml:space="preserve">        type2                                   </w:t>
      </w:r>
      <w:r>
        <w:rPr>
          <w:color w:val="993366"/>
        </w:rPr>
        <w:t>SEQUENCE</w:t>
      </w:r>
      <w:r>
        <w:t xml:space="preserve"> {</w:t>
      </w:r>
    </w:p>
    <w:p w:rsidR="00BF596A" w:rsidRDefault="005632DD">
      <w:pPr>
        <w:pStyle w:val="PL"/>
      </w:pPr>
      <w:r>
        <w:t xml:space="preserve">            subType                                 </w:t>
      </w:r>
      <w:r>
        <w:rPr>
          <w:color w:val="993366"/>
        </w:rPr>
        <w:t>CHOICE</w:t>
      </w:r>
      <w:r>
        <w:t xml:space="preserve"> {</w:t>
      </w:r>
    </w:p>
    <w:p w:rsidR="00BF596A" w:rsidRDefault="005632DD">
      <w:pPr>
        <w:pStyle w:val="PL"/>
      </w:pPr>
      <w:r>
        <w:t xml:space="preserve">                typeII                                  </w:t>
      </w:r>
      <w:r>
        <w:rPr>
          <w:color w:val="993366"/>
        </w:rPr>
        <w:t>SEQUENCE</w:t>
      </w:r>
      <w:r>
        <w:t xml:space="preserve"> {</w:t>
      </w:r>
    </w:p>
    <w:p w:rsidR="00BF596A" w:rsidRDefault="005632DD">
      <w:pPr>
        <w:pStyle w:val="PL"/>
      </w:pPr>
      <w:r>
        <w:t xml:space="preserve">                    n1-n2-codebookSubsetRestriction         </w:t>
      </w:r>
      <w:r>
        <w:rPr>
          <w:color w:val="993366"/>
        </w:rPr>
        <w:t>CHOICE</w:t>
      </w:r>
      <w:r>
        <w:t xml:space="preserve"> {</w:t>
      </w:r>
    </w:p>
    <w:p w:rsidR="00BF596A" w:rsidRDefault="005632DD">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rsidR="00BF596A" w:rsidRDefault="005632DD">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rsidR="00BF596A" w:rsidRDefault="005632DD">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rsidR="00BF596A" w:rsidRDefault="005632DD">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rsidR="00BF596A" w:rsidRDefault="005632DD">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rsidR="00BF596A" w:rsidRDefault="005632DD">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rsidR="00BF596A" w:rsidRDefault="005632DD">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rsidR="00BF596A" w:rsidRDefault="005632DD">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rsidR="00BF596A" w:rsidRDefault="005632DD">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rsidR="00BF596A" w:rsidRDefault="005632DD">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rsidR="00BF596A" w:rsidRDefault="005632DD">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rsidR="00BF596A" w:rsidRDefault="005632DD">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rsidR="00BF596A" w:rsidRDefault="005632DD">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rsidR="00BF596A" w:rsidRDefault="005632DD">
      <w:pPr>
        <w:pStyle w:val="PL"/>
      </w:pPr>
      <w:r>
        <w:t xml:space="preserve">                    },</w:t>
      </w:r>
    </w:p>
    <w:p w:rsidR="00BF596A" w:rsidRDefault="005632DD">
      <w:pPr>
        <w:pStyle w:val="PL"/>
      </w:pPr>
      <w:r>
        <w:t xml:space="preserve">                    typeII-RI-Restriction                   </w:t>
      </w:r>
      <w:r>
        <w:rPr>
          <w:color w:val="993366"/>
        </w:rPr>
        <w:t>BIT</w:t>
      </w:r>
      <w:r>
        <w:t xml:space="preserve"> </w:t>
      </w:r>
      <w:r>
        <w:rPr>
          <w:color w:val="993366"/>
        </w:rPr>
        <w:t>STRING</w:t>
      </w:r>
      <w:r>
        <w:t xml:space="preserve"> (</w:t>
      </w:r>
      <w:r>
        <w:rPr>
          <w:color w:val="993366"/>
        </w:rPr>
        <w:t>SIZE</w:t>
      </w:r>
      <w:r>
        <w:t xml:space="preserve"> (2))</w:t>
      </w:r>
    </w:p>
    <w:p w:rsidR="00BF596A" w:rsidRDefault="005632DD">
      <w:pPr>
        <w:pStyle w:val="PL"/>
      </w:pPr>
      <w:r>
        <w:t xml:space="preserve">                },</w:t>
      </w:r>
    </w:p>
    <w:p w:rsidR="00BF596A" w:rsidRDefault="005632DD">
      <w:pPr>
        <w:pStyle w:val="PL"/>
      </w:pPr>
      <w:r>
        <w:t xml:space="preserve">                typeII-PortSelection                    </w:t>
      </w:r>
      <w:r>
        <w:rPr>
          <w:color w:val="993366"/>
        </w:rPr>
        <w:t>SEQUENCE</w:t>
      </w:r>
      <w:r>
        <w:t xml:space="preserve"> {</w:t>
      </w:r>
    </w:p>
    <w:p w:rsidR="00BF596A" w:rsidRDefault="005632DD">
      <w:pPr>
        <w:pStyle w:val="PL"/>
        <w:rPr>
          <w:color w:val="808080"/>
        </w:rPr>
      </w:pPr>
      <w:r>
        <w:t xml:space="preserve">                    portSelectionSamplingSize               </w:t>
      </w:r>
      <w:r>
        <w:rPr>
          <w:color w:val="993366"/>
        </w:rPr>
        <w:t>ENUMERATED</w:t>
      </w:r>
      <w:r>
        <w:t xml:space="preserve"> {n1, n2, n3, n4}                   </w:t>
      </w:r>
      <w:r>
        <w:rPr>
          <w:color w:val="993366"/>
        </w:rPr>
        <w:t>OPTIONAL</w:t>
      </w:r>
      <w:r>
        <w:t xml:space="preserve">,       </w:t>
      </w:r>
      <w:r>
        <w:rPr>
          <w:color w:val="808080"/>
        </w:rPr>
        <w:t>-- Need R</w:t>
      </w:r>
    </w:p>
    <w:p w:rsidR="00BF596A" w:rsidRDefault="005632DD">
      <w:pPr>
        <w:pStyle w:val="PL"/>
      </w:pPr>
      <w:r>
        <w:t xml:space="preserve">                    typeII-PortSelectionRI-Restriction      </w:t>
      </w:r>
      <w:r>
        <w:rPr>
          <w:color w:val="993366"/>
        </w:rPr>
        <w:t>BIT</w:t>
      </w:r>
      <w:r>
        <w:t xml:space="preserve"> </w:t>
      </w:r>
      <w:r>
        <w:rPr>
          <w:color w:val="993366"/>
        </w:rPr>
        <w:t>STRING</w:t>
      </w:r>
      <w:r>
        <w:t xml:space="preserve"> (</w:t>
      </w:r>
      <w:r>
        <w:rPr>
          <w:color w:val="993366"/>
        </w:rPr>
        <w:t>SIZE</w:t>
      </w:r>
      <w:r>
        <w:t xml:space="preserve"> (2))</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phaseAlphabetSize                       </w:t>
      </w:r>
      <w:r>
        <w:rPr>
          <w:color w:val="993366"/>
        </w:rPr>
        <w:t>ENUMERATED</w:t>
      </w:r>
      <w:r>
        <w:t xml:space="preserve"> {n4, n8},</w:t>
      </w:r>
    </w:p>
    <w:p w:rsidR="00BF596A" w:rsidRDefault="005632DD">
      <w:pPr>
        <w:pStyle w:val="PL"/>
      </w:pPr>
      <w:r>
        <w:t xml:space="preserve">            subbandAmplitude                        </w:t>
      </w:r>
      <w:r>
        <w:rPr>
          <w:color w:val="993366"/>
        </w:rPr>
        <w:t>BOOLEAN</w:t>
      </w:r>
      <w:r>
        <w:t>,</w:t>
      </w:r>
    </w:p>
    <w:p w:rsidR="00BF596A" w:rsidRDefault="005632DD">
      <w:pPr>
        <w:pStyle w:val="PL"/>
      </w:pPr>
      <w:r>
        <w:t xml:space="preserve">            numberOfBeams                           </w:t>
      </w:r>
      <w:r>
        <w:rPr>
          <w:color w:val="993366"/>
        </w:rPr>
        <w:t>ENUMERATED</w:t>
      </w:r>
      <w:r>
        <w:t xml:space="preserve"> {two, three, four}</w:t>
      </w:r>
    </w:p>
    <w:p w:rsidR="00BF596A" w:rsidRDefault="005632DD">
      <w:pPr>
        <w:pStyle w:val="PL"/>
      </w:pP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CodebookConfig-r16  ::=                </w:t>
      </w:r>
      <w:r>
        <w:rPr>
          <w:color w:val="993366"/>
        </w:rPr>
        <w:t>SEQUENCE</w:t>
      </w:r>
      <w:r>
        <w:t xml:space="preserve">  {</w:t>
      </w:r>
    </w:p>
    <w:p w:rsidR="00BF596A" w:rsidRDefault="005632DD">
      <w:pPr>
        <w:pStyle w:val="PL"/>
      </w:pPr>
      <w:r>
        <w:t xml:space="preserve">    codebookType                           </w:t>
      </w:r>
      <w:r>
        <w:rPr>
          <w:color w:val="993366"/>
        </w:rPr>
        <w:t>CHOICE</w:t>
      </w:r>
      <w:r>
        <w:t xml:space="preserve"> {</w:t>
      </w:r>
    </w:p>
    <w:p w:rsidR="00BF596A" w:rsidRDefault="005632DD">
      <w:pPr>
        <w:pStyle w:val="PL"/>
      </w:pPr>
      <w:r>
        <w:t xml:space="preserve">        type2                                  </w:t>
      </w:r>
      <w:r>
        <w:rPr>
          <w:color w:val="993366"/>
        </w:rPr>
        <w:t>SEQUENCE</w:t>
      </w:r>
      <w:r>
        <w:t xml:space="preserve"> {</w:t>
      </w:r>
    </w:p>
    <w:p w:rsidR="00BF596A" w:rsidRDefault="005632DD">
      <w:pPr>
        <w:pStyle w:val="PL"/>
      </w:pPr>
      <w:r>
        <w:t xml:space="preserve">            subType                                </w:t>
      </w:r>
      <w:r>
        <w:rPr>
          <w:color w:val="993366"/>
        </w:rPr>
        <w:t>CHOICE</w:t>
      </w:r>
      <w:r>
        <w:t xml:space="preserve"> {</w:t>
      </w:r>
    </w:p>
    <w:p w:rsidR="00BF596A" w:rsidRDefault="005632DD">
      <w:pPr>
        <w:pStyle w:val="PL"/>
      </w:pPr>
      <w:r>
        <w:lastRenderedPageBreak/>
        <w:t xml:space="preserve">                typeII-r16                             </w:t>
      </w:r>
      <w:r>
        <w:rPr>
          <w:color w:val="993366"/>
        </w:rPr>
        <w:t>SEQUENCE</w:t>
      </w:r>
      <w:r>
        <w:t xml:space="preserve">  {</w:t>
      </w:r>
    </w:p>
    <w:p w:rsidR="00BF596A" w:rsidRDefault="005632DD">
      <w:pPr>
        <w:pStyle w:val="PL"/>
      </w:pPr>
      <w:r>
        <w:t xml:space="preserve">                    n1-n2-codebookSubsetRestriction-r16    </w:t>
      </w:r>
      <w:r>
        <w:rPr>
          <w:color w:val="993366"/>
        </w:rPr>
        <w:t>CHOICE</w:t>
      </w:r>
      <w:r>
        <w:t xml:space="preserve"> {</w:t>
      </w:r>
    </w:p>
    <w:p w:rsidR="00BF596A" w:rsidRDefault="005632DD">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rsidR="00BF596A" w:rsidRDefault="005632DD">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rsidR="00BF596A" w:rsidRDefault="005632DD">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rsidR="00BF596A" w:rsidRDefault="005632DD">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rsidR="00BF596A" w:rsidRDefault="005632DD">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rsidR="00BF596A" w:rsidRDefault="005632DD">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rsidR="00BF596A" w:rsidRDefault="005632DD">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rsidR="00BF596A" w:rsidRDefault="005632DD">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rsidR="00BF596A" w:rsidRDefault="005632DD">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rsidR="00BF596A" w:rsidRDefault="005632DD">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rsidR="00BF596A" w:rsidRDefault="005632DD">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rsidR="00BF596A" w:rsidRDefault="005632DD">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rsidR="00BF596A" w:rsidRDefault="005632DD">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rsidR="00BF596A" w:rsidRDefault="005632DD">
      <w:pPr>
        <w:pStyle w:val="PL"/>
      </w:pPr>
      <w:r>
        <w:t xml:space="preserve">                    },</w:t>
      </w:r>
    </w:p>
    <w:p w:rsidR="00BF596A" w:rsidRDefault="005632DD">
      <w:pPr>
        <w:pStyle w:val="PL"/>
      </w:pPr>
      <w:r>
        <w:t xml:space="preserve">                    typeII-RI-Restriction-r16              </w:t>
      </w:r>
      <w:r>
        <w:rPr>
          <w:color w:val="993366"/>
        </w:rPr>
        <w:t>BIT</w:t>
      </w:r>
      <w:r>
        <w:t xml:space="preserve"> </w:t>
      </w:r>
      <w:r>
        <w:rPr>
          <w:color w:val="993366"/>
        </w:rPr>
        <w:t>STRING</w:t>
      </w:r>
      <w:r>
        <w:t xml:space="preserve"> (</w:t>
      </w:r>
      <w:r>
        <w:rPr>
          <w:color w:val="993366"/>
        </w:rPr>
        <w:t>SIZE</w:t>
      </w:r>
      <w:r>
        <w:t>(4))</w:t>
      </w:r>
    </w:p>
    <w:p w:rsidR="00BF596A" w:rsidRDefault="005632DD">
      <w:pPr>
        <w:pStyle w:val="PL"/>
      </w:pPr>
      <w:r>
        <w:t xml:space="preserve">                },</w:t>
      </w:r>
    </w:p>
    <w:p w:rsidR="00BF596A" w:rsidRDefault="005632DD">
      <w:pPr>
        <w:pStyle w:val="PL"/>
      </w:pPr>
      <w:r>
        <w:t xml:space="preserve">                typeII-PortSelection-r16  </w:t>
      </w:r>
      <w:r>
        <w:rPr>
          <w:color w:val="993366"/>
        </w:rPr>
        <w:t>SEQUENCE</w:t>
      </w:r>
      <w:r>
        <w:t xml:space="preserve"> {</w:t>
      </w:r>
    </w:p>
    <w:p w:rsidR="00BF596A" w:rsidRDefault="005632DD">
      <w:pPr>
        <w:pStyle w:val="PL"/>
      </w:pPr>
      <w:r>
        <w:t xml:space="preserve">                    portSelectionSamplingSize-r16          </w:t>
      </w:r>
      <w:r>
        <w:rPr>
          <w:color w:val="993366"/>
        </w:rPr>
        <w:t>ENUMERATED</w:t>
      </w:r>
      <w:r>
        <w:t xml:space="preserve"> {n1, n2, n3, n4},</w:t>
      </w:r>
    </w:p>
    <w:p w:rsidR="00BF596A" w:rsidRDefault="005632DD">
      <w:pPr>
        <w:pStyle w:val="PL"/>
      </w:pPr>
      <w:r>
        <w:t xml:space="preserve">                    typeII-PortSelectionRI-Restriction-r16 </w:t>
      </w:r>
      <w:r>
        <w:rPr>
          <w:color w:val="993366"/>
        </w:rPr>
        <w:t>BIT</w:t>
      </w:r>
      <w:r>
        <w:t xml:space="preserve"> </w:t>
      </w:r>
      <w:r>
        <w:rPr>
          <w:color w:val="993366"/>
        </w:rPr>
        <w:t>STRING</w:t>
      </w:r>
      <w:r>
        <w:t xml:space="preserve"> (</w:t>
      </w:r>
      <w:r>
        <w:rPr>
          <w:color w:val="993366"/>
        </w:rPr>
        <w:t>SIZE</w:t>
      </w:r>
      <w:r>
        <w:t xml:space="preserve"> (4))</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numberOfPMI-SubbandsPerCQI-Subband-r16 </w:t>
      </w:r>
      <w:r>
        <w:rPr>
          <w:color w:val="993366"/>
        </w:rPr>
        <w:t>INTEGER</w:t>
      </w:r>
      <w:r>
        <w:t xml:space="preserve"> (1..2),</w:t>
      </w:r>
    </w:p>
    <w:p w:rsidR="00BF596A" w:rsidRDefault="005632DD">
      <w:pPr>
        <w:pStyle w:val="PL"/>
      </w:pPr>
      <w:r>
        <w:t xml:space="preserve">        paramCombination-r16                   </w:t>
      </w:r>
      <w:r>
        <w:rPr>
          <w:color w:val="993366"/>
        </w:rPr>
        <w:t>INTEGER</w:t>
      </w:r>
      <w:r>
        <w:t xml:space="preserve"> (1..8)</w:t>
      </w:r>
    </w:p>
    <w:p w:rsidR="00BF596A" w:rsidRDefault="005632DD">
      <w:pPr>
        <w:pStyle w:val="PL"/>
      </w:pP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TAG-CODEBOOKCONFIG-STOP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CodebookConfig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codebookMode</w:t>
            </w:r>
          </w:p>
          <w:p w:rsidR="00BF596A" w:rsidRDefault="005632DD">
            <w:pPr>
              <w:pStyle w:val="TAL"/>
              <w:rPr>
                <w:szCs w:val="22"/>
                <w:lang w:val="en-GB" w:eastAsia="sv-SE"/>
              </w:rPr>
            </w:pPr>
            <w:r>
              <w:rPr>
                <w:szCs w:val="22"/>
                <w:lang w:val="en-GB" w:eastAsia="sv-SE"/>
              </w:rPr>
              <w:t>CodebookMode as specified in TS 38.214 [19], clause 5.2.2.2.2.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codebookType</w:t>
            </w:r>
          </w:p>
          <w:p w:rsidR="00BF596A" w:rsidRDefault="005632DD">
            <w:pPr>
              <w:pStyle w:val="TAL"/>
              <w:rPr>
                <w:szCs w:val="22"/>
                <w:lang w:val="en-GB" w:eastAsia="sv-SE"/>
              </w:rPr>
            </w:pPr>
            <w:r>
              <w:rPr>
                <w:szCs w:val="22"/>
                <w:lang w:val="en-GB" w:eastAsia="sv-SE"/>
              </w:rPr>
              <w:t>CodebookType including possibly sub-types and the corresponding parameters for each (see TS 38.214 [19], clause 5.2.2.2).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n1-n2-codebookSubsetRestriction</w:t>
            </w:r>
          </w:p>
          <w:p w:rsidR="00BF596A" w:rsidRDefault="005632DD">
            <w:pPr>
              <w:pStyle w:val="TAL"/>
              <w:rPr>
                <w:szCs w:val="22"/>
                <w:lang w:val="en-GB" w:eastAsia="sv-SE"/>
              </w:rPr>
            </w:pPr>
            <w:r>
              <w:rPr>
                <w:szCs w:val="22"/>
                <w:lang w:val="en-GB" w:eastAsia="sv-SE"/>
              </w:rPr>
              <w:t>Number of antenna ports in first (</w:t>
            </w:r>
            <w:r>
              <w:rPr>
                <w:i/>
                <w:lang w:val="en-GB" w:eastAsia="sv-SE"/>
              </w:rPr>
              <w:t>n1</w:t>
            </w:r>
            <w:r>
              <w:rPr>
                <w:szCs w:val="22"/>
                <w:lang w:val="en-GB" w:eastAsia="sv-SE"/>
              </w:rPr>
              <w:t>) and second (</w:t>
            </w:r>
            <w:r>
              <w:rPr>
                <w:i/>
                <w:lang w:val="en-GB" w:eastAsia="sv-SE"/>
              </w:rPr>
              <w:t>n2</w:t>
            </w:r>
            <w:r>
              <w:rPr>
                <w:szCs w:val="22"/>
                <w:lang w:val="en-GB" w:eastAsia="sv-SE"/>
              </w:rPr>
              <w:t>) dimension and codebook subset restriction (see TS 38.214 [19] clause 5.2.2.2.3).</w:t>
            </w:r>
          </w:p>
          <w:p w:rsidR="00BF596A" w:rsidRDefault="005632DD">
            <w:pPr>
              <w:pStyle w:val="TAL"/>
              <w:rPr>
                <w:szCs w:val="22"/>
                <w:lang w:val="en-GB" w:eastAsia="sv-SE"/>
              </w:rPr>
            </w:pPr>
            <w:r>
              <w:rPr>
                <w:szCs w:val="22"/>
                <w:lang w:val="en-GB" w:eastAsia="sv-SE"/>
              </w:rPr>
              <w:t>Number of bits for codebook subset restriction is CEIL(log2(nchoosek(O1*O2,4)))+8*n1*n2 where nchoosek(a,b) = a!/(b!(a-b)!).</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n1-n2</w:t>
            </w:r>
          </w:p>
          <w:p w:rsidR="00BF596A" w:rsidRDefault="005632DD">
            <w:pPr>
              <w:pStyle w:val="TAL"/>
              <w:rPr>
                <w:szCs w:val="22"/>
                <w:lang w:val="en-GB" w:eastAsia="sv-SE"/>
              </w:rPr>
            </w:pPr>
            <w:r>
              <w:rPr>
                <w:szCs w:val="22"/>
                <w:lang w:val="en-GB" w:eastAsia="sv-SE"/>
              </w:rPr>
              <w:t>Number of antenna ports in first (n1) and second (n2) dimension and codebook subset restriction (see TS 38.214 [19] clause 5.2.2.2.1).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ng-n1-n2</w:t>
            </w:r>
          </w:p>
          <w:p w:rsidR="00BF596A" w:rsidRDefault="005632DD">
            <w:pPr>
              <w:pStyle w:val="TAL"/>
              <w:rPr>
                <w:szCs w:val="22"/>
                <w:lang w:val="en-GB" w:eastAsia="sv-SE"/>
              </w:rPr>
            </w:pPr>
            <w:r>
              <w:rPr>
                <w:szCs w:val="22"/>
                <w:lang w:val="en-GB" w:eastAsia="sv-SE"/>
              </w:rPr>
              <w:t>Codebook subset restriction for Type I Multi-panel codebook (see TS 38.214 [19], clause 5.2.2.2.2).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numberOfBeams</w:t>
            </w:r>
          </w:p>
          <w:p w:rsidR="00BF596A" w:rsidRDefault="005632DD">
            <w:pPr>
              <w:pStyle w:val="TAL"/>
              <w:rPr>
                <w:szCs w:val="22"/>
                <w:lang w:val="en-GB" w:eastAsia="sv-SE"/>
              </w:rPr>
            </w:pPr>
            <w:r>
              <w:rPr>
                <w:szCs w:val="22"/>
                <w:lang w:val="en-GB" w:eastAsia="sv-SE"/>
              </w:rPr>
              <w:t>Number of beams, L, used for linear combination.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numberOfPMI-SubbandsPerCQI-Subband</w:t>
            </w:r>
          </w:p>
          <w:p w:rsidR="00BF596A" w:rsidRDefault="005632DD">
            <w:pPr>
              <w:pStyle w:val="TAL"/>
              <w:rPr>
                <w:b/>
                <w:i/>
                <w:szCs w:val="22"/>
                <w:lang w:val="en-GB" w:eastAsia="sv-SE"/>
              </w:rPr>
            </w:pPr>
            <w:r>
              <w:rPr>
                <w:szCs w:val="22"/>
                <w:lang w:val="en-GB" w:eastAsia="sv-SE"/>
              </w:rPr>
              <w:t>Field indicates how PMI subbands are defined per CQI subband according to TS 38.214 [19], clause 5.2.2.2.5,</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paramCombination</w:t>
            </w:r>
          </w:p>
          <w:p w:rsidR="00BF596A" w:rsidRDefault="005632DD">
            <w:pPr>
              <w:pStyle w:val="TAL"/>
              <w:rPr>
                <w:b/>
                <w:i/>
                <w:szCs w:val="22"/>
                <w:lang w:val="en-GB" w:eastAsia="sv-SE"/>
              </w:rPr>
            </w:pPr>
            <w:r>
              <w:rPr>
                <w:szCs w:val="22"/>
                <w:lang w:val="en-GB" w:eastAsia="sv-SE"/>
              </w:rPr>
              <w:t xml:space="preserve">Field describes supported parameter combination </w:t>
            </w:r>
            <w:r>
              <w:rPr>
                <w:lang w:val="en-GB" w:eastAsia="sv-SE"/>
              </w:rPr>
              <w:t>(</w:t>
            </w:r>
            <m:oMath>
              <m:r>
                <w:rPr>
                  <w:rFonts w:ascii="Cambria Math" w:hAnsi="Cambria Math"/>
                  <w:lang w:eastAsia="sv-SE"/>
                </w:rPr>
                <m:t>L</m:t>
              </m:r>
              <m:r>
                <w:rPr>
                  <w:rFonts w:ascii="Cambria Math" w:hAnsi="Cambria Math"/>
                  <w:lang w:val="en-GB" w:eastAsia="sv-SE"/>
                </w:rPr>
                <m:t>,</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val="en-GB" w:eastAsia="sv-SE"/>
                </w:rPr>
                <m:t>,</m:t>
              </m:r>
              <m:r>
                <w:rPr>
                  <w:rFonts w:ascii="Cambria Math" w:hAnsi="Cambria Math"/>
                  <w:lang w:eastAsia="sv-SE"/>
                </w:rPr>
                <m:t>β</m:t>
              </m:r>
            </m:oMath>
            <w:r>
              <w:rPr>
                <w:lang w:val="en-GB" w:eastAsia="sv-SE"/>
              </w:rPr>
              <w:t xml:space="preserve">) </w:t>
            </w:r>
            <w:r>
              <w:rPr>
                <w:szCs w:val="22"/>
                <w:lang w:val="en-GB" w:eastAsia="sv-SE"/>
              </w:rPr>
              <w:t>as specified in TS 38.214.</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phaseAlphabetSize</w:t>
            </w:r>
          </w:p>
          <w:p w:rsidR="00BF596A" w:rsidRDefault="005632DD">
            <w:pPr>
              <w:pStyle w:val="TAL"/>
              <w:rPr>
                <w:szCs w:val="22"/>
                <w:lang w:val="en-GB" w:eastAsia="sv-SE"/>
              </w:rPr>
            </w:pPr>
            <w:r>
              <w:rPr>
                <w:szCs w:val="22"/>
                <w:lang w:val="en-GB" w:eastAsia="sv-SE"/>
              </w:rPr>
              <w:t>The size of the PSK alphabet, QPSK or 8-PSK.</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portSelectionSamplingSize</w:t>
            </w:r>
          </w:p>
          <w:p w:rsidR="00BF596A" w:rsidRDefault="005632DD">
            <w:pPr>
              <w:pStyle w:val="TAL"/>
              <w:rPr>
                <w:szCs w:val="22"/>
                <w:lang w:val="en-GB" w:eastAsia="sv-SE"/>
              </w:rPr>
            </w:pPr>
            <w:r>
              <w:rPr>
                <w:szCs w:val="22"/>
                <w:lang w:val="en-GB" w:eastAsia="sv-SE"/>
              </w:rPr>
              <w:t>The size of the port selection codebook (parameter d), see TS 38.214 [19] clause 5.2.2.2.6.</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ri-Restriction</w:t>
            </w:r>
          </w:p>
          <w:p w:rsidR="00BF596A" w:rsidRDefault="005632DD">
            <w:pPr>
              <w:pStyle w:val="TAL"/>
              <w:rPr>
                <w:szCs w:val="22"/>
                <w:lang w:val="en-GB" w:eastAsia="sv-SE"/>
              </w:rPr>
            </w:pPr>
            <w:r>
              <w:rPr>
                <w:szCs w:val="22"/>
                <w:lang w:val="en-GB" w:eastAsia="sv-SE"/>
              </w:rPr>
              <w:t xml:space="preserve">Restriction for RI for </w:t>
            </w:r>
            <w:r>
              <w:rPr>
                <w:i/>
                <w:lang w:val="en-GB" w:eastAsia="sv-SE"/>
              </w:rPr>
              <w:t>TypeI-MultiPanel-RI-Restriction</w:t>
            </w:r>
            <w:r>
              <w:rPr>
                <w:szCs w:val="22"/>
                <w:lang w:val="en-GB" w:eastAsia="sv-SE"/>
              </w:rPr>
              <w:t xml:space="preserve"> (see TS 38.214 [19], clause 5.2.2.2.2).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subbandAmplitude</w:t>
            </w:r>
          </w:p>
          <w:p w:rsidR="00BF596A" w:rsidRDefault="005632DD">
            <w:pPr>
              <w:pStyle w:val="TAL"/>
              <w:rPr>
                <w:szCs w:val="22"/>
                <w:lang w:val="en-GB" w:eastAsia="sv-SE"/>
              </w:rPr>
            </w:pPr>
            <w:r>
              <w:rPr>
                <w:szCs w:val="22"/>
                <w:lang w:val="en-GB" w:eastAsia="sv-SE"/>
              </w:rPr>
              <w:t>If subband amplitude reporting is activated (</w:t>
            </w:r>
            <w:r>
              <w:rPr>
                <w:i/>
                <w:szCs w:val="22"/>
                <w:lang w:val="en-GB" w:eastAsia="sv-SE"/>
              </w:rPr>
              <w:t>true</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twoTX-CodebookSubsetRestriction</w:t>
            </w:r>
          </w:p>
          <w:p w:rsidR="00BF596A" w:rsidRDefault="005632DD">
            <w:pPr>
              <w:pStyle w:val="TAL"/>
              <w:rPr>
                <w:szCs w:val="22"/>
                <w:lang w:val="en-GB" w:eastAsia="sv-SE"/>
              </w:rPr>
            </w:pPr>
            <w:r>
              <w:rPr>
                <w:szCs w:val="22"/>
                <w:lang w:val="en-GB" w:eastAsia="sv-SE"/>
              </w:rPr>
              <w:t>Codebook subset restriction for 2TX codebook (see TS 38.214 [19] clause 5.2.2.2.1).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typeI-SinglePanel-codebookSubsetRestriction-i2</w:t>
            </w:r>
          </w:p>
          <w:p w:rsidR="00BF596A" w:rsidRDefault="005632DD">
            <w:pPr>
              <w:pStyle w:val="TAL"/>
              <w:rPr>
                <w:szCs w:val="22"/>
                <w:lang w:val="en-GB" w:eastAsia="sv-SE"/>
              </w:rPr>
            </w:pPr>
            <w:r>
              <w:rPr>
                <w:szCs w:val="22"/>
                <w:lang w:val="en-GB" w:eastAsia="sv-SE"/>
              </w:rPr>
              <w:t xml:space="preserve">i2 codebook subset restriction for Type I Single-panel codebook used when </w:t>
            </w:r>
            <w:r>
              <w:rPr>
                <w:i/>
                <w:lang w:val="en-GB" w:eastAsia="sv-SE"/>
              </w:rPr>
              <w:t>reportQuantity</w:t>
            </w:r>
            <w:r>
              <w:rPr>
                <w:szCs w:val="22"/>
                <w:lang w:val="en-GB" w:eastAsia="sv-SE"/>
              </w:rPr>
              <w:t xml:space="preserve"> is CRI/Ri/i1/CQI (see TS 38.214 [19] clause 5.2.2.2.1).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typeI-SinglePanel-ri-Restriction</w:t>
            </w:r>
          </w:p>
          <w:p w:rsidR="00BF596A" w:rsidRDefault="005632DD">
            <w:pPr>
              <w:pStyle w:val="TAL"/>
              <w:rPr>
                <w:szCs w:val="22"/>
                <w:lang w:val="en-GB" w:eastAsia="sv-SE"/>
              </w:rPr>
            </w:pPr>
            <w:r>
              <w:rPr>
                <w:szCs w:val="22"/>
                <w:lang w:val="en-GB" w:eastAsia="sv-SE"/>
              </w:rPr>
              <w:t xml:space="preserve">Restriction for RI for </w:t>
            </w:r>
            <w:r>
              <w:rPr>
                <w:i/>
                <w:lang w:val="en-GB" w:eastAsia="sv-SE"/>
              </w:rPr>
              <w:t>TypeI-SinglePanel-RI-Restriction</w:t>
            </w:r>
            <w:r>
              <w:rPr>
                <w:szCs w:val="22"/>
                <w:lang w:val="en-GB" w:eastAsia="sv-SE"/>
              </w:rPr>
              <w:t xml:space="preserve"> (see TS 38.214 [19], clause 5.2.2.2.1).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typeII-PortSelectionRI-Restriction</w:t>
            </w:r>
          </w:p>
          <w:p w:rsidR="00BF596A" w:rsidRDefault="005632DD">
            <w:pPr>
              <w:pStyle w:val="TAL"/>
              <w:rPr>
                <w:szCs w:val="22"/>
                <w:lang w:val="en-GB" w:eastAsia="sv-SE"/>
              </w:rPr>
            </w:pPr>
            <w:r>
              <w:rPr>
                <w:szCs w:val="22"/>
                <w:lang w:val="en-GB" w:eastAsia="sv-SE"/>
              </w:rPr>
              <w:t xml:space="preserve">Restriction for RI for </w:t>
            </w:r>
            <w:r>
              <w:rPr>
                <w:i/>
                <w:lang w:val="en-GB" w:eastAsia="sv-SE"/>
              </w:rPr>
              <w:t>TypeII-PortSelection-RI-Restriction</w:t>
            </w:r>
            <w:r>
              <w:rPr>
                <w:szCs w:val="22"/>
                <w:lang w:val="en-GB" w:eastAsia="sv-SE"/>
              </w:rPr>
              <w:t xml:space="preserve"> (see TS 38.214 [19], clauses 5.2.2.2.4 and 5.2.2.2.6).</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typeII-RI-Restriction</w:t>
            </w:r>
          </w:p>
          <w:p w:rsidR="00BF596A" w:rsidRDefault="005632DD">
            <w:pPr>
              <w:pStyle w:val="TAL"/>
              <w:rPr>
                <w:szCs w:val="22"/>
                <w:lang w:val="en-GB" w:eastAsia="sv-SE"/>
              </w:rPr>
            </w:pPr>
            <w:r>
              <w:rPr>
                <w:szCs w:val="22"/>
                <w:lang w:val="en-GB" w:eastAsia="sv-SE"/>
              </w:rPr>
              <w:t xml:space="preserve">Restriction for RI for </w:t>
            </w:r>
            <w:r>
              <w:rPr>
                <w:i/>
                <w:lang w:val="en-GB" w:eastAsia="sv-SE"/>
              </w:rPr>
              <w:t>TypeII-RI-Restriction</w:t>
            </w:r>
            <w:r>
              <w:rPr>
                <w:szCs w:val="22"/>
                <w:lang w:val="en-GB" w:eastAsia="sv-SE"/>
              </w:rPr>
              <w:t xml:space="preserve"> (see TS 38.214 [19], clauses 5.2.2.2.3 and 5.2.2.2.5).</w:t>
            </w:r>
          </w:p>
        </w:tc>
      </w:tr>
    </w:tbl>
    <w:p w:rsidR="00BF596A" w:rsidRDefault="00BF596A">
      <w:pPr>
        <w:rPr>
          <w:rFonts w:eastAsiaTheme="minorEastAsia"/>
        </w:rPr>
      </w:pPr>
    </w:p>
    <w:p w:rsidR="00BF596A" w:rsidRDefault="005632DD">
      <w:pPr>
        <w:pStyle w:val="4"/>
        <w:rPr>
          <w:lang w:val="en-GB"/>
        </w:rPr>
      </w:pPr>
      <w:bookmarkStart w:id="307" w:name="_Toc60777198"/>
      <w:bookmarkStart w:id="308" w:name="_Toc83740153"/>
      <w:r>
        <w:rPr>
          <w:lang w:val="en-GB"/>
        </w:rPr>
        <w:t>–</w:t>
      </w:r>
      <w:r>
        <w:rPr>
          <w:lang w:val="en-GB"/>
        </w:rPr>
        <w:tab/>
      </w:r>
      <w:r>
        <w:rPr>
          <w:i/>
          <w:iCs/>
          <w:lang w:val="en-GB"/>
        </w:rPr>
        <w:t>CommonLocationInfo</w:t>
      </w:r>
      <w:bookmarkEnd w:id="307"/>
      <w:bookmarkEnd w:id="308"/>
    </w:p>
    <w:p w:rsidR="00BF596A" w:rsidRDefault="005632DD">
      <w:r>
        <w:t xml:space="preserve">The IE </w:t>
      </w:r>
      <w:r>
        <w:rPr>
          <w:i/>
        </w:rPr>
        <w:t>CommonLocationInfo</w:t>
      </w:r>
      <w:r>
        <w:t xml:space="preserve"> is used to transfer detailed location information available at the UE to correlate measurements and UE position information.</w:t>
      </w:r>
    </w:p>
    <w:p w:rsidR="00BF596A" w:rsidRDefault="005632DD">
      <w:pPr>
        <w:pStyle w:val="TH"/>
        <w:rPr>
          <w:lang w:val="en-GB"/>
        </w:rPr>
      </w:pPr>
      <w:r>
        <w:rPr>
          <w:i/>
          <w:lang w:val="en-GB"/>
        </w:rPr>
        <w:lastRenderedPageBreak/>
        <w:t>CommonLocationInfo</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TAG-COMMONLOCATIONINFO-START</w:t>
      </w:r>
    </w:p>
    <w:p w:rsidR="00BF596A" w:rsidRDefault="00BF596A">
      <w:pPr>
        <w:pStyle w:val="PL"/>
      </w:pPr>
    </w:p>
    <w:p w:rsidR="00BF596A" w:rsidRDefault="005632DD">
      <w:pPr>
        <w:pStyle w:val="PL"/>
      </w:pPr>
      <w:r>
        <w:t xml:space="preserve">CommonLocationInfo-r16 ::= </w:t>
      </w:r>
      <w:r>
        <w:rPr>
          <w:color w:val="993366"/>
        </w:rPr>
        <w:t>SEQUENCE</w:t>
      </w:r>
      <w:r>
        <w:t xml:space="preserve"> {</w:t>
      </w:r>
    </w:p>
    <w:p w:rsidR="00BF596A" w:rsidRDefault="005632DD">
      <w:pPr>
        <w:pStyle w:val="PL"/>
      </w:pPr>
      <w:r>
        <w:t xml:space="preserve">    gnss-TOD-msec-r16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locationTimestamp-r16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locationCoordinate-r16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locationError-r16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locationSource-r16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velocityEstimate-r16       </w:t>
      </w:r>
      <w:r>
        <w:rPr>
          <w:color w:val="993366"/>
        </w:rPr>
        <w:t>OCTET</w:t>
      </w:r>
      <w:r>
        <w:t xml:space="preserve"> </w:t>
      </w:r>
      <w:r>
        <w:rPr>
          <w:color w:val="993366"/>
        </w:rPr>
        <w:t>STRING</w:t>
      </w:r>
      <w:r>
        <w:t xml:space="preserve">     </w:t>
      </w:r>
      <w:r>
        <w:rPr>
          <w:color w:val="993366"/>
        </w:rPr>
        <w:t>OPTIONAL</w:t>
      </w:r>
    </w:p>
    <w:p w:rsidR="00BF596A" w:rsidRDefault="005632DD">
      <w:pPr>
        <w:pStyle w:val="PL"/>
        <w:rPr>
          <w:rFonts w:eastAsia="Calibri"/>
        </w:rPr>
      </w:pPr>
      <w:r>
        <w:t>}</w:t>
      </w:r>
    </w:p>
    <w:p w:rsidR="00BF596A" w:rsidRDefault="00BF596A">
      <w:pPr>
        <w:pStyle w:val="PL"/>
      </w:pPr>
    </w:p>
    <w:p w:rsidR="00BF596A" w:rsidRDefault="005632DD">
      <w:pPr>
        <w:pStyle w:val="PL"/>
        <w:rPr>
          <w:color w:val="808080"/>
        </w:rPr>
      </w:pPr>
      <w:r>
        <w:rPr>
          <w:color w:val="808080"/>
        </w:rPr>
        <w:t>-- TAG-COMMONLOCATIONINFO-STOP</w:t>
      </w:r>
    </w:p>
    <w:p w:rsidR="00BF596A" w:rsidRDefault="005632DD">
      <w:pPr>
        <w:pStyle w:val="PL"/>
        <w:rPr>
          <w:color w:val="808080"/>
        </w:rPr>
      </w:pPr>
      <w:r>
        <w:rPr>
          <w:color w:val="808080"/>
        </w:rPr>
        <w:t>-- ASN1STOP</w:t>
      </w:r>
    </w:p>
    <w:p w:rsidR="00BF596A" w:rsidRDefault="00BF596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snapToGrid w:val="0"/>
                <w:lang w:eastAsia="sv-SE"/>
              </w:rPr>
            </w:pPr>
            <w:r>
              <w:rPr>
                <w:i/>
                <w:iCs/>
                <w:snapToGrid w:val="0"/>
                <w:lang w:eastAsia="sv-SE"/>
              </w:rPr>
              <w:t>CommonLocationInfo</w:t>
            </w:r>
            <w:r>
              <w:rPr>
                <w:snapToGrid w:val="0"/>
                <w:lang w:eastAsia="sv-SE"/>
              </w:rPr>
              <w:t xml:space="preserve"> field descriptions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snapToGrid w:val="0"/>
                <w:lang w:val="en-GB" w:eastAsia="en-GB"/>
              </w:rPr>
            </w:pPr>
            <w:r>
              <w:rPr>
                <w:b/>
                <w:bCs/>
                <w:i/>
                <w:iCs/>
                <w:snapToGrid w:val="0"/>
                <w:lang w:val="en-GB" w:eastAsia="en-GB"/>
              </w:rPr>
              <w:t>gnss-TOD-msec</w:t>
            </w:r>
          </w:p>
          <w:p w:rsidR="00BF596A" w:rsidRDefault="005632DD">
            <w:pPr>
              <w:pStyle w:val="TAL"/>
              <w:rPr>
                <w:b/>
                <w:bCs/>
                <w:i/>
                <w:iCs/>
                <w:snapToGrid w:val="0"/>
                <w:lang w:val="en-GB" w:eastAsia="en-GB"/>
              </w:rPr>
            </w:pPr>
            <w:r>
              <w:rPr>
                <w:snapToGrid w:val="0"/>
                <w:lang w:val="en-GB" w:eastAsia="en-GB"/>
              </w:rPr>
              <w:t xml:space="preserve">Parameter type </w:t>
            </w:r>
            <w:r>
              <w:rPr>
                <w:i/>
                <w:snapToGrid w:val="0"/>
                <w:lang w:val="en-GB" w:eastAsia="en-GB"/>
              </w:rPr>
              <w:t>gnss-TOD-msec</w:t>
            </w:r>
            <w:r>
              <w:rPr>
                <w:snapToGrid w:val="0"/>
                <w:lang w:val="en-GB" w:eastAsia="en-GB"/>
              </w:rPr>
              <w:t xml:space="preserve"> defined in TS 37.355 [49].</w:t>
            </w:r>
            <w:r>
              <w:rPr>
                <w:lang w:val="en-GB" w:eastAsia="en-GB"/>
              </w:rPr>
              <w:t xml:space="preserve"> The first/leftmost bit of the first octet contains the most significant bit.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snapToGrid w:val="0"/>
                <w:lang w:val="en-GB" w:eastAsia="en-GB"/>
              </w:rPr>
            </w:pPr>
            <w:r>
              <w:rPr>
                <w:b/>
                <w:bCs/>
                <w:i/>
                <w:iCs/>
                <w:snapToGrid w:val="0"/>
                <w:lang w:val="en-GB" w:eastAsia="en-GB"/>
              </w:rPr>
              <w:t>locationTimeStamp</w:t>
            </w:r>
          </w:p>
          <w:p w:rsidR="00BF596A" w:rsidRDefault="005632DD">
            <w:pPr>
              <w:pStyle w:val="TAL"/>
              <w:rPr>
                <w:b/>
                <w:bCs/>
                <w:i/>
                <w:iCs/>
                <w:snapToGrid w:val="0"/>
                <w:lang w:val="en-GB" w:eastAsia="en-GB"/>
              </w:rPr>
            </w:pPr>
            <w:r>
              <w:rPr>
                <w:snapToGrid w:val="0"/>
                <w:lang w:val="en-GB" w:eastAsia="en-GB"/>
              </w:rPr>
              <w:t xml:space="preserve">Parameter type </w:t>
            </w:r>
            <w:r>
              <w:rPr>
                <w:i/>
                <w:snapToGrid w:val="0"/>
                <w:lang w:val="en-GB" w:eastAsia="en-GB"/>
              </w:rPr>
              <w:t>DisplacementTimeStamp</w:t>
            </w:r>
            <w:r>
              <w:rPr>
                <w:snapToGrid w:val="0"/>
                <w:lang w:val="en-GB" w:eastAsia="en-GB"/>
              </w:rPr>
              <w:t xml:space="preserve"> defined in TS 37.355 [49].</w:t>
            </w:r>
            <w:r>
              <w:rPr>
                <w:lang w:val="en-GB" w:eastAsia="en-GB"/>
              </w:rPr>
              <w:t xml:space="preserve"> The first/leftmost bit of the first octet contains the most significant bit.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snapToGrid w:val="0"/>
                <w:lang w:val="en-GB" w:eastAsia="en-GB"/>
              </w:rPr>
              <w:t>locationCoordinate</w:t>
            </w:r>
          </w:p>
          <w:p w:rsidR="00BF596A" w:rsidRDefault="005632DD">
            <w:pPr>
              <w:pStyle w:val="TAL"/>
              <w:rPr>
                <w:lang w:val="en-GB" w:eastAsia="en-GB"/>
              </w:rPr>
            </w:pPr>
            <w:r>
              <w:rPr>
                <w:snapToGrid w:val="0"/>
                <w:lang w:val="en-GB" w:eastAsia="en-GB"/>
              </w:rPr>
              <w:t xml:space="preserve">Parameter type </w:t>
            </w:r>
            <w:r>
              <w:rPr>
                <w:i/>
                <w:snapToGrid w:val="0"/>
                <w:lang w:val="en-GB" w:eastAsia="en-GB"/>
              </w:rPr>
              <w:t>LocationCoordinates</w:t>
            </w:r>
            <w:r>
              <w:rPr>
                <w:snapToGrid w:val="0"/>
                <w:lang w:val="en-GB" w:eastAsia="en-GB"/>
              </w:rPr>
              <w:t xml:space="preserve"> defined in TS 37.355 [49].</w:t>
            </w:r>
            <w:r>
              <w:rPr>
                <w:lang w:val="en-GB" w:eastAsia="en-GB"/>
              </w:rPr>
              <w:t xml:space="preserve"> The first/leftmost bit of the first octet contains the most significant bit.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snapToGrid w:val="0"/>
                <w:lang w:val="en-GB" w:eastAsia="en-GB"/>
              </w:rPr>
            </w:pPr>
            <w:r>
              <w:rPr>
                <w:b/>
                <w:bCs/>
                <w:i/>
                <w:iCs/>
                <w:snapToGrid w:val="0"/>
                <w:lang w:val="en-GB" w:eastAsia="en-GB"/>
              </w:rPr>
              <w:t>locationError</w:t>
            </w:r>
          </w:p>
          <w:p w:rsidR="00BF596A" w:rsidRDefault="005632DD">
            <w:pPr>
              <w:pStyle w:val="TAL"/>
              <w:rPr>
                <w:b/>
                <w:bCs/>
                <w:i/>
                <w:iCs/>
                <w:snapToGrid w:val="0"/>
                <w:lang w:val="en-GB" w:eastAsia="en-GB"/>
              </w:rPr>
            </w:pPr>
            <w:r>
              <w:rPr>
                <w:snapToGrid w:val="0"/>
                <w:lang w:val="en-GB" w:eastAsia="en-GB"/>
              </w:rPr>
              <w:t xml:space="preserve">Parameter </w:t>
            </w:r>
            <w:r>
              <w:rPr>
                <w:i/>
                <w:iCs/>
                <w:lang w:val="en-GB" w:eastAsia="ko-KR"/>
              </w:rPr>
              <w:t>LocationError</w:t>
            </w:r>
            <w:r>
              <w:rPr>
                <w:snapToGrid w:val="0"/>
                <w:lang w:val="en-GB" w:eastAsia="en-GB"/>
              </w:rPr>
              <w:t xml:space="preserve"> defined in TS 37.355 [49].</w:t>
            </w:r>
            <w:r>
              <w:rPr>
                <w:lang w:val="en-GB" w:eastAsia="en-GB"/>
              </w:rPr>
              <w:t xml:space="preserve"> The first/leftmost bit of the first octet contains the most significant bit.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snapToGrid w:val="0"/>
                <w:lang w:val="en-GB" w:eastAsia="sv-SE"/>
              </w:rPr>
            </w:pPr>
            <w:r>
              <w:rPr>
                <w:b/>
                <w:bCs/>
                <w:i/>
                <w:iCs/>
                <w:snapToGrid w:val="0"/>
                <w:lang w:val="en-GB" w:eastAsia="en-GB"/>
              </w:rPr>
              <w:t>locationSource</w:t>
            </w:r>
          </w:p>
          <w:p w:rsidR="00BF596A" w:rsidRDefault="005632DD">
            <w:pPr>
              <w:pStyle w:val="TAL"/>
              <w:rPr>
                <w:bCs/>
                <w:iCs/>
                <w:snapToGrid w:val="0"/>
                <w:lang w:val="en-GB" w:eastAsia="sv-SE"/>
              </w:rPr>
            </w:pPr>
            <w:r>
              <w:rPr>
                <w:bCs/>
                <w:iCs/>
                <w:snapToGrid w:val="0"/>
                <w:lang w:val="en-GB" w:eastAsia="sv-SE"/>
              </w:rPr>
              <w:t xml:space="preserve">Parameter </w:t>
            </w:r>
            <w:r>
              <w:rPr>
                <w:i/>
                <w:lang w:val="en-GB" w:eastAsia="ko-KR"/>
              </w:rPr>
              <w:t>LocationSource</w:t>
            </w:r>
            <w:r>
              <w:rPr>
                <w:lang w:val="en-GB" w:eastAsia="sv-SE"/>
              </w:rPr>
              <w:t xml:space="preserve"> defined in TS 37.355 [49].</w:t>
            </w:r>
            <w:r>
              <w:rPr>
                <w:lang w:val="en-GB" w:eastAsia="en-GB"/>
              </w:rPr>
              <w:t xml:space="preserve"> The first/leftmost bit of the first octet contains the most significant bit.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snapToGrid w:val="0"/>
                <w:lang w:val="en-GB" w:eastAsia="en-GB"/>
              </w:rPr>
            </w:pPr>
            <w:r>
              <w:rPr>
                <w:b/>
                <w:bCs/>
                <w:i/>
                <w:iCs/>
                <w:snapToGrid w:val="0"/>
                <w:lang w:val="en-GB" w:eastAsia="en-GB"/>
              </w:rPr>
              <w:t>velocityEstimate</w:t>
            </w:r>
          </w:p>
          <w:p w:rsidR="00BF596A" w:rsidRDefault="005632DD">
            <w:pPr>
              <w:pStyle w:val="TAL"/>
              <w:rPr>
                <w:b/>
                <w:bCs/>
                <w:i/>
                <w:iCs/>
                <w:snapToGrid w:val="0"/>
                <w:lang w:val="en-GB" w:eastAsia="en-GB"/>
              </w:rPr>
            </w:pPr>
            <w:r>
              <w:rPr>
                <w:snapToGrid w:val="0"/>
                <w:lang w:val="en-GB" w:eastAsia="en-GB"/>
              </w:rPr>
              <w:t xml:space="preserve">Parameter type </w:t>
            </w:r>
            <w:r>
              <w:rPr>
                <w:i/>
                <w:snapToGrid w:val="0"/>
                <w:lang w:val="en-GB" w:eastAsia="en-GB"/>
              </w:rPr>
              <w:t>Velocity</w:t>
            </w:r>
            <w:r>
              <w:rPr>
                <w:snapToGrid w:val="0"/>
                <w:lang w:val="en-GB" w:eastAsia="en-GB"/>
              </w:rPr>
              <w:t xml:space="preserve"> defined in TS 37.355 [49].</w:t>
            </w:r>
            <w:r>
              <w:rPr>
                <w:lang w:val="en-GB" w:eastAsia="en-GB"/>
              </w:rPr>
              <w:t xml:space="preserve"> The first/leftmost bit of the first octet contains the most significant bit.</w:t>
            </w:r>
          </w:p>
        </w:tc>
      </w:tr>
    </w:tbl>
    <w:p w:rsidR="00BF596A" w:rsidRDefault="00BF596A"/>
    <w:p w:rsidR="00BF596A" w:rsidRDefault="005632DD">
      <w:pPr>
        <w:pStyle w:val="4"/>
        <w:rPr>
          <w:i/>
          <w:iCs/>
          <w:lang w:val="en-GB"/>
        </w:rPr>
      </w:pPr>
      <w:bookmarkStart w:id="309" w:name="_Toc83740154"/>
      <w:bookmarkStart w:id="310" w:name="_Toc60777199"/>
      <w:r>
        <w:rPr>
          <w:i/>
          <w:iCs/>
          <w:lang w:val="en-GB"/>
        </w:rPr>
        <w:t>–</w:t>
      </w:r>
      <w:r>
        <w:rPr>
          <w:i/>
          <w:iCs/>
          <w:lang w:val="en-GB"/>
        </w:rPr>
        <w:tab/>
        <w:t>CondReconfigId</w:t>
      </w:r>
      <w:bookmarkEnd w:id="309"/>
      <w:bookmarkEnd w:id="310"/>
    </w:p>
    <w:p w:rsidR="00BF596A" w:rsidRDefault="005632DD">
      <w:r>
        <w:t xml:space="preserve">The IE </w:t>
      </w:r>
      <w:r>
        <w:rPr>
          <w:i/>
        </w:rPr>
        <w:t>CondReconfigId</w:t>
      </w:r>
      <w:r>
        <w:t xml:space="preserve"> is used to identify a CHO or CPC configuration.</w:t>
      </w:r>
    </w:p>
    <w:p w:rsidR="00BF596A" w:rsidRDefault="005632DD">
      <w:pPr>
        <w:pStyle w:val="TH"/>
        <w:rPr>
          <w:bCs/>
          <w:i/>
          <w:iCs/>
          <w:lang w:val="en-GB"/>
        </w:rPr>
      </w:pPr>
      <w:r>
        <w:rPr>
          <w:bCs/>
          <w:i/>
          <w:iCs/>
          <w:lang w:val="en-GB"/>
        </w:rPr>
        <w:t xml:space="preserve">CondReconfigId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TAG-CONDRECONFIGID-START</w:t>
      </w:r>
    </w:p>
    <w:p w:rsidR="00BF596A" w:rsidRDefault="00BF596A">
      <w:pPr>
        <w:pStyle w:val="PL"/>
      </w:pPr>
    </w:p>
    <w:p w:rsidR="00BF596A" w:rsidRDefault="005632DD">
      <w:pPr>
        <w:pStyle w:val="PL"/>
      </w:pPr>
      <w:r>
        <w:t xml:space="preserve">CondReconfigId-r16 ::=                    </w:t>
      </w:r>
      <w:r>
        <w:rPr>
          <w:color w:val="993366"/>
        </w:rPr>
        <w:t>INTEGER</w:t>
      </w:r>
      <w:r>
        <w:t xml:space="preserve"> (1.. maxNrofCondCells-r16)</w:t>
      </w:r>
    </w:p>
    <w:p w:rsidR="00BF596A" w:rsidRDefault="00BF596A">
      <w:pPr>
        <w:pStyle w:val="PL"/>
      </w:pPr>
    </w:p>
    <w:p w:rsidR="00BF596A" w:rsidRDefault="005632DD">
      <w:pPr>
        <w:pStyle w:val="PL"/>
        <w:rPr>
          <w:color w:val="808080"/>
        </w:rPr>
      </w:pPr>
      <w:r>
        <w:rPr>
          <w:color w:val="808080"/>
        </w:rPr>
        <w:t>-- TAG-CONDRECONFIGID-STOP</w:t>
      </w:r>
    </w:p>
    <w:p w:rsidR="00BF596A" w:rsidRDefault="005632DD">
      <w:pPr>
        <w:pStyle w:val="PL"/>
        <w:rPr>
          <w:color w:val="808080"/>
        </w:rPr>
      </w:pPr>
      <w:r>
        <w:rPr>
          <w:color w:val="808080"/>
        </w:rPr>
        <w:t>-- ASN1STOP</w:t>
      </w:r>
    </w:p>
    <w:p w:rsidR="00BF596A" w:rsidRDefault="00BF596A"/>
    <w:p w:rsidR="00BF596A" w:rsidRDefault="005632DD">
      <w:pPr>
        <w:pStyle w:val="4"/>
        <w:rPr>
          <w:i/>
          <w:iCs/>
          <w:lang w:val="en-GB"/>
        </w:rPr>
      </w:pPr>
      <w:bookmarkStart w:id="311" w:name="_Toc60777200"/>
      <w:bookmarkStart w:id="312" w:name="_Toc83740155"/>
      <w:r>
        <w:rPr>
          <w:i/>
          <w:iCs/>
          <w:lang w:val="en-GB"/>
        </w:rPr>
        <w:lastRenderedPageBreak/>
        <w:t>–</w:t>
      </w:r>
      <w:r>
        <w:rPr>
          <w:i/>
          <w:iCs/>
          <w:lang w:val="en-GB"/>
        </w:rPr>
        <w:tab/>
        <w:t>CondReconfigToAddModList</w:t>
      </w:r>
      <w:bookmarkEnd w:id="311"/>
      <w:bookmarkEnd w:id="312"/>
    </w:p>
    <w:p w:rsidR="00BF596A" w:rsidRDefault="005632DD">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 xml:space="preserve">condExecutionCond </w:t>
      </w:r>
      <w:r>
        <w:rPr>
          <w:iCs/>
        </w:rPr>
        <w:t>and</w:t>
      </w:r>
      <w:r>
        <w:rPr>
          <w:i/>
        </w:rPr>
        <w:t xml:space="preserve"> condRRCReconfig</w:t>
      </w:r>
      <w:r>
        <w:t>.</w:t>
      </w:r>
    </w:p>
    <w:p w:rsidR="00BF596A" w:rsidRDefault="005632DD">
      <w:pPr>
        <w:pStyle w:val="TH"/>
        <w:rPr>
          <w:bCs/>
          <w:i/>
          <w:iCs/>
          <w:lang w:val="en-GB"/>
        </w:rPr>
      </w:pPr>
      <w:r>
        <w:rPr>
          <w:bCs/>
          <w:i/>
          <w:iCs/>
          <w:lang w:val="en-GB"/>
        </w:rPr>
        <w:t xml:space="preserve">CondReconfigToAddModList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TAG-CONDRECONFIGTOADDMODLIST-START</w:t>
      </w:r>
    </w:p>
    <w:p w:rsidR="00BF596A" w:rsidRDefault="00BF596A">
      <w:pPr>
        <w:pStyle w:val="PL"/>
      </w:pPr>
    </w:p>
    <w:p w:rsidR="00BF596A" w:rsidRDefault="005632DD">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rsidR="00BF596A" w:rsidRDefault="00BF596A">
      <w:pPr>
        <w:pStyle w:val="PL"/>
      </w:pPr>
    </w:p>
    <w:p w:rsidR="00BF596A" w:rsidRDefault="005632DD">
      <w:pPr>
        <w:pStyle w:val="PL"/>
      </w:pPr>
      <w:r>
        <w:t xml:space="preserve">CondReconfigToAddMod-r16 ::=     </w:t>
      </w:r>
      <w:r>
        <w:rPr>
          <w:color w:val="993366"/>
        </w:rPr>
        <w:t>SEQUENCE</w:t>
      </w:r>
      <w:r>
        <w:t xml:space="preserve"> {</w:t>
      </w:r>
    </w:p>
    <w:p w:rsidR="00BF596A" w:rsidRDefault="005632DD">
      <w:pPr>
        <w:pStyle w:val="PL"/>
      </w:pPr>
      <w:r>
        <w:t xml:space="preserve">    condReconfigId-r16               CondReconfigId-r16,</w:t>
      </w:r>
    </w:p>
    <w:p w:rsidR="00BF596A" w:rsidRDefault="005632DD">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Cond condReconfigAdd</w:t>
      </w:r>
    </w:p>
    <w:p w:rsidR="00BF596A" w:rsidRDefault="005632DD">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TAG-CONDRECONFIGTOADDMODLIST-STOP</w:t>
      </w:r>
    </w:p>
    <w:p w:rsidR="00BF596A" w:rsidRDefault="005632DD">
      <w:pPr>
        <w:pStyle w:val="PL"/>
        <w:rPr>
          <w:color w:val="808080"/>
        </w:rPr>
      </w:pPr>
      <w:r>
        <w:rPr>
          <w:color w:val="808080"/>
        </w:rPr>
        <w:t>-- ASN1STOP</w:t>
      </w:r>
    </w:p>
    <w:p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t xml:space="preserve">CondReconfigToAddMod </w:t>
            </w:r>
            <w:r>
              <w:rPr>
                <w:iCs/>
                <w:lang w:eastAsia="en-GB"/>
              </w:rPr>
              <w:t>field descriptions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condExecutionCond</w:t>
            </w:r>
          </w:p>
          <w:p w:rsidR="00BF596A" w:rsidRDefault="005632DD">
            <w:pPr>
              <w:pStyle w:val="TAL"/>
              <w:rPr>
                <w:b/>
                <w:bCs/>
                <w:i/>
                <w:lang w:val="en-GB"/>
              </w:rPr>
            </w:pPr>
            <w:r>
              <w:rPr>
                <w:lang w:val="en-GB" w:eastAsia="sv-SE"/>
              </w:rPr>
              <w:t xml:space="preserve">The execution condition that needs to be fulfilled in order to trigger the execution of a conditional reconfiguration. </w:t>
            </w:r>
            <w:r>
              <w:rPr>
                <w:lang w:val="en-GB"/>
              </w:rPr>
              <w:t xml:space="preserve">When configuring 2 triggering events (Meas Ids) for a candidate cell, network ensures that both refer to the same </w:t>
            </w:r>
            <w:r>
              <w:rPr>
                <w:i/>
                <w:iCs/>
                <w:lang w:val="en-GB"/>
              </w:rPr>
              <w:t>measObject.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lang w:val="en-GB" w:eastAsia="sv-SE"/>
              </w:rPr>
            </w:pPr>
            <w:r>
              <w:rPr>
                <w:b/>
                <w:bCs/>
                <w:i/>
                <w:lang w:val="en-GB" w:eastAsia="en-GB"/>
              </w:rPr>
              <w:t>condRRCReconfig</w:t>
            </w:r>
          </w:p>
          <w:p w:rsidR="00BF596A" w:rsidRDefault="005632DD">
            <w:pPr>
              <w:pStyle w:val="TAL"/>
              <w:rPr>
                <w:b/>
                <w:bCs/>
                <w:i/>
                <w:lang w:val="en-GB" w:eastAsia="en-GB"/>
              </w:rPr>
            </w:pPr>
            <w:r>
              <w:rPr>
                <w:lang w:val="en-GB" w:eastAsia="sv-SE"/>
              </w:rPr>
              <w:t xml:space="preserve">The </w:t>
            </w:r>
            <w:r>
              <w:rPr>
                <w:i/>
                <w:lang w:val="en-GB" w:eastAsia="sv-SE"/>
              </w:rPr>
              <w:t>RRCReconfiguration</w:t>
            </w:r>
            <w:r>
              <w:rPr>
                <w:lang w:val="en-GB" w:eastAsia="sv-SE"/>
              </w:rPr>
              <w:t xml:space="preserve"> message to be applied when the condition(s) are fulfilled. </w:t>
            </w:r>
            <w:r>
              <w:rPr>
                <w:lang w:val="en-GB"/>
              </w:rPr>
              <w:t xml:space="preserve">The </w:t>
            </w:r>
            <w:r>
              <w:rPr>
                <w:i/>
                <w:lang w:val="en-GB"/>
              </w:rPr>
              <w:t>RRCReconfiguration</w:t>
            </w:r>
            <w:r>
              <w:rPr>
                <w:lang w:val="en-GB"/>
              </w:rPr>
              <w:t xml:space="preserve"> message contained in </w:t>
            </w:r>
            <w:r>
              <w:rPr>
                <w:i/>
                <w:iCs/>
                <w:lang w:val="en-GB"/>
              </w:rPr>
              <w:t>condRRCReconfig</w:t>
            </w:r>
            <w:r>
              <w:rPr>
                <w:lang w:val="en-GB"/>
              </w:rPr>
              <w:t xml:space="preserve"> cannot contain the field </w:t>
            </w:r>
            <w:r>
              <w:rPr>
                <w:i/>
                <w:iCs/>
                <w:lang w:val="en-GB"/>
              </w:rPr>
              <w:t>conditionalReconfiguration,</w:t>
            </w:r>
            <w:r>
              <w:rPr>
                <w:szCs w:val="18"/>
                <w:lang w:val="en-GB"/>
              </w:rPr>
              <w:t xml:space="preserve"> the field</w:t>
            </w:r>
            <w:r>
              <w:rPr>
                <w:i/>
                <w:iCs/>
                <w:szCs w:val="18"/>
                <w:lang w:val="en-GB"/>
              </w:rPr>
              <w:t xml:space="preserve"> daps-Config </w:t>
            </w:r>
            <w:r>
              <w:rPr>
                <w:szCs w:val="18"/>
                <w:lang w:val="en-GB"/>
              </w:rPr>
              <w:t>or the configuration for target SCG</w:t>
            </w:r>
            <w:r>
              <w:rPr>
                <w:lang w:val="en-GB"/>
              </w:rPr>
              <w:t>.</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sv-SE"/>
              </w:rPr>
            </w:pPr>
            <w:r>
              <w:rPr>
                <w:szCs w:val="22"/>
                <w:lang w:val="en-GB" w:eastAsia="sv-SE"/>
              </w:rPr>
              <w:t xml:space="preserve">The field is mandatory present when a </w:t>
            </w:r>
            <w:r>
              <w:rPr>
                <w:i/>
                <w:iCs/>
                <w:szCs w:val="22"/>
                <w:lang w:val="en-GB" w:eastAsia="sv-SE"/>
              </w:rPr>
              <w:t>condReconfigId</w:t>
            </w:r>
            <w:r>
              <w:rPr>
                <w:szCs w:val="22"/>
                <w:lang w:val="en-GB" w:eastAsia="sv-SE"/>
              </w:rPr>
              <w:t xml:space="preserve"> is being added. </w:t>
            </w:r>
            <w:r>
              <w:rPr>
                <w:szCs w:val="22"/>
                <w:lang w:eastAsia="sv-SE"/>
              </w:rPr>
              <w:t>Otherwise the field is optional, need M.</w:t>
            </w:r>
          </w:p>
        </w:tc>
      </w:tr>
    </w:tbl>
    <w:p w:rsidR="00BF596A" w:rsidRDefault="00BF596A"/>
    <w:p w:rsidR="00BF596A" w:rsidRDefault="005632DD">
      <w:pPr>
        <w:pStyle w:val="4"/>
        <w:rPr>
          <w:i/>
          <w:iCs/>
        </w:rPr>
      </w:pPr>
      <w:bookmarkStart w:id="313" w:name="_Toc83740156"/>
      <w:bookmarkStart w:id="314" w:name="_Toc60777201"/>
      <w:r>
        <w:rPr>
          <w:i/>
          <w:iCs/>
        </w:rPr>
        <w:t>–</w:t>
      </w:r>
      <w:r>
        <w:rPr>
          <w:i/>
          <w:iCs/>
        </w:rPr>
        <w:tab/>
        <w:t>ConditionalReconfiguration</w:t>
      </w:r>
      <w:bookmarkEnd w:id="313"/>
      <w:bookmarkEnd w:id="314"/>
    </w:p>
    <w:p w:rsidR="00BF596A" w:rsidRDefault="005632DD">
      <w:r>
        <w:t xml:space="preserve">The IE </w:t>
      </w:r>
      <w:r>
        <w:rPr>
          <w:i/>
        </w:rPr>
        <w:t xml:space="preserve">ConditionalReconfiguration </w:t>
      </w:r>
      <w:r>
        <w:t>is used to add, modify and release the configuration of conditional reconfiguration.</w:t>
      </w:r>
    </w:p>
    <w:p w:rsidR="00BF596A" w:rsidRDefault="005632DD">
      <w:pPr>
        <w:pStyle w:val="TH"/>
        <w:rPr>
          <w:bCs/>
          <w:i/>
          <w:iCs/>
          <w:lang w:val="en-GB"/>
        </w:rPr>
      </w:pPr>
      <w:r>
        <w:rPr>
          <w:bCs/>
          <w:i/>
          <w:iCs/>
          <w:lang w:val="en-GB"/>
        </w:rPr>
        <w:t xml:space="preserve">ConditionalReconfiguration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TAG-CONDITIONALRECONFIGURATION-START</w:t>
      </w:r>
    </w:p>
    <w:p w:rsidR="00BF596A" w:rsidRDefault="00BF596A">
      <w:pPr>
        <w:pStyle w:val="PL"/>
      </w:pPr>
    </w:p>
    <w:p w:rsidR="00BF596A" w:rsidRDefault="005632DD">
      <w:pPr>
        <w:pStyle w:val="PL"/>
      </w:pPr>
      <w:r>
        <w:t xml:space="preserve">ConditionalReconfiguration-r16 ::=   </w:t>
      </w:r>
      <w:r>
        <w:rPr>
          <w:color w:val="993366"/>
        </w:rPr>
        <w:t>SEQUENCE</w:t>
      </w:r>
      <w:r>
        <w:t xml:space="preserve"> {</w:t>
      </w:r>
    </w:p>
    <w:p w:rsidR="00BF596A" w:rsidRDefault="005632DD">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rsidR="00BF596A" w:rsidRDefault="005632DD">
      <w:pPr>
        <w:pStyle w:val="PL"/>
        <w:rPr>
          <w:color w:val="808080"/>
        </w:rPr>
      </w:pPr>
      <w:r>
        <w:lastRenderedPageBreak/>
        <w:t xml:space="preserve">    condReconfigToRemoveList-r16         CondReconfigToRemoveList-r16   </w:t>
      </w:r>
      <w:r>
        <w:rPr>
          <w:color w:val="993366"/>
        </w:rPr>
        <w:t>OPTIONAL</w:t>
      </w:r>
      <w:r>
        <w:t xml:space="preserve">,   </w:t>
      </w:r>
      <w:r>
        <w:rPr>
          <w:color w:val="808080"/>
        </w:rPr>
        <w:t>-- Need N</w:t>
      </w:r>
    </w:p>
    <w:p w:rsidR="00BF596A" w:rsidRDefault="005632DD">
      <w:pPr>
        <w:pStyle w:val="PL"/>
        <w:rPr>
          <w:color w:val="808080"/>
        </w:rPr>
      </w:pPr>
      <w:r>
        <w:t xml:space="preserve">    condReconfigToAddModList-r16         CondReconfigToAddModList-r16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rsidR="00BF596A" w:rsidRDefault="00BF596A">
      <w:pPr>
        <w:pStyle w:val="PL"/>
      </w:pPr>
    </w:p>
    <w:p w:rsidR="00BF596A" w:rsidRDefault="005632DD">
      <w:pPr>
        <w:pStyle w:val="PL"/>
        <w:rPr>
          <w:color w:val="808080"/>
        </w:rPr>
      </w:pPr>
      <w:r>
        <w:rPr>
          <w:color w:val="808080"/>
        </w:rPr>
        <w:t>-- TAG-CONDITIONALRECONFIGURATION-STOP</w:t>
      </w:r>
    </w:p>
    <w:p w:rsidR="00BF596A" w:rsidRDefault="005632DD">
      <w:pPr>
        <w:pStyle w:val="PL"/>
        <w:rPr>
          <w:color w:val="808080"/>
        </w:rPr>
      </w:pPr>
      <w:r>
        <w:rPr>
          <w:color w:val="808080"/>
        </w:rPr>
        <w:t>-- ASN1STOP</w:t>
      </w:r>
    </w:p>
    <w:p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t xml:space="preserve">ConditionalReconfiguration </w:t>
            </w:r>
            <w:r>
              <w:rPr>
                <w:iCs/>
                <w:lang w:eastAsia="en-GB"/>
              </w:rPr>
              <w:t>field descriptions</w:t>
            </w:r>
          </w:p>
        </w:tc>
      </w:tr>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lang w:val="en-GB"/>
              </w:rPr>
            </w:pPr>
            <w:r>
              <w:rPr>
                <w:b/>
                <w:bCs/>
                <w:i/>
                <w:lang w:val="en-GB" w:eastAsia="en-GB"/>
              </w:rPr>
              <w:t>attemptCondReconfig</w:t>
            </w:r>
          </w:p>
          <w:p w:rsidR="00BF596A" w:rsidRDefault="005632DD">
            <w:pPr>
              <w:pStyle w:val="TAL"/>
              <w:rPr>
                <w:lang w:val="en-GB" w:eastAsia="en-GB"/>
              </w:rPr>
            </w:pPr>
            <w:r>
              <w:rPr>
                <w:lang w:val="en-GB"/>
              </w:rPr>
              <w:t>If present, the UE shall perform conditional reconfiguration if selected cell is a target candidate cell and it is the first cell selection after failure as described in clause 5.3.7.3.</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lang w:val="en-GB" w:eastAsia="sv-SE"/>
              </w:rPr>
            </w:pPr>
            <w:r>
              <w:rPr>
                <w:b/>
                <w:bCs/>
                <w:i/>
                <w:lang w:val="en-GB" w:eastAsia="en-GB"/>
              </w:rPr>
              <w:t>condReconfigToAddModList</w:t>
            </w:r>
          </w:p>
          <w:p w:rsidR="00BF596A" w:rsidRDefault="005632DD">
            <w:pPr>
              <w:pStyle w:val="TAL"/>
              <w:rPr>
                <w:b/>
                <w:bCs/>
                <w:i/>
                <w:lang w:val="en-GB"/>
              </w:rPr>
            </w:pPr>
            <w:r>
              <w:rPr>
                <w:lang w:val="en-GB" w:eastAsia="sv-SE"/>
              </w:rPr>
              <w:t>List of the configuration of candidate SpCells to be added or modified for CHO or CPC.</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lang w:val="en-GB" w:eastAsia="sv-SE"/>
              </w:rPr>
            </w:pPr>
            <w:r>
              <w:rPr>
                <w:b/>
                <w:bCs/>
                <w:i/>
                <w:lang w:val="en-GB" w:eastAsia="en-GB"/>
              </w:rPr>
              <w:t>condReconfigToRemoveList</w:t>
            </w:r>
          </w:p>
          <w:p w:rsidR="00BF596A" w:rsidRDefault="005632DD">
            <w:pPr>
              <w:pStyle w:val="TAL"/>
              <w:rPr>
                <w:b/>
                <w:bCs/>
                <w:i/>
                <w:lang w:val="en-GB" w:eastAsia="en-GB"/>
              </w:rPr>
            </w:pPr>
            <w:r>
              <w:rPr>
                <w:lang w:val="en-GB" w:eastAsia="sv-SE"/>
              </w:rPr>
              <w:t>List of the configuration of candidate SpCells to be removed.</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The field is optional present, Need R, if the UE is configured with at least a candidate SpCell for CHO. </w:t>
            </w:r>
            <w:r>
              <w:rPr>
                <w:lang w:eastAsia="sv-SE"/>
              </w:rPr>
              <w:t>Otherwise the field is not present.</w:t>
            </w:r>
          </w:p>
        </w:tc>
      </w:tr>
    </w:tbl>
    <w:p w:rsidR="00BF596A" w:rsidRDefault="00BF596A"/>
    <w:p w:rsidR="00BF596A" w:rsidRDefault="005632DD">
      <w:pPr>
        <w:pStyle w:val="4"/>
      </w:pPr>
      <w:bookmarkStart w:id="315" w:name="_Toc83740157"/>
      <w:bookmarkStart w:id="316" w:name="_Toc60777202"/>
      <w:r>
        <w:t>–</w:t>
      </w:r>
      <w:r>
        <w:tab/>
      </w:r>
      <w:r>
        <w:rPr>
          <w:i/>
        </w:rPr>
        <w:t>ConfiguredGrantConfig</w:t>
      </w:r>
      <w:bookmarkEnd w:id="315"/>
      <w:bookmarkEnd w:id="316"/>
    </w:p>
    <w:p w:rsidR="00BF596A" w:rsidRDefault="005632DD">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rsidR="00BF596A" w:rsidRDefault="005632DD">
      <w:pPr>
        <w:pStyle w:val="TH"/>
        <w:rPr>
          <w:lang w:val="en-GB"/>
        </w:rPr>
      </w:pPr>
      <w:r>
        <w:rPr>
          <w:i/>
          <w:lang w:val="en-GB"/>
        </w:rPr>
        <w:t>ConfiguredGrantConfig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TAG-CONFIGUREDGRANTCONFIG-START</w:t>
      </w:r>
    </w:p>
    <w:p w:rsidR="00BF596A" w:rsidRDefault="00BF596A">
      <w:pPr>
        <w:pStyle w:val="PL"/>
      </w:pPr>
    </w:p>
    <w:p w:rsidR="00BF596A" w:rsidRDefault="005632DD">
      <w:pPr>
        <w:pStyle w:val="PL"/>
      </w:pPr>
      <w:r>
        <w:t xml:space="preserve">ConfiguredGrantConfig ::=           </w:t>
      </w:r>
      <w:r>
        <w:rPr>
          <w:color w:val="993366"/>
        </w:rPr>
        <w:t>SEQUENCE</w:t>
      </w:r>
      <w:r>
        <w:t xml:space="preserve"> {</w:t>
      </w:r>
    </w:p>
    <w:p w:rsidR="00BF596A" w:rsidRDefault="005632DD">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rsidR="00BF596A" w:rsidRDefault="005632DD">
      <w:pPr>
        <w:pStyle w:val="PL"/>
      </w:pPr>
      <w:r>
        <w:t xml:space="preserve">    cg-DMRS-Configuration               DMRS-UplinkConfig,</w:t>
      </w:r>
    </w:p>
    <w:p w:rsidR="00BF596A" w:rsidRDefault="005632DD">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rsidR="00BF596A" w:rsidRDefault="005632DD">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rsidR="00BF596A" w:rsidRDefault="005632DD">
      <w:pPr>
        <w:pStyle w:val="PL"/>
        <w:rPr>
          <w:color w:val="808080"/>
        </w:rPr>
      </w:pPr>
      <w:r>
        <w:t xml:space="preserve">    uci-OnPUSCH                         SetupRelease { CG-UCI-OnPUSCH }                                         </w:t>
      </w:r>
      <w:r>
        <w:rPr>
          <w:color w:val="993366"/>
        </w:rPr>
        <w:t>OPTIONAL</w:t>
      </w:r>
      <w:r>
        <w:t xml:space="preserve">,   </w:t>
      </w:r>
      <w:r>
        <w:rPr>
          <w:color w:val="808080"/>
        </w:rPr>
        <w:t>-- Need M</w:t>
      </w:r>
    </w:p>
    <w:p w:rsidR="00BF596A" w:rsidRDefault="005632DD">
      <w:pPr>
        <w:pStyle w:val="PL"/>
      </w:pPr>
      <w:r>
        <w:t xml:space="preserve">    resourceAllocation                  </w:t>
      </w:r>
      <w:r>
        <w:rPr>
          <w:color w:val="993366"/>
        </w:rPr>
        <w:t>ENUMERATED</w:t>
      </w:r>
      <w:r>
        <w:t xml:space="preserve"> { resourceAllocationType0, resourceAllocationType1, dynamicSwitch },</w:t>
      </w:r>
    </w:p>
    <w:p w:rsidR="00BF596A" w:rsidRDefault="005632DD">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rsidR="00BF596A" w:rsidRDefault="005632DD">
      <w:pPr>
        <w:pStyle w:val="PL"/>
      </w:pPr>
      <w:r>
        <w:t xml:space="preserve">    powerControlLoopToUse               </w:t>
      </w:r>
      <w:r>
        <w:rPr>
          <w:color w:val="993366"/>
        </w:rPr>
        <w:t>ENUMERATED</w:t>
      </w:r>
      <w:r>
        <w:t xml:space="preserve"> {n0, n1},</w:t>
      </w:r>
    </w:p>
    <w:p w:rsidR="00BF596A" w:rsidRDefault="005632DD">
      <w:pPr>
        <w:pStyle w:val="PL"/>
      </w:pPr>
      <w:r>
        <w:t xml:space="preserve">    p0-PUSCH-Alpha                      P0-PUSCH-AlphaSetId,</w:t>
      </w:r>
    </w:p>
    <w:p w:rsidR="00BF596A" w:rsidRDefault="005632DD">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rsidR="00BF596A" w:rsidRDefault="005632DD">
      <w:pPr>
        <w:pStyle w:val="PL"/>
      </w:pPr>
      <w:r>
        <w:t xml:space="preserve">    nrofHARQ-Processes                  </w:t>
      </w:r>
      <w:r>
        <w:rPr>
          <w:color w:val="993366"/>
        </w:rPr>
        <w:t>INTEGER</w:t>
      </w:r>
      <w:r>
        <w:t>(1..16),</w:t>
      </w:r>
    </w:p>
    <w:p w:rsidR="00BF596A" w:rsidRDefault="005632DD">
      <w:pPr>
        <w:pStyle w:val="PL"/>
      </w:pPr>
      <w:r>
        <w:lastRenderedPageBreak/>
        <w:t xml:space="preserve">    repK                                </w:t>
      </w:r>
      <w:r>
        <w:rPr>
          <w:color w:val="993366"/>
        </w:rPr>
        <w:t>ENUMERATED</w:t>
      </w:r>
      <w:r>
        <w:t xml:space="preserve"> {n1, n2, n4, n8},</w:t>
      </w:r>
    </w:p>
    <w:p w:rsidR="00BF596A" w:rsidRDefault="005632DD">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rsidR="00BF596A" w:rsidRDefault="005632DD">
      <w:pPr>
        <w:pStyle w:val="PL"/>
      </w:pPr>
      <w:r>
        <w:t xml:space="preserve">    periodicity                         </w:t>
      </w:r>
      <w:r>
        <w:rPr>
          <w:color w:val="993366"/>
        </w:rPr>
        <w:t>ENUMERATED</w:t>
      </w:r>
      <w:r>
        <w:t xml:space="preserve"> {</w:t>
      </w:r>
    </w:p>
    <w:p w:rsidR="00BF596A" w:rsidRDefault="005632DD">
      <w:pPr>
        <w:pStyle w:val="PL"/>
      </w:pPr>
      <w:r>
        <w:t xml:space="preserve">                                                sym2, sym7, sym1x14, sym2x14, sym4x14, sym5x14, sym8x14, sym10x14, sym16x14, sym20x14,</w:t>
      </w:r>
    </w:p>
    <w:p w:rsidR="00BF596A" w:rsidRDefault="005632DD">
      <w:pPr>
        <w:pStyle w:val="PL"/>
      </w:pPr>
      <w:r>
        <w:t xml:space="preserve">                                                sym32x14, sym40x14, sym64x14, sym80x14, sym128x14, sym160x14, sym256x14, sym320x14, sym512x14,</w:t>
      </w:r>
    </w:p>
    <w:p w:rsidR="00BF596A" w:rsidRDefault="005632DD">
      <w:pPr>
        <w:pStyle w:val="PL"/>
      </w:pPr>
      <w:r>
        <w:t xml:space="preserve">                                                sym640x14, sym1024x14, sym1280x14, sym2560x14, sym5120x14,</w:t>
      </w:r>
    </w:p>
    <w:p w:rsidR="00BF596A" w:rsidRDefault="005632DD">
      <w:pPr>
        <w:pStyle w:val="PL"/>
      </w:pPr>
      <w:r>
        <w:t xml:space="preserve">                                                sym6, sym1x12, sym2x12, sym4x12, sym5x12, sym8x12, sym10x12, sym16x12, sym20x12, sym32x12,</w:t>
      </w:r>
    </w:p>
    <w:p w:rsidR="00BF596A" w:rsidRDefault="005632DD">
      <w:pPr>
        <w:pStyle w:val="PL"/>
      </w:pPr>
      <w:r>
        <w:t xml:space="preserve">                                                sym40x12, sym64x12, sym80x12, sym128x12, sym160x12, sym256x12, sym320x12, sym512x12, sym640x12,</w:t>
      </w:r>
    </w:p>
    <w:p w:rsidR="00BF596A" w:rsidRDefault="005632DD">
      <w:pPr>
        <w:pStyle w:val="PL"/>
      </w:pPr>
      <w:r>
        <w:t xml:space="preserve">                                                sym1280x12, sym2560x12</w:t>
      </w:r>
    </w:p>
    <w:p w:rsidR="00BF596A" w:rsidRDefault="005632DD">
      <w:pPr>
        <w:pStyle w:val="PL"/>
      </w:pPr>
      <w:r>
        <w:t xml:space="preserve">    },</w:t>
      </w:r>
    </w:p>
    <w:p w:rsidR="00BF596A" w:rsidRDefault="005632DD">
      <w:pPr>
        <w:pStyle w:val="PL"/>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rsidR="00BF596A" w:rsidRDefault="005632DD">
      <w:pPr>
        <w:pStyle w:val="PL"/>
      </w:pPr>
      <w:r>
        <w:t xml:space="preserve">    rrc-ConfiguredUplinkGrant           </w:t>
      </w:r>
      <w:r>
        <w:rPr>
          <w:color w:val="993366"/>
        </w:rPr>
        <w:t>SEQUENCE</w:t>
      </w:r>
      <w:r>
        <w:t xml:space="preserve"> {</w:t>
      </w:r>
    </w:p>
    <w:p w:rsidR="00BF596A" w:rsidRDefault="005632DD">
      <w:pPr>
        <w:pStyle w:val="PL"/>
      </w:pPr>
      <w:r>
        <w:t xml:space="preserve">        timeDomainOffset                    </w:t>
      </w:r>
      <w:r>
        <w:rPr>
          <w:color w:val="993366"/>
        </w:rPr>
        <w:t>INTEGER</w:t>
      </w:r>
      <w:r>
        <w:t xml:space="preserve"> (0..5119),</w:t>
      </w:r>
    </w:p>
    <w:p w:rsidR="00BF596A" w:rsidRDefault="005632DD">
      <w:pPr>
        <w:pStyle w:val="PL"/>
      </w:pPr>
      <w:r>
        <w:t xml:space="preserve">        timeDomainAllocation                </w:t>
      </w:r>
      <w:r>
        <w:rPr>
          <w:color w:val="993366"/>
        </w:rPr>
        <w:t>INTEGER</w:t>
      </w:r>
      <w:r>
        <w:t xml:space="preserve"> (0..15),</w:t>
      </w:r>
    </w:p>
    <w:p w:rsidR="00BF596A" w:rsidRDefault="005632DD">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rsidR="00BF596A" w:rsidRDefault="005632DD">
      <w:pPr>
        <w:pStyle w:val="PL"/>
      </w:pPr>
      <w:r>
        <w:t xml:space="preserve">        antennaPort                         </w:t>
      </w:r>
      <w:r>
        <w:rPr>
          <w:color w:val="993366"/>
        </w:rPr>
        <w:t>INTEGER</w:t>
      </w:r>
      <w:r>
        <w:t xml:space="preserve"> (0..31),</w:t>
      </w:r>
    </w:p>
    <w:p w:rsidR="00BF596A" w:rsidRDefault="005632DD">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rsidR="00BF596A" w:rsidRDefault="005632DD">
      <w:pPr>
        <w:pStyle w:val="PL"/>
      </w:pPr>
      <w:r>
        <w:t xml:space="preserve">        precodingAndNumberOfLayers          </w:t>
      </w:r>
      <w:r>
        <w:rPr>
          <w:color w:val="993366"/>
        </w:rPr>
        <w:t>INTEGER</w:t>
      </w:r>
      <w:r>
        <w:t xml:space="preserve"> (0..63),</w:t>
      </w:r>
    </w:p>
    <w:p w:rsidR="00BF596A" w:rsidRDefault="005632DD">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rsidR="00BF596A" w:rsidRDefault="005632DD">
      <w:pPr>
        <w:pStyle w:val="PL"/>
      </w:pPr>
      <w:r>
        <w:t xml:space="preserve">        mcsAndTBS                           </w:t>
      </w:r>
      <w:r>
        <w:rPr>
          <w:color w:val="993366"/>
        </w:rPr>
        <w:t>INTEGER</w:t>
      </w:r>
      <w:r>
        <w:t xml:space="preserve"> (0..31),</w:t>
      </w:r>
    </w:p>
    <w:p w:rsidR="00BF596A" w:rsidRDefault="005632DD">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rsidR="00BF596A" w:rsidRDefault="005632DD">
      <w:pPr>
        <w:pStyle w:val="PL"/>
      </w:pPr>
      <w:r>
        <w:t xml:space="preserve">        pathlossReferenceIndex              </w:t>
      </w:r>
      <w:r>
        <w:rPr>
          <w:color w:val="993366"/>
        </w:rPr>
        <w:t>INTEGER</w:t>
      </w:r>
      <w:r>
        <w:t xml:space="preserve"> (0..maxNrofPUSCH-PathlossReferenceRSs-1),</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rsidR="00BF596A" w:rsidRDefault="005632DD">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rsidR="00BF596A" w:rsidRDefault="005632DD">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rsidR="00BF596A" w:rsidRDefault="005632DD">
      <w:pPr>
        <w:pStyle w:val="PL"/>
      </w:pPr>
      <w:r>
        <w:t xml:space="preserve">    cg-minDFI-Delay-r16                     </w:t>
      </w:r>
      <w:r>
        <w:rPr>
          <w:color w:val="993366"/>
        </w:rPr>
        <w:t>ENUMERATED</w:t>
      </w:r>
    </w:p>
    <w:p w:rsidR="00BF596A" w:rsidRDefault="005632DD">
      <w:pPr>
        <w:pStyle w:val="PL"/>
      </w:pPr>
      <w:r>
        <w:t xml:space="preserve">                                                    {sym7, sym1x14, sym2x14, sym3x14, sym4x14, sym5x14, sym6x14, sym7x14, sym8x14,</w:t>
      </w:r>
    </w:p>
    <w:p w:rsidR="00BF596A" w:rsidRDefault="005632DD">
      <w:pPr>
        <w:pStyle w:val="PL"/>
      </w:pPr>
      <w:r>
        <w:t xml:space="preserve">                                                     sym9x14, sym10x14, sym11x14, sym12x14, sym13x14, sym14x14,sym15x14, sym16x14</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rsidR="00BF596A" w:rsidRDefault="005632DD">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rsidR="00BF596A" w:rsidRDefault="005632DD">
      <w:pPr>
        <w:pStyle w:val="PL"/>
        <w:rPr>
          <w:color w:val="808080"/>
        </w:rPr>
      </w:pPr>
      <w:r>
        <w:t xml:space="preserve">    cg-StartingOffsets-r16                  CG-StartingOffsets-r16                                      </w:t>
      </w:r>
      <w:r>
        <w:rPr>
          <w:color w:val="993366"/>
        </w:rPr>
        <w:t>OPTIONAL</w:t>
      </w:r>
      <w:r>
        <w:t xml:space="preserve">,   </w:t>
      </w:r>
      <w:r>
        <w:rPr>
          <w:color w:val="808080"/>
        </w:rPr>
        <w:t>-- Need R</w:t>
      </w:r>
    </w:p>
    <w:p w:rsidR="00BF596A" w:rsidRDefault="005632DD">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rsidR="00BF596A" w:rsidRDefault="005632DD">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rsidR="00BF596A" w:rsidRDefault="005632DD">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rsidR="00BF596A" w:rsidRDefault="005632DD">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rsidR="00BF596A" w:rsidRDefault="005632DD">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rsidR="00BF596A" w:rsidRDefault="005632DD">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rsidR="00BF596A" w:rsidRDefault="005632DD">
      <w:pPr>
        <w:pStyle w:val="PL"/>
        <w:rPr>
          <w:color w:val="808080"/>
        </w:rPr>
      </w:pPr>
      <w:r>
        <w:t xml:space="preserve">    configuredGrantConfigIndex-r16          ConfiguredGrantConfigIndex-r16                              </w:t>
      </w:r>
      <w:r>
        <w:rPr>
          <w:color w:val="993366"/>
        </w:rPr>
        <w:t>OPTIONAL</w:t>
      </w:r>
      <w:r>
        <w:t xml:space="preserve">,   </w:t>
      </w:r>
      <w:r>
        <w:rPr>
          <w:color w:val="808080"/>
        </w:rPr>
        <w:t>-- Cond CG-List</w:t>
      </w:r>
    </w:p>
    <w:p w:rsidR="00BF596A" w:rsidRDefault="005632DD">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rsidR="00BF596A" w:rsidRDefault="005632DD">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rsidR="00BF596A" w:rsidRDefault="005632DD">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rsidR="00BF596A" w:rsidRDefault="005632DD">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rsidR="00BF596A" w:rsidRDefault="005632DD">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rsidR="00BF596A" w:rsidRDefault="005632DD">
      <w:pPr>
        <w:pStyle w:val="PL"/>
      </w:pPr>
      <w:r>
        <w:t xml:space="preserve">    ]]</w:t>
      </w:r>
    </w:p>
    <w:p w:rsidR="00BF596A" w:rsidRDefault="00BF596A">
      <w:pPr>
        <w:pStyle w:val="PL"/>
      </w:pPr>
    </w:p>
    <w:p w:rsidR="00BF596A" w:rsidRDefault="005632DD">
      <w:pPr>
        <w:pStyle w:val="PL"/>
      </w:pPr>
      <w:r>
        <w:t>}</w:t>
      </w:r>
    </w:p>
    <w:p w:rsidR="00BF596A" w:rsidRDefault="00BF596A">
      <w:pPr>
        <w:pStyle w:val="PL"/>
      </w:pPr>
    </w:p>
    <w:p w:rsidR="00BF596A" w:rsidRDefault="005632DD">
      <w:pPr>
        <w:pStyle w:val="PL"/>
      </w:pPr>
      <w:r>
        <w:t xml:space="preserve">CG-UCI-OnPUSCH ::= </w:t>
      </w:r>
      <w:r>
        <w:rPr>
          <w:color w:val="993366"/>
        </w:rPr>
        <w:t>CHOICE</w:t>
      </w:r>
      <w:r>
        <w:t xml:space="preserve"> {</w:t>
      </w:r>
    </w:p>
    <w:p w:rsidR="00BF596A" w:rsidRDefault="005632DD">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rsidR="00BF596A" w:rsidRDefault="005632DD">
      <w:pPr>
        <w:pStyle w:val="PL"/>
      </w:pPr>
      <w:r>
        <w:t xml:space="preserve">    semiStatic                              BetaOffsets</w:t>
      </w:r>
    </w:p>
    <w:p w:rsidR="00BF596A" w:rsidRDefault="005632DD">
      <w:pPr>
        <w:pStyle w:val="PL"/>
      </w:pPr>
      <w:r>
        <w:t>}</w:t>
      </w:r>
    </w:p>
    <w:p w:rsidR="00BF596A" w:rsidRDefault="00BF596A">
      <w:pPr>
        <w:pStyle w:val="PL"/>
      </w:pPr>
    </w:p>
    <w:p w:rsidR="00BF596A" w:rsidRDefault="005632DD">
      <w:pPr>
        <w:pStyle w:val="PL"/>
      </w:pPr>
      <w:r>
        <w:t xml:space="preserve">CG-COT-Sharing-r16 ::= </w:t>
      </w:r>
      <w:r>
        <w:rPr>
          <w:color w:val="993366"/>
        </w:rPr>
        <w:t>CHOICE</w:t>
      </w:r>
      <w:r>
        <w:t xml:space="preserve"> {</w:t>
      </w:r>
    </w:p>
    <w:p w:rsidR="00BF596A" w:rsidRDefault="005632DD">
      <w:pPr>
        <w:pStyle w:val="PL"/>
      </w:pPr>
      <w:r>
        <w:t xml:space="preserve">    noCOT-Sharing-r16                   </w:t>
      </w:r>
      <w:r>
        <w:rPr>
          <w:color w:val="993366"/>
        </w:rPr>
        <w:t>NULL</w:t>
      </w:r>
      <w:r>
        <w:t>,</w:t>
      </w:r>
    </w:p>
    <w:p w:rsidR="00BF596A" w:rsidRDefault="005632DD">
      <w:pPr>
        <w:pStyle w:val="PL"/>
      </w:pPr>
      <w:r>
        <w:t xml:space="preserve">    cot-Sharing-r16                     </w:t>
      </w:r>
      <w:r>
        <w:rPr>
          <w:color w:val="993366"/>
        </w:rPr>
        <w:t>SEQUENCE</w:t>
      </w:r>
      <w:r>
        <w:t xml:space="preserve"> {</w:t>
      </w:r>
    </w:p>
    <w:p w:rsidR="00BF596A" w:rsidRDefault="005632DD">
      <w:pPr>
        <w:pStyle w:val="PL"/>
      </w:pPr>
      <w:r>
        <w:t xml:space="preserve">         duration-r16                       </w:t>
      </w:r>
      <w:r>
        <w:rPr>
          <w:color w:val="993366"/>
        </w:rPr>
        <w:t>INTEGER</w:t>
      </w:r>
      <w:r>
        <w:t xml:space="preserve"> (1..39),</w:t>
      </w:r>
    </w:p>
    <w:p w:rsidR="00BF596A" w:rsidRDefault="005632DD">
      <w:pPr>
        <w:pStyle w:val="PL"/>
      </w:pPr>
      <w:r>
        <w:t xml:space="preserve">         offset-r16                         </w:t>
      </w:r>
      <w:r>
        <w:rPr>
          <w:color w:val="993366"/>
        </w:rPr>
        <w:t>INTEGER</w:t>
      </w:r>
      <w:r>
        <w:t xml:space="preserve"> (1..39),</w:t>
      </w:r>
    </w:p>
    <w:p w:rsidR="00BF596A" w:rsidRDefault="005632DD">
      <w:pPr>
        <w:pStyle w:val="PL"/>
      </w:pPr>
      <w:r>
        <w:t xml:space="preserve">         channelAccessPriority-r16          </w:t>
      </w:r>
      <w:r>
        <w:rPr>
          <w:color w:val="993366"/>
        </w:rPr>
        <w:t>INTEGER</w:t>
      </w:r>
      <w:r>
        <w:t xml:space="preserve"> (1..4)</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CG-StartingOffsets-r16 ::= </w:t>
      </w:r>
      <w:r>
        <w:rPr>
          <w:color w:val="993366"/>
        </w:rPr>
        <w:t>SEQUENCE</w:t>
      </w:r>
      <w:r>
        <w:t xml:space="preserve"> {</w:t>
      </w:r>
    </w:p>
    <w:p w:rsidR="00BF596A" w:rsidRDefault="005632DD">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rsidR="00BF596A" w:rsidRDefault="005632DD">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rsidR="00BF596A" w:rsidRDefault="005632DD">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rsidR="00BF596A" w:rsidRDefault="005632DD">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TAG-CONFIGUREDGRANTCONFIG-STOP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ConfiguredGrantConfig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antennaPort</w:t>
            </w:r>
          </w:p>
          <w:p w:rsidR="00BF596A" w:rsidRDefault="005632DD">
            <w:pPr>
              <w:pStyle w:val="TAL"/>
              <w:rPr>
                <w:szCs w:val="22"/>
                <w:lang w:eastAsia="sv-SE"/>
              </w:rPr>
            </w:pPr>
            <w:r>
              <w:rPr>
                <w:szCs w:val="22"/>
                <w:lang w:val="en-GB" w:eastAsia="sv-SE"/>
              </w:rPr>
              <w:t xml:space="preserve">Indicates the antenna port(s) to be used for this configuration, and the maximum bitwidth is 5. </w:t>
            </w:r>
            <w:r>
              <w:rPr>
                <w:szCs w:val="22"/>
                <w:lang w:eastAsia="sv-SE"/>
              </w:rPr>
              <w:t>See TS 38.214 [19], clause 6.1.2, and TS 38.212 [17], clause 7.3.1.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autonomousTx</w:t>
            </w:r>
          </w:p>
          <w:p w:rsidR="00BF596A" w:rsidRDefault="005632DD">
            <w:pPr>
              <w:pStyle w:val="TAL"/>
              <w:rPr>
                <w:lang w:val="en-GB" w:eastAsia="sv-SE"/>
              </w:rPr>
            </w:pPr>
            <w:r>
              <w:rPr>
                <w:lang w:val="en-GB" w:eastAsia="sv-SE"/>
              </w:rPr>
              <w:t>If this field is present, the Configured Grant configuration is configured with autonomous transmission, see TS 38.321 [3].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betaOffsetCG-UCI</w:t>
            </w:r>
          </w:p>
          <w:p w:rsidR="00BF596A" w:rsidRDefault="005632DD">
            <w:pPr>
              <w:pStyle w:val="TAL"/>
              <w:rPr>
                <w:b/>
                <w:i/>
                <w:szCs w:val="22"/>
                <w:lang w:val="en-GB" w:eastAsia="sv-SE"/>
              </w:rPr>
            </w:pPr>
            <w:r>
              <w:rPr>
                <w:lang w:val="en-GB" w:eastAsia="sv-SE"/>
              </w:rPr>
              <w:t>Beta offset for CG-UCI in CG-PUSCH, see TS 38.213 [13], clause 9.3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rPr>
            </w:pPr>
            <w:r>
              <w:rPr>
                <w:b/>
                <w:i/>
                <w:lang w:val="en-GB"/>
              </w:rPr>
              <w:t>cg-COT-SharingList</w:t>
            </w:r>
          </w:p>
          <w:p w:rsidR="00BF596A" w:rsidRDefault="005632DD">
            <w:pPr>
              <w:pStyle w:val="TAL"/>
              <w:rPr>
                <w:b/>
                <w:i/>
                <w:lang w:val="en-GB" w:eastAsia="sv-SE"/>
              </w:rPr>
            </w:pPr>
            <w:r>
              <w:rPr>
                <w:bCs/>
                <w:iCs/>
                <w:lang w:val="en-GB"/>
              </w:rPr>
              <w:t>Indicates a table for COT sharing combinations (</w:t>
            </w:r>
            <w:r>
              <w:rPr>
                <w:lang w:val="en-GB"/>
              </w:rPr>
              <w:t>see 37.213 [48], clause 4.1.3)</w:t>
            </w:r>
            <w:r>
              <w:rPr>
                <w:bCs/>
                <w:iCs/>
                <w:lang w:val="en-GB"/>
              </w:rPr>
              <w:t xml:space="preserve">. One row of the table can be set to </w:t>
            </w:r>
            <w:r>
              <w:rPr>
                <w:lang w:val="en-GB"/>
              </w:rPr>
              <w:t>noCOT-Sharing to indicate that there is no channel occupancy sharing.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cg-COT-SharingOffset</w:t>
            </w:r>
          </w:p>
          <w:p w:rsidR="00BF596A" w:rsidRDefault="005632DD">
            <w:pPr>
              <w:pStyle w:val="TAL"/>
              <w:rPr>
                <w:b/>
                <w:i/>
                <w:szCs w:val="22"/>
                <w:lang w:val="en-GB" w:eastAsia="sv-SE"/>
              </w:rPr>
            </w:pPr>
            <w:r>
              <w:rPr>
                <w:lang w:val="en-GB" w:eastAsia="sv-SE"/>
              </w:rPr>
              <w:t xml:space="preserve">Indicates the </w:t>
            </w:r>
            <w:r>
              <w:rPr>
                <w:lang w:val="en-GB"/>
              </w:rPr>
              <w:t>offset</w:t>
            </w:r>
            <w:r>
              <w:rPr>
                <w:lang w:val="en-GB" w:eastAsia="sv-SE"/>
              </w:rPr>
              <w:t xml:space="preserve"> from the end of the slot where the COT sharing indication in UCI is enabled</w:t>
            </w:r>
            <w:r>
              <w:rPr>
                <w:lang w:val="en-GB"/>
              </w:rPr>
              <w:t xml:space="preserve"> where the offset in symbols is equal to 14*n, where n is the signaled value for </w:t>
            </w:r>
            <w:r>
              <w:rPr>
                <w:bCs/>
                <w:i/>
                <w:lang w:val="en-GB"/>
              </w:rPr>
              <w:t>cg-COT-SharingOffset</w:t>
            </w:r>
            <w:r>
              <w:rPr>
                <w:lang w:val="en-GB" w:eastAsia="sv-SE"/>
              </w:rPr>
              <w:t xml:space="preserve">. Applicable when </w:t>
            </w:r>
            <w:r>
              <w:rPr>
                <w:i/>
                <w:iCs/>
                <w:lang w:val="en-GB"/>
              </w:rPr>
              <w:t>ul-</w:t>
            </w:r>
            <w:r>
              <w:rPr>
                <w:i/>
                <w:iCs/>
                <w:lang w:val="en-GB" w:eastAsia="sv-SE"/>
              </w:rPr>
              <w:t>toDL-COT-SharingED-Threshold-r16</w:t>
            </w:r>
            <w:r>
              <w:rPr>
                <w:lang w:val="en-GB" w:eastAsia="sv-SE"/>
              </w:rPr>
              <w:t xml:space="preserve"> is not configured (see 37.213 [48], clause 4.1.3).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cg-DMRS-Configuration</w:t>
            </w:r>
          </w:p>
          <w:p w:rsidR="00BF596A" w:rsidRDefault="005632DD">
            <w:pPr>
              <w:pStyle w:val="TAL"/>
              <w:rPr>
                <w:szCs w:val="22"/>
                <w:lang w:val="en-GB" w:eastAsia="sv-SE"/>
              </w:rPr>
            </w:pPr>
            <w:r>
              <w:rPr>
                <w:szCs w:val="22"/>
                <w:lang w:val="en-GB" w:eastAsia="sv-SE"/>
              </w:rPr>
              <w:t>DMRS configuration (see TS 38.214 [19], clause 6.1.2.3).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rFonts w:cs="Arial"/>
                <w:b/>
                <w:i/>
                <w:szCs w:val="22"/>
                <w:lang w:val="en-GB" w:eastAsia="sv-SE"/>
              </w:rPr>
              <w:t>cg-minDFI-Delay</w:t>
            </w:r>
          </w:p>
          <w:p w:rsidR="00BF596A" w:rsidRDefault="005632DD">
            <w:pPr>
              <w:pStyle w:val="TAL"/>
              <w:rPr>
                <w:bCs/>
                <w:iCs/>
                <w:lang w:val="en-GB"/>
              </w:rPr>
            </w:pPr>
            <w:r>
              <w:rPr>
                <w:rFonts w:cs="Arial"/>
                <w:szCs w:val="22"/>
                <w:lang w:val="en-GB" w:eastAsia="sv-SE"/>
              </w:rPr>
              <w:t xml:space="preserve">Indicates the minimum duration (in unit of symbols) from the ending symbol of the PUSCH to the starting symbol of the </w:t>
            </w:r>
            <w:r>
              <w:rPr>
                <w:rFonts w:cs="Arial"/>
                <w:szCs w:val="22"/>
                <w:lang w:val="en-GB"/>
              </w:rPr>
              <w:t>PDCCH containing the downlink feedback indication (</w:t>
            </w:r>
            <w:r>
              <w:rPr>
                <w:rFonts w:cs="Arial"/>
                <w:szCs w:val="22"/>
                <w:lang w:val="en-GB" w:eastAsia="sv-SE"/>
              </w:rPr>
              <w:t xml:space="preserve">DFI) carrying HARQ-ACK for this PUSCH. The HARQ-ACK </w:t>
            </w:r>
            <w:r>
              <w:rPr>
                <w:rFonts w:cs="Arial"/>
                <w:szCs w:val="22"/>
                <w:lang w:val="en-GB"/>
              </w:rPr>
              <w:t xml:space="preserve">received before this minimum duration is not considered as valid for this PUSCH </w:t>
            </w:r>
            <w:r>
              <w:rPr>
                <w:rFonts w:cs="Arial"/>
                <w:szCs w:val="22"/>
                <w:lang w:val="en-GB" w:eastAsia="sv-SE"/>
              </w:rPr>
              <w:t>(see TS 38.213 [13], clause 10.5).</w:t>
            </w:r>
            <w:r>
              <w:rPr>
                <w:bCs/>
                <w:iCs/>
                <w:lang w:val="en-GB"/>
              </w:rPr>
              <w:t xml:space="preserve"> The following minimum duration values are supported, depending on the configured subcarrier spacing [symbols]:</w:t>
            </w:r>
          </w:p>
          <w:p w:rsidR="00BF596A" w:rsidRDefault="005632DD">
            <w:pPr>
              <w:pStyle w:val="TAL"/>
              <w:rPr>
                <w:bCs/>
                <w:iCs/>
                <w:lang w:val="en-GB"/>
              </w:rPr>
            </w:pPr>
            <w:r>
              <w:rPr>
                <w:bCs/>
                <w:iCs/>
                <w:lang w:val="en-GB"/>
              </w:rPr>
              <w:t>15 kHz:</w:t>
            </w:r>
            <w:r>
              <w:rPr>
                <w:bCs/>
                <w:iCs/>
                <w:lang w:val="en-GB"/>
              </w:rPr>
              <w:tab/>
              <w:t>7, m*14, where m = {1, 2, 3, 4}</w:t>
            </w:r>
          </w:p>
          <w:p w:rsidR="00BF596A" w:rsidRDefault="005632DD">
            <w:pPr>
              <w:pStyle w:val="TAL"/>
              <w:rPr>
                <w:bCs/>
                <w:iCs/>
                <w:lang w:val="en-GB"/>
              </w:rPr>
            </w:pPr>
            <w:r>
              <w:rPr>
                <w:bCs/>
                <w:iCs/>
                <w:lang w:val="en-GB"/>
              </w:rPr>
              <w:t>30 kHz:</w:t>
            </w:r>
            <w:r>
              <w:rPr>
                <w:bCs/>
                <w:iCs/>
                <w:lang w:val="en-GB"/>
              </w:rPr>
              <w:tab/>
              <w:t>7, m*14, where m = {1, 2, 3, 4, 5, 6, 7, 8}</w:t>
            </w:r>
          </w:p>
          <w:p w:rsidR="00BF596A" w:rsidRDefault="005632DD">
            <w:pPr>
              <w:pStyle w:val="TAL"/>
              <w:rPr>
                <w:b/>
                <w:i/>
                <w:szCs w:val="22"/>
                <w:lang w:eastAsia="sv-SE"/>
              </w:rPr>
            </w:pPr>
            <w:r>
              <w:rPr>
                <w:bCs/>
                <w:iCs/>
              </w:rPr>
              <w:t>60 kHz:</w:t>
            </w:r>
            <w:r>
              <w:rPr>
                <w:bCs/>
                <w:iCs/>
              </w:rPr>
              <w:tab/>
              <w:t>7, m*14, where m = {1, 2, 3, 4, 5, 6, 7, 8, 9, 10, 11, 12, 13, 14, 15, 16}</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rFonts w:cs="Arial"/>
                <w:b/>
                <w:i/>
                <w:szCs w:val="22"/>
                <w:lang w:val="en-GB" w:eastAsia="sv-SE"/>
              </w:rPr>
              <w:t>cg-nrofPUSCH-InSlot</w:t>
            </w:r>
          </w:p>
          <w:p w:rsidR="00BF596A" w:rsidRDefault="005632DD">
            <w:pPr>
              <w:pStyle w:val="TAL"/>
              <w:rPr>
                <w:b/>
                <w:i/>
                <w:szCs w:val="22"/>
                <w:lang w:val="en-GB" w:eastAsia="sv-SE"/>
              </w:rPr>
            </w:pPr>
            <w:r>
              <w:rPr>
                <w:rFonts w:cs="Arial"/>
                <w:szCs w:val="22"/>
                <w:lang w:val="en-GB" w:eastAsia="sv-SE"/>
              </w:rPr>
              <w:t>Indicates the number of consecutive PUSCH configured to CG within a slot where the SLIV indicating the first PUSCH and additional PUSCH appended with the same length (see TS 38.214 [19], clause 6.1.2.3).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rFonts w:cs="Arial"/>
                <w:b/>
                <w:i/>
                <w:szCs w:val="22"/>
                <w:lang w:val="en-GB" w:eastAsia="sv-SE"/>
              </w:rPr>
              <w:t>cg-nrofSlots</w:t>
            </w:r>
          </w:p>
          <w:p w:rsidR="00BF596A" w:rsidRDefault="005632DD">
            <w:pPr>
              <w:pStyle w:val="TAL"/>
              <w:rPr>
                <w:b/>
                <w:i/>
                <w:szCs w:val="22"/>
                <w:lang w:val="en-GB" w:eastAsia="sv-SE"/>
              </w:rPr>
            </w:pPr>
            <w:r>
              <w:rPr>
                <w:rFonts w:cs="Arial"/>
                <w:szCs w:val="22"/>
                <w:lang w:val="en-GB" w:eastAsia="sv-SE"/>
              </w:rPr>
              <w:t>Indicates the number of allocated slots in a configured grant periodicity following the time instance of configured grant offset (see TS 38.214 [19], clause 6.1.2.3).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rFonts w:cs="Arial"/>
                <w:b/>
                <w:i/>
                <w:szCs w:val="22"/>
                <w:lang w:val="en-GB" w:eastAsia="sv-SE"/>
              </w:rPr>
              <w:t>cg-RetransmissionTimer</w:t>
            </w:r>
          </w:p>
          <w:p w:rsidR="00BF596A" w:rsidRDefault="005632DD">
            <w:pPr>
              <w:pStyle w:val="TAL"/>
              <w:rPr>
                <w:b/>
                <w:i/>
                <w:szCs w:val="22"/>
                <w:lang w:val="en-GB" w:eastAsia="sv-SE"/>
              </w:rPr>
            </w:pPr>
            <w:r>
              <w:rPr>
                <w:rFonts w:cs="Arial"/>
                <w:szCs w:val="22"/>
                <w:lang w:val="en-GB" w:eastAsia="sv-SE"/>
              </w:rPr>
              <w:t xml:space="preserve">Indicates the initial value of the configured retransmission timer (see TS 38.321 [3]) in multiples of </w:t>
            </w:r>
            <w:r>
              <w:rPr>
                <w:rFonts w:cs="Arial"/>
                <w:i/>
                <w:szCs w:val="22"/>
                <w:lang w:val="en-GB" w:eastAsia="sv-SE"/>
              </w:rPr>
              <w:t>periodicity</w:t>
            </w:r>
            <w:r>
              <w:rPr>
                <w:rFonts w:cs="Arial"/>
                <w:szCs w:val="22"/>
                <w:lang w:val="en-GB" w:eastAsia="sv-SE"/>
              </w:rPr>
              <w:t xml:space="preserve">. The value of </w:t>
            </w:r>
            <w:r>
              <w:rPr>
                <w:rFonts w:cs="Arial"/>
                <w:i/>
                <w:szCs w:val="22"/>
                <w:lang w:val="en-GB" w:eastAsia="sv-SE"/>
              </w:rPr>
              <w:t>cg-RetransmissionTimer</w:t>
            </w:r>
            <w:r>
              <w:rPr>
                <w:rFonts w:cs="Arial"/>
                <w:szCs w:val="22"/>
                <w:lang w:val="en-GB" w:eastAsia="sv-SE"/>
              </w:rPr>
              <w:t xml:space="preserve"> is always less than or equal to the value of </w:t>
            </w:r>
            <w:r>
              <w:rPr>
                <w:rFonts w:cs="Arial"/>
                <w:i/>
                <w:szCs w:val="22"/>
                <w:lang w:val="en-GB" w:eastAsia="sv-SE"/>
              </w:rPr>
              <w:t>configuredGrantTimer.</w:t>
            </w:r>
            <w:r>
              <w:rPr>
                <w:rFonts w:cs="Arial"/>
                <w:szCs w:val="22"/>
                <w:lang w:val="en-GB" w:eastAsia="sv-SE"/>
              </w:rPr>
              <w:t xml:space="preserve"> This </w:t>
            </w:r>
            <w:r>
              <w:rPr>
                <w:rFonts w:cs="Arial"/>
                <w:szCs w:val="22"/>
                <w:lang w:val="en-GB"/>
              </w:rPr>
              <w:t>field</w:t>
            </w:r>
            <w:r>
              <w:rPr>
                <w:rFonts w:cs="Arial"/>
                <w:szCs w:val="22"/>
                <w:lang w:val="en-GB" w:eastAsia="sv-SE"/>
              </w:rPr>
              <w:t xml:space="preserve"> is always configured for operation with shared spectrum channel access</w:t>
            </w:r>
            <w:r>
              <w:rPr>
                <w:rFonts w:cs="Arial"/>
                <w:szCs w:val="22"/>
                <w:lang w:val="en-GB"/>
              </w:rPr>
              <w:t xml:space="preserve"> together with </w:t>
            </w:r>
            <w:r>
              <w:rPr>
                <w:i/>
                <w:iCs/>
                <w:lang w:val="en-GB"/>
              </w:rPr>
              <w:t>harq-ProcID-Offset</w:t>
            </w:r>
            <w:r>
              <w:rPr>
                <w:rFonts w:cs="Arial"/>
                <w:szCs w:val="22"/>
                <w:lang w:val="en-GB" w:eastAsia="sv-SE"/>
              </w:rPr>
              <w:t>.</w:t>
            </w:r>
            <w:r>
              <w:rPr>
                <w:lang w:val="en-GB"/>
              </w:rPr>
              <w:t xml:space="preserve"> This field is not configured for operation in licensed spectrum or simultaneously with </w:t>
            </w:r>
            <w:r>
              <w:rPr>
                <w:i/>
                <w:iCs/>
                <w:lang w:val="en-GB"/>
              </w:rPr>
              <w:t>harq-ProcID-Offset2.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rFonts w:cs="Arial"/>
                <w:b/>
                <w:i/>
                <w:szCs w:val="22"/>
                <w:lang w:val="en-GB" w:eastAsia="sv-SE"/>
              </w:rPr>
              <w:t>cg-UCI-Multiplexing</w:t>
            </w:r>
          </w:p>
          <w:p w:rsidR="00BF596A" w:rsidRDefault="005632DD">
            <w:pPr>
              <w:pStyle w:val="TAL"/>
              <w:rPr>
                <w:b/>
                <w:i/>
                <w:szCs w:val="22"/>
                <w:lang w:val="en-GB" w:eastAsia="sv-SE"/>
              </w:rPr>
            </w:pPr>
            <w:r>
              <w:rPr>
                <w:rFonts w:cs="Arial"/>
                <w:szCs w:val="22"/>
                <w:lang w:val="en-GB" w:eastAsia="sv-SE"/>
              </w:rPr>
              <w:t xml:space="preserve">If present, this field indicates that in the case of PUCCH overlapping with CG-PUSCH(s) within a PUCCH group, the CG-UCI and HARQ-ACK are jointly encoded (see </w:t>
            </w:r>
            <w:r>
              <w:rPr>
                <w:lang w:val="en-GB" w:eastAsia="sv-SE"/>
              </w:rPr>
              <w:t>TS 38.213 [13], clause 9</w:t>
            </w:r>
            <w:r>
              <w:rPr>
                <w:rFonts w:cs="Arial"/>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configuredGrantConfigIndex</w:t>
            </w:r>
          </w:p>
          <w:p w:rsidR="00BF596A" w:rsidRDefault="005632DD">
            <w:pPr>
              <w:pStyle w:val="TAL"/>
              <w:rPr>
                <w:b/>
                <w:i/>
                <w:szCs w:val="22"/>
                <w:lang w:val="en-GB" w:eastAsia="sv-SE"/>
              </w:rPr>
            </w:pPr>
            <w:r>
              <w:rPr>
                <w:szCs w:val="22"/>
                <w:lang w:val="en-GB" w:eastAsia="sv-SE"/>
              </w:rPr>
              <w:t>Indicates the index of the Configured Grant configurations within the BWP.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configuredGrantConfigIndexMAC</w:t>
            </w:r>
          </w:p>
          <w:p w:rsidR="00BF596A" w:rsidRDefault="005632DD">
            <w:pPr>
              <w:pStyle w:val="TAL"/>
              <w:rPr>
                <w:b/>
                <w:i/>
                <w:szCs w:val="22"/>
                <w:lang w:val="en-GB" w:eastAsia="sv-SE"/>
              </w:rPr>
            </w:pPr>
            <w:r>
              <w:rPr>
                <w:szCs w:val="22"/>
                <w:lang w:val="en-GB" w:eastAsia="sv-SE"/>
              </w:rPr>
              <w:t>Indicates the index of the Configured Grant configurations within the MAC entity.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configuredGrantTimer</w:t>
            </w:r>
          </w:p>
          <w:p w:rsidR="00BF596A" w:rsidRDefault="005632DD">
            <w:pPr>
              <w:pStyle w:val="TAL"/>
              <w:rPr>
                <w:szCs w:val="22"/>
                <w:lang w:val="en-GB" w:eastAsia="sv-SE"/>
              </w:rPr>
            </w:pPr>
            <w:r>
              <w:rPr>
                <w:szCs w:val="22"/>
                <w:lang w:val="en-GB" w:eastAsia="sv-SE"/>
              </w:rPr>
              <w:t xml:space="preserve">Indicates the initial value of the configured grant timer (see TS 38.321 [3]) in multiples of periodicity. </w:t>
            </w:r>
            <w:r>
              <w:rPr>
                <w:rFonts w:cs="Arial"/>
                <w:szCs w:val="22"/>
                <w:lang w:val="en-GB" w:eastAsia="sv-SE"/>
              </w:rPr>
              <w:t xml:space="preserve">When </w:t>
            </w:r>
            <w:r>
              <w:rPr>
                <w:rFonts w:cs="Arial"/>
                <w:i/>
                <w:szCs w:val="22"/>
                <w:lang w:val="en-GB" w:eastAsia="sv-SE"/>
              </w:rPr>
              <w:t>cg-RetransmissonTimer</w:t>
            </w:r>
            <w:r>
              <w:rPr>
                <w:rFonts w:cs="Arial"/>
                <w:szCs w:val="22"/>
                <w:lang w:val="en-GB" w:eastAsia="sv-SE"/>
              </w:rPr>
              <w:t xml:space="preserve"> is configured, if HARQ processes are shared among different configured grants on the same BWP, </w:t>
            </w:r>
            <w:r>
              <w:rPr>
                <w:rFonts w:cs="Arial"/>
                <w:i/>
                <w:szCs w:val="22"/>
                <w:lang w:val="en-GB" w:eastAsia="sv-SE"/>
              </w:rPr>
              <w:t xml:space="preserve">configuredGrantTimer * periodicity </w:t>
            </w:r>
            <w:r>
              <w:rPr>
                <w:rFonts w:cs="Arial"/>
                <w:szCs w:val="22"/>
                <w:lang w:val="en-GB" w:eastAsia="sv-SE"/>
              </w:rPr>
              <w:t>is set to the same value for the configurations that share HARQ processes on this BWP.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dmrs-SeqInitialization</w:t>
            </w:r>
          </w:p>
          <w:p w:rsidR="00BF596A" w:rsidRDefault="005632DD">
            <w:pPr>
              <w:pStyle w:val="TAL"/>
              <w:rPr>
                <w:szCs w:val="22"/>
                <w:lang w:eastAsia="sv-SE"/>
              </w:rPr>
            </w:pPr>
            <w:r>
              <w:rPr>
                <w:szCs w:val="22"/>
                <w:lang w:val="en-GB" w:eastAsia="sv-SE"/>
              </w:rPr>
              <w:t xml:space="preserve">The network configures this field if </w:t>
            </w:r>
            <w:r>
              <w:rPr>
                <w:i/>
                <w:lang w:val="en-GB" w:eastAsia="sv-SE"/>
              </w:rPr>
              <w:t>transformPrecoder</w:t>
            </w:r>
            <w:r>
              <w:rPr>
                <w:szCs w:val="22"/>
                <w:lang w:val="en-GB" w:eastAsia="sv-SE"/>
              </w:rPr>
              <w:t xml:space="preserve"> is disabled. </w:t>
            </w:r>
            <w:r>
              <w:rPr>
                <w:szCs w:val="22"/>
                <w:lang w:eastAsia="sv-SE"/>
              </w:rPr>
              <w:t>Otherwise the field is absent.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frequencyDomainAllocation</w:t>
            </w:r>
          </w:p>
          <w:p w:rsidR="00BF596A" w:rsidRDefault="005632DD">
            <w:pPr>
              <w:pStyle w:val="TAL"/>
              <w:rPr>
                <w:szCs w:val="22"/>
                <w:lang w:val="en-GB" w:eastAsia="sv-SE"/>
              </w:rPr>
            </w:pPr>
            <w:r>
              <w:rPr>
                <w:szCs w:val="22"/>
                <w:lang w:val="en-GB" w:eastAsia="sv-SE"/>
              </w:rPr>
              <w:lastRenderedPageBreak/>
              <w:t>Indicates the frequency domain resource allocation, see TS 38.214 [19], clause 6.1.2, and TS 38.212 [17], clause 7.3.1).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lastRenderedPageBreak/>
              <w:t>frequencyHopping</w:t>
            </w:r>
          </w:p>
          <w:p w:rsidR="00BF596A" w:rsidRDefault="005632DD">
            <w:pPr>
              <w:pStyle w:val="TAL"/>
              <w:rPr>
                <w:szCs w:val="22"/>
                <w:lang w:val="en-GB" w:eastAsia="sv-SE"/>
              </w:rPr>
            </w:pPr>
            <w:r>
              <w:rPr>
                <w:szCs w:val="22"/>
                <w:lang w:val="en-GB" w:eastAsia="sv-SE"/>
              </w:rPr>
              <w:t xml:space="preserve">The value </w:t>
            </w:r>
            <w:r>
              <w:rPr>
                <w:i/>
                <w:szCs w:val="22"/>
                <w:lang w:val="en-GB" w:eastAsia="sv-SE"/>
              </w:rPr>
              <w:t xml:space="preserve">intraSlot </w:t>
            </w:r>
            <w:r>
              <w:rPr>
                <w:szCs w:val="22"/>
                <w:lang w:val="en-GB" w:eastAsia="sv-SE"/>
              </w:rPr>
              <w:t xml:space="preserve">enables 'Intra-slot frequency hopping' and the value </w:t>
            </w:r>
            <w:r>
              <w:rPr>
                <w:i/>
                <w:szCs w:val="22"/>
                <w:lang w:val="en-GB" w:eastAsia="sv-SE"/>
              </w:rPr>
              <w:t xml:space="preserve">interSlot </w:t>
            </w:r>
            <w:r>
              <w:rPr>
                <w:szCs w:val="22"/>
                <w:lang w:val="en-GB" w:eastAsia="sv-SE"/>
              </w:rPr>
              <w:t xml:space="preserve">enables 'Inter-slot frequency hopping'. If the field is absent, frequency hopping is not configured. The field </w:t>
            </w:r>
            <w:r>
              <w:rPr>
                <w:i/>
                <w:szCs w:val="22"/>
                <w:lang w:val="en-GB" w:eastAsia="sv-SE"/>
              </w:rPr>
              <w:t>frequencyHopping</w:t>
            </w:r>
            <w:r>
              <w:rPr>
                <w:szCs w:val="22"/>
                <w:lang w:val="en-GB" w:eastAsia="sv-SE"/>
              </w:rPr>
              <w:t xml:space="preserve"> </w:t>
            </w:r>
            <w:r>
              <w:rPr>
                <w:szCs w:val="22"/>
                <w:lang w:val="en-GB"/>
              </w:rPr>
              <w:t xml:space="preserve">applies </w:t>
            </w:r>
            <w:r>
              <w:rPr>
                <w:szCs w:val="22"/>
                <w:lang w:val="en-GB" w:eastAsia="sv-SE"/>
              </w:rPr>
              <w:t>to configured grant for 'pusch-RepTypeA' (see TS 38.214 [19], clause 6.3.1).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frequencyHoppingOffset</w:t>
            </w:r>
          </w:p>
          <w:p w:rsidR="00BF596A" w:rsidRDefault="005632DD">
            <w:pPr>
              <w:pStyle w:val="TAL"/>
              <w:rPr>
                <w:szCs w:val="22"/>
                <w:lang w:val="en-GB" w:eastAsia="sv-SE"/>
              </w:rPr>
            </w:pPr>
            <w:r>
              <w:rPr>
                <w:szCs w:val="22"/>
                <w:lang w:val="en-GB" w:eastAsia="sv-SE"/>
              </w:rPr>
              <w:t>Frequency hopping offset used when frequency hopping is enabled (see TS 38.214 [19], clause 6.1.2 and clause 6.3).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frequencyHoppingPUSCH-RepTypeB</w:t>
            </w:r>
          </w:p>
          <w:p w:rsidR="00BF596A" w:rsidRDefault="005632DD">
            <w:pPr>
              <w:pStyle w:val="TAL"/>
              <w:rPr>
                <w:lang w:val="en-GB" w:eastAsia="sv-SE"/>
              </w:rPr>
            </w:pPr>
            <w:r>
              <w:rPr>
                <w:lang w:val="en-GB" w:eastAsia="sv-SE"/>
              </w:rPr>
              <w:t xml:space="preserve">Indicates the frequency hopping scheme for Type 1 CG when </w:t>
            </w:r>
            <w:r>
              <w:rPr>
                <w:i/>
                <w:iCs/>
                <w:lang w:val="en-GB"/>
              </w:rPr>
              <w:t>pusch-RepTypeIndicator</w:t>
            </w:r>
            <w:r>
              <w:rPr>
                <w:lang w:val="en-GB" w:eastAsia="sv-SE"/>
              </w:rPr>
              <w:t xml:space="preserve"> is set to 'pusch-RepTypeB' (see TS 38.214 [19], clause 6.1). The value </w:t>
            </w:r>
            <w:r>
              <w:rPr>
                <w:i/>
                <w:iCs/>
                <w:lang w:val="en-GB"/>
              </w:rPr>
              <w:t>interRepetition</w:t>
            </w:r>
            <w:r>
              <w:rPr>
                <w:lang w:val="en-GB" w:eastAsia="sv-SE"/>
              </w:rPr>
              <w:t xml:space="preserve"> enables 'Inter-repetition frequency hopping', and the value </w:t>
            </w:r>
            <w:r>
              <w:rPr>
                <w:i/>
                <w:iCs/>
                <w:lang w:val="en-GB"/>
              </w:rPr>
              <w:t>interSlot</w:t>
            </w:r>
            <w:r>
              <w:rPr>
                <w:lang w:val="en-GB" w:eastAsia="sv-SE"/>
              </w:rPr>
              <w:t xml:space="preserve"> enables 'Inter-slot frequency hopping'. If the field is absent, the frequency hopping is not enabled for Type 1 CG.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harq-ProcID-Offset</w:t>
            </w:r>
          </w:p>
          <w:p w:rsidR="00BF596A" w:rsidRDefault="005632DD">
            <w:pPr>
              <w:pStyle w:val="TAL"/>
              <w:rPr>
                <w:b/>
                <w:i/>
                <w:szCs w:val="22"/>
                <w:lang w:val="en-GB" w:eastAsia="sv-SE"/>
              </w:rPr>
            </w:pPr>
            <w:r>
              <w:rPr>
                <w:lang w:val="en-GB" w:eastAsia="sv-SE"/>
              </w:rPr>
              <w:t>For operation with shared spectrum channel access, this configures the range of HARQ process IDs which can be used for this configured grant where the UE can select a HARQ process ID within [</w:t>
            </w:r>
            <w:r>
              <w:rPr>
                <w:i/>
                <w:iCs/>
                <w:lang w:val="en-GB" w:eastAsia="sv-SE"/>
              </w:rPr>
              <w:t xml:space="preserve">harq-procID-offset, .., </w:t>
            </w:r>
            <w:r>
              <w:rPr>
                <w:lang w:val="en-GB" w:eastAsia="sv-SE"/>
              </w:rPr>
              <w:t>(</w:t>
            </w:r>
            <w:r>
              <w:rPr>
                <w:i/>
                <w:iCs/>
                <w:lang w:val="en-GB" w:eastAsia="sv-SE"/>
              </w:rPr>
              <w:t>harq-procID-offset + nrofHARQ-Processes</w:t>
            </w:r>
            <w:r>
              <w:rPr>
                <w:lang w:val="en-GB" w:eastAsia="sv-SE"/>
              </w:rPr>
              <w:t xml:space="preserve"> – 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harq-ProcID-Offset2</w:t>
            </w:r>
          </w:p>
          <w:p w:rsidR="00BF596A" w:rsidRDefault="005632DD">
            <w:pPr>
              <w:pStyle w:val="TAL"/>
              <w:rPr>
                <w:b/>
                <w:i/>
                <w:szCs w:val="22"/>
                <w:lang w:val="en-GB" w:eastAsia="sv-SE"/>
              </w:rPr>
            </w:pPr>
            <w:r>
              <w:rPr>
                <w:lang w:val="en-GB" w:eastAsia="sv-SE"/>
              </w:rPr>
              <w:t>Indicates the offset used in deriving the HARQ process IDs, see TS 38.321 [3], clause 5.4.1.</w:t>
            </w:r>
            <w:r>
              <w:rPr>
                <w:lang w:val="en-GB"/>
              </w:rPr>
              <w:t xml:space="preserve"> This field is not configured for operation with shared spectrum channel access.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mcs-Table</w:t>
            </w:r>
          </w:p>
          <w:p w:rsidR="00BF596A" w:rsidRDefault="005632DD">
            <w:pPr>
              <w:pStyle w:val="TAL"/>
              <w:rPr>
                <w:szCs w:val="22"/>
                <w:lang w:val="en-GB" w:eastAsia="sv-SE"/>
              </w:rPr>
            </w:pPr>
            <w:r>
              <w:rPr>
                <w:szCs w:val="22"/>
                <w:lang w:val="en-GB" w:eastAsia="sv-SE"/>
              </w:rPr>
              <w:t xml:space="preserve">Indicates the MCS table the UE shall use for PUSCH without transform precoding. If the field is absent the UE applies the value </w:t>
            </w:r>
            <w:r>
              <w:rPr>
                <w:i/>
                <w:szCs w:val="22"/>
                <w:lang w:val="en-GB" w:eastAsia="sv-SE"/>
              </w:rPr>
              <w:t>qam64</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mcs-TableTransformPrecoder</w:t>
            </w:r>
          </w:p>
          <w:p w:rsidR="00BF596A" w:rsidRDefault="005632DD">
            <w:pPr>
              <w:pStyle w:val="TAL"/>
              <w:rPr>
                <w:szCs w:val="22"/>
                <w:lang w:val="en-GB" w:eastAsia="sv-SE"/>
              </w:rPr>
            </w:pPr>
            <w:r>
              <w:rPr>
                <w:szCs w:val="22"/>
                <w:lang w:val="en-GB" w:eastAsia="sv-SE"/>
              </w:rPr>
              <w:t xml:space="preserve">Indicates the MCS table the UE shall use for PUSCH with transform precoding. If the field is absent the UE applies the value </w:t>
            </w:r>
            <w:r>
              <w:rPr>
                <w:i/>
                <w:szCs w:val="22"/>
                <w:lang w:val="en-GB" w:eastAsia="sv-SE"/>
              </w:rPr>
              <w:t>qam64</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mcsAndTBS</w:t>
            </w:r>
          </w:p>
          <w:p w:rsidR="00BF596A" w:rsidRDefault="005632DD">
            <w:pPr>
              <w:pStyle w:val="TAL"/>
              <w:rPr>
                <w:szCs w:val="22"/>
                <w:lang w:val="en-GB" w:eastAsia="sv-SE"/>
              </w:rPr>
            </w:pPr>
            <w:r>
              <w:rPr>
                <w:szCs w:val="22"/>
                <w:lang w:val="en-GB" w:eastAsia="sv-SE"/>
              </w:rPr>
              <w:t>The modulation order, target code rate and TB size (see TS 38.214 [19], clause 6.1.2). The NW does not configure the values 28~31 in this version of the specification.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nrofHARQ-Processes</w:t>
            </w:r>
          </w:p>
          <w:p w:rsidR="00BF596A" w:rsidRDefault="005632DD">
            <w:pPr>
              <w:pStyle w:val="TAL"/>
              <w:rPr>
                <w:szCs w:val="22"/>
                <w:lang w:eastAsia="sv-SE"/>
              </w:rPr>
            </w:pPr>
            <w:r>
              <w:rPr>
                <w:szCs w:val="22"/>
                <w:lang w:val="en-GB" w:eastAsia="sv-SE"/>
              </w:rPr>
              <w:t xml:space="preserve">The number of HARQ processes configured. It applies for both Type 1 and Type 2. </w:t>
            </w:r>
            <w:r>
              <w:rPr>
                <w:szCs w:val="22"/>
                <w:lang w:eastAsia="sv-SE"/>
              </w:rPr>
              <w:t>See TS 38.321 [3], clause 5.4.1.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p0-PUSCH-Alpha</w:t>
            </w:r>
          </w:p>
          <w:p w:rsidR="00BF596A" w:rsidRDefault="005632DD">
            <w:pPr>
              <w:pStyle w:val="TAL"/>
              <w:rPr>
                <w:szCs w:val="22"/>
                <w:lang w:val="en-GB" w:eastAsia="sv-SE"/>
              </w:rPr>
            </w:pPr>
            <w:r>
              <w:rPr>
                <w:szCs w:val="22"/>
                <w:lang w:val="en-GB" w:eastAsia="sv-SE"/>
              </w:rPr>
              <w:t xml:space="preserve">Index of the </w:t>
            </w:r>
            <w:r>
              <w:rPr>
                <w:i/>
                <w:lang w:val="en-GB" w:eastAsia="sv-SE"/>
              </w:rPr>
              <w:t>P0-PUSCH-AlphaSet</w:t>
            </w:r>
            <w:r>
              <w:rPr>
                <w:szCs w:val="22"/>
                <w:lang w:val="en-GB" w:eastAsia="sv-SE"/>
              </w:rPr>
              <w:t xml:space="preserve"> to be used for this configuration.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periodicity</w:t>
            </w:r>
          </w:p>
          <w:p w:rsidR="00BF596A" w:rsidRDefault="005632DD">
            <w:pPr>
              <w:pStyle w:val="TAL"/>
              <w:rPr>
                <w:szCs w:val="22"/>
                <w:lang w:val="en-GB" w:eastAsia="sv-SE"/>
              </w:rPr>
            </w:pPr>
            <w:r>
              <w:rPr>
                <w:szCs w:val="22"/>
                <w:lang w:val="en-GB" w:eastAsia="sv-SE"/>
              </w:rPr>
              <w:t>Periodicity for UL transmission without UL grant for type 1 and type 2 (see TS 38.321 [3], clause 5.8.2).</w:t>
            </w:r>
          </w:p>
          <w:p w:rsidR="00BF596A" w:rsidRDefault="005632DD">
            <w:pPr>
              <w:pStyle w:val="TAL"/>
              <w:rPr>
                <w:szCs w:val="22"/>
                <w:lang w:val="en-GB" w:eastAsia="sv-SE"/>
              </w:rPr>
            </w:pPr>
            <w:r>
              <w:rPr>
                <w:szCs w:val="22"/>
                <w:lang w:val="en-GB" w:eastAsia="sv-SE"/>
              </w:rPr>
              <w:t>The following periodicities are supported depending on the configured subcarrier spacing [symbols]:</w:t>
            </w:r>
          </w:p>
          <w:p w:rsidR="00BF596A" w:rsidRDefault="005632DD">
            <w:pPr>
              <w:pStyle w:val="TAL"/>
              <w:tabs>
                <w:tab w:val="left" w:pos="2014"/>
              </w:tabs>
              <w:rPr>
                <w:szCs w:val="22"/>
                <w:lang w:val="en-GB" w:eastAsia="sv-SE"/>
              </w:rPr>
            </w:pPr>
            <w:r>
              <w:rPr>
                <w:szCs w:val="22"/>
                <w:lang w:val="en-GB" w:eastAsia="sv-SE"/>
              </w:rPr>
              <w:t>15 kHz:</w:t>
            </w:r>
            <w:r>
              <w:rPr>
                <w:szCs w:val="22"/>
                <w:lang w:val="en-GB" w:eastAsia="sv-SE"/>
              </w:rPr>
              <w:tab/>
              <w:t>2, 7, n*14, where n={1, 2, 4, 5, 8, 10, 16, 20, 32, 40, 64, 80, 128, 160, 320, 640}</w:t>
            </w:r>
          </w:p>
          <w:p w:rsidR="00BF596A" w:rsidRDefault="005632DD">
            <w:pPr>
              <w:pStyle w:val="TAL"/>
              <w:tabs>
                <w:tab w:val="left" w:pos="2014"/>
              </w:tabs>
              <w:rPr>
                <w:szCs w:val="22"/>
                <w:lang w:val="en-GB" w:eastAsia="sv-SE"/>
              </w:rPr>
            </w:pPr>
            <w:r>
              <w:rPr>
                <w:szCs w:val="22"/>
                <w:lang w:val="en-GB" w:eastAsia="sv-SE"/>
              </w:rPr>
              <w:t>30 kHz:</w:t>
            </w:r>
            <w:r>
              <w:rPr>
                <w:szCs w:val="22"/>
                <w:lang w:val="en-GB" w:eastAsia="sv-SE"/>
              </w:rPr>
              <w:tab/>
              <w:t>2, 7, n*14, where n={1, 2, 4, 5, 8, 10, 16, 20, 32, 40, 64, 80, 128, 160, 256, 320, 640, 1280}</w:t>
            </w:r>
          </w:p>
          <w:p w:rsidR="00BF596A" w:rsidRDefault="005632DD">
            <w:pPr>
              <w:pStyle w:val="TAL"/>
              <w:tabs>
                <w:tab w:val="left" w:pos="2014"/>
              </w:tabs>
              <w:rPr>
                <w:szCs w:val="22"/>
                <w:lang w:val="en-GB" w:eastAsia="sv-SE"/>
              </w:rPr>
            </w:pPr>
            <w:r>
              <w:rPr>
                <w:szCs w:val="22"/>
                <w:lang w:val="en-GB" w:eastAsia="sv-SE"/>
              </w:rPr>
              <w:t>60 kHz with normal CP</w:t>
            </w:r>
            <w:r>
              <w:rPr>
                <w:szCs w:val="22"/>
                <w:lang w:val="en-GB" w:eastAsia="sv-SE"/>
              </w:rPr>
              <w:tab/>
              <w:t>2, 7, n*14, where n={1, 2, 4, 5, 8, 10, 16, 20, 32, 40, 64, 80, 128, 160, 256, 320, 512, 640, 1280, 2560}</w:t>
            </w:r>
          </w:p>
          <w:p w:rsidR="00BF596A" w:rsidRDefault="005632DD">
            <w:pPr>
              <w:pStyle w:val="TAL"/>
              <w:tabs>
                <w:tab w:val="left" w:pos="2014"/>
              </w:tabs>
              <w:rPr>
                <w:szCs w:val="22"/>
                <w:lang w:val="en-GB" w:eastAsia="sv-SE"/>
              </w:rPr>
            </w:pPr>
            <w:r>
              <w:rPr>
                <w:szCs w:val="22"/>
                <w:lang w:val="en-GB" w:eastAsia="sv-SE"/>
              </w:rPr>
              <w:t>60 kHz with ECP:</w:t>
            </w:r>
            <w:r>
              <w:rPr>
                <w:szCs w:val="22"/>
                <w:lang w:val="en-GB" w:eastAsia="sv-SE"/>
              </w:rPr>
              <w:tab/>
              <w:t>2, 6, n*12, where n={1, 2, 4, 5, 8, 10, 16, 20, 32, 40, 64, 80, 128, 160, 256, 320, 512, 640, 1280, 2560}</w:t>
            </w:r>
          </w:p>
          <w:p w:rsidR="00BF596A" w:rsidRDefault="005632DD">
            <w:pPr>
              <w:pStyle w:val="TAL"/>
              <w:tabs>
                <w:tab w:val="left" w:pos="2014"/>
              </w:tabs>
              <w:rPr>
                <w:szCs w:val="22"/>
                <w:lang w:eastAsia="sv-SE"/>
              </w:rPr>
            </w:pPr>
            <w:r>
              <w:rPr>
                <w:szCs w:val="22"/>
                <w:lang w:eastAsia="sv-SE"/>
              </w:rPr>
              <w:t>120 kHz:</w:t>
            </w:r>
            <w:r>
              <w:rPr>
                <w:szCs w:val="22"/>
                <w:lang w:eastAsia="sv-SE"/>
              </w:rPr>
              <w:tab/>
              <w:t>2, 7, n*14, where n={1, 2, 4, 5, 8, 10, 16, 20, 32, 40, 64, 80, 128, 160, 256, 320, 512, 640, 1024, 1280, 2560, 5120}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periodicityExt</w:t>
            </w:r>
          </w:p>
          <w:p w:rsidR="00BF596A" w:rsidRDefault="005632DD">
            <w:pPr>
              <w:pStyle w:val="TAL"/>
              <w:rPr>
                <w:lang w:val="en-GB" w:eastAsia="sv-SE"/>
              </w:rPr>
            </w:pPr>
            <w:r>
              <w:rPr>
                <w:lang w:val="en-GB" w:eastAsia="sv-SE"/>
              </w:rPr>
              <w:t xml:space="preserve">This field is used to calculate the periodicity for UL transmission without UL grant for type 1 and type 2 (see TS 38.321 [3], clause 5,8.2). If this field is present, the field </w:t>
            </w:r>
            <w:r>
              <w:rPr>
                <w:i/>
                <w:lang w:val="en-GB" w:eastAsia="sv-SE"/>
              </w:rPr>
              <w:t>periodicity</w:t>
            </w:r>
            <w:r>
              <w:rPr>
                <w:lang w:val="en-GB" w:eastAsia="sv-SE"/>
              </w:rPr>
              <w:t xml:space="preserve"> is ignored.</w:t>
            </w:r>
          </w:p>
          <w:p w:rsidR="00BF596A" w:rsidRDefault="005632DD">
            <w:pPr>
              <w:pStyle w:val="TAL"/>
              <w:rPr>
                <w:lang w:val="en-GB" w:eastAsia="sv-SE"/>
              </w:rPr>
            </w:pPr>
            <w:r>
              <w:rPr>
                <w:lang w:val="en-GB" w:eastAsia="sv-SE"/>
              </w:rPr>
              <w:t>The following periodicites are supported depending on the configured subcarrier spacing [symbols]:</w:t>
            </w:r>
          </w:p>
          <w:p w:rsidR="00BF596A" w:rsidRDefault="005632DD">
            <w:pPr>
              <w:pStyle w:val="TAL"/>
              <w:tabs>
                <w:tab w:val="left" w:pos="2014"/>
              </w:tabs>
              <w:rPr>
                <w:szCs w:val="22"/>
                <w:lang w:val="en-GB" w:eastAsia="sv-SE"/>
              </w:rPr>
            </w:pPr>
            <w:r>
              <w:rPr>
                <w:szCs w:val="22"/>
                <w:lang w:val="en-GB" w:eastAsia="sv-SE"/>
              </w:rPr>
              <w:t>15 kHz:</w:t>
            </w:r>
            <w:r>
              <w:rPr>
                <w:szCs w:val="22"/>
                <w:lang w:val="en-GB" w:eastAsia="sv-SE"/>
              </w:rPr>
              <w:tab/>
            </w:r>
            <w:r>
              <w:rPr>
                <w:i/>
                <w:szCs w:val="22"/>
                <w:lang w:val="en-GB" w:eastAsia="sv-SE"/>
              </w:rPr>
              <w:t>periodicityExt</w:t>
            </w:r>
            <w:r>
              <w:rPr>
                <w:szCs w:val="22"/>
                <w:lang w:val="en-GB" w:eastAsia="sv-SE"/>
              </w:rPr>
              <w:t xml:space="preserve">*14, where </w:t>
            </w:r>
            <w:r>
              <w:rPr>
                <w:i/>
                <w:szCs w:val="22"/>
                <w:lang w:val="en-GB" w:eastAsia="sv-SE"/>
              </w:rPr>
              <w:t>periodicityExt</w:t>
            </w:r>
            <w:r>
              <w:rPr>
                <w:szCs w:val="22"/>
                <w:lang w:val="en-GB" w:eastAsia="sv-SE"/>
              </w:rPr>
              <w:t xml:space="preserve"> has a value between 1 and 640.</w:t>
            </w:r>
          </w:p>
          <w:p w:rsidR="00BF596A" w:rsidRDefault="005632DD">
            <w:pPr>
              <w:pStyle w:val="TAL"/>
              <w:tabs>
                <w:tab w:val="left" w:pos="2014"/>
              </w:tabs>
              <w:rPr>
                <w:szCs w:val="22"/>
                <w:lang w:val="en-GB" w:eastAsia="sv-SE"/>
              </w:rPr>
            </w:pPr>
            <w:r>
              <w:rPr>
                <w:szCs w:val="22"/>
                <w:lang w:val="en-GB" w:eastAsia="sv-SE"/>
              </w:rPr>
              <w:t>30 kHz:</w:t>
            </w:r>
            <w:r>
              <w:rPr>
                <w:szCs w:val="22"/>
                <w:lang w:val="en-GB" w:eastAsia="sv-SE"/>
              </w:rPr>
              <w:tab/>
            </w:r>
            <w:r>
              <w:rPr>
                <w:i/>
                <w:szCs w:val="22"/>
                <w:lang w:val="en-GB" w:eastAsia="sv-SE"/>
              </w:rPr>
              <w:t>periodicityExt</w:t>
            </w:r>
            <w:r>
              <w:rPr>
                <w:szCs w:val="22"/>
                <w:lang w:val="en-GB" w:eastAsia="sv-SE"/>
              </w:rPr>
              <w:t xml:space="preserve">*14, where </w:t>
            </w:r>
            <w:r>
              <w:rPr>
                <w:i/>
                <w:szCs w:val="22"/>
                <w:lang w:val="en-GB" w:eastAsia="sv-SE"/>
              </w:rPr>
              <w:t>periodicityExt</w:t>
            </w:r>
            <w:r>
              <w:rPr>
                <w:szCs w:val="22"/>
                <w:lang w:val="en-GB" w:eastAsia="sv-SE"/>
              </w:rPr>
              <w:t xml:space="preserve"> has a value between 1 and 1280.</w:t>
            </w:r>
          </w:p>
          <w:p w:rsidR="00BF596A" w:rsidRDefault="005632DD">
            <w:pPr>
              <w:pStyle w:val="TAL"/>
              <w:tabs>
                <w:tab w:val="left" w:pos="2014"/>
              </w:tabs>
              <w:rPr>
                <w:szCs w:val="22"/>
                <w:lang w:val="en-GB" w:eastAsia="sv-SE"/>
              </w:rPr>
            </w:pPr>
            <w:r>
              <w:rPr>
                <w:szCs w:val="22"/>
                <w:lang w:val="en-GB" w:eastAsia="sv-SE"/>
              </w:rPr>
              <w:t>60 kHz with normal CP:</w:t>
            </w:r>
            <w:r>
              <w:rPr>
                <w:szCs w:val="22"/>
                <w:lang w:val="en-GB" w:eastAsia="sv-SE"/>
              </w:rPr>
              <w:tab/>
            </w:r>
            <w:r>
              <w:rPr>
                <w:i/>
                <w:szCs w:val="22"/>
                <w:lang w:val="en-GB" w:eastAsia="sv-SE"/>
              </w:rPr>
              <w:t>periodicityExt</w:t>
            </w:r>
            <w:r>
              <w:rPr>
                <w:szCs w:val="22"/>
                <w:lang w:val="en-GB" w:eastAsia="sv-SE"/>
              </w:rPr>
              <w:t>*14, where</w:t>
            </w:r>
            <w:r>
              <w:rPr>
                <w:i/>
                <w:szCs w:val="22"/>
                <w:lang w:val="en-GB" w:eastAsia="sv-SE"/>
              </w:rPr>
              <w:t xml:space="preserve"> periodicityExt</w:t>
            </w:r>
            <w:r>
              <w:rPr>
                <w:szCs w:val="22"/>
                <w:lang w:val="en-GB" w:eastAsia="sv-SE"/>
              </w:rPr>
              <w:t xml:space="preserve"> has a value between 1 and 2560.</w:t>
            </w:r>
          </w:p>
          <w:p w:rsidR="00BF596A" w:rsidRDefault="005632DD">
            <w:pPr>
              <w:pStyle w:val="TAL"/>
              <w:tabs>
                <w:tab w:val="left" w:pos="2014"/>
              </w:tabs>
              <w:rPr>
                <w:szCs w:val="22"/>
                <w:lang w:val="en-GB" w:eastAsia="sv-SE"/>
              </w:rPr>
            </w:pPr>
            <w:r>
              <w:rPr>
                <w:szCs w:val="22"/>
                <w:lang w:val="en-GB" w:eastAsia="sv-SE"/>
              </w:rPr>
              <w:t>60 kHz with ECP:</w:t>
            </w:r>
            <w:r>
              <w:rPr>
                <w:szCs w:val="22"/>
                <w:lang w:val="en-GB" w:eastAsia="sv-SE"/>
              </w:rPr>
              <w:tab/>
            </w:r>
            <w:r>
              <w:rPr>
                <w:i/>
                <w:szCs w:val="22"/>
                <w:lang w:val="en-GB" w:eastAsia="sv-SE"/>
              </w:rPr>
              <w:t>periodicityExt</w:t>
            </w:r>
            <w:r>
              <w:rPr>
                <w:szCs w:val="22"/>
                <w:lang w:val="en-GB" w:eastAsia="sv-SE"/>
              </w:rPr>
              <w:t>*12, where</w:t>
            </w:r>
            <w:r>
              <w:rPr>
                <w:i/>
                <w:szCs w:val="22"/>
                <w:lang w:val="en-GB" w:eastAsia="sv-SE"/>
              </w:rPr>
              <w:t xml:space="preserve"> periodicityExt</w:t>
            </w:r>
            <w:r>
              <w:rPr>
                <w:szCs w:val="22"/>
                <w:lang w:val="en-GB" w:eastAsia="sv-SE"/>
              </w:rPr>
              <w:t xml:space="preserve"> has a value between 1 and 2560.</w:t>
            </w:r>
          </w:p>
          <w:p w:rsidR="00BF596A" w:rsidRDefault="005632DD">
            <w:pPr>
              <w:pStyle w:val="TAL"/>
              <w:tabs>
                <w:tab w:val="left" w:pos="2014"/>
              </w:tabs>
              <w:rPr>
                <w:b/>
                <w:i/>
                <w:szCs w:val="22"/>
                <w:lang w:val="en-GB" w:eastAsia="sv-SE"/>
              </w:rPr>
            </w:pPr>
            <w:r>
              <w:rPr>
                <w:szCs w:val="22"/>
                <w:lang w:val="en-GB" w:eastAsia="sv-SE"/>
              </w:rPr>
              <w:t>120 kHz:</w:t>
            </w:r>
            <w:r>
              <w:rPr>
                <w:szCs w:val="22"/>
                <w:lang w:val="en-GB" w:eastAsia="sv-SE"/>
              </w:rPr>
              <w:tab/>
            </w:r>
            <w:r>
              <w:rPr>
                <w:i/>
                <w:szCs w:val="22"/>
                <w:lang w:val="en-GB" w:eastAsia="sv-SE"/>
              </w:rPr>
              <w:t>periodicityExt</w:t>
            </w:r>
            <w:r>
              <w:rPr>
                <w:szCs w:val="22"/>
                <w:lang w:val="en-GB" w:eastAsia="sv-SE"/>
              </w:rPr>
              <w:t>*14, where</w:t>
            </w:r>
            <w:r>
              <w:rPr>
                <w:i/>
                <w:szCs w:val="22"/>
                <w:lang w:val="en-GB" w:eastAsia="sv-SE"/>
              </w:rPr>
              <w:t xml:space="preserve"> periodicityExt</w:t>
            </w:r>
            <w:r>
              <w:rPr>
                <w:szCs w:val="22"/>
                <w:lang w:val="en-GB" w:eastAsia="sv-SE"/>
              </w:rPr>
              <w:t xml:space="preserve"> has a value between 1 and 5120.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phy-PriorityIndex</w:t>
            </w:r>
          </w:p>
          <w:p w:rsidR="00BF596A" w:rsidRDefault="005632DD">
            <w:pPr>
              <w:pStyle w:val="TAL"/>
              <w:rPr>
                <w:lang w:val="en-GB" w:eastAsia="sv-SE"/>
              </w:rPr>
            </w:pPr>
            <w:r>
              <w:rPr>
                <w:lang w:val="en-GB" w:eastAsia="sv-SE"/>
              </w:rPr>
              <w:t xml:space="preserve">Indicates the PHY priority of CG PUSCH at least for PHY-layer collision handling. Value </w:t>
            </w:r>
            <w:r>
              <w:rPr>
                <w:i/>
                <w:lang w:val="en-GB" w:eastAsia="sv-SE"/>
              </w:rPr>
              <w:t xml:space="preserve">p0 </w:t>
            </w:r>
            <w:r>
              <w:rPr>
                <w:lang w:val="en-GB" w:eastAsia="sv-SE"/>
              </w:rPr>
              <w:t xml:space="preserve">indicates low priority and value </w:t>
            </w:r>
            <w:r>
              <w:rPr>
                <w:i/>
                <w:lang w:val="en-GB" w:eastAsia="sv-SE"/>
              </w:rPr>
              <w:t xml:space="preserve">p1 </w:t>
            </w:r>
            <w:r>
              <w:rPr>
                <w:lang w:val="en-GB" w:eastAsia="sv-SE"/>
              </w:rPr>
              <w:t>indicates high priority.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powerControlLoopToUse</w:t>
            </w:r>
          </w:p>
          <w:p w:rsidR="00BF596A" w:rsidRDefault="005632DD">
            <w:pPr>
              <w:pStyle w:val="TAL"/>
              <w:rPr>
                <w:szCs w:val="22"/>
                <w:lang w:val="en-GB" w:eastAsia="sv-SE"/>
              </w:rPr>
            </w:pPr>
            <w:r>
              <w:rPr>
                <w:szCs w:val="22"/>
                <w:lang w:val="en-GB" w:eastAsia="sv-SE"/>
              </w:rPr>
              <w:lastRenderedPageBreak/>
              <w:t>Closed control loop to apply (see TS 38.213 [13], clause 7.1.1).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lastRenderedPageBreak/>
              <w:t>pusch-RepTypeIndicator</w:t>
            </w:r>
          </w:p>
          <w:p w:rsidR="00BF596A" w:rsidRDefault="005632DD">
            <w:pPr>
              <w:pStyle w:val="TAL"/>
              <w:rPr>
                <w:b/>
                <w:i/>
                <w:szCs w:val="22"/>
                <w:lang w:val="en-GB" w:eastAsia="sv-SE"/>
              </w:rPr>
            </w:pPr>
            <w:r>
              <w:rPr>
                <w:szCs w:val="22"/>
                <w:lang w:val="en-GB" w:eastAsia="sv-SE"/>
              </w:rPr>
              <w:t xml:space="preserve">Indicates whether UE follows the behavior for PUSCH repetition type A or the behavior for PUSCH repetition type B for each Type 1 configured grant configuration. The value </w:t>
            </w:r>
            <w:r>
              <w:rPr>
                <w:i/>
                <w:szCs w:val="22"/>
                <w:lang w:val="en-GB" w:eastAsia="sv-SE"/>
              </w:rPr>
              <w:t xml:space="preserve">pusch-RepTypeA </w:t>
            </w:r>
            <w:r>
              <w:rPr>
                <w:szCs w:val="22"/>
                <w:lang w:val="en-GB" w:eastAsia="sv-SE"/>
              </w:rPr>
              <w:t xml:space="preserve">enables the 'PUSCH repetition type A' and the value </w:t>
            </w:r>
            <w:r>
              <w:rPr>
                <w:i/>
                <w:szCs w:val="22"/>
                <w:lang w:val="en-GB" w:eastAsia="sv-SE"/>
              </w:rPr>
              <w:t>pusch-RepTypeB</w:t>
            </w:r>
            <w:r>
              <w:rPr>
                <w:szCs w:val="22"/>
                <w:lang w:val="en-GB" w:eastAsia="sv-SE"/>
              </w:rPr>
              <w:t xml:space="preserve"> enables the 'PUSCH repetition type B' (see TS 38.214 [19], clause 6.1.2.3). The value </w:t>
            </w:r>
            <w:r>
              <w:rPr>
                <w:i/>
                <w:szCs w:val="22"/>
                <w:lang w:val="en-GB" w:eastAsia="sv-SE"/>
              </w:rPr>
              <w:t>pusch-RepTypeB</w:t>
            </w:r>
            <w:r>
              <w:rPr>
                <w:szCs w:val="22"/>
                <w:lang w:val="en-GB" w:eastAsia="sv-SE"/>
              </w:rPr>
              <w:t xml:space="preserve"> is not configured simultaneously with </w:t>
            </w:r>
            <w:r>
              <w:rPr>
                <w:i/>
                <w:iCs/>
                <w:szCs w:val="22"/>
                <w:lang w:val="en-GB" w:eastAsia="sv-SE"/>
              </w:rPr>
              <w:t>cg-nrofPUSCH-InSlot-r16</w:t>
            </w:r>
            <w:r>
              <w:rPr>
                <w:szCs w:val="22"/>
                <w:lang w:val="en-GB" w:eastAsia="sv-SE"/>
              </w:rPr>
              <w:t xml:space="preserve"> and </w:t>
            </w:r>
            <w:r>
              <w:rPr>
                <w:i/>
                <w:iCs/>
                <w:szCs w:val="22"/>
                <w:lang w:val="en-GB" w:eastAsia="sv-SE"/>
              </w:rPr>
              <w:t>cg-nrofSlots-r16</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rbg-Size</w:t>
            </w:r>
          </w:p>
          <w:p w:rsidR="00BF596A" w:rsidRDefault="005632DD">
            <w:pPr>
              <w:pStyle w:val="TAL"/>
              <w:rPr>
                <w:szCs w:val="22"/>
                <w:lang w:val="en-GB" w:eastAsia="sv-SE"/>
              </w:rPr>
            </w:pPr>
            <w:r>
              <w:rPr>
                <w:szCs w:val="22"/>
                <w:lang w:val="en-GB" w:eastAsia="sv-SE"/>
              </w:rPr>
              <w:t xml:space="preserve">Selection between configuration 1 and configuration 2 for RBG size for PUSCH. The UE does not apply this field if </w:t>
            </w:r>
            <w:r>
              <w:rPr>
                <w:i/>
                <w:szCs w:val="22"/>
                <w:lang w:val="en-GB" w:eastAsia="sv-SE"/>
              </w:rPr>
              <w:t>resourceAllocation</w:t>
            </w:r>
            <w:r>
              <w:rPr>
                <w:szCs w:val="22"/>
                <w:lang w:val="en-GB" w:eastAsia="sv-SE"/>
              </w:rPr>
              <w:t xml:space="preserve"> is set to </w:t>
            </w:r>
            <w:r>
              <w:rPr>
                <w:i/>
                <w:szCs w:val="22"/>
                <w:lang w:val="en-GB" w:eastAsia="sv-SE"/>
              </w:rPr>
              <w:t>resourceAllocationType1</w:t>
            </w:r>
            <w:r>
              <w:rPr>
                <w:szCs w:val="22"/>
                <w:lang w:val="en-GB" w:eastAsia="sv-SE"/>
              </w:rPr>
              <w:t xml:space="preserve">. Otherwise, the UE applies the value </w:t>
            </w:r>
            <w:r>
              <w:rPr>
                <w:i/>
                <w:szCs w:val="22"/>
                <w:lang w:val="en-GB" w:eastAsia="sv-SE"/>
              </w:rPr>
              <w:t>config1</w:t>
            </w:r>
            <w:r>
              <w:rPr>
                <w:szCs w:val="22"/>
                <w:lang w:val="en-GB" w:eastAsia="sv-SE"/>
              </w:rPr>
              <w:t xml:space="preserve"> when the field is absent. Note: </w:t>
            </w:r>
            <w:r>
              <w:rPr>
                <w:i/>
                <w:lang w:val="en-GB" w:eastAsia="sv-SE"/>
              </w:rPr>
              <w:t>rbg-Size</w:t>
            </w:r>
            <w:r>
              <w:rPr>
                <w:szCs w:val="22"/>
                <w:lang w:val="en-GB" w:eastAsia="sv-SE"/>
              </w:rPr>
              <w:t xml:space="preserve"> is used when the </w:t>
            </w:r>
            <w:r>
              <w:rPr>
                <w:i/>
                <w:lang w:val="en-GB" w:eastAsia="sv-SE"/>
              </w:rPr>
              <w:t>transformPrecoder</w:t>
            </w:r>
            <w:r>
              <w:rPr>
                <w:szCs w:val="22"/>
                <w:lang w:val="en-GB" w:eastAsia="sv-SE"/>
              </w:rPr>
              <w:t xml:space="preserve"> parameter is disabled.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repK-RV</w:t>
            </w:r>
          </w:p>
          <w:p w:rsidR="00BF596A" w:rsidRDefault="005632DD">
            <w:pPr>
              <w:pStyle w:val="TAL"/>
              <w:rPr>
                <w:szCs w:val="22"/>
                <w:lang w:eastAsia="sv-SE"/>
              </w:rPr>
            </w:pPr>
            <w:r>
              <w:rPr>
                <w:szCs w:val="22"/>
                <w:lang w:val="en-GB" w:eastAsia="sv-SE"/>
              </w:rPr>
              <w:t xml:space="preserve">The redundancy version (RV) sequence to use. See TS 38.214 [19], clause 6.1.2. The network configures this field if repetitions are used, i.e., if </w:t>
            </w:r>
            <w:r>
              <w:rPr>
                <w:i/>
                <w:lang w:val="en-GB" w:eastAsia="sv-SE"/>
              </w:rPr>
              <w:t>repK</w:t>
            </w:r>
            <w:r>
              <w:rPr>
                <w:szCs w:val="22"/>
                <w:lang w:val="en-GB" w:eastAsia="sv-SE"/>
              </w:rPr>
              <w:t xml:space="preserve"> is set to </w:t>
            </w:r>
            <w:r>
              <w:rPr>
                <w:i/>
                <w:lang w:val="en-GB" w:eastAsia="sv-SE"/>
              </w:rPr>
              <w:t>n2</w:t>
            </w:r>
            <w:r>
              <w:rPr>
                <w:szCs w:val="22"/>
                <w:lang w:val="en-GB" w:eastAsia="sv-SE"/>
              </w:rPr>
              <w:t xml:space="preserve">, </w:t>
            </w:r>
            <w:r>
              <w:rPr>
                <w:i/>
                <w:lang w:val="en-GB" w:eastAsia="sv-SE"/>
              </w:rPr>
              <w:t>n4</w:t>
            </w:r>
            <w:r>
              <w:rPr>
                <w:szCs w:val="22"/>
                <w:lang w:val="en-GB" w:eastAsia="sv-SE"/>
              </w:rPr>
              <w:t xml:space="preserve"> or </w:t>
            </w:r>
            <w:r>
              <w:rPr>
                <w:i/>
                <w:lang w:val="en-GB" w:eastAsia="sv-SE"/>
              </w:rPr>
              <w:t>n8</w:t>
            </w:r>
            <w:r>
              <w:rPr>
                <w:szCs w:val="22"/>
                <w:lang w:val="en-GB" w:eastAsia="sv-SE"/>
              </w:rPr>
              <w:t xml:space="preserve">. </w:t>
            </w:r>
            <w:r>
              <w:rPr>
                <w:szCs w:val="22"/>
                <w:lang w:val="en-GB"/>
              </w:rPr>
              <w:t xml:space="preserve">This field is not configured when </w:t>
            </w:r>
            <w:r>
              <w:rPr>
                <w:i/>
                <w:iCs/>
                <w:szCs w:val="22"/>
                <w:lang w:val="en-GB"/>
              </w:rPr>
              <w:t>cg-RetransmissionTimer</w:t>
            </w:r>
            <w:r>
              <w:rPr>
                <w:szCs w:val="22"/>
                <w:lang w:val="en-GB"/>
              </w:rPr>
              <w:t xml:space="preserve"> is configured. </w:t>
            </w:r>
            <w:r>
              <w:rPr>
                <w:szCs w:val="22"/>
                <w:lang w:eastAsia="sv-SE"/>
              </w:rPr>
              <w:t>Otherwise, the field is absent.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repK</w:t>
            </w:r>
          </w:p>
          <w:p w:rsidR="00BF596A" w:rsidRDefault="005632DD">
            <w:pPr>
              <w:pStyle w:val="TAL"/>
              <w:rPr>
                <w:szCs w:val="22"/>
                <w:lang w:val="en-GB" w:eastAsia="sv-SE"/>
              </w:rPr>
            </w:pPr>
            <w:r>
              <w:rPr>
                <w:szCs w:val="22"/>
                <w:lang w:val="en-GB" w:eastAsia="sv-SE"/>
              </w:rPr>
              <w:t>Number of repetitions K</w:t>
            </w:r>
            <w:r>
              <w:rPr>
                <w:szCs w:val="22"/>
                <w:lang w:val="en-GB"/>
              </w:rPr>
              <w:t>, see TS 38.214 [19]</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resourceAllocation</w:t>
            </w:r>
          </w:p>
          <w:p w:rsidR="00BF596A" w:rsidRDefault="005632DD">
            <w:pPr>
              <w:pStyle w:val="TAL"/>
              <w:rPr>
                <w:szCs w:val="22"/>
                <w:lang w:val="en-GB" w:eastAsia="sv-SE"/>
              </w:rPr>
            </w:pPr>
            <w:r>
              <w:rPr>
                <w:szCs w:val="22"/>
                <w:lang w:val="en-GB" w:eastAsia="sv-SE"/>
              </w:rPr>
              <w:t xml:space="preserve">Configuration of resource allocation type 0 and resource allocation type 1. For Type 1 UL data transmission without grant, </w:t>
            </w:r>
            <w:r>
              <w:rPr>
                <w:i/>
                <w:szCs w:val="22"/>
                <w:lang w:val="en-GB" w:eastAsia="sv-SE"/>
              </w:rPr>
              <w:t>resourceAllocation</w:t>
            </w:r>
            <w:r>
              <w:rPr>
                <w:szCs w:val="22"/>
                <w:lang w:val="en-GB" w:eastAsia="sv-SE"/>
              </w:rPr>
              <w:t xml:space="preserve"> should be </w:t>
            </w:r>
            <w:r>
              <w:rPr>
                <w:i/>
                <w:lang w:val="en-GB" w:eastAsia="sv-SE"/>
              </w:rPr>
              <w:t>resourceAllocationType0</w:t>
            </w:r>
            <w:r>
              <w:rPr>
                <w:szCs w:val="22"/>
                <w:lang w:val="en-GB" w:eastAsia="sv-SE"/>
              </w:rPr>
              <w:t xml:space="preserve"> or </w:t>
            </w:r>
            <w:r>
              <w:rPr>
                <w:i/>
                <w:lang w:val="en-GB" w:eastAsia="sv-SE"/>
              </w:rPr>
              <w:t>resourceAllocationType1</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rrc-ConfiguredUplinkGrant</w:t>
            </w:r>
          </w:p>
          <w:p w:rsidR="00BF596A" w:rsidRDefault="005632DD">
            <w:pPr>
              <w:pStyle w:val="TAL"/>
              <w:rPr>
                <w:szCs w:val="22"/>
                <w:lang w:val="en-GB" w:eastAsia="sv-SE"/>
              </w:rPr>
            </w:pPr>
            <w:r>
              <w:rPr>
                <w:szCs w:val="22"/>
                <w:lang w:val="en-GB" w:eastAsia="sv-SE"/>
              </w:rPr>
              <w:t>Configuration for "configured grant" transmission with fully RRC-configured UL grant (Type1). If this field is absent the UE uses UL grant configured by DCI addressed to CS-RNTI (Type2).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srs-ResourceIndicator</w:t>
            </w:r>
          </w:p>
          <w:p w:rsidR="00BF596A" w:rsidRDefault="005632DD">
            <w:pPr>
              <w:pStyle w:val="TAL"/>
              <w:rPr>
                <w:szCs w:val="22"/>
                <w:lang w:val="en-GB" w:eastAsia="sv-SE"/>
              </w:rPr>
            </w:pPr>
            <w:r>
              <w:rPr>
                <w:szCs w:val="22"/>
                <w:lang w:val="en-GB" w:eastAsia="sv-SE"/>
              </w:rPr>
              <w:t xml:space="preserve">Indicates the SRS resource to be used.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startingFromRV0</w:t>
            </w:r>
          </w:p>
          <w:p w:rsidR="00BF596A" w:rsidRDefault="005632DD">
            <w:pPr>
              <w:pStyle w:val="TAL"/>
              <w:rPr>
                <w:b/>
                <w:i/>
                <w:szCs w:val="22"/>
                <w:lang w:val="en-GB" w:eastAsia="sv-SE"/>
              </w:rPr>
            </w:pPr>
            <w:r>
              <w:rPr>
                <w:lang w:val="en-GB" w:eastAsia="sv-SE"/>
              </w:rPr>
              <w:t>This field is used to determine the initial transmission occasion of a transport block for a given RV sequence, see TS 38.214 [19], clause 6.1.2.3.1.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timeDomainAllocation</w:t>
            </w:r>
          </w:p>
          <w:p w:rsidR="00BF596A" w:rsidRDefault="005632DD">
            <w:pPr>
              <w:pStyle w:val="TAL"/>
              <w:rPr>
                <w:szCs w:val="22"/>
                <w:lang w:val="en-GB" w:eastAsia="sv-SE"/>
              </w:rPr>
            </w:pPr>
            <w:r>
              <w:rPr>
                <w:szCs w:val="22"/>
                <w:lang w:val="en-GB" w:eastAsia="sv-SE"/>
              </w:rPr>
              <w:t>Indicates a combination of start symbol and length and PUSCH mapping type, see TS 38.214 [19], clause 6.1.2 and TS 38.212 [17], clause 7.3.1.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timeDomainOffset</w:t>
            </w:r>
          </w:p>
          <w:p w:rsidR="00BF596A" w:rsidRDefault="005632DD">
            <w:pPr>
              <w:pStyle w:val="TAL"/>
              <w:rPr>
                <w:szCs w:val="22"/>
                <w:lang w:val="en-GB" w:eastAsia="sv-SE"/>
              </w:rPr>
            </w:pPr>
            <w:r>
              <w:rPr>
                <w:szCs w:val="22"/>
                <w:lang w:val="en-GB" w:eastAsia="sv-SE"/>
              </w:rPr>
              <w:t xml:space="preserve">Offset related to the reference SFN indicated by </w:t>
            </w:r>
            <w:r>
              <w:rPr>
                <w:i/>
                <w:iCs/>
                <w:szCs w:val="22"/>
                <w:lang w:val="en-GB" w:eastAsia="sv-SE"/>
              </w:rPr>
              <w:t>timeReferenceSFN</w:t>
            </w:r>
            <w:r>
              <w:rPr>
                <w:szCs w:val="22"/>
                <w:lang w:val="en-GB" w:eastAsia="sv-SE"/>
              </w:rPr>
              <w:t>, see TS 38.321 [3], clause 5.8.2.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keepNext/>
              <w:keepLines/>
              <w:spacing w:after="0"/>
              <w:rPr>
                <w:rFonts w:ascii="Arial" w:eastAsia="MS Mincho" w:hAnsi="Arial"/>
                <w:b/>
                <w:i/>
                <w:sz w:val="18"/>
                <w:szCs w:val="22"/>
                <w:lang w:eastAsia="sv-SE"/>
              </w:rPr>
            </w:pPr>
            <w:r>
              <w:rPr>
                <w:rFonts w:ascii="Arial" w:eastAsia="MS Mincho" w:hAnsi="Arial"/>
                <w:b/>
                <w:i/>
                <w:sz w:val="18"/>
                <w:szCs w:val="22"/>
                <w:lang w:eastAsia="sv-SE"/>
              </w:rPr>
              <w:t>timeReferenceSFN</w:t>
            </w:r>
          </w:p>
          <w:p w:rsidR="00BF596A" w:rsidRDefault="005632DD">
            <w:pPr>
              <w:keepNext/>
              <w:keepLines/>
              <w:spacing w:after="0"/>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transformPrecoder</w:t>
            </w:r>
          </w:p>
          <w:p w:rsidR="00BF596A" w:rsidRDefault="005632DD">
            <w:pPr>
              <w:pStyle w:val="TAL"/>
              <w:rPr>
                <w:szCs w:val="22"/>
                <w:lang w:val="en-GB" w:eastAsia="sv-SE"/>
              </w:rPr>
            </w:pPr>
            <w:r>
              <w:rPr>
                <w:szCs w:val="22"/>
                <w:lang w:val="en-GB" w:eastAsia="sv-SE"/>
              </w:rPr>
              <w:t xml:space="preserve">Enables or disables transform precoding for </w:t>
            </w:r>
            <w:r>
              <w:rPr>
                <w:i/>
                <w:szCs w:val="22"/>
                <w:lang w:val="en-GB" w:eastAsia="sv-SE"/>
              </w:rPr>
              <w:t>type1</w:t>
            </w:r>
            <w:r>
              <w:rPr>
                <w:szCs w:val="22"/>
                <w:lang w:val="en-GB" w:eastAsia="sv-SE"/>
              </w:rPr>
              <w:t xml:space="preserve"> and </w:t>
            </w:r>
            <w:r>
              <w:rPr>
                <w:i/>
                <w:szCs w:val="22"/>
                <w:lang w:val="en-GB" w:eastAsia="sv-SE"/>
              </w:rPr>
              <w:t>type2</w:t>
            </w:r>
            <w:r>
              <w:rPr>
                <w:szCs w:val="22"/>
                <w:lang w:val="en-GB" w:eastAsia="sv-SE"/>
              </w:rPr>
              <w:t xml:space="preserve">. If the field is absent, the UE enables or disables transform precoding in accordance with the field </w:t>
            </w:r>
            <w:r>
              <w:rPr>
                <w:i/>
                <w:lang w:val="en-GB" w:eastAsia="sv-SE"/>
              </w:rPr>
              <w:t>msg3-transformPrecoder</w:t>
            </w:r>
            <w:r>
              <w:rPr>
                <w:szCs w:val="22"/>
                <w:lang w:val="en-GB" w:eastAsia="sv-SE"/>
              </w:rPr>
              <w:t xml:space="preserve"> in </w:t>
            </w:r>
            <w:r>
              <w:rPr>
                <w:i/>
                <w:lang w:val="en-GB" w:eastAsia="sv-SE"/>
              </w:rPr>
              <w:t>RACH-ConfigCommon</w:t>
            </w:r>
            <w:r>
              <w:rPr>
                <w:szCs w:val="22"/>
                <w:lang w:val="en-GB" w:eastAsia="sv-SE"/>
              </w:rPr>
              <w:t>, see TS 38.214 [19], clause 6.1.3.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uci-OnPUSCH</w:t>
            </w:r>
          </w:p>
          <w:p w:rsidR="00BF596A" w:rsidRDefault="005632DD">
            <w:pPr>
              <w:pStyle w:val="TAL"/>
              <w:rPr>
                <w:szCs w:val="22"/>
                <w:lang w:val="en-GB" w:eastAsia="sv-SE"/>
              </w:rPr>
            </w:pPr>
            <w:r>
              <w:rPr>
                <w:szCs w:val="22"/>
                <w:lang w:val="en-GB" w:eastAsia="sv-SE"/>
              </w:rPr>
              <w:t xml:space="preserve">Selection between and configuration of dynamic and semi-static beta-offset. For Type 1 UL data transmission without grant, </w:t>
            </w:r>
            <w:r>
              <w:rPr>
                <w:i/>
                <w:szCs w:val="22"/>
                <w:lang w:val="en-GB" w:eastAsia="sv-SE"/>
              </w:rPr>
              <w:t>uci-OnPUSCH</w:t>
            </w:r>
            <w:r>
              <w:rPr>
                <w:szCs w:val="22"/>
                <w:lang w:val="en-GB" w:eastAsia="sv-SE"/>
              </w:rPr>
              <w:t xml:space="preserve"> should be set to </w:t>
            </w:r>
            <w:r>
              <w:rPr>
                <w:i/>
                <w:szCs w:val="22"/>
                <w:lang w:val="en-GB" w:eastAsia="sv-SE"/>
              </w:rPr>
              <w:t>semiStatic.</w:t>
            </w:r>
          </w:p>
        </w:tc>
      </w:tr>
    </w:tbl>
    <w:p w:rsidR="00BF596A" w:rsidRDefault="00BF596A"/>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CG-COT-Sharing </w:t>
            </w:r>
            <w:r>
              <w:rPr>
                <w:szCs w:val="22"/>
                <w:lang w:val="en-GB" w:eastAsia="sv-SE"/>
              </w:rPr>
              <w:t>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rPr>
            </w:pPr>
            <w:r>
              <w:rPr>
                <w:b/>
                <w:i/>
                <w:lang w:val="en-GB"/>
              </w:rPr>
              <w:t>channelAccessPriority</w:t>
            </w:r>
          </w:p>
          <w:p w:rsidR="00BF596A" w:rsidRDefault="005632DD">
            <w:pPr>
              <w:pStyle w:val="TAL"/>
              <w:rPr>
                <w:lang w:val="en-GB" w:eastAsia="sv-SE"/>
              </w:rPr>
            </w:pPr>
            <w:r>
              <w:rPr>
                <w:lang w:val="en-GB"/>
              </w:rPr>
              <w:t>Indicates the Channel Access Priority Class that the gNB can assume when sharing the UE initiated COT (see 37.213 [48], clause 4.1.3).</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duration</w:t>
            </w:r>
          </w:p>
          <w:p w:rsidR="00BF596A" w:rsidRDefault="005632DD">
            <w:pPr>
              <w:pStyle w:val="TAL"/>
              <w:rPr>
                <w:szCs w:val="22"/>
                <w:lang w:val="en-GB" w:eastAsia="sv-SE"/>
              </w:rPr>
            </w:pPr>
            <w:r>
              <w:rPr>
                <w:rFonts w:cs="Arial"/>
                <w:szCs w:val="22"/>
                <w:lang w:val="en-GB" w:eastAsia="sv-SE"/>
              </w:rPr>
              <w:t>Indicates the number of DL transmission slots within UE initiated COT (see 37.213 [48], clause 4.1.3)</w:t>
            </w:r>
            <w:r>
              <w:rPr>
                <w:szCs w:val="22"/>
                <w:lang w:val="en-GB" w:eastAsia="sv-SE"/>
              </w:rPr>
              <w:t>.</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offset</w:t>
            </w:r>
          </w:p>
          <w:p w:rsidR="00BF596A" w:rsidRDefault="005632DD">
            <w:pPr>
              <w:pStyle w:val="TAL"/>
              <w:rPr>
                <w:lang w:val="en-GB" w:eastAsia="sv-SE"/>
              </w:rPr>
            </w:pPr>
            <w:r>
              <w:rPr>
                <w:rFonts w:cs="Arial"/>
                <w:szCs w:val="18"/>
                <w:lang w:val="en-GB" w:eastAsia="sv-SE"/>
              </w:rPr>
              <w:t>Indicates the number of DL transmission slots from the end of the slot where CG-UCI is detected after which COT sharing can be used (see 37.213 [48], clause 4.1.3</w:t>
            </w:r>
            <w:r>
              <w:rPr>
                <w:rFonts w:cs="Arial"/>
                <w:szCs w:val="22"/>
                <w:lang w:val="en-GB" w:eastAsia="sv-SE"/>
              </w:rPr>
              <w:t>)</w:t>
            </w:r>
            <w:r>
              <w:rPr>
                <w:szCs w:val="22"/>
                <w:lang w:val="en-GB" w:eastAsia="sv-SE"/>
              </w:rPr>
              <w:t>.</w:t>
            </w:r>
          </w:p>
        </w:tc>
      </w:tr>
    </w:tbl>
    <w:p w:rsidR="00BF596A" w:rsidRDefault="00BF596A"/>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rPr>
            </w:pPr>
            <w:r>
              <w:rPr>
                <w:i/>
                <w:szCs w:val="22"/>
              </w:rPr>
              <w:lastRenderedPageBreak/>
              <w:t xml:space="preserve">CG-StartingOffsets </w:t>
            </w:r>
            <w:r>
              <w:rPr>
                <w:szCs w:val="22"/>
              </w:rPr>
              <w:t>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rFonts w:cs="Arial"/>
                <w:b/>
                <w:i/>
                <w:szCs w:val="22"/>
                <w:lang w:val="en-GB"/>
              </w:rPr>
              <w:t>cg-StartingFullBW-InsideCOT</w:t>
            </w:r>
          </w:p>
          <w:p w:rsidR="00BF596A" w:rsidRDefault="005632DD">
            <w:pPr>
              <w:pStyle w:val="TAL"/>
              <w:rPr>
                <w:b/>
                <w:i/>
                <w:szCs w:val="22"/>
                <w:lang w:val="en-GB"/>
              </w:rPr>
            </w:pPr>
            <w:r>
              <w:rPr>
                <w:rFonts w:cs="Arial"/>
                <w:szCs w:val="22"/>
                <w:lang w:val="en-GB"/>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rFonts w:cs="Arial"/>
                <w:b/>
                <w:i/>
                <w:szCs w:val="22"/>
                <w:lang w:val="en-GB"/>
              </w:rPr>
              <w:t>cg-StartingFullBW-OutsideCOT</w:t>
            </w:r>
          </w:p>
          <w:p w:rsidR="00BF596A" w:rsidRDefault="005632DD">
            <w:pPr>
              <w:pStyle w:val="TAL"/>
              <w:rPr>
                <w:szCs w:val="22"/>
                <w:lang w:val="en-GB"/>
              </w:rPr>
            </w:pPr>
            <w:r>
              <w:rPr>
                <w:rFonts w:cs="Arial"/>
                <w:szCs w:val="22"/>
                <w:lang w:val="en-GB"/>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rFonts w:cs="Arial"/>
                <w:b/>
                <w:i/>
                <w:szCs w:val="22"/>
                <w:lang w:val="en-GB"/>
              </w:rPr>
              <w:t>cg-StartingPartialBW-InsideCOT</w:t>
            </w:r>
          </w:p>
          <w:p w:rsidR="00BF596A" w:rsidRDefault="005632DD">
            <w:pPr>
              <w:pStyle w:val="TAL"/>
              <w:rPr>
                <w:lang w:val="en-GB"/>
              </w:rPr>
            </w:pPr>
            <w:r>
              <w:rPr>
                <w:rFonts w:cs="Arial"/>
                <w:szCs w:val="22"/>
                <w:lang w:val="en-GB"/>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rFonts w:cs="Arial"/>
                <w:b/>
                <w:i/>
                <w:szCs w:val="22"/>
                <w:lang w:val="en-GB"/>
              </w:rPr>
              <w:t>cg-StartingPartialBW-OutsideCOT</w:t>
            </w:r>
          </w:p>
          <w:p w:rsidR="00BF596A" w:rsidRDefault="005632DD">
            <w:pPr>
              <w:pStyle w:val="TAL"/>
              <w:rPr>
                <w:b/>
                <w:i/>
                <w:szCs w:val="22"/>
                <w:lang w:val="en-GB"/>
              </w:rPr>
            </w:pPr>
            <w:r>
              <w:rPr>
                <w:rFonts w:cs="Arial"/>
                <w:szCs w:val="22"/>
                <w:lang w:val="en-GB"/>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sv-SE"/>
              </w:rPr>
            </w:pPr>
            <w:r>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sv-SE"/>
              </w:rPr>
            </w:pPr>
            <w:r>
              <w:rPr>
                <w:szCs w:val="22"/>
                <w:lang w:val="en-GB" w:eastAsia="sv-SE"/>
              </w:rPr>
              <w:t xml:space="preserve">This fiels is optionally present, Need R, if </w:t>
            </w:r>
            <w:r>
              <w:rPr>
                <w:i/>
                <w:szCs w:val="22"/>
                <w:lang w:val="en-GB" w:eastAsia="sv-SE"/>
              </w:rPr>
              <w:t xml:space="preserve">lch-BasedPrioritization </w:t>
            </w:r>
            <w:r>
              <w:rPr>
                <w:szCs w:val="22"/>
                <w:lang w:val="en-GB" w:eastAsia="sv-SE"/>
              </w:rPr>
              <w:t xml:space="preserve">is configured in the MAC entity. </w:t>
            </w:r>
            <w:r>
              <w:rPr>
                <w:szCs w:val="22"/>
                <w:lang w:eastAsia="sv-SE"/>
              </w:rPr>
              <w:t>It is absent otherwise.</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rPr>
            </w:pPr>
            <w:r>
              <w:rPr>
                <w:i/>
                <w:iCs/>
              </w:rPr>
              <w:t>RepTypeB</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The field is optionally present if pusch-RepTypeIndicator is set to pusch-RepTypeB, Need S, and absent otherwise.</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rPr>
            </w:pPr>
            <w:r>
              <w:rPr>
                <w:i/>
                <w:iCs/>
              </w:rPr>
              <w:t>CG-List</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The field is mandatory present when included in </w:t>
            </w:r>
            <w:r>
              <w:rPr>
                <w:i/>
                <w:iCs/>
                <w:lang w:val="en-GB" w:eastAsia="sv-SE"/>
              </w:rPr>
              <w:t>configuredGrantConfigToAddModList-r16</w:t>
            </w:r>
            <w:r>
              <w:rPr>
                <w:lang w:val="en-GB" w:eastAsia="sv-SE"/>
              </w:rPr>
              <w:t>, otherwise the field is absent.</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rPr>
            </w:pPr>
            <w:r>
              <w:rPr>
                <w:i/>
                <w:iCs/>
              </w:rPr>
              <w:t>CG-IndexMAC</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The field is mandatory present if at least one configured grant is configured by </w:t>
            </w:r>
            <w:r>
              <w:rPr>
                <w:i/>
                <w:iCs/>
                <w:lang w:val="en-GB" w:eastAsia="sv-SE"/>
              </w:rPr>
              <w:t>configuredGrantConfigToAddModList-r16</w:t>
            </w:r>
            <w:r>
              <w:rPr>
                <w:lang w:val="en-GB" w:eastAsia="sv-SE"/>
              </w:rPr>
              <w:t xml:space="preserve"> in any BWP of this MAC entity, otherwise it is optionally present, need R.</w:t>
            </w:r>
          </w:p>
        </w:tc>
      </w:tr>
    </w:tbl>
    <w:p w:rsidR="00BF596A" w:rsidRDefault="00BF596A"/>
    <w:p w:rsidR="00BF596A" w:rsidRDefault="005632DD">
      <w:pPr>
        <w:pStyle w:val="4"/>
        <w:rPr>
          <w:lang w:val="en-GB"/>
        </w:rPr>
      </w:pPr>
      <w:bookmarkStart w:id="317" w:name="_Toc60777203"/>
      <w:bookmarkStart w:id="318" w:name="_Toc83740158"/>
      <w:r>
        <w:rPr>
          <w:lang w:val="en-GB"/>
        </w:rPr>
        <w:t>–</w:t>
      </w:r>
      <w:r>
        <w:rPr>
          <w:lang w:val="en-GB"/>
        </w:rPr>
        <w:tab/>
      </w:r>
      <w:r>
        <w:rPr>
          <w:i/>
          <w:lang w:val="en-GB"/>
        </w:rPr>
        <w:t>ConfiguredGrantConfigIndex</w:t>
      </w:r>
      <w:bookmarkEnd w:id="317"/>
      <w:bookmarkEnd w:id="318"/>
    </w:p>
    <w:p w:rsidR="00BF596A" w:rsidRDefault="005632DD">
      <w:r>
        <w:t xml:space="preserve">The IE </w:t>
      </w:r>
      <w:r>
        <w:rPr>
          <w:i/>
        </w:rPr>
        <w:t>ConfiguredGrantConfigIndex</w:t>
      </w:r>
      <w:r>
        <w:t xml:space="preserve"> is used to indicate the index of one of multiple UL Configured Grant configurations in one BWP.</w:t>
      </w:r>
    </w:p>
    <w:p w:rsidR="00BF596A" w:rsidRDefault="005632DD">
      <w:pPr>
        <w:pStyle w:val="TH"/>
        <w:rPr>
          <w:lang w:val="en-GB"/>
        </w:rPr>
      </w:pPr>
      <w:r>
        <w:rPr>
          <w:i/>
          <w:lang w:val="en-GB"/>
        </w:rPr>
        <w:t>ConfiguredGrantConfigIndex</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TAG-CONFIGUREDGRANTCONFIGINDEX-START</w:t>
      </w:r>
    </w:p>
    <w:p w:rsidR="00BF596A" w:rsidRDefault="00BF596A">
      <w:pPr>
        <w:pStyle w:val="PL"/>
      </w:pPr>
    </w:p>
    <w:p w:rsidR="00BF596A" w:rsidRDefault="005632DD">
      <w:pPr>
        <w:pStyle w:val="PL"/>
      </w:pPr>
      <w:r>
        <w:t xml:space="preserve">ConfiguredGrantConfigIndex-r16 ::= </w:t>
      </w:r>
      <w:r>
        <w:rPr>
          <w:color w:val="993366"/>
        </w:rPr>
        <w:t>INTEGER</w:t>
      </w:r>
      <w:r>
        <w:t xml:space="preserve"> (0.. maxNrofConfiguredGrantConfig-1-r16)</w:t>
      </w:r>
    </w:p>
    <w:p w:rsidR="00BF596A" w:rsidRDefault="00BF596A">
      <w:pPr>
        <w:pStyle w:val="PL"/>
      </w:pPr>
    </w:p>
    <w:p w:rsidR="00BF596A" w:rsidRDefault="005632DD">
      <w:pPr>
        <w:pStyle w:val="PL"/>
        <w:rPr>
          <w:color w:val="808080"/>
        </w:rPr>
      </w:pPr>
      <w:r>
        <w:rPr>
          <w:color w:val="808080"/>
        </w:rPr>
        <w:t>-- TAG-CONFIGUREDGRANTCONFIGINDEX-STOP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319" w:name="_Toc60777204"/>
      <w:bookmarkStart w:id="320" w:name="_Toc83740159"/>
      <w:r>
        <w:rPr>
          <w:lang w:val="en-GB"/>
        </w:rPr>
        <w:t>–</w:t>
      </w:r>
      <w:r>
        <w:rPr>
          <w:lang w:val="en-GB"/>
        </w:rPr>
        <w:tab/>
      </w:r>
      <w:r>
        <w:rPr>
          <w:i/>
          <w:lang w:val="en-GB"/>
        </w:rPr>
        <w:t>ConfiguredGrantConfigIndexMAC</w:t>
      </w:r>
      <w:bookmarkEnd w:id="319"/>
      <w:bookmarkEnd w:id="320"/>
    </w:p>
    <w:p w:rsidR="00BF596A" w:rsidRDefault="005632DD">
      <w:r>
        <w:t xml:space="preserve">The IE </w:t>
      </w:r>
      <w:r>
        <w:rPr>
          <w:i/>
        </w:rPr>
        <w:t>ConfiguredGrantConfigIndexMAC</w:t>
      </w:r>
      <w:r>
        <w:t xml:space="preserve"> is used to indicate the unique Configured Grant configurations index per MAC entity.</w:t>
      </w:r>
    </w:p>
    <w:p w:rsidR="00BF596A" w:rsidRDefault="005632DD">
      <w:pPr>
        <w:pStyle w:val="TH"/>
        <w:rPr>
          <w:lang w:val="en-GB"/>
        </w:rPr>
      </w:pPr>
      <w:r>
        <w:rPr>
          <w:i/>
          <w:lang w:val="en-GB"/>
        </w:rPr>
        <w:lastRenderedPageBreak/>
        <w:t>ConfiguredGrantConfigIndexMAC</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TAG-CONFIGUREDGRANTCONFIGINDEXMAC-START</w:t>
      </w:r>
    </w:p>
    <w:p w:rsidR="00BF596A" w:rsidRDefault="00BF596A">
      <w:pPr>
        <w:pStyle w:val="PL"/>
      </w:pPr>
    </w:p>
    <w:p w:rsidR="00BF596A" w:rsidRDefault="005632DD">
      <w:pPr>
        <w:pStyle w:val="PL"/>
      </w:pPr>
      <w:r>
        <w:t xml:space="preserve">ConfiguredGrantConfigIndexMAC-r16 ::= </w:t>
      </w:r>
      <w:r>
        <w:rPr>
          <w:color w:val="993366"/>
        </w:rPr>
        <w:t>INTEGER</w:t>
      </w:r>
      <w:r>
        <w:t xml:space="preserve"> (0.. maxNrofConfiguredGrantConfigMAC-1-r16)</w:t>
      </w:r>
    </w:p>
    <w:p w:rsidR="00BF596A" w:rsidRDefault="00BF596A">
      <w:pPr>
        <w:pStyle w:val="PL"/>
      </w:pPr>
    </w:p>
    <w:p w:rsidR="00BF596A" w:rsidRDefault="005632DD">
      <w:pPr>
        <w:pStyle w:val="PL"/>
        <w:rPr>
          <w:color w:val="808080"/>
        </w:rPr>
      </w:pPr>
      <w:r>
        <w:rPr>
          <w:color w:val="808080"/>
        </w:rPr>
        <w:t>-- TAG-CONFIGUREDGRANTCONFIGINDEXMAC-STOP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321" w:name="_Toc60777205"/>
      <w:bookmarkStart w:id="322" w:name="_Toc83740160"/>
      <w:r>
        <w:rPr>
          <w:lang w:val="en-GB"/>
        </w:rPr>
        <w:t>–</w:t>
      </w:r>
      <w:r>
        <w:rPr>
          <w:lang w:val="en-GB"/>
        </w:rPr>
        <w:tab/>
      </w:r>
      <w:r>
        <w:rPr>
          <w:i/>
          <w:lang w:val="en-GB"/>
        </w:rPr>
        <w:t>ConnEstFailureControl</w:t>
      </w:r>
      <w:bookmarkEnd w:id="321"/>
      <w:bookmarkEnd w:id="322"/>
    </w:p>
    <w:p w:rsidR="00BF596A" w:rsidRDefault="005632DD">
      <w:r>
        <w:t xml:space="preserve">The IE </w:t>
      </w:r>
      <w:r>
        <w:rPr>
          <w:i/>
        </w:rPr>
        <w:t>ConnEstFailureControl</w:t>
      </w:r>
      <w:r>
        <w:t xml:space="preserve"> is used to configure parameters for connection establishment failure control.</w:t>
      </w:r>
    </w:p>
    <w:p w:rsidR="00BF596A" w:rsidRDefault="005632DD">
      <w:pPr>
        <w:pStyle w:val="TH"/>
        <w:rPr>
          <w:lang w:val="en-GB"/>
        </w:rPr>
      </w:pPr>
      <w:r>
        <w:rPr>
          <w:i/>
          <w:lang w:val="en-GB"/>
        </w:rPr>
        <w:t>ConnEstFailureControl</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TAG-CONNESTFAILURECONTROL-START</w:t>
      </w:r>
    </w:p>
    <w:p w:rsidR="00BF596A" w:rsidRDefault="00BF596A">
      <w:pPr>
        <w:pStyle w:val="PL"/>
      </w:pPr>
    </w:p>
    <w:p w:rsidR="00BF596A" w:rsidRDefault="005632DD">
      <w:pPr>
        <w:pStyle w:val="PL"/>
      </w:pPr>
      <w:r>
        <w:t xml:space="preserve">ConnEstFailureControl ::=   </w:t>
      </w:r>
      <w:r>
        <w:rPr>
          <w:color w:val="993366"/>
        </w:rPr>
        <w:t>SEQUENCE</w:t>
      </w:r>
      <w:r>
        <w:t xml:space="preserve"> {</w:t>
      </w:r>
    </w:p>
    <w:p w:rsidR="00BF596A" w:rsidRDefault="005632DD">
      <w:pPr>
        <w:pStyle w:val="PL"/>
      </w:pPr>
      <w:r>
        <w:t xml:space="preserve">    connEstFailCount                    </w:t>
      </w:r>
      <w:r>
        <w:rPr>
          <w:color w:val="993366"/>
        </w:rPr>
        <w:t>ENUMERATED</w:t>
      </w:r>
      <w:r>
        <w:t xml:space="preserve"> {n1, n2, n3, n4},</w:t>
      </w:r>
    </w:p>
    <w:p w:rsidR="00BF596A" w:rsidRDefault="005632DD">
      <w:pPr>
        <w:pStyle w:val="PL"/>
      </w:pPr>
      <w:r>
        <w:t xml:space="preserve">    connEstFailOffsetValidity           </w:t>
      </w:r>
      <w:r>
        <w:rPr>
          <w:color w:val="993366"/>
        </w:rPr>
        <w:t>ENUMERATED</w:t>
      </w:r>
      <w:r>
        <w:t xml:space="preserve"> {s30, s60, s120, s240, s300, s420, s600, s900},</w:t>
      </w:r>
    </w:p>
    <w:p w:rsidR="00BF596A" w:rsidRDefault="005632DD">
      <w:pPr>
        <w:pStyle w:val="PL"/>
        <w:rPr>
          <w:color w:val="808080"/>
        </w:rPr>
      </w:pPr>
      <w:r>
        <w:t xml:space="preserve">    connEstFailOffset                   </w:t>
      </w:r>
      <w:r>
        <w:rPr>
          <w:color w:val="993366"/>
        </w:rPr>
        <w:t>INTEGER</w:t>
      </w:r>
      <w:r>
        <w:t xml:space="preserve"> (0..15)                                                         </w:t>
      </w:r>
      <w:r>
        <w:rPr>
          <w:color w:val="993366"/>
        </w:rPr>
        <w:t>OPTIONAL</w:t>
      </w:r>
      <w:r>
        <w:t xml:space="preserve">    </w:t>
      </w:r>
      <w:r>
        <w:rPr>
          <w:color w:val="808080"/>
        </w:rPr>
        <w:t>-- Need S</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TAG-CONNESTFAILURECONTROL-STOP</w:t>
      </w:r>
    </w:p>
    <w:p w:rsidR="00BF596A" w:rsidRDefault="005632DD">
      <w:pPr>
        <w:pStyle w:val="PL"/>
        <w:rPr>
          <w:color w:val="808080"/>
        </w:rPr>
      </w:pPr>
      <w:r>
        <w:rPr>
          <w:color w:val="808080"/>
        </w:rPr>
        <w:t>-- ASN1STOP</w:t>
      </w:r>
    </w:p>
    <w:p w:rsidR="00BF596A" w:rsidRDefault="00BF596A"/>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ConnEstFailureControl </w:t>
            </w:r>
            <w:r>
              <w:rPr>
                <w:szCs w:val="22"/>
                <w:lang w:eastAsia="sv-SE"/>
              </w:rPr>
              <w:t>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connEstFailCount</w:t>
            </w:r>
          </w:p>
          <w:p w:rsidR="00BF596A" w:rsidRDefault="005632DD">
            <w:pPr>
              <w:pStyle w:val="TAL"/>
              <w:rPr>
                <w:b/>
                <w:i/>
                <w:szCs w:val="22"/>
                <w:lang w:val="en-GB" w:eastAsia="sv-SE"/>
              </w:rPr>
            </w:pPr>
            <w:r>
              <w:rPr>
                <w:szCs w:val="22"/>
                <w:lang w:val="en-GB" w:eastAsia="en-GB"/>
              </w:rPr>
              <w:t xml:space="preserve">Number of times that the UE detects T300 expiry on the same cell before applying </w:t>
            </w:r>
            <w:r>
              <w:rPr>
                <w:i/>
                <w:szCs w:val="22"/>
                <w:lang w:val="en-GB" w:eastAsia="en-GB"/>
              </w:rPr>
              <w:t>connEstFailOffset</w:t>
            </w:r>
            <w:r>
              <w:rPr>
                <w:szCs w:val="22"/>
                <w:lang w:val="en-GB" w:eastAsia="en-GB"/>
              </w:rPr>
              <w:t>.</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connEstFailOffset</w:t>
            </w:r>
          </w:p>
          <w:p w:rsidR="00BF596A" w:rsidRDefault="005632DD">
            <w:pPr>
              <w:pStyle w:val="TAL"/>
              <w:rPr>
                <w:b/>
                <w:i/>
                <w:szCs w:val="22"/>
                <w:lang w:val="en-GB" w:eastAsia="sv-SE"/>
              </w:rPr>
            </w:pPr>
            <w:r>
              <w:rPr>
                <w:szCs w:val="22"/>
                <w:lang w:val="en-GB" w:eastAsia="en-GB"/>
              </w:rPr>
              <w:t>Parameter "</w:t>
            </w:r>
            <w:r>
              <w:rPr>
                <w:bCs/>
                <w:szCs w:val="22"/>
                <w:lang w:val="en-GB" w:eastAsia="en-GB"/>
              </w:rPr>
              <w:t>Qoffset</w:t>
            </w:r>
            <w:r>
              <w:rPr>
                <w:bCs/>
                <w:szCs w:val="22"/>
                <w:vertAlign w:val="subscript"/>
                <w:lang w:val="en-GB" w:eastAsia="en-GB"/>
              </w:rPr>
              <w:t>temp</w:t>
            </w:r>
            <w:r>
              <w:rPr>
                <w:szCs w:val="22"/>
                <w:lang w:val="en-GB" w:eastAsia="en-GB"/>
              </w:rPr>
              <w:t>" in TS 38.304 [20]. If the field is absent, the value of infinity shall be used for "</w:t>
            </w:r>
            <w:r>
              <w:rPr>
                <w:bCs/>
                <w:szCs w:val="22"/>
                <w:lang w:val="en-GB" w:eastAsia="en-GB"/>
              </w:rPr>
              <w:t>Qoffset</w:t>
            </w:r>
            <w:r>
              <w:rPr>
                <w:bCs/>
                <w:szCs w:val="22"/>
                <w:vertAlign w:val="subscript"/>
                <w:lang w:val="en-GB" w:eastAsia="en-GB"/>
              </w:rPr>
              <w:t>temp</w:t>
            </w:r>
            <w:r>
              <w:rPr>
                <w:szCs w:val="22"/>
                <w:lang w:val="en-GB" w:eastAsia="en-GB"/>
              </w:rPr>
              <w:t>".</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connEstFailOffsetValidity</w:t>
            </w:r>
          </w:p>
          <w:p w:rsidR="00BF596A" w:rsidRDefault="005632DD">
            <w:pPr>
              <w:pStyle w:val="TAL"/>
              <w:rPr>
                <w:b/>
                <w:i/>
                <w:szCs w:val="22"/>
                <w:lang w:val="en-GB" w:eastAsia="sv-SE"/>
              </w:rPr>
            </w:pPr>
            <w:r>
              <w:rPr>
                <w:szCs w:val="22"/>
                <w:lang w:val="en-GB" w:eastAsia="en-GB"/>
              </w:rPr>
              <w:t xml:space="preserve">Amount of time that the UE applies </w:t>
            </w:r>
            <w:r>
              <w:rPr>
                <w:i/>
                <w:szCs w:val="22"/>
                <w:lang w:val="en-GB" w:eastAsia="en-GB"/>
              </w:rPr>
              <w:t xml:space="preserve">connEstFailOffset </w:t>
            </w:r>
            <w:r>
              <w:rPr>
                <w:szCs w:val="22"/>
                <w:lang w:val="en-GB" w:eastAsia="en-GB"/>
              </w:rPr>
              <w:t xml:space="preserve">before removing the offset from evaluation of the cell. Value </w:t>
            </w:r>
            <w:r>
              <w:rPr>
                <w:i/>
                <w:lang w:val="en-GB" w:eastAsia="sv-SE"/>
              </w:rPr>
              <w:t>s30</w:t>
            </w:r>
            <w:r>
              <w:rPr>
                <w:szCs w:val="22"/>
                <w:lang w:val="en-GB" w:eastAsia="en-GB"/>
              </w:rPr>
              <w:t xml:space="preserve"> corresponds to 30 seconds, value </w:t>
            </w:r>
            <w:r>
              <w:rPr>
                <w:i/>
                <w:lang w:val="en-GB" w:eastAsia="sv-SE"/>
              </w:rPr>
              <w:t>s60</w:t>
            </w:r>
            <w:r>
              <w:rPr>
                <w:szCs w:val="22"/>
                <w:lang w:val="en-GB" w:eastAsia="en-GB"/>
              </w:rPr>
              <w:t xml:space="preserve"> corresponds to 60 seconds, and so on.</w:t>
            </w:r>
          </w:p>
        </w:tc>
      </w:tr>
    </w:tbl>
    <w:p w:rsidR="00BF596A" w:rsidRDefault="00BF596A"/>
    <w:p w:rsidR="00BF596A" w:rsidRDefault="005632DD">
      <w:pPr>
        <w:pStyle w:val="4"/>
        <w:rPr>
          <w:lang w:val="en-GB"/>
        </w:rPr>
      </w:pPr>
      <w:bookmarkStart w:id="323" w:name="_Toc60777206"/>
      <w:bookmarkStart w:id="324" w:name="_Toc83740161"/>
      <w:r>
        <w:rPr>
          <w:lang w:val="en-GB"/>
        </w:rPr>
        <w:t>–</w:t>
      </w:r>
      <w:r>
        <w:rPr>
          <w:lang w:val="en-GB"/>
        </w:rPr>
        <w:tab/>
      </w:r>
      <w:r>
        <w:rPr>
          <w:i/>
          <w:lang w:val="en-GB"/>
        </w:rPr>
        <w:t>ControlResourceSet</w:t>
      </w:r>
      <w:bookmarkEnd w:id="323"/>
      <w:bookmarkEnd w:id="324"/>
    </w:p>
    <w:p w:rsidR="00BF596A" w:rsidRDefault="005632DD">
      <w:r>
        <w:t xml:space="preserve">The IE </w:t>
      </w:r>
      <w:r>
        <w:rPr>
          <w:i/>
        </w:rPr>
        <w:t>ControlResourceSet</w:t>
      </w:r>
      <w:r>
        <w:t xml:space="preserve"> is used to configure a time/frequency control resource set (CORESET) in which to search for downlink control information (see TS 38.213 [13], clause 10.1).</w:t>
      </w:r>
    </w:p>
    <w:p w:rsidR="00BF596A" w:rsidRDefault="005632DD">
      <w:pPr>
        <w:pStyle w:val="TH"/>
        <w:rPr>
          <w:lang w:val="en-GB"/>
        </w:rPr>
      </w:pPr>
      <w:r>
        <w:rPr>
          <w:i/>
          <w:lang w:val="en-GB"/>
        </w:rPr>
        <w:lastRenderedPageBreak/>
        <w:t>ControlResourceSet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TAG-CONTROLRESOURCESET-START</w:t>
      </w:r>
    </w:p>
    <w:p w:rsidR="00BF596A" w:rsidRDefault="00BF596A">
      <w:pPr>
        <w:pStyle w:val="PL"/>
      </w:pPr>
    </w:p>
    <w:p w:rsidR="00BF596A" w:rsidRDefault="005632DD">
      <w:pPr>
        <w:pStyle w:val="PL"/>
      </w:pPr>
      <w:r>
        <w:t xml:space="preserve">ControlResourceSet ::=              </w:t>
      </w:r>
      <w:r>
        <w:rPr>
          <w:color w:val="993366"/>
        </w:rPr>
        <w:t>SEQUENCE</w:t>
      </w:r>
      <w:r>
        <w:t xml:space="preserve"> {</w:t>
      </w:r>
    </w:p>
    <w:p w:rsidR="00BF596A" w:rsidRDefault="005632DD">
      <w:pPr>
        <w:pStyle w:val="PL"/>
      </w:pPr>
      <w:r>
        <w:t xml:space="preserve">    controlResourceSetId                ControlResourceSetId,</w:t>
      </w:r>
    </w:p>
    <w:p w:rsidR="00BF596A" w:rsidRDefault="00BF596A">
      <w:pPr>
        <w:pStyle w:val="PL"/>
      </w:pPr>
    </w:p>
    <w:p w:rsidR="00BF596A" w:rsidRDefault="005632DD">
      <w:pPr>
        <w:pStyle w:val="PL"/>
      </w:pPr>
      <w:r>
        <w:t xml:space="preserve">    frequencyDomainResources            </w:t>
      </w:r>
      <w:r>
        <w:rPr>
          <w:color w:val="993366"/>
        </w:rPr>
        <w:t>BIT</w:t>
      </w:r>
      <w:r>
        <w:t xml:space="preserve"> </w:t>
      </w:r>
      <w:r>
        <w:rPr>
          <w:color w:val="993366"/>
        </w:rPr>
        <w:t>STRING</w:t>
      </w:r>
      <w:r>
        <w:t xml:space="preserve"> (</w:t>
      </w:r>
      <w:r>
        <w:rPr>
          <w:color w:val="993366"/>
        </w:rPr>
        <w:t>SIZE</w:t>
      </w:r>
      <w:r>
        <w:t xml:space="preserve"> (45)),</w:t>
      </w:r>
    </w:p>
    <w:p w:rsidR="00BF596A" w:rsidRDefault="005632DD">
      <w:pPr>
        <w:pStyle w:val="PL"/>
      </w:pPr>
      <w:r>
        <w:t xml:space="preserve">    duration                            </w:t>
      </w:r>
      <w:r>
        <w:rPr>
          <w:color w:val="993366"/>
        </w:rPr>
        <w:t>INTEGER</w:t>
      </w:r>
      <w:r>
        <w:t xml:space="preserve"> (1..maxCoReSetDuration),</w:t>
      </w:r>
    </w:p>
    <w:p w:rsidR="00BF596A" w:rsidRDefault="005632DD">
      <w:pPr>
        <w:pStyle w:val="PL"/>
      </w:pPr>
      <w:r>
        <w:t xml:space="preserve">    cce-REG-MappingType                 </w:t>
      </w:r>
      <w:r>
        <w:rPr>
          <w:color w:val="993366"/>
        </w:rPr>
        <w:t>CHOICE</w:t>
      </w:r>
      <w:r>
        <w:t xml:space="preserve"> {</w:t>
      </w:r>
    </w:p>
    <w:p w:rsidR="00BF596A" w:rsidRDefault="005632DD">
      <w:pPr>
        <w:pStyle w:val="PL"/>
      </w:pPr>
      <w:r>
        <w:t xml:space="preserve">        interleaved                         </w:t>
      </w:r>
      <w:r>
        <w:rPr>
          <w:color w:val="993366"/>
        </w:rPr>
        <w:t>SEQUENCE</w:t>
      </w:r>
      <w:r>
        <w:t xml:space="preserve"> {</w:t>
      </w:r>
    </w:p>
    <w:p w:rsidR="00BF596A" w:rsidRDefault="005632DD">
      <w:pPr>
        <w:pStyle w:val="PL"/>
      </w:pPr>
      <w:r>
        <w:t xml:space="preserve">            reg-BundleSize                      </w:t>
      </w:r>
      <w:r>
        <w:rPr>
          <w:color w:val="993366"/>
        </w:rPr>
        <w:t>ENUMERATED</w:t>
      </w:r>
      <w:r>
        <w:t xml:space="preserve"> {n2, n3, n6},</w:t>
      </w:r>
    </w:p>
    <w:p w:rsidR="00BF596A" w:rsidRDefault="005632DD">
      <w:pPr>
        <w:pStyle w:val="PL"/>
      </w:pPr>
      <w:r>
        <w:t xml:space="preserve">            interleaverSize                     </w:t>
      </w:r>
      <w:r>
        <w:rPr>
          <w:color w:val="993366"/>
        </w:rPr>
        <w:t>ENUMERATED</w:t>
      </w:r>
      <w:r>
        <w:t xml:space="preserve"> {n2, n3, n6},</w:t>
      </w:r>
    </w:p>
    <w:p w:rsidR="00BF596A" w:rsidRDefault="005632DD">
      <w:pPr>
        <w:pStyle w:val="PL"/>
        <w:rPr>
          <w:color w:val="808080"/>
        </w:rPr>
      </w:pPr>
      <w:r>
        <w:t xml:space="preserve">            shiftIndex                          </w:t>
      </w:r>
      <w:r>
        <w:rPr>
          <w:color w:val="993366"/>
        </w:rPr>
        <w:t>INTEGER</w:t>
      </w:r>
      <w:r>
        <w:t xml:space="preserve">(0..maxNrofPhysicalResourceBlocks-1)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nonInterleaved                      </w:t>
      </w:r>
      <w:r>
        <w:rPr>
          <w:color w:val="993366"/>
        </w:rPr>
        <w:t>NULL</w:t>
      </w:r>
    </w:p>
    <w:p w:rsidR="00BF596A" w:rsidRDefault="005632DD">
      <w:pPr>
        <w:pStyle w:val="PL"/>
      </w:pPr>
      <w:r>
        <w:t xml:space="preserve">    },</w:t>
      </w:r>
    </w:p>
    <w:p w:rsidR="00BF596A" w:rsidRDefault="005632DD">
      <w:pPr>
        <w:pStyle w:val="PL"/>
      </w:pPr>
      <w:r>
        <w:t xml:space="preserve">    precoderGranularity                 </w:t>
      </w:r>
      <w:r>
        <w:rPr>
          <w:color w:val="993366"/>
        </w:rPr>
        <w:t>ENUMERATED</w:t>
      </w:r>
      <w:r>
        <w:t xml:space="preserve"> {sameAsREG-bundle, allContiguousRBs},</w:t>
      </w:r>
    </w:p>
    <w:p w:rsidR="00BF596A" w:rsidRDefault="005632DD">
      <w:pPr>
        <w:pStyle w:val="PL"/>
        <w:rPr>
          <w:color w:val="808080"/>
        </w:rPr>
      </w:pPr>
      <w:r>
        <w:t xml:space="preserve">    tci-StatesPDCCH-ToAddList           </w:t>
      </w:r>
      <w:r>
        <w:rPr>
          <w:color w:val="993366"/>
        </w:rPr>
        <w:t>SEQUENCE</w:t>
      </w:r>
      <w:r>
        <w:t>(</w:t>
      </w:r>
      <w:r>
        <w:rPr>
          <w:color w:val="993366"/>
        </w:rPr>
        <w:t>SIZE</w:t>
      </w:r>
      <w:r>
        <w:t xml:space="preserve"> (1..maxNrofTCI-StatesPDCCH))</w:t>
      </w:r>
      <w:r>
        <w:rPr>
          <w:color w:val="993366"/>
        </w:rPr>
        <w:t xml:space="preserve"> OF</w:t>
      </w:r>
      <w:r>
        <w:t xml:space="preserve"> TCI-StateId </w:t>
      </w:r>
      <w:r>
        <w:rPr>
          <w:color w:val="993366"/>
        </w:rPr>
        <w:t>OPTIONAL</w:t>
      </w:r>
      <w:r>
        <w:t xml:space="preserve">, </w:t>
      </w:r>
      <w:r>
        <w:rPr>
          <w:color w:val="808080"/>
        </w:rPr>
        <w:t>-- Cond NotSIB1-initialBWP</w:t>
      </w:r>
    </w:p>
    <w:p w:rsidR="00BF596A" w:rsidRDefault="005632DD">
      <w:pPr>
        <w:pStyle w:val="PL"/>
        <w:rPr>
          <w:color w:val="808080"/>
        </w:rPr>
      </w:pPr>
      <w:r>
        <w:t xml:space="preserve">    tci-StatesPDCCH-ToReleaseList       </w:t>
      </w:r>
      <w:r>
        <w:rPr>
          <w:color w:val="993366"/>
        </w:rPr>
        <w:t>SEQUENCE</w:t>
      </w:r>
      <w:r>
        <w:t>(</w:t>
      </w:r>
      <w:r>
        <w:rPr>
          <w:color w:val="993366"/>
        </w:rPr>
        <w:t>SIZE</w:t>
      </w:r>
      <w:r>
        <w:t xml:space="preserve"> (1..maxNrofTCI-StatesPDCCH))</w:t>
      </w:r>
      <w:r>
        <w:rPr>
          <w:color w:val="993366"/>
        </w:rPr>
        <w:t xml:space="preserve"> OF</w:t>
      </w:r>
      <w:r>
        <w:t xml:space="preserve"> TCI-StateId </w:t>
      </w:r>
      <w:r>
        <w:rPr>
          <w:color w:val="993366"/>
        </w:rPr>
        <w:t>OPTIONAL</w:t>
      </w:r>
      <w:r>
        <w:t xml:space="preserve">, </w:t>
      </w:r>
      <w:r>
        <w:rPr>
          <w:color w:val="808080"/>
        </w:rPr>
        <w:t>-- Cond NotSIB1-initialBWP</w:t>
      </w:r>
    </w:p>
    <w:p w:rsidR="00BF596A" w:rsidRDefault="005632DD">
      <w:pPr>
        <w:pStyle w:val="PL"/>
        <w:rPr>
          <w:color w:val="808080"/>
        </w:rPr>
      </w:pPr>
      <w:r>
        <w:t xml:space="preserve">    tci-PresentInDCI                        </w:t>
      </w:r>
      <w:r>
        <w:rPr>
          <w:color w:val="993366"/>
        </w:rPr>
        <w:t>ENUMERATED</w:t>
      </w:r>
      <w:r>
        <w:t xml:space="preserve"> {enabled}                                  </w:t>
      </w:r>
      <w:r>
        <w:rPr>
          <w:color w:val="993366"/>
        </w:rPr>
        <w:t>OPTIONAL</w:t>
      </w:r>
      <w:r>
        <w:t xml:space="preserve">, </w:t>
      </w:r>
      <w:r>
        <w:rPr>
          <w:color w:val="808080"/>
        </w:rPr>
        <w:t>-- Need S</w:t>
      </w:r>
    </w:p>
    <w:p w:rsidR="00BF596A" w:rsidRDefault="005632DD">
      <w:pPr>
        <w:pStyle w:val="PL"/>
        <w:rPr>
          <w:color w:val="808080"/>
        </w:rPr>
      </w:pPr>
      <w:r>
        <w:t xml:space="preserve">    pdcch-DMRS-ScramblingID                 </w:t>
      </w:r>
      <w:r>
        <w:rPr>
          <w:color w:val="993366"/>
        </w:rPr>
        <w:t>INTEGER</w:t>
      </w:r>
      <w:r>
        <w:t xml:space="preserve"> (0..65535)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rb-Offset-r16                       </w:t>
      </w:r>
      <w:r>
        <w:rPr>
          <w:color w:val="993366"/>
        </w:rPr>
        <w:t>INTEGER</w:t>
      </w:r>
      <w:r>
        <w:t xml:space="preserve"> (0..5)                                            </w:t>
      </w:r>
      <w:r>
        <w:rPr>
          <w:color w:val="993366"/>
        </w:rPr>
        <w:t>OPTIONAL</w:t>
      </w:r>
      <w:r>
        <w:t xml:space="preserve">, </w:t>
      </w:r>
      <w:r>
        <w:rPr>
          <w:color w:val="808080"/>
        </w:rPr>
        <w:t>-- Need S</w:t>
      </w:r>
    </w:p>
    <w:p w:rsidR="00BF596A" w:rsidRDefault="005632DD">
      <w:pPr>
        <w:pStyle w:val="PL"/>
        <w:rPr>
          <w:color w:val="808080"/>
        </w:rPr>
      </w:pPr>
      <w:r>
        <w:t xml:space="preserve">    tci-PresentDCI-1-2-r16              </w:t>
      </w:r>
      <w:r>
        <w:rPr>
          <w:color w:val="993366"/>
        </w:rPr>
        <w:t>INTEGER</w:t>
      </w:r>
      <w:r>
        <w:t xml:space="preserve"> (1..3)                                            </w:t>
      </w:r>
      <w:r>
        <w:rPr>
          <w:color w:val="993366"/>
        </w:rPr>
        <w:t>OPTIONAL</w:t>
      </w:r>
      <w:r>
        <w:t xml:space="preserve">, </w:t>
      </w:r>
      <w:r>
        <w:rPr>
          <w:color w:val="808080"/>
        </w:rPr>
        <w:t>-- Need S</w:t>
      </w:r>
    </w:p>
    <w:p w:rsidR="00BF596A" w:rsidRDefault="005632DD">
      <w:pPr>
        <w:pStyle w:val="PL"/>
        <w:rPr>
          <w:color w:val="808080"/>
        </w:rPr>
      </w:pPr>
      <w:r>
        <w:t xml:space="preserve">    coresetPoolIndex-r16                </w:t>
      </w:r>
      <w:r>
        <w:rPr>
          <w:color w:val="993366"/>
        </w:rPr>
        <w:t>INTEGER</w:t>
      </w:r>
      <w:r>
        <w:t xml:space="preserve"> (0..1)                                            </w:t>
      </w:r>
      <w:r>
        <w:rPr>
          <w:color w:val="993366"/>
        </w:rPr>
        <w:t>OPTIONAL</w:t>
      </w:r>
      <w:r>
        <w:t xml:space="preserve">, </w:t>
      </w:r>
      <w:r>
        <w:rPr>
          <w:color w:val="808080"/>
        </w:rPr>
        <w:t>-- Need S</w:t>
      </w:r>
    </w:p>
    <w:p w:rsidR="00BF596A" w:rsidRDefault="005632DD">
      <w:pPr>
        <w:pStyle w:val="PL"/>
        <w:rPr>
          <w:color w:val="808080"/>
        </w:rPr>
      </w:pPr>
      <w:r>
        <w:t xml:space="preserve">    controlResourceSetId-v1610          ControlResourceSetId-v1610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TAG-CONTROLRESOURCESET-STOP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ControlResourceSet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cce-REG-MappingType</w:t>
            </w:r>
          </w:p>
          <w:p w:rsidR="00BF596A" w:rsidRDefault="005632DD">
            <w:pPr>
              <w:pStyle w:val="TAL"/>
              <w:rPr>
                <w:szCs w:val="22"/>
                <w:lang w:val="en-GB" w:eastAsia="sv-SE"/>
              </w:rPr>
            </w:pPr>
            <w:r>
              <w:rPr>
                <w:szCs w:val="22"/>
                <w:lang w:val="en-GB" w:eastAsia="sv-SE"/>
              </w:rPr>
              <w:t>Mapping of Control Channel Elements (CCE) to Resource Element Groups (REG) (see TS 38.211 [16], clauses 7.3.2.2 and 7.4.1.3.2).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controlResourceSetId</w:t>
            </w:r>
          </w:p>
          <w:p w:rsidR="00BF596A" w:rsidRDefault="005632DD">
            <w:pPr>
              <w:pStyle w:val="TAL"/>
              <w:rPr>
                <w:szCs w:val="22"/>
                <w:lang w:val="en-GB" w:eastAsia="sv-SE"/>
              </w:rPr>
            </w:pPr>
            <w:r>
              <w:rPr>
                <w:szCs w:val="22"/>
                <w:lang w:val="en-GB" w:eastAsia="sv-SE"/>
              </w:rPr>
              <w:t xml:space="preserve">Identifies the instance of the </w:t>
            </w:r>
            <w:r>
              <w:rPr>
                <w:i/>
                <w:szCs w:val="22"/>
                <w:lang w:val="en-GB" w:eastAsia="sv-SE"/>
              </w:rPr>
              <w:t>ControlResourceSet</w:t>
            </w:r>
            <w:r>
              <w:rPr>
                <w:szCs w:val="22"/>
                <w:lang w:val="en-GB" w:eastAsia="sv-SE"/>
              </w:rPr>
              <w:t xml:space="preserve"> IE. Value 0 identifies the common CORESET configured in </w:t>
            </w:r>
            <w:r>
              <w:rPr>
                <w:i/>
                <w:lang w:val="en-GB" w:eastAsia="sv-SE"/>
              </w:rPr>
              <w:t>MIB</w:t>
            </w:r>
            <w:r>
              <w:rPr>
                <w:szCs w:val="22"/>
                <w:lang w:val="en-GB" w:eastAsia="sv-SE"/>
              </w:rPr>
              <w:t xml:space="preserve"> and in </w:t>
            </w:r>
            <w:r>
              <w:rPr>
                <w:i/>
                <w:lang w:val="en-GB" w:eastAsia="sv-SE"/>
              </w:rPr>
              <w:t>ServingCellConfigCommon</w:t>
            </w:r>
            <w:r>
              <w:rPr>
                <w:szCs w:val="22"/>
                <w:lang w:val="en-GB" w:eastAsia="sv-SE"/>
              </w:rPr>
              <w:t xml:space="preserve"> (</w:t>
            </w:r>
            <w:r>
              <w:rPr>
                <w:i/>
                <w:lang w:val="en-GB" w:eastAsia="sv-SE"/>
              </w:rPr>
              <w:t>controlResourceSetZero</w:t>
            </w:r>
            <w:r>
              <w:rPr>
                <w:szCs w:val="22"/>
                <w:lang w:val="en-GB" w:eastAsia="sv-SE"/>
              </w:rPr>
              <w:t xml:space="preserve">) and is hence not used here in the </w:t>
            </w:r>
            <w:r>
              <w:rPr>
                <w:i/>
                <w:lang w:val="en-GB" w:eastAsia="sv-SE"/>
              </w:rPr>
              <w:t>ControlResourceSet</w:t>
            </w:r>
            <w:r>
              <w:rPr>
                <w:szCs w:val="22"/>
                <w:lang w:val="en-GB" w:eastAsia="sv-SE"/>
              </w:rPr>
              <w:t xml:space="preserve"> IE. Other values identify CORESETs configured by dedicated signalling or in </w:t>
            </w:r>
            <w:r>
              <w:rPr>
                <w:i/>
                <w:lang w:val="en-GB" w:eastAsia="sv-SE"/>
              </w:rPr>
              <w:t>SIB1</w:t>
            </w:r>
            <w:r>
              <w:rPr>
                <w:szCs w:val="22"/>
                <w:lang w:val="en-GB" w:eastAsia="sv-SE"/>
              </w:rPr>
              <w:t xml:space="preserve">. The </w:t>
            </w:r>
            <w:r>
              <w:rPr>
                <w:i/>
                <w:lang w:val="en-GB" w:eastAsia="sv-SE"/>
              </w:rPr>
              <w:t>controlResourceSetId</w:t>
            </w:r>
            <w:r>
              <w:rPr>
                <w:szCs w:val="22"/>
                <w:lang w:val="en-GB" w:eastAsia="sv-SE"/>
              </w:rPr>
              <w:t xml:space="preserve"> is unique among the BWPs of a serving cell.</w:t>
            </w:r>
          </w:p>
          <w:p w:rsidR="00BF596A" w:rsidRDefault="005632DD">
            <w:pPr>
              <w:pStyle w:val="TAL"/>
              <w:rPr>
                <w:szCs w:val="22"/>
                <w:lang w:val="en-GB" w:eastAsia="sv-SE"/>
              </w:rPr>
            </w:pPr>
            <w:r>
              <w:rPr>
                <w:szCs w:val="22"/>
                <w:lang w:val="en-GB" w:eastAsia="sv-SE"/>
              </w:rPr>
              <w:t xml:space="preserve">If the field </w:t>
            </w:r>
            <w:r>
              <w:rPr>
                <w:i/>
                <w:szCs w:val="22"/>
                <w:lang w:val="en-GB" w:eastAsia="sv-SE"/>
              </w:rPr>
              <w:t>controlResourceSetId-v1610</w:t>
            </w:r>
            <w:r>
              <w:rPr>
                <w:szCs w:val="22"/>
                <w:lang w:val="en-GB" w:eastAsia="sv-SE"/>
              </w:rPr>
              <w:t xml:space="preserve"> is present, the UE shall ignore the </w:t>
            </w:r>
            <w:r>
              <w:rPr>
                <w:i/>
                <w:szCs w:val="22"/>
                <w:lang w:val="en-GB" w:eastAsia="sv-SE"/>
              </w:rPr>
              <w:t>controlResourceSetId</w:t>
            </w:r>
            <w:r>
              <w:rPr>
                <w:szCs w:val="22"/>
                <w:lang w:val="en-GB" w:eastAsia="sv-SE"/>
              </w:rPr>
              <w:t xml:space="preserve"> field (without suffix).</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coresetPoolIndex</w:t>
            </w:r>
          </w:p>
          <w:p w:rsidR="00BF596A" w:rsidRDefault="005632DD">
            <w:pPr>
              <w:pStyle w:val="TAL"/>
              <w:rPr>
                <w:b/>
                <w:i/>
                <w:szCs w:val="22"/>
                <w:lang w:val="en-GB" w:eastAsia="sv-SE"/>
              </w:rPr>
            </w:pPr>
            <w:r>
              <w:rPr>
                <w:szCs w:val="22"/>
                <w:lang w:val="en-GB" w:eastAsia="sv-SE"/>
              </w:rPr>
              <w:t>The index of the CORESET pool for this CORESET as specified in TS 38.213 [13] (clauses 9 and 10) and TS 38.214 [19] (clauses 5.1 and 6.1). If the field is absent, the UE applies the value 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duration</w:t>
            </w:r>
          </w:p>
          <w:p w:rsidR="00BF596A" w:rsidRDefault="005632DD">
            <w:pPr>
              <w:pStyle w:val="TAL"/>
              <w:rPr>
                <w:szCs w:val="22"/>
                <w:lang w:val="en-GB" w:eastAsia="sv-SE"/>
              </w:rPr>
            </w:pPr>
            <w:r>
              <w:rPr>
                <w:szCs w:val="22"/>
                <w:lang w:val="en-GB" w:eastAsia="sv-SE"/>
              </w:rPr>
              <w:t>Contiguous time duration of the CORESET in number of symbols (see TS 38.211 [16], clause 7.3.2.2).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frequencyDomainResources</w:t>
            </w:r>
          </w:p>
          <w:p w:rsidR="00BF596A" w:rsidRDefault="005632DD">
            <w:pPr>
              <w:pStyle w:val="TAL"/>
              <w:rPr>
                <w:szCs w:val="22"/>
                <w:lang w:val="en-GB" w:eastAsia="sv-SE"/>
              </w:rPr>
            </w:pPr>
            <w:r>
              <w:rPr>
                <w:szCs w:val="22"/>
                <w:lang w:val="en-GB" w:eastAsia="sv-SE"/>
              </w:rPr>
              <w:t xml:space="preserve">Frequency domain resources for the CORESET. Each bit corresponds a group of 6 RBs, with grouping starting from the first RB group in the BWP. When at least one search space is configured with </w:t>
            </w:r>
            <w:r>
              <w:rPr>
                <w:i/>
                <w:iCs/>
                <w:szCs w:val="22"/>
                <w:lang w:val="en-GB" w:eastAsia="sv-SE"/>
              </w:rPr>
              <w:t>freqMonitorLocation-r16</w:t>
            </w:r>
            <w:r>
              <w:rPr>
                <w:szCs w:val="22"/>
                <w:lang w:val="en-GB"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val="en-GB" w:eastAsia="sv-SE"/>
                    </w:rPr>
                    <m:t>RBG,set0</m:t>
                  </m:r>
                </m:sub>
                <m:sup>
                  <m:r>
                    <m:rPr>
                      <m:sty m:val="p"/>
                    </m:rPr>
                    <w:rPr>
                      <w:rFonts w:ascii="Cambria Math" w:hAnsi="Cambria Math"/>
                      <w:szCs w:val="22"/>
                      <w:lang w:val="en-GB" w:eastAsia="sv-SE"/>
                    </w:rPr>
                    <m:t>size</m:t>
                  </m:r>
                </m:sup>
              </m:sSubSup>
            </m:oMath>
            <w:r>
              <w:rPr>
                <w:szCs w:val="22"/>
                <w:lang w:val="en-GB"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interleaverSize</w:t>
            </w:r>
          </w:p>
          <w:p w:rsidR="00BF596A" w:rsidRDefault="005632DD">
            <w:pPr>
              <w:pStyle w:val="TAL"/>
              <w:rPr>
                <w:szCs w:val="22"/>
                <w:lang w:val="en-GB" w:eastAsia="sv-SE"/>
              </w:rPr>
            </w:pPr>
            <w:r>
              <w:rPr>
                <w:szCs w:val="22"/>
                <w:lang w:val="en-GB" w:eastAsia="sv-SE"/>
              </w:rPr>
              <w:t>Interleaver-size (see TS 38.211 [16], clause 7.3.2.2).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pdcch-DMRS-ScramblingID</w:t>
            </w:r>
          </w:p>
          <w:p w:rsidR="00BF596A" w:rsidRDefault="005632DD">
            <w:pPr>
              <w:pStyle w:val="TAL"/>
              <w:rPr>
                <w:szCs w:val="22"/>
                <w:lang w:val="en-GB" w:eastAsia="sv-SE"/>
              </w:rPr>
            </w:pPr>
            <w:r>
              <w:rPr>
                <w:szCs w:val="22"/>
                <w:lang w:val="en-GB" w:eastAsia="sv-SE"/>
              </w:rPr>
              <w:t xml:space="preserve">PDCCH DMRS scrambling initialization (see TS 38.211 [16], clause 7.4.1.3.1). When the field is absent the UE applies the value of the </w:t>
            </w:r>
            <w:r>
              <w:rPr>
                <w:i/>
                <w:szCs w:val="22"/>
                <w:lang w:val="en-GB" w:eastAsia="sv-SE"/>
              </w:rPr>
              <w:t>physCellId</w:t>
            </w:r>
            <w:r>
              <w:rPr>
                <w:szCs w:val="22"/>
                <w:lang w:val="en-GB" w:eastAsia="sv-SE"/>
              </w:rPr>
              <w:t xml:space="preserve"> configured for this serving 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precoderGranularity</w:t>
            </w:r>
          </w:p>
          <w:p w:rsidR="00BF596A" w:rsidRDefault="005632DD">
            <w:pPr>
              <w:pStyle w:val="TAL"/>
              <w:rPr>
                <w:szCs w:val="22"/>
                <w:lang w:val="en-GB" w:eastAsia="sv-SE"/>
              </w:rPr>
            </w:pPr>
            <w:r>
              <w:rPr>
                <w:szCs w:val="22"/>
                <w:lang w:val="en-GB" w:eastAsia="sv-SE"/>
              </w:rPr>
              <w:t>Precoder granularity in frequency domain (see TS 38.211 [16], clauses 7.3.2.2 and 7.4.1.3.2).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rb-Offset</w:t>
            </w:r>
          </w:p>
          <w:p w:rsidR="00BF596A" w:rsidRDefault="005632DD">
            <w:pPr>
              <w:pStyle w:val="TAL"/>
              <w:rPr>
                <w:b/>
                <w:i/>
                <w:szCs w:val="22"/>
                <w:lang w:val="en-GB" w:eastAsia="sv-SE"/>
              </w:rPr>
            </w:pPr>
            <w:r>
              <w:rPr>
                <w:szCs w:val="22"/>
                <w:lang w:val="en-GB" w:eastAsia="sv-SE"/>
              </w:rPr>
              <w:t>Indicates the RB level offset in units of RB from the first RB of the first 6RB group to the first RB of BWP (see 38.213 [13], clause 10.1). When the field is absent, the UE applies the value 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reg-BundleSize</w:t>
            </w:r>
          </w:p>
          <w:p w:rsidR="00BF596A" w:rsidRDefault="005632DD">
            <w:pPr>
              <w:pStyle w:val="TAL"/>
              <w:rPr>
                <w:szCs w:val="22"/>
                <w:lang w:val="en-GB" w:eastAsia="sv-SE"/>
              </w:rPr>
            </w:pPr>
            <w:r>
              <w:rPr>
                <w:szCs w:val="22"/>
                <w:lang w:val="en-GB" w:eastAsia="sv-SE"/>
              </w:rPr>
              <w:t>Resource Element Groups (REGs) can be bundled to create REG bundles. This parameter defines the size of such bundles (see TS 38.211 [16], clause 7.3.2.2).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shiftIndex</w:t>
            </w:r>
          </w:p>
          <w:p w:rsidR="00BF596A" w:rsidRDefault="005632DD">
            <w:pPr>
              <w:pStyle w:val="TAL"/>
              <w:rPr>
                <w:szCs w:val="22"/>
                <w:lang w:val="en-GB" w:eastAsia="sv-SE"/>
              </w:rPr>
            </w:pPr>
            <w:r>
              <w:rPr>
                <w:szCs w:val="22"/>
                <w:lang w:val="en-GB"/>
              </w:rPr>
              <w:t xml:space="preserve">When the field is absent the UE applies the value of the </w:t>
            </w:r>
            <w:r>
              <w:rPr>
                <w:i/>
                <w:szCs w:val="22"/>
                <w:lang w:val="en-GB"/>
              </w:rPr>
              <w:t>physCellId</w:t>
            </w:r>
            <w:r>
              <w:rPr>
                <w:szCs w:val="22"/>
                <w:lang w:val="en-GB"/>
              </w:rPr>
              <w:t>configured for this serving cell</w:t>
            </w:r>
            <w:r>
              <w:rPr>
                <w:szCs w:val="22"/>
                <w:lang w:val="en-GB" w:eastAsia="sv-SE"/>
              </w:rPr>
              <w:t xml:space="preserve"> (see TS 38.211 [16], clause 7.3.2.2).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tci-PresentInDCI</w:t>
            </w:r>
          </w:p>
          <w:p w:rsidR="00BF596A" w:rsidRDefault="005632DD">
            <w:pPr>
              <w:pStyle w:val="TAL"/>
              <w:rPr>
                <w:szCs w:val="22"/>
                <w:lang w:val="en-GB" w:eastAsia="sv-SE"/>
              </w:rPr>
            </w:pPr>
            <w:r>
              <w:rPr>
                <w:szCs w:val="22"/>
                <w:lang w:val="en-GB" w:eastAsia="sv-SE"/>
              </w:rPr>
              <w:t xml:space="preserve">This field indicates if TCI field is present or absent in DCI format 1_1. When the field is absent the UE considers the TCI to be absent/disabled. In case of cross carrier scheduling, the network sets this field to enabled for the </w:t>
            </w:r>
            <w:r>
              <w:rPr>
                <w:i/>
                <w:szCs w:val="22"/>
                <w:lang w:val="en-GB" w:eastAsia="sv-SE"/>
              </w:rPr>
              <w:t>ControlResourceSet</w:t>
            </w:r>
            <w:r>
              <w:rPr>
                <w:szCs w:val="22"/>
                <w:lang w:val="en-GB" w:eastAsia="sv-SE"/>
              </w:rPr>
              <w:t xml:space="preserve"> used for cross carrier scheduling in DCI format 1_1 in the scheduling cell if </w:t>
            </w:r>
            <w:r>
              <w:rPr>
                <w:i/>
                <w:szCs w:val="22"/>
                <w:lang w:val="en-GB" w:eastAsia="sv-SE"/>
              </w:rPr>
              <w:t>enableDefaultBeamForCCS</w:t>
            </w:r>
            <w:r>
              <w:rPr>
                <w:szCs w:val="22"/>
                <w:lang w:val="en-GB" w:eastAsia="sv-SE"/>
              </w:rPr>
              <w:t xml:space="preserve"> is not configured (see TS 38.214 [19], clause 5.1.5).</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keepNext/>
              <w:keepLines/>
              <w:spacing w:after="0"/>
              <w:rPr>
                <w:rFonts w:ascii="Arial" w:hAnsi="Arial"/>
                <w:b/>
                <w:i/>
                <w:sz w:val="18"/>
                <w:szCs w:val="22"/>
                <w:lang w:eastAsia="sv-SE"/>
              </w:rPr>
            </w:pPr>
            <w:r>
              <w:rPr>
                <w:rFonts w:ascii="Arial" w:hAnsi="Arial"/>
                <w:b/>
                <w:i/>
                <w:sz w:val="18"/>
                <w:szCs w:val="22"/>
                <w:lang w:eastAsia="sv-SE"/>
              </w:rPr>
              <w:t>tci-</w:t>
            </w:r>
            <w:r>
              <w:rPr>
                <w:rFonts w:ascii="Arial" w:hAnsi="Arial"/>
                <w:b/>
                <w:i/>
                <w:sz w:val="18"/>
                <w:szCs w:val="22"/>
              </w:rPr>
              <w:t>PresentDCI</w:t>
            </w:r>
            <w:r>
              <w:rPr>
                <w:rFonts w:ascii="Arial" w:hAnsi="Arial"/>
                <w:b/>
                <w:i/>
                <w:sz w:val="18"/>
                <w:szCs w:val="22"/>
                <w:lang w:eastAsia="sv-SE"/>
              </w:rPr>
              <w:t>-1-2</w:t>
            </w:r>
          </w:p>
          <w:p w:rsidR="00BF596A" w:rsidRDefault="005632DD">
            <w:pPr>
              <w:pStyle w:val="TAL"/>
              <w:rPr>
                <w:b/>
                <w:i/>
                <w:szCs w:val="22"/>
                <w:lang w:val="en-GB" w:eastAsia="sv-SE"/>
              </w:rPr>
            </w:pPr>
            <w:r>
              <w:rPr>
                <w:szCs w:val="22"/>
                <w:lang w:val="en-GB"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Pr>
                <w:i/>
                <w:szCs w:val="22"/>
                <w:lang w:val="en-GB" w:eastAsia="sv-SE"/>
              </w:rPr>
              <w:t>ControlResourceSet</w:t>
            </w:r>
            <w:r>
              <w:rPr>
                <w:szCs w:val="22"/>
                <w:lang w:val="en-GB" w:eastAsia="sv-SE"/>
              </w:rPr>
              <w:t xml:space="preserve"> used for cross carrier scheduling in DCI format 1_2 in the scheduling cell if </w:t>
            </w:r>
            <w:r>
              <w:rPr>
                <w:i/>
                <w:szCs w:val="22"/>
                <w:lang w:val="en-GB" w:eastAsia="sv-SE"/>
              </w:rPr>
              <w:t>enableDefaultBeamForCCS</w:t>
            </w:r>
            <w:r>
              <w:rPr>
                <w:szCs w:val="22"/>
                <w:lang w:val="en-GB" w:eastAsia="sv-SE"/>
              </w:rPr>
              <w:t xml:space="preserve"> is not configured (see TS 38.214 [19], clause 5.1.5).</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tci-StatesPDCCH-ToAddList</w:t>
            </w:r>
          </w:p>
          <w:p w:rsidR="00BF596A" w:rsidRDefault="005632DD">
            <w:pPr>
              <w:pStyle w:val="TAL"/>
              <w:rPr>
                <w:szCs w:val="22"/>
                <w:lang w:eastAsia="sv-SE"/>
              </w:rPr>
            </w:pPr>
            <w:r>
              <w:rPr>
                <w:szCs w:val="22"/>
                <w:lang w:val="en-GB" w:eastAsia="sv-SE"/>
              </w:rPr>
              <w:t xml:space="preserve">A subset of the TCI states defined in pdsch-Config included in the </w:t>
            </w:r>
            <w:r>
              <w:rPr>
                <w:i/>
                <w:szCs w:val="22"/>
                <w:lang w:val="en-GB" w:eastAsia="sv-SE"/>
              </w:rPr>
              <w:t>BWP-DownlinkDedicated</w:t>
            </w:r>
            <w:r>
              <w:rPr>
                <w:szCs w:val="22"/>
                <w:lang w:val="en-GB" w:eastAsia="sv-SE"/>
              </w:rPr>
              <w:t xml:space="preserve"> corresponding to the serving cell and to the DL BWP to which the </w:t>
            </w:r>
            <w:r>
              <w:rPr>
                <w:i/>
                <w:szCs w:val="22"/>
                <w:lang w:val="en-GB" w:eastAsia="sv-SE"/>
              </w:rPr>
              <w:t>ControlResourceSet</w:t>
            </w:r>
            <w:r>
              <w:rPr>
                <w:szCs w:val="22"/>
                <w:lang w:val="en-GB" w:eastAsia="sv-SE"/>
              </w:rPr>
              <w:t xml:space="preserve"> belong to. They are used for providing QCL relationships between the DL RS(s) in one RS Set (TCI-State) and the PDCCH DMRS ports (see TS 38.213 </w:t>
            </w:r>
            <w:r>
              <w:rPr>
                <w:szCs w:val="22"/>
                <w:lang w:val="en-GB" w:eastAsia="sv-SE"/>
              </w:rPr>
              <w:lastRenderedPageBreak/>
              <w:t xml:space="preserve">[13], clause 6.). </w:t>
            </w:r>
            <w:r>
              <w:rPr>
                <w:szCs w:val="22"/>
                <w:lang w:eastAsia="sv-SE"/>
              </w:rPr>
              <w:t xml:space="preserve">The network configures at most </w:t>
            </w:r>
            <w:r>
              <w:rPr>
                <w:i/>
                <w:szCs w:val="22"/>
                <w:lang w:eastAsia="sv-SE"/>
              </w:rPr>
              <w:t>maxNrofTCI-StatesPDCCH</w:t>
            </w:r>
            <w:r>
              <w:rPr>
                <w:szCs w:val="22"/>
                <w:lang w:eastAsia="sv-SE"/>
              </w:rPr>
              <w:t xml:space="preserve"> entries.</w:t>
            </w:r>
          </w:p>
        </w:tc>
      </w:tr>
    </w:tbl>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BF596A">
        <w:tc>
          <w:tcPr>
            <w:tcW w:w="3402"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3402"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eastAsia="sv-SE"/>
              </w:rPr>
            </w:pPr>
            <w:r>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tcPr>
          <w:p w:rsidR="00BF596A" w:rsidRDefault="005632DD">
            <w:pPr>
              <w:pStyle w:val="TAL"/>
              <w:rPr>
                <w:b/>
                <w:lang w:eastAsia="sv-SE"/>
              </w:rPr>
            </w:pPr>
            <w:r>
              <w:rPr>
                <w:lang w:val="en-GB" w:eastAsia="sv-SE"/>
              </w:rPr>
              <w:t xml:space="preserve">The field is absent in </w:t>
            </w:r>
            <w:r>
              <w:rPr>
                <w:i/>
                <w:lang w:val="en-GB" w:eastAsia="sv-SE"/>
              </w:rPr>
              <w:t>SIB1</w:t>
            </w:r>
            <w:r>
              <w:rPr>
                <w:lang w:val="en-GB" w:eastAsia="sv-SE"/>
              </w:rPr>
              <w:t xml:space="preserve"> and in the </w:t>
            </w:r>
            <w:r>
              <w:rPr>
                <w:i/>
                <w:lang w:val="en-GB" w:eastAsia="sv-SE"/>
              </w:rPr>
              <w:t>PDCCH-ConfigCommon</w:t>
            </w:r>
            <w:r>
              <w:rPr>
                <w:lang w:val="en-GB" w:eastAsia="sv-SE"/>
              </w:rPr>
              <w:t xml:space="preserve"> of the initial BWP in </w:t>
            </w:r>
            <w:r>
              <w:rPr>
                <w:i/>
                <w:lang w:val="en-GB" w:eastAsia="sv-SE"/>
              </w:rPr>
              <w:t>ServingCellConfigCommon</w:t>
            </w:r>
            <w:r>
              <w:rPr>
                <w:lang w:val="en-GB" w:eastAsia="sv-SE"/>
              </w:rPr>
              <w:t xml:space="preserve">, if </w:t>
            </w:r>
            <w:r>
              <w:rPr>
                <w:i/>
                <w:lang w:val="en-GB" w:eastAsia="sv-SE"/>
              </w:rPr>
              <w:t>SIB1</w:t>
            </w:r>
            <w:r>
              <w:rPr>
                <w:lang w:val="en-GB" w:eastAsia="sv-SE"/>
              </w:rPr>
              <w:t xml:space="preserve"> is broadcasted. </w:t>
            </w:r>
            <w:r>
              <w:rPr>
                <w:lang w:eastAsia="sv-SE"/>
              </w:rPr>
              <w:t>Otherwise, it is optionally present, Need N.</w:t>
            </w:r>
          </w:p>
        </w:tc>
      </w:tr>
    </w:tbl>
    <w:p w:rsidR="00BF596A" w:rsidRDefault="00BF596A"/>
    <w:p w:rsidR="00BF596A" w:rsidRDefault="005632DD">
      <w:pPr>
        <w:pStyle w:val="4"/>
        <w:rPr>
          <w:i/>
        </w:rPr>
      </w:pPr>
      <w:bookmarkStart w:id="325" w:name="_Toc60777207"/>
      <w:bookmarkStart w:id="326" w:name="_Toc83740162"/>
      <w:r>
        <w:t>–</w:t>
      </w:r>
      <w:r>
        <w:tab/>
      </w:r>
      <w:r>
        <w:rPr>
          <w:i/>
        </w:rPr>
        <w:t>ControlResourceSetId</w:t>
      </w:r>
      <w:bookmarkEnd w:id="325"/>
      <w:bookmarkEnd w:id="326"/>
    </w:p>
    <w:p w:rsidR="00BF596A" w:rsidRDefault="005632DD">
      <w:r>
        <w:t xml:space="preserve">The </w:t>
      </w:r>
      <w:r>
        <w:rPr>
          <w:i/>
        </w:rPr>
        <w:t>ControlResourceSetId</w:t>
      </w:r>
      <w:r>
        <w:t xml:space="preserve"> IE concerns a short identity, used to identify a control resource set within a serving cell. The </w:t>
      </w:r>
      <w:r>
        <w:rPr>
          <w:i/>
        </w:rPr>
        <w:t xml:space="preserve">ControlResourceSetId </w:t>
      </w:r>
      <w:r>
        <w:t>= 0 identifies the ControlResourceSet#0 configured via PBCH (</w:t>
      </w:r>
      <w:r>
        <w:rPr>
          <w:i/>
        </w:rPr>
        <w:t>MIB</w:t>
      </w:r>
      <w:r>
        <w:t xml:space="preserve">) and in </w:t>
      </w:r>
      <w:r>
        <w:rPr>
          <w:i/>
        </w:rPr>
        <w:t>controlResourceSetZero</w:t>
      </w:r>
      <w:r>
        <w:t xml:space="preserve"> (</w:t>
      </w:r>
      <w:r>
        <w:rPr>
          <w:i/>
        </w:rPr>
        <w:t>ServingCellConfigCommon</w:t>
      </w:r>
      <w:r>
        <w:t>). The ID space is used across the BWPs of a Serving Cell.</w:t>
      </w:r>
    </w:p>
    <w:p w:rsidR="00BF596A" w:rsidRDefault="005632DD">
      <w:pPr>
        <w:pStyle w:val="TH"/>
        <w:rPr>
          <w:lang w:val="en-GB"/>
        </w:rPr>
      </w:pPr>
      <w:r>
        <w:rPr>
          <w:i/>
          <w:lang w:val="en-GB"/>
        </w:rPr>
        <w:t>ControlResourceSetId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TAG-CONTROLRESOURCESETID-START</w:t>
      </w:r>
    </w:p>
    <w:p w:rsidR="00BF596A" w:rsidRDefault="00BF596A">
      <w:pPr>
        <w:pStyle w:val="PL"/>
      </w:pPr>
    </w:p>
    <w:p w:rsidR="00BF596A" w:rsidRDefault="005632DD">
      <w:pPr>
        <w:pStyle w:val="PL"/>
      </w:pPr>
      <w:r>
        <w:t xml:space="preserve">ControlResourceSetId ::=                </w:t>
      </w:r>
      <w:r>
        <w:rPr>
          <w:color w:val="993366"/>
        </w:rPr>
        <w:t>INTEGER</w:t>
      </w:r>
      <w:r>
        <w:t xml:space="preserve"> (0..maxNrofControlResourceSets-1)</w:t>
      </w:r>
    </w:p>
    <w:p w:rsidR="00BF596A" w:rsidRDefault="00BF596A">
      <w:pPr>
        <w:pStyle w:val="PL"/>
      </w:pPr>
    </w:p>
    <w:p w:rsidR="00BF596A" w:rsidRDefault="005632DD">
      <w:pPr>
        <w:pStyle w:val="PL"/>
      </w:pPr>
      <w:r>
        <w:t xml:space="preserve">ControlResourceSetId-r16 ::=            </w:t>
      </w:r>
      <w:r>
        <w:rPr>
          <w:color w:val="993366"/>
        </w:rPr>
        <w:t>INTEGER</w:t>
      </w:r>
      <w:r>
        <w:t xml:space="preserve"> (0..maxNrofControlResourceSets-1-r16)</w:t>
      </w:r>
    </w:p>
    <w:p w:rsidR="00BF596A" w:rsidRDefault="00BF596A">
      <w:pPr>
        <w:pStyle w:val="PL"/>
      </w:pPr>
    </w:p>
    <w:p w:rsidR="00BF596A" w:rsidRDefault="005632DD">
      <w:pPr>
        <w:pStyle w:val="PL"/>
      </w:pPr>
      <w:r>
        <w:t xml:space="preserve">ControlResourceSetId-v1610 ::=          </w:t>
      </w:r>
      <w:r>
        <w:rPr>
          <w:color w:val="993366"/>
        </w:rPr>
        <w:t>INTEGER</w:t>
      </w:r>
      <w:r>
        <w:t xml:space="preserve"> (maxNrofControlResourceSets..maxNrofControlResourceSets-1-r16)</w:t>
      </w:r>
    </w:p>
    <w:p w:rsidR="00BF596A" w:rsidRDefault="00BF596A">
      <w:pPr>
        <w:pStyle w:val="PL"/>
      </w:pPr>
    </w:p>
    <w:p w:rsidR="00BF596A" w:rsidRDefault="005632DD">
      <w:pPr>
        <w:pStyle w:val="PL"/>
        <w:rPr>
          <w:color w:val="808080"/>
        </w:rPr>
      </w:pPr>
      <w:r>
        <w:rPr>
          <w:color w:val="808080"/>
        </w:rPr>
        <w:t>-- TAG-CONTROLRESOURCESETID-STOP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327" w:name="_Toc60777208"/>
      <w:bookmarkStart w:id="328" w:name="_Toc83740163"/>
      <w:r>
        <w:rPr>
          <w:lang w:val="en-GB"/>
        </w:rPr>
        <w:t>–</w:t>
      </w:r>
      <w:r>
        <w:rPr>
          <w:lang w:val="en-GB"/>
        </w:rPr>
        <w:tab/>
      </w:r>
      <w:r>
        <w:rPr>
          <w:i/>
          <w:lang w:val="en-GB"/>
        </w:rPr>
        <w:t>ControlResourceSetZero</w:t>
      </w:r>
      <w:bookmarkEnd w:id="327"/>
      <w:bookmarkEnd w:id="328"/>
    </w:p>
    <w:p w:rsidR="00BF596A" w:rsidRDefault="005632DD">
      <w:r>
        <w:t xml:space="preserve">The IE </w:t>
      </w:r>
      <w:r>
        <w:rPr>
          <w:i/>
        </w:rPr>
        <w:t>ControlResourceSetZero</w:t>
      </w:r>
      <w:r>
        <w:t xml:space="preserve"> is used to configure CORESET#0 of the initial BWP (see TS 38.213 [13], clause 13).</w:t>
      </w:r>
    </w:p>
    <w:p w:rsidR="00BF596A" w:rsidRDefault="005632DD">
      <w:pPr>
        <w:pStyle w:val="TH"/>
        <w:rPr>
          <w:lang w:val="en-GB"/>
        </w:rPr>
      </w:pPr>
      <w:r>
        <w:rPr>
          <w:i/>
          <w:lang w:val="en-GB"/>
        </w:rPr>
        <w:t>ControlResourceSetZero</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TAG-CONTROLRESOURCESETZERO-START</w:t>
      </w:r>
    </w:p>
    <w:p w:rsidR="00BF596A" w:rsidRDefault="00BF596A">
      <w:pPr>
        <w:pStyle w:val="PL"/>
      </w:pPr>
    </w:p>
    <w:p w:rsidR="00BF596A" w:rsidRDefault="005632DD">
      <w:pPr>
        <w:pStyle w:val="PL"/>
      </w:pPr>
      <w:r>
        <w:t xml:space="preserve">ControlResourceSetZero ::=                  </w:t>
      </w:r>
      <w:r>
        <w:rPr>
          <w:color w:val="993366"/>
        </w:rPr>
        <w:t>INTEGER</w:t>
      </w:r>
      <w:r>
        <w:t xml:space="preserve"> (0..15)</w:t>
      </w:r>
    </w:p>
    <w:p w:rsidR="00BF596A" w:rsidRDefault="00BF596A">
      <w:pPr>
        <w:pStyle w:val="PL"/>
      </w:pPr>
    </w:p>
    <w:p w:rsidR="00BF596A" w:rsidRDefault="005632DD">
      <w:pPr>
        <w:pStyle w:val="PL"/>
        <w:rPr>
          <w:color w:val="808080"/>
        </w:rPr>
      </w:pPr>
      <w:r>
        <w:rPr>
          <w:color w:val="808080"/>
        </w:rPr>
        <w:t>-- TAG-CONTROLRESOURCESETZERO-STOP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329" w:name="_Toc83740164"/>
      <w:bookmarkStart w:id="330" w:name="_Toc60777209"/>
      <w:r>
        <w:rPr>
          <w:lang w:val="en-GB"/>
        </w:rPr>
        <w:t>–</w:t>
      </w:r>
      <w:r>
        <w:rPr>
          <w:lang w:val="en-GB"/>
        </w:rPr>
        <w:tab/>
      </w:r>
      <w:r>
        <w:rPr>
          <w:i/>
          <w:lang w:val="en-GB"/>
        </w:rPr>
        <w:t>CrossCarrierSchedulingConfig</w:t>
      </w:r>
      <w:bookmarkEnd w:id="329"/>
      <w:bookmarkEnd w:id="330"/>
    </w:p>
    <w:p w:rsidR="00BF596A" w:rsidRDefault="005632DD">
      <w:r>
        <w:t xml:space="preserve">The IE </w:t>
      </w:r>
      <w:r>
        <w:rPr>
          <w:i/>
        </w:rPr>
        <w:t>CrossCarrierSchedulingConfig</w:t>
      </w:r>
      <w:r>
        <w:t xml:space="preserve"> is used to specify the configuration when the cross-carrier scheduling is used in a cell.</w:t>
      </w:r>
    </w:p>
    <w:p w:rsidR="00BF596A" w:rsidRDefault="005632DD">
      <w:pPr>
        <w:pStyle w:val="TH"/>
        <w:rPr>
          <w:bCs/>
          <w:i/>
          <w:iCs/>
          <w:lang w:val="en-GB"/>
        </w:rPr>
      </w:pPr>
      <w:r>
        <w:rPr>
          <w:bCs/>
          <w:i/>
          <w:iCs/>
          <w:lang w:val="en-GB"/>
        </w:rPr>
        <w:lastRenderedPageBreak/>
        <w:t xml:space="preserve">CrossCarrierSchedulingConfig </w:t>
      </w:r>
      <w:r>
        <w:rPr>
          <w:bCs/>
          <w:iCs/>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TAG-CROSSCARRIERSCHEDULINGCONFIG-START</w:t>
      </w:r>
    </w:p>
    <w:p w:rsidR="00BF596A" w:rsidRDefault="00BF596A">
      <w:pPr>
        <w:pStyle w:val="PL"/>
      </w:pPr>
    </w:p>
    <w:p w:rsidR="00BF596A" w:rsidRDefault="005632DD">
      <w:pPr>
        <w:pStyle w:val="PL"/>
      </w:pPr>
      <w:r>
        <w:t xml:space="preserve">CrossCarrierSchedulingConfig ::=        </w:t>
      </w:r>
      <w:r>
        <w:rPr>
          <w:color w:val="993366"/>
        </w:rPr>
        <w:t>SEQUENCE</w:t>
      </w:r>
      <w:r>
        <w:t xml:space="preserve"> {</w:t>
      </w:r>
    </w:p>
    <w:p w:rsidR="00BF596A" w:rsidRDefault="005632DD">
      <w:pPr>
        <w:pStyle w:val="PL"/>
      </w:pPr>
      <w:r>
        <w:t xml:space="preserve">    schedulingCellInfo                      </w:t>
      </w:r>
      <w:r>
        <w:rPr>
          <w:color w:val="993366"/>
        </w:rPr>
        <w:t>CHOICE</w:t>
      </w:r>
      <w:r>
        <w:t xml:space="preserve"> {</w:t>
      </w:r>
    </w:p>
    <w:p w:rsidR="00BF596A" w:rsidRDefault="005632DD">
      <w:pPr>
        <w:pStyle w:val="PL"/>
        <w:rPr>
          <w:color w:val="808080"/>
        </w:rPr>
      </w:pPr>
      <w:r>
        <w:t xml:space="preserve">        own                                     </w:t>
      </w:r>
      <w:r>
        <w:rPr>
          <w:color w:val="993366"/>
        </w:rPr>
        <w:t>SEQUENCE</w:t>
      </w:r>
      <w:r>
        <w:t xml:space="preserve"> {                  </w:t>
      </w:r>
      <w:r>
        <w:rPr>
          <w:color w:val="808080"/>
        </w:rPr>
        <w:t>-- Cross carrier scheduling: scheduling cell</w:t>
      </w:r>
    </w:p>
    <w:p w:rsidR="00BF596A" w:rsidRDefault="005632DD">
      <w:pPr>
        <w:pStyle w:val="PL"/>
      </w:pPr>
      <w:r>
        <w:t xml:space="preserve">            cif-Presence                            </w:t>
      </w:r>
      <w:r>
        <w:rPr>
          <w:color w:val="993366"/>
        </w:rPr>
        <w:t>BOOLEAN</w:t>
      </w:r>
    </w:p>
    <w:p w:rsidR="00BF596A" w:rsidRDefault="005632DD">
      <w:pPr>
        <w:pStyle w:val="PL"/>
      </w:pPr>
      <w:r>
        <w:t xml:space="preserve">        },</w:t>
      </w:r>
    </w:p>
    <w:p w:rsidR="00BF596A" w:rsidRDefault="005632DD">
      <w:pPr>
        <w:pStyle w:val="PL"/>
        <w:rPr>
          <w:color w:val="808080"/>
        </w:rPr>
      </w:pPr>
      <w:r>
        <w:t xml:space="preserve">        other                                   </w:t>
      </w:r>
      <w:r>
        <w:rPr>
          <w:color w:val="993366"/>
        </w:rPr>
        <w:t>SEQUENCE</w:t>
      </w:r>
      <w:r>
        <w:t xml:space="preserve"> {                  </w:t>
      </w:r>
      <w:r>
        <w:rPr>
          <w:color w:val="808080"/>
        </w:rPr>
        <w:t>-- Cross carrier scheduling: scheduled cell</w:t>
      </w:r>
    </w:p>
    <w:p w:rsidR="00BF596A" w:rsidRDefault="005632DD">
      <w:pPr>
        <w:pStyle w:val="PL"/>
      </w:pPr>
      <w:r>
        <w:t xml:space="preserve">            schedulingCellId                        ServCellIndex,</w:t>
      </w:r>
    </w:p>
    <w:p w:rsidR="00BF596A" w:rsidRDefault="005632DD">
      <w:pPr>
        <w:pStyle w:val="PL"/>
      </w:pPr>
      <w:r>
        <w:t xml:space="preserve">            cif-InSchedulingCell                    </w:t>
      </w:r>
      <w:r>
        <w:rPr>
          <w:color w:val="993366"/>
        </w:rPr>
        <w:t>INTEGER</w:t>
      </w:r>
      <w:r>
        <w:t xml:space="preserve"> (1..7)</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carrierIndicatorSize-r16            </w:t>
      </w:r>
      <w:r>
        <w:rPr>
          <w:color w:val="993366"/>
        </w:rPr>
        <w:t>SEQUENCE</w:t>
      </w:r>
      <w:r>
        <w:t xml:space="preserve"> {</w:t>
      </w:r>
    </w:p>
    <w:p w:rsidR="00BF596A" w:rsidRDefault="005632DD">
      <w:pPr>
        <w:pStyle w:val="PL"/>
      </w:pPr>
      <w:r>
        <w:t xml:space="preserve">        carrierIndicatorSizeDCI-1-2-r16        </w:t>
      </w:r>
      <w:r>
        <w:rPr>
          <w:color w:val="993366"/>
        </w:rPr>
        <w:t>INTEGER</w:t>
      </w:r>
      <w:r>
        <w:t xml:space="preserve"> (0..3),</w:t>
      </w:r>
    </w:p>
    <w:p w:rsidR="00BF596A" w:rsidRDefault="005632DD">
      <w:pPr>
        <w:pStyle w:val="PL"/>
      </w:pPr>
      <w:r>
        <w:t xml:space="preserve">        carrierIndicatorSizeDCI-0-2-r16        </w:t>
      </w:r>
      <w:r>
        <w:rPr>
          <w:color w:val="993366"/>
        </w:rPr>
        <w:t>INTEGER</w:t>
      </w:r>
      <w:r>
        <w:t xml:space="preserve"> (0..3)</w:t>
      </w:r>
    </w:p>
    <w:p w:rsidR="00BF596A" w:rsidRDefault="005632DD">
      <w:pPr>
        <w:pStyle w:val="PL"/>
        <w:rPr>
          <w:color w:val="808080"/>
        </w:rPr>
      </w:pPr>
      <w:r>
        <w:t xml:space="preserve">    }                                                                                       </w:t>
      </w:r>
      <w:r>
        <w:rPr>
          <w:color w:val="993366"/>
        </w:rPr>
        <w:t>OPTIONAL</w:t>
      </w:r>
      <w:r>
        <w:t xml:space="preserve">,  </w:t>
      </w:r>
      <w:r>
        <w:rPr>
          <w:color w:val="808080"/>
        </w:rPr>
        <w:t>-- Cond CIF-PRESENCE</w:t>
      </w:r>
    </w:p>
    <w:p w:rsidR="00BF596A" w:rsidRDefault="005632DD">
      <w:pPr>
        <w:pStyle w:val="PL"/>
        <w:rPr>
          <w:color w:val="808080"/>
        </w:rPr>
      </w:pPr>
      <w:r>
        <w:t xml:space="preserve">    enableDefaultBeamForCCS-r16         </w:t>
      </w:r>
      <w:r>
        <w:rPr>
          <w:color w:val="993366"/>
        </w:rPr>
        <w:t>ENUMERATED</w:t>
      </w:r>
      <w:r>
        <w:t xml:space="preserve"> {enabled}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TAG-CROSSCARRIERSCHEDULINGCONFIG-STOP</w:t>
      </w:r>
    </w:p>
    <w:p w:rsidR="00BF596A" w:rsidRDefault="005632DD">
      <w:pPr>
        <w:pStyle w:val="PL"/>
        <w:rPr>
          <w:color w:val="808080"/>
        </w:rPr>
      </w:pPr>
      <w:r>
        <w:rPr>
          <w:color w:val="808080"/>
        </w:rPr>
        <w:t>-- ASN1STOP</w:t>
      </w:r>
    </w:p>
    <w:p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lastRenderedPageBreak/>
              <w:t>CrossCarrierSchedulingConfig</w:t>
            </w:r>
            <w:r>
              <w:rPr>
                <w:iCs/>
                <w:lang w:eastAsia="en-GB"/>
              </w:rPr>
              <w:t xml:space="preserve"> field descriptions</w:t>
            </w:r>
          </w:p>
        </w:tc>
      </w:tr>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carrierIndicatorSizeDCI-0-2, carrierIndicatorSizeDCI-1-2</w:t>
            </w:r>
          </w:p>
          <w:p w:rsidR="00BF596A" w:rsidRDefault="005632DD">
            <w:pPr>
              <w:pStyle w:val="TAL"/>
              <w:rPr>
                <w:b/>
                <w:lang w:val="en-GB" w:eastAsia="sv-SE"/>
              </w:rPr>
            </w:pPr>
            <w:r>
              <w:rPr>
                <w:lang w:val="en-GB" w:eastAsia="en-GB"/>
              </w:rPr>
              <w:t xml:space="preserve">Configures the number of bits for the field of carrier indicator in PDCCH DCI format 0_2/1_2. </w:t>
            </w:r>
            <w:r>
              <w:rPr>
                <w:szCs w:val="22"/>
                <w:lang w:val="en-GB" w:eastAsia="sv-SE"/>
              </w:rPr>
              <w:t xml:space="preserve">The field </w:t>
            </w:r>
            <w:r>
              <w:rPr>
                <w:i/>
                <w:szCs w:val="22"/>
                <w:lang w:val="en-GB" w:eastAsia="sv-SE"/>
              </w:rPr>
              <w:t xml:space="preserve">carrierIndicatorSizeDCI-0-2 </w:t>
            </w:r>
            <w:r>
              <w:rPr>
                <w:szCs w:val="22"/>
                <w:lang w:val="en-GB" w:eastAsia="sv-SE"/>
              </w:rPr>
              <w:t xml:space="preserve">refers to DCI format 0_2 and the field </w:t>
            </w:r>
            <w:r>
              <w:rPr>
                <w:i/>
                <w:szCs w:val="22"/>
                <w:lang w:val="en-GB" w:eastAsia="sv-SE"/>
              </w:rPr>
              <w:t>carrierIndicatorSizeDCI-1-2</w:t>
            </w:r>
            <w:r>
              <w:rPr>
                <w:szCs w:val="22"/>
                <w:lang w:val="en-GB" w:eastAsia="sv-SE"/>
              </w:rPr>
              <w:t xml:space="preserve"> refers to DCI format 1_2, respectively</w:t>
            </w:r>
            <w:r>
              <w:rPr>
                <w:lang w:val="en-GB" w:eastAsia="en-GB"/>
              </w:rPr>
              <w:t xml:space="preserve"> (see TS 38.212 [17], clause 7.3.1 and TS 38.213 [13], clause 10.1).</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rPr>
            </w:pPr>
            <w:r>
              <w:rPr>
                <w:b/>
                <w:i/>
                <w:lang w:val="en-GB" w:eastAsia="en-GB"/>
              </w:rPr>
              <w:t>cif-Presence</w:t>
            </w:r>
          </w:p>
          <w:p w:rsidR="00BF596A" w:rsidRDefault="005632DD">
            <w:pPr>
              <w:pStyle w:val="TAL"/>
              <w:rPr>
                <w:b/>
                <w:lang w:val="en-GB"/>
              </w:rPr>
            </w:pPr>
            <w:r>
              <w:rPr>
                <w:lang w:val="en-GB"/>
              </w:rPr>
              <w:t>The field is used to i</w:t>
            </w:r>
            <w:r>
              <w:rPr>
                <w:lang w:val="en-GB" w:eastAsia="en-GB"/>
              </w:rPr>
              <w:t xml:space="preserve">ndicate whether carrier indicator </w:t>
            </w:r>
            <w:r>
              <w:rPr>
                <w:lang w:val="en-GB"/>
              </w:rPr>
              <w:t xml:space="preserve">field </w:t>
            </w:r>
            <w:r>
              <w:rPr>
                <w:lang w:val="en-GB" w:eastAsia="en-GB"/>
              </w:rPr>
              <w:t xml:space="preserve">is </w:t>
            </w:r>
            <w:r>
              <w:rPr>
                <w:lang w:val="en-GB"/>
              </w:rPr>
              <w:t xml:space="preserve">present (value </w:t>
            </w:r>
            <w:r>
              <w:rPr>
                <w:i/>
                <w:lang w:val="en-GB"/>
              </w:rPr>
              <w:t>true</w:t>
            </w:r>
            <w:r>
              <w:rPr>
                <w:lang w:val="en-GB"/>
              </w:rPr>
              <w:t>)</w:t>
            </w:r>
            <w:r>
              <w:rPr>
                <w:lang w:val="en-GB" w:eastAsia="en-GB"/>
              </w:rPr>
              <w:t xml:space="preserve"> or not</w:t>
            </w:r>
            <w:r>
              <w:rPr>
                <w:lang w:val="en-GB"/>
              </w:rPr>
              <w:t xml:space="preserve"> (value </w:t>
            </w:r>
            <w:r>
              <w:rPr>
                <w:i/>
                <w:lang w:val="en-GB"/>
              </w:rPr>
              <w:t>false</w:t>
            </w:r>
            <w:r>
              <w:rPr>
                <w:lang w:val="en-GB"/>
              </w:rPr>
              <w:t>)</w:t>
            </w:r>
            <w:r>
              <w:rPr>
                <w:lang w:val="en-GB" w:eastAsia="en-GB"/>
              </w:rPr>
              <w:t xml:space="preserve"> in PDCCH</w:t>
            </w:r>
            <w:r>
              <w:rPr>
                <w:lang w:val="en-GB"/>
              </w:rPr>
              <w:t xml:space="preserve"> DCI</w:t>
            </w:r>
            <w:r>
              <w:rPr>
                <w:lang w:val="en-GB" w:eastAsia="en-GB"/>
              </w:rPr>
              <w:t xml:space="preserve"> formats</w:t>
            </w:r>
            <w:r>
              <w:rPr>
                <w:lang w:val="en-GB"/>
              </w:rPr>
              <w:t xml:space="preserve">, see TS 38.213 [13]. </w:t>
            </w:r>
            <w:r>
              <w:rPr>
                <w:lang w:val="en-GB" w:eastAsia="en-GB"/>
              </w:rPr>
              <w:t xml:space="preserve">If </w:t>
            </w:r>
            <w:r>
              <w:rPr>
                <w:i/>
                <w:lang w:val="en-GB" w:eastAsia="en-GB"/>
              </w:rPr>
              <w:t>cif-Presence</w:t>
            </w:r>
            <w:r>
              <w:rPr>
                <w:lang w:val="en-GB" w:eastAsia="en-GB"/>
              </w:rPr>
              <w:t xml:space="preserve"> is set to </w:t>
            </w:r>
            <w:r>
              <w:rPr>
                <w:i/>
                <w:lang w:val="en-GB" w:eastAsia="en-GB"/>
              </w:rPr>
              <w:t>true</w:t>
            </w:r>
            <w:r>
              <w:rPr>
                <w:lang w:val="en-GB" w:eastAsia="en-GB"/>
              </w:rPr>
              <w:t>, the CIF value indicating a grant or assignment for this cell is 0.</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en-GB"/>
              </w:rPr>
            </w:pPr>
            <w:r>
              <w:rPr>
                <w:b/>
                <w:i/>
                <w:lang w:val="en-GB" w:eastAsia="en-GB"/>
              </w:rPr>
              <w:t>cif-InSchedulingCell</w:t>
            </w:r>
          </w:p>
          <w:p w:rsidR="00BF596A" w:rsidRDefault="005632DD">
            <w:pPr>
              <w:pStyle w:val="TAL"/>
              <w:rPr>
                <w:b/>
                <w:lang w:val="en-GB" w:eastAsia="en-GB"/>
              </w:rPr>
            </w:pPr>
            <w:r>
              <w:rPr>
                <w:lang w:val="en-GB" w:eastAsia="en-GB"/>
              </w:rPr>
              <w:t xml:space="preserve">The field indicates the CIF value used in the scheduling cell to indicate a grant or assignment applicable for this cell, see TS 38.213 </w:t>
            </w:r>
            <w:r>
              <w:rPr>
                <w:lang w:val="en-GB"/>
              </w:rPr>
              <w:t>[13]</w:t>
            </w:r>
            <w:r>
              <w:rPr>
                <w:lang w:val="en-GB" w:eastAsia="en-GB"/>
              </w:rPr>
              <w:t>.</w:t>
            </w:r>
          </w:p>
        </w:tc>
      </w:tr>
      <w:tr w:rsidR="00BF596A">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enableDefaultBeamForCCS</w:t>
            </w:r>
          </w:p>
          <w:p w:rsidR="00BF596A" w:rsidRDefault="005632DD">
            <w:pPr>
              <w:pStyle w:val="TAL"/>
              <w:rPr>
                <w:lang w:val="en-GB" w:eastAsia="en-GB"/>
              </w:rPr>
            </w:pPr>
            <w:r>
              <w:rPr>
                <w:lang w:val="en-GB" w:eastAsia="en-GB"/>
              </w:rPr>
              <w:t>This field indicates whether default beam selection for cross-carrier scheduled PDSCH is enabled, see TS 38.214 [19]. If not present, the default beam selection behaviour is not applied, i.e. Rel-15 behaviour is applied.</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lang w:val="en-GB" w:eastAsia="en-GB"/>
              </w:rPr>
            </w:pPr>
            <w:r>
              <w:rPr>
                <w:b/>
                <w:i/>
                <w:lang w:val="en-GB" w:eastAsia="en-GB"/>
              </w:rPr>
              <w:t>other</w:t>
            </w:r>
          </w:p>
          <w:p w:rsidR="00BF596A" w:rsidRDefault="005632DD">
            <w:pPr>
              <w:pStyle w:val="TAL"/>
              <w:rPr>
                <w:lang w:eastAsia="en-GB"/>
              </w:rPr>
            </w:pPr>
            <w:r>
              <w:rPr>
                <w:lang w:val="en-GB" w:eastAsia="en-GB"/>
              </w:rPr>
              <w:t xml:space="preserve">Parameters for cross-carrier scheduling, i.e., a serving cell is scheduled by a PDCCH on another (scheduling) cell. </w:t>
            </w:r>
            <w:r>
              <w:rPr>
                <w:lang w:eastAsia="en-GB"/>
              </w:rPr>
              <w:t>The network configures this field only for SCells.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lang w:val="en-GB" w:eastAsia="en-GB"/>
              </w:rPr>
            </w:pPr>
            <w:r>
              <w:rPr>
                <w:b/>
                <w:i/>
                <w:lang w:val="en-GB" w:eastAsia="en-GB"/>
              </w:rPr>
              <w:t>own</w:t>
            </w:r>
          </w:p>
          <w:p w:rsidR="00BF596A" w:rsidRDefault="005632DD">
            <w:pPr>
              <w:pStyle w:val="TAL"/>
              <w:rPr>
                <w:lang w:val="en-GB" w:eastAsia="en-GB"/>
              </w:rPr>
            </w:pPr>
            <w:r>
              <w:rPr>
                <w:lang w:val="en-GB" w:eastAsia="en-GB"/>
              </w:rPr>
              <w:t>Parameters for self-scheduling, i.e., a serving cell is scheduled by its own PDCCH.</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en-GB"/>
              </w:rPr>
            </w:pPr>
            <w:r>
              <w:rPr>
                <w:b/>
                <w:i/>
                <w:lang w:val="en-GB" w:eastAsia="en-GB"/>
              </w:rPr>
              <w:t>schedulingCellId</w:t>
            </w:r>
          </w:p>
          <w:p w:rsidR="00BF596A" w:rsidRDefault="005632DD">
            <w:pPr>
              <w:pStyle w:val="TAL"/>
              <w:rPr>
                <w:b/>
                <w:i/>
                <w:lang w:val="en-GB" w:eastAsia="en-GB"/>
              </w:rPr>
            </w:pPr>
            <w:r>
              <w:rPr>
                <w:lang w:val="en-GB" w:eastAsia="en-GB"/>
              </w:rPr>
              <w:t>Indicates which cell signals the downlink allocations and uplink grants, if applicable, for the concerned SCell. In case the UE is configured with DC, the scheduling cell is part of the same cell group (i.e. MCG or SCG) as the scheduled cell.</w:t>
            </w:r>
            <w:r>
              <w:rPr>
                <w:lang w:val="en-GB"/>
              </w:rPr>
              <w:t xml:space="preserve"> </w:t>
            </w:r>
            <w:r>
              <w:rPr>
                <w:lang w:val="en-GB" w:eastAsia="en-GB"/>
              </w:rPr>
              <w:t xml:space="preserve">In case the UE is configured with two PUCCH groups, the scheduling cell and the scheduled cell are within the same PUCCH group. If </w:t>
            </w:r>
            <w:r>
              <w:rPr>
                <w:i/>
                <w:iCs/>
                <w:lang w:val="en-GB" w:eastAsia="en-GB"/>
              </w:rPr>
              <w:t>drx-ConfigSecondaryGroup</w:t>
            </w:r>
            <w:r>
              <w:rPr>
                <w:lang w:val="en-GB" w:eastAsia="en-GB"/>
              </w:rPr>
              <w:t xml:space="preserve"> is configured in the </w:t>
            </w:r>
            <w:r>
              <w:rPr>
                <w:i/>
                <w:iCs/>
                <w:lang w:val="en-GB" w:eastAsia="en-GB"/>
              </w:rPr>
              <w:t>MAC-CellGroupConfig</w:t>
            </w:r>
            <w:r>
              <w:rPr>
                <w:lang w:val="en-GB"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rsidR="00BF596A" w:rsidRDefault="00BF596A"/>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BF596A">
        <w:tc>
          <w:tcPr>
            <w:tcW w:w="4145"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145"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i/>
                <w:lang w:eastAsia="sv-SE"/>
              </w:rPr>
            </w:pPr>
            <w:r>
              <w:rPr>
                <w:rFonts w:cs="Arial"/>
                <w:i/>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The field is mandatory present if the </w:t>
            </w:r>
            <w:r>
              <w:rPr>
                <w:i/>
                <w:lang w:val="en-GB" w:eastAsia="sv-SE"/>
              </w:rPr>
              <w:t>cif-Presence</w:t>
            </w:r>
            <w:r>
              <w:rPr>
                <w:lang w:val="en-GB" w:eastAsia="sv-SE"/>
              </w:rPr>
              <w:t xml:space="preserve"> is set to </w:t>
            </w:r>
            <w:r>
              <w:rPr>
                <w:i/>
                <w:lang w:val="en-GB" w:eastAsia="en-GB"/>
              </w:rPr>
              <w:t>true</w:t>
            </w:r>
            <w:r>
              <w:rPr>
                <w:lang w:val="en-GB" w:eastAsia="sv-SE"/>
              </w:rPr>
              <w:t xml:space="preserve">. </w:t>
            </w:r>
            <w:r>
              <w:rPr>
                <w:lang w:eastAsia="sv-SE"/>
              </w:rPr>
              <w:t>The field is absent otherwise.</w:t>
            </w:r>
          </w:p>
        </w:tc>
      </w:tr>
    </w:tbl>
    <w:p w:rsidR="00BF596A" w:rsidRDefault="00BF596A"/>
    <w:p w:rsidR="00BF596A" w:rsidRDefault="005632DD">
      <w:pPr>
        <w:pStyle w:val="4"/>
      </w:pPr>
      <w:bookmarkStart w:id="331" w:name="_Toc60777210"/>
      <w:bookmarkStart w:id="332" w:name="_Toc83740165"/>
      <w:r>
        <w:t>–</w:t>
      </w:r>
      <w:r>
        <w:tab/>
      </w:r>
      <w:r>
        <w:rPr>
          <w:i/>
        </w:rPr>
        <w:t>CSI-AperiodicTriggerStateList</w:t>
      </w:r>
      <w:bookmarkEnd w:id="331"/>
      <w:bookmarkEnd w:id="332"/>
    </w:p>
    <w:p w:rsidR="00BF596A" w:rsidRDefault="005632DD">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rsidR="00BF596A" w:rsidRDefault="005632DD">
      <w:pPr>
        <w:pStyle w:val="TH"/>
        <w:rPr>
          <w:lang w:val="en-GB"/>
        </w:rPr>
      </w:pPr>
      <w:r>
        <w:rPr>
          <w:i/>
          <w:lang w:val="en-GB"/>
        </w:rPr>
        <w:t xml:space="preserve">CSI-AperiodicTriggerStateList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TAG-CSI-APERIODICTRIGGERSTATELIST-START</w:t>
      </w:r>
    </w:p>
    <w:p w:rsidR="00BF596A" w:rsidRDefault="00BF596A">
      <w:pPr>
        <w:pStyle w:val="PL"/>
      </w:pPr>
    </w:p>
    <w:p w:rsidR="00BF596A" w:rsidRDefault="005632DD">
      <w:pPr>
        <w:pStyle w:val="PL"/>
      </w:pPr>
      <w:r>
        <w:t xml:space="preserve">CSI-AperiodicTriggerStateList ::=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rsidR="00BF596A" w:rsidRDefault="00BF596A">
      <w:pPr>
        <w:pStyle w:val="PL"/>
      </w:pPr>
    </w:p>
    <w:p w:rsidR="00BF596A" w:rsidRDefault="005632DD">
      <w:pPr>
        <w:pStyle w:val="PL"/>
      </w:pPr>
      <w:r>
        <w:t xml:space="preserve">CSI-AperiodicTriggerState ::=       </w:t>
      </w:r>
      <w:r>
        <w:rPr>
          <w:color w:val="993366"/>
        </w:rPr>
        <w:t>SEQUENCE</w:t>
      </w:r>
      <w:r>
        <w:t xml:space="preserve"> {</w:t>
      </w:r>
    </w:p>
    <w:p w:rsidR="00BF596A" w:rsidRDefault="005632DD">
      <w:pPr>
        <w:pStyle w:val="PL"/>
      </w:pPr>
      <w:r>
        <w:t xml:space="preserve">    associatedReportConfigInfoList      </w:t>
      </w:r>
      <w:r>
        <w:rPr>
          <w:color w:val="993366"/>
        </w:rPr>
        <w:t>SEQUENCE</w:t>
      </w:r>
      <w:r>
        <w:t xml:space="preserve"> (</w:t>
      </w:r>
      <w:r>
        <w:rPr>
          <w:color w:val="993366"/>
        </w:rPr>
        <w:t>SIZE</w:t>
      </w:r>
      <w:r>
        <w:t>(1..maxNrofReportConfigPerAperiodicTrigger))</w:t>
      </w:r>
      <w:r>
        <w:rPr>
          <w:color w:val="993366"/>
        </w:rPr>
        <w:t xml:space="preserve"> OF</w:t>
      </w:r>
      <w:r>
        <w:t xml:space="preserve"> CSI-AssociatedReportConfigInfo,</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CSI-AssociatedReportConfigInfo ::=  </w:t>
      </w:r>
      <w:r>
        <w:rPr>
          <w:color w:val="993366"/>
        </w:rPr>
        <w:t>SEQUENCE</w:t>
      </w:r>
      <w:r>
        <w:t xml:space="preserve"> {</w:t>
      </w:r>
    </w:p>
    <w:p w:rsidR="00BF596A" w:rsidRDefault="005632DD">
      <w:pPr>
        <w:pStyle w:val="PL"/>
      </w:pPr>
      <w:r>
        <w:t xml:space="preserve">    reportConfigId                      CSI-ReportConfigId,</w:t>
      </w:r>
    </w:p>
    <w:p w:rsidR="00BF596A" w:rsidRDefault="005632DD">
      <w:pPr>
        <w:pStyle w:val="PL"/>
      </w:pPr>
      <w:r>
        <w:t xml:space="preserve">    resourcesForChannel                 </w:t>
      </w:r>
      <w:r>
        <w:rPr>
          <w:color w:val="993366"/>
        </w:rPr>
        <w:t>CHOICE</w:t>
      </w:r>
      <w:r>
        <w:t xml:space="preserve"> {</w:t>
      </w:r>
    </w:p>
    <w:p w:rsidR="00BF596A" w:rsidRDefault="005632DD">
      <w:pPr>
        <w:pStyle w:val="PL"/>
      </w:pPr>
      <w:r>
        <w:t xml:space="preserve">        nzp-CSI-RS                          </w:t>
      </w:r>
      <w:r>
        <w:rPr>
          <w:color w:val="993366"/>
        </w:rPr>
        <w:t>SEQUENCE</w:t>
      </w:r>
      <w:r>
        <w:t xml:space="preserve"> {</w:t>
      </w:r>
    </w:p>
    <w:p w:rsidR="00BF596A" w:rsidRDefault="005632DD">
      <w:pPr>
        <w:pStyle w:val="PL"/>
      </w:pPr>
      <w:r>
        <w:t xml:space="preserve">            resourceSet                         </w:t>
      </w:r>
      <w:r>
        <w:rPr>
          <w:color w:val="993366"/>
        </w:rPr>
        <w:t>INTEGER</w:t>
      </w:r>
      <w:r>
        <w:t xml:space="preserve"> (1..maxNrofNZP-CSI-RS-ResourceSetsPerConfig),</w:t>
      </w:r>
    </w:p>
    <w:p w:rsidR="00BF596A" w:rsidRDefault="005632DD">
      <w:pPr>
        <w:pStyle w:val="PL"/>
      </w:pPr>
      <w:r>
        <w:t xml:space="preserve">            qcl-info                            </w:t>
      </w:r>
      <w:r>
        <w:rPr>
          <w:color w:val="993366"/>
        </w:rPr>
        <w:t>SEQUENCE</w:t>
      </w:r>
      <w:r>
        <w:t xml:space="preserve"> (</w:t>
      </w:r>
      <w:r>
        <w:rPr>
          <w:color w:val="993366"/>
        </w:rPr>
        <w:t>SIZE</w:t>
      </w:r>
      <w:r>
        <w:t>(1..maxNrofAP-CSI-RS-ResourcesPerSet))</w:t>
      </w:r>
      <w:r>
        <w:rPr>
          <w:color w:val="993366"/>
        </w:rPr>
        <w:t xml:space="preserve"> OF</w:t>
      </w:r>
      <w:r>
        <w:t xml:space="preserve"> TCI-StateId</w:t>
      </w:r>
    </w:p>
    <w:p w:rsidR="00BF596A" w:rsidRDefault="005632DD">
      <w:pPr>
        <w:pStyle w:val="PL"/>
        <w:rPr>
          <w:color w:val="808080"/>
        </w:rPr>
      </w:pPr>
      <w:r>
        <w:t xml:space="preserve">                                                                                                      </w:t>
      </w:r>
      <w:r>
        <w:rPr>
          <w:color w:val="993366"/>
        </w:rPr>
        <w:t>OPTIONAL</w:t>
      </w:r>
      <w:r>
        <w:t xml:space="preserve">  </w:t>
      </w:r>
      <w:r>
        <w:rPr>
          <w:color w:val="808080"/>
        </w:rPr>
        <w:t>-- Cond Aperiodic</w:t>
      </w:r>
    </w:p>
    <w:p w:rsidR="00BF596A" w:rsidRDefault="005632DD">
      <w:pPr>
        <w:pStyle w:val="PL"/>
      </w:pPr>
      <w:r>
        <w:t xml:space="preserve">        },</w:t>
      </w:r>
    </w:p>
    <w:p w:rsidR="00BF596A" w:rsidRDefault="005632DD">
      <w:pPr>
        <w:pStyle w:val="PL"/>
      </w:pPr>
      <w:r>
        <w:t xml:space="preserve">        csi-SSB-ResourceSet                 </w:t>
      </w:r>
      <w:r>
        <w:rPr>
          <w:color w:val="993366"/>
        </w:rPr>
        <w:t>INTEGER</w:t>
      </w:r>
      <w:r>
        <w:t xml:space="preserve"> (1..maxNrofCSI-SSB-ResourceSetsPerConfig)</w:t>
      </w:r>
    </w:p>
    <w:p w:rsidR="00BF596A" w:rsidRDefault="005632DD">
      <w:pPr>
        <w:pStyle w:val="PL"/>
      </w:pPr>
      <w:r>
        <w:t xml:space="preserve">    },</w:t>
      </w:r>
    </w:p>
    <w:p w:rsidR="00BF596A" w:rsidRDefault="005632DD">
      <w:pPr>
        <w:pStyle w:val="PL"/>
        <w:rPr>
          <w:color w:val="808080"/>
        </w:rPr>
      </w:pPr>
      <w:r>
        <w:t xml:space="preserve">    csi-IM-ResourcesForInterference     </w:t>
      </w:r>
      <w:r>
        <w:rPr>
          <w:color w:val="993366"/>
        </w:rPr>
        <w:t>INTEGER</w:t>
      </w:r>
      <w:r>
        <w:t xml:space="preserve">(1..maxNrofCSI-IM-ResourceSetsPerConfig)               </w:t>
      </w:r>
      <w:r>
        <w:rPr>
          <w:color w:val="993366"/>
        </w:rPr>
        <w:t>OPTIONAL</w:t>
      </w:r>
      <w:r>
        <w:t xml:space="preserve">, </w:t>
      </w:r>
      <w:r>
        <w:rPr>
          <w:color w:val="808080"/>
        </w:rPr>
        <w:t>-- Cond CSI-IM-ForInterference</w:t>
      </w:r>
    </w:p>
    <w:p w:rsidR="00BF596A" w:rsidRDefault="005632DD">
      <w:pPr>
        <w:pStyle w:val="PL"/>
        <w:rPr>
          <w:color w:val="808080"/>
        </w:rPr>
      </w:pPr>
      <w:r>
        <w:t xml:space="preserve">    nzp-CSI-RS-ResourcesForInterference </w:t>
      </w:r>
      <w:r>
        <w:rPr>
          <w:color w:val="993366"/>
        </w:rPr>
        <w:t>INTEGER</w:t>
      </w:r>
      <w:r>
        <w:t xml:space="preserve"> (1..maxNrofNZP-CSI-RS-ResourceSetsPerConfig)          </w:t>
      </w:r>
      <w:r>
        <w:rPr>
          <w:color w:val="993366"/>
        </w:rPr>
        <w:t>OPTIONAL</w:t>
      </w:r>
      <w:r>
        <w:t xml:space="preserve">, </w:t>
      </w:r>
      <w:r>
        <w:rPr>
          <w:color w:val="808080"/>
        </w:rPr>
        <w:t>-- Cond NZP-CSI-RS-ForInterference</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TAG-CSI-APERIODICTRIGGERSTATELIST-STOP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CSI-AssociatedReportConfigInfo </w:t>
            </w:r>
            <w:r>
              <w:rPr>
                <w:szCs w:val="22"/>
                <w:lang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csi-IM-ResourcesForInterference</w:t>
            </w:r>
          </w:p>
          <w:p w:rsidR="00BF596A" w:rsidRDefault="005632DD">
            <w:pPr>
              <w:pStyle w:val="TAL"/>
              <w:rPr>
                <w:szCs w:val="22"/>
                <w:lang w:val="en-GB" w:eastAsia="sv-SE"/>
              </w:rPr>
            </w:pPr>
            <w:r>
              <w:rPr>
                <w:i/>
                <w:lang w:val="en-GB" w:eastAsia="sv-SE"/>
              </w:rPr>
              <w:t>CSI-IM-ResourceSet</w:t>
            </w:r>
            <w:r>
              <w:rPr>
                <w:szCs w:val="22"/>
                <w:lang w:val="en-GB" w:eastAsia="sv-SE"/>
              </w:rPr>
              <w:t xml:space="preserve"> for interference measurement. Entry number in csi-IM-ResourceSetList in the CSI-ResourceConfig indicated by </w:t>
            </w:r>
            <w:r>
              <w:rPr>
                <w:i/>
                <w:lang w:val="en-GB" w:eastAsia="sv-SE"/>
              </w:rPr>
              <w:t>csi-IM-ResourcesForInterference</w:t>
            </w:r>
            <w:r>
              <w:rPr>
                <w:szCs w:val="22"/>
                <w:lang w:val="en-GB" w:eastAsia="sv-SE"/>
              </w:rPr>
              <w:t xml:space="preserve"> in the </w:t>
            </w:r>
            <w:r>
              <w:rPr>
                <w:i/>
                <w:lang w:val="en-GB" w:eastAsia="sv-SE"/>
              </w:rPr>
              <w:t>CSI-ReportConfig</w:t>
            </w:r>
            <w:r>
              <w:rPr>
                <w:szCs w:val="22"/>
                <w:lang w:val="en-GB" w:eastAsia="sv-SE"/>
              </w:rPr>
              <w:t xml:space="preserve"> indicated by </w:t>
            </w:r>
            <w:r>
              <w:rPr>
                <w:i/>
                <w:lang w:val="en-GB" w:eastAsia="sv-SE"/>
              </w:rPr>
              <w:t>reportConfigId</w:t>
            </w:r>
            <w:r>
              <w:rPr>
                <w:szCs w:val="22"/>
                <w:lang w:val="en-GB" w:eastAsia="sv-SE"/>
              </w:rPr>
              <w:t xml:space="preserve"> above (value 1 corresponds to the first entry, value 2 to the second entry, and so on). The indicated </w:t>
            </w:r>
            <w:r>
              <w:rPr>
                <w:i/>
                <w:lang w:val="en-GB" w:eastAsia="sv-SE"/>
              </w:rPr>
              <w:t>CSI-IM-ResourceSet</w:t>
            </w:r>
            <w:r>
              <w:rPr>
                <w:szCs w:val="22"/>
                <w:lang w:val="en-GB" w:eastAsia="sv-SE"/>
              </w:rPr>
              <w:t xml:space="preserve"> should have exactly the same number of resources like the </w:t>
            </w:r>
            <w:r>
              <w:rPr>
                <w:i/>
                <w:lang w:val="en-GB" w:eastAsia="sv-SE"/>
              </w:rPr>
              <w:t>NZP-CSI-RS-ResourceSet</w:t>
            </w:r>
            <w:r>
              <w:rPr>
                <w:szCs w:val="22"/>
                <w:lang w:val="en-GB" w:eastAsia="sv-SE"/>
              </w:rPr>
              <w:t xml:space="preserve"> indicated in </w:t>
            </w:r>
            <w:r>
              <w:rPr>
                <w:i/>
                <w:lang w:val="en-GB"/>
              </w:rPr>
              <w:t>resourceSet</w:t>
            </w:r>
            <w:r>
              <w:rPr>
                <w:i/>
                <w:lang w:val="en-GB" w:eastAsia="sv-SE"/>
              </w:rPr>
              <w:t xml:space="preserve"> </w:t>
            </w:r>
            <w:r>
              <w:rPr>
                <w:lang w:val="en-GB" w:eastAsia="sv-SE"/>
              </w:rPr>
              <w:t xml:space="preserve">within </w:t>
            </w:r>
            <w:r>
              <w:rPr>
                <w:i/>
                <w:iCs/>
                <w:lang w:val="en-GB" w:eastAsia="sv-SE"/>
              </w:rPr>
              <w:t>nzp-CSI-RS</w:t>
            </w:r>
            <w:r>
              <w:rPr>
                <w:szCs w:val="22"/>
                <w:lang w:val="en-GB" w:eastAsia="sv-SE"/>
              </w:rPr>
              <w:t>.</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csi-SSB-ResourceSet</w:t>
            </w:r>
          </w:p>
          <w:p w:rsidR="00BF596A" w:rsidRDefault="005632DD">
            <w:pPr>
              <w:pStyle w:val="TAL"/>
              <w:rPr>
                <w:szCs w:val="22"/>
                <w:lang w:val="en-GB" w:eastAsia="sv-SE"/>
              </w:rPr>
            </w:pPr>
            <w:r>
              <w:rPr>
                <w:szCs w:val="22"/>
                <w:lang w:val="en-GB" w:eastAsia="sv-SE"/>
              </w:rPr>
              <w:t xml:space="preserve">CSI-SSB-ResourceSet for channel measurements. Entry number in </w:t>
            </w:r>
            <w:r>
              <w:rPr>
                <w:i/>
                <w:lang w:val="en-GB" w:eastAsia="sv-SE"/>
              </w:rPr>
              <w:t>csi-SSB-ResourceSetList</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resourcesForChannelMeasurement</w:t>
            </w:r>
            <w:r>
              <w:rPr>
                <w:szCs w:val="22"/>
                <w:lang w:val="en-GB" w:eastAsia="sv-SE"/>
              </w:rPr>
              <w:t xml:space="preserve"> in the </w:t>
            </w:r>
            <w:r>
              <w:rPr>
                <w:i/>
                <w:lang w:val="en-GB" w:eastAsia="sv-SE"/>
              </w:rPr>
              <w:t>CSI-ReportConfig</w:t>
            </w:r>
            <w:r>
              <w:rPr>
                <w:szCs w:val="22"/>
                <w:lang w:val="en-GB" w:eastAsia="sv-SE"/>
              </w:rPr>
              <w:t xml:space="preserve"> indicated by </w:t>
            </w:r>
            <w:r>
              <w:rPr>
                <w:i/>
                <w:lang w:val="en-GB" w:eastAsia="sv-SE"/>
              </w:rPr>
              <w:t>reportConfigId</w:t>
            </w:r>
            <w:r>
              <w:rPr>
                <w:szCs w:val="22"/>
                <w:lang w:val="en-GB" w:eastAsia="sv-SE"/>
              </w:rPr>
              <w:t xml:space="preserve"> above (value 1 corresponds to the first entry, value 2 to the second entry, and so on).</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nzp-CSI-RS-ResourcesForInterference</w:t>
            </w:r>
          </w:p>
          <w:p w:rsidR="00BF596A" w:rsidRDefault="005632DD">
            <w:pPr>
              <w:pStyle w:val="TAL"/>
              <w:rPr>
                <w:szCs w:val="22"/>
                <w:lang w:val="en-GB" w:eastAsia="sv-SE"/>
              </w:rPr>
            </w:pPr>
            <w:r>
              <w:rPr>
                <w:i/>
                <w:lang w:val="en-GB" w:eastAsia="sv-SE"/>
              </w:rPr>
              <w:t>NZP-CSI-RS-ResourceSet</w:t>
            </w:r>
            <w:r>
              <w:rPr>
                <w:szCs w:val="22"/>
                <w:lang w:val="en-GB" w:eastAsia="sv-SE"/>
              </w:rPr>
              <w:t xml:space="preserve"> for interference measurement. Entry number in </w:t>
            </w:r>
            <w:r>
              <w:rPr>
                <w:i/>
                <w:lang w:val="en-GB" w:eastAsia="sv-SE"/>
              </w:rPr>
              <w:t>nzp-CSI-RS-ResourceSetList</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nzp-CSI-RS-ResourcesForInterference</w:t>
            </w:r>
            <w:r>
              <w:rPr>
                <w:szCs w:val="22"/>
                <w:lang w:val="en-GB" w:eastAsia="sv-SE"/>
              </w:rPr>
              <w:t xml:space="preserve"> in the </w:t>
            </w:r>
            <w:r>
              <w:rPr>
                <w:i/>
                <w:lang w:val="en-GB" w:eastAsia="sv-SE"/>
              </w:rPr>
              <w:t>CSI-ReportConfig</w:t>
            </w:r>
            <w:r>
              <w:rPr>
                <w:szCs w:val="22"/>
                <w:lang w:val="en-GB" w:eastAsia="sv-SE"/>
              </w:rPr>
              <w:t xml:space="preserve"> indicated by </w:t>
            </w:r>
            <w:r>
              <w:rPr>
                <w:i/>
                <w:lang w:val="en-GB" w:eastAsia="sv-SE"/>
              </w:rPr>
              <w:t>reportConfigId</w:t>
            </w:r>
            <w:r>
              <w:rPr>
                <w:szCs w:val="22"/>
                <w:lang w:val="en-GB" w:eastAsia="sv-SE"/>
              </w:rPr>
              <w:t xml:space="preserve"> above (value 1 corresponds to the first entry, value 2 to the second entry, and so on). </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qcl-info</w:t>
            </w:r>
          </w:p>
          <w:p w:rsidR="00BF596A" w:rsidRDefault="005632DD">
            <w:pPr>
              <w:pStyle w:val="TAL"/>
              <w:rPr>
                <w:szCs w:val="22"/>
                <w:lang w:val="en-GB" w:eastAsia="sv-SE"/>
              </w:rPr>
            </w:pPr>
            <w:r>
              <w:rPr>
                <w:szCs w:val="22"/>
                <w:lang w:val="en-GB" w:eastAsia="sv-SE"/>
              </w:rPr>
              <w:t xml:space="preserve">List of references to TCI-States for providing the QCL source and QCL type for each </w:t>
            </w:r>
            <w:r>
              <w:rPr>
                <w:i/>
                <w:lang w:val="en-GB" w:eastAsia="sv-SE"/>
              </w:rPr>
              <w:t>NZP-CSI-RS-Resource</w:t>
            </w:r>
            <w:r>
              <w:rPr>
                <w:szCs w:val="22"/>
                <w:lang w:val="en-GB" w:eastAsia="sv-SE"/>
              </w:rPr>
              <w:t xml:space="preserve"> listed in </w:t>
            </w:r>
            <w:r>
              <w:rPr>
                <w:i/>
                <w:lang w:val="en-GB" w:eastAsia="sv-SE"/>
              </w:rPr>
              <w:t>nzp-CSI-RS-Resources</w:t>
            </w:r>
            <w:r>
              <w:rPr>
                <w:szCs w:val="22"/>
                <w:lang w:val="en-GB" w:eastAsia="sv-SE"/>
              </w:rPr>
              <w:t xml:space="preserve"> of the </w:t>
            </w:r>
            <w:r>
              <w:rPr>
                <w:i/>
                <w:lang w:val="en-GB" w:eastAsia="sv-SE"/>
              </w:rPr>
              <w:t>NZP-CSI-RS-ResourceSet</w:t>
            </w:r>
            <w:r>
              <w:rPr>
                <w:szCs w:val="22"/>
                <w:lang w:val="en-GB" w:eastAsia="sv-SE"/>
              </w:rPr>
              <w:t xml:space="preserve"> indicated by </w:t>
            </w:r>
            <w:r>
              <w:rPr>
                <w:i/>
                <w:lang w:val="en-GB"/>
              </w:rPr>
              <w:t>resourceSet</w:t>
            </w:r>
            <w:r>
              <w:rPr>
                <w:i/>
                <w:lang w:val="en-GB" w:eastAsia="sv-SE"/>
              </w:rPr>
              <w:t xml:space="preserve"> </w:t>
            </w:r>
            <w:r>
              <w:rPr>
                <w:lang w:val="en-GB" w:eastAsia="sv-SE"/>
              </w:rPr>
              <w:t xml:space="preserve">within </w:t>
            </w:r>
            <w:r>
              <w:rPr>
                <w:i/>
                <w:iCs/>
                <w:lang w:val="en-GB" w:eastAsia="sv-SE"/>
              </w:rPr>
              <w:t>nzp-CSI-RS</w:t>
            </w:r>
            <w:r>
              <w:rPr>
                <w:szCs w:val="22"/>
                <w:lang w:val="en-GB" w:eastAsia="sv-SE"/>
              </w:rPr>
              <w:t xml:space="preserve">. Each </w:t>
            </w:r>
            <w:r>
              <w:rPr>
                <w:i/>
                <w:szCs w:val="22"/>
                <w:lang w:val="en-GB" w:eastAsia="sv-SE"/>
              </w:rPr>
              <w:t>TCI-StateId</w:t>
            </w:r>
            <w:r>
              <w:rPr>
                <w:szCs w:val="22"/>
                <w:lang w:val="en-GB" w:eastAsia="sv-SE"/>
              </w:rPr>
              <w:t xml:space="preserve"> refers to the </w:t>
            </w:r>
            <w:r>
              <w:rPr>
                <w:i/>
                <w:szCs w:val="22"/>
                <w:lang w:val="en-GB" w:eastAsia="sv-SE"/>
              </w:rPr>
              <w:t xml:space="preserve">TCI-State </w:t>
            </w:r>
            <w:r>
              <w:rPr>
                <w:szCs w:val="22"/>
                <w:lang w:val="en-GB" w:eastAsia="sv-SE"/>
              </w:rPr>
              <w:t xml:space="preserve">which has this value for </w:t>
            </w:r>
            <w:r>
              <w:rPr>
                <w:i/>
                <w:szCs w:val="22"/>
                <w:lang w:val="en-GB" w:eastAsia="sv-SE"/>
              </w:rPr>
              <w:t>tci-StateId</w:t>
            </w:r>
            <w:r>
              <w:rPr>
                <w:szCs w:val="22"/>
                <w:lang w:val="en-GB" w:eastAsia="sv-SE"/>
              </w:rPr>
              <w:t xml:space="preserve"> and is defined in </w:t>
            </w:r>
            <w:r>
              <w:rPr>
                <w:i/>
                <w:szCs w:val="22"/>
                <w:lang w:val="en-GB" w:eastAsia="sv-SE"/>
              </w:rPr>
              <w:t>tci-StatesToAddModList</w:t>
            </w:r>
            <w:r>
              <w:rPr>
                <w:szCs w:val="22"/>
                <w:lang w:val="en-GB" w:eastAsia="sv-SE"/>
              </w:rPr>
              <w:t xml:space="preserve"> in the </w:t>
            </w:r>
            <w:r>
              <w:rPr>
                <w:i/>
                <w:szCs w:val="22"/>
                <w:lang w:val="en-GB" w:eastAsia="sv-SE"/>
              </w:rPr>
              <w:t>PDSCH-Config</w:t>
            </w:r>
            <w:r>
              <w:rPr>
                <w:szCs w:val="22"/>
                <w:lang w:val="en-GB" w:eastAsia="sv-SE"/>
              </w:rPr>
              <w:t xml:space="preserve"> included in the </w:t>
            </w:r>
            <w:r>
              <w:rPr>
                <w:i/>
                <w:szCs w:val="22"/>
                <w:lang w:val="en-GB" w:eastAsia="sv-SE"/>
              </w:rPr>
              <w:t>BWP-Downlink</w:t>
            </w:r>
            <w:r>
              <w:rPr>
                <w:szCs w:val="22"/>
                <w:lang w:val="en-GB" w:eastAsia="sv-SE"/>
              </w:rPr>
              <w:t xml:space="preserve"> corresponding to the serving cell and to the DL BWP to which the </w:t>
            </w:r>
            <w:r>
              <w:rPr>
                <w:i/>
                <w:szCs w:val="22"/>
                <w:lang w:val="en-GB" w:eastAsia="sv-SE"/>
              </w:rPr>
              <w:t>resourcesForChannelMeasuremen</w:t>
            </w:r>
            <w:r>
              <w:rPr>
                <w:szCs w:val="22"/>
                <w:lang w:val="en-GB" w:eastAsia="sv-SE"/>
              </w:rPr>
              <w:t xml:space="preserve">t (in the </w:t>
            </w:r>
            <w:r>
              <w:rPr>
                <w:i/>
                <w:szCs w:val="22"/>
                <w:lang w:val="en-GB" w:eastAsia="sv-SE"/>
              </w:rPr>
              <w:t>CSI-ReportConfig</w:t>
            </w:r>
            <w:r>
              <w:rPr>
                <w:szCs w:val="22"/>
                <w:lang w:val="en-GB" w:eastAsia="sv-SE"/>
              </w:rPr>
              <w:t xml:space="preserve"> indicated by </w:t>
            </w:r>
            <w:r>
              <w:rPr>
                <w:i/>
                <w:szCs w:val="22"/>
                <w:lang w:val="en-GB" w:eastAsia="sv-SE"/>
              </w:rPr>
              <w:t>reportConfigId</w:t>
            </w:r>
            <w:r>
              <w:rPr>
                <w:szCs w:val="22"/>
                <w:lang w:val="en-GB" w:eastAsia="sv-SE"/>
              </w:rPr>
              <w:t xml:space="preserve"> above) belong to. First entry in </w:t>
            </w:r>
            <w:r>
              <w:rPr>
                <w:i/>
                <w:lang w:val="en-GB" w:eastAsia="sv-SE"/>
              </w:rPr>
              <w:t>qcl-info</w:t>
            </w:r>
            <w:r>
              <w:rPr>
                <w:szCs w:val="22"/>
                <w:lang w:val="en-GB" w:eastAsia="sv-SE"/>
              </w:rPr>
              <w:t xml:space="preserve"> corresponds to first entry in </w:t>
            </w:r>
            <w:r>
              <w:rPr>
                <w:i/>
                <w:lang w:val="en-GB" w:eastAsia="sv-SE"/>
              </w:rPr>
              <w:t>nzp-CSI-RS-Resources</w:t>
            </w:r>
            <w:r>
              <w:rPr>
                <w:szCs w:val="22"/>
                <w:lang w:val="en-GB" w:eastAsia="sv-SE"/>
              </w:rPr>
              <w:t xml:space="preserve"> of that </w:t>
            </w:r>
            <w:r>
              <w:rPr>
                <w:i/>
                <w:lang w:val="en-GB" w:eastAsia="sv-SE"/>
              </w:rPr>
              <w:t>NZP-CSI-RS-ResourceSet</w:t>
            </w:r>
            <w:r>
              <w:rPr>
                <w:szCs w:val="22"/>
                <w:lang w:val="en-GB" w:eastAsia="sv-SE"/>
              </w:rPr>
              <w:t xml:space="preserve">, second entry in </w:t>
            </w:r>
            <w:r>
              <w:rPr>
                <w:i/>
                <w:lang w:val="en-GB" w:eastAsia="sv-SE"/>
              </w:rPr>
              <w:t>qcl-info</w:t>
            </w:r>
            <w:r>
              <w:rPr>
                <w:szCs w:val="22"/>
                <w:lang w:val="en-GB" w:eastAsia="sv-SE"/>
              </w:rPr>
              <w:t xml:space="preserve"> corresponds to second entry in </w:t>
            </w:r>
            <w:r>
              <w:rPr>
                <w:i/>
                <w:lang w:val="en-GB" w:eastAsia="sv-SE"/>
              </w:rPr>
              <w:t>nzp-CSI-RS-Resources</w:t>
            </w:r>
            <w:r>
              <w:rPr>
                <w:szCs w:val="22"/>
                <w:lang w:val="en-GB" w:eastAsia="sv-SE"/>
              </w:rPr>
              <w:t>, and so on (see TS 38.214 [19], clause 5.2.1.5.1)</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reportConfigId</w:t>
            </w:r>
          </w:p>
          <w:p w:rsidR="00BF596A" w:rsidRDefault="005632DD">
            <w:pPr>
              <w:pStyle w:val="TAL"/>
              <w:rPr>
                <w:szCs w:val="22"/>
                <w:lang w:val="en-GB" w:eastAsia="sv-SE"/>
              </w:rPr>
            </w:pPr>
            <w:r>
              <w:rPr>
                <w:szCs w:val="22"/>
                <w:lang w:val="en-GB" w:eastAsia="sv-SE"/>
              </w:rPr>
              <w:t xml:space="preserve">The </w:t>
            </w:r>
            <w:r>
              <w:rPr>
                <w:i/>
                <w:lang w:val="en-GB" w:eastAsia="sv-SE"/>
              </w:rPr>
              <w:t>reportConfigId</w:t>
            </w:r>
            <w:r>
              <w:rPr>
                <w:szCs w:val="22"/>
                <w:lang w:val="en-GB" w:eastAsia="sv-SE"/>
              </w:rPr>
              <w:t xml:space="preserve"> of one of the </w:t>
            </w:r>
            <w:r>
              <w:rPr>
                <w:i/>
                <w:lang w:val="en-GB" w:eastAsia="sv-SE"/>
              </w:rPr>
              <w:t>CSI-ReportConfigToAddMod</w:t>
            </w:r>
            <w:r>
              <w:rPr>
                <w:szCs w:val="22"/>
                <w:lang w:val="en-GB" w:eastAsia="sv-SE"/>
              </w:rPr>
              <w:t xml:space="preserve"> configured in </w:t>
            </w:r>
            <w:r>
              <w:rPr>
                <w:i/>
                <w:lang w:val="en-GB" w:eastAsia="sv-SE"/>
              </w:rPr>
              <w:t>CSI-MeasConfig</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resourceSet</w:t>
            </w:r>
          </w:p>
          <w:p w:rsidR="00BF596A" w:rsidRDefault="005632DD">
            <w:pPr>
              <w:pStyle w:val="TAL"/>
              <w:rPr>
                <w:szCs w:val="22"/>
                <w:lang w:val="en-GB" w:eastAsia="sv-SE"/>
              </w:rPr>
            </w:pPr>
            <w:r>
              <w:rPr>
                <w:i/>
                <w:lang w:val="en-GB" w:eastAsia="sv-SE"/>
              </w:rPr>
              <w:t>NZP-CSI-RS-ResourceSet</w:t>
            </w:r>
            <w:r>
              <w:rPr>
                <w:szCs w:val="22"/>
                <w:lang w:val="en-GB" w:eastAsia="sv-SE"/>
              </w:rPr>
              <w:t xml:space="preserve"> for channel measurements. Entry number in </w:t>
            </w:r>
            <w:r>
              <w:rPr>
                <w:i/>
                <w:lang w:val="en-GB" w:eastAsia="sv-SE"/>
              </w:rPr>
              <w:t>nzp-CSI-RS-ResourceSetList</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resourcesForChannelMeasurement</w:t>
            </w:r>
            <w:r>
              <w:rPr>
                <w:szCs w:val="22"/>
                <w:lang w:val="en-GB" w:eastAsia="sv-SE"/>
              </w:rPr>
              <w:t xml:space="preserve"> in the </w:t>
            </w:r>
            <w:r>
              <w:rPr>
                <w:i/>
                <w:lang w:val="en-GB" w:eastAsia="sv-SE"/>
              </w:rPr>
              <w:t>CSI-ReportConfig</w:t>
            </w:r>
            <w:r>
              <w:rPr>
                <w:szCs w:val="22"/>
                <w:lang w:val="en-GB" w:eastAsia="sv-SE"/>
              </w:rPr>
              <w:t xml:space="preserve"> indicated by r</w:t>
            </w:r>
            <w:r>
              <w:rPr>
                <w:i/>
                <w:lang w:val="en-GB" w:eastAsia="sv-SE"/>
              </w:rPr>
              <w:t>eportConfigId</w:t>
            </w:r>
            <w:r>
              <w:rPr>
                <w:szCs w:val="22"/>
                <w:lang w:val="en-GB" w:eastAsia="sv-SE"/>
              </w:rPr>
              <w:t xml:space="preserve"> above (value 1 corresponds to the first entry, value 2 to thesecond entry, and so on).</w:t>
            </w:r>
          </w:p>
        </w:tc>
      </w:tr>
    </w:tbl>
    <w:p w:rsidR="00BF596A" w:rsidRDefault="00BF596A"/>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BF596A">
        <w:tc>
          <w:tcPr>
            <w:tcW w:w="4145"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145"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The field is mandatory present if the </w:t>
            </w:r>
            <w:r>
              <w:rPr>
                <w:i/>
                <w:lang w:val="en-GB" w:eastAsia="sv-SE"/>
              </w:rPr>
              <w:t>NZP-CSI-RS-Resources</w:t>
            </w:r>
            <w:r>
              <w:rPr>
                <w:lang w:val="en-GB" w:eastAsia="sv-SE"/>
              </w:rPr>
              <w:t xml:space="preserve"> in the associated </w:t>
            </w:r>
            <w:r>
              <w:rPr>
                <w:i/>
                <w:lang w:val="en-GB" w:eastAsia="sv-SE"/>
              </w:rPr>
              <w:t>resourceSet</w:t>
            </w:r>
            <w:r>
              <w:rPr>
                <w:lang w:val="en-GB" w:eastAsia="sv-SE"/>
              </w:rPr>
              <w:t xml:space="preserve"> have the resourceType aperiodic. </w:t>
            </w:r>
            <w:r>
              <w:rPr>
                <w:lang w:eastAsia="sv-SE"/>
              </w:rPr>
              <w:t>The field is absent otherwise.</w:t>
            </w:r>
          </w:p>
        </w:tc>
      </w:tr>
      <w:tr w:rsidR="00BF596A">
        <w:tc>
          <w:tcPr>
            <w:tcW w:w="4145"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This field is mandatory present if the </w:t>
            </w:r>
            <w:r>
              <w:rPr>
                <w:i/>
                <w:lang w:val="en-GB" w:eastAsia="sv-SE"/>
              </w:rPr>
              <w:t>CSI-ReportConfig</w:t>
            </w:r>
            <w:r>
              <w:rPr>
                <w:lang w:val="en-GB" w:eastAsia="sv-SE"/>
              </w:rPr>
              <w:t xml:space="preserve"> identified by </w:t>
            </w:r>
            <w:r>
              <w:rPr>
                <w:i/>
                <w:lang w:val="en-GB" w:eastAsia="sv-SE"/>
              </w:rPr>
              <w:t>reportConfigId</w:t>
            </w:r>
            <w:r>
              <w:rPr>
                <w:lang w:val="en-GB" w:eastAsia="sv-SE"/>
              </w:rPr>
              <w:t xml:space="preserve"> is configured with </w:t>
            </w:r>
            <w:r>
              <w:rPr>
                <w:i/>
                <w:lang w:val="en-GB" w:eastAsia="sv-SE"/>
              </w:rPr>
              <w:t>csi-IM-ResourcesForInterference</w:t>
            </w:r>
            <w:r>
              <w:rPr>
                <w:lang w:val="en-GB" w:eastAsia="sv-SE"/>
              </w:rPr>
              <w:t>; otherwise it is absent.</w:t>
            </w:r>
          </w:p>
        </w:tc>
      </w:tr>
      <w:tr w:rsidR="00BF596A">
        <w:tc>
          <w:tcPr>
            <w:tcW w:w="4145"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This field is mandatory present if the </w:t>
            </w:r>
            <w:r>
              <w:rPr>
                <w:i/>
                <w:lang w:val="en-GB" w:eastAsia="sv-SE"/>
              </w:rPr>
              <w:t>CSI-ReportConfig</w:t>
            </w:r>
            <w:r>
              <w:rPr>
                <w:lang w:val="en-GB" w:eastAsia="sv-SE"/>
              </w:rPr>
              <w:t xml:space="preserve"> identified by </w:t>
            </w:r>
            <w:r>
              <w:rPr>
                <w:i/>
                <w:lang w:val="en-GB" w:eastAsia="sv-SE"/>
              </w:rPr>
              <w:t>reportConfigId</w:t>
            </w:r>
            <w:r>
              <w:rPr>
                <w:lang w:val="en-GB" w:eastAsia="sv-SE"/>
              </w:rPr>
              <w:t xml:space="preserve"> is configured with </w:t>
            </w:r>
            <w:r>
              <w:rPr>
                <w:i/>
                <w:lang w:val="en-GB" w:eastAsia="sv-SE"/>
              </w:rPr>
              <w:t>nzp-CSI-RS-ResourcesForInterference</w:t>
            </w:r>
            <w:r>
              <w:rPr>
                <w:lang w:val="en-GB" w:eastAsia="sv-SE"/>
              </w:rPr>
              <w:t>; otherwise it is absent.</w:t>
            </w:r>
          </w:p>
        </w:tc>
      </w:tr>
    </w:tbl>
    <w:p w:rsidR="00BF596A" w:rsidRDefault="00BF596A"/>
    <w:p w:rsidR="00BF596A" w:rsidRDefault="005632DD">
      <w:pPr>
        <w:pStyle w:val="4"/>
        <w:rPr>
          <w:lang w:val="en-GB"/>
        </w:rPr>
      </w:pPr>
      <w:bookmarkStart w:id="333" w:name="_Toc60777211"/>
      <w:bookmarkStart w:id="334" w:name="_Toc83740166"/>
      <w:r>
        <w:rPr>
          <w:lang w:val="en-GB"/>
        </w:rPr>
        <w:t>–</w:t>
      </w:r>
      <w:r>
        <w:rPr>
          <w:lang w:val="en-GB"/>
        </w:rPr>
        <w:tab/>
      </w:r>
      <w:r>
        <w:rPr>
          <w:i/>
          <w:lang w:val="en-GB"/>
        </w:rPr>
        <w:t>CSI-FrequencyOccupation</w:t>
      </w:r>
      <w:bookmarkEnd w:id="333"/>
      <w:bookmarkEnd w:id="334"/>
    </w:p>
    <w:p w:rsidR="00BF596A" w:rsidRDefault="005632DD">
      <w:r>
        <w:t xml:space="preserve">The IE </w:t>
      </w:r>
      <w:r>
        <w:rPr>
          <w:i/>
        </w:rPr>
        <w:t>CSI-FrequencyOccupation</w:t>
      </w:r>
      <w:r>
        <w:t xml:space="preserve"> is used to configure the frequency domain occupation of a channel state information measurement resource (e.g. </w:t>
      </w:r>
      <w:r>
        <w:rPr>
          <w:i/>
        </w:rPr>
        <w:t>NZP-CSI-RS-Resource</w:t>
      </w:r>
      <w:r>
        <w:t xml:space="preserve">, </w:t>
      </w:r>
      <w:r>
        <w:rPr>
          <w:i/>
        </w:rPr>
        <w:t>CSI-IM-Resource</w:t>
      </w:r>
      <w:r>
        <w:t>).</w:t>
      </w:r>
    </w:p>
    <w:p w:rsidR="00BF596A" w:rsidRDefault="005632DD">
      <w:pPr>
        <w:pStyle w:val="TH"/>
        <w:rPr>
          <w:lang w:val="en-GB"/>
        </w:rPr>
      </w:pPr>
      <w:r>
        <w:rPr>
          <w:i/>
          <w:lang w:val="en-GB"/>
        </w:rPr>
        <w:t>CSI-FrequencyOccupation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TAG-CSI-FREQUENCYOCCUPATION-START</w:t>
      </w:r>
    </w:p>
    <w:p w:rsidR="00BF596A" w:rsidRDefault="00BF596A">
      <w:pPr>
        <w:pStyle w:val="PL"/>
      </w:pPr>
    </w:p>
    <w:p w:rsidR="00BF596A" w:rsidRDefault="005632DD">
      <w:pPr>
        <w:pStyle w:val="PL"/>
      </w:pPr>
      <w:r>
        <w:t xml:space="preserve">CSI-FrequencyOccupation ::=         </w:t>
      </w:r>
      <w:r>
        <w:rPr>
          <w:color w:val="993366"/>
        </w:rPr>
        <w:t>SEQUENCE</w:t>
      </w:r>
      <w:r>
        <w:t xml:space="preserve"> {</w:t>
      </w:r>
    </w:p>
    <w:p w:rsidR="00BF596A" w:rsidRDefault="005632DD">
      <w:pPr>
        <w:pStyle w:val="PL"/>
      </w:pPr>
      <w:r>
        <w:t xml:space="preserve">    startingRB                          </w:t>
      </w:r>
      <w:r>
        <w:rPr>
          <w:color w:val="993366"/>
        </w:rPr>
        <w:t>INTEGER</w:t>
      </w:r>
      <w:r>
        <w:t xml:space="preserve"> (0..maxNrofPhysicalResourceBlocks-1),</w:t>
      </w:r>
    </w:p>
    <w:p w:rsidR="00BF596A" w:rsidRDefault="005632DD">
      <w:pPr>
        <w:pStyle w:val="PL"/>
      </w:pPr>
      <w:r>
        <w:t xml:space="preserve">    nrofRBs                             </w:t>
      </w:r>
      <w:r>
        <w:rPr>
          <w:color w:val="993366"/>
        </w:rPr>
        <w:t>INTEGER</w:t>
      </w:r>
      <w:r>
        <w:t xml:space="preserve"> (24..maxNrofPhysicalResourceBlocksPlus1),</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TAG-CSI-FREQUENCYOCCUPATION-STOP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CSI-FrequencyOccupation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nrofRBs</w:t>
            </w:r>
          </w:p>
          <w:p w:rsidR="00BF596A" w:rsidRDefault="005632DD">
            <w:pPr>
              <w:pStyle w:val="TAL"/>
              <w:rPr>
                <w:szCs w:val="22"/>
                <w:lang w:val="en-GB" w:eastAsia="sv-SE"/>
              </w:rPr>
            </w:pPr>
            <w:r>
              <w:rPr>
                <w:szCs w:val="22"/>
                <w:lang w:val="en-GB"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startingRB</w:t>
            </w:r>
          </w:p>
          <w:p w:rsidR="00BF596A" w:rsidRDefault="005632DD">
            <w:pPr>
              <w:pStyle w:val="TAL"/>
              <w:rPr>
                <w:szCs w:val="22"/>
                <w:lang w:eastAsia="sv-SE"/>
              </w:rPr>
            </w:pPr>
            <w:r>
              <w:rPr>
                <w:szCs w:val="22"/>
                <w:lang w:val="en-GB" w:eastAsia="sv-SE"/>
              </w:rPr>
              <w:t xml:space="preserve">PRB where this CSI resource starts in relation to common resource block #0 (CRB#0) on the common resource block grid. </w:t>
            </w:r>
            <w:r>
              <w:rPr>
                <w:szCs w:val="22"/>
                <w:lang w:eastAsia="sv-SE"/>
              </w:rPr>
              <w:t>Only multiples of 4 are allowed (0, 4, ...)</w:t>
            </w:r>
          </w:p>
        </w:tc>
      </w:tr>
    </w:tbl>
    <w:p w:rsidR="00BF596A" w:rsidRDefault="00BF596A"/>
    <w:p w:rsidR="00BF596A" w:rsidRDefault="005632DD">
      <w:pPr>
        <w:pStyle w:val="4"/>
      </w:pPr>
      <w:bookmarkStart w:id="335" w:name="_Toc83740167"/>
      <w:bookmarkStart w:id="336" w:name="_Toc60777212"/>
      <w:r>
        <w:t>–</w:t>
      </w:r>
      <w:r>
        <w:tab/>
      </w:r>
      <w:r>
        <w:rPr>
          <w:i/>
        </w:rPr>
        <w:t>CSI-IM-Resource</w:t>
      </w:r>
      <w:bookmarkEnd w:id="335"/>
      <w:bookmarkEnd w:id="336"/>
    </w:p>
    <w:p w:rsidR="00BF596A" w:rsidRDefault="005632DD">
      <w:r>
        <w:t xml:space="preserve">The IE </w:t>
      </w:r>
      <w:r>
        <w:rPr>
          <w:i/>
        </w:rPr>
        <w:t>CSI-IM-Resource</w:t>
      </w:r>
      <w:r>
        <w:t xml:space="preserve"> is used to configure one CSI Interference Management (IM) resource.</w:t>
      </w:r>
    </w:p>
    <w:p w:rsidR="00BF596A" w:rsidRDefault="005632DD">
      <w:pPr>
        <w:pStyle w:val="TH"/>
        <w:rPr>
          <w:lang w:val="en-GB"/>
        </w:rPr>
      </w:pPr>
      <w:r>
        <w:rPr>
          <w:i/>
          <w:lang w:val="en-GB"/>
        </w:rPr>
        <w:t>CSI-IM-Resource</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TAG-CSI-IM-RESOURCE-START</w:t>
      </w:r>
    </w:p>
    <w:p w:rsidR="00BF596A" w:rsidRDefault="00BF596A">
      <w:pPr>
        <w:pStyle w:val="PL"/>
      </w:pPr>
    </w:p>
    <w:p w:rsidR="00BF596A" w:rsidRDefault="005632DD">
      <w:pPr>
        <w:pStyle w:val="PL"/>
      </w:pPr>
      <w:r>
        <w:t xml:space="preserve">CSI-IM-Resource ::=                 </w:t>
      </w:r>
      <w:r>
        <w:rPr>
          <w:color w:val="993366"/>
        </w:rPr>
        <w:t>SEQUENCE</w:t>
      </w:r>
      <w:r>
        <w:t xml:space="preserve"> {</w:t>
      </w:r>
    </w:p>
    <w:p w:rsidR="00BF596A" w:rsidRDefault="005632DD">
      <w:pPr>
        <w:pStyle w:val="PL"/>
      </w:pPr>
      <w:r>
        <w:t xml:space="preserve">    csi-IM-ResourceId                   CSI-IM-ResourceId,</w:t>
      </w:r>
    </w:p>
    <w:p w:rsidR="00BF596A" w:rsidRDefault="005632DD">
      <w:pPr>
        <w:pStyle w:val="PL"/>
      </w:pPr>
      <w:r>
        <w:t xml:space="preserve">    csi-IM-ResourceElementPattern           </w:t>
      </w:r>
      <w:r>
        <w:rPr>
          <w:color w:val="993366"/>
        </w:rPr>
        <w:t>CHOICE</w:t>
      </w:r>
      <w:r>
        <w:t xml:space="preserve"> {</w:t>
      </w:r>
    </w:p>
    <w:p w:rsidR="00BF596A" w:rsidRDefault="005632DD">
      <w:pPr>
        <w:pStyle w:val="PL"/>
      </w:pPr>
      <w:r>
        <w:t xml:space="preserve">        pattern0                                </w:t>
      </w:r>
      <w:r>
        <w:rPr>
          <w:color w:val="993366"/>
        </w:rPr>
        <w:t>SEQUENCE</w:t>
      </w:r>
      <w:r>
        <w:t xml:space="preserve"> {</w:t>
      </w:r>
    </w:p>
    <w:p w:rsidR="00BF596A" w:rsidRDefault="005632DD">
      <w:pPr>
        <w:pStyle w:val="PL"/>
      </w:pPr>
      <w:r>
        <w:t xml:space="preserve">            subcarrierLocation-p0                   </w:t>
      </w:r>
      <w:r>
        <w:rPr>
          <w:color w:val="993366"/>
        </w:rPr>
        <w:t>ENUMERATED</w:t>
      </w:r>
      <w:r>
        <w:t xml:space="preserve"> { s0, s2, s4, s6, s8, s10 },</w:t>
      </w:r>
    </w:p>
    <w:p w:rsidR="00BF596A" w:rsidRDefault="005632DD">
      <w:pPr>
        <w:pStyle w:val="PL"/>
      </w:pPr>
      <w:r>
        <w:t xml:space="preserve">            symbolLocation-p0                       </w:t>
      </w:r>
      <w:r>
        <w:rPr>
          <w:color w:val="993366"/>
        </w:rPr>
        <w:t>INTEGER</w:t>
      </w:r>
      <w:r>
        <w:t xml:space="preserve"> (0..12)</w:t>
      </w:r>
    </w:p>
    <w:p w:rsidR="00BF596A" w:rsidRDefault="005632DD">
      <w:pPr>
        <w:pStyle w:val="PL"/>
      </w:pPr>
      <w:r>
        <w:t xml:space="preserve">        },</w:t>
      </w:r>
    </w:p>
    <w:p w:rsidR="00BF596A" w:rsidRDefault="005632DD">
      <w:pPr>
        <w:pStyle w:val="PL"/>
      </w:pPr>
      <w:r>
        <w:t xml:space="preserve">        pattern1                                </w:t>
      </w:r>
      <w:r>
        <w:rPr>
          <w:color w:val="993366"/>
        </w:rPr>
        <w:t>SEQUENCE</w:t>
      </w:r>
      <w:r>
        <w:t xml:space="preserve"> {</w:t>
      </w:r>
    </w:p>
    <w:p w:rsidR="00BF596A" w:rsidRDefault="005632DD">
      <w:pPr>
        <w:pStyle w:val="PL"/>
      </w:pPr>
      <w:r>
        <w:t xml:space="preserve">            subcarrierLocation-p1                   </w:t>
      </w:r>
      <w:r>
        <w:rPr>
          <w:color w:val="993366"/>
        </w:rPr>
        <w:t>ENUMERATED</w:t>
      </w:r>
      <w:r>
        <w:t xml:space="preserve"> { s0, s4, s8 },</w:t>
      </w:r>
    </w:p>
    <w:p w:rsidR="00BF596A" w:rsidRDefault="005632DD">
      <w:pPr>
        <w:pStyle w:val="PL"/>
      </w:pPr>
      <w:r>
        <w:t xml:space="preserve">            symbolLocation-p1                       </w:t>
      </w:r>
      <w:r>
        <w:rPr>
          <w:color w:val="993366"/>
        </w:rPr>
        <w:t>INTEGER</w:t>
      </w:r>
      <w:r>
        <w:t xml:space="preserve"> (0..13)</w:t>
      </w:r>
    </w:p>
    <w:p w:rsidR="00BF596A" w:rsidRDefault="005632DD">
      <w:pPr>
        <w:pStyle w:val="PL"/>
      </w:pPr>
      <w:r>
        <w:t xml:space="preserve">        }</w:t>
      </w:r>
    </w:p>
    <w:p w:rsidR="00BF596A" w:rsidRDefault="005632DD">
      <w:pPr>
        <w:pStyle w:val="PL"/>
        <w:rPr>
          <w:color w:val="808080"/>
        </w:rPr>
      </w:pPr>
      <w:r>
        <w:t xml:space="preserve">    }                                                                                   </w:t>
      </w:r>
      <w:r>
        <w:rPr>
          <w:color w:val="993366"/>
        </w:rPr>
        <w:t>OPTIONAL</w:t>
      </w:r>
      <w:r>
        <w:t xml:space="preserve">,   </w:t>
      </w:r>
      <w:r>
        <w:rPr>
          <w:color w:val="808080"/>
        </w:rPr>
        <w:t>-- Need M</w:t>
      </w:r>
    </w:p>
    <w:p w:rsidR="00BF596A" w:rsidRDefault="005632DD">
      <w:pPr>
        <w:pStyle w:val="PL"/>
        <w:rPr>
          <w:color w:val="808080"/>
        </w:rPr>
      </w:pPr>
      <w:r>
        <w:t xml:space="preserve">    freqBand                            CSI-FrequencyOccupation                         </w:t>
      </w:r>
      <w:r>
        <w:rPr>
          <w:color w:val="993366"/>
        </w:rPr>
        <w:t>OPTIONAL</w:t>
      </w:r>
      <w:r>
        <w:t xml:space="preserve">,   </w:t>
      </w:r>
      <w:r>
        <w:rPr>
          <w:color w:val="808080"/>
        </w:rPr>
        <w:t>-- Need M</w:t>
      </w:r>
    </w:p>
    <w:p w:rsidR="00BF596A" w:rsidRDefault="005632DD">
      <w:pPr>
        <w:pStyle w:val="PL"/>
        <w:rPr>
          <w:color w:val="808080"/>
        </w:rPr>
      </w:pPr>
      <w:r>
        <w:t xml:space="preserve">    periodicityAndOffset                CSI-ResourcePeriodicityAndOffset                </w:t>
      </w:r>
      <w:r>
        <w:rPr>
          <w:color w:val="993366"/>
        </w:rPr>
        <w:t>OPTIONAL</w:t>
      </w:r>
      <w:r>
        <w:t xml:space="preserve">,   </w:t>
      </w:r>
      <w:r>
        <w:rPr>
          <w:color w:val="808080"/>
        </w:rPr>
        <w:t>-- Cond PeriodicOrSemiPersistent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TAG-CSI-IM-RESOURCE-STOP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CSI-IM-Resource </w:t>
            </w:r>
            <w:r>
              <w:rPr>
                <w:szCs w:val="22"/>
                <w:lang w:val="en-GB"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csi-IM-ResourceElementPattern</w:t>
            </w:r>
          </w:p>
          <w:p w:rsidR="00BF596A" w:rsidRDefault="005632DD">
            <w:pPr>
              <w:pStyle w:val="TAL"/>
              <w:rPr>
                <w:szCs w:val="22"/>
                <w:lang w:val="en-GB" w:eastAsia="sv-SE"/>
              </w:rPr>
            </w:pPr>
            <w:r>
              <w:rPr>
                <w:szCs w:val="22"/>
                <w:lang w:val="en-GB" w:eastAsia="sv-SE"/>
              </w:rPr>
              <w:t>The resource element pattern (Pattern0 (2,2) or Pattern1 (4,1)) with corresponding parameters (see TS 38.214 [19], clause 5.2.2.4)</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freqBand</w:t>
            </w:r>
          </w:p>
          <w:p w:rsidR="00BF596A" w:rsidRDefault="005632DD">
            <w:pPr>
              <w:pStyle w:val="TAL"/>
              <w:rPr>
                <w:szCs w:val="22"/>
                <w:lang w:val="en-GB" w:eastAsia="sv-SE"/>
              </w:rPr>
            </w:pPr>
            <w:r>
              <w:rPr>
                <w:szCs w:val="22"/>
                <w:lang w:val="en-GB" w:eastAsia="sv-SE"/>
              </w:rPr>
              <w:t>Frequency-occupancy of CSI-IM (see TS 38.214 [19], clause 5.2.2.4)</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periodicityAndOffset</w:t>
            </w:r>
          </w:p>
          <w:p w:rsidR="00BF596A" w:rsidRDefault="005632DD">
            <w:pPr>
              <w:pStyle w:val="TAL"/>
              <w:rPr>
                <w:szCs w:val="22"/>
                <w:lang w:val="en-GB" w:eastAsia="sv-SE"/>
              </w:rPr>
            </w:pPr>
            <w:r>
              <w:rPr>
                <w:szCs w:val="22"/>
                <w:lang w:val="en-GB" w:eastAsia="sv-SE"/>
              </w:rPr>
              <w:t>Periodicity and slot offset for periodic/semi-persistent CSI-IM. Network always configures</w:t>
            </w:r>
            <w:r>
              <w:rPr>
                <w:lang w:val="en-GB" w:eastAsia="sv-SE"/>
              </w:rPr>
              <w:t xml:space="preserve"> the UE with a value for</w:t>
            </w:r>
            <w:r>
              <w:rPr>
                <w:szCs w:val="22"/>
                <w:lang w:val="en-GB" w:eastAsia="sv-SE"/>
              </w:rPr>
              <w:t xml:space="preserve"> this field for periodic and semi-persistent CSI-IM-Resources (as indicated in CSI-ResourceConfig). A change of configuration between periodic or semi-persistent and aperiodic for a CSI-IM-Resource is not supported without a release and add.</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subcarrierLocation-p0</w:t>
            </w:r>
          </w:p>
          <w:p w:rsidR="00BF596A" w:rsidRDefault="005632DD">
            <w:pPr>
              <w:pStyle w:val="TAL"/>
              <w:rPr>
                <w:szCs w:val="22"/>
                <w:lang w:val="en-GB" w:eastAsia="sv-SE"/>
              </w:rPr>
            </w:pPr>
            <w:r>
              <w:rPr>
                <w:szCs w:val="22"/>
                <w:lang w:val="en-GB" w:eastAsia="sv-SE"/>
              </w:rPr>
              <w:t>OFDM subcarrier occupancy of the CSI-IM resource for Pattern0 (see TS 38.214 [19], clause 5.2.2.4)</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subcarrierLocation-p1</w:t>
            </w:r>
          </w:p>
          <w:p w:rsidR="00BF596A" w:rsidRDefault="005632DD">
            <w:pPr>
              <w:pStyle w:val="TAL"/>
              <w:rPr>
                <w:szCs w:val="22"/>
                <w:lang w:val="en-GB" w:eastAsia="sv-SE"/>
              </w:rPr>
            </w:pPr>
            <w:r>
              <w:rPr>
                <w:szCs w:val="22"/>
                <w:lang w:val="en-GB" w:eastAsia="sv-SE"/>
              </w:rPr>
              <w:t>OFDM subcarrier occupancy of the CSI-IM resource for Pattern1 (see TS 38.214 [19], clause 5.2.2.4)</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symbolLocation-p0</w:t>
            </w:r>
          </w:p>
          <w:p w:rsidR="00BF596A" w:rsidRDefault="005632DD">
            <w:pPr>
              <w:pStyle w:val="TAL"/>
              <w:rPr>
                <w:szCs w:val="22"/>
                <w:lang w:val="en-GB" w:eastAsia="sv-SE"/>
              </w:rPr>
            </w:pPr>
            <w:r>
              <w:rPr>
                <w:szCs w:val="22"/>
                <w:lang w:val="en-GB" w:eastAsia="sv-SE"/>
              </w:rPr>
              <w:t>OFDM symbol location of the CSI-IM resource for Pattern0 (see TS 38.214 [19], clause 5.2.2.4)</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symbolLocation-p1</w:t>
            </w:r>
          </w:p>
          <w:p w:rsidR="00BF596A" w:rsidRDefault="005632DD">
            <w:pPr>
              <w:pStyle w:val="TAL"/>
              <w:rPr>
                <w:szCs w:val="22"/>
                <w:lang w:val="en-GB" w:eastAsia="sv-SE"/>
              </w:rPr>
            </w:pPr>
            <w:r>
              <w:rPr>
                <w:szCs w:val="22"/>
                <w:lang w:val="en-GB" w:eastAsia="sv-SE"/>
              </w:rPr>
              <w:t>OFDM symbol location of the CSI-IM resource for Pattern1 (see TS 38.214 [19], clause 5.2.2.4)</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sv-SE"/>
              </w:rPr>
            </w:pPr>
            <w:r>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sv-SE"/>
              </w:rPr>
            </w:pPr>
            <w:r>
              <w:rPr>
                <w:szCs w:val="22"/>
                <w:lang w:val="en-GB" w:eastAsia="sv-SE"/>
              </w:rPr>
              <w:t xml:space="preserve">The field is optionally present, Need M, for periodic and semi-persistent CSI-IM-Resources (as indicated in CSI-ResourceConfig). </w:t>
            </w:r>
            <w:r>
              <w:rPr>
                <w:szCs w:val="22"/>
                <w:lang w:eastAsia="sv-SE"/>
              </w:rPr>
              <w:t>The field is absent otherwise.</w:t>
            </w:r>
          </w:p>
        </w:tc>
      </w:tr>
    </w:tbl>
    <w:p w:rsidR="00BF596A" w:rsidRDefault="00BF596A"/>
    <w:p w:rsidR="00BF596A" w:rsidRDefault="005632DD">
      <w:pPr>
        <w:pStyle w:val="4"/>
      </w:pPr>
      <w:bookmarkStart w:id="337" w:name="_Toc60777213"/>
      <w:bookmarkStart w:id="338" w:name="_Toc83740168"/>
      <w:r>
        <w:lastRenderedPageBreak/>
        <w:t>–</w:t>
      </w:r>
      <w:r>
        <w:tab/>
      </w:r>
      <w:r>
        <w:rPr>
          <w:i/>
        </w:rPr>
        <w:t>CSI-IM-ResourceId</w:t>
      </w:r>
      <w:bookmarkEnd w:id="337"/>
      <w:bookmarkEnd w:id="338"/>
    </w:p>
    <w:p w:rsidR="00BF596A" w:rsidRDefault="005632DD">
      <w:r>
        <w:t xml:space="preserve">The IE </w:t>
      </w:r>
      <w:r>
        <w:rPr>
          <w:i/>
        </w:rPr>
        <w:t>CSI-IM-ResourceId</w:t>
      </w:r>
      <w:r>
        <w:t xml:space="preserve"> is used to identify one </w:t>
      </w:r>
      <w:r>
        <w:rPr>
          <w:i/>
        </w:rPr>
        <w:t>CSI-IM-Resource</w:t>
      </w:r>
      <w:r>
        <w:t>.</w:t>
      </w:r>
    </w:p>
    <w:p w:rsidR="00BF596A" w:rsidRDefault="005632DD">
      <w:pPr>
        <w:pStyle w:val="TH"/>
        <w:rPr>
          <w:lang w:val="en-GB"/>
        </w:rPr>
      </w:pPr>
      <w:r>
        <w:rPr>
          <w:i/>
          <w:lang w:val="en-GB"/>
        </w:rPr>
        <w:t>CSI-IM-ResourceId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TAG-CSI-IM-RESOURCEID-START</w:t>
      </w:r>
    </w:p>
    <w:p w:rsidR="00BF596A" w:rsidRDefault="00BF596A">
      <w:pPr>
        <w:pStyle w:val="PL"/>
      </w:pPr>
    </w:p>
    <w:p w:rsidR="00BF596A" w:rsidRDefault="005632DD">
      <w:pPr>
        <w:pStyle w:val="PL"/>
      </w:pPr>
      <w:r>
        <w:t xml:space="preserve">CSI-IM-ResourceId ::=               </w:t>
      </w:r>
      <w:r>
        <w:rPr>
          <w:color w:val="993366"/>
        </w:rPr>
        <w:t>INTEGER</w:t>
      </w:r>
      <w:r>
        <w:t xml:space="preserve"> (0..maxNrofCSI-IM-Resources-1)</w:t>
      </w:r>
    </w:p>
    <w:p w:rsidR="00BF596A" w:rsidRDefault="00BF596A">
      <w:pPr>
        <w:pStyle w:val="PL"/>
      </w:pPr>
    </w:p>
    <w:p w:rsidR="00BF596A" w:rsidRDefault="005632DD">
      <w:pPr>
        <w:pStyle w:val="PL"/>
        <w:rPr>
          <w:color w:val="808080"/>
        </w:rPr>
      </w:pPr>
      <w:r>
        <w:rPr>
          <w:color w:val="808080"/>
        </w:rPr>
        <w:t>-- TAG-CSI-IM-RESOURCEID-STOP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339" w:name="_Toc60777214"/>
      <w:bookmarkStart w:id="340" w:name="_Toc83740169"/>
      <w:r>
        <w:rPr>
          <w:lang w:val="en-GB"/>
        </w:rPr>
        <w:t>–</w:t>
      </w:r>
      <w:r>
        <w:rPr>
          <w:lang w:val="en-GB"/>
        </w:rPr>
        <w:tab/>
      </w:r>
      <w:r>
        <w:rPr>
          <w:i/>
          <w:lang w:val="en-GB"/>
        </w:rPr>
        <w:t>CSI-IM-ResourceSet</w:t>
      </w:r>
      <w:bookmarkEnd w:id="339"/>
      <w:bookmarkEnd w:id="340"/>
    </w:p>
    <w:p w:rsidR="00BF596A" w:rsidRDefault="005632DD">
      <w:r>
        <w:t xml:space="preserve">The IE </w:t>
      </w:r>
      <w:r>
        <w:rPr>
          <w:i/>
        </w:rPr>
        <w:t>CSI-IM-ResourceSet</w:t>
      </w:r>
      <w:r>
        <w:t xml:space="preserve"> is used to configure a set of one or more CSI Interference Management (IM) resources (their IDs) and set-specific parameters.</w:t>
      </w:r>
    </w:p>
    <w:p w:rsidR="00BF596A" w:rsidRDefault="005632DD">
      <w:pPr>
        <w:pStyle w:val="TH"/>
        <w:rPr>
          <w:lang w:val="en-GB"/>
        </w:rPr>
      </w:pPr>
      <w:r>
        <w:rPr>
          <w:i/>
          <w:lang w:val="en-GB"/>
        </w:rPr>
        <w:t>CSI-IM-ResourceSet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TAG-CSI-IM-RESOURCESET-START</w:t>
      </w:r>
    </w:p>
    <w:p w:rsidR="00BF596A" w:rsidRDefault="00BF596A">
      <w:pPr>
        <w:pStyle w:val="PL"/>
      </w:pPr>
    </w:p>
    <w:p w:rsidR="00BF596A" w:rsidRDefault="005632DD">
      <w:pPr>
        <w:pStyle w:val="PL"/>
      </w:pPr>
      <w:r>
        <w:t xml:space="preserve">CSI-IM-ResourceSet ::=              </w:t>
      </w:r>
      <w:r>
        <w:rPr>
          <w:color w:val="993366"/>
        </w:rPr>
        <w:t>SEQUENCE</w:t>
      </w:r>
      <w:r>
        <w:t xml:space="preserve"> {</w:t>
      </w:r>
    </w:p>
    <w:p w:rsidR="00BF596A" w:rsidRDefault="005632DD">
      <w:pPr>
        <w:pStyle w:val="PL"/>
      </w:pPr>
      <w:r>
        <w:t xml:space="preserve">    csi-IM-ResourceSetId                CSI-IM-ResourceSetId,</w:t>
      </w:r>
    </w:p>
    <w:p w:rsidR="00BF596A" w:rsidRDefault="005632DD">
      <w:pPr>
        <w:pStyle w:val="PL"/>
      </w:pPr>
      <w:r>
        <w:t xml:space="preserve">    csi-IM-Resources                    </w:t>
      </w:r>
      <w:r>
        <w:rPr>
          <w:color w:val="993366"/>
        </w:rPr>
        <w:t>SEQUENCE</w:t>
      </w:r>
      <w:r>
        <w:t xml:space="preserve"> (</w:t>
      </w:r>
      <w:r>
        <w:rPr>
          <w:color w:val="993366"/>
        </w:rPr>
        <w:t>SIZE</w:t>
      </w:r>
      <w:r>
        <w:t>(1..maxNrofCSI-IM-ResourcesPerSet))</w:t>
      </w:r>
      <w:r>
        <w:rPr>
          <w:color w:val="993366"/>
        </w:rPr>
        <w:t xml:space="preserve"> OF</w:t>
      </w:r>
      <w:r>
        <w:t xml:space="preserve"> CSI-IM-ResourceId,</w:t>
      </w:r>
    </w:p>
    <w:p w:rsidR="00BF596A" w:rsidRDefault="005632DD">
      <w:pPr>
        <w:pStyle w:val="PL"/>
      </w:pPr>
      <w:r>
        <w:t xml:space="preserve">    ...</w:t>
      </w:r>
    </w:p>
    <w:p w:rsidR="00BF596A" w:rsidRDefault="005632DD">
      <w:pPr>
        <w:pStyle w:val="PL"/>
      </w:pPr>
      <w:r>
        <w:t>}</w:t>
      </w:r>
    </w:p>
    <w:p w:rsidR="00BF596A" w:rsidRDefault="005632DD">
      <w:pPr>
        <w:pStyle w:val="PL"/>
        <w:rPr>
          <w:color w:val="808080"/>
        </w:rPr>
      </w:pPr>
      <w:r>
        <w:rPr>
          <w:color w:val="808080"/>
        </w:rPr>
        <w:t>-- TAG-CSI-IM-RESOURCESET-STOP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CSI-IM-ResourceSet </w:t>
            </w:r>
            <w:r>
              <w:rPr>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csi-IM-Resources</w:t>
            </w:r>
          </w:p>
          <w:p w:rsidR="00BF596A" w:rsidRDefault="005632DD">
            <w:pPr>
              <w:pStyle w:val="TAL"/>
              <w:rPr>
                <w:szCs w:val="22"/>
                <w:lang w:val="en-GB" w:eastAsia="sv-SE"/>
              </w:rPr>
            </w:pPr>
            <w:r>
              <w:rPr>
                <w:i/>
                <w:lang w:val="en-GB" w:eastAsia="sv-SE"/>
              </w:rPr>
              <w:t>CSI-IM-Resources</w:t>
            </w:r>
            <w:r>
              <w:rPr>
                <w:szCs w:val="22"/>
                <w:lang w:val="en-GB" w:eastAsia="sv-SE"/>
              </w:rPr>
              <w:t xml:space="preserve"> associated with this </w:t>
            </w:r>
            <w:r>
              <w:rPr>
                <w:i/>
                <w:lang w:val="en-GB" w:eastAsia="sv-SE"/>
              </w:rPr>
              <w:t>CSI-IM-ResourceSet</w:t>
            </w:r>
            <w:r>
              <w:rPr>
                <w:szCs w:val="22"/>
                <w:lang w:val="en-GB" w:eastAsia="sv-SE"/>
              </w:rPr>
              <w:t xml:space="preserve"> (see TS 38.214 [19], clause 5.2).</w:t>
            </w:r>
          </w:p>
        </w:tc>
      </w:tr>
    </w:tbl>
    <w:p w:rsidR="00BF596A" w:rsidRDefault="00BF596A"/>
    <w:p w:rsidR="00BF596A" w:rsidRDefault="005632DD">
      <w:pPr>
        <w:pStyle w:val="4"/>
        <w:rPr>
          <w:lang w:val="en-GB"/>
        </w:rPr>
      </w:pPr>
      <w:bookmarkStart w:id="341" w:name="_Toc60777215"/>
      <w:bookmarkStart w:id="342" w:name="_Toc83740170"/>
      <w:r>
        <w:rPr>
          <w:lang w:val="en-GB"/>
        </w:rPr>
        <w:t>–</w:t>
      </w:r>
      <w:r>
        <w:rPr>
          <w:lang w:val="en-GB"/>
        </w:rPr>
        <w:tab/>
      </w:r>
      <w:r>
        <w:rPr>
          <w:i/>
          <w:lang w:val="en-GB"/>
        </w:rPr>
        <w:t>CSI-IM-ResourceSetId</w:t>
      </w:r>
      <w:bookmarkEnd w:id="341"/>
      <w:bookmarkEnd w:id="342"/>
    </w:p>
    <w:p w:rsidR="00BF596A" w:rsidRDefault="005632DD">
      <w:r>
        <w:t xml:space="preserve">The IE </w:t>
      </w:r>
      <w:r>
        <w:rPr>
          <w:i/>
        </w:rPr>
        <w:t>CSI-IM-ResourceSetId</w:t>
      </w:r>
      <w:r>
        <w:t xml:space="preserve"> is used to identify </w:t>
      </w:r>
      <w:r>
        <w:rPr>
          <w:i/>
        </w:rPr>
        <w:t>CSI-IM-ResourceSet</w:t>
      </w:r>
      <w:r>
        <w:t>s.</w:t>
      </w:r>
    </w:p>
    <w:p w:rsidR="00BF596A" w:rsidRDefault="005632DD">
      <w:pPr>
        <w:pStyle w:val="TH"/>
        <w:rPr>
          <w:lang w:val="en-GB"/>
        </w:rPr>
      </w:pPr>
      <w:r>
        <w:rPr>
          <w:i/>
          <w:lang w:val="en-GB"/>
        </w:rPr>
        <w:t>CSI-IM-ResourceSetId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TAG-CSI-IM-RESOURCESETID-START</w:t>
      </w:r>
    </w:p>
    <w:p w:rsidR="00BF596A" w:rsidRDefault="00BF596A">
      <w:pPr>
        <w:pStyle w:val="PL"/>
      </w:pPr>
    </w:p>
    <w:p w:rsidR="00BF596A" w:rsidRDefault="005632DD">
      <w:pPr>
        <w:pStyle w:val="PL"/>
      </w:pPr>
      <w:r>
        <w:t xml:space="preserve">CSI-IM-ResourceSetId ::=            </w:t>
      </w:r>
      <w:r>
        <w:rPr>
          <w:color w:val="993366"/>
        </w:rPr>
        <w:t>INTEGER</w:t>
      </w:r>
      <w:r>
        <w:t xml:space="preserve"> (0..maxNrofCSI-IM-ResourceSets-1)</w:t>
      </w:r>
    </w:p>
    <w:p w:rsidR="00BF596A" w:rsidRDefault="00BF596A">
      <w:pPr>
        <w:pStyle w:val="PL"/>
      </w:pPr>
    </w:p>
    <w:p w:rsidR="00BF596A" w:rsidRDefault="005632DD">
      <w:pPr>
        <w:pStyle w:val="PL"/>
        <w:rPr>
          <w:color w:val="808080"/>
        </w:rPr>
      </w:pPr>
      <w:r>
        <w:rPr>
          <w:color w:val="808080"/>
        </w:rPr>
        <w:t>-- TAG-CSI-IM-RESOURCESETID-STOP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343" w:name="_Toc83740171"/>
      <w:bookmarkStart w:id="344" w:name="_Toc60777216"/>
      <w:r>
        <w:rPr>
          <w:lang w:val="en-GB"/>
        </w:rPr>
        <w:t>–</w:t>
      </w:r>
      <w:r>
        <w:rPr>
          <w:lang w:val="en-GB"/>
        </w:rPr>
        <w:tab/>
      </w:r>
      <w:r>
        <w:rPr>
          <w:i/>
          <w:lang w:val="en-GB"/>
        </w:rPr>
        <w:t>CSI-MeasConfig</w:t>
      </w:r>
      <w:bookmarkEnd w:id="343"/>
      <w:bookmarkEnd w:id="344"/>
    </w:p>
    <w:p w:rsidR="00BF596A" w:rsidRDefault="005632DD">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rsidR="00BF596A" w:rsidRDefault="005632DD">
      <w:pPr>
        <w:pStyle w:val="TH"/>
        <w:rPr>
          <w:lang w:val="en-GB"/>
        </w:rPr>
      </w:pPr>
      <w:r>
        <w:rPr>
          <w:bCs/>
          <w:i/>
          <w:iCs/>
          <w:lang w:val="en-GB"/>
        </w:rPr>
        <w:t xml:space="preserve">CSI-MeasConfig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TAG-CSI-MEASCONFIG-START</w:t>
      </w:r>
    </w:p>
    <w:p w:rsidR="00BF596A" w:rsidRDefault="00BF596A">
      <w:pPr>
        <w:pStyle w:val="PL"/>
      </w:pPr>
    </w:p>
    <w:p w:rsidR="00BF596A" w:rsidRDefault="005632DD">
      <w:pPr>
        <w:pStyle w:val="PL"/>
      </w:pPr>
      <w:r>
        <w:t xml:space="preserve">CSI-MeasConfig ::=                  </w:t>
      </w:r>
      <w:r>
        <w:rPr>
          <w:color w:val="993366"/>
        </w:rPr>
        <w:t>SEQUENCE</w:t>
      </w:r>
      <w:r>
        <w:t xml:space="preserve"> {</w:t>
      </w:r>
    </w:p>
    <w:p w:rsidR="00BF596A" w:rsidRDefault="005632DD">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rsidR="00BF596A" w:rsidRDefault="005632DD">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rsidR="00BF596A" w:rsidRDefault="005632DD">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rsidR="00BF596A" w:rsidRDefault="005632DD">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rsidR="00BF596A" w:rsidRDefault="005632DD">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rsidR="00BF596A" w:rsidRDefault="005632DD">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rsidR="00BF596A" w:rsidRDefault="005632DD">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rsidR="00BF596A" w:rsidRDefault="005632DD">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rsidR="00BF596A" w:rsidRDefault="005632DD">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rsidR="00BF596A" w:rsidRDefault="005632DD">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rsidR="00BF596A" w:rsidRDefault="005632DD">
      <w:pPr>
        <w:pStyle w:val="PL"/>
        <w:rPr>
          <w:color w:val="808080"/>
        </w:rPr>
      </w:pPr>
      <w:r>
        <w:t xml:space="preserve">    aperiodicTriggerStateList           SetupRelease { CSI-AperiodicTriggerStateList }                            </w:t>
      </w:r>
      <w:r>
        <w:rPr>
          <w:color w:val="993366"/>
        </w:rPr>
        <w:t>OPTIONAL</w:t>
      </w:r>
      <w:r>
        <w:t xml:space="preserve">, </w:t>
      </w:r>
      <w:r>
        <w:rPr>
          <w:color w:val="808080"/>
        </w:rPr>
        <w:t>-- Need M</w:t>
      </w:r>
    </w:p>
    <w:p w:rsidR="00BF596A" w:rsidRDefault="005632DD">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TAG-CSI-MEASCONFIG-STOP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CSI-MeasConfig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aperiodicTriggerStateList</w:t>
            </w:r>
          </w:p>
          <w:p w:rsidR="00BF596A" w:rsidRDefault="005632DD">
            <w:pPr>
              <w:pStyle w:val="TAL"/>
              <w:rPr>
                <w:szCs w:val="22"/>
                <w:lang w:val="en-GB" w:eastAsia="sv-SE"/>
              </w:rPr>
            </w:pPr>
            <w:r>
              <w:rPr>
                <w:szCs w:val="22"/>
                <w:lang w:val="en-GB"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csi-IM-ResourceSetToAddModList</w:t>
            </w:r>
          </w:p>
          <w:p w:rsidR="00BF596A" w:rsidRDefault="005632DD">
            <w:pPr>
              <w:pStyle w:val="TAL"/>
              <w:rPr>
                <w:szCs w:val="22"/>
                <w:lang w:val="en-GB" w:eastAsia="sv-SE"/>
              </w:rPr>
            </w:pPr>
            <w:r>
              <w:rPr>
                <w:szCs w:val="22"/>
                <w:lang w:val="en-GB" w:eastAsia="sv-SE"/>
              </w:rPr>
              <w:t xml:space="preserve">Pool of </w:t>
            </w:r>
            <w:r>
              <w:rPr>
                <w:i/>
                <w:lang w:val="en-GB" w:eastAsia="sv-SE"/>
              </w:rPr>
              <w:t>CSI-IM-ResourceSet</w:t>
            </w:r>
            <w:r>
              <w:rPr>
                <w:szCs w:val="22"/>
                <w:lang w:val="en-GB" w:eastAsia="sv-SE"/>
              </w:rPr>
              <w:t xml:space="preserve"> which can be referred to from </w:t>
            </w:r>
            <w:r>
              <w:rPr>
                <w:i/>
                <w:lang w:val="en-GB" w:eastAsia="sv-SE"/>
              </w:rPr>
              <w:t>CSI-ResourceConfig</w:t>
            </w:r>
            <w:r>
              <w:rPr>
                <w:szCs w:val="22"/>
                <w:lang w:val="en-GB" w:eastAsia="sv-SE"/>
              </w:rPr>
              <w:t xml:space="preserve"> or from MAC CEs.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csi-IM-ResourceToAddModList</w:t>
            </w:r>
          </w:p>
          <w:p w:rsidR="00BF596A" w:rsidRDefault="005632DD">
            <w:pPr>
              <w:pStyle w:val="TAL"/>
              <w:rPr>
                <w:szCs w:val="22"/>
                <w:lang w:val="en-GB" w:eastAsia="sv-SE"/>
              </w:rPr>
            </w:pPr>
            <w:r>
              <w:rPr>
                <w:szCs w:val="22"/>
                <w:lang w:val="en-GB" w:eastAsia="sv-SE"/>
              </w:rPr>
              <w:t xml:space="preserve">Pool of </w:t>
            </w:r>
            <w:r>
              <w:rPr>
                <w:i/>
                <w:lang w:val="en-GB" w:eastAsia="sv-SE"/>
              </w:rPr>
              <w:t>CSI-IM-Resource</w:t>
            </w:r>
            <w:r>
              <w:rPr>
                <w:szCs w:val="22"/>
                <w:lang w:val="en-GB" w:eastAsia="sv-SE"/>
              </w:rPr>
              <w:t xml:space="preserve"> which can be referred to from </w:t>
            </w:r>
            <w:r>
              <w:rPr>
                <w:i/>
                <w:lang w:val="en-GB" w:eastAsia="sv-SE"/>
              </w:rPr>
              <w:t>CSI-IM-ResourceSet</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csi-ReportConfigToAddModList</w:t>
            </w:r>
          </w:p>
          <w:p w:rsidR="00BF596A" w:rsidRDefault="005632DD">
            <w:pPr>
              <w:pStyle w:val="TAL"/>
              <w:rPr>
                <w:szCs w:val="22"/>
                <w:lang w:val="en-GB" w:eastAsia="sv-SE"/>
              </w:rPr>
            </w:pPr>
            <w:r>
              <w:rPr>
                <w:szCs w:val="22"/>
                <w:lang w:val="en-GB" w:eastAsia="sv-SE"/>
              </w:rPr>
              <w:t>Configured CSI report settings as specified in TS 38.214 [19] clause 5.2.1.1.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csi-ResourceConfigToAddModList</w:t>
            </w:r>
          </w:p>
          <w:p w:rsidR="00BF596A" w:rsidRDefault="005632DD">
            <w:pPr>
              <w:pStyle w:val="TAL"/>
              <w:rPr>
                <w:szCs w:val="22"/>
                <w:lang w:val="en-GB" w:eastAsia="sv-SE"/>
              </w:rPr>
            </w:pPr>
            <w:r>
              <w:rPr>
                <w:szCs w:val="22"/>
                <w:lang w:val="en-GB" w:eastAsia="sv-SE"/>
              </w:rPr>
              <w:t>Configured CSI resource settings as specified in TS 38.214 [19] clause 5.2.1.2.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csi-SSB-ResourceSetToAddModList</w:t>
            </w:r>
          </w:p>
          <w:p w:rsidR="00BF596A" w:rsidRDefault="005632DD">
            <w:pPr>
              <w:pStyle w:val="TAL"/>
              <w:rPr>
                <w:szCs w:val="22"/>
                <w:lang w:val="en-GB" w:eastAsia="sv-SE"/>
              </w:rPr>
            </w:pPr>
            <w:r>
              <w:rPr>
                <w:szCs w:val="22"/>
                <w:lang w:val="en-GB" w:eastAsia="sv-SE"/>
              </w:rPr>
              <w:t xml:space="preserve">Pool of CSI-SSB-ResourceSet which can be referred to from </w:t>
            </w:r>
            <w:r>
              <w:rPr>
                <w:i/>
                <w:lang w:val="en-GB" w:eastAsia="sv-SE"/>
              </w:rPr>
              <w:t>CSI-ResourceConfig</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nzp-CSI-RS-ResourceSetToAddModList</w:t>
            </w:r>
          </w:p>
          <w:p w:rsidR="00BF596A" w:rsidRDefault="005632DD">
            <w:pPr>
              <w:pStyle w:val="TAL"/>
              <w:rPr>
                <w:szCs w:val="22"/>
                <w:lang w:val="en-GB" w:eastAsia="sv-SE"/>
              </w:rPr>
            </w:pPr>
            <w:r>
              <w:rPr>
                <w:szCs w:val="22"/>
                <w:lang w:val="en-GB" w:eastAsia="sv-SE"/>
              </w:rPr>
              <w:t xml:space="preserve">Pool of </w:t>
            </w:r>
            <w:r>
              <w:rPr>
                <w:i/>
                <w:lang w:val="en-GB" w:eastAsia="sv-SE"/>
              </w:rPr>
              <w:t>NZP-CSI-RS-ResourceSet</w:t>
            </w:r>
            <w:r>
              <w:rPr>
                <w:szCs w:val="22"/>
                <w:lang w:val="en-GB" w:eastAsia="sv-SE"/>
              </w:rPr>
              <w:t xml:space="preserve"> which can be referred to from </w:t>
            </w:r>
            <w:r>
              <w:rPr>
                <w:i/>
                <w:lang w:val="en-GB" w:eastAsia="sv-SE"/>
              </w:rPr>
              <w:t>CSI-ResourceConfig</w:t>
            </w:r>
            <w:r>
              <w:rPr>
                <w:szCs w:val="22"/>
                <w:lang w:val="en-GB" w:eastAsia="sv-SE"/>
              </w:rPr>
              <w:t xml:space="preserve"> or from MAC CEs.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nzp-CSI-RS-ResourceToAddModList</w:t>
            </w:r>
          </w:p>
          <w:p w:rsidR="00BF596A" w:rsidRDefault="005632DD">
            <w:pPr>
              <w:pStyle w:val="TAL"/>
              <w:rPr>
                <w:szCs w:val="22"/>
                <w:lang w:val="en-GB" w:eastAsia="sv-SE"/>
              </w:rPr>
            </w:pPr>
            <w:r>
              <w:rPr>
                <w:szCs w:val="22"/>
                <w:lang w:val="en-GB" w:eastAsia="sv-SE"/>
              </w:rPr>
              <w:t xml:space="preserve">Pool of </w:t>
            </w:r>
            <w:r>
              <w:rPr>
                <w:i/>
                <w:lang w:val="en-GB" w:eastAsia="sv-SE"/>
              </w:rPr>
              <w:t>NZP-CSI-RS-Resource</w:t>
            </w:r>
            <w:r>
              <w:rPr>
                <w:szCs w:val="22"/>
                <w:lang w:val="en-GB" w:eastAsia="sv-SE"/>
              </w:rPr>
              <w:t xml:space="preserve"> which can be referred to from </w:t>
            </w:r>
            <w:r>
              <w:rPr>
                <w:i/>
                <w:lang w:val="en-GB" w:eastAsia="sv-SE"/>
              </w:rPr>
              <w:t>NZP-CSI-RS-ResourceSet</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reportTriggerSize, reportTriggerSizeDCI-0-2</w:t>
            </w:r>
          </w:p>
          <w:p w:rsidR="00BF596A" w:rsidRDefault="005632DD">
            <w:pPr>
              <w:pStyle w:val="TAL"/>
              <w:rPr>
                <w:szCs w:val="22"/>
                <w:lang w:val="en-GB" w:eastAsia="sv-SE"/>
              </w:rPr>
            </w:pPr>
            <w:r>
              <w:rPr>
                <w:szCs w:val="22"/>
                <w:lang w:val="en-GB" w:eastAsia="sv-SE"/>
              </w:rPr>
              <w:t xml:space="preserve">Size of CSI request field in DCI (bits) (see TS 38.214 [19], clause 5.2.1.5.1). The field </w:t>
            </w:r>
            <w:r>
              <w:rPr>
                <w:i/>
                <w:szCs w:val="22"/>
                <w:lang w:val="en-GB" w:eastAsia="sv-SE"/>
              </w:rPr>
              <w:t>reportTriggerSize</w:t>
            </w:r>
            <w:r>
              <w:rPr>
                <w:szCs w:val="22"/>
                <w:lang w:val="en-GB" w:eastAsia="sv-SE"/>
              </w:rPr>
              <w:t xml:space="preserve"> </w:t>
            </w:r>
            <w:r>
              <w:rPr>
                <w:szCs w:val="22"/>
                <w:lang w:val="en-GB"/>
              </w:rPr>
              <w:t xml:space="preserve">applies </w:t>
            </w:r>
            <w:r>
              <w:rPr>
                <w:szCs w:val="22"/>
                <w:lang w:val="en-GB" w:eastAsia="sv-SE"/>
              </w:rPr>
              <w:t xml:space="preserve">to DCI format 0_1 and the field </w:t>
            </w:r>
            <w:r>
              <w:rPr>
                <w:i/>
                <w:szCs w:val="22"/>
                <w:lang w:val="en-GB" w:eastAsia="sv-SE"/>
              </w:rPr>
              <w:t>reportTriggerSizeDCI-0-2</w:t>
            </w:r>
            <w:r>
              <w:rPr>
                <w:szCs w:val="22"/>
                <w:lang w:val="en-GB" w:eastAsia="sv-SE"/>
              </w:rPr>
              <w:t xml:space="preserve"> </w:t>
            </w:r>
            <w:r>
              <w:rPr>
                <w:szCs w:val="22"/>
                <w:lang w:val="en-GB"/>
              </w:rPr>
              <w:t xml:space="preserve">applies </w:t>
            </w:r>
            <w:r>
              <w:rPr>
                <w:szCs w:val="22"/>
                <w:lang w:val="en-GB" w:eastAsia="sv-SE"/>
              </w:rPr>
              <w:t>to DCI format 0_2 (see TS 38.214 [19], clause 5.2.1.5.1).</w:t>
            </w:r>
          </w:p>
        </w:tc>
      </w:tr>
    </w:tbl>
    <w:p w:rsidR="00BF596A" w:rsidRDefault="00BF596A"/>
    <w:p w:rsidR="00BF596A" w:rsidRDefault="005632DD">
      <w:pPr>
        <w:pStyle w:val="4"/>
        <w:rPr>
          <w:lang w:val="en-GB"/>
        </w:rPr>
      </w:pPr>
      <w:bookmarkStart w:id="345" w:name="_Toc83740172"/>
      <w:bookmarkStart w:id="346" w:name="_Toc60777217"/>
      <w:r>
        <w:rPr>
          <w:lang w:val="en-GB"/>
        </w:rPr>
        <w:t>–</w:t>
      </w:r>
      <w:r>
        <w:rPr>
          <w:lang w:val="en-GB"/>
        </w:rPr>
        <w:tab/>
      </w:r>
      <w:r>
        <w:rPr>
          <w:i/>
          <w:lang w:val="en-GB"/>
        </w:rPr>
        <w:t>CSI-ReportConfig</w:t>
      </w:r>
      <w:bookmarkEnd w:id="345"/>
      <w:bookmarkEnd w:id="346"/>
    </w:p>
    <w:p w:rsidR="00BF596A" w:rsidRDefault="005632DD">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rsidR="00BF596A" w:rsidRDefault="005632DD">
      <w:pPr>
        <w:pStyle w:val="TH"/>
        <w:rPr>
          <w:lang w:val="en-GB"/>
        </w:rPr>
      </w:pPr>
      <w:r>
        <w:rPr>
          <w:i/>
          <w:lang w:val="en-GB"/>
        </w:rPr>
        <w:t>CSI-ReportConfig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TAG-CSI-REPORTCONFIG-START</w:t>
      </w:r>
    </w:p>
    <w:p w:rsidR="00BF596A" w:rsidRDefault="00BF596A">
      <w:pPr>
        <w:pStyle w:val="PL"/>
      </w:pPr>
    </w:p>
    <w:p w:rsidR="00BF596A" w:rsidRDefault="005632DD">
      <w:pPr>
        <w:pStyle w:val="PL"/>
      </w:pPr>
      <w:r>
        <w:t xml:space="preserve">CSI-ReportConfig ::=                </w:t>
      </w:r>
      <w:r>
        <w:rPr>
          <w:color w:val="993366"/>
        </w:rPr>
        <w:t>SEQUENCE</w:t>
      </w:r>
      <w:r>
        <w:t xml:space="preserve"> {</w:t>
      </w:r>
    </w:p>
    <w:p w:rsidR="00BF596A" w:rsidRDefault="005632DD">
      <w:pPr>
        <w:pStyle w:val="PL"/>
      </w:pPr>
      <w:r>
        <w:t xml:space="preserve">    reportConfigId                          CSI-ReportConfigId,</w:t>
      </w:r>
    </w:p>
    <w:p w:rsidR="00BF596A" w:rsidRDefault="005632DD">
      <w:pPr>
        <w:pStyle w:val="PL"/>
        <w:rPr>
          <w:color w:val="808080"/>
        </w:rPr>
      </w:pPr>
      <w:r>
        <w:t xml:space="preserve">    carrier                                 ServCellIndex                   </w:t>
      </w:r>
      <w:r>
        <w:rPr>
          <w:color w:val="993366"/>
        </w:rPr>
        <w:t>OPTIONAL</w:t>
      </w:r>
      <w:r>
        <w:t xml:space="preserve">,   </w:t>
      </w:r>
      <w:r>
        <w:rPr>
          <w:color w:val="808080"/>
        </w:rPr>
        <w:t>-- Need S</w:t>
      </w:r>
    </w:p>
    <w:p w:rsidR="00BF596A" w:rsidRDefault="005632DD">
      <w:pPr>
        <w:pStyle w:val="PL"/>
      </w:pPr>
      <w:r>
        <w:t xml:space="preserve">    resourcesForChannelMeasurement          CSI-ResourceConfigId,</w:t>
      </w:r>
    </w:p>
    <w:p w:rsidR="00BF596A" w:rsidRDefault="005632DD">
      <w:pPr>
        <w:pStyle w:val="PL"/>
        <w:rPr>
          <w:color w:val="808080"/>
        </w:rPr>
      </w:pPr>
      <w:r>
        <w:t xml:space="preserve">    csi-IM-ResourcesForInterference         CSI-ResourceConfigId            </w:t>
      </w:r>
      <w:r>
        <w:rPr>
          <w:color w:val="993366"/>
        </w:rPr>
        <w:t>OPTIONAL</w:t>
      </w:r>
      <w:r>
        <w:t xml:space="preserve">,   </w:t>
      </w:r>
      <w:r>
        <w:rPr>
          <w:color w:val="808080"/>
        </w:rPr>
        <w:t>-- Need R</w:t>
      </w:r>
    </w:p>
    <w:p w:rsidR="00BF596A" w:rsidRDefault="005632DD">
      <w:pPr>
        <w:pStyle w:val="PL"/>
        <w:rPr>
          <w:color w:val="808080"/>
        </w:rPr>
      </w:pPr>
      <w:r>
        <w:t xml:space="preserve">    nzp-CSI-RS-ResourcesForInterference     CSI-ResourceConfigId            </w:t>
      </w:r>
      <w:r>
        <w:rPr>
          <w:color w:val="993366"/>
        </w:rPr>
        <w:t>OPTIONAL</w:t>
      </w:r>
      <w:r>
        <w:t xml:space="preserve">,   </w:t>
      </w:r>
      <w:r>
        <w:rPr>
          <w:color w:val="808080"/>
        </w:rPr>
        <w:t>-- Need R</w:t>
      </w:r>
    </w:p>
    <w:p w:rsidR="00BF596A" w:rsidRDefault="005632DD">
      <w:pPr>
        <w:pStyle w:val="PL"/>
      </w:pPr>
      <w:r>
        <w:t xml:space="preserve">    reportConfigType                        </w:t>
      </w:r>
      <w:r>
        <w:rPr>
          <w:color w:val="993366"/>
        </w:rPr>
        <w:t>CHOICE</w:t>
      </w:r>
      <w:r>
        <w:t xml:space="preserve"> {</w:t>
      </w:r>
    </w:p>
    <w:p w:rsidR="00BF596A" w:rsidRDefault="005632DD">
      <w:pPr>
        <w:pStyle w:val="PL"/>
      </w:pPr>
      <w:r>
        <w:t xml:space="preserve">        periodic                                </w:t>
      </w:r>
      <w:r>
        <w:rPr>
          <w:color w:val="993366"/>
        </w:rPr>
        <w:t>SEQUENCE</w:t>
      </w:r>
      <w:r>
        <w:t xml:space="preserve"> {</w:t>
      </w:r>
    </w:p>
    <w:p w:rsidR="00BF596A" w:rsidRDefault="005632DD">
      <w:pPr>
        <w:pStyle w:val="PL"/>
      </w:pPr>
      <w:r>
        <w:t xml:space="preserve">            reportSlotConfig                        CSI-ReportPeriodicityAndOffset,</w:t>
      </w:r>
    </w:p>
    <w:p w:rsidR="00BF596A" w:rsidRDefault="005632DD">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rsidR="00BF596A" w:rsidRDefault="005632DD">
      <w:pPr>
        <w:pStyle w:val="PL"/>
      </w:pPr>
      <w:r>
        <w:t xml:space="preserve">        },</w:t>
      </w:r>
    </w:p>
    <w:p w:rsidR="00BF596A" w:rsidRDefault="005632DD">
      <w:pPr>
        <w:pStyle w:val="PL"/>
      </w:pPr>
      <w:r>
        <w:t xml:space="preserve">        semiPersistentOnPUCCH                   </w:t>
      </w:r>
      <w:r>
        <w:rPr>
          <w:color w:val="993366"/>
        </w:rPr>
        <w:t>SEQUENCE</w:t>
      </w:r>
      <w:r>
        <w:t xml:space="preserve"> {</w:t>
      </w:r>
    </w:p>
    <w:p w:rsidR="00BF596A" w:rsidRDefault="005632DD">
      <w:pPr>
        <w:pStyle w:val="PL"/>
      </w:pPr>
      <w:r>
        <w:t xml:space="preserve">            reportSlotConfig                        CSI-ReportPeriodicityAndOffset,</w:t>
      </w:r>
    </w:p>
    <w:p w:rsidR="00BF596A" w:rsidRDefault="005632DD">
      <w:pPr>
        <w:pStyle w:val="PL"/>
      </w:pPr>
      <w:r>
        <w:lastRenderedPageBreak/>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rsidR="00BF596A" w:rsidRDefault="005632DD">
      <w:pPr>
        <w:pStyle w:val="PL"/>
      </w:pPr>
      <w:r>
        <w:t xml:space="preserve">        },</w:t>
      </w:r>
    </w:p>
    <w:p w:rsidR="00BF596A" w:rsidRDefault="005632DD">
      <w:pPr>
        <w:pStyle w:val="PL"/>
      </w:pPr>
      <w:r>
        <w:t xml:space="preserve">        semiPersistentOnPUSCH                   </w:t>
      </w:r>
      <w:r>
        <w:rPr>
          <w:color w:val="993366"/>
        </w:rPr>
        <w:t>SEQUENCE</w:t>
      </w:r>
      <w:r>
        <w:t xml:space="preserve"> {</w:t>
      </w:r>
    </w:p>
    <w:p w:rsidR="00BF596A" w:rsidRDefault="005632DD">
      <w:pPr>
        <w:pStyle w:val="PL"/>
      </w:pPr>
      <w:r>
        <w:t xml:space="preserve">            reportSlotConfig                        </w:t>
      </w:r>
      <w:r>
        <w:rPr>
          <w:color w:val="993366"/>
        </w:rPr>
        <w:t>ENUMERATED</w:t>
      </w:r>
      <w:r>
        <w:t xml:space="preserve"> {sl5, sl10, sl20, sl40, sl80, sl160, sl320},</w:t>
      </w:r>
    </w:p>
    <w:p w:rsidR="00BF596A" w:rsidRDefault="005632DD">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rsidR="00BF596A" w:rsidRDefault="005632DD">
      <w:pPr>
        <w:pStyle w:val="PL"/>
      </w:pPr>
      <w:r>
        <w:t xml:space="preserve">            p0alpha                                 P0-PUSCH-AlphaSetId</w:t>
      </w:r>
    </w:p>
    <w:p w:rsidR="00BF596A" w:rsidRDefault="005632DD">
      <w:pPr>
        <w:pStyle w:val="PL"/>
      </w:pPr>
      <w:r>
        <w:t xml:space="preserve">        },</w:t>
      </w:r>
    </w:p>
    <w:p w:rsidR="00BF596A" w:rsidRDefault="005632DD">
      <w:pPr>
        <w:pStyle w:val="PL"/>
      </w:pPr>
      <w:r>
        <w:t xml:space="preserve">        aperiodic                               </w:t>
      </w:r>
      <w:r>
        <w:rPr>
          <w:color w:val="993366"/>
        </w:rPr>
        <w:t>SEQUENCE</w:t>
      </w:r>
      <w:r>
        <w:t xml:space="preserve"> {</w:t>
      </w:r>
    </w:p>
    <w:p w:rsidR="00BF596A" w:rsidRDefault="005632DD">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reportQuantity                          </w:t>
      </w:r>
      <w:r>
        <w:rPr>
          <w:color w:val="993366"/>
        </w:rPr>
        <w:t>CHOICE</w:t>
      </w:r>
      <w:r>
        <w:t xml:space="preserve"> {</w:t>
      </w:r>
    </w:p>
    <w:p w:rsidR="00BF596A" w:rsidRDefault="005632DD">
      <w:pPr>
        <w:pStyle w:val="PL"/>
      </w:pPr>
      <w:r>
        <w:t xml:space="preserve">        none                                    </w:t>
      </w:r>
      <w:r>
        <w:rPr>
          <w:color w:val="993366"/>
        </w:rPr>
        <w:t>NULL</w:t>
      </w:r>
      <w:r>
        <w:t>,</w:t>
      </w:r>
    </w:p>
    <w:p w:rsidR="00BF596A" w:rsidRDefault="005632DD">
      <w:pPr>
        <w:pStyle w:val="PL"/>
      </w:pPr>
      <w:r>
        <w:t xml:space="preserve">        cri-RI-PMI-CQI                          </w:t>
      </w:r>
      <w:r>
        <w:rPr>
          <w:color w:val="993366"/>
        </w:rPr>
        <w:t>NULL</w:t>
      </w:r>
      <w:r>
        <w:t>,</w:t>
      </w:r>
    </w:p>
    <w:p w:rsidR="00BF596A" w:rsidRDefault="005632DD">
      <w:pPr>
        <w:pStyle w:val="PL"/>
      </w:pPr>
      <w:r>
        <w:t xml:space="preserve">        cri-RI-i1                               </w:t>
      </w:r>
      <w:r>
        <w:rPr>
          <w:color w:val="993366"/>
        </w:rPr>
        <w:t>NULL</w:t>
      </w:r>
      <w:r>
        <w:t>,</w:t>
      </w:r>
    </w:p>
    <w:p w:rsidR="00BF596A" w:rsidRDefault="005632DD">
      <w:pPr>
        <w:pStyle w:val="PL"/>
      </w:pPr>
      <w:r>
        <w:t xml:space="preserve">        cri-RI-i1-CQI                           </w:t>
      </w:r>
      <w:r>
        <w:rPr>
          <w:color w:val="993366"/>
        </w:rPr>
        <w:t>SEQUENCE</w:t>
      </w:r>
      <w:r>
        <w:t xml:space="preserve"> {</w:t>
      </w:r>
    </w:p>
    <w:p w:rsidR="00BF596A" w:rsidRDefault="005632DD">
      <w:pPr>
        <w:pStyle w:val="PL"/>
        <w:rPr>
          <w:color w:val="808080"/>
        </w:rPr>
      </w:pPr>
      <w:r>
        <w:t xml:space="preserve">            pdsch-BundleSizeForCSI                  </w:t>
      </w:r>
      <w:r>
        <w:rPr>
          <w:color w:val="993366"/>
        </w:rPr>
        <w:t>ENUMERATED</w:t>
      </w:r>
      <w:r>
        <w:t xml:space="preserve"> {n2, n4}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cri-RI-CQI                              </w:t>
      </w:r>
      <w:r>
        <w:rPr>
          <w:color w:val="993366"/>
        </w:rPr>
        <w:t>NULL</w:t>
      </w:r>
      <w:r>
        <w:t>,</w:t>
      </w:r>
    </w:p>
    <w:p w:rsidR="00BF596A" w:rsidRDefault="005632DD">
      <w:pPr>
        <w:pStyle w:val="PL"/>
      </w:pPr>
      <w:r>
        <w:t xml:space="preserve">        cri-RSRP                                </w:t>
      </w:r>
      <w:r>
        <w:rPr>
          <w:color w:val="993366"/>
        </w:rPr>
        <w:t>NULL</w:t>
      </w:r>
      <w:r>
        <w:t>,</w:t>
      </w:r>
    </w:p>
    <w:p w:rsidR="00BF596A" w:rsidRDefault="005632DD">
      <w:pPr>
        <w:pStyle w:val="PL"/>
      </w:pPr>
      <w:r>
        <w:t xml:space="preserve">        ssb-Index-RSRP                          </w:t>
      </w:r>
      <w:r>
        <w:rPr>
          <w:color w:val="993366"/>
        </w:rPr>
        <w:t>NULL</w:t>
      </w:r>
      <w:r>
        <w:t>,</w:t>
      </w:r>
    </w:p>
    <w:p w:rsidR="00BF596A" w:rsidRDefault="005632DD">
      <w:pPr>
        <w:pStyle w:val="PL"/>
      </w:pPr>
      <w:r>
        <w:t xml:space="preserve">        cri-RI-LI-PMI-CQI                       </w:t>
      </w:r>
      <w:r>
        <w:rPr>
          <w:color w:val="993366"/>
        </w:rPr>
        <w:t>NULL</w:t>
      </w:r>
    </w:p>
    <w:p w:rsidR="00BF596A" w:rsidRDefault="005632DD">
      <w:pPr>
        <w:pStyle w:val="PL"/>
      </w:pPr>
      <w:r>
        <w:t xml:space="preserve">    },</w:t>
      </w:r>
    </w:p>
    <w:p w:rsidR="00BF596A" w:rsidRDefault="005632DD">
      <w:pPr>
        <w:pStyle w:val="PL"/>
      </w:pPr>
      <w:r>
        <w:t xml:space="preserve">    reportFreqConfiguration                 </w:t>
      </w:r>
      <w:r>
        <w:rPr>
          <w:color w:val="993366"/>
        </w:rPr>
        <w:t>SEQUENCE</w:t>
      </w:r>
      <w:r>
        <w:t xml:space="preserve"> {</w:t>
      </w:r>
    </w:p>
    <w:p w:rsidR="00BF596A" w:rsidRDefault="005632DD">
      <w:pPr>
        <w:pStyle w:val="PL"/>
        <w:rPr>
          <w:color w:val="808080"/>
        </w:rPr>
      </w:pPr>
      <w:r>
        <w:t xml:space="preserve">        cqi-FormatIndicator                     </w:t>
      </w:r>
      <w:r>
        <w:rPr>
          <w:color w:val="993366"/>
        </w:rPr>
        <w:t>ENUMERATED</w:t>
      </w:r>
      <w:r>
        <w:t xml:space="preserve"> { widebandCQI, subbandCQI }                          </w:t>
      </w:r>
      <w:r>
        <w:rPr>
          <w:color w:val="993366"/>
        </w:rPr>
        <w:t>OPTIONAL</w:t>
      </w:r>
      <w:r>
        <w:t xml:space="preserve">,   </w:t>
      </w:r>
      <w:r>
        <w:rPr>
          <w:color w:val="808080"/>
        </w:rPr>
        <w:t>-- Need R</w:t>
      </w:r>
    </w:p>
    <w:p w:rsidR="00BF596A" w:rsidRDefault="005632DD">
      <w:pPr>
        <w:pStyle w:val="PL"/>
        <w:rPr>
          <w:color w:val="808080"/>
        </w:rPr>
      </w:pPr>
      <w:r>
        <w:t xml:space="preserve">        pmi-FormatIndicator                     </w:t>
      </w:r>
      <w:r>
        <w:rPr>
          <w:color w:val="993366"/>
        </w:rPr>
        <w:t>ENUMERATED</w:t>
      </w:r>
      <w:r>
        <w:t xml:space="preserve"> { widebandPMI, subbandPMI }                          </w:t>
      </w:r>
      <w:r>
        <w:rPr>
          <w:color w:val="993366"/>
        </w:rPr>
        <w:t>OPTIONAL</w:t>
      </w:r>
      <w:r>
        <w:t xml:space="preserve">,   </w:t>
      </w:r>
      <w:r>
        <w:rPr>
          <w:color w:val="808080"/>
        </w:rPr>
        <w:t>-- Need R</w:t>
      </w:r>
    </w:p>
    <w:p w:rsidR="00BF596A" w:rsidRDefault="005632DD">
      <w:pPr>
        <w:pStyle w:val="PL"/>
      </w:pPr>
      <w:r>
        <w:t xml:space="preserve">        csi-ReportingBand                       </w:t>
      </w:r>
      <w:r>
        <w:rPr>
          <w:color w:val="993366"/>
        </w:rPr>
        <w:t>CHOICE</w:t>
      </w:r>
      <w:r>
        <w:t xml:space="preserve"> {</w:t>
      </w:r>
    </w:p>
    <w:p w:rsidR="00BF596A" w:rsidRDefault="005632DD">
      <w:pPr>
        <w:pStyle w:val="PL"/>
      </w:pPr>
      <w:r>
        <w:t xml:space="preserve">            subbands3                               </w:t>
      </w:r>
      <w:r>
        <w:rPr>
          <w:color w:val="993366"/>
        </w:rPr>
        <w:t>BIT</w:t>
      </w:r>
      <w:r>
        <w:t xml:space="preserve"> </w:t>
      </w:r>
      <w:r>
        <w:rPr>
          <w:color w:val="993366"/>
        </w:rPr>
        <w:t>STRING</w:t>
      </w:r>
      <w:r>
        <w:t>(</w:t>
      </w:r>
      <w:r>
        <w:rPr>
          <w:color w:val="993366"/>
        </w:rPr>
        <w:t>SIZE</w:t>
      </w:r>
      <w:r>
        <w:t>(3)),</w:t>
      </w:r>
    </w:p>
    <w:p w:rsidR="00BF596A" w:rsidRDefault="005632DD">
      <w:pPr>
        <w:pStyle w:val="PL"/>
      </w:pPr>
      <w:r>
        <w:t xml:space="preserve">            subbands4                               </w:t>
      </w:r>
      <w:r>
        <w:rPr>
          <w:color w:val="993366"/>
        </w:rPr>
        <w:t>BIT</w:t>
      </w:r>
      <w:r>
        <w:t xml:space="preserve"> </w:t>
      </w:r>
      <w:r>
        <w:rPr>
          <w:color w:val="993366"/>
        </w:rPr>
        <w:t>STRING</w:t>
      </w:r>
      <w:r>
        <w:t>(</w:t>
      </w:r>
      <w:r>
        <w:rPr>
          <w:color w:val="993366"/>
        </w:rPr>
        <w:t>SIZE</w:t>
      </w:r>
      <w:r>
        <w:t>(4)),</w:t>
      </w:r>
    </w:p>
    <w:p w:rsidR="00BF596A" w:rsidRDefault="005632DD">
      <w:pPr>
        <w:pStyle w:val="PL"/>
      </w:pPr>
      <w:r>
        <w:t xml:space="preserve">            subbands5                               </w:t>
      </w:r>
      <w:r>
        <w:rPr>
          <w:color w:val="993366"/>
        </w:rPr>
        <w:t>BIT</w:t>
      </w:r>
      <w:r>
        <w:t xml:space="preserve"> </w:t>
      </w:r>
      <w:r>
        <w:rPr>
          <w:color w:val="993366"/>
        </w:rPr>
        <w:t>STRING</w:t>
      </w:r>
      <w:r>
        <w:t>(</w:t>
      </w:r>
      <w:r>
        <w:rPr>
          <w:color w:val="993366"/>
        </w:rPr>
        <w:t>SIZE</w:t>
      </w:r>
      <w:r>
        <w:t>(5)),</w:t>
      </w:r>
    </w:p>
    <w:p w:rsidR="00BF596A" w:rsidRDefault="005632DD">
      <w:pPr>
        <w:pStyle w:val="PL"/>
      </w:pPr>
      <w:r>
        <w:t xml:space="preserve">            subbands6                               </w:t>
      </w:r>
      <w:r>
        <w:rPr>
          <w:color w:val="993366"/>
        </w:rPr>
        <w:t>BIT</w:t>
      </w:r>
      <w:r>
        <w:t xml:space="preserve"> </w:t>
      </w:r>
      <w:r>
        <w:rPr>
          <w:color w:val="993366"/>
        </w:rPr>
        <w:t>STRING</w:t>
      </w:r>
      <w:r>
        <w:t>(</w:t>
      </w:r>
      <w:r>
        <w:rPr>
          <w:color w:val="993366"/>
        </w:rPr>
        <w:t>SIZE</w:t>
      </w:r>
      <w:r>
        <w:t>(6)),</w:t>
      </w:r>
    </w:p>
    <w:p w:rsidR="00BF596A" w:rsidRDefault="005632DD">
      <w:pPr>
        <w:pStyle w:val="PL"/>
      </w:pPr>
      <w:r>
        <w:t xml:space="preserve">            subbands7                               </w:t>
      </w:r>
      <w:r>
        <w:rPr>
          <w:color w:val="993366"/>
        </w:rPr>
        <w:t>BIT</w:t>
      </w:r>
      <w:r>
        <w:t xml:space="preserve"> </w:t>
      </w:r>
      <w:r>
        <w:rPr>
          <w:color w:val="993366"/>
        </w:rPr>
        <w:t>STRING</w:t>
      </w:r>
      <w:r>
        <w:t>(</w:t>
      </w:r>
      <w:r>
        <w:rPr>
          <w:color w:val="993366"/>
        </w:rPr>
        <w:t>SIZE</w:t>
      </w:r>
      <w:r>
        <w:t>(7)),</w:t>
      </w:r>
    </w:p>
    <w:p w:rsidR="00BF596A" w:rsidRDefault="005632DD">
      <w:pPr>
        <w:pStyle w:val="PL"/>
      </w:pPr>
      <w:r>
        <w:t xml:space="preserve">            subbands8                               </w:t>
      </w:r>
      <w:r>
        <w:rPr>
          <w:color w:val="993366"/>
        </w:rPr>
        <w:t>BIT</w:t>
      </w:r>
      <w:r>
        <w:t xml:space="preserve"> </w:t>
      </w:r>
      <w:r>
        <w:rPr>
          <w:color w:val="993366"/>
        </w:rPr>
        <w:t>STRING</w:t>
      </w:r>
      <w:r>
        <w:t>(</w:t>
      </w:r>
      <w:r>
        <w:rPr>
          <w:color w:val="993366"/>
        </w:rPr>
        <w:t>SIZE</w:t>
      </w:r>
      <w:r>
        <w:t>(8)),</w:t>
      </w:r>
    </w:p>
    <w:p w:rsidR="00BF596A" w:rsidRDefault="005632DD">
      <w:pPr>
        <w:pStyle w:val="PL"/>
      </w:pPr>
      <w:r>
        <w:t xml:space="preserve">            subbands9                               </w:t>
      </w:r>
      <w:r>
        <w:rPr>
          <w:color w:val="993366"/>
        </w:rPr>
        <w:t>BIT</w:t>
      </w:r>
      <w:r>
        <w:t xml:space="preserve"> </w:t>
      </w:r>
      <w:r>
        <w:rPr>
          <w:color w:val="993366"/>
        </w:rPr>
        <w:t>STRING</w:t>
      </w:r>
      <w:r>
        <w:t>(</w:t>
      </w:r>
      <w:r>
        <w:rPr>
          <w:color w:val="993366"/>
        </w:rPr>
        <w:t>SIZE</w:t>
      </w:r>
      <w:r>
        <w:t>(9)),</w:t>
      </w:r>
    </w:p>
    <w:p w:rsidR="00BF596A" w:rsidRDefault="005632DD">
      <w:pPr>
        <w:pStyle w:val="PL"/>
      </w:pPr>
      <w:r>
        <w:t xml:space="preserve">            subbands10                              </w:t>
      </w:r>
      <w:r>
        <w:rPr>
          <w:color w:val="993366"/>
        </w:rPr>
        <w:t>BIT</w:t>
      </w:r>
      <w:r>
        <w:t xml:space="preserve"> </w:t>
      </w:r>
      <w:r>
        <w:rPr>
          <w:color w:val="993366"/>
        </w:rPr>
        <w:t>STRING</w:t>
      </w:r>
      <w:r>
        <w:t>(</w:t>
      </w:r>
      <w:r>
        <w:rPr>
          <w:color w:val="993366"/>
        </w:rPr>
        <w:t>SIZE</w:t>
      </w:r>
      <w:r>
        <w:t>(10)),</w:t>
      </w:r>
    </w:p>
    <w:p w:rsidR="00BF596A" w:rsidRDefault="005632DD">
      <w:pPr>
        <w:pStyle w:val="PL"/>
      </w:pPr>
      <w:r>
        <w:t xml:space="preserve">            subbands11                              </w:t>
      </w:r>
      <w:r>
        <w:rPr>
          <w:color w:val="993366"/>
        </w:rPr>
        <w:t>BIT</w:t>
      </w:r>
      <w:r>
        <w:t xml:space="preserve"> </w:t>
      </w:r>
      <w:r>
        <w:rPr>
          <w:color w:val="993366"/>
        </w:rPr>
        <w:t>STRING</w:t>
      </w:r>
      <w:r>
        <w:t>(</w:t>
      </w:r>
      <w:r>
        <w:rPr>
          <w:color w:val="993366"/>
        </w:rPr>
        <w:t>SIZE</w:t>
      </w:r>
      <w:r>
        <w:t>(11)),</w:t>
      </w:r>
    </w:p>
    <w:p w:rsidR="00BF596A" w:rsidRDefault="005632DD">
      <w:pPr>
        <w:pStyle w:val="PL"/>
      </w:pPr>
      <w:r>
        <w:t xml:space="preserve">            subbands12                              </w:t>
      </w:r>
      <w:r>
        <w:rPr>
          <w:color w:val="993366"/>
        </w:rPr>
        <w:t>BIT</w:t>
      </w:r>
      <w:r>
        <w:t xml:space="preserve"> </w:t>
      </w:r>
      <w:r>
        <w:rPr>
          <w:color w:val="993366"/>
        </w:rPr>
        <w:t>STRING</w:t>
      </w:r>
      <w:r>
        <w:t>(</w:t>
      </w:r>
      <w:r>
        <w:rPr>
          <w:color w:val="993366"/>
        </w:rPr>
        <w:t>SIZE</w:t>
      </w:r>
      <w:r>
        <w:t>(12)),</w:t>
      </w:r>
    </w:p>
    <w:p w:rsidR="00BF596A" w:rsidRDefault="005632DD">
      <w:pPr>
        <w:pStyle w:val="PL"/>
      </w:pPr>
      <w:r>
        <w:t xml:space="preserve">            subbands13                              </w:t>
      </w:r>
      <w:r>
        <w:rPr>
          <w:color w:val="993366"/>
        </w:rPr>
        <w:t>BIT</w:t>
      </w:r>
      <w:r>
        <w:t xml:space="preserve"> </w:t>
      </w:r>
      <w:r>
        <w:rPr>
          <w:color w:val="993366"/>
        </w:rPr>
        <w:t>STRING</w:t>
      </w:r>
      <w:r>
        <w:t>(</w:t>
      </w:r>
      <w:r>
        <w:rPr>
          <w:color w:val="993366"/>
        </w:rPr>
        <w:t>SIZE</w:t>
      </w:r>
      <w:r>
        <w:t>(13)),</w:t>
      </w:r>
    </w:p>
    <w:p w:rsidR="00BF596A" w:rsidRDefault="005632DD">
      <w:pPr>
        <w:pStyle w:val="PL"/>
      </w:pPr>
      <w:r>
        <w:t xml:space="preserve">            subbands14                              </w:t>
      </w:r>
      <w:r>
        <w:rPr>
          <w:color w:val="993366"/>
        </w:rPr>
        <w:t>BIT</w:t>
      </w:r>
      <w:r>
        <w:t xml:space="preserve"> </w:t>
      </w:r>
      <w:r>
        <w:rPr>
          <w:color w:val="993366"/>
        </w:rPr>
        <w:t>STRING</w:t>
      </w:r>
      <w:r>
        <w:t>(</w:t>
      </w:r>
      <w:r>
        <w:rPr>
          <w:color w:val="993366"/>
        </w:rPr>
        <w:t>SIZE</w:t>
      </w:r>
      <w:r>
        <w:t>(14)),</w:t>
      </w:r>
    </w:p>
    <w:p w:rsidR="00BF596A" w:rsidRDefault="005632DD">
      <w:pPr>
        <w:pStyle w:val="PL"/>
      </w:pPr>
      <w:r>
        <w:t xml:space="preserve">            subbands15                              </w:t>
      </w:r>
      <w:r>
        <w:rPr>
          <w:color w:val="993366"/>
        </w:rPr>
        <w:t>BIT</w:t>
      </w:r>
      <w:r>
        <w:t xml:space="preserve"> </w:t>
      </w:r>
      <w:r>
        <w:rPr>
          <w:color w:val="993366"/>
        </w:rPr>
        <w:t>STRING</w:t>
      </w:r>
      <w:r>
        <w:t>(</w:t>
      </w:r>
      <w:r>
        <w:rPr>
          <w:color w:val="993366"/>
        </w:rPr>
        <w:t>SIZE</w:t>
      </w:r>
      <w:r>
        <w:t>(15)),</w:t>
      </w:r>
    </w:p>
    <w:p w:rsidR="00BF596A" w:rsidRDefault="005632DD">
      <w:pPr>
        <w:pStyle w:val="PL"/>
      </w:pPr>
      <w:r>
        <w:t xml:space="preserve">            subbands16                              </w:t>
      </w:r>
      <w:r>
        <w:rPr>
          <w:color w:val="993366"/>
        </w:rPr>
        <w:t>BIT</w:t>
      </w:r>
      <w:r>
        <w:t xml:space="preserve"> </w:t>
      </w:r>
      <w:r>
        <w:rPr>
          <w:color w:val="993366"/>
        </w:rPr>
        <w:t>STRING</w:t>
      </w:r>
      <w:r>
        <w:t>(</w:t>
      </w:r>
      <w:r>
        <w:rPr>
          <w:color w:val="993366"/>
        </w:rPr>
        <w:t>SIZE</w:t>
      </w:r>
      <w:r>
        <w:t>(16)),</w:t>
      </w:r>
    </w:p>
    <w:p w:rsidR="00BF596A" w:rsidRDefault="005632DD">
      <w:pPr>
        <w:pStyle w:val="PL"/>
      </w:pPr>
      <w:r>
        <w:t xml:space="preserve">            subbands17                              </w:t>
      </w:r>
      <w:r>
        <w:rPr>
          <w:color w:val="993366"/>
        </w:rPr>
        <w:t>BIT</w:t>
      </w:r>
      <w:r>
        <w:t xml:space="preserve"> </w:t>
      </w:r>
      <w:r>
        <w:rPr>
          <w:color w:val="993366"/>
        </w:rPr>
        <w:t>STRING</w:t>
      </w:r>
      <w:r>
        <w:t>(</w:t>
      </w:r>
      <w:r>
        <w:rPr>
          <w:color w:val="993366"/>
        </w:rPr>
        <w:t>SIZE</w:t>
      </w:r>
      <w:r>
        <w:t>(17)),</w:t>
      </w:r>
    </w:p>
    <w:p w:rsidR="00BF596A" w:rsidRDefault="005632DD">
      <w:pPr>
        <w:pStyle w:val="PL"/>
      </w:pPr>
      <w:r>
        <w:t xml:space="preserve">            subbands18                              </w:t>
      </w:r>
      <w:r>
        <w:rPr>
          <w:color w:val="993366"/>
        </w:rPr>
        <w:t>BIT</w:t>
      </w:r>
      <w:r>
        <w:t xml:space="preserve"> </w:t>
      </w:r>
      <w:r>
        <w:rPr>
          <w:color w:val="993366"/>
        </w:rPr>
        <w:t>STRING</w:t>
      </w:r>
      <w:r>
        <w:t>(</w:t>
      </w:r>
      <w:r>
        <w:rPr>
          <w:color w:val="993366"/>
        </w:rPr>
        <w:t>SIZE</w:t>
      </w:r>
      <w:r>
        <w:t>(18)),</w:t>
      </w:r>
    </w:p>
    <w:p w:rsidR="00BF596A" w:rsidRDefault="005632DD">
      <w:pPr>
        <w:pStyle w:val="PL"/>
      </w:pPr>
      <w:r>
        <w:t xml:space="preserve">            ...,</w:t>
      </w:r>
    </w:p>
    <w:p w:rsidR="00BF596A" w:rsidRDefault="005632DD">
      <w:pPr>
        <w:pStyle w:val="PL"/>
      </w:pPr>
      <w:r>
        <w:t xml:space="preserve">            subbands19-v1530                        </w:t>
      </w:r>
      <w:r>
        <w:rPr>
          <w:color w:val="993366"/>
        </w:rPr>
        <w:t>BIT</w:t>
      </w:r>
      <w:r>
        <w:t xml:space="preserve"> </w:t>
      </w:r>
      <w:r>
        <w:rPr>
          <w:color w:val="993366"/>
        </w:rPr>
        <w:t>STRING</w:t>
      </w:r>
      <w:r>
        <w:t>(</w:t>
      </w:r>
      <w:r>
        <w:rPr>
          <w:color w:val="993366"/>
        </w:rPr>
        <w:t>SIZE</w:t>
      </w:r>
      <w:r>
        <w:t>(19))</w:t>
      </w:r>
    </w:p>
    <w:p w:rsidR="00BF596A" w:rsidRDefault="005632DD">
      <w:pPr>
        <w:pStyle w:val="PL"/>
        <w:rPr>
          <w:color w:val="808080"/>
        </w:rPr>
      </w:pPr>
      <w:r>
        <w:t xml:space="preserve">        }   </w:t>
      </w:r>
      <w:r>
        <w:rPr>
          <w:color w:val="993366"/>
        </w:rPr>
        <w:t>OPTIONAL</w:t>
      </w:r>
      <w:r>
        <w:t xml:space="preserve">    </w:t>
      </w:r>
      <w:r>
        <w:rPr>
          <w:color w:val="808080"/>
        </w:rPr>
        <w:t>-- Need S</w:t>
      </w:r>
    </w:p>
    <w:p w:rsidR="00BF596A" w:rsidRDefault="00BF596A">
      <w:pPr>
        <w:pStyle w:val="PL"/>
      </w:pP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timeRestrictionForChannelMeasurements           </w:t>
      </w:r>
      <w:r>
        <w:rPr>
          <w:color w:val="993366"/>
        </w:rPr>
        <w:t>ENUMERATED</w:t>
      </w:r>
      <w:r>
        <w:t xml:space="preserve"> {configured, notConfigured},</w:t>
      </w:r>
    </w:p>
    <w:p w:rsidR="00BF596A" w:rsidRDefault="005632DD">
      <w:pPr>
        <w:pStyle w:val="PL"/>
      </w:pPr>
      <w:r>
        <w:t xml:space="preserve">    timeRestrictionForInterferenceMeasurements      </w:t>
      </w:r>
      <w:r>
        <w:rPr>
          <w:color w:val="993366"/>
        </w:rPr>
        <w:t>ENUMERATED</w:t>
      </w:r>
      <w:r>
        <w:t xml:space="preserve"> {configured, notConfigured},</w:t>
      </w:r>
    </w:p>
    <w:p w:rsidR="00BF596A" w:rsidRDefault="005632DD">
      <w:pPr>
        <w:pStyle w:val="PL"/>
        <w:rPr>
          <w:color w:val="808080"/>
        </w:rPr>
      </w:pPr>
      <w:r>
        <w:t xml:space="preserve">    codebookConfig                                  CodebookConfig                                              </w:t>
      </w:r>
      <w:r>
        <w:rPr>
          <w:color w:val="993366"/>
        </w:rPr>
        <w:t>OPTIONAL</w:t>
      </w:r>
      <w:r>
        <w:t xml:space="preserve">,   </w:t>
      </w:r>
      <w:r>
        <w:rPr>
          <w:color w:val="808080"/>
        </w:rPr>
        <w:t>-- Need R</w:t>
      </w:r>
    </w:p>
    <w:p w:rsidR="00BF596A" w:rsidRDefault="005632DD">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rsidR="00BF596A" w:rsidRDefault="005632DD">
      <w:pPr>
        <w:pStyle w:val="PL"/>
      </w:pPr>
      <w:r>
        <w:lastRenderedPageBreak/>
        <w:t xml:space="preserve">    groupBasedBeamReporting                     </w:t>
      </w:r>
      <w:r>
        <w:rPr>
          <w:color w:val="993366"/>
        </w:rPr>
        <w:t>CHOICE</w:t>
      </w:r>
      <w:r>
        <w:t xml:space="preserve"> {</w:t>
      </w:r>
    </w:p>
    <w:p w:rsidR="00BF596A" w:rsidRDefault="005632DD">
      <w:pPr>
        <w:pStyle w:val="PL"/>
      </w:pPr>
      <w:r>
        <w:t xml:space="preserve">        enabled                                     </w:t>
      </w:r>
      <w:r>
        <w:rPr>
          <w:color w:val="993366"/>
        </w:rPr>
        <w:t>NULL</w:t>
      </w:r>
      <w:r>
        <w:t>,</w:t>
      </w:r>
    </w:p>
    <w:p w:rsidR="00BF596A" w:rsidRDefault="005632DD">
      <w:pPr>
        <w:pStyle w:val="PL"/>
      </w:pPr>
      <w:r>
        <w:t xml:space="preserve">        disabled                                    </w:t>
      </w:r>
      <w:r>
        <w:rPr>
          <w:color w:val="993366"/>
        </w:rPr>
        <w:t>SEQUENCE</w:t>
      </w:r>
      <w:r>
        <w:t xml:space="preserve"> {</w:t>
      </w:r>
    </w:p>
    <w:p w:rsidR="00BF596A" w:rsidRDefault="005632DD">
      <w:pPr>
        <w:pStyle w:val="PL"/>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cqi-Table                   </w:t>
      </w:r>
      <w:r>
        <w:rPr>
          <w:color w:val="993366"/>
        </w:rPr>
        <w:t>ENUMERATED</w:t>
      </w:r>
      <w:r>
        <w:t xml:space="preserve"> {table1, table2, table3, spare1}                                     </w:t>
      </w:r>
      <w:r>
        <w:rPr>
          <w:color w:val="993366"/>
        </w:rPr>
        <w:t>OPTIONAL</w:t>
      </w:r>
      <w:r>
        <w:t xml:space="preserve">,   </w:t>
      </w:r>
      <w:r>
        <w:rPr>
          <w:color w:val="808080"/>
        </w:rPr>
        <w:t>-- Need R</w:t>
      </w:r>
    </w:p>
    <w:p w:rsidR="00BF596A" w:rsidRDefault="005632DD">
      <w:pPr>
        <w:pStyle w:val="PL"/>
      </w:pPr>
      <w:r>
        <w:t xml:space="preserve">    subbandSize                 </w:t>
      </w:r>
      <w:r>
        <w:rPr>
          <w:color w:val="993366"/>
        </w:rPr>
        <w:t>ENUMERATED</w:t>
      </w:r>
      <w:r>
        <w:t xml:space="preserve"> {value1, value2},</w:t>
      </w:r>
    </w:p>
    <w:p w:rsidR="00BF596A" w:rsidRDefault="005632DD">
      <w:pPr>
        <w:pStyle w:val="PL"/>
        <w:rPr>
          <w:color w:val="808080"/>
        </w:rPr>
      </w:pPr>
      <w:r>
        <w:t xml:space="preserve">    non-PMI-PortIndication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semiPersistentOnPUSCH-v1530         </w:t>
      </w:r>
      <w:r>
        <w:rPr>
          <w:color w:val="993366"/>
        </w:rPr>
        <w:t>SEQUENCE</w:t>
      </w:r>
      <w:r>
        <w:t xml:space="preserve"> {</w:t>
      </w:r>
    </w:p>
    <w:p w:rsidR="00BF596A" w:rsidRDefault="005632DD">
      <w:pPr>
        <w:pStyle w:val="PL"/>
      </w:pPr>
      <w:r>
        <w:t xml:space="preserve">        reportSlotConfig-v1530              </w:t>
      </w:r>
      <w:r>
        <w:rPr>
          <w:color w:val="993366"/>
        </w:rPr>
        <w:t>ENUMERATED</w:t>
      </w:r>
      <w:r>
        <w:t xml:space="preserve"> {sl4, sl8, sl16}</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semiPersistentOnPUSCH-v1610         </w:t>
      </w:r>
      <w:r>
        <w:rPr>
          <w:color w:val="993366"/>
        </w:rPr>
        <w:t>SEQUENCE</w:t>
      </w:r>
      <w:r>
        <w:t xml:space="preserve"> {</w:t>
      </w:r>
    </w:p>
    <w:p w:rsidR="00BF596A" w:rsidRDefault="005632DD">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rsidR="00BF596A" w:rsidRDefault="005632DD">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aperiodic-v1610                     </w:t>
      </w:r>
      <w:r>
        <w:rPr>
          <w:color w:val="993366"/>
        </w:rPr>
        <w:t>SEQUENCE</w:t>
      </w:r>
      <w:r>
        <w:t xml:space="preserve"> {</w:t>
      </w:r>
    </w:p>
    <w:p w:rsidR="00BF596A" w:rsidRDefault="005632DD">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rsidR="00BF596A" w:rsidRDefault="005632DD">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reportQuantity-r16                  </w:t>
      </w:r>
      <w:r>
        <w:rPr>
          <w:color w:val="993366"/>
        </w:rPr>
        <w:t>CHOICE</w:t>
      </w:r>
      <w:r>
        <w:t xml:space="preserve"> {</w:t>
      </w:r>
    </w:p>
    <w:p w:rsidR="00BF596A" w:rsidRDefault="005632DD">
      <w:pPr>
        <w:pStyle w:val="PL"/>
      </w:pPr>
      <w:r>
        <w:t xml:space="preserve">       cri-SINR-r16                         </w:t>
      </w:r>
      <w:r>
        <w:rPr>
          <w:color w:val="993366"/>
        </w:rPr>
        <w:t>NULL</w:t>
      </w:r>
      <w:r>
        <w:t>,</w:t>
      </w:r>
    </w:p>
    <w:p w:rsidR="00BF596A" w:rsidRDefault="005632DD">
      <w:pPr>
        <w:pStyle w:val="PL"/>
      </w:pPr>
      <w:r>
        <w:t xml:space="preserve">       ssb-Index-SINR-r16                   </w:t>
      </w:r>
      <w:r>
        <w:rPr>
          <w:color w:val="993366"/>
        </w:rPr>
        <w:t>NULL</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rPr>
          <w:color w:val="808080"/>
        </w:rPr>
      </w:pPr>
      <w:r>
        <w:t xml:space="preserve">    codebookConfig-r16                          CodebookConfig-r16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CSI-ReportPeriodicityAndOffset ::=  </w:t>
      </w:r>
      <w:r>
        <w:rPr>
          <w:color w:val="993366"/>
        </w:rPr>
        <w:t>CHOICE</w:t>
      </w:r>
      <w:r>
        <w:t xml:space="preserve"> {</w:t>
      </w:r>
    </w:p>
    <w:p w:rsidR="00BF596A" w:rsidRDefault="005632DD">
      <w:pPr>
        <w:pStyle w:val="PL"/>
      </w:pPr>
      <w:r>
        <w:t xml:space="preserve">    slots4                              </w:t>
      </w:r>
      <w:r>
        <w:rPr>
          <w:color w:val="993366"/>
        </w:rPr>
        <w:t>INTEGER</w:t>
      </w:r>
      <w:r>
        <w:t>(0..3),</w:t>
      </w:r>
    </w:p>
    <w:p w:rsidR="00BF596A" w:rsidRDefault="005632DD">
      <w:pPr>
        <w:pStyle w:val="PL"/>
      </w:pPr>
      <w:r>
        <w:t xml:space="preserve">    slots5                              </w:t>
      </w:r>
      <w:r>
        <w:rPr>
          <w:color w:val="993366"/>
        </w:rPr>
        <w:t>INTEGER</w:t>
      </w:r>
      <w:r>
        <w:t>(0..4),</w:t>
      </w:r>
    </w:p>
    <w:p w:rsidR="00BF596A" w:rsidRDefault="005632DD">
      <w:pPr>
        <w:pStyle w:val="PL"/>
      </w:pPr>
      <w:r>
        <w:t xml:space="preserve">    slots8                              </w:t>
      </w:r>
      <w:r>
        <w:rPr>
          <w:color w:val="993366"/>
        </w:rPr>
        <w:t>INTEGER</w:t>
      </w:r>
      <w:r>
        <w:t>(0..7),</w:t>
      </w:r>
    </w:p>
    <w:p w:rsidR="00BF596A" w:rsidRDefault="005632DD">
      <w:pPr>
        <w:pStyle w:val="PL"/>
      </w:pPr>
      <w:r>
        <w:t xml:space="preserve">    slots10                             </w:t>
      </w:r>
      <w:r>
        <w:rPr>
          <w:color w:val="993366"/>
        </w:rPr>
        <w:t>INTEGER</w:t>
      </w:r>
      <w:r>
        <w:t>(0..9),</w:t>
      </w:r>
    </w:p>
    <w:p w:rsidR="00BF596A" w:rsidRDefault="005632DD">
      <w:pPr>
        <w:pStyle w:val="PL"/>
      </w:pPr>
      <w:r>
        <w:t xml:space="preserve">    slots16                             </w:t>
      </w:r>
      <w:r>
        <w:rPr>
          <w:color w:val="993366"/>
        </w:rPr>
        <w:t>INTEGER</w:t>
      </w:r>
      <w:r>
        <w:t>(0..15),</w:t>
      </w:r>
    </w:p>
    <w:p w:rsidR="00BF596A" w:rsidRDefault="005632DD">
      <w:pPr>
        <w:pStyle w:val="PL"/>
      </w:pPr>
      <w:r>
        <w:t xml:space="preserve">    slots20                             </w:t>
      </w:r>
      <w:r>
        <w:rPr>
          <w:color w:val="993366"/>
        </w:rPr>
        <w:t>INTEGER</w:t>
      </w:r>
      <w:r>
        <w:t>(0..19),</w:t>
      </w:r>
    </w:p>
    <w:p w:rsidR="00BF596A" w:rsidRDefault="005632DD">
      <w:pPr>
        <w:pStyle w:val="PL"/>
      </w:pPr>
      <w:r>
        <w:t xml:space="preserve">    slots40                             </w:t>
      </w:r>
      <w:r>
        <w:rPr>
          <w:color w:val="993366"/>
        </w:rPr>
        <w:t>INTEGER</w:t>
      </w:r>
      <w:r>
        <w:t>(0..39),</w:t>
      </w:r>
    </w:p>
    <w:p w:rsidR="00BF596A" w:rsidRDefault="005632DD">
      <w:pPr>
        <w:pStyle w:val="PL"/>
      </w:pPr>
      <w:r>
        <w:t xml:space="preserve">    slots80                             </w:t>
      </w:r>
      <w:r>
        <w:rPr>
          <w:color w:val="993366"/>
        </w:rPr>
        <w:t>INTEGER</w:t>
      </w:r>
      <w:r>
        <w:t>(0..79),</w:t>
      </w:r>
    </w:p>
    <w:p w:rsidR="00BF596A" w:rsidRDefault="005632DD">
      <w:pPr>
        <w:pStyle w:val="PL"/>
      </w:pPr>
      <w:r>
        <w:t xml:space="preserve">    slots160                            </w:t>
      </w:r>
      <w:r>
        <w:rPr>
          <w:color w:val="993366"/>
        </w:rPr>
        <w:t>INTEGER</w:t>
      </w:r>
      <w:r>
        <w:t>(0..159),</w:t>
      </w:r>
    </w:p>
    <w:p w:rsidR="00BF596A" w:rsidRDefault="005632DD">
      <w:pPr>
        <w:pStyle w:val="PL"/>
      </w:pPr>
      <w:r>
        <w:t xml:space="preserve">    slots320                            </w:t>
      </w:r>
      <w:r>
        <w:rPr>
          <w:color w:val="993366"/>
        </w:rPr>
        <w:t>INTEGER</w:t>
      </w:r>
      <w:r>
        <w:t>(0..319)</w:t>
      </w:r>
    </w:p>
    <w:p w:rsidR="00BF596A" w:rsidRDefault="005632DD">
      <w:pPr>
        <w:pStyle w:val="PL"/>
      </w:pPr>
      <w:r>
        <w:t>}</w:t>
      </w:r>
    </w:p>
    <w:p w:rsidR="00BF596A" w:rsidRDefault="00BF596A">
      <w:pPr>
        <w:pStyle w:val="PL"/>
      </w:pPr>
    </w:p>
    <w:p w:rsidR="00BF596A" w:rsidRDefault="005632DD">
      <w:pPr>
        <w:pStyle w:val="PL"/>
      </w:pPr>
      <w:r>
        <w:t xml:space="preserve">PUCCH-CSI-Resource ::=              </w:t>
      </w:r>
      <w:r>
        <w:rPr>
          <w:color w:val="993366"/>
        </w:rPr>
        <w:t>SEQUENCE</w:t>
      </w:r>
      <w:r>
        <w:t xml:space="preserve"> {</w:t>
      </w:r>
    </w:p>
    <w:p w:rsidR="00BF596A" w:rsidRDefault="005632DD">
      <w:pPr>
        <w:pStyle w:val="PL"/>
      </w:pPr>
      <w:r>
        <w:t xml:space="preserve">    uplinkBandwidthPartId               BWP-Id,</w:t>
      </w:r>
    </w:p>
    <w:p w:rsidR="00BF596A" w:rsidRDefault="005632DD">
      <w:pPr>
        <w:pStyle w:val="PL"/>
      </w:pPr>
      <w:r>
        <w:t xml:space="preserve">    pucch-Resource                      PUCCH-ResourceId</w:t>
      </w:r>
    </w:p>
    <w:p w:rsidR="00BF596A" w:rsidRDefault="005632DD">
      <w:pPr>
        <w:pStyle w:val="PL"/>
      </w:pPr>
      <w:r>
        <w:t>}</w:t>
      </w:r>
    </w:p>
    <w:p w:rsidR="00BF596A" w:rsidRDefault="00BF596A">
      <w:pPr>
        <w:pStyle w:val="PL"/>
      </w:pPr>
    </w:p>
    <w:p w:rsidR="00BF596A" w:rsidRDefault="005632DD">
      <w:pPr>
        <w:pStyle w:val="PL"/>
      </w:pPr>
      <w:r>
        <w:t xml:space="preserve">PortIndexFor8Ranks ::=              </w:t>
      </w:r>
      <w:r>
        <w:rPr>
          <w:color w:val="993366"/>
        </w:rPr>
        <w:t>CHOICE</w:t>
      </w:r>
      <w:r>
        <w:t xml:space="preserve"> {</w:t>
      </w:r>
    </w:p>
    <w:p w:rsidR="00BF596A" w:rsidRDefault="005632DD">
      <w:pPr>
        <w:pStyle w:val="PL"/>
      </w:pPr>
      <w:r>
        <w:t xml:space="preserve">    portIndex8                          </w:t>
      </w:r>
      <w:r>
        <w:rPr>
          <w:color w:val="993366"/>
        </w:rPr>
        <w:t>SEQUENCE</w:t>
      </w:r>
      <w:r>
        <w:t>{</w:t>
      </w:r>
    </w:p>
    <w:p w:rsidR="00BF596A" w:rsidRDefault="005632DD">
      <w:pPr>
        <w:pStyle w:val="PL"/>
        <w:rPr>
          <w:color w:val="808080"/>
        </w:rPr>
      </w:pPr>
      <w:r>
        <w:lastRenderedPageBreak/>
        <w:t xml:space="preserve">        rank1-8                             PortIndex8                                                      </w:t>
      </w:r>
      <w:r>
        <w:rPr>
          <w:color w:val="993366"/>
        </w:rPr>
        <w:t>OPTIONAL</w:t>
      </w:r>
      <w:r>
        <w:t xml:space="preserve">,   </w:t>
      </w:r>
      <w:r>
        <w:rPr>
          <w:color w:val="808080"/>
        </w:rPr>
        <w:t>-- Need R</w:t>
      </w:r>
    </w:p>
    <w:p w:rsidR="00BF596A" w:rsidRDefault="005632DD">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rsidR="00BF596A" w:rsidRDefault="005632DD">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rsidR="00BF596A" w:rsidRDefault="005632DD">
      <w:pPr>
        <w:pStyle w:val="PL"/>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rsidR="00BF596A" w:rsidRDefault="005632DD">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rsidR="00BF596A" w:rsidRDefault="005632DD">
      <w:pPr>
        <w:pStyle w:val="PL"/>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rsidR="00BF596A" w:rsidRDefault="005632DD">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rsidR="00BF596A" w:rsidRDefault="005632DD">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portIndex4                          </w:t>
      </w:r>
      <w:r>
        <w:rPr>
          <w:color w:val="993366"/>
        </w:rPr>
        <w:t>SEQUENCE</w:t>
      </w:r>
      <w:r>
        <w:t>{</w:t>
      </w:r>
    </w:p>
    <w:p w:rsidR="00BF596A" w:rsidRDefault="005632DD">
      <w:pPr>
        <w:pStyle w:val="PL"/>
        <w:rPr>
          <w:color w:val="808080"/>
        </w:rPr>
      </w:pPr>
      <w:r>
        <w:t xml:space="preserve">        rank1-4                             PortIndex4                                                      </w:t>
      </w:r>
      <w:r>
        <w:rPr>
          <w:color w:val="993366"/>
        </w:rPr>
        <w:t>OPTIONAL</w:t>
      </w:r>
      <w:r>
        <w:t xml:space="preserve">,   </w:t>
      </w:r>
      <w:r>
        <w:rPr>
          <w:color w:val="808080"/>
        </w:rPr>
        <w:t>-- Need R</w:t>
      </w:r>
    </w:p>
    <w:p w:rsidR="00BF596A" w:rsidRDefault="005632DD">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rsidR="00BF596A" w:rsidRDefault="005632DD">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rsidR="00BF596A" w:rsidRDefault="005632DD">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portIndex2                          </w:t>
      </w:r>
      <w:r>
        <w:rPr>
          <w:color w:val="993366"/>
        </w:rPr>
        <w:t>SEQUENCE</w:t>
      </w:r>
      <w:r>
        <w:t>{</w:t>
      </w:r>
    </w:p>
    <w:p w:rsidR="00BF596A" w:rsidRDefault="005632DD">
      <w:pPr>
        <w:pStyle w:val="PL"/>
        <w:rPr>
          <w:color w:val="808080"/>
        </w:rPr>
      </w:pPr>
      <w:r>
        <w:t xml:space="preserve">        rank1-2                             PortIndex2                                                      </w:t>
      </w:r>
      <w:r>
        <w:rPr>
          <w:color w:val="993366"/>
        </w:rPr>
        <w:t>OPTIONAL</w:t>
      </w:r>
      <w:r>
        <w:t xml:space="preserve">,   </w:t>
      </w:r>
      <w:r>
        <w:rPr>
          <w:color w:val="808080"/>
        </w:rPr>
        <w:t>-- Need R</w:t>
      </w:r>
    </w:p>
    <w:p w:rsidR="00BF596A" w:rsidRDefault="005632DD">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portIndex1                          </w:t>
      </w:r>
      <w:r>
        <w:rPr>
          <w:color w:val="993366"/>
        </w:rPr>
        <w:t>NULL</w:t>
      </w:r>
    </w:p>
    <w:p w:rsidR="00BF596A" w:rsidRDefault="005632DD">
      <w:pPr>
        <w:pStyle w:val="PL"/>
      </w:pPr>
      <w:r>
        <w:t>}</w:t>
      </w:r>
    </w:p>
    <w:p w:rsidR="00BF596A" w:rsidRDefault="00BF596A">
      <w:pPr>
        <w:pStyle w:val="PL"/>
      </w:pPr>
    </w:p>
    <w:p w:rsidR="00BF596A" w:rsidRDefault="005632DD">
      <w:pPr>
        <w:pStyle w:val="PL"/>
      </w:pPr>
      <w:r>
        <w:t xml:space="preserve">PortIndex8::=                       </w:t>
      </w:r>
      <w:r>
        <w:rPr>
          <w:color w:val="993366"/>
        </w:rPr>
        <w:t>INTEGER</w:t>
      </w:r>
      <w:r>
        <w:t xml:space="preserve"> (0..7)</w:t>
      </w:r>
    </w:p>
    <w:p w:rsidR="00BF596A" w:rsidRDefault="005632DD">
      <w:pPr>
        <w:pStyle w:val="PL"/>
      </w:pPr>
      <w:r>
        <w:t xml:space="preserve">PortIndex4::=                       </w:t>
      </w:r>
      <w:r>
        <w:rPr>
          <w:color w:val="993366"/>
        </w:rPr>
        <w:t>INTEGER</w:t>
      </w:r>
      <w:r>
        <w:t xml:space="preserve"> (0..3)</w:t>
      </w:r>
    </w:p>
    <w:p w:rsidR="00BF596A" w:rsidRDefault="005632DD">
      <w:pPr>
        <w:pStyle w:val="PL"/>
      </w:pPr>
      <w:r>
        <w:t xml:space="preserve">PortIndex2::=                       </w:t>
      </w:r>
      <w:r>
        <w:rPr>
          <w:color w:val="993366"/>
        </w:rPr>
        <w:t>INTEGER</w:t>
      </w:r>
      <w:r>
        <w:t xml:space="preserve"> (0..1)</w:t>
      </w:r>
    </w:p>
    <w:p w:rsidR="00BF596A" w:rsidRDefault="00BF596A">
      <w:pPr>
        <w:pStyle w:val="PL"/>
      </w:pPr>
    </w:p>
    <w:p w:rsidR="00BF596A" w:rsidRDefault="005632DD">
      <w:pPr>
        <w:pStyle w:val="PL"/>
        <w:rPr>
          <w:color w:val="808080"/>
        </w:rPr>
      </w:pPr>
      <w:r>
        <w:rPr>
          <w:color w:val="808080"/>
        </w:rPr>
        <w:t>-- TAG-CSI-REPORTCONFIG-STOP</w:t>
      </w:r>
    </w:p>
    <w:p w:rsidR="00BF596A" w:rsidRDefault="005632DD">
      <w:pPr>
        <w:pStyle w:val="PL"/>
        <w:rPr>
          <w:color w:val="808080"/>
        </w:rPr>
      </w:pPr>
      <w:r>
        <w:rPr>
          <w:color w:val="808080"/>
        </w:rPr>
        <w:t>-- ASN1STOP</w:t>
      </w:r>
    </w:p>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CSI-ReportConfig </w:t>
            </w:r>
            <w:r>
              <w:rPr>
                <w:szCs w:val="22"/>
                <w:lang w:eastAsia="sv-SE"/>
              </w:rPr>
              <w:t>field descriptions</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carrier</w:t>
            </w:r>
          </w:p>
          <w:p w:rsidR="00BF596A" w:rsidRDefault="005632DD">
            <w:pPr>
              <w:pStyle w:val="TAL"/>
              <w:rPr>
                <w:szCs w:val="22"/>
                <w:lang w:val="en-GB" w:eastAsia="sv-SE"/>
              </w:rPr>
            </w:pPr>
            <w:r>
              <w:rPr>
                <w:szCs w:val="22"/>
                <w:lang w:val="en-GB" w:eastAsia="sv-SE"/>
              </w:rPr>
              <w:t xml:space="preserve">Indicates in which serving cell the </w:t>
            </w:r>
            <w:r>
              <w:rPr>
                <w:i/>
                <w:lang w:val="en-GB" w:eastAsia="sv-SE"/>
              </w:rPr>
              <w:t>CSI-ResourceConfig</w:t>
            </w:r>
            <w:r>
              <w:rPr>
                <w:szCs w:val="22"/>
                <w:lang w:val="en-GB" w:eastAsia="sv-SE"/>
              </w:rPr>
              <w:t xml:space="preserve"> indicated below are to be found. If the field is absent, the resources are on the same serving cell as this report configuration.</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codebookConfig</w:t>
            </w:r>
          </w:p>
          <w:p w:rsidR="00BF596A" w:rsidRDefault="005632DD">
            <w:pPr>
              <w:pStyle w:val="TAL"/>
              <w:rPr>
                <w:szCs w:val="22"/>
                <w:lang w:val="en-GB" w:eastAsia="sv-SE"/>
              </w:rPr>
            </w:pPr>
            <w:r>
              <w:rPr>
                <w:szCs w:val="22"/>
                <w:lang w:val="en-GB" w:eastAsia="sv-SE"/>
              </w:rPr>
              <w:t xml:space="preserve">Codebook configuration for Type-1 or Type-2 including codebook subset restriction. </w:t>
            </w:r>
            <w:r>
              <w:rPr>
                <w:szCs w:val="22"/>
                <w:lang w:val="en-GB"/>
              </w:rPr>
              <w:t xml:space="preserve">Network does not configure codebookConfig and codebookConfig-r16 simultaneously to a UE </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cqi-FormatIndicator</w:t>
            </w:r>
          </w:p>
          <w:p w:rsidR="00BF596A" w:rsidRDefault="005632DD">
            <w:pPr>
              <w:pStyle w:val="TAL"/>
              <w:rPr>
                <w:szCs w:val="22"/>
                <w:lang w:val="en-GB" w:eastAsia="sv-SE"/>
              </w:rPr>
            </w:pPr>
            <w:r>
              <w:rPr>
                <w:szCs w:val="22"/>
                <w:lang w:val="en-GB" w:eastAsia="sv-SE"/>
              </w:rPr>
              <w:t>Indicates whether the UE shall report a single (wideband) or multiple (subband) CQI (see TS 38.214 [19], clause 5.2.1.4).</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cqi-Table</w:t>
            </w:r>
          </w:p>
          <w:p w:rsidR="00BF596A" w:rsidRDefault="005632DD">
            <w:pPr>
              <w:pStyle w:val="TAL"/>
              <w:rPr>
                <w:szCs w:val="22"/>
                <w:lang w:val="en-GB" w:eastAsia="sv-SE"/>
              </w:rPr>
            </w:pPr>
            <w:r>
              <w:rPr>
                <w:szCs w:val="22"/>
                <w:lang w:val="en-GB" w:eastAsia="sv-SE"/>
              </w:rPr>
              <w:t>Which CQI table to use for CQI calculation (see TS 38.214 [19], clause 5.2.2.1).</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csi-IM-ResourcesForInterference</w:t>
            </w:r>
          </w:p>
          <w:p w:rsidR="00BF596A" w:rsidRDefault="005632DD">
            <w:pPr>
              <w:pStyle w:val="TAL"/>
              <w:rPr>
                <w:szCs w:val="22"/>
                <w:lang w:val="en-GB" w:eastAsia="sv-SE"/>
              </w:rPr>
            </w:pPr>
            <w:r>
              <w:rPr>
                <w:szCs w:val="22"/>
                <w:lang w:val="en-GB" w:eastAsia="sv-SE"/>
              </w:rPr>
              <w:t xml:space="preserve">CSI IM resources for interference measurement. </w:t>
            </w:r>
            <w:r>
              <w:rPr>
                <w:i/>
                <w:lang w:val="en-GB" w:eastAsia="sv-SE"/>
              </w:rPr>
              <w:t>csi-ResourceConfigId</w:t>
            </w:r>
            <w:r>
              <w:rPr>
                <w:szCs w:val="22"/>
                <w:lang w:val="en-GB" w:eastAsia="sv-SE"/>
              </w:rPr>
              <w:t xml:space="preserve"> of a </w:t>
            </w:r>
            <w:r>
              <w:rPr>
                <w:i/>
                <w:lang w:val="en-GB" w:eastAsia="sv-SE"/>
              </w:rPr>
              <w:t>CSI-ResourceConfig</w:t>
            </w:r>
            <w:r>
              <w:rPr>
                <w:szCs w:val="22"/>
                <w:lang w:val="en-GB" w:eastAsia="sv-SE"/>
              </w:rPr>
              <w:t xml:space="preserve"> included in the configuration of the serving cell indicated with the field "carrier" above. The </w:t>
            </w:r>
            <w:r>
              <w:rPr>
                <w:i/>
                <w:szCs w:val="22"/>
                <w:lang w:val="en-GB" w:eastAsia="sv-SE"/>
              </w:rPr>
              <w:t>CSI-ResourceConfig</w:t>
            </w:r>
            <w:r>
              <w:rPr>
                <w:szCs w:val="22"/>
                <w:lang w:val="en-GB" w:eastAsia="sv-SE"/>
              </w:rPr>
              <w:t xml:space="preserve"> indicated here contains only CSI-IM resources. The </w:t>
            </w:r>
            <w:r>
              <w:rPr>
                <w:i/>
                <w:lang w:val="en-GB" w:eastAsia="sv-SE"/>
              </w:rPr>
              <w:t>bwp-Id</w:t>
            </w:r>
            <w:r>
              <w:rPr>
                <w:szCs w:val="22"/>
                <w:lang w:val="en-GB" w:eastAsia="sv-SE"/>
              </w:rPr>
              <w:t xml:space="preserve"> in that </w:t>
            </w:r>
            <w:r>
              <w:rPr>
                <w:i/>
                <w:lang w:val="en-GB" w:eastAsia="sv-SE"/>
              </w:rPr>
              <w:t>CSI-ResourceConfig</w:t>
            </w:r>
            <w:r>
              <w:rPr>
                <w:szCs w:val="22"/>
                <w:lang w:val="en-GB" w:eastAsia="sv-SE"/>
              </w:rPr>
              <w:t xml:space="preserve"> is the same value as the </w:t>
            </w:r>
            <w:r>
              <w:rPr>
                <w:i/>
                <w:lang w:val="en-GB" w:eastAsia="sv-SE"/>
              </w:rPr>
              <w:t>bwp-Id</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resourcesForChannelMeasurement</w:t>
            </w:r>
            <w:r>
              <w:rPr>
                <w:szCs w:val="22"/>
                <w:lang w:val="en-GB" w:eastAsia="sv-SE"/>
              </w:rPr>
              <w:t>.</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csi-ReportingBand</w:t>
            </w:r>
          </w:p>
          <w:p w:rsidR="00BF596A" w:rsidRDefault="005632DD">
            <w:pPr>
              <w:pStyle w:val="TAL"/>
              <w:rPr>
                <w:szCs w:val="22"/>
                <w:lang w:val="en-GB" w:eastAsia="sv-SE"/>
              </w:rPr>
            </w:pPr>
            <w:r>
              <w:rPr>
                <w:szCs w:val="22"/>
                <w:lang w:val="en-GB" w:eastAsia="sv-SE"/>
              </w:rPr>
              <w:t xml:space="preserve">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w:t>
            </w:r>
            <w:r>
              <w:rPr>
                <w:rFonts w:cs="Arial"/>
                <w:szCs w:val="22"/>
                <w:lang w:val="en-GB"/>
              </w:rPr>
              <w:t>(see TS 38.214 [19], clause 5.2.1.4)</w:t>
            </w:r>
            <w:r>
              <w:rPr>
                <w:szCs w:val="22"/>
                <w:lang w:val="en-GB" w:eastAsia="sv-SE"/>
              </w:rPr>
              <w:t>.</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dummy</w:t>
            </w:r>
          </w:p>
          <w:p w:rsidR="00BF596A" w:rsidRDefault="005632DD">
            <w:pPr>
              <w:pStyle w:val="TAL"/>
              <w:rPr>
                <w:szCs w:val="22"/>
                <w:lang w:val="en-GB" w:eastAsia="sv-SE"/>
              </w:rPr>
            </w:pPr>
            <w:r>
              <w:rPr>
                <w:szCs w:val="22"/>
                <w:lang w:val="en-GB" w:eastAsia="sv-SE"/>
              </w:rPr>
              <w:t>This field is not used in the specification. If received it shall be ignored by the UE.</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groupBasedBeamReporting</w:t>
            </w:r>
          </w:p>
          <w:p w:rsidR="00BF596A" w:rsidRDefault="005632DD">
            <w:pPr>
              <w:pStyle w:val="TAL"/>
              <w:rPr>
                <w:szCs w:val="22"/>
                <w:lang w:val="en-GB" w:eastAsia="sv-SE"/>
              </w:rPr>
            </w:pPr>
            <w:r>
              <w:rPr>
                <w:szCs w:val="22"/>
                <w:lang w:val="en-GB" w:eastAsia="sv-SE"/>
              </w:rPr>
              <w:t>Turning on/off group beam based reporting (see TS 38.214 [19], clause 5.2.1.4).</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non-PMI-PortIndication</w:t>
            </w:r>
          </w:p>
          <w:p w:rsidR="00BF596A" w:rsidRDefault="005632DD">
            <w:pPr>
              <w:pStyle w:val="TAL"/>
              <w:rPr>
                <w:szCs w:val="22"/>
                <w:lang w:val="en-GB" w:eastAsia="sv-SE"/>
              </w:rPr>
            </w:pPr>
            <w:r>
              <w:rPr>
                <w:szCs w:val="22"/>
                <w:lang w:val="en-GB"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rsidR="00BF596A" w:rsidRDefault="005632DD">
            <w:pPr>
              <w:pStyle w:val="TAL"/>
              <w:rPr>
                <w:szCs w:val="22"/>
                <w:lang w:val="en-GB" w:eastAsia="sv-SE"/>
              </w:rPr>
            </w:pPr>
            <w:r>
              <w:rPr>
                <w:szCs w:val="22"/>
                <w:lang w:val="en-GB" w:eastAsia="sv-SE"/>
              </w:rPr>
              <w:t xml:space="preserve">The first entry in </w:t>
            </w:r>
            <w:r>
              <w:rPr>
                <w:i/>
                <w:lang w:val="en-GB" w:eastAsia="sv-SE"/>
              </w:rPr>
              <w:t>non-PMI-PortIndication</w:t>
            </w:r>
            <w:r>
              <w:rPr>
                <w:szCs w:val="22"/>
                <w:lang w:val="en-GB" w:eastAsia="sv-SE"/>
              </w:rPr>
              <w:t xml:space="preserve"> corresponds to the NZP-CSI-RS-Resource indicated by the first entry in </w:t>
            </w:r>
            <w:r>
              <w:rPr>
                <w:i/>
                <w:lang w:val="en-GB" w:eastAsia="sv-SE"/>
              </w:rPr>
              <w:t>nzp-CSI-RS-Resources</w:t>
            </w:r>
            <w:r>
              <w:rPr>
                <w:szCs w:val="22"/>
                <w:lang w:val="en-GB" w:eastAsia="sv-SE"/>
              </w:rPr>
              <w:t xml:space="preserve"> in the </w:t>
            </w:r>
            <w:r>
              <w:rPr>
                <w:i/>
                <w:lang w:val="en-GB" w:eastAsia="sv-SE"/>
              </w:rPr>
              <w:t>NZP-CSI-RS-ResourceSet</w:t>
            </w:r>
            <w:r>
              <w:rPr>
                <w:szCs w:val="22"/>
                <w:lang w:val="en-GB" w:eastAsia="sv-SE"/>
              </w:rPr>
              <w:t xml:space="preserve"> indicated in the first entry of </w:t>
            </w:r>
            <w:r>
              <w:rPr>
                <w:i/>
                <w:lang w:val="en-GB" w:eastAsia="sv-SE"/>
              </w:rPr>
              <w:t>nzp-CSI-RS-ResourceSetList</w:t>
            </w:r>
            <w:r>
              <w:rPr>
                <w:szCs w:val="22"/>
                <w:lang w:val="en-GB" w:eastAsia="sv-SE"/>
              </w:rPr>
              <w:t xml:space="preserve"> of the </w:t>
            </w:r>
            <w:r>
              <w:rPr>
                <w:i/>
                <w:lang w:val="en-GB" w:eastAsia="sv-SE"/>
              </w:rPr>
              <w:t>CSI-ResourceConfig</w:t>
            </w:r>
            <w:r>
              <w:rPr>
                <w:szCs w:val="22"/>
                <w:lang w:val="en-GB" w:eastAsia="sv-SE"/>
              </w:rPr>
              <w:t xml:space="preserve"> whose </w:t>
            </w:r>
            <w:r>
              <w:rPr>
                <w:i/>
                <w:lang w:val="en-GB" w:eastAsia="sv-SE"/>
              </w:rPr>
              <w:t>CSI-ResourceConfigId</w:t>
            </w:r>
            <w:r>
              <w:rPr>
                <w:szCs w:val="22"/>
                <w:lang w:val="en-GB" w:eastAsia="sv-SE"/>
              </w:rPr>
              <w:t xml:space="preserve"> is indicated in a CSI-MeasId together with the above </w:t>
            </w:r>
            <w:r>
              <w:rPr>
                <w:i/>
                <w:lang w:val="en-GB" w:eastAsia="sv-SE"/>
              </w:rPr>
              <w:t>CSI-ReportConfigId</w:t>
            </w:r>
            <w:r>
              <w:rPr>
                <w:szCs w:val="22"/>
                <w:lang w:val="en-GB" w:eastAsia="sv-SE"/>
              </w:rPr>
              <w:t xml:space="preserve">; the second entry in </w:t>
            </w:r>
            <w:r>
              <w:rPr>
                <w:i/>
                <w:lang w:val="en-GB" w:eastAsia="sv-SE"/>
              </w:rPr>
              <w:t>non-PMI-PortIndication</w:t>
            </w:r>
            <w:r>
              <w:rPr>
                <w:szCs w:val="22"/>
                <w:lang w:val="en-GB" w:eastAsia="sv-SE"/>
              </w:rPr>
              <w:t xml:space="preserve"> corresponds to the NZP-CSI-RS-Resource indicated by the second entry in </w:t>
            </w:r>
            <w:r>
              <w:rPr>
                <w:i/>
                <w:lang w:val="en-GB" w:eastAsia="sv-SE"/>
              </w:rPr>
              <w:t>nzp-CSI-RS-Resources</w:t>
            </w:r>
            <w:r>
              <w:rPr>
                <w:szCs w:val="22"/>
                <w:lang w:val="en-GB" w:eastAsia="sv-SE"/>
              </w:rPr>
              <w:t xml:space="preserve"> in the </w:t>
            </w:r>
            <w:r>
              <w:rPr>
                <w:i/>
                <w:lang w:val="en-GB" w:eastAsia="sv-SE"/>
              </w:rPr>
              <w:t>NZP-CSI-RS-ResourceSet</w:t>
            </w:r>
            <w:r>
              <w:rPr>
                <w:szCs w:val="22"/>
                <w:lang w:val="en-GB" w:eastAsia="sv-SE"/>
              </w:rPr>
              <w:t xml:space="preserve"> indicated in the first entry of </w:t>
            </w:r>
            <w:r>
              <w:rPr>
                <w:i/>
                <w:lang w:val="en-GB" w:eastAsia="sv-SE"/>
              </w:rPr>
              <w:t>nzp-CSI-RS-ResourceSetList</w:t>
            </w:r>
            <w:r>
              <w:rPr>
                <w:szCs w:val="22"/>
                <w:lang w:val="en-GB" w:eastAsia="sv-SE"/>
              </w:rPr>
              <w:t xml:space="preserve"> of the same </w:t>
            </w:r>
            <w:r>
              <w:rPr>
                <w:i/>
                <w:lang w:val="en-GB" w:eastAsia="sv-SE"/>
              </w:rPr>
              <w:t>CSI-ResourceConfig</w:t>
            </w:r>
            <w:r>
              <w:rPr>
                <w:szCs w:val="22"/>
                <w:lang w:val="en-GB" w:eastAsia="sv-SE"/>
              </w:rPr>
              <w:t xml:space="preserve">, and so on until the NZP-CSI-RS-Resource indicated by the last entry in </w:t>
            </w:r>
            <w:r>
              <w:rPr>
                <w:i/>
                <w:lang w:val="en-GB" w:eastAsia="sv-SE"/>
              </w:rPr>
              <w:t>nzp-CSI-RS-Resources</w:t>
            </w:r>
            <w:r>
              <w:rPr>
                <w:szCs w:val="22"/>
                <w:lang w:val="en-GB" w:eastAsia="sv-SE"/>
              </w:rPr>
              <w:t xml:space="preserve"> in the in the </w:t>
            </w:r>
            <w:r>
              <w:rPr>
                <w:i/>
                <w:lang w:val="en-GB" w:eastAsia="sv-SE"/>
              </w:rPr>
              <w:t>NZP-CSI-RS-ResourceSet</w:t>
            </w:r>
            <w:r>
              <w:rPr>
                <w:szCs w:val="22"/>
                <w:lang w:val="en-GB" w:eastAsia="sv-SE"/>
              </w:rPr>
              <w:t xml:space="preserve"> indicated in the first entry of </w:t>
            </w:r>
            <w:r>
              <w:rPr>
                <w:i/>
                <w:lang w:val="en-GB" w:eastAsia="sv-SE"/>
              </w:rPr>
              <w:t>nzp-CSI-RS-ResourceSetList</w:t>
            </w:r>
            <w:r>
              <w:rPr>
                <w:szCs w:val="22"/>
                <w:lang w:val="en-GB" w:eastAsia="sv-SE"/>
              </w:rPr>
              <w:t xml:space="preserve"> of the same </w:t>
            </w:r>
            <w:r>
              <w:rPr>
                <w:i/>
                <w:lang w:val="en-GB" w:eastAsia="sv-SE"/>
              </w:rPr>
              <w:t>CSI-ResourceConfig</w:t>
            </w:r>
            <w:r>
              <w:rPr>
                <w:szCs w:val="22"/>
                <w:lang w:val="en-GB" w:eastAsia="sv-SE"/>
              </w:rPr>
              <w:t xml:space="preserve">. Then the next entry corresponds to the NZP-CSI-RS-Resource indicated by the first entry in </w:t>
            </w:r>
            <w:r>
              <w:rPr>
                <w:i/>
                <w:lang w:val="en-GB" w:eastAsia="sv-SE"/>
              </w:rPr>
              <w:t>nzp-CSI-RS-Resources</w:t>
            </w:r>
            <w:r>
              <w:rPr>
                <w:szCs w:val="22"/>
                <w:lang w:val="en-GB" w:eastAsia="sv-SE"/>
              </w:rPr>
              <w:t xml:space="preserve"> in the </w:t>
            </w:r>
            <w:r>
              <w:rPr>
                <w:i/>
                <w:lang w:val="en-GB" w:eastAsia="sv-SE"/>
              </w:rPr>
              <w:t>NZP-CSI-RS-ResourceSet</w:t>
            </w:r>
            <w:r>
              <w:rPr>
                <w:szCs w:val="22"/>
                <w:lang w:val="en-GB" w:eastAsia="sv-SE"/>
              </w:rPr>
              <w:t xml:space="preserve"> indicated in the second entry of </w:t>
            </w:r>
            <w:r>
              <w:rPr>
                <w:i/>
                <w:lang w:val="en-GB" w:eastAsia="sv-SE"/>
              </w:rPr>
              <w:t>nzp-CSI-RS-ResourceSetList</w:t>
            </w:r>
            <w:r>
              <w:rPr>
                <w:szCs w:val="22"/>
                <w:lang w:val="en-GB" w:eastAsia="sv-SE"/>
              </w:rPr>
              <w:t xml:space="preserve"> of the same </w:t>
            </w:r>
            <w:r>
              <w:rPr>
                <w:i/>
                <w:lang w:val="en-GB" w:eastAsia="sv-SE"/>
              </w:rPr>
              <w:t>CSI-ResourceConfig</w:t>
            </w:r>
            <w:r>
              <w:rPr>
                <w:szCs w:val="22"/>
                <w:lang w:val="en-GB" w:eastAsia="sv-SE"/>
              </w:rPr>
              <w:t xml:space="preserve"> and so on.</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nrofReportedRS</w:t>
            </w:r>
          </w:p>
          <w:p w:rsidR="00BF596A" w:rsidRDefault="005632DD">
            <w:pPr>
              <w:pStyle w:val="TAL"/>
              <w:rPr>
                <w:szCs w:val="22"/>
                <w:lang w:val="en-GB" w:eastAsia="sv-SE"/>
              </w:rPr>
            </w:pPr>
            <w:r>
              <w:rPr>
                <w:szCs w:val="22"/>
                <w:lang w:val="en-GB" w:eastAsia="sv-SE"/>
              </w:rPr>
              <w:t>The number (N) of measured RS resources to be reported per report setting in a non-group-based report. N &lt;= N_max, where N_max is either 2 or 4 depending on UE capability.</w:t>
            </w:r>
          </w:p>
          <w:p w:rsidR="00BF596A" w:rsidRDefault="005632DD">
            <w:pPr>
              <w:pStyle w:val="TAL"/>
              <w:rPr>
                <w:szCs w:val="22"/>
                <w:lang w:val="en-GB" w:eastAsia="sv-SE"/>
              </w:rPr>
            </w:pPr>
            <w:r>
              <w:rPr>
                <w:szCs w:val="22"/>
                <w:lang w:val="en-GB" w:eastAsia="sv-SE"/>
              </w:rPr>
              <w:t>(see TS 38.214 [19], clause 5.2.1.4) When the field is absent the UE applies the value 1.</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nzp-CSI-RS-ResourcesForInterference</w:t>
            </w:r>
          </w:p>
          <w:p w:rsidR="00BF596A" w:rsidRDefault="005632DD">
            <w:pPr>
              <w:pStyle w:val="TAL"/>
              <w:rPr>
                <w:szCs w:val="22"/>
                <w:lang w:val="en-GB" w:eastAsia="sv-SE"/>
              </w:rPr>
            </w:pPr>
            <w:r>
              <w:rPr>
                <w:szCs w:val="22"/>
                <w:lang w:val="en-GB" w:eastAsia="sv-SE"/>
              </w:rPr>
              <w:t xml:space="preserve">NZP CSI RS resources for interference measurement. </w:t>
            </w:r>
            <w:r>
              <w:rPr>
                <w:i/>
                <w:lang w:val="en-GB" w:eastAsia="sv-SE"/>
              </w:rPr>
              <w:t>csi-ResourceConfigId</w:t>
            </w:r>
            <w:r>
              <w:rPr>
                <w:szCs w:val="22"/>
                <w:lang w:val="en-GB" w:eastAsia="sv-SE"/>
              </w:rPr>
              <w:t xml:space="preserve"> of a </w:t>
            </w:r>
            <w:r>
              <w:rPr>
                <w:i/>
                <w:lang w:val="en-GB" w:eastAsia="sv-SE"/>
              </w:rPr>
              <w:t>CSI-ResourceConfig</w:t>
            </w:r>
            <w:r>
              <w:rPr>
                <w:szCs w:val="22"/>
                <w:lang w:val="en-GB" w:eastAsia="sv-SE"/>
              </w:rPr>
              <w:t xml:space="preserve"> included in the configuration of the serving cell indicated with the field "carrier" above. The </w:t>
            </w:r>
            <w:r>
              <w:rPr>
                <w:i/>
                <w:lang w:val="en-GB" w:eastAsia="sv-SE"/>
              </w:rPr>
              <w:t>CSI-ResourceConfig</w:t>
            </w:r>
            <w:r>
              <w:rPr>
                <w:szCs w:val="22"/>
                <w:lang w:val="en-GB" w:eastAsia="sv-SE"/>
              </w:rPr>
              <w:t xml:space="preserve"> indicated here contains only NZP-CSI-RS resources. The </w:t>
            </w:r>
            <w:r>
              <w:rPr>
                <w:i/>
                <w:lang w:val="en-GB" w:eastAsia="sv-SE"/>
              </w:rPr>
              <w:t>bwp-Id</w:t>
            </w:r>
            <w:r>
              <w:rPr>
                <w:szCs w:val="22"/>
                <w:lang w:val="en-GB" w:eastAsia="sv-SE"/>
              </w:rPr>
              <w:t xml:space="preserve"> in that </w:t>
            </w:r>
            <w:r>
              <w:rPr>
                <w:i/>
                <w:lang w:val="en-GB" w:eastAsia="sv-SE"/>
              </w:rPr>
              <w:t>CSI-ResourceConfig</w:t>
            </w:r>
            <w:r>
              <w:rPr>
                <w:szCs w:val="22"/>
                <w:lang w:val="en-GB" w:eastAsia="sv-SE"/>
              </w:rPr>
              <w:t xml:space="preserve"> is the same value as the </w:t>
            </w:r>
            <w:r>
              <w:rPr>
                <w:i/>
                <w:lang w:val="en-GB" w:eastAsia="sv-SE"/>
              </w:rPr>
              <w:t>bwp-Id</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resourcesForChannelMeasurement</w:t>
            </w:r>
            <w:r>
              <w:rPr>
                <w:szCs w:val="22"/>
                <w:lang w:val="en-GB" w:eastAsia="sv-SE"/>
              </w:rPr>
              <w:t>.</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p0alpha</w:t>
            </w:r>
          </w:p>
          <w:p w:rsidR="00BF596A" w:rsidRDefault="005632DD">
            <w:pPr>
              <w:pStyle w:val="TAL"/>
              <w:rPr>
                <w:szCs w:val="22"/>
                <w:lang w:val="en-GB" w:eastAsia="sv-SE"/>
              </w:rPr>
            </w:pPr>
            <w:r>
              <w:rPr>
                <w:szCs w:val="22"/>
                <w:lang w:val="en-GB" w:eastAsia="sv-SE"/>
              </w:rPr>
              <w:t>Index of the p0-alpha set determining the power control for this CSI report transmission (see TS 38.214 [19], clause 6.2.1.2).</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pdsch-BundleSizeForCSI</w:t>
            </w:r>
          </w:p>
          <w:p w:rsidR="00BF596A" w:rsidRDefault="005632DD">
            <w:pPr>
              <w:pStyle w:val="TAL"/>
              <w:rPr>
                <w:szCs w:val="22"/>
                <w:lang w:val="en-GB" w:eastAsia="sv-SE"/>
              </w:rPr>
            </w:pPr>
            <w:r>
              <w:rPr>
                <w:szCs w:val="22"/>
                <w:lang w:val="en-GB" w:eastAsia="sv-SE"/>
              </w:rPr>
              <w:lastRenderedPageBreak/>
              <w:t xml:space="preserve">PRB bundling size to assume for CQI calculation when </w:t>
            </w:r>
            <w:r>
              <w:rPr>
                <w:i/>
                <w:lang w:val="en-GB" w:eastAsia="sv-SE"/>
              </w:rPr>
              <w:t>reportQuantity</w:t>
            </w:r>
            <w:r>
              <w:rPr>
                <w:szCs w:val="22"/>
                <w:lang w:val="en-GB" w:eastAsia="sv-SE"/>
              </w:rPr>
              <w:t xml:space="preserve"> is CRI/RI/i1/CQI. If the field is absent, the UE assumes that no PRB bundling is applied (see TS 38.214 [19], clause 5.2.1.4.2).</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lastRenderedPageBreak/>
              <w:t>pmi-FormatIndicator</w:t>
            </w:r>
          </w:p>
          <w:p w:rsidR="00BF596A" w:rsidRDefault="005632DD">
            <w:pPr>
              <w:pStyle w:val="TAL"/>
              <w:rPr>
                <w:szCs w:val="22"/>
                <w:lang w:eastAsia="sv-SE"/>
              </w:rPr>
            </w:pPr>
            <w:r>
              <w:rPr>
                <w:szCs w:val="22"/>
                <w:lang w:val="en-GB" w:eastAsia="sv-SE"/>
              </w:rPr>
              <w:t xml:space="preserve">Indicates whether the UE shall report a single (wideband) or multiple (subband) PMI. </w:t>
            </w:r>
            <w:r>
              <w:rPr>
                <w:szCs w:val="22"/>
                <w:lang w:eastAsia="sv-SE"/>
              </w:rPr>
              <w:t>(see TS 38.214 [19], clause 5.2.1.4).</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pucch-CSI-ResourceList</w:t>
            </w:r>
          </w:p>
          <w:p w:rsidR="00BF596A" w:rsidRDefault="005632DD">
            <w:pPr>
              <w:pStyle w:val="TAL"/>
              <w:rPr>
                <w:szCs w:val="22"/>
                <w:lang w:val="en-GB" w:eastAsia="sv-SE"/>
              </w:rPr>
            </w:pPr>
            <w:r>
              <w:rPr>
                <w:szCs w:val="22"/>
                <w:lang w:val="en-GB" w:eastAsia="sv-SE"/>
              </w:rPr>
              <w:t>Indicates which PUCCH resource to use for reporting on PUCCH.</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reportConfigType</w:t>
            </w:r>
          </w:p>
          <w:p w:rsidR="00BF596A" w:rsidRDefault="005632DD">
            <w:pPr>
              <w:pStyle w:val="TAL"/>
              <w:rPr>
                <w:szCs w:val="22"/>
                <w:lang w:val="en-GB" w:eastAsia="sv-SE"/>
              </w:rPr>
            </w:pPr>
            <w:r>
              <w:rPr>
                <w:szCs w:val="22"/>
                <w:lang w:val="en-GB" w:eastAsia="sv-SE"/>
              </w:rPr>
              <w:t>Time domain behavior of reporting configuration.</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reportFreqConfiguration</w:t>
            </w:r>
          </w:p>
          <w:p w:rsidR="00BF596A" w:rsidRDefault="005632DD">
            <w:pPr>
              <w:pStyle w:val="TAL"/>
              <w:rPr>
                <w:szCs w:val="22"/>
                <w:lang w:eastAsia="sv-SE"/>
              </w:rPr>
            </w:pPr>
            <w:r>
              <w:rPr>
                <w:szCs w:val="22"/>
                <w:lang w:val="en-GB" w:eastAsia="sv-SE"/>
              </w:rPr>
              <w:t xml:space="preserve">Reporting configuration in the frequency domain. </w:t>
            </w:r>
            <w:r>
              <w:rPr>
                <w:szCs w:val="22"/>
                <w:lang w:eastAsia="sv-SE"/>
              </w:rPr>
              <w:t>(see TS 38.214 [19], clause 5.2.1.4).</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reportQuantity</w:t>
            </w:r>
          </w:p>
          <w:p w:rsidR="00BF596A" w:rsidRDefault="005632DD">
            <w:pPr>
              <w:pStyle w:val="TAL"/>
              <w:rPr>
                <w:szCs w:val="22"/>
                <w:lang w:val="en-GB" w:eastAsia="sv-SE"/>
              </w:rPr>
            </w:pPr>
            <w:r>
              <w:rPr>
                <w:szCs w:val="22"/>
                <w:lang w:val="en-GB" w:eastAsia="sv-SE"/>
              </w:rPr>
              <w:t xml:space="preserve">The CSI related quantities to report. see TS 38.214 [19], clause 5.2.1. If the field </w:t>
            </w:r>
            <w:r>
              <w:rPr>
                <w:i/>
                <w:szCs w:val="22"/>
                <w:lang w:val="en-GB" w:eastAsia="sv-SE"/>
              </w:rPr>
              <w:t>reportQuantity-r16</w:t>
            </w:r>
            <w:r>
              <w:rPr>
                <w:szCs w:val="22"/>
                <w:lang w:val="en-GB" w:eastAsia="sv-SE"/>
              </w:rPr>
              <w:t xml:space="preserve"> is present, UE shall ignore </w:t>
            </w:r>
            <w:r>
              <w:rPr>
                <w:i/>
                <w:szCs w:val="22"/>
                <w:lang w:val="en-GB" w:eastAsia="sv-SE"/>
              </w:rPr>
              <w:t xml:space="preserve">reportQuantity </w:t>
            </w:r>
            <w:r>
              <w:rPr>
                <w:szCs w:val="22"/>
                <w:lang w:val="en-GB" w:eastAsia="sv-SE"/>
              </w:rPr>
              <w:t>(without suffix).</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reportSlotConfig</w:t>
            </w:r>
          </w:p>
          <w:p w:rsidR="00BF596A" w:rsidRDefault="005632DD">
            <w:pPr>
              <w:pStyle w:val="TAL"/>
              <w:rPr>
                <w:szCs w:val="22"/>
                <w:lang w:val="en-GB" w:eastAsia="sv-SE"/>
              </w:rPr>
            </w:pPr>
            <w:r>
              <w:rPr>
                <w:szCs w:val="22"/>
                <w:lang w:val="en-GB" w:eastAsia="sv-SE"/>
              </w:rPr>
              <w:t xml:space="preserve">Periodicity and slot offset (see TS 38.214 [19], clause 5.2.1.4). If the field </w:t>
            </w:r>
            <w:r>
              <w:rPr>
                <w:i/>
                <w:szCs w:val="22"/>
                <w:lang w:val="en-GB" w:eastAsia="sv-SE"/>
              </w:rPr>
              <w:t>reportSlotConfig-v1530</w:t>
            </w:r>
            <w:r>
              <w:rPr>
                <w:szCs w:val="22"/>
                <w:lang w:val="en-GB" w:eastAsia="sv-SE"/>
              </w:rPr>
              <w:t xml:space="preserve"> is present, the UE shall ignore the value provided in </w:t>
            </w:r>
            <w:r>
              <w:rPr>
                <w:i/>
                <w:lang w:val="en-GB" w:eastAsia="sv-SE"/>
              </w:rPr>
              <w:t xml:space="preserve">reportSlotConfig </w:t>
            </w:r>
            <w:r>
              <w:rPr>
                <w:lang w:val="en-GB" w:eastAsia="sv-SE"/>
              </w:rPr>
              <w:t>(without suffix</w:t>
            </w:r>
            <w:r>
              <w:rPr>
                <w:szCs w:val="22"/>
                <w:lang w:val="en-GB" w:eastAsia="sv-SE"/>
              </w:rPr>
              <w:t>).</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reportSlotOffsetList, reportSlotOffsetListDCI-0-1</w:t>
            </w:r>
            <w:r>
              <w:rPr>
                <w:szCs w:val="22"/>
                <w:lang w:val="en-GB"/>
              </w:rPr>
              <w:t xml:space="preserve">, </w:t>
            </w:r>
            <w:r>
              <w:rPr>
                <w:b/>
                <w:i/>
                <w:szCs w:val="22"/>
                <w:lang w:val="en-GB" w:eastAsia="sv-SE"/>
              </w:rPr>
              <w:t>reportSlotOffsetListDCI-0-2</w:t>
            </w:r>
          </w:p>
          <w:p w:rsidR="00BF596A" w:rsidRDefault="005632DD">
            <w:pPr>
              <w:pStyle w:val="TAL"/>
              <w:rPr>
                <w:szCs w:val="22"/>
                <w:lang w:val="en-GB" w:eastAsia="sv-SE"/>
              </w:rPr>
            </w:pPr>
            <w:r>
              <w:rPr>
                <w:szCs w:val="22"/>
                <w:lang w:val="en-GB" w:eastAsia="sv-SE"/>
              </w:rPr>
              <w:t xml:space="preserve">Timing offset Y for semi persistent reporting using PUSCH. This field lists the allowed offset values. This list must have the same number of entries as the </w:t>
            </w:r>
            <w:r>
              <w:rPr>
                <w:i/>
                <w:szCs w:val="22"/>
                <w:lang w:val="en-GB" w:eastAsia="sv-SE"/>
              </w:rPr>
              <w:t>pusch-TimeDomainAllocationList</w:t>
            </w:r>
            <w:r>
              <w:rPr>
                <w:szCs w:val="22"/>
                <w:lang w:val="en-GB" w:eastAsia="sv-SE"/>
              </w:rPr>
              <w:t xml:space="preserve"> in </w:t>
            </w:r>
            <w:r>
              <w:rPr>
                <w:i/>
                <w:szCs w:val="22"/>
                <w:lang w:val="en-GB" w:eastAsia="sv-SE"/>
              </w:rPr>
              <w:t>PUSCH-Config</w:t>
            </w:r>
            <w:r>
              <w:rPr>
                <w:szCs w:val="22"/>
                <w:lang w:val="en-GB"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rsidR="00BF596A" w:rsidRDefault="005632DD">
            <w:pPr>
              <w:pStyle w:val="TAL"/>
              <w:rPr>
                <w:szCs w:val="22"/>
                <w:lang w:val="en-GB" w:eastAsia="sv-SE"/>
              </w:rPr>
            </w:pPr>
            <w:r>
              <w:rPr>
                <w:szCs w:val="22"/>
                <w:lang w:val="en-GB" w:eastAsia="sv-SE"/>
              </w:rPr>
              <w:t xml:space="preserve">Timing offset Y for aperiodic reporting using PUSCH. This field lists the allowed offset values. This list must have the same number of entries as the </w:t>
            </w:r>
            <w:r>
              <w:rPr>
                <w:i/>
                <w:szCs w:val="22"/>
                <w:lang w:val="en-GB" w:eastAsia="sv-SE"/>
              </w:rPr>
              <w:t>pusch-TimeDomainAllocationList</w:t>
            </w:r>
            <w:r>
              <w:rPr>
                <w:szCs w:val="22"/>
                <w:lang w:val="en-GB" w:eastAsia="sv-SE"/>
              </w:rPr>
              <w:t xml:space="preserve"> in </w:t>
            </w:r>
            <w:r>
              <w:rPr>
                <w:i/>
                <w:szCs w:val="22"/>
                <w:lang w:val="en-GB" w:eastAsia="sv-SE"/>
              </w:rPr>
              <w:t>PUSCH-Config</w:t>
            </w:r>
            <w:r>
              <w:rPr>
                <w:szCs w:val="22"/>
                <w:lang w:val="en-GB"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rsidR="00BF596A" w:rsidRDefault="005632DD">
            <w:pPr>
              <w:pStyle w:val="TAL"/>
              <w:rPr>
                <w:szCs w:val="22"/>
                <w:lang w:val="en-GB" w:eastAsia="sv-SE"/>
              </w:rPr>
            </w:pPr>
            <w:r>
              <w:rPr>
                <w:szCs w:val="22"/>
                <w:lang w:val="en-GB" w:eastAsia="sv-SE"/>
              </w:rPr>
              <w:t xml:space="preserve">The field </w:t>
            </w:r>
            <w:r>
              <w:rPr>
                <w:i/>
                <w:szCs w:val="22"/>
                <w:lang w:val="en-GB" w:eastAsia="sv-SE"/>
              </w:rPr>
              <w:t>reportSlotOffsetListDCI-0-1</w:t>
            </w:r>
            <w:r>
              <w:rPr>
                <w:szCs w:val="22"/>
                <w:lang w:val="en-GB" w:eastAsia="sv-SE"/>
              </w:rPr>
              <w:t xml:space="preserve"> </w:t>
            </w:r>
            <w:r>
              <w:rPr>
                <w:szCs w:val="22"/>
                <w:lang w:val="en-GB"/>
              </w:rPr>
              <w:t>applies</w:t>
            </w:r>
            <w:r>
              <w:rPr>
                <w:szCs w:val="22"/>
                <w:lang w:val="en-GB" w:eastAsia="sv-SE"/>
              </w:rPr>
              <w:t xml:space="preserve"> to DCI format 0_1 and the field </w:t>
            </w:r>
            <w:r>
              <w:rPr>
                <w:i/>
                <w:szCs w:val="22"/>
                <w:lang w:val="en-GB" w:eastAsia="sv-SE"/>
              </w:rPr>
              <w:t>reportSlotOffsetListDCI-0-2</w:t>
            </w:r>
            <w:r>
              <w:rPr>
                <w:szCs w:val="22"/>
                <w:lang w:val="en-GB" w:eastAsia="sv-SE"/>
              </w:rPr>
              <w:t xml:space="preserve"> </w:t>
            </w:r>
            <w:r>
              <w:rPr>
                <w:szCs w:val="22"/>
                <w:lang w:val="en-GB"/>
              </w:rPr>
              <w:t>applies</w:t>
            </w:r>
            <w:r>
              <w:rPr>
                <w:szCs w:val="22"/>
                <w:lang w:val="en-GB" w:eastAsia="sv-SE"/>
              </w:rPr>
              <w:t xml:space="preserve"> to DCI format 0_2 (see TS 38.214 [19], clause 6.1.2.1).</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resourcesForChannelMeasurement</w:t>
            </w:r>
          </w:p>
          <w:p w:rsidR="00BF596A" w:rsidRDefault="005632DD">
            <w:pPr>
              <w:pStyle w:val="TAL"/>
              <w:rPr>
                <w:szCs w:val="22"/>
                <w:lang w:val="en-GB" w:eastAsia="sv-SE"/>
              </w:rPr>
            </w:pPr>
            <w:r>
              <w:rPr>
                <w:szCs w:val="22"/>
                <w:lang w:val="en-GB" w:eastAsia="sv-SE"/>
              </w:rPr>
              <w:t xml:space="preserve">Resources for channel measurement. </w:t>
            </w:r>
            <w:r>
              <w:rPr>
                <w:i/>
                <w:lang w:val="en-GB" w:eastAsia="sv-SE"/>
              </w:rPr>
              <w:t>csi-ResourceConfigId</w:t>
            </w:r>
            <w:r>
              <w:rPr>
                <w:szCs w:val="22"/>
                <w:lang w:val="en-GB" w:eastAsia="sv-SE"/>
              </w:rPr>
              <w:t xml:space="preserve"> of a </w:t>
            </w:r>
            <w:r>
              <w:rPr>
                <w:i/>
                <w:lang w:val="en-GB" w:eastAsia="sv-SE"/>
              </w:rPr>
              <w:t>CSI-ResourceConfig</w:t>
            </w:r>
            <w:r>
              <w:rPr>
                <w:szCs w:val="22"/>
                <w:lang w:val="en-GB" w:eastAsia="sv-SE"/>
              </w:rPr>
              <w:t xml:space="preserve"> included in the configuration of the serving cell indicated with the field "carrier" above. The </w:t>
            </w:r>
            <w:r>
              <w:rPr>
                <w:i/>
                <w:lang w:val="en-GB" w:eastAsia="sv-SE"/>
              </w:rPr>
              <w:t>CSI-ResourceConfig</w:t>
            </w:r>
            <w:r>
              <w:rPr>
                <w:szCs w:val="22"/>
                <w:lang w:val="en-GB" w:eastAsia="sv-SE"/>
              </w:rPr>
              <w:t xml:space="preserve"> indicated here contains only NZP-CSI-RS resources and/or SSB resources. This </w:t>
            </w:r>
            <w:r>
              <w:rPr>
                <w:i/>
                <w:lang w:val="en-GB" w:eastAsia="sv-SE"/>
              </w:rPr>
              <w:t>CSI-ReportConfig</w:t>
            </w:r>
            <w:r>
              <w:rPr>
                <w:szCs w:val="22"/>
                <w:lang w:val="en-GB" w:eastAsia="sv-SE"/>
              </w:rPr>
              <w:t xml:space="preserve"> is associated with the DL BWP indicated by </w:t>
            </w:r>
            <w:r>
              <w:rPr>
                <w:i/>
                <w:lang w:val="en-GB" w:eastAsia="sv-SE"/>
              </w:rPr>
              <w:t>bwp-Id</w:t>
            </w:r>
            <w:r>
              <w:rPr>
                <w:szCs w:val="22"/>
                <w:lang w:val="en-GB" w:eastAsia="sv-SE"/>
              </w:rPr>
              <w:t xml:space="preserve"> in that </w:t>
            </w:r>
            <w:r>
              <w:rPr>
                <w:i/>
                <w:lang w:val="en-GB" w:eastAsia="sv-SE"/>
              </w:rPr>
              <w:t>CSI-ResourceConfig</w:t>
            </w:r>
            <w:r>
              <w:rPr>
                <w:szCs w:val="22"/>
                <w:lang w:val="en-GB" w:eastAsia="sv-SE"/>
              </w:rPr>
              <w:t>.</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subbandSize</w:t>
            </w:r>
          </w:p>
          <w:p w:rsidR="00BF596A" w:rsidRDefault="005632DD">
            <w:pPr>
              <w:pStyle w:val="TAL"/>
              <w:rPr>
                <w:szCs w:val="22"/>
                <w:lang w:val="en-GB" w:eastAsia="sv-SE"/>
              </w:rPr>
            </w:pPr>
            <w:r>
              <w:rPr>
                <w:szCs w:val="22"/>
                <w:lang w:val="en-GB" w:eastAsia="sv-SE"/>
              </w:rPr>
              <w:t xml:space="preserve">Indicates one out of two possible BWP-dependent values for the subband size as indicated in TS 38.214 [19], table 5.2.1.4-2 . If </w:t>
            </w:r>
            <w:r>
              <w:rPr>
                <w:i/>
                <w:szCs w:val="22"/>
                <w:lang w:val="en-GB" w:eastAsia="sv-SE"/>
              </w:rPr>
              <w:t>csi-ReportingBand</w:t>
            </w:r>
            <w:r>
              <w:rPr>
                <w:szCs w:val="22"/>
                <w:lang w:val="en-GB" w:eastAsia="sv-SE"/>
              </w:rPr>
              <w:t xml:space="preserve"> is absent, the UE shall ignore this field.</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timeRestrictionForChannelMeasurements</w:t>
            </w:r>
          </w:p>
          <w:p w:rsidR="00BF596A" w:rsidRDefault="005632DD">
            <w:pPr>
              <w:pStyle w:val="TAL"/>
              <w:rPr>
                <w:szCs w:val="22"/>
                <w:lang w:val="en-GB" w:eastAsia="sv-SE"/>
              </w:rPr>
            </w:pPr>
            <w:r>
              <w:rPr>
                <w:szCs w:val="22"/>
                <w:lang w:val="en-GB" w:eastAsia="sv-SE"/>
              </w:rPr>
              <w:t>Time domain measurement restriction for the channel (signal) measurements (see TS 38.214 [19], clause 5.2.1.1).</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timeRestrictionForInterferenceMeasurements</w:t>
            </w:r>
          </w:p>
          <w:p w:rsidR="00BF596A" w:rsidRDefault="005632DD">
            <w:pPr>
              <w:pStyle w:val="TAL"/>
              <w:rPr>
                <w:szCs w:val="22"/>
                <w:lang w:val="en-GB" w:eastAsia="sv-SE"/>
              </w:rPr>
            </w:pPr>
            <w:r>
              <w:rPr>
                <w:szCs w:val="22"/>
                <w:lang w:val="en-GB" w:eastAsia="sv-SE"/>
              </w:rPr>
              <w:t>Time domain measurement restriction for interference measurements (see TS 38.214 [19], clause 5.2.1.1).</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PortIndexFor8Ranks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portIndex8</w:t>
            </w:r>
          </w:p>
          <w:p w:rsidR="00BF596A" w:rsidRDefault="005632DD">
            <w:pPr>
              <w:pStyle w:val="TAL"/>
              <w:rPr>
                <w:szCs w:val="22"/>
                <w:lang w:val="en-GB" w:eastAsia="sv-SE"/>
              </w:rPr>
            </w:pPr>
            <w:r>
              <w:rPr>
                <w:szCs w:val="22"/>
                <w:lang w:val="en-GB" w:eastAsia="sv-SE"/>
              </w:rPr>
              <w:t>Port-Index configuration for up to rank 8. If present, the network configures port indexes for at least one of the ranks.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portIndex4</w:t>
            </w:r>
          </w:p>
          <w:p w:rsidR="00BF596A" w:rsidRDefault="005632DD">
            <w:pPr>
              <w:pStyle w:val="TAL"/>
              <w:rPr>
                <w:szCs w:val="22"/>
                <w:lang w:val="en-GB" w:eastAsia="sv-SE"/>
              </w:rPr>
            </w:pPr>
            <w:r>
              <w:rPr>
                <w:szCs w:val="22"/>
                <w:lang w:val="en-GB" w:eastAsia="sv-SE"/>
              </w:rPr>
              <w:t>Port-Index configuration for up to rank 4. If present, the network configures port indexes for at least one of the ranks.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portIndex2</w:t>
            </w:r>
          </w:p>
          <w:p w:rsidR="00BF596A" w:rsidRDefault="005632DD">
            <w:pPr>
              <w:pStyle w:val="TAL"/>
              <w:rPr>
                <w:szCs w:val="22"/>
                <w:lang w:val="en-GB" w:eastAsia="sv-SE"/>
              </w:rPr>
            </w:pPr>
            <w:r>
              <w:rPr>
                <w:szCs w:val="22"/>
                <w:lang w:val="en-GB" w:eastAsia="sv-SE"/>
              </w:rPr>
              <w:t>Port-Index configuration for up to rank 2. If present, the network configures port indexes for at least one of the ranks.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portIndex1</w:t>
            </w:r>
          </w:p>
          <w:p w:rsidR="00BF596A" w:rsidRDefault="005632DD">
            <w:pPr>
              <w:pStyle w:val="TAL"/>
              <w:rPr>
                <w:szCs w:val="22"/>
                <w:lang w:val="en-GB" w:eastAsia="sv-SE"/>
              </w:rPr>
            </w:pPr>
            <w:r>
              <w:rPr>
                <w:szCs w:val="22"/>
                <w:lang w:val="en-GB" w:eastAsia="sv-SE"/>
              </w:rPr>
              <w:t>Port-Index configuration for rank 1.</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PUCCH-CSI-Resource </w:t>
            </w:r>
            <w:r>
              <w:rPr>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pucch-Resource</w:t>
            </w:r>
          </w:p>
          <w:p w:rsidR="00BF596A" w:rsidRDefault="005632DD">
            <w:pPr>
              <w:pStyle w:val="TAL"/>
              <w:rPr>
                <w:szCs w:val="22"/>
                <w:lang w:val="en-GB" w:eastAsia="sv-SE"/>
              </w:rPr>
            </w:pPr>
            <w:r>
              <w:rPr>
                <w:szCs w:val="22"/>
                <w:lang w:val="en-GB" w:eastAsia="sv-SE"/>
              </w:rPr>
              <w:t xml:space="preserve">PUCCH resource for the associated uplink BWP. Only PUCCH-Resource of format 2, 3 and 4 is supported. The actual PUCCH-Resource is configured in </w:t>
            </w:r>
            <w:r>
              <w:rPr>
                <w:i/>
                <w:szCs w:val="22"/>
                <w:lang w:val="en-GB" w:eastAsia="sv-SE"/>
              </w:rPr>
              <w:t>PUCCH-Config</w:t>
            </w:r>
            <w:r>
              <w:rPr>
                <w:szCs w:val="22"/>
                <w:lang w:val="en-GB" w:eastAsia="sv-SE"/>
              </w:rPr>
              <w:t xml:space="preserve"> and referred to by its ID.</w:t>
            </w:r>
            <w:r>
              <w:rPr>
                <w:szCs w:val="22"/>
                <w:lang w:val="en-GB"/>
              </w:rPr>
              <w:t xml:space="preserve"> When two </w:t>
            </w:r>
            <w:r>
              <w:rPr>
                <w:i/>
                <w:szCs w:val="22"/>
                <w:lang w:val="en-GB"/>
              </w:rPr>
              <w:t>PUCCH-Config</w:t>
            </w:r>
            <w:r>
              <w:rPr>
                <w:szCs w:val="22"/>
                <w:lang w:val="en-GB"/>
              </w:rPr>
              <w:t xml:space="preserve"> are configured within </w:t>
            </w:r>
            <w:r>
              <w:rPr>
                <w:i/>
                <w:szCs w:val="22"/>
                <w:lang w:val="en-GB"/>
              </w:rPr>
              <w:t>PUCCH-ConfigurationList</w:t>
            </w:r>
            <w:r>
              <w:rPr>
                <w:szCs w:val="22"/>
                <w:lang w:val="en-GB"/>
              </w:rPr>
              <w:t xml:space="preserve">, </w:t>
            </w:r>
            <w:r>
              <w:rPr>
                <w:i/>
                <w:szCs w:val="22"/>
                <w:lang w:val="en-GB"/>
              </w:rPr>
              <w:t>PUCCH-ResourceId</w:t>
            </w:r>
            <w:r>
              <w:rPr>
                <w:szCs w:val="22"/>
                <w:lang w:val="en-GB"/>
              </w:rPr>
              <w:t xml:space="preserve"> in a </w:t>
            </w:r>
            <w:r>
              <w:rPr>
                <w:i/>
                <w:szCs w:val="22"/>
                <w:lang w:val="en-GB"/>
              </w:rPr>
              <w:t>PUCCH-CSI-Resource</w:t>
            </w:r>
            <w:r>
              <w:rPr>
                <w:szCs w:val="22"/>
                <w:lang w:val="en-GB"/>
              </w:rPr>
              <w:t xml:space="preserve"> refers to a PUCCH-Resource in the</w:t>
            </w:r>
            <w:r>
              <w:rPr>
                <w:i/>
                <w:szCs w:val="22"/>
                <w:lang w:val="en-GB"/>
              </w:rPr>
              <w:t xml:space="preserve"> PUCCH-Config </w:t>
            </w:r>
            <w:r>
              <w:rPr>
                <w:szCs w:val="22"/>
                <w:lang w:val="en-GB"/>
              </w:rPr>
              <w:t>used for HARQ-ACK with low priority.</w:t>
            </w:r>
          </w:p>
        </w:tc>
      </w:tr>
    </w:tbl>
    <w:p w:rsidR="00BF596A" w:rsidRDefault="00BF596A"/>
    <w:p w:rsidR="00BF596A" w:rsidRDefault="005632DD">
      <w:pPr>
        <w:pStyle w:val="4"/>
        <w:rPr>
          <w:lang w:val="en-GB"/>
        </w:rPr>
      </w:pPr>
      <w:bookmarkStart w:id="347" w:name="_Toc60777218"/>
      <w:bookmarkStart w:id="348" w:name="_Toc83740173"/>
      <w:r>
        <w:rPr>
          <w:lang w:val="en-GB"/>
        </w:rPr>
        <w:t>–</w:t>
      </w:r>
      <w:r>
        <w:rPr>
          <w:lang w:val="en-GB"/>
        </w:rPr>
        <w:tab/>
      </w:r>
      <w:r>
        <w:rPr>
          <w:i/>
          <w:lang w:val="en-GB"/>
        </w:rPr>
        <w:t>CSI-ReportConfigId</w:t>
      </w:r>
      <w:bookmarkEnd w:id="347"/>
      <w:bookmarkEnd w:id="348"/>
    </w:p>
    <w:p w:rsidR="00BF596A" w:rsidRDefault="005632DD">
      <w:r>
        <w:t xml:space="preserve">The IE </w:t>
      </w:r>
      <w:r>
        <w:rPr>
          <w:i/>
        </w:rPr>
        <w:t>CSI-ReportConfigId</w:t>
      </w:r>
      <w:r>
        <w:t xml:space="preserve"> is used to identify one </w:t>
      </w:r>
      <w:r>
        <w:rPr>
          <w:i/>
        </w:rPr>
        <w:t>CSI-ReportConfig</w:t>
      </w:r>
      <w:r>
        <w:t>.</w:t>
      </w:r>
    </w:p>
    <w:p w:rsidR="00BF596A" w:rsidRDefault="005632DD">
      <w:pPr>
        <w:pStyle w:val="TH"/>
        <w:rPr>
          <w:lang w:val="en-GB"/>
        </w:rPr>
      </w:pPr>
      <w:r>
        <w:rPr>
          <w:i/>
          <w:lang w:val="en-GB"/>
        </w:rPr>
        <w:t>CSI-ReportConfigId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TAG-CSI-REPORTCONFIGID-START</w:t>
      </w:r>
    </w:p>
    <w:p w:rsidR="00BF596A" w:rsidRDefault="00BF596A">
      <w:pPr>
        <w:pStyle w:val="PL"/>
      </w:pPr>
    </w:p>
    <w:p w:rsidR="00BF596A" w:rsidRDefault="005632DD">
      <w:pPr>
        <w:pStyle w:val="PL"/>
      </w:pPr>
      <w:r>
        <w:t xml:space="preserve">CSI-ReportConfigId ::=              </w:t>
      </w:r>
      <w:r>
        <w:rPr>
          <w:color w:val="993366"/>
        </w:rPr>
        <w:t>INTEGER</w:t>
      </w:r>
      <w:r>
        <w:t xml:space="preserve"> (0..maxNrofCSI-ReportConfigurations-1)</w:t>
      </w:r>
    </w:p>
    <w:p w:rsidR="00BF596A" w:rsidRDefault="00BF596A">
      <w:pPr>
        <w:pStyle w:val="PL"/>
      </w:pPr>
    </w:p>
    <w:p w:rsidR="00BF596A" w:rsidRDefault="005632DD">
      <w:pPr>
        <w:pStyle w:val="PL"/>
        <w:rPr>
          <w:color w:val="808080"/>
        </w:rPr>
      </w:pPr>
      <w:r>
        <w:rPr>
          <w:color w:val="808080"/>
        </w:rPr>
        <w:t>-- TAG-CSI-REPORTCONFIGID-STOP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349" w:name="_Toc60777219"/>
      <w:bookmarkStart w:id="350" w:name="_Toc83740174"/>
      <w:r>
        <w:rPr>
          <w:lang w:val="en-GB"/>
        </w:rPr>
        <w:t>–</w:t>
      </w:r>
      <w:r>
        <w:rPr>
          <w:lang w:val="en-GB"/>
        </w:rPr>
        <w:tab/>
      </w:r>
      <w:r>
        <w:rPr>
          <w:i/>
          <w:lang w:val="en-GB"/>
        </w:rPr>
        <w:t>CSI-ResourceConfig</w:t>
      </w:r>
      <w:bookmarkEnd w:id="349"/>
      <w:bookmarkEnd w:id="350"/>
    </w:p>
    <w:p w:rsidR="00BF596A" w:rsidRDefault="005632DD">
      <w:r>
        <w:t xml:space="preserve">The IE </w:t>
      </w:r>
      <w:r>
        <w:rPr>
          <w:i/>
        </w:rPr>
        <w:t>CSI-ResourceConfig</w:t>
      </w:r>
      <w:r>
        <w:t xml:space="preserve"> defines a group of one or more </w:t>
      </w:r>
      <w:r>
        <w:rPr>
          <w:i/>
        </w:rPr>
        <w:t>NZP-CSI-RS-ResourceSet</w:t>
      </w:r>
      <w:r>
        <w:t xml:space="preserve">, </w:t>
      </w:r>
      <w:r>
        <w:rPr>
          <w:i/>
        </w:rPr>
        <w:t>CSI-IM-ResourceSet</w:t>
      </w:r>
      <w:r>
        <w:t xml:space="preserve"> and/or </w:t>
      </w:r>
      <w:r>
        <w:rPr>
          <w:i/>
        </w:rPr>
        <w:t>CSI-SSB-ResourceSet</w:t>
      </w:r>
      <w:r>
        <w:t>.</w:t>
      </w:r>
    </w:p>
    <w:p w:rsidR="00BF596A" w:rsidRDefault="005632DD">
      <w:pPr>
        <w:pStyle w:val="TH"/>
        <w:rPr>
          <w:lang w:val="en-GB"/>
        </w:rPr>
      </w:pPr>
      <w:r>
        <w:rPr>
          <w:i/>
          <w:lang w:val="en-GB"/>
        </w:rPr>
        <w:t>CSI-ResourceConfig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TAG-CSI-RESOURCECONFIG-START</w:t>
      </w:r>
    </w:p>
    <w:p w:rsidR="00BF596A" w:rsidRDefault="00BF596A">
      <w:pPr>
        <w:pStyle w:val="PL"/>
      </w:pPr>
    </w:p>
    <w:p w:rsidR="00BF596A" w:rsidRDefault="005632DD">
      <w:pPr>
        <w:pStyle w:val="PL"/>
      </w:pPr>
      <w:r>
        <w:t xml:space="preserve">CSI-ResourceConfig ::=      </w:t>
      </w:r>
      <w:r>
        <w:rPr>
          <w:color w:val="993366"/>
        </w:rPr>
        <w:t>SEQUENCE</w:t>
      </w:r>
      <w:r>
        <w:t xml:space="preserve"> {</w:t>
      </w:r>
    </w:p>
    <w:p w:rsidR="00BF596A" w:rsidRDefault="005632DD">
      <w:pPr>
        <w:pStyle w:val="PL"/>
      </w:pPr>
      <w:r>
        <w:t xml:space="preserve">    csi-ResourceConfigId        CSI-ResourceConfigId,</w:t>
      </w:r>
    </w:p>
    <w:p w:rsidR="00BF596A" w:rsidRDefault="005632DD">
      <w:pPr>
        <w:pStyle w:val="PL"/>
      </w:pPr>
      <w:r>
        <w:t xml:space="preserve">    csi-RS-ResourceSetList      </w:t>
      </w:r>
      <w:r>
        <w:rPr>
          <w:color w:val="993366"/>
        </w:rPr>
        <w:t>CHOICE</w:t>
      </w:r>
      <w:r>
        <w:t xml:space="preserve"> {</w:t>
      </w:r>
    </w:p>
    <w:p w:rsidR="00BF596A" w:rsidRDefault="005632DD">
      <w:pPr>
        <w:pStyle w:val="PL"/>
      </w:pPr>
      <w:r>
        <w:t xml:space="preserve">        nzp-CSI-RS-SSB              </w:t>
      </w:r>
      <w:r>
        <w:rPr>
          <w:color w:val="993366"/>
        </w:rPr>
        <w:t>SEQUENCE</w:t>
      </w:r>
      <w:r>
        <w:t xml:space="preserve"> {</w:t>
      </w:r>
    </w:p>
    <w:p w:rsidR="00BF596A" w:rsidRDefault="005632DD">
      <w:pPr>
        <w:pStyle w:val="PL"/>
      </w:pPr>
      <w:r>
        <w:t xml:space="preserve">            nzp-CSI-RS-ResourceSetList  </w:t>
      </w:r>
      <w:r>
        <w:rPr>
          <w:color w:val="993366"/>
        </w:rPr>
        <w:t>SEQUENCE</w:t>
      </w:r>
      <w:r>
        <w:t xml:space="preserve"> (</w:t>
      </w:r>
      <w:r>
        <w:rPr>
          <w:color w:val="993366"/>
        </w:rPr>
        <w:t>SIZE</w:t>
      </w:r>
      <w:r>
        <w:t xml:space="preserve"> (1..maxNrofNZP-CSI-RS-ResourceSetsPerConfig))</w:t>
      </w:r>
      <w:r>
        <w:rPr>
          <w:color w:val="993366"/>
        </w:rPr>
        <w:t xml:space="preserve"> OF</w:t>
      </w:r>
      <w:r>
        <w:t xml:space="preserve"> NZP-CSI-RS-ResourceSetId</w:t>
      </w:r>
    </w:p>
    <w:p w:rsidR="00BF596A" w:rsidRDefault="005632DD">
      <w:pPr>
        <w:pStyle w:val="PL"/>
        <w:rPr>
          <w:color w:val="808080"/>
        </w:rPr>
      </w:pPr>
      <w:r>
        <w:lastRenderedPageBreak/>
        <w:t xml:space="preserve">                                                                                                                            </w:t>
      </w:r>
      <w:r>
        <w:rPr>
          <w:color w:val="993366"/>
        </w:rPr>
        <w:t>OPTIONAL</w:t>
      </w:r>
      <w:r>
        <w:t xml:space="preserve">, </w:t>
      </w:r>
      <w:r>
        <w:rPr>
          <w:color w:val="808080"/>
        </w:rPr>
        <w:t>-- Need R</w:t>
      </w:r>
    </w:p>
    <w:p w:rsidR="00BF596A" w:rsidRDefault="005632DD">
      <w:pPr>
        <w:pStyle w:val="PL"/>
        <w:rPr>
          <w:color w:val="808080"/>
        </w:rPr>
      </w:pPr>
      <w:r>
        <w:t xml:space="preserve">            csi-SSB-ResourceSetList     </w:t>
      </w:r>
      <w:r>
        <w:rPr>
          <w:color w:val="993366"/>
        </w:rPr>
        <w:t>SEQUENCE</w:t>
      </w:r>
      <w:r>
        <w:t xml:space="preserve"> (</w:t>
      </w:r>
      <w:r>
        <w:rPr>
          <w:color w:val="993366"/>
        </w:rPr>
        <w:t>SIZE</w:t>
      </w:r>
      <w:r>
        <w:t xml:space="preserve"> (1..maxNrofCSI-SSB-ResourceSetsPerConfig))</w:t>
      </w:r>
      <w:r>
        <w:rPr>
          <w:color w:val="993366"/>
        </w:rPr>
        <w:t xml:space="preserve"> OF</w:t>
      </w:r>
      <w:r>
        <w:t xml:space="preserve"> CSI-SSB-ResourceSetId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csi-IM-ResourceSetList      </w:t>
      </w:r>
      <w:r>
        <w:rPr>
          <w:color w:val="993366"/>
        </w:rPr>
        <w:t>SEQUENCE</w:t>
      </w:r>
      <w:r>
        <w:t xml:space="preserve"> (</w:t>
      </w:r>
      <w:r>
        <w:rPr>
          <w:color w:val="993366"/>
        </w:rPr>
        <w:t>SIZE</w:t>
      </w:r>
      <w:r>
        <w:t xml:space="preserve"> (1..maxNrofCSI-IM-ResourceSetsPerConfig))</w:t>
      </w:r>
      <w:r>
        <w:rPr>
          <w:color w:val="993366"/>
        </w:rPr>
        <w:t xml:space="preserve"> OF</w:t>
      </w:r>
      <w:r>
        <w:t xml:space="preserve"> CSI-IM-ResourceSetId</w:t>
      </w:r>
    </w:p>
    <w:p w:rsidR="00BF596A" w:rsidRDefault="005632DD">
      <w:pPr>
        <w:pStyle w:val="PL"/>
      </w:pPr>
      <w:r>
        <w:t xml:space="preserve">    },</w:t>
      </w:r>
    </w:p>
    <w:p w:rsidR="00BF596A" w:rsidRDefault="00BF596A">
      <w:pPr>
        <w:pStyle w:val="PL"/>
      </w:pPr>
    </w:p>
    <w:p w:rsidR="00BF596A" w:rsidRDefault="005632DD">
      <w:pPr>
        <w:pStyle w:val="PL"/>
      </w:pPr>
      <w:r>
        <w:t xml:space="preserve">    bwp-Id                      BWP-Id,</w:t>
      </w:r>
    </w:p>
    <w:p w:rsidR="00BF596A" w:rsidRDefault="005632DD">
      <w:pPr>
        <w:pStyle w:val="PL"/>
      </w:pPr>
      <w:r>
        <w:t xml:space="preserve">    resourceType                </w:t>
      </w:r>
      <w:r>
        <w:rPr>
          <w:color w:val="993366"/>
        </w:rPr>
        <w:t>ENUMERATED</w:t>
      </w:r>
      <w:r>
        <w:t xml:space="preserve"> { aperiodic, semiPersistent, periodic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TAG-CSI-RESOURCECONFIG-STOP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CSI-ResourceConfig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bwp-Id</w:t>
            </w:r>
          </w:p>
          <w:p w:rsidR="00BF596A" w:rsidRDefault="005632DD">
            <w:pPr>
              <w:pStyle w:val="TAL"/>
              <w:rPr>
                <w:szCs w:val="22"/>
                <w:lang w:val="en-GB" w:eastAsia="sv-SE"/>
              </w:rPr>
            </w:pPr>
            <w:r>
              <w:rPr>
                <w:szCs w:val="22"/>
                <w:lang w:val="en-GB" w:eastAsia="sv-SE"/>
              </w:rPr>
              <w:t xml:space="preserve">The DL BWP which the CSI-RS associated with this </w:t>
            </w:r>
            <w:r>
              <w:rPr>
                <w:i/>
                <w:lang w:val="en-GB" w:eastAsia="sv-SE"/>
              </w:rPr>
              <w:t>CSI-ResourceConfig</w:t>
            </w:r>
            <w:r>
              <w:rPr>
                <w:szCs w:val="22"/>
                <w:lang w:val="en-GB" w:eastAsia="sv-SE"/>
              </w:rPr>
              <w:t xml:space="preserve"> are located in (see TS 38.214 [19], clause 5.2.1.2.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csi-IM-ResourceSetList</w:t>
            </w:r>
          </w:p>
          <w:p w:rsidR="00BF596A" w:rsidRDefault="005632DD">
            <w:pPr>
              <w:pStyle w:val="TAL"/>
              <w:rPr>
                <w:lang w:val="en-GB" w:eastAsia="sv-SE"/>
              </w:rPr>
            </w:pPr>
            <w:r>
              <w:rPr>
                <w:lang w:val="en-GB" w:eastAsia="sv-SE"/>
              </w:rPr>
              <w:t xml:space="preserve">List of references to CSI-IM resources used for CSI measurement and reporting in a CSI-RS resource set. Contains up to </w:t>
            </w:r>
            <w:r>
              <w:rPr>
                <w:i/>
                <w:lang w:val="en-GB" w:eastAsia="sv-SE"/>
              </w:rPr>
              <w:t>maxNrofCSI-IM-ResourceSetsPerConfig</w:t>
            </w:r>
            <w:r>
              <w:rPr>
                <w:lang w:val="en-GB" w:eastAsia="sv-SE"/>
              </w:rPr>
              <w:t xml:space="preserve"> resource sets if </w:t>
            </w:r>
            <w:r>
              <w:rPr>
                <w:i/>
                <w:lang w:val="en-GB" w:eastAsia="sv-SE"/>
              </w:rPr>
              <w:t>resourceType</w:t>
            </w:r>
            <w:r>
              <w:rPr>
                <w:lang w:val="en-GB" w:eastAsia="sv-SE"/>
              </w:rPr>
              <w:t xml:space="preserve"> is 'aperiodic' and 1 otherwise (see TS 38.214 [19], clause 5.2.1.2).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csi-ResourceConfigId</w:t>
            </w:r>
          </w:p>
          <w:p w:rsidR="00BF596A" w:rsidRDefault="005632DD">
            <w:pPr>
              <w:pStyle w:val="TAL"/>
              <w:rPr>
                <w:szCs w:val="22"/>
                <w:lang w:val="en-GB" w:eastAsia="sv-SE"/>
              </w:rPr>
            </w:pPr>
            <w:r>
              <w:rPr>
                <w:szCs w:val="22"/>
                <w:lang w:val="en-GB" w:eastAsia="sv-SE"/>
              </w:rPr>
              <w:t xml:space="preserve">Used in </w:t>
            </w:r>
            <w:r>
              <w:rPr>
                <w:i/>
                <w:lang w:val="en-GB" w:eastAsia="sv-SE"/>
              </w:rPr>
              <w:t>CSI-ReportConfig</w:t>
            </w:r>
            <w:r>
              <w:rPr>
                <w:szCs w:val="22"/>
                <w:lang w:val="en-GB" w:eastAsia="sv-SE"/>
              </w:rPr>
              <w:t xml:space="preserve"> to refer to an instance of </w:t>
            </w:r>
            <w:r>
              <w:rPr>
                <w:i/>
                <w:lang w:val="en-GB" w:eastAsia="sv-SE"/>
              </w:rPr>
              <w:t>CSI-ResourceConfig.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csi-SSB-ResourceSetList</w:t>
            </w:r>
          </w:p>
          <w:p w:rsidR="00BF596A" w:rsidRDefault="005632DD">
            <w:pPr>
              <w:pStyle w:val="TAL"/>
              <w:rPr>
                <w:szCs w:val="22"/>
                <w:lang w:val="en-GB" w:eastAsia="sv-SE"/>
              </w:rPr>
            </w:pPr>
            <w:r>
              <w:rPr>
                <w:szCs w:val="22"/>
                <w:lang w:val="en-GB" w:eastAsia="sv-SE"/>
              </w:rPr>
              <w:t>List of references to SSB resources used for CSI measurement and reporting in a</w:t>
            </w:r>
            <w:r>
              <w:rPr>
                <w:lang w:val="en-GB" w:eastAsia="sv-SE"/>
              </w:rPr>
              <w:t xml:space="preserve"> CSI-RS</w:t>
            </w:r>
            <w:r>
              <w:rPr>
                <w:szCs w:val="22"/>
                <w:lang w:val="en-GB" w:eastAsia="sv-SE"/>
              </w:rPr>
              <w:t xml:space="preserve"> resource set (see TS 38.214 [19], clause 5.2.1.2).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nzp-CSI-RS-ResourceSetList</w:t>
            </w:r>
          </w:p>
          <w:p w:rsidR="00BF596A" w:rsidRDefault="005632DD">
            <w:pPr>
              <w:pStyle w:val="TAL"/>
              <w:rPr>
                <w:b/>
                <w:i/>
                <w:szCs w:val="22"/>
                <w:lang w:val="en-GB" w:eastAsia="sv-SE"/>
              </w:rPr>
            </w:pPr>
            <w:r>
              <w:rPr>
                <w:szCs w:val="22"/>
                <w:lang w:val="en-GB" w:eastAsia="sv-SE"/>
              </w:rPr>
              <w:t xml:space="preserve">List of references to NZP CSI-RS resources used for beam measurement and reporting in a CSI-RS resource set. Contains up to </w:t>
            </w:r>
            <w:r>
              <w:rPr>
                <w:i/>
                <w:lang w:val="en-GB" w:eastAsia="sv-SE"/>
              </w:rPr>
              <w:t>maxNrofNZP-CSI-RS-ResourceSetsPerConfig</w:t>
            </w:r>
            <w:r>
              <w:rPr>
                <w:szCs w:val="22"/>
                <w:lang w:val="en-GB" w:eastAsia="sv-SE"/>
              </w:rPr>
              <w:t xml:space="preserve"> resource sets if </w:t>
            </w:r>
            <w:r>
              <w:rPr>
                <w:i/>
                <w:szCs w:val="22"/>
                <w:lang w:val="en-GB" w:eastAsia="sv-SE"/>
              </w:rPr>
              <w:t>r</w:t>
            </w:r>
            <w:r>
              <w:rPr>
                <w:i/>
                <w:lang w:val="en-GB" w:eastAsia="sv-SE"/>
              </w:rPr>
              <w:t>esourceType</w:t>
            </w:r>
            <w:r>
              <w:rPr>
                <w:szCs w:val="22"/>
                <w:lang w:val="en-GB" w:eastAsia="sv-SE"/>
              </w:rPr>
              <w:t xml:space="preserve"> is 'aperiodic' and 1 otherwise (see TS 38.214 [19], clause 5.2.1.2).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resourceType</w:t>
            </w:r>
          </w:p>
          <w:p w:rsidR="00BF596A" w:rsidRDefault="005632DD">
            <w:pPr>
              <w:pStyle w:val="TAL"/>
              <w:rPr>
                <w:szCs w:val="22"/>
                <w:lang w:val="en-GB" w:eastAsia="sv-SE"/>
              </w:rPr>
            </w:pPr>
            <w:r>
              <w:rPr>
                <w:szCs w:val="22"/>
                <w:lang w:val="en-GB" w:eastAsia="sv-SE"/>
              </w:rPr>
              <w:t xml:space="preserve">Time domain behavior of resource configuration (see TS 38.214 [19], clause 5.2.1.2). It does not apply to resources provided in the </w:t>
            </w:r>
            <w:r>
              <w:rPr>
                <w:i/>
                <w:lang w:val="en-GB" w:eastAsia="sv-SE"/>
              </w:rPr>
              <w:t>csi-SSB-ResourceSetList</w:t>
            </w:r>
            <w:r>
              <w:rPr>
                <w:szCs w:val="22"/>
                <w:lang w:val="en-GB" w:eastAsia="sv-SE"/>
              </w:rPr>
              <w:t>.</w:t>
            </w:r>
          </w:p>
        </w:tc>
      </w:tr>
    </w:tbl>
    <w:p w:rsidR="00BF596A" w:rsidRDefault="00BF596A"/>
    <w:p w:rsidR="00BF596A" w:rsidRDefault="005632DD">
      <w:pPr>
        <w:pStyle w:val="4"/>
        <w:rPr>
          <w:lang w:val="en-GB"/>
        </w:rPr>
      </w:pPr>
      <w:bookmarkStart w:id="351" w:name="_Toc60777220"/>
      <w:bookmarkStart w:id="352" w:name="_Toc83740175"/>
      <w:r>
        <w:rPr>
          <w:lang w:val="en-GB"/>
        </w:rPr>
        <w:t>–</w:t>
      </w:r>
      <w:r>
        <w:rPr>
          <w:lang w:val="en-GB"/>
        </w:rPr>
        <w:tab/>
      </w:r>
      <w:r>
        <w:rPr>
          <w:i/>
          <w:lang w:val="en-GB"/>
        </w:rPr>
        <w:t>CSI-ResourceConfigId</w:t>
      </w:r>
      <w:bookmarkEnd w:id="351"/>
      <w:bookmarkEnd w:id="352"/>
    </w:p>
    <w:p w:rsidR="00BF596A" w:rsidRDefault="005632DD">
      <w:r>
        <w:t xml:space="preserve">The IE </w:t>
      </w:r>
      <w:r>
        <w:rPr>
          <w:i/>
        </w:rPr>
        <w:t>CSI-ResourceConfigId</w:t>
      </w:r>
      <w:r>
        <w:t xml:space="preserve"> is used to identify a </w:t>
      </w:r>
      <w:r>
        <w:rPr>
          <w:i/>
        </w:rPr>
        <w:t>CSI-ResourceConfig</w:t>
      </w:r>
      <w:r>
        <w:t>.</w:t>
      </w:r>
    </w:p>
    <w:p w:rsidR="00BF596A" w:rsidRDefault="005632DD">
      <w:pPr>
        <w:pStyle w:val="TH"/>
        <w:rPr>
          <w:lang w:val="en-GB"/>
        </w:rPr>
      </w:pPr>
      <w:r>
        <w:rPr>
          <w:i/>
          <w:lang w:val="en-GB"/>
        </w:rPr>
        <w:t>CSI-ResourceConfigId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TAG-CSI-RESOURCECONFIGID-START</w:t>
      </w:r>
    </w:p>
    <w:p w:rsidR="00BF596A" w:rsidRDefault="00BF596A">
      <w:pPr>
        <w:pStyle w:val="PL"/>
      </w:pPr>
    </w:p>
    <w:p w:rsidR="00BF596A" w:rsidRDefault="005632DD">
      <w:pPr>
        <w:pStyle w:val="PL"/>
      </w:pPr>
      <w:r>
        <w:t xml:space="preserve">CSI-ResourceConfigId ::=            </w:t>
      </w:r>
      <w:r>
        <w:rPr>
          <w:color w:val="993366"/>
        </w:rPr>
        <w:t>INTEGER</w:t>
      </w:r>
      <w:r>
        <w:t xml:space="preserve"> (0..maxNrofCSI-ResourceConfigurations-1)</w:t>
      </w:r>
    </w:p>
    <w:p w:rsidR="00BF596A" w:rsidRDefault="00BF596A">
      <w:pPr>
        <w:pStyle w:val="PL"/>
      </w:pPr>
    </w:p>
    <w:p w:rsidR="00BF596A" w:rsidRDefault="005632DD">
      <w:pPr>
        <w:pStyle w:val="PL"/>
        <w:rPr>
          <w:color w:val="808080"/>
        </w:rPr>
      </w:pPr>
      <w:r>
        <w:rPr>
          <w:color w:val="808080"/>
        </w:rPr>
        <w:t>-- TAG-CSI-RESOURCECONFIGID-STOP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353" w:name="_Toc60777221"/>
      <w:bookmarkStart w:id="354" w:name="_Toc83740176"/>
      <w:r>
        <w:rPr>
          <w:lang w:val="en-GB"/>
        </w:rPr>
        <w:lastRenderedPageBreak/>
        <w:t>–</w:t>
      </w:r>
      <w:r>
        <w:rPr>
          <w:lang w:val="en-GB"/>
        </w:rPr>
        <w:tab/>
      </w:r>
      <w:r>
        <w:rPr>
          <w:i/>
          <w:lang w:val="en-GB"/>
        </w:rPr>
        <w:t>CSI-ResourcePeriodicityAndOffset</w:t>
      </w:r>
      <w:bookmarkEnd w:id="353"/>
      <w:bookmarkEnd w:id="354"/>
    </w:p>
    <w:p w:rsidR="00BF596A" w:rsidRDefault="005632DD">
      <w:r>
        <w:t xml:space="preserve">The IE </w:t>
      </w:r>
      <w:r>
        <w:rPr>
          <w:i/>
        </w:rPr>
        <w:t>CSI-ResourcePeriodicityAndOffset</w:t>
      </w:r>
      <w:r>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Pr>
          <w:i/>
        </w:rPr>
        <w:t>slots4</w:t>
      </w:r>
      <w:r>
        <w:t xml:space="preserve"> corresponds to 4 slots, value </w:t>
      </w:r>
      <w:r>
        <w:rPr>
          <w:i/>
        </w:rPr>
        <w:t>slots5</w:t>
      </w:r>
      <w:r>
        <w:t xml:space="preserve"> corresponds to 5 slots, and so on.</w:t>
      </w:r>
    </w:p>
    <w:p w:rsidR="00BF596A" w:rsidRDefault="005632DD">
      <w:pPr>
        <w:pStyle w:val="TH"/>
        <w:rPr>
          <w:lang w:val="en-GB"/>
        </w:rPr>
      </w:pPr>
      <w:r>
        <w:rPr>
          <w:i/>
          <w:lang w:val="en-GB"/>
        </w:rPr>
        <w:t xml:space="preserve">CSI-ResourcePeriodicityAndOffset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TAG-CSI-RESOURCEPERIODICITYANDOFFSET-START</w:t>
      </w:r>
    </w:p>
    <w:p w:rsidR="00BF596A" w:rsidRDefault="00BF596A">
      <w:pPr>
        <w:pStyle w:val="PL"/>
      </w:pPr>
    </w:p>
    <w:p w:rsidR="00BF596A" w:rsidRDefault="005632DD">
      <w:pPr>
        <w:pStyle w:val="PL"/>
      </w:pPr>
      <w:r>
        <w:t xml:space="preserve">CSI-ResourcePeriodicityAndOffset ::=    </w:t>
      </w:r>
      <w:r>
        <w:rPr>
          <w:color w:val="993366"/>
        </w:rPr>
        <w:t>CHOICE</w:t>
      </w:r>
      <w:r>
        <w:t xml:space="preserve"> {</w:t>
      </w:r>
    </w:p>
    <w:p w:rsidR="00BF596A" w:rsidRDefault="005632DD">
      <w:pPr>
        <w:pStyle w:val="PL"/>
      </w:pPr>
      <w:r>
        <w:t xml:space="preserve">    slots4                                  </w:t>
      </w:r>
      <w:r>
        <w:rPr>
          <w:color w:val="993366"/>
        </w:rPr>
        <w:t>INTEGER</w:t>
      </w:r>
      <w:r>
        <w:t xml:space="preserve"> (0..3),</w:t>
      </w:r>
    </w:p>
    <w:p w:rsidR="00BF596A" w:rsidRDefault="005632DD">
      <w:pPr>
        <w:pStyle w:val="PL"/>
      </w:pPr>
      <w:r>
        <w:t xml:space="preserve">    slots5                                  </w:t>
      </w:r>
      <w:r>
        <w:rPr>
          <w:color w:val="993366"/>
        </w:rPr>
        <w:t>INTEGER</w:t>
      </w:r>
      <w:r>
        <w:t xml:space="preserve"> (0..4),</w:t>
      </w:r>
    </w:p>
    <w:p w:rsidR="00BF596A" w:rsidRDefault="005632DD">
      <w:pPr>
        <w:pStyle w:val="PL"/>
      </w:pPr>
      <w:r>
        <w:t xml:space="preserve">    slots8                                  </w:t>
      </w:r>
      <w:r>
        <w:rPr>
          <w:color w:val="993366"/>
        </w:rPr>
        <w:t>INTEGER</w:t>
      </w:r>
      <w:r>
        <w:t xml:space="preserve"> (0..7),</w:t>
      </w:r>
    </w:p>
    <w:p w:rsidR="00BF596A" w:rsidRDefault="005632DD">
      <w:pPr>
        <w:pStyle w:val="PL"/>
      </w:pPr>
      <w:r>
        <w:t xml:space="preserve">    slots10                                 </w:t>
      </w:r>
      <w:r>
        <w:rPr>
          <w:color w:val="993366"/>
        </w:rPr>
        <w:t>INTEGER</w:t>
      </w:r>
      <w:r>
        <w:t xml:space="preserve"> (0..9),</w:t>
      </w:r>
    </w:p>
    <w:p w:rsidR="00BF596A" w:rsidRDefault="005632DD">
      <w:pPr>
        <w:pStyle w:val="PL"/>
      </w:pPr>
      <w:r>
        <w:t xml:space="preserve">    slots16                                 </w:t>
      </w:r>
      <w:r>
        <w:rPr>
          <w:color w:val="993366"/>
        </w:rPr>
        <w:t>INTEGER</w:t>
      </w:r>
      <w:r>
        <w:t xml:space="preserve"> (0..15),</w:t>
      </w:r>
    </w:p>
    <w:p w:rsidR="00BF596A" w:rsidRDefault="005632DD">
      <w:pPr>
        <w:pStyle w:val="PL"/>
      </w:pPr>
      <w:r>
        <w:t xml:space="preserve">    slots20                                 </w:t>
      </w:r>
      <w:r>
        <w:rPr>
          <w:color w:val="993366"/>
        </w:rPr>
        <w:t>INTEGER</w:t>
      </w:r>
      <w:r>
        <w:t xml:space="preserve"> (0..19),</w:t>
      </w:r>
    </w:p>
    <w:p w:rsidR="00BF596A" w:rsidRDefault="005632DD">
      <w:pPr>
        <w:pStyle w:val="PL"/>
      </w:pPr>
      <w:r>
        <w:t xml:space="preserve">    slots32                                 </w:t>
      </w:r>
      <w:r>
        <w:rPr>
          <w:color w:val="993366"/>
        </w:rPr>
        <w:t>INTEGER</w:t>
      </w:r>
      <w:r>
        <w:t xml:space="preserve"> (0..31),</w:t>
      </w:r>
    </w:p>
    <w:p w:rsidR="00BF596A" w:rsidRDefault="005632DD">
      <w:pPr>
        <w:pStyle w:val="PL"/>
      </w:pPr>
      <w:r>
        <w:t xml:space="preserve">    slots40                                 </w:t>
      </w:r>
      <w:r>
        <w:rPr>
          <w:color w:val="993366"/>
        </w:rPr>
        <w:t>INTEGER</w:t>
      </w:r>
      <w:r>
        <w:t xml:space="preserve"> (0..39),</w:t>
      </w:r>
    </w:p>
    <w:p w:rsidR="00BF596A" w:rsidRDefault="005632DD">
      <w:pPr>
        <w:pStyle w:val="PL"/>
      </w:pPr>
      <w:r>
        <w:t xml:space="preserve">    slots64                                 </w:t>
      </w:r>
      <w:r>
        <w:rPr>
          <w:color w:val="993366"/>
        </w:rPr>
        <w:t>INTEGER</w:t>
      </w:r>
      <w:r>
        <w:t xml:space="preserve"> (0..63),</w:t>
      </w:r>
    </w:p>
    <w:p w:rsidR="00BF596A" w:rsidRDefault="005632DD">
      <w:pPr>
        <w:pStyle w:val="PL"/>
      </w:pPr>
      <w:r>
        <w:t xml:space="preserve">    slots80                                 </w:t>
      </w:r>
      <w:r>
        <w:rPr>
          <w:color w:val="993366"/>
        </w:rPr>
        <w:t>INTEGER</w:t>
      </w:r>
      <w:r>
        <w:t xml:space="preserve"> (0..79),</w:t>
      </w:r>
    </w:p>
    <w:p w:rsidR="00BF596A" w:rsidRDefault="005632DD">
      <w:pPr>
        <w:pStyle w:val="PL"/>
      </w:pPr>
      <w:r>
        <w:t xml:space="preserve">    slots160                                </w:t>
      </w:r>
      <w:r>
        <w:rPr>
          <w:color w:val="993366"/>
        </w:rPr>
        <w:t>INTEGER</w:t>
      </w:r>
      <w:r>
        <w:t xml:space="preserve"> (0..159),</w:t>
      </w:r>
    </w:p>
    <w:p w:rsidR="00BF596A" w:rsidRDefault="005632DD">
      <w:pPr>
        <w:pStyle w:val="PL"/>
      </w:pPr>
      <w:r>
        <w:t xml:space="preserve">    slots320                                </w:t>
      </w:r>
      <w:r>
        <w:rPr>
          <w:color w:val="993366"/>
        </w:rPr>
        <w:t>INTEGER</w:t>
      </w:r>
      <w:r>
        <w:t xml:space="preserve"> (0..319),</w:t>
      </w:r>
    </w:p>
    <w:p w:rsidR="00BF596A" w:rsidRDefault="005632DD">
      <w:pPr>
        <w:pStyle w:val="PL"/>
      </w:pPr>
      <w:r>
        <w:t xml:space="preserve">    slots640                                </w:t>
      </w:r>
      <w:r>
        <w:rPr>
          <w:color w:val="993366"/>
        </w:rPr>
        <w:t>INTEGER</w:t>
      </w:r>
      <w:r>
        <w:t xml:space="preserve"> (0..639)</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TAG-CSI-RESOURCEPERIODICITYANDOFFSET-STOP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355" w:name="_Toc83740177"/>
      <w:bookmarkStart w:id="356" w:name="_Toc60777222"/>
      <w:r>
        <w:rPr>
          <w:lang w:val="en-GB"/>
        </w:rPr>
        <w:t>–</w:t>
      </w:r>
      <w:r>
        <w:rPr>
          <w:lang w:val="en-GB"/>
        </w:rPr>
        <w:tab/>
      </w:r>
      <w:r>
        <w:rPr>
          <w:i/>
          <w:lang w:val="en-GB"/>
        </w:rPr>
        <w:t>CSI-RS-ResourceConfigMobility</w:t>
      </w:r>
      <w:bookmarkEnd w:id="355"/>
      <w:bookmarkEnd w:id="356"/>
    </w:p>
    <w:p w:rsidR="00BF596A" w:rsidRDefault="005632DD">
      <w:r>
        <w:t xml:space="preserve">The IE </w:t>
      </w:r>
      <w:r>
        <w:rPr>
          <w:i/>
        </w:rPr>
        <w:t>CSI-RS-ResourceConfigMobility</w:t>
      </w:r>
      <w:r>
        <w:t xml:space="preserve"> is used to configure CSI-RS based RRM measurements.</w:t>
      </w:r>
    </w:p>
    <w:p w:rsidR="00BF596A" w:rsidRDefault="005632DD">
      <w:pPr>
        <w:pStyle w:val="TH"/>
        <w:rPr>
          <w:lang w:val="en-GB"/>
        </w:rPr>
      </w:pPr>
      <w:r>
        <w:rPr>
          <w:i/>
          <w:lang w:val="en-GB"/>
        </w:rPr>
        <w:t>CSI-RS-ResourceConfigMobility</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TAG-CSI-RS-RESOURCECONFIGMOBILITY-START</w:t>
      </w:r>
    </w:p>
    <w:p w:rsidR="00BF596A" w:rsidRDefault="00BF596A">
      <w:pPr>
        <w:pStyle w:val="PL"/>
      </w:pPr>
    </w:p>
    <w:p w:rsidR="00BF596A" w:rsidRDefault="005632DD">
      <w:pPr>
        <w:pStyle w:val="PL"/>
      </w:pPr>
      <w:r>
        <w:t xml:space="preserve">CSI-RS-ResourceConfigMobility ::=   </w:t>
      </w:r>
      <w:r>
        <w:rPr>
          <w:color w:val="993366"/>
        </w:rPr>
        <w:t>SEQUENCE</w:t>
      </w:r>
      <w:r>
        <w:t xml:space="preserve"> {</w:t>
      </w:r>
    </w:p>
    <w:p w:rsidR="00BF596A" w:rsidRDefault="005632DD">
      <w:pPr>
        <w:pStyle w:val="PL"/>
      </w:pPr>
      <w:r>
        <w:t xml:space="preserve">    subcarrierSpacing                   SubcarrierSpacing,</w:t>
      </w:r>
    </w:p>
    <w:p w:rsidR="00BF596A" w:rsidRDefault="005632DD">
      <w:pPr>
        <w:pStyle w:val="PL"/>
      </w:pPr>
      <w:r>
        <w:t xml:space="preserve">    csi-RS-CellList-Mobility            </w:t>
      </w:r>
      <w:r>
        <w:rPr>
          <w:color w:val="993366"/>
        </w:rPr>
        <w:t>SEQUENCE</w:t>
      </w:r>
      <w:r>
        <w:t xml:space="preserve"> (</w:t>
      </w:r>
      <w:r>
        <w:rPr>
          <w:color w:val="993366"/>
        </w:rPr>
        <w:t>SIZE</w:t>
      </w:r>
      <w:r>
        <w:t xml:space="preserve"> (1..maxNrofCSI-RS-CellsRRM))</w:t>
      </w:r>
      <w:r>
        <w:rPr>
          <w:color w:val="993366"/>
        </w:rPr>
        <w:t xml:space="preserve"> OF</w:t>
      </w:r>
      <w:r>
        <w:t xml:space="preserve"> CSI-RS-CellMobility,</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refServCellIndex                    ServCellIndex                                                           </w:t>
      </w:r>
      <w:r>
        <w:rPr>
          <w:color w:val="993366"/>
        </w:rPr>
        <w:t>OPTIONAL</w:t>
      </w:r>
      <w:r>
        <w:t xml:space="preserve">    </w:t>
      </w:r>
      <w:r>
        <w:rPr>
          <w:color w:val="808080"/>
        </w:rPr>
        <w:t>-- Need S</w:t>
      </w:r>
    </w:p>
    <w:p w:rsidR="00BF596A" w:rsidRDefault="005632DD">
      <w:pPr>
        <w:pStyle w:val="PL"/>
      </w:pPr>
      <w:r>
        <w:t xml:space="preserve">    ]]</w:t>
      </w:r>
    </w:p>
    <w:p w:rsidR="00BF596A" w:rsidRDefault="00BF596A">
      <w:pPr>
        <w:pStyle w:val="PL"/>
      </w:pPr>
    </w:p>
    <w:p w:rsidR="00BF596A" w:rsidRDefault="00BF596A">
      <w:pPr>
        <w:pStyle w:val="PL"/>
      </w:pPr>
    </w:p>
    <w:p w:rsidR="00BF596A" w:rsidRDefault="005632DD">
      <w:pPr>
        <w:pStyle w:val="PL"/>
      </w:pPr>
      <w:r>
        <w:lastRenderedPageBreak/>
        <w:t>}</w:t>
      </w:r>
    </w:p>
    <w:p w:rsidR="00BF596A" w:rsidRDefault="00BF596A">
      <w:pPr>
        <w:pStyle w:val="PL"/>
      </w:pPr>
    </w:p>
    <w:p w:rsidR="00BF596A" w:rsidRDefault="005632DD">
      <w:pPr>
        <w:pStyle w:val="PL"/>
      </w:pPr>
      <w:r>
        <w:t xml:space="preserve">CSI-RS-CellMobility ::=             </w:t>
      </w:r>
      <w:r>
        <w:rPr>
          <w:color w:val="993366"/>
        </w:rPr>
        <w:t>SEQUENCE</w:t>
      </w:r>
      <w:r>
        <w:t xml:space="preserve"> {</w:t>
      </w:r>
    </w:p>
    <w:p w:rsidR="00BF596A" w:rsidRDefault="005632DD">
      <w:pPr>
        <w:pStyle w:val="PL"/>
      </w:pPr>
      <w:r>
        <w:t xml:space="preserve">    cellId                              PhysCellId,</w:t>
      </w:r>
    </w:p>
    <w:p w:rsidR="00BF596A" w:rsidRDefault="005632DD">
      <w:pPr>
        <w:pStyle w:val="PL"/>
      </w:pPr>
      <w:r>
        <w:t xml:space="preserve">    csi-rs-MeasurementBW                </w:t>
      </w:r>
      <w:r>
        <w:rPr>
          <w:color w:val="993366"/>
        </w:rPr>
        <w:t>SEQUENCE</w:t>
      </w:r>
      <w:r>
        <w:t xml:space="preserve"> {</w:t>
      </w:r>
    </w:p>
    <w:p w:rsidR="00BF596A" w:rsidRDefault="005632DD">
      <w:pPr>
        <w:pStyle w:val="PL"/>
      </w:pPr>
      <w:r>
        <w:t xml:space="preserve">        nrofPRBs                            </w:t>
      </w:r>
      <w:r>
        <w:rPr>
          <w:color w:val="993366"/>
        </w:rPr>
        <w:t>ENUMERATED</w:t>
      </w:r>
      <w:r>
        <w:t xml:space="preserve"> { size24, size48, size96, size192, size264},</w:t>
      </w:r>
    </w:p>
    <w:p w:rsidR="00BF596A" w:rsidRDefault="005632DD">
      <w:pPr>
        <w:pStyle w:val="PL"/>
      </w:pPr>
      <w:r>
        <w:t xml:space="preserve">        startPRB                            </w:t>
      </w:r>
      <w:r>
        <w:rPr>
          <w:color w:val="993366"/>
        </w:rPr>
        <w:t>INTEGER</w:t>
      </w:r>
      <w:r>
        <w:t>(0..2169)</w:t>
      </w:r>
    </w:p>
    <w:p w:rsidR="00BF596A" w:rsidRDefault="005632DD">
      <w:pPr>
        <w:pStyle w:val="PL"/>
      </w:pPr>
      <w:r>
        <w:t xml:space="preserve">    },</w:t>
      </w:r>
    </w:p>
    <w:p w:rsidR="00BF596A" w:rsidRDefault="005632DD">
      <w:pPr>
        <w:pStyle w:val="PL"/>
        <w:rPr>
          <w:color w:val="808080"/>
        </w:rPr>
      </w:pPr>
      <w:r>
        <w:t xml:space="preserve">    density                             </w:t>
      </w:r>
      <w:r>
        <w:rPr>
          <w:color w:val="993366"/>
        </w:rPr>
        <w:t>ENUMERATED</w:t>
      </w:r>
      <w:r>
        <w:t xml:space="preserve"> {d1,d3}                                                      </w:t>
      </w:r>
      <w:r>
        <w:rPr>
          <w:color w:val="993366"/>
        </w:rPr>
        <w:t>OPTIONAL</w:t>
      </w:r>
      <w:r>
        <w:t xml:space="preserve">,   </w:t>
      </w:r>
      <w:r>
        <w:rPr>
          <w:color w:val="808080"/>
        </w:rPr>
        <w:t>-- Need R</w:t>
      </w:r>
    </w:p>
    <w:p w:rsidR="00BF596A" w:rsidRDefault="005632DD">
      <w:pPr>
        <w:pStyle w:val="PL"/>
      </w:pPr>
      <w:r>
        <w:t xml:space="preserve">    csi-rs-ResourceList-Mobility        </w:t>
      </w:r>
      <w:r>
        <w:rPr>
          <w:color w:val="993366"/>
        </w:rPr>
        <w:t>SEQUENCE</w:t>
      </w:r>
      <w:r>
        <w:t xml:space="preserve"> (</w:t>
      </w:r>
      <w:r>
        <w:rPr>
          <w:color w:val="993366"/>
        </w:rPr>
        <w:t>SIZE</w:t>
      </w:r>
      <w:r>
        <w:t xml:space="preserve"> (1..maxNrofCSI-RS-ResourcesRRM))</w:t>
      </w:r>
      <w:r>
        <w:rPr>
          <w:color w:val="993366"/>
        </w:rPr>
        <w:t xml:space="preserve"> OF</w:t>
      </w:r>
      <w:r>
        <w:t xml:space="preserve"> CSI-RS-Resource-Mobility</w:t>
      </w:r>
    </w:p>
    <w:p w:rsidR="00BF596A" w:rsidRDefault="005632DD">
      <w:pPr>
        <w:pStyle w:val="PL"/>
      </w:pPr>
      <w:r>
        <w:t>}</w:t>
      </w:r>
    </w:p>
    <w:p w:rsidR="00BF596A" w:rsidRDefault="00BF596A">
      <w:pPr>
        <w:pStyle w:val="PL"/>
      </w:pPr>
    </w:p>
    <w:p w:rsidR="00BF596A" w:rsidRDefault="005632DD">
      <w:pPr>
        <w:pStyle w:val="PL"/>
      </w:pPr>
      <w:r>
        <w:t xml:space="preserve">CSI-RS-Resource-Mobility ::=        </w:t>
      </w:r>
      <w:r>
        <w:rPr>
          <w:color w:val="993366"/>
        </w:rPr>
        <w:t>SEQUENCE</w:t>
      </w:r>
      <w:r>
        <w:t xml:space="preserve"> {</w:t>
      </w:r>
    </w:p>
    <w:p w:rsidR="00BF596A" w:rsidRDefault="005632DD">
      <w:pPr>
        <w:pStyle w:val="PL"/>
      </w:pPr>
      <w:r>
        <w:t xml:space="preserve">    csi-RS-Index                        CSI-RS-Index,</w:t>
      </w:r>
    </w:p>
    <w:p w:rsidR="00BF596A" w:rsidRDefault="005632DD">
      <w:pPr>
        <w:pStyle w:val="PL"/>
      </w:pPr>
      <w:r>
        <w:t xml:space="preserve">    slotConfig                          </w:t>
      </w:r>
      <w:r>
        <w:rPr>
          <w:color w:val="993366"/>
        </w:rPr>
        <w:t>CHOICE</w:t>
      </w:r>
      <w:r>
        <w:t xml:space="preserve"> {</w:t>
      </w:r>
    </w:p>
    <w:p w:rsidR="00BF596A" w:rsidRDefault="005632DD">
      <w:pPr>
        <w:pStyle w:val="PL"/>
      </w:pPr>
      <w:r>
        <w:t xml:space="preserve">        ms4                                 </w:t>
      </w:r>
      <w:r>
        <w:rPr>
          <w:color w:val="993366"/>
        </w:rPr>
        <w:t>INTEGER</w:t>
      </w:r>
      <w:r>
        <w:t xml:space="preserve"> (0..31),</w:t>
      </w:r>
    </w:p>
    <w:p w:rsidR="00BF596A" w:rsidRDefault="005632DD">
      <w:pPr>
        <w:pStyle w:val="PL"/>
      </w:pPr>
      <w:r>
        <w:t xml:space="preserve">        ms5                                 </w:t>
      </w:r>
      <w:r>
        <w:rPr>
          <w:color w:val="993366"/>
        </w:rPr>
        <w:t>INTEGER</w:t>
      </w:r>
      <w:r>
        <w:t xml:space="preserve"> (0..39),</w:t>
      </w:r>
    </w:p>
    <w:p w:rsidR="00BF596A" w:rsidRDefault="005632DD">
      <w:pPr>
        <w:pStyle w:val="PL"/>
      </w:pPr>
      <w:r>
        <w:t xml:space="preserve">        ms10                                </w:t>
      </w:r>
      <w:r>
        <w:rPr>
          <w:color w:val="993366"/>
        </w:rPr>
        <w:t>INTEGER</w:t>
      </w:r>
      <w:r>
        <w:t xml:space="preserve"> (0..79),</w:t>
      </w:r>
    </w:p>
    <w:p w:rsidR="00BF596A" w:rsidRDefault="005632DD">
      <w:pPr>
        <w:pStyle w:val="PL"/>
      </w:pPr>
      <w:r>
        <w:t xml:space="preserve">        ms20                                </w:t>
      </w:r>
      <w:r>
        <w:rPr>
          <w:color w:val="993366"/>
        </w:rPr>
        <w:t>INTEGER</w:t>
      </w:r>
      <w:r>
        <w:t xml:space="preserve"> (0..159),</w:t>
      </w:r>
    </w:p>
    <w:p w:rsidR="00BF596A" w:rsidRDefault="005632DD">
      <w:pPr>
        <w:pStyle w:val="PL"/>
      </w:pPr>
      <w:r>
        <w:t xml:space="preserve">        ms40                                </w:t>
      </w:r>
      <w:r>
        <w:rPr>
          <w:color w:val="993366"/>
        </w:rPr>
        <w:t>INTEGER</w:t>
      </w:r>
      <w:r>
        <w:t xml:space="preserve"> (0..319)</w:t>
      </w:r>
    </w:p>
    <w:p w:rsidR="00BF596A" w:rsidRDefault="005632DD">
      <w:pPr>
        <w:pStyle w:val="PL"/>
      </w:pPr>
      <w:r>
        <w:t xml:space="preserve">    },</w:t>
      </w:r>
    </w:p>
    <w:p w:rsidR="00BF596A" w:rsidRDefault="005632DD">
      <w:pPr>
        <w:pStyle w:val="PL"/>
      </w:pPr>
      <w:r>
        <w:t xml:space="preserve">    associatedSSB                       </w:t>
      </w:r>
      <w:r>
        <w:rPr>
          <w:color w:val="993366"/>
        </w:rPr>
        <w:t>SEQUENCE</w:t>
      </w:r>
      <w:r>
        <w:t xml:space="preserve"> {</w:t>
      </w:r>
    </w:p>
    <w:p w:rsidR="00BF596A" w:rsidRDefault="005632DD">
      <w:pPr>
        <w:pStyle w:val="PL"/>
      </w:pPr>
      <w:r>
        <w:t xml:space="preserve">        ssb-Index                           SSB-Index,</w:t>
      </w:r>
    </w:p>
    <w:p w:rsidR="00BF596A" w:rsidRDefault="005632DD">
      <w:pPr>
        <w:pStyle w:val="PL"/>
      </w:pPr>
      <w:r>
        <w:t xml:space="preserve">        isQuasiColocated                    </w:t>
      </w:r>
      <w:r>
        <w:rPr>
          <w:color w:val="993366"/>
        </w:rPr>
        <w:t>BOOLEAN</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frequencyDomainAllocation           </w:t>
      </w:r>
      <w:r>
        <w:rPr>
          <w:color w:val="993366"/>
        </w:rPr>
        <w:t>CHOICE</w:t>
      </w:r>
      <w:r>
        <w:t xml:space="preserve"> {</w:t>
      </w:r>
    </w:p>
    <w:p w:rsidR="00BF596A" w:rsidRDefault="005632DD">
      <w:pPr>
        <w:pStyle w:val="PL"/>
      </w:pPr>
      <w:r>
        <w:t xml:space="preserve">        row1                                </w:t>
      </w:r>
      <w:r>
        <w:rPr>
          <w:color w:val="993366"/>
        </w:rPr>
        <w:t>BIT</w:t>
      </w:r>
      <w:r>
        <w:t xml:space="preserve"> </w:t>
      </w:r>
      <w:r>
        <w:rPr>
          <w:color w:val="993366"/>
        </w:rPr>
        <w:t>STRING</w:t>
      </w:r>
      <w:r>
        <w:t xml:space="preserve"> (</w:t>
      </w:r>
      <w:r>
        <w:rPr>
          <w:color w:val="993366"/>
        </w:rPr>
        <w:t>SIZE</w:t>
      </w:r>
      <w:r>
        <w:t xml:space="preserve"> (4)),</w:t>
      </w:r>
    </w:p>
    <w:p w:rsidR="00BF596A" w:rsidRDefault="005632DD">
      <w:pPr>
        <w:pStyle w:val="PL"/>
      </w:pPr>
      <w:r>
        <w:t xml:space="preserve">        row2                                </w:t>
      </w:r>
      <w:r>
        <w:rPr>
          <w:color w:val="993366"/>
        </w:rPr>
        <w:t>BIT</w:t>
      </w:r>
      <w:r>
        <w:t xml:space="preserve"> </w:t>
      </w:r>
      <w:r>
        <w:rPr>
          <w:color w:val="993366"/>
        </w:rPr>
        <w:t>STRING</w:t>
      </w:r>
      <w:r>
        <w:t xml:space="preserve"> (</w:t>
      </w:r>
      <w:r>
        <w:rPr>
          <w:color w:val="993366"/>
        </w:rPr>
        <w:t>SIZE</w:t>
      </w:r>
      <w:r>
        <w:t xml:space="preserve"> (12))</w:t>
      </w:r>
    </w:p>
    <w:p w:rsidR="00BF596A" w:rsidRDefault="005632DD">
      <w:pPr>
        <w:pStyle w:val="PL"/>
      </w:pPr>
      <w:r>
        <w:t xml:space="preserve">    },</w:t>
      </w:r>
    </w:p>
    <w:p w:rsidR="00BF596A" w:rsidRDefault="005632DD">
      <w:pPr>
        <w:pStyle w:val="PL"/>
      </w:pPr>
      <w:r>
        <w:t xml:space="preserve">    firstOFDMSymbolInTimeDomain         </w:t>
      </w:r>
      <w:r>
        <w:rPr>
          <w:color w:val="993366"/>
        </w:rPr>
        <w:t>INTEGER</w:t>
      </w:r>
      <w:r>
        <w:t xml:space="preserve"> (0..13),</w:t>
      </w:r>
    </w:p>
    <w:p w:rsidR="00BF596A" w:rsidRDefault="005632DD">
      <w:pPr>
        <w:pStyle w:val="PL"/>
      </w:pPr>
      <w:r>
        <w:t xml:space="preserve">    sequenceGenerationConfig            </w:t>
      </w:r>
      <w:r>
        <w:rPr>
          <w:color w:val="993366"/>
        </w:rPr>
        <w:t>INTEGER</w:t>
      </w:r>
      <w:r>
        <w:t xml:space="preserve"> (0..1023),</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CSI-RS-Index ::=                    </w:t>
      </w:r>
      <w:r>
        <w:rPr>
          <w:color w:val="993366"/>
        </w:rPr>
        <w:t>INTEGER</w:t>
      </w:r>
      <w:r>
        <w:t xml:space="preserve"> (0..maxNrofCSI-RS-ResourcesRRM-1)</w:t>
      </w:r>
    </w:p>
    <w:p w:rsidR="00BF596A" w:rsidRDefault="00BF596A">
      <w:pPr>
        <w:pStyle w:val="PL"/>
      </w:pPr>
    </w:p>
    <w:p w:rsidR="00BF596A" w:rsidRDefault="005632DD">
      <w:pPr>
        <w:pStyle w:val="PL"/>
        <w:rPr>
          <w:color w:val="808080"/>
        </w:rPr>
      </w:pPr>
      <w:r>
        <w:rPr>
          <w:color w:val="808080"/>
        </w:rPr>
        <w:t>-- TAG-CSI-RS-RESOURCECONFIGMOBILITY-STOP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lastRenderedPageBreak/>
              <w:t xml:space="preserve">CSI-RS-CellMobility </w:t>
            </w:r>
            <w:r>
              <w:rPr>
                <w:szCs w:val="22"/>
                <w:lang w:val="en-GB"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csi-rs-ResourceList-Mobility</w:t>
            </w:r>
          </w:p>
          <w:p w:rsidR="00BF596A" w:rsidRDefault="005632DD">
            <w:pPr>
              <w:pStyle w:val="TAL"/>
              <w:rPr>
                <w:szCs w:val="22"/>
                <w:lang w:val="en-GB" w:eastAsia="sv-SE"/>
              </w:rPr>
            </w:pPr>
            <w:r>
              <w:rPr>
                <w:szCs w:val="22"/>
                <w:lang w:val="en-GB" w:eastAsia="sv-SE"/>
              </w:rPr>
              <w:t>List of CSI-RS resources</w:t>
            </w:r>
            <w:r>
              <w:rPr>
                <w:rFonts w:eastAsia="宋体"/>
                <w:szCs w:val="22"/>
                <w:lang w:val="en-GB"/>
              </w:rPr>
              <w:t xml:space="preserve"> for mobility. The maximum number of CSI-RS resources that can be configured per </w:t>
            </w:r>
            <w:r>
              <w:rPr>
                <w:rFonts w:eastAsia="宋体"/>
                <w:i/>
                <w:szCs w:val="22"/>
                <w:lang w:val="en-GB"/>
              </w:rPr>
              <w:t>measObjectNR</w:t>
            </w:r>
            <w:r>
              <w:rPr>
                <w:rFonts w:eastAsia="宋体"/>
                <w:szCs w:val="22"/>
                <w:lang w:val="en-GB"/>
              </w:rPr>
              <w:t xml:space="preserve"> depends on the configuration of </w:t>
            </w:r>
            <w:r>
              <w:rPr>
                <w:rFonts w:eastAsia="宋体"/>
                <w:i/>
                <w:iCs/>
                <w:szCs w:val="22"/>
                <w:lang w:val="en-GB"/>
              </w:rPr>
              <w:t xml:space="preserve">associatedSSB </w:t>
            </w:r>
            <w:r>
              <w:rPr>
                <w:iCs/>
                <w:szCs w:val="22"/>
                <w:lang w:val="en-GB"/>
              </w:rPr>
              <w:t>and</w:t>
            </w:r>
            <w:r>
              <w:rPr>
                <w:szCs w:val="22"/>
                <w:lang w:val="en-GB"/>
              </w:rPr>
              <w:t xml:space="preserve"> the support of </w:t>
            </w:r>
            <w:r>
              <w:rPr>
                <w:i/>
                <w:szCs w:val="22"/>
                <w:lang w:val="en-GB"/>
              </w:rPr>
              <w:t xml:space="preserve">increasedNumberofCSIRSPerMO </w:t>
            </w:r>
            <w:r>
              <w:rPr>
                <w:szCs w:val="22"/>
                <w:lang w:val="en-GB"/>
              </w:rPr>
              <w:t xml:space="preserve">capability </w:t>
            </w:r>
            <w:r>
              <w:rPr>
                <w:rFonts w:eastAsia="宋体"/>
                <w:szCs w:val="22"/>
                <w:lang w:val="en-GB"/>
              </w:rPr>
              <w:t>(see TS 38.214 [19], clause 5.1.6.1.3).</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density</w:t>
            </w:r>
          </w:p>
          <w:p w:rsidR="00BF596A" w:rsidRDefault="005632DD">
            <w:pPr>
              <w:pStyle w:val="TAL"/>
              <w:rPr>
                <w:szCs w:val="22"/>
                <w:lang w:eastAsia="sv-SE"/>
              </w:rPr>
            </w:pPr>
            <w:r>
              <w:rPr>
                <w:szCs w:val="22"/>
                <w:lang w:val="en-GB" w:eastAsia="sv-SE"/>
              </w:rPr>
              <w:t xml:space="preserve">Frequency domain density for the 1-port CSI-RS for L3 mobility. </w:t>
            </w:r>
            <w:r>
              <w:rPr>
                <w:szCs w:val="22"/>
                <w:lang w:eastAsia="sv-SE"/>
              </w:rPr>
              <w:t xml:space="preserve">See TS 38.211 </w:t>
            </w:r>
            <w:r>
              <w:t>[16], clause 7.4.1</w:t>
            </w:r>
            <w:r>
              <w:rPr>
                <w:szCs w:val="22"/>
                <w:lang w:eastAsia="sv-SE"/>
              </w:rPr>
              <w:t>.</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nrofPRBs</w:t>
            </w:r>
          </w:p>
          <w:p w:rsidR="00BF596A" w:rsidRDefault="005632DD">
            <w:pPr>
              <w:pStyle w:val="TAL"/>
              <w:rPr>
                <w:szCs w:val="22"/>
                <w:lang w:eastAsia="sv-SE"/>
              </w:rPr>
            </w:pPr>
            <w:r>
              <w:rPr>
                <w:szCs w:val="22"/>
                <w:lang w:val="en-GB" w:eastAsia="sv-SE"/>
              </w:rPr>
              <w:t xml:space="preserve">Allowed size of the measurement BW in PRBs. </w:t>
            </w:r>
            <w:r>
              <w:rPr>
                <w:szCs w:val="22"/>
                <w:lang w:eastAsia="sv-SE"/>
              </w:rPr>
              <w:t xml:space="preserve">See TS 38.211 </w:t>
            </w:r>
            <w:r>
              <w:t>[16], clause 7.4.1</w:t>
            </w:r>
            <w:r>
              <w:rPr>
                <w:szCs w:val="22"/>
                <w:lang w:eastAsia="sv-SE"/>
              </w:rPr>
              <w:t>.</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startPRB</w:t>
            </w:r>
          </w:p>
          <w:p w:rsidR="00BF596A" w:rsidRDefault="005632DD">
            <w:pPr>
              <w:pStyle w:val="TAL"/>
              <w:rPr>
                <w:szCs w:val="22"/>
                <w:lang w:eastAsia="sv-SE"/>
              </w:rPr>
            </w:pPr>
            <w:r>
              <w:rPr>
                <w:szCs w:val="22"/>
                <w:lang w:val="en-GB" w:eastAsia="sv-SE"/>
              </w:rPr>
              <w:t xml:space="preserve">Starting PRB index of the measurement bandwidth. </w:t>
            </w:r>
            <w:r>
              <w:rPr>
                <w:szCs w:val="22"/>
                <w:lang w:eastAsia="sv-SE"/>
              </w:rPr>
              <w:t xml:space="preserve">See TS 38.211 </w:t>
            </w:r>
            <w:r>
              <w:t>[16], clause 7.4.1</w:t>
            </w:r>
            <w:r>
              <w:rPr>
                <w:szCs w:val="22"/>
                <w:lang w:eastAsia="sv-SE"/>
              </w:rPr>
              <w:t>.</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CSI-RS-ResourceConfigMobility </w:t>
            </w:r>
            <w:r>
              <w:rPr>
                <w:szCs w:val="22"/>
                <w:lang w:val="en-GB"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csi-RS-CellList-Mobility</w:t>
            </w:r>
          </w:p>
          <w:p w:rsidR="00BF596A" w:rsidRDefault="005632DD">
            <w:pPr>
              <w:pStyle w:val="TAL"/>
              <w:rPr>
                <w:szCs w:val="22"/>
                <w:lang w:val="en-GB" w:eastAsia="sv-SE"/>
              </w:rPr>
            </w:pPr>
            <w:r>
              <w:rPr>
                <w:szCs w:val="22"/>
                <w:lang w:val="en-GB" w:eastAsia="sv-SE"/>
              </w:rPr>
              <w:t>List of cells for</w:t>
            </w:r>
            <w:r>
              <w:rPr>
                <w:lang w:val="en-GB" w:eastAsia="sv-SE"/>
              </w:rPr>
              <w:t xml:space="preserve"> CSI-RS based RRM measurements</w:t>
            </w:r>
            <w:r>
              <w:rPr>
                <w:szCs w:val="22"/>
                <w:lang w:val="en-GB" w:eastAsia="sv-SE"/>
              </w:rPr>
              <w:t>.</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refServCellIndex</w:t>
            </w:r>
          </w:p>
          <w:p w:rsidR="00BF596A" w:rsidRDefault="005632DD">
            <w:pPr>
              <w:pStyle w:val="TAL"/>
              <w:rPr>
                <w:b/>
                <w:i/>
                <w:szCs w:val="22"/>
                <w:lang w:val="en-GB" w:eastAsia="sv-SE"/>
              </w:rPr>
            </w:pPr>
            <w:r>
              <w:rPr>
                <w:szCs w:val="22"/>
                <w:lang w:val="en-GB" w:eastAsia="en-GB"/>
              </w:rPr>
              <w:t xml:space="preserve">Indicates the serving cell providing the timing reference for CSI-RS resources without </w:t>
            </w:r>
            <w:r>
              <w:rPr>
                <w:i/>
                <w:szCs w:val="22"/>
                <w:lang w:val="en-GB" w:eastAsia="en-GB"/>
              </w:rPr>
              <w:t>associatedSSB</w:t>
            </w:r>
            <w:r>
              <w:rPr>
                <w:szCs w:val="22"/>
                <w:lang w:val="en-GB" w:eastAsia="en-GB"/>
              </w:rPr>
              <w:t xml:space="preserve">. The field may be present only if there is at least one CSI-RS resource configured without </w:t>
            </w:r>
            <w:r>
              <w:rPr>
                <w:i/>
                <w:szCs w:val="22"/>
                <w:lang w:val="en-GB" w:eastAsia="en-GB"/>
              </w:rPr>
              <w:t>associatedSSB</w:t>
            </w:r>
            <w:r>
              <w:rPr>
                <w:szCs w:val="22"/>
                <w:lang w:val="en-GB" w:eastAsia="en-GB"/>
              </w:rPr>
              <w:t xml:space="preserve">. If this field is absent, the UE shall use the timing of the PCell for measurements on the CSI-RS resources without </w:t>
            </w:r>
            <w:r>
              <w:rPr>
                <w:i/>
                <w:szCs w:val="22"/>
                <w:lang w:val="en-GB" w:eastAsia="en-GB"/>
              </w:rPr>
              <w:t>associatedSSB</w:t>
            </w:r>
            <w:r>
              <w:rPr>
                <w:szCs w:val="22"/>
                <w:lang w:val="en-GB" w:eastAsia="en-GB"/>
              </w:rPr>
              <w:t xml:space="preserve">. The CSI-RS resources and the serving cell indicated by </w:t>
            </w:r>
            <w:r>
              <w:rPr>
                <w:i/>
                <w:szCs w:val="22"/>
                <w:lang w:val="en-GB" w:eastAsia="en-GB"/>
              </w:rPr>
              <w:t>refServCellIndex</w:t>
            </w:r>
            <w:r>
              <w:rPr>
                <w:szCs w:val="22"/>
                <w:lang w:val="en-GB" w:eastAsia="en-GB"/>
              </w:rPr>
              <w:t xml:space="preserve"> for timing reference should be located in the same band.</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subcarrierSpacing</w:t>
            </w:r>
          </w:p>
          <w:p w:rsidR="00BF596A" w:rsidRDefault="005632DD">
            <w:pPr>
              <w:pStyle w:val="TAL"/>
              <w:rPr>
                <w:szCs w:val="22"/>
                <w:lang w:val="en-GB" w:eastAsia="sv-SE"/>
              </w:rPr>
            </w:pPr>
            <w:r>
              <w:rPr>
                <w:szCs w:val="22"/>
                <w:lang w:val="en-GB" w:eastAsia="sv-SE"/>
              </w:rPr>
              <w:t>Subcarrier spacing of CSI-RS. Only the values 15, 30 kHz or 60 kHz (FR1), and 60 or 120 kHz (FR2) are applicable.</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lastRenderedPageBreak/>
              <w:t xml:space="preserve">CSI-RS-Resource-Mobility </w:t>
            </w:r>
            <w:r>
              <w:rPr>
                <w:szCs w:val="22"/>
                <w:lang w:val="en-GB" w:eastAsia="sv-SE"/>
              </w:rPr>
              <w:t>field descriptions</w:t>
            </w:r>
          </w:p>
        </w:tc>
      </w:tr>
      <w:tr w:rsidR="00BF596A">
        <w:trPr>
          <w:trHeight w:val="52"/>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b/>
                <w:i/>
                <w:iCs/>
                <w:szCs w:val="18"/>
                <w:lang w:val="en-GB" w:eastAsia="sv-SE"/>
              </w:rPr>
            </w:pPr>
            <w:r>
              <w:rPr>
                <w:rFonts w:cs="Arial"/>
                <w:b/>
                <w:i/>
                <w:iCs/>
                <w:szCs w:val="18"/>
                <w:lang w:val="en-GB" w:eastAsia="sv-SE"/>
              </w:rPr>
              <w:t>associatedSSB</w:t>
            </w:r>
          </w:p>
          <w:p w:rsidR="00BF596A" w:rsidRDefault="005632DD">
            <w:pPr>
              <w:pStyle w:val="TAL"/>
              <w:rPr>
                <w:rFonts w:eastAsia="宋体" w:cs="Arial"/>
                <w:iCs/>
                <w:szCs w:val="18"/>
                <w:lang w:val="en-GB"/>
              </w:rPr>
            </w:pPr>
            <w:r>
              <w:rPr>
                <w:rFonts w:cs="Arial"/>
                <w:iCs/>
                <w:szCs w:val="18"/>
                <w:lang w:val="en-GB" w:eastAsia="sv-SE"/>
              </w:rPr>
              <w:t xml:space="preserve">If this field is present, the UE may base the timing of the CSI-RS resource indicated in </w:t>
            </w:r>
            <w:r>
              <w:rPr>
                <w:i/>
                <w:szCs w:val="22"/>
                <w:lang w:val="en-GB" w:eastAsia="sv-SE"/>
              </w:rPr>
              <w:t xml:space="preserve">CSI-RS-Resource-Mobility </w:t>
            </w:r>
            <w:r>
              <w:rPr>
                <w:rFonts w:cs="Arial"/>
                <w:iCs/>
                <w:szCs w:val="18"/>
                <w:lang w:val="en-GB" w:eastAsia="sv-SE"/>
              </w:rPr>
              <w:t xml:space="preserve">on the timing of the cell indicated by the </w:t>
            </w:r>
            <w:r>
              <w:rPr>
                <w:rFonts w:cs="Arial"/>
                <w:i/>
                <w:iCs/>
                <w:szCs w:val="18"/>
                <w:lang w:val="en-GB" w:eastAsia="sv-SE"/>
              </w:rPr>
              <w:t xml:space="preserve">cellId </w:t>
            </w:r>
            <w:r>
              <w:rPr>
                <w:rFonts w:cs="Arial"/>
                <w:iCs/>
                <w:szCs w:val="18"/>
                <w:lang w:val="en-GB" w:eastAsia="sv-SE"/>
              </w:rPr>
              <w:t xml:space="preserve">in the </w:t>
            </w:r>
            <w:r>
              <w:rPr>
                <w:rFonts w:cs="Arial"/>
                <w:i/>
                <w:iCs/>
                <w:szCs w:val="18"/>
                <w:lang w:val="en-GB" w:eastAsia="sv-SE"/>
              </w:rPr>
              <w:t>CSI-RS-CellMobility</w:t>
            </w:r>
            <w:r>
              <w:rPr>
                <w:rFonts w:cs="Arial"/>
                <w:iCs/>
                <w:szCs w:val="18"/>
                <w:lang w:val="en-GB" w:eastAsia="sv-SE"/>
              </w:rPr>
              <w:t xml:space="preserve">. In this case, the UE is not required to monitor that CSI-RS resource if the UE cannot detect the SS/PBCH block indicated by this </w:t>
            </w:r>
            <w:r>
              <w:rPr>
                <w:rFonts w:cs="Arial"/>
                <w:i/>
                <w:iCs/>
                <w:szCs w:val="18"/>
                <w:lang w:val="en-GB" w:eastAsia="sv-SE"/>
              </w:rPr>
              <w:t xml:space="preserve">associatedSSB </w:t>
            </w:r>
            <w:r>
              <w:rPr>
                <w:rFonts w:cs="Arial"/>
                <w:iCs/>
                <w:szCs w:val="18"/>
                <w:lang w:val="en-GB" w:eastAsia="sv-SE"/>
              </w:rPr>
              <w:t xml:space="preserve">and </w:t>
            </w:r>
            <w:r>
              <w:rPr>
                <w:rFonts w:cs="Arial"/>
                <w:i/>
                <w:iCs/>
                <w:szCs w:val="18"/>
                <w:lang w:val="en-GB" w:eastAsia="sv-SE"/>
              </w:rPr>
              <w:t>cellId</w:t>
            </w:r>
            <w:r>
              <w:rPr>
                <w:rFonts w:cs="Arial"/>
                <w:iCs/>
                <w:szCs w:val="18"/>
                <w:lang w:val="en-GB" w:eastAsia="sv-SE"/>
              </w:rPr>
              <w:t xml:space="preserve">. If this field is absent, the UE shall base the timing of the CSI-RS resource indicated in </w:t>
            </w:r>
            <w:r>
              <w:rPr>
                <w:i/>
                <w:szCs w:val="22"/>
                <w:lang w:val="en-GB" w:eastAsia="sv-SE"/>
              </w:rPr>
              <w:t xml:space="preserve">CSI-RS-Resource-Mobility </w:t>
            </w:r>
            <w:r>
              <w:rPr>
                <w:rFonts w:cs="Arial"/>
                <w:iCs/>
                <w:szCs w:val="18"/>
                <w:lang w:val="en-GB" w:eastAsia="sv-SE"/>
              </w:rPr>
              <w:t xml:space="preserve">on the timing of the serving cell indicated by </w:t>
            </w:r>
            <w:r>
              <w:rPr>
                <w:rFonts w:cs="Arial"/>
                <w:i/>
                <w:iCs/>
                <w:szCs w:val="18"/>
                <w:lang w:val="en-GB" w:eastAsia="sv-SE"/>
              </w:rPr>
              <w:t>refServCellIndex</w:t>
            </w:r>
            <w:r>
              <w:rPr>
                <w:rFonts w:cs="Arial"/>
                <w:iCs/>
                <w:szCs w:val="18"/>
                <w:lang w:val="en-GB" w:eastAsia="sv-SE"/>
              </w:rPr>
              <w:t xml:space="preserve">. In this case, the UE is required to measure the CSI-RS resource even if SS/PBCH block(s) with </w:t>
            </w:r>
            <w:r>
              <w:rPr>
                <w:rFonts w:cs="Arial"/>
                <w:i/>
                <w:iCs/>
                <w:szCs w:val="18"/>
                <w:lang w:val="en-GB" w:eastAsia="sv-SE"/>
              </w:rPr>
              <w:t xml:space="preserve">cellId </w:t>
            </w:r>
            <w:r>
              <w:rPr>
                <w:rFonts w:cs="Arial"/>
                <w:iCs/>
                <w:szCs w:val="18"/>
                <w:lang w:val="en-GB" w:eastAsia="sv-SE"/>
              </w:rPr>
              <w:t xml:space="preserve">in the </w:t>
            </w:r>
            <w:r>
              <w:rPr>
                <w:rFonts w:cs="Arial"/>
                <w:i/>
                <w:iCs/>
                <w:szCs w:val="18"/>
                <w:lang w:val="en-GB" w:eastAsia="sv-SE"/>
              </w:rPr>
              <w:t xml:space="preserve">CSI-RS-CellMobility </w:t>
            </w:r>
            <w:r>
              <w:rPr>
                <w:rFonts w:cs="Arial"/>
                <w:iCs/>
                <w:szCs w:val="18"/>
                <w:lang w:val="en-GB" w:eastAsia="sv-SE"/>
              </w:rPr>
              <w:t>are not detected.</w:t>
            </w:r>
          </w:p>
          <w:p w:rsidR="00BF596A" w:rsidRDefault="005632DD">
            <w:pPr>
              <w:pStyle w:val="TAL"/>
              <w:rPr>
                <w:rFonts w:cs="Arial"/>
                <w:iCs/>
                <w:szCs w:val="18"/>
                <w:lang w:val="en-GB" w:eastAsia="sv-SE"/>
              </w:rPr>
            </w:pPr>
            <w:r>
              <w:rPr>
                <w:lang w:val="en-GB" w:eastAsia="sv-SE"/>
              </w:rPr>
              <w:t xml:space="preserve">CSI-RS resources with and without </w:t>
            </w:r>
            <w:r>
              <w:rPr>
                <w:i/>
                <w:lang w:val="en-GB" w:eastAsia="sv-SE"/>
              </w:rPr>
              <w:t>associatedSSB</w:t>
            </w:r>
            <w:r>
              <w:rPr>
                <w:lang w:val="en-GB" w:eastAsia="sv-SE"/>
              </w:rPr>
              <w:t xml:space="preserve"> may be configured in accordance with the rules in TS 38.214 [19], clause 5.1.6.1.3.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csi-RS-Index</w:t>
            </w:r>
          </w:p>
          <w:p w:rsidR="00BF596A" w:rsidRDefault="005632DD">
            <w:pPr>
              <w:pStyle w:val="TAL"/>
              <w:rPr>
                <w:szCs w:val="22"/>
                <w:lang w:val="en-GB" w:eastAsia="sv-SE"/>
              </w:rPr>
            </w:pPr>
            <w:r>
              <w:rPr>
                <w:szCs w:val="22"/>
                <w:lang w:val="en-GB" w:eastAsia="sv-SE"/>
              </w:rPr>
              <w:t>CSI-RS resource index associated to the CSI-RS resource to be measured (and used for reporting).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firstOFDMSymbolInTimeDomain</w:t>
            </w:r>
          </w:p>
          <w:p w:rsidR="00BF596A" w:rsidRDefault="005632DD">
            <w:pPr>
              <w:pStyle w:val="TAL"/>
              <w:rPr>
                <w:szCs w:val="22"/>
                <w:lang w:val="en-GB" w:eastAsia="sv-SE"/>
              </w:rPr>
            </w:pPr>
            <w:r>
              <w:rPr>
                <w:szCs w:val="22"/>
                <w:lang w:val="en-GB" w:eastAsia="sv-SE"/>
              </w:rPr>
              <w:t xml:space="preserve">Time domain allocation within a physical resource block. The field indicates the first OFDM symbol in the PRB used for CSI-RS, see TS 38.211 [16], clause 7.4.1.5.3. Value 2 is supported only when </w:t>
            </w:r>
            <w:r>
              <w:rPr>
                <w:bCs/>
                <w:i/>
                <w:iCs/>
                <w:szCs w:val="18"/>
                <w:lang w:val="en-GB" w:eastAsia="sv-SE"/>
              </w:rPr>
              <w:t>dmrs-TypeA-Position</w:t>
            </w:r>
            <w:r>
              <w:rPr>
                <w:szCs w:val="22"/>
                <w:lang w:val="en-GB" w:eastAsia="sv-SE"/>
              </w:rPr>
              <w:t xml:space="preserve"> equals </w:t>
            </w:r>
            <w:r>
              <w:rPr>
                <w:i/>
                <w:szCs w:val="22"/>
                <w:lang w:val="en-GB" w:eastAsia="sv-SE"/>
              </w:rPr>
              <w:t>pos3</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frequencyDomainAllocation</w:t>
            </w:r>
          </w:p>
          <w:p w:rsidR="00BF596A" w:rsidRDefault="005632DD">
            <w:pPr>
              <w:pStyle w:val="TAL"/>
              <w:rPr>
                <w:szCs w:val="22"/>
                <w:lang w:val="en-GB" w:eastAsia="sv-SE"/>
              </w:rPr>
            </w:pPr>
            <w:r>
              <w:rPr>
                <w:szCs w:val="22"/>
                <w:lang w:val="en-GB" w:eastAsia="sv-SE"/>
              </w:rPr>
              <w:t>Frequency domain allocation within a physical resource block in accordance with TS 38.211 [16], clause 7.4.1.5.3 including table 7.4.1.5.2-1. The number of bits that may be set to one depend on the chosen row in that table.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isQuasiColocated</w:t>
            </w:r>
          </w:p>
          <w:p w:rsidR="00BF596A" w:rsidRDefault="005632DD">
            <w:pPr>
              <w:pStyle w:val="TAL"/>
              <w:rPr>
                <w:szCs w:val="22"/>
                <w:lang w:val="en-GB" w:eastAsia="sv-SE"/>
              </w:rPr>
            </w:pPr>
            <w:r>
              <w:rPr>
                <w:szCs w:val="22"/>
                <w:lang w:val="en-GB" w:eastAsia="sv-SE"/>
              </w:rPr>
              <w:t>Indicates that the CSI-RS resource is quasi co-located with the associated SS</w:t>
            </w:r>
            <w:r>
              <w:rPr>
                <w:lang w:val="en-GB" w:eastAsia="sv-SE"/>
              </w:rPr>
              <w:t>/PBCH block</w:t>
            </w:r>
            <w:r>
              <w:rPr>
                <w:szCs w:val="22"/>
                <w:lang w:val="en-GB" w:eastAsia="sv-SE"/>
              </w:rPr>
              <w:t>, see TS 38.214 [19], clause 5.1.6.1.3.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sequenceGenerationConfig</w:t>
            </w:r>
          </w:p>
          <w:p w:rsidR="00BF596A" w:rsidRDefault="005632DD">
            <w:pPr>
              <w:pStyle w:val="TAL"/>
              <w:rPr>
                <w:szCs w:val="22"/>
                <w:lang w:val="en-GB" w:eastAsia="sv-SE"/>
              </w:rPr>
            </w:pPr>
            <w:r>
              <w:rPr>
                <w:szCs w:val="22"/>
                <w:lang w:val="en-GB" w:eastAsia="sv-SE"/>
              </w:rPr>
              <w:t>Scrambling ID for CSI-RS (see TS 38.211 [16], clause 7.4.1.5.2).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slotConfig</w:t>
            </w:r>
          </w:p>
          <w:p w:rsidR="00BF596A" w:rsidRDefault="005632DD">
            <w:pPr>
              <w:pStyle w:val="TAL"/>
              <w:rPr>
                <w:szCs w:val="22"/>
                <w:lang w:val="en-GB" w:eastAsia="sv-SE"/>
              </w:rPr>
            </w:pPr>
            <w:r>
              <w:rPr>
                <w:szCs w:val="22"/>
                <w:lang w:val="en-GB" w:eastAsia="sv-SE"/>
              </w:rPr>
              <w:t xml:space="preserve">Indicates the CSI-RS periodicity (in milliseconds) and for each periodicity the offset (in number of slots). When </w:t>
            </w:r>
            <w:r>
              <w:rPr>
                <w:i/>
                <w:lang w:val="en-GB" w:eastAsia="sv-SE"/>
              </w:rPr>
              <w:t>subcarrierSpacingCSI-RS</w:t>
            </w:r>
            <w:r>
              <w:rPr>
                <w:szCs w:val="22"/>
                <w:lang w:val="en-GB" w:eastAsia="sv-SE"/>
              </w:rPr>
              <w:t xml:space="preserve"> is set to </w:t>
            </w:r>
            <w:r>
              <w:rPr>
                <w:i/>
                <w:szCs w:val="22"/>
                <w:lang w:val="en-GB" w:eastAsia="sv-SE"/>
              </w:rPr>
              <w:t>kHz15</w:t>
            </w:r>
            <w:r>
              <w:rPr>
                <w:szCs w:val="22"/>
                <w:lang w:val="en-GB" w:eastAsia="sv-SE"/>
              </w:rPr>
              <w:t xml:space="preserve">, the maximum offset values for periodicities </w:t>
            </w:r>
            <w:r>
              <w:rPr>
                <w:i/>
                <w:lang w:val="en-GB" w:eastAsia="sv-SE"/>
              </w:rPr>
              <w:t>ms4/ms5/ms10/ms20/ms40</w:t>
            </w:r>
            <w:r>
              <w:rPr>
                <w:szCs w:val="22"/>
                <w:lang w:val="en-GB" w:eastAsia="sv-SE"/>
              </w:rPr>
              <w:t xml:space="preserve"> are 3/4/9/19/39 slots. When </w:t>
            </w:r>
            <w:r>
              <w:rPr>
                <w:i/>
                <w:lang w:val="en-GB" w:eastAsia="sv-SE"/>
              </w:rPr>
              <w:t>subcarrierSpacingCSI-RS</w:t>
            </w:r>
            <w:r>
              <w:rPr>
                <w:szCs w:val="22"/>
                <w:lang w:val="en-GB" w:eastAsia="sv-SE"/>
              </w:rPr>
              <w:t xml:space="preserve"> is set to </w:t>
            </w:r>
            <w:r>
              <w:rPr>
                <w:i/>
                <w:szCs w:val="22"/>
                <w:lang w:val="en-GB" w:eastAsia="sv-SE"/>
              </w:rPr>
              <w:t>kHz30</w:t>
            </w:r>
            <w:r>
              <w:rPr>
                <w:szCs w:val="22"/>
                <w:lang w:val="en-GB" w:eastAsia="sv-SE"/>
              </w:rPr>
              <w:t xml:space="preserve">, the maximum offset values for periodicities </w:t>
            </w:r>
            <w:r>
              <w:rPr>
                <w:i/>
                <w:lang w:val="en-GB" w:eastAsia="sv-SE"/>
              </w:rPr>
              <w:t>ms4/ms5/ms10/ms20/ms40</w:t>
            </w:r>
            <w:r>
              <w:rPr>
                <w:szCs w:val="22"/>
                <w:lang w:val="en-GB" w:eastAsia="sv-SE"/>
              </w:rPr>
              <w:t xml:space="preserve"> are 7/9/19/39/79 slots. When </w:t>
            </w:r>
            <w:r>
              <w:rPr>
                <w:i/>
                <w:szCs w:val="22"/>
                <w:lang w:val="en-GB" w:eastAsia="sv-SE"/>
              </w:rPr>
              <w:t>subcarrierSpacingCSI-RS</w:t>
            </w:r>
            <w:r>
              <w:rPr>
                <w:szCs w:val="22"/>
                <w:lang w:val="en-GB" w:eastAsia="sv-SE"/>
              </w:rPr>
              <w:t xml:space="preserve"> is set to </w:t>
            </w:r>
            <w:r>
              <w:rPr>
                <w:i/>
                <w:szCs w:val="22"/>
                <w:lang w:val="en-GB" w:eastAsia="sv-SE"/>
              </w:rPr>
              <w:t>kHz60</w:t>
            </w:r>
            <w:r>
              <w:rPr>
                <w:szCs w:val="22"/>
                <w:lang w:val="en-GB" w:eastAsia="sv-SE"/>
              </w:rPr>
              <w:t xml:space="preserve">, the maximum offset values for periodicities </w:t>
            </w:r>
            <w:r>
              <w:rPr>
                <w:i/>
                <w:lang w:val="en-GB" w:eastAsia="sv-SE"/>
              </w:rPr>
              <w:t>ms4/ms5/ms10/ms20/ms40</w:t>
            </w:r>
            <w:r>
              <w:rPr>
                <w:szCs w:val="22"/>
                <w:lang w:val="en-GB" w:eastAsia="sv-SE"/>
              </w:rPr>
              <w:t xml:space="preserve"> are 15/19/39/79/159 slots. When </w:t>
            </w:r>
            <w:r>
              <w:rPr>
                <w:i/>
                <w:lang w:val="en-GB" w:eastAsia="sv-SE"/>
              </w:rPr>
              <w:t xml:space="preserve">subcarrierSpacingCSI-RS </w:t>
            </w:r>
            <w:r>
              <w:rPr>
                <w:szCs w:val="22"/>
                <w:lang w:val="en-GB" w:eastAsia="sv-SE"/>
              </w:rPr>
              <w:t xml:space="preserve">is set </w:t>
            </w:r>
            <w:r>
              <w:rPr>
                <w:i/>
                <w:szCs w:val="22"/>
                <w:lang w:val="en-GB" w:eastAsia="sv-SE"/>
              </w:rPr>
              <w:t>kHz120</w:t>
            </w:r>
            <w:r>
              <w:rPr>
                <w:szCs w:val="22"/>
                <w:lang w:val="en-GB" w:eastAsia="sv-SE"/>
              </w:rPr>
              <w:t xml:space="preserve">, the maximum offset values for periodicities </w:t>
            </w:r>
            <w:r>
              <w:rPr>
                <w:i/>
                <w:lang w:val="en-GB" w:eastAsia="sv-SE"/>
              </w:rPr>
              <w:t>ms4/ms5/ms10/ms20/ms40</w:t>
            </w:r>
            <w:r>
              <w:rPr>
                <w:szCs w:val="22"/>
                <w:lang w:val="en-GB" w:eastAsia="sv-SE"/>
              </w:rPr>
              <w:t xml:space="preserve"> are 31/39/79/159/319 slots.</w:t>
            </w:r>
          </w:p>
        </w:tc>
      </w:tr>
    </w:tbl>
    <w:p w:rsidR="00BF596A" w:rsidRDefault="00BF596A"/>
    <w:p w:rsidR="00BF596A" w:rsidRDefault="005632DD">
      <w:pPr>
        <w:pStyle w:val="4"/>
        <w:rPr>
          <w:lang w:val="en-GB"/>
        </w:rPr>
      </w:pPr>
      <w:bookmarkStart w:id="357" w:name="_Toc60777223"/>
      <w:bookmarkStart w:id="358" w:name="_Toc83740178"/>
      <w:r>
        <w:rPr>
          <w:lang w:val="en-GB"/>
        </w:rPr>
        <w:t>–</w:t>
      </w:r>
      <w:r>
        <w:rPr>
          <w:lang w:val="en-GB"/>
        </w:rPr>
        <w:tab/>
      </w:r>
      <w:r>
        <w:rPr>
          <w:i/>
          <w:lang w:val="en-GB"/>
        </w:rPr>
        <w:t>CSI-RS-ResourceMapping</w:t>
      </w:r>
      <w:bookmarkEnd w:id="357"/>
      <w:bookmarkEnd w:id="358"/>
    </w:p>
    <w:p w:rsidR="00BF596A" w:rsidRDefault="005632DD">
      <w:r>
        <w:t xml:space="preserve">The IE </w:t>
      </w:r>
      <w:r>
        <w:rPr>
          <w:i/>
        </w:rPr>
        <w:t>CSI-RS-ResourceMapping</w:t>
      </w:r>
      <w:r>
        <w:t xml:space="preserve"> is used to configure the resource element mapping of a CSI-RS resource in time- and frequency domain.</w:t>
      </w:r>
    </w:p>
    <w:p w:rsidR="00BF596A" w:rsidRDefault="005632DD">
      <w:pPr>
        <w:pStyle w:val="TH"/>
        <w:rPr>
          <w:lang w:val="en-GB"/>
        </w:rPr>
      </w:pPr>
      <w:r>
        <w:rPr>
          <w:i/>
          <w:lang w:val="en-GB"/>
        </w:rPr>
        <w:t>CSI-RS-ResourceMapping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TAG-CSI-RS-RESOURCEMAPPING-START</w:t>
      </w:r>
    </w:p>
    <w:p w:rsidR="00BF596A" w:rsidRDefault="00BF596A">
      <w:pPr>
        <w:pStyle w:val="PL"/>
      </w:pPr>
    </w:p>
    <w:p w:rsidR="00BF596A" w:rsidRDefault="005632DD">
      <w:pPr>
        <w:pStyle w:val="PL"/>
      </w:pPr>
      <w:r>
        <w:t xml:space="preserve">CSI-RS-ResourceMapping ::=          </w:t>
      </w:r>
      <w:r>
        <w:rPr>
          <w:color w:val="993366"/>
        </w:rPr>
        <w:t>SEQUENCE</w:t>
      </w:r>
      <w:r>
        <w:t xml:space="preserve"> {</w:t>
      </w:r>
    </w:p>
    <w:p w:rsidR="00BF596A" w:rsidRDefault="005632DD">
      <w:pPr>
        <w:pStyle w:val="PL"/>
      </w:pPr>
      <w:r>
        <w:t xml:space="preserve">    frequencyDomainAllocation           </w:t>
      </w:r>
      <w:r>
        <w:rPr>
          <w:color w:val="993366"/>
        </w:rPr>
        <w:t>CHOICE</w:t>
      </w:r>
      <w:r>
        <w:t xml:space="preserve"> {</w:t>
      </w:r>
    </w:p>
    <w:p w:rsidR="00BF596A" w:rsidRDefault="005632DD">
      <w:pPr>
        <w:pStyle w:val="PL"/>
      </w:pPr>
      <w:r>
        <w:t xml:space="preserve">        row1                                </w:t>
      </w:r>
      <w:r>
        <w:rPr>
          <w:color w:val="993366"/>
        </w:rPr>
        <w:t>BIT</w:t>
      </w:r>
      <w:r>
        <w:t xml:space="preserve"> </w:t>
      </w:r>
      <w:r>
        <w:rPr>
          <w:color w:val="993366"/>
        </w:rPr>
        <w:t>STRING</w:t>
      </w:r>
      <w:r>
        <w:t xml:space="preserve"> (</w:t>
      </w:r>
      <w:r>
        <w:rPr>
          <w:color w:val="993366"/>
        </w:rPr>
        <w:t>SIZE</w:t>
      </w:r>
      <w:r>
        <w:t xml:space="preserve"> (4)),</w:t>
      </w:r>
    </w:p>
    <w:p w:rsidR="00BF596A" w:rsidRDefault="005632DD">
      <w:pPr>
        <w:pStyle w:val="PL"/>
      </w:pPr>
      <w:r>
        <w:t xml:space="preserve">        row2                                </w:t>
      </w:r>
      <w:r>
        <w:rPr>
          <w:color w:val="993366"/>
        </w:rPr>
        <w:t>BIT</w:t>
      </w:r>
      <w:r>
        <w:t xml:space="preserve"> </w:t>
      </w:r>
      <w:r>
        <w:rPr>
          <w:color w:val="993366"/>
        </w:rPr>
        <w:t>STRING</w:t>
      </w:r>
      <w:r>
        <w:t xml:space="preserve"> (</w:t>
      </w:r>
      <w:r>
        <w:rPr>
          <w:color w:val="993366"/>
        </w:rPr>
        <w:t>SIZE</w:t>
      </w:r>
      <w:r>
        <w:t xml:space="preserve"> (12)),</w:t>
      </w:r>
    </w:p>
    <w:p w:rsidR="00BF596A" w:rsidRDefault="005632DD">
      <w:pPr>
        <w:pStyle w:val="PL"/>
      </w:pPr>
      <w:r>
        <w:t xml:space="preserve">        row4                                </w:t>
      </w:r>
      <w:r>
        <w:rPr>
          <w:color w:val="993366"/>
        </w:rPr>
        <w:t>BIT</w:t>
      </w:r>
      <w:r>
        <w:t xml:space="preserve"> </w:t>
      </w:r>
      <w:r>
        <w:rPr>
          <w:color w:val="993366"/>
        </w:rPr>
        <w:t>STRING</w:t>
      </w:r>
      <w:r>
        <w:t xml:space="preserve"> (</w:t>
      </w:r>
      <w:r>
        <w:rPr>
          <w:color w:val="993366"/>
        </w:rPr>
        <w:t>SIZE</w:t>
      </w:r>
      <w:r>
        <w:t xml:space="preserve"> (3)),</w:t>
      </w:r>
    </w:p>
    <w:p w:rsidR="00BF596A" w:rsidRDefault="005632DD">
      <w:pPr>
        <w:pStyle w:val="PL"/>
      </w:pPr>
      <w:r>
        <w:t xml:space="preserve">        other                               </w:t>
      </w:r>
      <w:r>
        <w:rPr>
          <w:color w:val="993366"/>
        </w:rPr>
        <w:t>BIT</w:t>
      </w:r>
      <w:r>
        <w:t xml:space="preserve"> </w:t>
      </w:r>
      <w:r>
        <w:rPr>
          <w:color w:val="993366"/>
        </w:rPr>
        <w:t>STRING</w:t>
      </w:r>
      <w:r>
        <w:t xml:space="preserve"> (</w:t>
      </w:r>
      <w:r>
        <w:rPr>
          <w:color w:val="993366"/>
        </w:rPr>
        <w:t>SIZE</w:t>
      </w:r>
      <w:r>
        <w:t xml:space="preserve"> (6))</w:t>
      </w:r>
    </w:p>
    <w:p w:rsidR="00BF596A" w:rsidRDefault="005632DD">
      <w:pPr>
        <w:pStyle w:val="PL"/>
      </w:pPr>
      <w:r>
        <w:t xml:space="preserve">    },</w:t>
      </w:r>
    </w:p>
    <w:p w:rsidR="00BF596A" w:rsidRDefault="005632DD">
      <w:pPr>
        <w:pStyle w:val="PL"/>
      </w:pPr>
      <w:r>
        <w:t xml:space="preserve">    nrofPorts                           </w:t>
      </w:r>
      <w:r>
        <w:rPr>
          <w:color w:val="993366"/>
        </w:rPr>
        <w:t>ENUMERATED</w:t>
      </w:r>
      <w:r>
        <w:t xml:space="preserve"> {p1,p2,p4,p8,p12,p16,p24,p32},</w:t>
      </w:r>
    </w:p>
    <w:p w:rsidR="00BF596A" w:rsidRDefault="005632DD">
      <w:pPr>
        <w:pStyle w:val="PL"/>
      </w:pPr>
      <w:r>
        <w:t xml:space="preserve">    firstOFDMSymbolInTimeDomain         </w:t>
      </w:r>
      <w:r>
        <w:rPr>
          <w:color w:val="993366"/>
        </w:rPr>
        <w:t>INTEGER</w:t>
      </w:r>
      <w:r>
        <w:t xml:space="preserve"> (0..13),</w:t>
      </w:r>
    </w:p>
    <w:p w:rsidR="00BF596A" w:rsidRDefault="005632DD">
      <w:pPr>
        <w:pStyle w:val="PL"/>
        <w:rPr>
          <w:color w:val="808080"/>
        </w:rPr>
      </w:pPr>
      <w:r>
        <w:t xml:space="preserve">    firstOFDMSymbolInTimeDomain2        </w:t>
      </w:r>
      <w:r>
        <w:rPr>
          <w:color w:val="993366"/>
        </w:rPr>
        <w:t>INTEGER</w:t>
      </w:r>
      <w:r>
        <w:t xml:space="preserve"> (2..12)                                                         </w:t>
      </w:r>
      <w:r>
        <w:rPr>
          <w:color w:val="993366"/>
        </w:rPr>
        <w:t>OPTIONAL</w:t>
      </w:r>
      <w:r>
        <w:t xml:space="preserve">,   </w:t>
      </w:r>
      <w:r>
        <w:rPr>
          <w:color w:val="808080"/>
        </w:rPr>
        <w:t>-- Need R</w:t>
      </w:r>
    </w:p>
    <w:p w:rsidR="00BF596A" w:rsidRDefault="005632DD">
      <w:pPr>
        <w:pStyle w:val="PL"/>
      </w:pPr>
      <w:r>
        <w:t xml:space="preserve">    cdm-Type                            </w:t>
      </w:r>
      <w:r>
        <w:rPr>
          <w:color w:val="993366"/>
        </w:rPr>
        <w:t>ENUMERATED</w:t>
      </w:r>
      <w:r>
        <w:t xml:space="preserve"> {noCDM, fd-CDM2, cdm4-FD2-TD2, cdm8-FD2-TD4},</w:t>
      </w:r>
    </w:p>
    <w:p w:rsidR="00BF596A" w:rsidRDefault="005632DD">
      <w:pPr>
        <w:pStyle w:val="PL"/>
      </w:pPr>
      <w:r>
        <w:t xml:space="preserve">    density                             </w:t>
      </w:r>
      <w:r>
        <w:rPr>
          <w:color w:val="993366"/>
        </w:rPr>
        <w:t>CHOICE</w:t>
      </w:r>
      <w:r>
        <w:t xml:space="preserve"> {</w:t>
      </w:r>
    </w:p>
    <w:p w:rsidR="00BF596A" w:rsidRDefault="005632DD">
      <w:pPr>
        <w:pStyle w:val="PL"/>
      </w:pPr>
      <w:r>
        <w:lastRenderedPageBreak/>
        <w:t xml:space="preserve">        dot5                                </w:t>
      </w:r>
      <w:r>
        <w:rPr>
          <w:color w:val="993366"/>
        </w:rPr>
        <w:t>ENUMERATED</w:t>
      </w:r>
      <w:r>
        <w:t xml:space="preserve"> {evenPRBs, oddPRBs},</w:t>
      </w:r>
    </w:p>
    <w:p w:rsidR="00BF596A" w:rsidRDefault="005632DD">
      <w:pPr>
        <w:pStyle w:val="PL"/>
      </w:pPr>
      <w:r>
        <w:t xml:space="preserve">        one                                 </w:t>
      </w:r>
      <w:r>
        <w:rPr>
          <w:color w:val="993366"/>
        </w:rPr>
        <w:t>NULL</w:t>
      </w:r>
      <w:r>
        <w:t>,</w:t>
      </w:r>
    </w:p>
    <w:p w:rsidR="00BF596A" w:rsidRDefault="005632DD">
      <w:pPr>
        <w:pStyle w:val="PL"/>
      </w:pPr>
      <w:r>
        <w:t xml:space="preserve">        three                               </w:t>
      </w:r>
      <w:r>
        <w:rPr>
          <w:color w:val="993366"/>
        </w:rPr>
        <w:t>NULL</w:t>
      </w:r>
      <w:r>
        <w:t>,</w:t>
      </w:r>
    </w:p>
    <w:p w:rsidR="00BF596A" w:rsidRDefault="005632DD">
      <w:pPr>
        <w:pStyle w:val="PL"/>
      </w:pPr>
      <w:r>
        <w:t xml:space="preserve">        spare                               </w:t>
      </w:r>
      <w:r>
        <w:rPr>
          <w:color w:val="993366"/>
        </w:rPr>
        <w:t>NULL</w:t>
      </w:r>
    </w:p>
    <w:p w:rsidR="00BF596A" w:rsidRDefault="005632DD">
      <w:pPr>
        <w:pStyle w:val="PL"/>
      </w:pPr>
      <w:r>
        <w:t xml:space="preserve">    },</w:t>
      </w:r>
    </w:p>
    <w:p w:rsidR="00BF596A" w:rsidRDefault="005632DD">
      <w:pPr>
        <w:pStyle w:val="PL"/>
      </w:pPr>
      <w:r>
        <w:t xml:space="preserve">    freqBand                            CSI-FrequencyOccupation,</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TAG-CSI-RS-RESOURCEMAPPING-STOP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CSI-RS-ResourceMapping </w:t>
            </w:r>
            <w:r>
              <w:rPr>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cdm-Type</w:t>
            </w:r>
          </w:p>
          <w:p w:rsidR="00BF596A" w:rsidRDefault="005632DD">
            <w:pPr>
              <w:pStyle w:val="TAL"/>
              <w:rPr>
                <w:szCs w:val="22"/>
                <w:lang w:val="en-GB" w:eastAsia="sv-SE"/>
              </w:rPr>
            </w:pPr>
            <w:r>
              <w:rPr>
                <w:szCs w:val="22"/>
                <w:lang w:val="en-GB" w:eastAsia="sv-SE"/>
              </w:rPr>
              <w:t>CDM type (see TS 38.214 [19], clause 5.2.2.3.1).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density</w:t>
            </w:r>
          </w:p>
          <w:p w:rsidR="00BF596A" w:rsidRDefault="005632DD">
            <w:pPr>
              <w:pStyle w:val="TAL"/>
              <w:rPr>
                <w:szCs w:val="22"/>
                <w:lang w:val="en-GB" w:eastAsia="sv-SE"/>
              </w:rPr>
            </w:pPr>
            <w:r>
              <w:rPr>
                <w:szCs w:val="22"/>
                <w:lang w:val="en-GB" w:eastAsia="sv-SE"/>
              </w:rPr>
              <w:t>Density of CSI-RS resource measured in RE/port/PRB (see TS 38.211 [16], clause 7.4.1.5.3).</w:t>
            </w:r>
          </w:p>
          <w:p w:rsidR="00BF596A" w:rsidRDefault="005632DD">
            <w:pPr>
              <w:pStyle w:val="TAL"/>
              <w:rPr>
                <w:szCs w:val="22"/>
                <w:lang w:val="en-GB" w:eastAsia="sv-SE"/>
              </w:rPr>
            </w:pPr>
            <w:r>
              <w:rPr>
                <w:szCs w:val="22"/>
                <w:lang w:val="en-GB" w:eastAsia="sv-SE"/>
              </w:rPr>
              <w:t>Values 0.5 (</w:t>
            </w:r>
            <w:r>
              <w:rPr>
                <w:i/>
                <w:szCs w:val="22"/>
                <w:lang w:val="en-GB" w:eastAsia="sv-SE"/>
              </w:rPr>
              <w:t>dot5</w:t>
            </w:r>
            <w:r>
              <w:rPr>
                <w:szCs w:val="22"/>
                <w:lang w:val="en-GB" w:eastAsia="sv-SE"/>
              </w:rPr>
              <w:t>), 1 (</w:t>
            </w:r>
            <w:r>
              <w:rPr>
                <w:i/>
                <w:lang w:val="en-GB" w:eastAsia="sv-SE"/>
              </w:rPr>
              <w:t>one</w:t>
            </w:r>
            <w:r>
              <w:rPr>
                <w:szCs w:val="22"/>
                <w:lang w:val="en-GB" w:eastAsia="sv-SE"/>
              </w:rPr>
              <w:t>) and 3 (</w:t>
            </w:r>
            <w:r>
              <w:rPr>
                <w:i/>
                <w:lang w:val="en-GB" w:eastAsia="sv-SE"/>
              </w:rPr>
              <w:t>three</w:t>
            </w:r>
            <w:r>
              <w:rPr>
                <w:szCs w:val="22"/>
                <w:lang w:val="en-GB" w:eastAsia="sv-SE"/>
              </w:rPr>
              <w:t>) are allowed for X=1, values 0.5 (</w:t>
            </w:r>
            <w:r>
              <w:rPr>
                <w:i/>
                <w:szCs w:val="22"/>
                <w:lang w:val="en-GB" w:eastAsia="sv-SE"/>
              </w:rPr>
              <w:t>dot5</w:t>
            </w:r>
            <w:r>
              <w:rPr>
                <w:szCs w:val="22"/>
                <w:lang w:val="en-GB" w:eastAsia="sv-SE"/>
              </w:rPr>
              <w:t>) and 1 (</w:t>
            </w:r>
            <w:r>
              <w:rPr>
                <w:i/>
                <w:lang w:val="en-GB" w:eastAsia="sv-SE"/>
              </w:rPr>
              <w:t>one</w:t>
            </w:r>
            <w:r>
              <w:rPr>
                <w:szCs w:val="22"/>
                <w:lang w:val="en-GB" w:eastAsia="sv-SE"/>
              </w:rPr>
              <w:t>) are allowed for X=2, 16, 24 and 32, value 1 (</w:t>
            </w:r>
            <w:r>
              <w:rPr>
                <w:i/>
                <w:lang w:val="en-GB" w:eastAsia="sv-SE"/>
              </w:rPr>
              <w:t>one</w:t>
            </w:r>
            <w:r>
              <w:rPr>
                <w:szCs w:val="22"/>
                <w:lang w:val="en-GB" w:eastAsia="sv-SE"/>
              </w:rPr>
              <w:t>) is allowed for X=4, 8, 12.</w:t>
            </w:r>
          </w:p>
          <w:p w:rsidR="00BF596A" w:rsidRDefault="005632DD">
            <w:pPr>
              <w:pStyle w:val="TAL"/>
              <w:rPr>
                <w:szCs w:val="22"/>
                <w:lang w:val="en-GB" w:eastAsia="sv-SE"/>
              </w:rPr>
            </w:pPr>
            <w:r>
              <w:rPr>
                <w:szCs w:val="22"/>
                <w:lang w:val="en-GB" w:eastAsia="sv-SE"/>
              </w:rPr>
              <w:t>For density = 1/2, includes 1-bit indication for RB level comb offset indicating whether odd or even RBs are occupied by CSI-RS.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firstOFDMSymbolInTimeDomain2</w:t>
            </w:r>
          </w:p>
          <w:p w:rsidR="00BF596A" w:rsidRDefault="005632DD">
            <w:pPr>
              <w:pStyle w:val="TAL"/>
              <w:rPr>
                <w:szCs w:val="22"/>
                <w:lang w:eastAsia="sv-SE"/>
              </w:rPr>
            </w:pPr>
            <w:r>
              <w:rPr>
                <w:szCs w:val="22"/>
                <w:lang w:val="en-GB" w:eastAsia="sv-SE"/>
              </w:rPr>
              <w:t xml:space="preserve">Time domain allocation within a physical resource block. </w:t>
            </w:r>
            <w:r>
              <w:rPr>
                <w:szCs w:val="22"/>
                <w:lang w:eastAsia="sv-SE"/>
              </w:rPr>
              <w:t>See TS 38.211 [16], clause 7.4.1.5.3.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firstOFDMSymbolInTimeDomain</w:t>
            </w:r>
          </w:p>
          <w:p w:rsidR="00BF596A" w:rsidRDefault="005632DD">
            <w:pPr>
              <w:pStyle w:val="TAL"/>
              <w:rPr>
                <w:szCs w:val="22"/>
                <w:lang w:val="en-GB" w:eastAsia="sv-SE"/>
              </w:rPr>
            </w:pPr>
            <w:r>
              <w:rPr>
                <w:szCs w:val="22"/>
                <w:lang w:val="en-GB" w:eastAsia="sv-SE"/>
              </w:rPr>
              <w:t xml:space="preserve">Time domain allocation within a physical resource block. The field indicates the first OFDM symbol in the PRB used for CSI-RS. See TS 38.211 [16], clause 7.4.1.5.3. Value 2 is supported only when </w:t>
            </w:r>
            <w:r>
              <w:rPr>
                <w:i/>
                <w:lang w:val="en-GB" w:eastAsia="sv-SE"/>
              </w:rPr>
              <w:t>dmrs-TypeA-Position</w:t>
            </w:r>
            <w:r>
              <w:rPr>
                <w:szCs w:val="22"/>
                <w:lang w:val="en-GB" w:eastAsia="sv-SE"/>
              </w:rPr>
              <w:t xml:space="preserve"> equals </w:t>
            </w:r>
            <w:r>
              <w:rPr>
                <w:i/>
                <w:szCs w:val="22"/>
                <w:lang w:val="en-GB" w:eastAsia="sv-SE"/>
              </w:rPr>
              <w:t>pos3</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freqBand</w:t>
            </w:r>
          </w:p>
          <w:p w:rsidR="00BF596A" w:rsidRDefault="005632DD">
            <w:pPr>
              <w:pStyle w:val="TAL"/>
              <w:rPr>
                <w:szCs w:val="22"/>
                <w:lang w:val="en-GB" w:eastAsia="sv-SE"/>
              </w:rPr>
            </w:pPr>
            <w:r>
              <w:rPr>
                <w:szCs w:val="22"/>
                <w:lang w:val="en-GB" w:eastAsia="sv-SE"/>
              </w:rPr>
              <w:t>Wideband or partial band CSI-RS, (see TS 38.214 [19], clause 5.2.2.3.1).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frequencyDomainAllocation</w:t>
            </w:r>
          </w:p>
          <w:p w:rsidR="00BF596A" w:rsidRDefault="005632DD">
            <w:pPr>
              <w:pStyle w:val="TAL"/>
              <w:rPr>
                <w:szCs w:val="22"/>
                <w:lang w:val="en-GB" w:eastAsia="sv-SE"/>
              </w:rPr>
            </w:pPr>
            <w:r>
              <w:rPr>
                <w:szCs w:val="22"/>
                <w:lang w:val="en-GB" w:eastAsia="sv-SE"/>
              </w:rPr>
              <w:t xml:space="preserve">Frequency domain allocation within a physical resource block in accordance with TS 38.211 [16], clause 7.4.1.5.3. The applicable row number in table 7.4.1.5.3-1 is determined by the </w:t>
            </w:r>
            <w:r>
              <w:rPr>
                <w:i/>
                <w:lang w:val="en-GB" w:eastAsia="sv-SE"/>
              </w:rPr>
              <w:t>frequencyDomainAllocation</w:t>
            </w:r>
            <w:r>
              <w:rPr>
                <w:szCs w:val="22"/>
                <w:lang w:val="en-GB" w:eastAsia="sv-SE"/>
              </w:rPr>
              <w:t xml:space="preserve"> for rows 1, 2 and 4, and for other rows by matching the values in the column Ports, Density and CDMtype in table 7.4.1.5.3-1 with the values of </w:t>
            </w:r>
            <w:r>
              <w:rPr>
                <w:i/>
                <w:lang w:val="en-GB" w:eastAsia="sv-SE"/>
              </w:rPr>
              <w:t>nrofPorts</w:t>
            </w:r>
            <w:r>
              <w:rPr>
                <w:szCs w:val="22"/>
                <w:lang w:val="en-GB" w:eastAsia="sv-SE"/>
              </w:rPr>
              <w:t xml:space="preserve">, </w:t>
            </w:r>
            <w:r>
              <w:rPr>
                <w:i/>
                <w:lang w:val="en-GB" w:eastAsia="sv-SE"/>
              </w:rPr>
              <w:t>cdm-Type</w:t>
            </w:r>
            <w:r>
              <w:rPr>
                <w:szCs w:val="22"/>
                <w:lang w:val="en-GB" w:eastAsia="sv-SE"/>
              </w:rPr>
              <w:t xml:space="preserve"> and density below and, when more than one row has the 3 values matching, by selecting the row where the column (k bar, l bar) in table 7.4.1.5.3-1 has indexes for k ranging from 0 to 2*n-1 where n is the number of bits set to 1 in </w:t>
            </w:r>
            <w:r>
              <w:rPr>
                <w:i/>
                <w:lang w:val="en-GB" w:eastAsia="sv-SE"/>
              </w:rPr>
              <w:t>frequencyDomainAllocation</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nrofPorts</w:t>
            </w:r>
          </w:p>
          <w:p w:rsidR="00BF596A" w:rsidRDefault="005632DD">
            <w:pPr>
              <w:pStyle w:val="TAL"/>
              <w:rPr>
                <w:szCs w:val="22"/>
                <w:lang w:val="en-GB" w:eastAsia="sv-SE"/>
              </w:rPr>
            </w:pPr>
            <w:r>
              <w:rPr>
                <w:szCs w:val="22"/>
                <w:lang w:val="en-GB" w:eastAsia="sv-SE"/>
              </w:rPr>
              <w:t>Number of ports (see TS 38.214 [19], clause 5.2.2.3.1).</w:t>
            </w:r>
          </w:p>
        </w:tc>
      </w:tr>
    </w:tbl>
    <w:p w:rsidR="00BF596A" w:rsidRDefault="00BF596A"/>
    <w:p w:rsidR="00BF596A" w:rsidRDefault="005632DD">
      <w:pPr>
        <w:pStyle w:val="4"/>
        <w:rPr>
          <w:lang w:val="en-GB"/>
        </w:rPr>
      </w:pPr>
      <w:bookmarkStart w:id="359" w:name="_Toc83740179"/>
      <w:bookmarkStart w:id="360" w:name="_Toc60777224"/>
      <w:r>
        <w:rPr>
          <w:lang w:val="en-GB"/>
        </w:rPr>
        <w:t>–</w:t>
      </w:r>
      <w:r>
        <w:rPr>
          <w:lang w:val="en-GB"/>
        </w:rPr>
        <w:tab/>
      </w:r>
      <w:r>
        <w:rPr>
          <w:i/>
          <w:lang w:val="en-GB"/>
        </w:rPr>
        <w:t>CSI-SemiPersistentOnPUSCH-TriggerStateList</w:t>
      </w:r>
      <w:bookmarkEnd w:id="359"/>
      <w:bookmarkEnd w:id="360"/>
    </w:p>
    <w:p w:rsidR="00BF596A" w:rsidRDefault="005632DD">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rsidR="00BF596A" w:rsidRDefault="005632DD">
      <w:pPr>
        <w:pStyle w:val="TH"/>
        <w:rPr>
          <w:lang w:val="en-GB"/>
        </w:rPr>
      </w:pPr>
      <w:r>
        <w:rPr>
          <w:i/>
          <w:lang w:val="en-GB"/>
        </w:rPr>
        <w:t>CSI-SemiPersistentOnPUSCH-TriggerStateList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TAG-CSI-SEMIPERSISTENTONPUSCHTRIGGERSTATELIST-START</w:t>
      </w:r>
    </w:p>
    <w:p w:rsidR="00BF596A" w:rsidRDefault="00BF596A">
      <w:pPr>
        <w:pStyle w:val="PL"/>
      </w:pPr>
    </w:p>
    <w:p w:rsidR="00BF596A" w:rsidRDefault="005632DD">
      <w:pPr>
        <w:pStyle w:val="PL"/>
      </w:pPr>
      <w:r>
        <w:t xml:space="preserve">CSI-SemiPersistentOnPUSCH-TriggerStateList ::=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rsidR="00BF596A" w:rsidRDefault="00BF596A">
      <w:pPr>
        <w:pStyle w:val="PL"/>
      </w:pPr>
    </w:p>
    <w:p w:rsidR="00BF596A" w:rsidRDefault="005632DD">
      <w:pPr>
        <w:pStyle w:val="PL"/>
      </w:pPr>
      <w:r>
        <w:t xml:space="preserve">CSI-SemiPersistentOnPUSCH-TriggerState ::=     </w:t>
      </w:r>
      <w:r>
        <w:rPr>
          <w:color w:val="993366"/>
        </w:rPr>
        <w:t>SEQUENCE</w:t>
      </w:r>
      <w:r>
        <w:t xml:space="preserve"> {</w:t>
      </w:r>
    </w:p>
    <w:p w:rsidR="00BF596A" w:rsidRDefault="005632DD">
      <w:pPr>
        <w:pStyle w:val="PL"/>
      </w:pPr>
      <w:r>
        <w:t xml:space="preserve">    associatedReportConfigInfo                     CSI-ReportConfigId,</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TAG-CSI-SEMIPERSISTENTONPUSCHTRIGGERSTATELIST-STOP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361" w:name="_Toc60777225"/>
      <w:bookmarkStart w:id="362" w:name="_Toc83740180"/>
      <w:r>
        <w:rPr>
          <w:lang w:val="en-GB"/>
        </w:rPr>
        <w:t>–</w:t>
      </w:r>
      <w:r>
        <w:rPr>
          <w:lang w:val="en-GB"/>
        </w:rPr>
        <w:tab/>
      </w:r>
      <w:r>
        <w:rPr>
          <w:i/>
          <w:lang w:val="en-GB"/>
        </w:rPr>
        <w:t>CSI-SSB-ResourceSet</w:t>
      </w:r>
      <w:bookmarkEnd w:id="361"/>
      <w:bookmarkEnd w:id="362"/>
    </w:p>
    <w:p w:rsidR="00BF596A" w:rsidRDefault="005632DD">
      <w:r>
        <w:t xml:space="preserve">The IE </w:t>
      </w:r>
      <w:r>
        <w:rPr>
          <w:i/>
        </w:rPr>
        <w:t>CSI-SSB-ResourceSet</w:t>
      </w:r>
      <w:r>
        <w:t xml:space="preserve"> is used to configure one SS/PBCH block resource set which refers to SS/PBCH as indicated in </w:t>
      </w:r>
      <w:r>
        <w:rPr>
          <w:i/>
        </w:rPr>
        <w:t>ServingCellConfigCommon</w:t>
      </w:r>
      <w:r>
        <w:t>.</w:t>
      </w:r>
    </w:p>
    <w:p w:rsidR="00BF596A" w:rsidRDefault="005632DD">
      <w:pPr>
        <w:pStyle w:val="TH"/>
        <w:rPr>
          <w:lang w:val="en-GB"/>
        </w:rPr>
      </w:pPr>
      <w:r>
        <w:rPr>
          <w:i/>
          <w:lang w:val="en-GB"/>
        </w:rPr>
        <w:t>CSI-SSB-ResourceSet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TAG-CSI-SSB-RESOURCESET-START</w:t>
      </w:r>
    </w:p>
    <w:p w:rsidR="00BF596A" w:rsidRDefault="00BF596A">
      <w:pPr>
        <w:pStyle w:val="PL"/>
      </w:pPr>
    </w:p>
    <w:p w:rsidR="00BF596A" w:rsidRDefault="005632DD">
      <w:pPr>
        <w:pStyle w:val="PL"/>
      </w:pPr>
      <w:r>
        <w:t xml:space="preserve">CSI-SSB-ResourceSet ::=             </w:t>
      </w:r>
      <w:r>
        <w:rPr>
          <w:color w:val="993366"/>
        </w:rPr>
        <w:t>SEQUENCE</w:t>
      </w:r>
      <w:r>
        <w:t xml:space="preserve"> {</w:t>
      </w:r>
    </w:p>
    <w:p w:rsidR="00BF596A" w:rsidRDefault="005632DD">
      <w:pPr>
        <w:pStyle w:val="PL"/>
      </w:pPr>
      <w:r>
        <w:t xml:space="preserve">    csi-SSB-ResourceSetId               CSI-SSB-ResourceSetId,</w:t>
      </w:r>
    </w:p>
    <w:p w:rsidR="00BF596A" w:rsidRDefault="005632DD">
      <w:pPr>
        <w:pStyle w:val="PL"/>
      </w:pPr>
      <w:r>
        <w:t xml:space="preserve">    csi-SSB-ResourceList                </w:t>
      </w:r>
      <w:r>
        <w:rPr>
          <w:color w:val="993366"/>
        </w:rPr>
        <w:t>SEQUENCE</w:t>
      </w:r>
      <w:r>
        <w:t xml:space="preserve"> (</w:t>
      </w:r>
      <w:r>
        <w:rPr>
          <w:color w:val="993366"/>
        </w:rPr>
        <w:t>SIZE</w:t>
      </w:r>
      <w:r>
        <w:t>(1..maxNrofCSI-SSB-ResourcePerSet))</w:t>
      </w:r>
      <w:r>
        <w:rPr>
          <w:color w:val="993366"/>
        </w:rPr>
        <w:t xml:space="preserve"> OF</w:t>
      </w:r>
      <w:r>
        <w:t xml:space="preserve"> SSB-Index,</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TAG-CSI-SSB-RESOURCESET-STOP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363" w:name="_Toc60777226"/>
      <w:bookmarkStart w:id="364" w:name="_Toc83740181"/>
      <w:r>
        <w:rPr>
          <w:lang w:val="en-GB"/>
        </w:rPr>
        <w:t>–</w:t>
      </w:r>
      <w:r>
        <w:rPr>
          <w:lang w:val="en-GB"/>
        </w:rPr>
        <w:tab/>
      </w:r>
      <w:r>
        <w:rPr>
          <w:i/>
          <w:lang w:val="en-GB"/>
        </w:rPr>
        <w:t>CSI-SSB-ResourceSetId</w:t>
      </w:r>
      <w:bookmarkEnd w:id="363"/>
      <w:bookmarkEnd w:id="364"/>
    </w:p>
    <w:p w:rsidR="00BF596A" w:rsidRDefault="005632DD">
      <w:r>
        <w:t xml:space="preserve">The IE </w:t>
      </w:r>
      <w:r>
        <w:rPr>
          <w:i/>
        </w:rPr>
        <w:t>CSI-SSB-ResourceSetId</w:t>
      </w:r>
      <w:r>
        <w:t xml:space="preserve"> is used to identify one SS/PBCH block resource set.</w:t>
      </w:r>
    </w:p>
    <w:p w:rsidR="00BF596A" w:rsidRDefault="005632DD">
      <w:pPr>
        <w:pStyle w:val="TH"/>
        <w:rPr>
          <w:lang w:val="en-GB"/>
        </w:rPr>
      </w:pPr>
      <w:r>
        <w:rPr>
          <w:i/>
          <w:lang w:val="en-GB"/>
        </w:rPr>
        <w:t>CSI-SSB-ResourceId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TAG-CSI-SSB-RESOURCESETID-START</w:t>
      </w:r>
    </w:p>
    <w:p w:rsidR="00BF596A" w:rsidRDefault="00BF596A">
      <w:pPr>
        <w:pStyle w:val="PL"/>
      </w:pPr>
    </w:p>
    <w:p w:rsidR="00BF596A" w:rsidRDefault="005632DD">
      <w:pPr>
        <w:pStyle w:val="PL"/>
      </w:pPr>
      <w:r>
        <w:t xml:space="preserve">CSI-SSB-ResourceSetId ::=           </w:t>
      </w:r>
      <w:r>
        <w:rPr>
          <w:color w:val="993366"/>
        </w:rPr>
        <w:t>INTEGER</w:t>
      </w:r>
      <w:r>
        <w:t xml:space="preserve"> (0..maxNrofCSI-SSB-ResourceSets-1)</w:t>
      </w:r>
    </w:p>
    <w:p w:rsidR="00BF596A" w:rsidRDefault="00BF596A">
      <w:pPr>
        <w:pStyle w:val="PL"/>
      </w:pPr>
    </w:p>
    <w:p w:rsidR="00BF596A" w:rsidRDefault="005632DD">
      <w:pPr>
        <w:pStyle w:val="PL"/>
        <w:rPr>
          <w:color w:val="808080"/>
        </w:rPr>
      </w:pPr>
      <w:r>
        <w:rPr>
          <w:color w:val="808080"/>
        </w:rPr>
        <w:t>-- TAG-CSI-SSB-RESOURCESETID-STOP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365" w:name="_Toc60777227"/>
      <w:bookmarkStart w:id="366" w:name="_Toc83740182"/>
      <w:r>
        <w:rPr>
          <w:lang w:val="en-GB"/>
        </w:rPr>
        <w:t>–</w:t>
      </w:r>
      <w:r>
        <w:rPr>
          <w:lang w:val="en-GB"/>
        </w:rPr>
        <w:tab/>
      </w:r>
      <w:r>
        <w:rPr>
          <w:i/>
          <w:lang w:val="en-GB"/>
        </w:rPr>
        <w:t>DedicatedNAS-Message</w:t>
      </w:r>
      <w:bookmarkEnd w:id="365"/>
      <w:bookmarkEnd w:id="366"/>
    </w:p>
    <w:p w:rsidR="00BF596A" w:rsidRDefault="005632DD">
      <w:pPr>
        <w:tabs>
          <w:tab w:val="left" w:pos="2448"/>
        </w:tabs>
      </w:pPr>
      <w:r>
        <w:t xml:space="preserve">The IE </w:t>
      </w:r>
      <w:r>
        <w:rPr>
          <w:i/>
        </w:rPr>
        <w:t xml:space="preserve">DedicatedNAS-Message </w:t>
      </w:r>
      <w:r>
        <w:t>is used to transfer UE specific NAS layer information between the 5GC CN and the UE. The RRC layer is transparent for this information.</w:t>
      </w:r>
    </w:p>
    <w:p w:rsidR="00BF596A" w:rsidRDefault="005632DD">
      <w:pPr>
        <w:pStyle w:val="TH"/>
        <w:rPr>
          <w:lang w:val="en-GB"/>
        </w:rPr>
      </w:pPr>
      <w:r>
        <w:rPr>
          <w:bCs/>
          <w:i/>
          <w:iCs/>
          <w:lang w:val="en-GB"/>
        </w:rPr>
        <w:lastRenderedPageBreak/>
        <w:t xml:space="preserve">DedicatedNAS-Message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TAG-DEDICATED-NAS-MESSAGE-START</w:t>
      </w:r>
    </w:p>
    <w:p w:rsidR="00BF596A" w:rsidRDefault="00BF596A">
      <w:pPr>
        <w:pStyle w:val="PL"/>
      </w:pPr>
    </w:p>
    <w:p w:rsidR="00BF596A" w:rsidRDefault="005632DD">
      <w:pPr>
        <w:pStyle w:val="PL"/>
      </w:pPr>
      <w:r>
        <w:t xml:space="preserve">DedicatedNAS-Message ::=        </w:t>
      </w:r>
      <w:r>
        <w:rPr>
          <w:color w:val="993366"/>
        </w:rPr>
        <w:t>OCTET</w:t>
      </w:r>
      <w:r>
        <w:t xml:space="preserve"> </w:t>
      </w:r>
      <w:r>
        <w:rPr>
          <w:color w:val="993366"/>
        </w:rPr>
        <w:t>STRING</w:t>
      </w:r>
    </w:p>
    <w:p w:rsidR="00BF596A" w:rsidRDefault="00BF596A">
      <w:pPr>
        <w:pStyle w:val="PL"/>
      </w:pPr>
    </w:p>
    <w:p w:rsidR="00BF596A" w:rsidRDefault="005632DD">
      <w:pPr>
        <w:pStyle w:val="PL"/>
        <w:rPr>
          <w:color w:val="808080"/>
        </w:rPr>
      </w:pPr>
      <w:r>
        <w:rPr>
          <w:color w:val="808080"/>
        </w:rPr>
        <w:t>-- TAG-DEDICATED-NAS-MESSAGE-STOP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367" w:name="_Toc83740183"/>
      <w:bookmarkStart w:id="368" w:name="_Toc60777228"/>
      <w:r>
        <w:rPr>
          <w:lang w:val="en-GB"/>
        </w:rPr>
        <w:t>–</w:t>
      </w:r>
      <w:r>
        <w:rPr>
          <w:lang w:val="en-GB"/>
        </w:rPr>
        <w:tab/>
      </w:r>
      <w:r>
        <w:rPr>
          <w:i/>
          <w:lang w:val="en-GB"/>
        </w:rPr>
        <w:t>DMRS-DownlinkConfig</w:t>
      </w:r>
      <w:bookmarkEnd w:id="367"/>
      <w:bookmarkEnd w:id="368"/>
    </w:p>
    <w:p w:rsidR="00BF596A" w:rsidRDefault="005632DD">
      <w:r>
        <w:t xml:space="preserve">The IE </w:t>
      </w:r>
      <w:r>
        <w:rPr>
          <w:i/>
        </w:rPr>
        <w:t>DMRS-DownlinkConfig</w:t>
      </w:r>
      <w:r>
        <w:t xml:space="preserve"> is used to configure downlink demodulation reference signals for PDSCH.</w:t>
      </w:r>
    </w:p>
    <w:p w:rsidR="00BF596A" w:rsidRDefault="005632DD">
      <w:pPr>
        <w:pStyle w:val="TH"/>
        <w:rPr>
          <w:lang w:val="en-GB"/>
        </w:rPr>
      </w:pPr>
      <w:r>
        <w:rPr>
          <w:i/>
          <w:lang w:val="en-GB"/>
        </w:rPr>
        <w:t xml:space="preserve">DMRS-DownlinkConfig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TAG-DMRS-DOWNLINKCONFIG-START</w:t>
      </w:r>
    </w:p>
    <w:p w:rsidR="00BF596A" w:rsidRDefault="00BF596A">
      <w:pPr>
        <w:pStyle w:val="PL"/>
      </w:pPr>
    </w:p>
    <w:p w:rsidR="00BF596A" w:rsidRDefault="005632DD">
      <w:pPr>
        <w:pStyle w:val="PL"/>
      </w:pPr>
      <w:r>
        <w:t xml:space="preserve">DMRS-DownlinkConfig ::=             </w:t>
      </w:r>
      <w:r>
        <w:rPr>
          <w:color w:val="993366"/>
        </w:rPr>
        <w:t>SEQUENCE</w:t>
      </w:r>
      <w:r>
        <w:t xml:space="preserve"> {</w:t>
      </w:r>
    </w:p>
    <w:p w:rsidR="00BF596A" w:rsidRDefault="005632DD">
      <w:pPr>
        <w:pStyle w:val="PL"/>
        <w:rPr>
          <w:color w:val="808080"/>
        </w:rPr>
      </w:pPr>
      <w:r>
        <w:t xml:space="preserve">    dmrs-Type                           </w:t>
      </w:r>
      <w:r>
        <w:rPr>
          <w:color w:val="993366"/>
        </w:rPr>
        <w:t>ENUMERATED</w:t>
      </w:r>
      <w:r>
        <w:t xml:space="preserve"> {type2}                                                      </w:t>
      </w:r>
      <w:r>
        <w:rPr>
          <w:color w:val="993366"/>
        </w:rPr>
        <w:t>OPTIONAL</w:t>
      </w:r>
      <w:r>
        <w:t xml:space="preserve">,   </w:t>
      </w:r>
      <w:r>
        <w:rPr>
          <w:color w:val="808080"/>
        </w:rPr>
        <w:t>-- Need S</w:t>
      </w:r>
    </w:p>
    <w:p w:rsidR="00BF596A" w:rsidRDefault="005632DD">
      <w:pPr>
        <w:pStyle w:val="PL"/>
        <w:rPr>
          <w:color w:val="808080"/>
        </w:rPr>
      </w:pPr>
      <w:r>
        <w:t xml:space="preserve">    dmrs-AdditionalPosition             </w:t>
      </w:r>
      <w:r>
        <w:rPr>
          <w:color w:val="993366"/>
        </w:rPr>
        <w:t>ENUMERATED</w:t>
      </w:r>
      <w:r>
        <w:t xml:space="preserve"> {pos0, pos1, pos3}                                           </w:t>
      </w:r>
      <w:r>
        <w:rPr>
          <w:color w:val="993366"/>
        </w:rPr>
        <w:t>OPTIONAL</w:t>
      </w:r>
      <w:r>
        <w:t xml:space="preserve">,   </w:t>
      </w:r>
      <w:r>
        <w:rPr>
          <w:color w:val="808080"/>
        </w:rPr>
        <w:t>-- Need S</w:t>
      </w:r>
    </w:p>
    <w:p w:rsidR="00BF596A" w:rsidRDefault="005632DD">
      <w:pPr>
        <w:pStyle w:val="PL"/>
        <w:rPr>
          <w:color w:val="808080"/>
        </w:rPr>
      </w:pPr>
      <w:r>
        <w:t xml:space="preserve">    maxLength                           </w:t>
      </w:r>
      <w:r>
        <w:rPr>
          <w:color w:val="993366"/>
        </w:rPr>
        <w:t>ENUMERATED</w:t>
      </w:r>
      <w:r>
        <w:t xml:space="preserve"> {len2}                                                       </w:t>
      </w:r>
      <w:r>
        <w:rPr>
          <w:color w:val="993366"/>
        </w:rPr>
        <w:t>OPTIONAL</w:t>
      </w:r>
      <w:r>
        <w:t xml:space="preserve">,   </w:t>
      </w:r>
      <w:r>
        <w:rPr>
          <w:color w:val="808080"/>
        </w:rPr>
        <w:t>-- Need S</w:t>
      </w:r>
    </w:p>
    <w:p w:rsidR="00BF596A" w:rsidRDefault="005632DD">
      <w:pPr>
        <w:pStyle w:val="PL"/>
        <w:rPr>
          <w:color w:val="808080"/>
        </w:rPr>
      </w:pPr>
      <w:r>
        <w:t xml:space="preserve">    scramblingID0                       </w:t>
      </w:r>
      <w:r>
        <w:rPr>
          <w:color w:val="993366"/>
        </w:rPr>
        <w:t>INTEGER</w:t>
      </w:r>
      <w:r>
        <w:t xml:space="preserve"> (0..65535)                                                      </w:t>
      </w:r>
      <w:r>
        <w:rPr>
          <w:color w:val="993366"/>
        </w:rPr>
        <w:t>OPTIONAL</w:t>
      </w:r>
      <w:r>
        <w:t xml:space="preserve">,   </w:t>
      </w:r>
      <w:r>
        <w:rPr>
          <w:color w:val="808080"/>
        </w:rPr>
        <w:t>-- Need S</w:t>
      </w:r>
    </w:p>
    <w:p w:rsidR="00BF596A" w:rsidRDefault="005632DD">
      <w:pPr>
        <w:pStyle w:val="PL"/>
        <w:rPr>
          <w:color w:val="808080"/>
        </w:rPr>
      </w:pPr>
      <w:r>
        <w:t xml:space="preserve">    scramblingID1                       </w:t>
      </w:r>
      <w:r>
        <w:rPr>
          <w:color w:val="993366"/>
        </w:rPr>
        <w:t>INTEGER</w:t>
      </w:r>
      <w:r>
        <w:t xml:space="preserve"> (0..65535)                                                      </w:t>
      </w:r>
      <w:r>
        <w:rPr>
          <w:color w:val="993366"/>
        </w:rPr>
        <w:t>OPTIONAL</w:t>
      </w:r>
      <w:r>
        <w:t xml:space="preserve">,   </w:t>
      </w:r>
      <w:r>
        <w:rPr>
          <w:color w:val="808080"/>
        </w:rPr>
        <w:t>-- Need S</w:t>
      </w:r>
    </w:p>
    <w:p w:rsidR="00BF596A" w:rsidRDefault="005632DD">
      <w:pPr>
        <w:pStyle w:val="PL"/>
        <w:rPr>
          <w:color w:val="808080"/>
        </w:rPr>
      </w:pPr>
      <w:r>
        <w:t xml:space="preserve">    phaseTrackingRS                     SetupRelease { PTRS-DownlinkConfig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dmrs-Downlink-r16               </w:t>
      </w:r>
      <w:r>
        <w:rPr>
          <w:color w:val="993366"/>
        </w:rPr>
        <w:t>ENUMERATED</w:t>
      </w:r>
      <w:r>
        <w:t xml:space="preserve"> {enabled}                                                        </w:t>
      </w:r>
      <w:r>
        <w:rPr>
          <w:color w:val="993366"/>
        </w:rPr>
        <w:t>OPTIONAL</w:t>
      </w:r>
      <w:r>
        <w:t xml:space="preserve">    </w:t>
      </w:r>
      <w:r>
        <w:rPr>
          <w:color w:val="808080"/>
        </w:rPr>
        <w:t>-- Need R</w:t>
      </w:r>
    </w:p>
    <w:p w:rsidR="00BF596A" w:rsidRDefault="005632DD">
      <w:pPr>
        <w:pStyle w:val="PL"/>
      </w:pPr>
      <w:r>
        <w:t xml:space="preserve">    ]]</w:t>
      </w:r>
    </w:p>
    <w:p w:rsidR="00BF596A" w:rsidRDefault="00BF596A">
      <w:pPr>
        <w:pStyle w:val="PL"/>
      </w:pP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TAG-DMRS-DOWNLINKCONFIG-STOP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DMRS-DownlinkConfig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dmrs-AdditionalPosition</w:t>
            </w:r>
          </w:p>
          <w:p w:rsidR="00BF596A" w:rsidRDefault="005632DD">
            <w:pPr>
              <w:pStyle w:val="TAL"/>
              <w:rPr>
                <w:szCs w:val="22"/>
                <w:lang w:val="en-GB" w:eastAsia="sv-SE"/>
              </w:rPr>
            </w:pPr>
            <w:r>
              <w:rPr>
                <w:szCs w:val="22"/>
                <w:lang w:val="en-GB" w:eastAsia="sv-SE"/>
              </w:rPr>
              <w:t>Position for additional DM-RS in DL, see Tables 7.4.1.1.2-3 and 7.4.1.1.2-4 in TS 38.211 [16]. If the field is absent, the UE applies the value pos2.</w:t>
            </w:r>
            <w:r>
              <w:rPr>
                <w:lang w:val="en-GB" w:eastAsia="sv-SE"/>
              </w:rPr>
              <w:t xml:space="preserve"> </w:t>
            </w:r>
            <w:r>
              <w:rPr>
                <w:szCs w:val="22"/>
                <w:lang w:val="en-GB" w:eastAsia="sv-SE"/>
              </w:rPr>
              <w:t>See also clause 7.4.1.1.2 for additional constraints on how the network may set this field depending on the setting of other fields.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dmrs-Downlink</w:t>
            </w:r>
          </w:p>
          <w:p w:rsidR="00BF596A" w:rsidRDefault="005632DD">
            <w:pPr>
              <w:pStyle w:val="TAL"/>
              <w:rPr>
                <w:b/>
                <w:i/>
                <w:szCs w:val="22"/>
                <w:lang w:val="en-GB" w:eastAsia="sv-SE"/>
              </w:rPr>
            </w:pPr>
            <w:r>
              <w:rPr>
                <w:szCs w:val="22"/>
                <w:lang w:val="en-GB"/>
              </w:rPr>
              <w:t>This field indicates whether low PAPR DMRS is used, as specified in TS38.211 [16], clause 7.4.1.1.1.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dmrs-Type</w:t>
            </w:r>
          </w:p>
          <w:p w:rsidR="00BF596A" w:rsidRDefault="005632DD">
            <w:pPr>
              <w:pStyle w:val="TAL"/>
              <w:rPr>
                <w:szCs w:val="22"/>
                <w:lang w:val="en-GB" w:eastAsia="sv-SE"/>
              </w:rPr>
            </w:pPr>
            <w:r>
              <w:rPr>
                <w:szCs w:val="22"/>
                <w:lang w:val="en-GB" w:eastAsia="sv-SE"/>
              </w:rPr>
              <w:t>Selection of the DMRS type to be used for DL (see TS 38.211 [16], clause 7.4.1.1.1). If the field is absent, the UE uses DMRS type 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maxLength</w:t>
            </w:r>
          </w:p>
          <w:p w:rsidR="00BF596A" w:rsidRDefault="005632DD">
            <w:pPr>
              <w:pStyle w:val="TAL"/>
              <w:rPr>
                <w:szCs w:val="22"/>
                <w:lang w:eastAsia="sv-SE"/>
              </w:rPr>
            </w:pPr>
            <w:r>
              <w:rPr>
                <w:szCs w:val="22"/>
                <w:lang w:val="en-GB" w:eastAsia="sv-SE"/>
              </w:rPr>
              <w:t xml:space="preserve">The maximum number of OFDM symbols for DL front loaded DMRS. </w:t>
            </w:r>
            <w:r>
              <w:rPr>
                <w:i/>
                <w:lang w:val="en-GB" w:eastAsia="sv-SE"/>
              </w:rPr>
              <w:t>len1</w:t>
            </w:r>
            <w:r>
              <w:rPr>
                <w:szCs w:val="22"/>
                <w:lang w:val="en-GB" w:eastAsia="sv-SE"/>
              </w:rPr>
              <w:t xml:space="preserve"> corresponds to value 1. </w:t>
            </w:r>
            <w:r>
              <w:rPr>
                <w:i/>
                <w:lang w:val="en-GB" w:eastAsia="sv-SE"/>
              </w:rPr>
              <w:t>len2</w:t>
            </w:r>
            <w:r>
              <w:rPr>
                <w:szCs w:val="22"/>
                <w:lang w:val="en-GB" w:eastAsia="sv-SE"/>
              </w:rPr>
              <w:t xml:space="preserve"> corresponds to value 2. If the field is absent, the UE applies value </w:t>
            </w:r>
            <w:r>
              <w:rPr>
                <w:i/>
                <w:lang w:val="en-GB" w:eastAsia="sv-SE"/>
              </w:rPr>
              <w:t>len1</w:t>
            </w:r>
            <w:r>
              <w:rPr>
                <w:szCs w:val="22"/>
                <w:lang w:val="en-GB" w:eastAsia="sv-SE"/>
              </w:rPr>
              <w:t xml:space="preserve">. If set to </w:t>
            </w:r>
            <w:r>
              <w:rPr>
                <w:i/>
                <w:lang w:val="en-GB" w:eastAsia="sv-SE"/>
              </w:rPr>
              <w:t>len2</w:t>
            </w:r>
            <w:r>
              <w:rPr>
                <w:szCs w:val="22"/>
                <w:lang w:val="en-GB" w:eastAsia="sv-SE"/>
              </w:rPr>
              <w:t xml:space="preserve">, the UE determines the actual number of DM-RS symbols by the associated DCI. </w:t>
            </w:r>
            <w:r>
              <w:rPr>
                <w:szCs w:val="22"/>
                <w:lang w:eastAsia="sv-SE"/>
              </w:rPr>
              <w:t>(see TS 38.211 [16], clause 7.4.1.1.2).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phaseTrackingRS</w:t>
            </w:r>
          </w:p>
          <w:p w:rsidR="00BF596A" w:rsidRDefault="005632DD">
            <w:pPr>
              <w:pStyle w:val="TAL"/>
              <w:rPr>
                <w:szCs w:val="22"/>
                <w:lang w:eastAsia="sv-SE"/>
              </w:rPr>
            </w:pPr>
            <w:r>
              <w:rPr>
                <w:szCs w:val="22"/>
                <w:lang w:val="en-GB" w:eastAsia="sv-SE"/>
              </w:rPr>
              <w:t xml:space="preserve">Configures downlink PTRS. If the field is not configured, the UE assumes that downlink PTRS are absent. </w:t>
            </w:r>
            <w:r>
              <w:rPr>
                <w:szCs w:val="22"/>
                <w:lang w:eastAsia="sv-SE"/>
              </w:rPr>
              <w:t>See TS 38.214 [19] clause 5.1.6.3.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scramblingID0</w:t>
            </w:r>
          </w:p>
          <w:p w:rsidR="00BF596A" w:rsidRDefault="005632DD">
            <w:pPr>
              <w:pStyle w:val="TAL"/>
              <w:rPr>
                <w:szCs w:val="22"/>
                <w:lang w:val="en-GB" w:eastAsia="sv-SE"/>
              </w:rPr>
            </w:pPr>
            <w:r>
              <w:rPr>
                <w:szCs w:val="22"/>
                <w:lang w:val="en-GB" w:eastAsia="sv-SE"/>
              </w:rPr>
              <w:t xml:space="preserve">DL DMRS scrambling initialization (see TS 38.211 [16], clause 7.4.1.1.1). When the field is absent the UE applies the value </w:t>
            </w:r>
            <w:r>
              <w:rPr>
                <w:i/>
                <w:lang w:val="en-GB" w:eastAsia="sv-SE"/>
              </w:rPr>
              <w:t>physCellId</w:t>
            </w:r>
            <w:r>
              <w:rPr>
                <w:szCs w:val="22"/>
                <w:lang w:val="en-GB" w:eastAsia="sv-SE"/>
              </w:rPr>
              <w:t xml:space="preserve"> configured for this serving 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scramblingID1</w:t>
            </w:r>
          </w:p>
          <w:p w:rsidR="00BF596A" w:rsidRDefault="005632DD">
            <w:pPr>
              <w:pStyle w:val="TAL"/>
              <w:rPr>
                <w:szCs w:val="22"/>
                <w:lang w:val="en-GB" w:eastAsia="sv-SE"/>
              </w:rPr>
            </w:pPr>
            <w:r>
              <w:rPr>
                <w:szCs w:val="22"/>
                <w:lang w:val="en-GB" w:eastAsia="sv-SE"/>
              </w:rPr>
              <w:t xml:space="preserve">DL DMRS scrambling initialization (see TS 38.211 [16], clause 7.4.1.1.1). When the field is absent the UE applies the value </w:t>
            </w:r>
            <w:r>
              <w:rPr>
                <w:i/>
                <w:lang w:val="en-GB" w:eastAsia="sv-SE"/>
              </w:rPr>
              <w:t>physCellId</w:t>
            </w:r>
            <w:r>
              <w:rPr>
                <w:szCs w:val="22"/>
                <w:lang w:val="en-GB" w:eastAsia="sv-SE"/>
              </w:rPr>
              <w:t xml:space="preserve"> configured for this serving cell.</w:t>
            </w:r>
          </w:p>
        </w:tc>
      </w:tr>
    </w:tbl>
    <w:p w:rsidR="00BF596A" w:rsidRDefault="00BF596A"/>
    <w:p w:rsidR="00BF596A" w:rsidRDefault="005632DD">
      <w:pPr>
        <w:pStyle w:val="4"/>
        <w:rPr>
          <w:lang w:val="en-GB"/>
        </w:rPr>
      </w:pPr>
      <w:bookmarkStart w:id="369" w:name="_Toc60777229"/>
      <w:bookmarkStart w:id="370" w:name="_Toc83740184"/>
      <w:r>
        <w:rPr>
          <w:lang w:val="en-GB"/>
        </w:rPr>
        <w:t>–</w:t>
      </w:r>
      <w:r>
        <w:rPr>
          <w:lang w:val="en-GB"/>
        </w:rPr>
        <w:tab/>
      </w:r>
      <w:r>
        <w:rPr>
          <w:i/>
          <w:lang w:val="en-GB"/>
        </w:rPr>
        <w:t>DMRS-UplinkConfig</w:t>
      </w:r>
      <w:bookmarkEnd w:id="369"/>
      <w:bookmarkEnd w:id="370"/>
    </w:p>
    <w:p w:rsidR="00BF596A" w:rsidRDefault="005632DD">
      <w:r>
        <w:t xml:space="preserve">The IE </w:t>
      </w:r>
      <w:r>
        <w:rPr>
          <w:i/>
        </w:rPr>
        <w:t>DMRS-UplinkConfig</w:t>
      </w:r>
      <w:r>
        <w:t xml:space="preserve"> is used to configure uplink demodulation reference signals for PUSCH.</w:t>
      </w:r>
    </w:p>
    <w:p w:rsidR="00BF596A" w:rsidRDefault="005632DD">
      <w:pPr>
        <w:pStyle w:val="TH"/>
        <w:rPr>
          <w:lang w:val="en-GB"/>
        </w:rPr>
      </w:pPr>
      <w:r>
        <w:rPr>
          <w:i/>
          <w:lang w:val="en-GB"/>
        </w:rPr>
        <w:t>DMRS-UplinkConfig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TAG-DMRS-UPLINKCONFIG-START</w:t>
      </w:r>
    </w:p>
    <w:p w:rsidR="00BF596A" w:rsidRDefault="00BF596A">
      <w:pPr>
        <w:pStyle w:val="PL"/>
      </w:pPr>
    </w:p>
    <w:p w:rsidR="00BF596A" w:rsidRDefault="005632DD">
      <w:pPr>
        <w:pStyle w:val="PL"/>
      </w:pPr>
      <w:r>
        <w:t xml:space="preserve">DMRS-UplinkConfig ::=               </w:t>
      </w:r>
      <w:r>
        <w:rPr>
          <w:color w:val="993366"/>
        </w:rPr>
        <w:t>SEQUENCE</w:t>
      </w:r>
      <w:r>
        <w:t xml:space="preserve"> {</w:t>
      </w:r>
    </w:p>
    <w:p w:rsidR="00BF596A" w:rsidRDefault="005632DD">
      <w:pPr>
        <w:pStyle w:val="PL"/>
        <w:rPr>
          <w:color w:val="808080"/>
        </w:rPr>
      </w:pPr>
      <w:r>
        <w:t xml:space="preserve">    dmrs-Type                           </w:t>
      </w:r>
      <w:r>
        <w:rPr>
          <w:color w:val="993366"/>
        </w:rPr>
        <w:t>ENUMERATED</w:t>
      </w:r>
      <w:r>
        <w:t xml:space="preserve"> {type2}                                                  </w:t>
      </w:r>
      <w:r>
        <w:rPr>
          <w:color w:val="993366"/>
        </w:rPr>
        <w:t>OPTIONAL</w:t>
      </w:r>
      <w:r>
        <w:t xml:space="preserve">,   </w:t>
      </w:r>
      <w:r>
        <w:rPr>
          <w:color w:val="808080"/>
        </w:rPr>
        <w:t>-- Need S</w:t>
      </w:r>
    </w:p>
    <w:p w:rsidR="00BF596A" w:rsidRDefault="005632DD">
      <w:pPr>
        <w:pStyle w:val="PL"/>
        <w:rPr>
          <w:color w:val="808080"/>
        </w:rPr>
      </w:pPr>
      <w:r>
        <w:t xml:space="preserve">    dmrs-AdditionalPosition             </w:t>
      </w:r>
      <w:r>
        <w:rPr>
          <w:color w:val="993366"/>
        </w:rPr>
        <w:t>ENUMERATED</w:t>
      </w:r>
      <w:r>
        <w:t xml:space="preserve"> {pos0, pos1, pos3}                                       </w:t>
      </w:r>
      <w:r>
        <w:rPr>
          <w:color w:val="993366"/>
        </w:rPr>
        <w:t>OPTIONAL</w:t>
      </w:r>
      <w:r>
        <w:t xml:space="preserve">,   </w:t>
      </w:r>
      <w:r>
        <w:rPr>
          <w:color w:val="808080"/>
        </w:rPr>
        <w:t>-- Need S</w:t>
      </w:r>
    </w:p>
    <w:p w:rsidR="00BF596A" w:rsidRDefault="005632DD">
      <w:pPr>
        <w:pStyle w:val="PL"/>
        <w:rPr>
          <w:color w:val="808080"/>
        </w:rPr>
      </w:pPr>
      <w:r>
        <w:t xml:space="preserve">    phaseTrackingRS                     SetupRelease { PTRS-UplinkConfig }                                  </w:t>
      </w:r>
      <w:r>
        <w:rPr>
          <w:color w:val="993366"/>
        </w:rPr>
        <w:t>OPTIONAL</w:t>
      </w:r>
      <w:r>
        <w:t xml:space="preserve">,   </w:t>
      </w:r>
      <w:r>
        <w:rPr>
          <w:color w:val="808080"/>
        </w:rPr>
        <w:t>-- Need M</w:t>
      </w:r>
    </w:p>
    <w:p w:rsidR="00BF596A" w:rsidRDefault="005632DD">
      <w:pPr>
        <w:pStyle w:val="PL"/>
        <w:rPr>
          <w:color w:val="808080"/>
        </w:rPr>
      </w:pPr>
      <w:r>
        <w:t xml:space="preserve">    maxLength                           </w:t>
      </w:r>
      <w:r>
        <w:rPr>
          <w:color w:val="993366"/>
        </w:rPr>
        <w:t>ENUMERATED</w:t>
      </w:r>
      <w:r>
        <w:t xml:space="preserve"> {len2}                                                   </w:t>
      </w:r>
      <w:r>
        <w:rPr>
          <w:color w:val="993366"/>
        </w:rPr>
        <w:t>OPTIONAL</w:t>
      </w:r>
      <w:r>
        <w:t xml:space="preserve">,   </w:t>
      </w:r>
      <w:r>
        <w:rPr>
          <w:color w:val="808080"/>
        </w:rPr>
        <w:t>-- Need S</w:t>
      </w:r>
    </w:p>
    <w:p w:rsidR="00BF596A" w:rsidRDefault="005632DD">
      <w:pPr>
        <w:pStyle w:val="PL"/>
      </w:pPr>
      <w:r>
        <w:t xml:space="preserve">    transformPrecodingDisabled          </w:t>
      </w:r>
      <w:r>
        <w:rPr>
          <w:color w:val="993366"/>
        </w:rPr>
        <w:t>SEQUENCE</w:t>
      </w:r>
      <w:r>
        <w:t xml:space="preserve"> {</w:t>
      </w:r>
    </w:p>
    <w:p w:rsidR="00BF596A" w:rsidRDefault="005632DD">
      <w:pPr>
        <w:pStyle w:val="PL"/>
        <w:rPr>
          <w:color w:val="808080"/>
        </w:rPr>
      </w:pPr>
      <w:r>
        <w:t xml:space="preserve">        scramblingID0                       </w:t>
      </w:r>
      <w:r>
        <w:rPr>
          <w:color w:val="993366"/>
        </w:rPr>
        <w:t>INTEGER</w:t>
      </w:r>
      <w:r>
        <w:t xml:space="preserve"> (0..65535)                                              </w:t>
      </w:r>
      <w:r>
        <w:rPr>
          <w:color w:val="993366"/>
        </w:rPr>
        <w:t>OPTIONAL</w:t>
      </w:r>
      <w:r>
        <w:t xml:space="preserve">,   </w:t>
      </w:r>
      <w:r>
        <w:rPr>
          <w:color w:val="808080"/>
        </w:rPr>
        <w:t>-- Need S</w:t>
      </w:r>
    </w:p>
    <w:p w:rsidR="00BF596A" w:rsidRDefault="005632DD">
      <w:pPr>
        <w:pStyle w:val="PL"/>
        <w:rPr>
          <w:color w:val="808080"/>
        </w:rPr>
      </w:pPr>
      <w:r>
        <w:t xml:space="preserve">        scramblingID1                       </w:t>
      </w:r>
      <w:r>
        <w:rPr>
          <w:color w:val="993366"/>
        </w:rPr>
        <w:t>INTEGER</w:t>
      </w:r>
      <w:r>
        <w:t xml:space="preserve"> (0..65535)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dmrs-Uplink-r16                     </w:t>
      </w:r>
      <w:r>
        <w:rPr>
          <w:color w:val="993366"/>
        </w:rPr>
        <w:t>ENUMERATED</w:t>
      </w:r>
      <w:r>
        <w:t xml:space="preserve"> {enabled}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transformPrecodingEnabled           </w:t>
      </w:r>
      <w:r>
        <w:rPr>
          <w:color w:val="993366"/>
        </w:rPr>
        <w:t>SEQUENCE</w:t>
      </w:r>
      <w:r>
        <w:t xml:space="preserve"> {</w:t>
      </w:r>
    </w:p>
    <w:p w:rsidR="00BF596A" w:rsidRDefault="005632DD">
      <w:pPr>
        <w:pStyle w:val="PL"/>
        <w:rPr>
          <w:color w:val="808080"/>
        </w:rPr>
      </w:pPr>
      <w:r>
        <w:t xml:space="preserve">        nPUSCH-Identity                     </w:t>
      </w:r>
      <w:r>
        <w:rPr>
          <w:color w:val="993366"/>
        </w:rPr>
        <w:t>INTEGER</w:t>
      </w:r>
      <w:r>
        <w:t xml:space="preserve">(0..1007)                                                </w:t>
      </w:r>
      <w:r>
        <w:rPr>
          <w:color w:val="993366"/>
        </w:rPr>
        <w:t>OPTIONAL</w:t>
      </w:r>
      <w:r>
        <w:t xml:space="preserve">,   </w:t>
      </w:r>
      <w:r>
        <w:rPr>
          <w:color w:val="808080"/>
        </w:rPr>
        <w:t>-- Need S</w:t>
      </w:r>
    </w:p>
    <w:p w:rsidR="00BF596A" w:rsidRDefault="005632DD">
      <w:pPr>
        <w:pStyle w:val="PL"/>
        <w:rPr>
          <w:color w:val="808080"/>
        </w:rPr>
      </w:pPr>
      <w:r>
        <w:t xml:space="preserve">        sequenceGroupHopping                </w:t>
      </w:r>
      <w:r>
        <w:rPr>
          <w:color w:val="993366"/>
        </w:rPr>
        <w:t>ENUMERATED</w:t>
      </w:r>
      <w:r>
        <w:t xml:space="preserve"> {disabled}                                           </w:t>
      </w:r>
      <w:r>
        <w:rPr>
          <w:color w:val="993366"/>
        </w:rPr>
        <w:t>OPTIONAL</w:t>
      </w:r>
      <w:r>
        <w:t xml:space="preserve">,   </w:t>
      </w:r>
      <w:r>
        <w:rPr>
          <w:color w:val="808080"/>
        </w:rPr>
        <w:t>-- Need S</w:t>
      </w:r>
    </w:p>
    <w:p w:rsidR="00BF596A" w:rsidRDefault="005632DD">
      <w:pPr>
        <w:pStyle w:val="PL"/>
        <w:rPr>
          <w:color w:val="808080"/>
        </w:rPr>
      </w:pPr>
      <w:r>
        <w:t xml:space="preserve">        sequenceHopping                     </w:t>
      </w:r>
      <w:r>
        <w:rPr>
          <w:color w:val="993366"/>
        </w:rPr>
        <w:t>ENUMERATED</w:t>
      </w:r>
      <w:r>
        <w:t xml:space="preserve"> {enabled}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dmrs-UplinkTransformPrecoding-r16   SetupRelease {DMRS-UplinkTransformPrecoding-r16}                </w:t>
      </w:r>
      <w:r>
        <w:rPr>
          <w:color w:val="993366"/>
        </w:rPr>
        <w:t>OPTIONAL</w:t>
      </w:r>
      <w:r>
        <w:t xml:space="preserve">    </w:t>
      </w:r>
      <w:r>
        <w:rPr>
          <w:color w:val="808080"/>
        </w:rPr>
        <w:t>-- Need M</w:t>
      </w:r>
    </w:p>
    <w:p w:rsidR="00BF596A" w:rsidRDefault="005632DD">
      <w:pPr>
        <w:pStyle w:val="PL"/>
      </w:pPr>
      <w:r>
        <w:lastRenderedPageBreak/>
        <w:t xml:space="preserve">        ]]</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DMRS-UplinkTransformPrecoding-r16  ::=  </w:t>
      </w:r>
      <w:r>
        <w:rPr>
          <w:color w:val="993366"/>
        </w:rPr>
        <w:t>SEQUENCE</w:t>
      </w:r>
      <w:r>
        <w:t xml:space="preserve"> {</w:t>
      </w:r>
    </w:p>
    <w:p w:rsidR="00BF596A" w:rsidRDefault="005632DD">
      <w:pPr>
        <w:pStyle w:val="PL"/>
        <w:rPr>
          <w:color w:val="808080"/>
        </w:rPr>
      </w:pPr>
      <w:r>
        <w:t xml:space="preserve">    pi2BPSK-ScramblingID0                   </w:t>
      </w:r>
      <w:r>
        <w:rPr>
          <w:color w:val="993366"/>
        </w:rPr>
        <w:t>INTEGER</w:t>
      </w:r>
      <w:r>
        <w:t xml:space="preserve">(0..65535)                                               </w:t>
      </w:r>
      <w:r>
        <w:rPr>
          <w:color w:val="993366"/>
        </w:rPr>
        <w:t>OPTIONAL</w:t>
      </w:r>
      <w:r>
        <w:t xml:space="preserve">,   </w:t>
      </w:r>
      <w:r>
        <w:rPr>
          <w:color w:val="808080"/>
        </w:rPr>
        <w:t>-- Need S</w:t>
      </w:r>
    </w:p>
    <w:p w:rsidR="00BF596A" w:rsidRDefault="005632DD">
      <w:pPr>
        <w:pStyle w:val="PL"/>
        <w:rPr>
          <w:color w:val="808080"/>
        </w:rPr>
      </w:pPr>
      <w:r>
        <w:t xml:space="preserve">    pi2BPSK-ScramblingID1                   </w:t>
      </w:r>
      <w:r>
        <w:rPr>
          <w:color w:val="993366"/>
        </w:rPr>
        <w:t>INTEGER</w:t>
      </w:r>
      <w:r>
        <w:t xml:space="preserve">(0..65535)                                               </w:t>
      </w:r>
      <w:r>
        <w:rPr>
          <w:color w:val="993366"/>
        </w:rPr>
        <w:t>OPTIONAL</w:t>
      </w:r>
      <w:r>
        <w:t xml:space="preserve">    </w:t>
      </w:r>
      <w:r>
        <w:rPr>
          <w:color w:val="808080"/>
        </w:rPr>
        <w:t>-- Need S</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TAG-DMRS-UPLINKCONFIG-STOP</w:t>
      </w:r>
    </w:p>
    <w:p w:rsidR="00BF596A" w:rsidRDefault="005632DD">
      <w:pPr>
        <w:pStyle w:val="PL"/>
        <w:rPr>
          <w:color w:val="808080"/>
        </w:rPr>
      </w:pPr>
      <w:r>
        <w:rPr>
          <w:color w:val="808080"/>
        </w:rPr>
        <w:t>-- ASN1STOP</w:t>
      </w:r>
    </w:p>
    <w:p w:rsidR="00BF596A" w:rsidRDefault="00BF596A"/>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BF596A">
        <w:tc>
          <w:tcPr>
            <w:tcW w:w="14409"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DMRS-UplinkConfig </w:t>
            </w:r>
            <w:r>
              <w:rPr>
                <w:szCs w:val="22"/>
                <w:lang w:eastAsia="sv-SE"/>
              </w:rPr>
              <w:t>field descriptions</w:t>
            </w:r>
          </w:p>
        </w:tc>
      </w:tr>
      <w:tr w:rsidR="00BF596A">
        <w:tc>
          <w:tcPr>
            <w:tcW w:w="14409"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dmrs-AdditionalPosition</w:t>
            </w:r>
          </w:p>
          <w:p w:rsidR="00BF596A" w:rsidRDefault="005632DD">
            <w:pPr>
              <w:pStyle w:val="TAL"/>
              <w:rPr>
                <w:szCs w:val="22"/>
                <w:lang w:val="en-GB" w:eastAsia="sv-SE"/>
              </w:rPr>
            </w:pPr>
            <w:r>
              <w:rPr>
                <w:szCs w:val="22"/>
                <w:lang w:val="en-GB"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BF596A">
        <w:tc>
          <w:tcPr>
            <w:tcW w:w="14409"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dmrs-Type</w:t>
            </w:r>
          </w:p>
          <w:p w:rsidR="00BF596A" w:rsidRDefault="005632DD">
            <w:pPr>
              <w:pStyle w:val="TAL"/>
              <w:rPr>
                <w:szCs w:val="22"/>
                <w:lang w:val="en-GB" w:eastAsia="sv-SE"/>
              </w:rPr>
            </w:pPr>
            <w:r>
              <w:rPr>
                <w:szCs w:val="22"/>
                <w:lang w:val="en-GB" w:eastAsia="sv-SE"/>
              </w:rPr>
              <w:t>Selection of the DMRS type to be used for UL (see TS 38.211 [16], clause 6.4.1.1.3) If the field is absent, the UE uses DMRS type 1.</w:t>
            </w:r>
          </w:p>
        </w:tc>
      </w:tr>
      <w:tr w:rsidR="00BF596A">
        <w:tc>
          <w:tcPr>
            <w:tcW w:w="14409"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dmrs-Uplink</w:t>
            </w:r>
          </w:p>
          <w:p w:rsidR="00BF596A" w:rsidRDefault="005632DD">
            <w:pPr>
              <w:pStyle w:val="TAL"/>
              <w:rPr>
                <w:b/>
                <w:i/>
                <w:szCs w:val="22"/>
                <w:lang w:val="en-GB" w:eastAsia="sv-SE"/>
              </w:rPr>
            </w:pPr>
            <w:r>
              <w:rPr>
                <w:szCs w:val="22"/>
                <w:lang w:val="en-GB"/>
              </w:rPr>
              <w:t>This field indicates whether low PAPR DMRS is used, as specified in TS38.211 [16], clause 6.4.1.1.1.1.</w:t>
            </w:r>
          </w:p>
        </w:tc>
      </w:tr>
      <w:tr w:rsidR="00BF596A">
        <w:tc>
          <w:tcPr>
            <w:tcW w:w="14409"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dmrs-UplinkTransformPrecoding</w:t>
            </w:r>
          </w:p>
          <w:p w:rsidR="00BF596A" w:rsidRDefault="005632DD">
            <w:pPr>
              <w:pStyle w:val="TAL"/>
              <w:rPr>
                <w:b/>
                <w:i/>
                <w:szCs w:val="22"/>
                <w:lang w:val="en-GB" w:eastAsia="sv-SE"/>
              </w:rPr>
            </w:pPr>
            <w:r>
              <w:rPr>
                <w:szCs w:val="22"/>
                <w:lang w:val="en-GB"/>
              </w:rPr>
              <w:t xml:space="preserve">This field indicates whether low PAPR DMRS is used for PUSCH with pi/2 BPSK modulation, as specified in TS38.211 [16], clause 6.4.1.1.1.2. The network configures this field only if </w:t>
            </w:r>
            <w:r>
              <w:rPr>
                <w:i/>
                <w:iCs/>
                <w:szCs w:val="22"/>
                <w:lang w:val="en-GB"/>
              </w:rPr>
              <w:t>tp-pi2BPSK</w:t>
            </w:r>
            <w:r>
              <w:rPr>
                <w:szCs w:val="22"/>
                <w:lang w:val="en-GB"/>
              </w:rPr>
              <w:t xml:space="preserve"> is configured in </w:t>
            </w:r>
            <w:r>
              <w:rPr>
                <w:i/>
                <w:iCs/>
                <w:szCs w:val="22"/>
                <w:lang w:val="en-GB"/>
              </w:rPr>
              <w:t>PUSCH-Config</w:t>
            </w:r>
            <w:r>
              <w:rPr>
                <w:szCs w:val="22"/>
                <w:lang w:val="en-GB"/>
              </w:rPr>
              <w:t>.</w:t>
            </w:r>
          </w:p>
        </w:tc>
      </w:tr>
      <w:tr w:rsidR="00BF596A">
        <w:tc>
          <w:tcPr>
            <w:tcW w:w="14409"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maxLength</w:t>
            </w:r>
          </w:p>
          <w:p w:rsidR="00BF596A" w:rsidRDefault="005632DD">
            <w:pPr>
              <w:pStyle w:val="TAL"/>
              <w:rPr>
                <w:szCs w:val="22"/>
                <w:lang w:eastAsia="sv-SE"/>
              </w:rPr>
            </w:pPr>
            <w:r>
              <w:rPr>
                <w:szCs w:val="22"/>
                <w:lang w:val="en-GB" w:eastAsia="sv-SE"/>
              </w:rPr>
              <w:t xml:space="preserve">The maximum number of OFDM symbols for UL front loaded DMRS. </w:t>
            </w:r>
            <w:r>
              <w:rPr>
                <w:i/>
                <w:lang w:val="en-GB" w:eastAsia="sv-SE"/>
              </w:rPr>
              <w:t>len1</w:t>
            </w:r>
            <w:r>
              <w:rPr>
                <w:szCs w:val="22"/>
                <w:lang w:val="en-GB" w:eastAsia="sv-SE"/>
              </w:rPr>
              <w:t xml:space="preserve"> corresponds to value 1. </w:t>
            </w:r>
            <w:r>
              <w:rPr>
                <w:i/>
                <w:lang w:val="en-GB" w:eastAsia="sv-SE"/>
              </w:rPr>
              <w:t>len2</w:t>
            </w:r>
            <w:r>
              <w:rPr>
                <w:szCs w:val="22"/>
                <w:lang w:val="en-GB" w:eastAsia="sv-SE"/>
              </w:rPr>
              <w:t xml:space="preserve"> corresponds to value 2. If the field is absent, the UE applies value </w:t>
            </w:r>
            <w:r>
              <w:rPr>
                <w:i/>
                <w:lang w:val="en-GB" w:eastAsia="sv-SE"/>
              </w:rPr>
              <w:t>len1</w:t>
            </w:r>
            <w:r>
              <w:rPr>
                <w:szCs w:val="22"/>
                <w:lang w:val="en-GB" w:eastAsia="sv-SE"/>
              </w:rPr>
              <w:t xml:space="preserve">. If set to </w:t>
            </w:r>
            <w:r>
              <w:rPr>
                <w:i/>
                <w:lang w:val="en-GB" w:eastAsia="sv-SE"/>
              </w:rPr>
              <w:t>len2</w:t>
            </w:r>
            <w:r>
              <w:rPr>
                <w:szCs w:val="22"/>
                <w:lang w:val="en-GB" w:eastAsia="sv-SE"/>
              </w:rPr>
              <w:t xml:space="preserve">, the UE determines the actual number of DM-RS symbols by the associated DCI. </w:t>
            </w:r>
            <w:r>
              <w:rPr>
                <w:szCs w:val="22"/>
                <w:lang w:eastAsia="sv-SE"/>
              </w:rPr>
              <w:t>(see TS 38.211 [16], clause 6.4.1.1.3).</w:t>
            </w:r>
          </w:p>
        </w:tc>
      </w:tr>
      <w:tr w:rsidR="00BF596A">
        <w:tc>
          <w:tcPr>
            <w:tcW w:w="14409"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nPUSCH-Identity</w:t>
            </w:r>
          </w:p>
          <w:p w:rsidR="00BF596A" w:rsidRDefault="005632DD">
            <w:pPr>
              <w:pStyle w:val="TAL"/>
              <w:rPr>
                <w:szCs w:val="22"/>
                <w:lang w:eastAsia="sv-SE"/>
              </w:rPr>
            </w:pPr>
            <w:r>
              <w:rPr>
                <w:szCs w:val="22"/>
                <w:lang w:val="en-GB" w:eastAsia="sv-SE"/>
              </w:rPr>
              <w:t>Parameter: N_ID^(PUSCH) for DFT-s-OFDM DMRS. If the value is absent or released, the UE uses the value Physical cell ID (</w:t>
            </w:r>
            <w:r>
              <w:rPr>
                <w:i/>
                <w:szCs w:val="22"/>
                <w:lang w:val="en-GB" w:eastAsia="sv-SE"/>
              </w:rPr>
              <w:t>physCellId</w:t>
            </w:r>
            <w:r>
              <w:rPr>
                <w:szCs w:val="22"/>
                <w:lang w:val="en-GB" w:eastAsia="sv-SE"/>
              </w:rPr>
              <w:t xml:space="preserve">). </w:t>
            </w:r>
            <w:r>
              <w:rPr>
                <w:szCs w:val="22"/>
                <w:lang w:eastAsia="sv-SE"/>
              </w:rPr>
              <w:t>See TS 38.211 [16].</w:t>
            </w:r>
          </w:p>
        </w:tc>
      </w:tr>
      <w:tr w:rsidR="00BF596A">
        <w:tc>
          <w:tcPr>
            <w:tcW w:w="14409"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phaseTrackingRS</w:t>
            </w:r>
          </w:p>
          <w:p w:rsidR="00BF596A" w:rsidRDefault="005632DD">
            <w:pPr>
              <w:pStyle w:val="TAL"/>
              <w:rPr>
                <w:szCs w:val="22"/>
                <w:lang w:val="en-GB" w:eastAsia="sv-SE"/>
              </w:rPr>
            </w:pPr>
            <w:r>
              <w:rPr>
                <w:szCs w:val="22"/>
                <w:lang w:val="en-GB" w:eastAsia="sv-SE"/>
              </w:rPr>
              <w:t>Configures uplink PTRS (see TS 38.211 [16]).</w:t>
            </w:r>
          </w:p>
        </w:tc>
      </w:tr>
      <w:tr w:rsidR="00BF596A">
        <w:tc>
          <w:tcPr>
            <w:tcW w:w="14409"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pi2BPSK-ScramblingID0, pi2BPSK-ScramblingID1</w:t>
            </w:r>
          </w:p>
          <w:p w:rsidR="00BF596A" w:rsidRDefault="005632DD">
            <w:pPr>
              <w:pStyle w:val="TAL"/>
              <w:rPr>
                <w:b/>
                <w:i/>
                <w:szCs w:val="22"/>
                <w:lang w:val="en-GB" w:eastAsia="sv-SE"/>
              </w:rPr>
            </w:pPr>
            <w:r>
              <w:rPr>
                <w:szCs w:val="22"/>
                <w:lang w:val="en-GB" w:eastAsia="sv-SE"/>
              </w:rPr>
              <w:t>UL DMRS scrambling initialization for pi/2 BPSK DMRS for PUSCH (see TS 38.211 [16], Clause 6.4.1.1.2). When the field is absent the UE applies the value Physical cell ID (physCellId) of the serving cell.</w:t>
            </w:r>
          </w:p>
        </w:tc>
      </w:tr>
      <w:tr w:rsidR="00BF596A">
        <w:tc>
          <w:tcPr>
            <w:tcW w:w="14409"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scramblingID0</w:t>
            </w:r>
          </w:p>
          <w:p w:rsidR="00BF596A" w:rsidRDefault="005632DD">
            <w:pPr>
              <w:pStyle w:val="TAL"/>
              <w:rPr>
                <w:szCs w:val="22"/>
                <w:lang w:val="en-GB" w:eastAsia="sv-SE"/>
              </w:rPr>
            </w:pPr>
            <w:r>
              <w:rPr>
                <w:szCs w:val="22"/>
                <w:lang w:val="en-GB" w:eastAsia="sv-SE"/>
              </w:rPr>
              <w:t>UL DMRS scrambling initialization for CP-OFDM (see TS 38.211 [16], clause 6.4.1.1.1.1). When the field is absent the UE applies the value Physical cell ID (</w:t>
            </w:r>
            <w:r>
              <w:rPr>
                <w:i/>
                <w:lang w:val="en-GB" w:eastAsia="sv-SE"/>
              </w:rPr>
              <w:t>physCellId</w:t>
            </w:r>
            <w:r>
              <w:rPr>
                <w:szCs w:val="22"/>
                <w:lang w:val="en-GB" w:eastAsia="sv-SE"/>
              </w:rPr>
              <w:t>).</w:t>
            </w:r>
          </w:p>
        </w:tc>
      </w:tr>
      <w:tr w:rsidR="00BF596A">
        <w:tc>
          <w:tcPr>
            <w:tcW w:w="14409"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scramblingID1</w:t>
            </w:r>
          </w:p>
          <w:p w:rsidR="00BF596A" w:rsidRDefault="005632DD">
            <w:pPr>
              <w:pStyle w:val="TAL"/>
              <w:rPr>
                <w:szCs w:val="22"/>
                <w:lang w:val="en-GB" w:eastAsia="sv-SE"/>
              </w:rPr>
            </w:pPr>
            <w:r>
              <w:rPr>
                <w:szCs w:val="22"/>
                <w:lang w:val="en-GB" w:eastAsia="sv-SE"/>
              </w:rPr>
              <w:t>UL DMRS scrambling initialization for CP-OFDM. (see TS 38.211 [16], clause 6.4.1.1.1.1). When the field is absent the UE applies the value Physical cell ID (</w:t>
            </w:r>
            <w:r>
              <w:rPr>
                <w:i/>
                <w:lang w:val="en-GB" w:eastAsia="sv-SE"/>
              </w:rPr>
              <w:t>physCellId</w:t>
            </w:r>
            <w:r>
              <w:rPr>
                <w:szCs w:val="22"/>
                <w:lang w:val="en-GB" w:eastAsia="sv-SE"/>
              </w:rPr>
              <w:t>).</w:t>
            </w:r>
          </w:p>
        </w:tc>
      </w:tr>
      <w:tr w:rsidR="00BF596A">
        <w:tc>
          <w:tcPr>
            <w:tcW w:w="14409"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sequenceGroupHopping</w:t>
            </w:r>
          </w:p>
          <w:p w:rsidR="00BF596A" w:rsidRDefault="005632DD">
            <w:pPr>
              <w:pStyle w:val="TAL"/>
              <w:rPr>
                <w:szCs w:val="22"/>
                <w:lang w:val="en-GB" w:eastAsia="sv-SE"/>
              </w:rPr>
            </w:pPr>
            <w:r>
              <w:rPr>
                <w:szCs w:val="22"/>
                <w:lang w:val="en-GB" w:eastAsia="sv-SE"/>
              </w:rPr>
              <w:t xml:space="preserve">For DMRS transmission with transform precoder the NW may configure group hopping by the cell-specific parameter </w:t>
            </w:r>
            <w:r>
              <w:rPr>
                <w:i/>
                <w:lang w:val="en-GB" w:eastAsia="sv-SE"/>
              </w:rPr>
              <w:t>groupHoppingEnabledTransformPrecoding</w:t>
            </w:r>
            <w:r>
              <w:rPr>
                <w:szCs w:val="22"/>
                <w:lang w:val="en-GB" w:eastAsia="sv-SE"/>
              </w:rPr>
              <w:t xml:space="preserve"> in </w:t>
            </w:r>
            <w:r>
              <w:rPr>
                <w:i/>
                <w:lang w:val="en-GB" w:eastAsia="sv-SE"/>
              </w:rPr>
              <w:t>PUSCH-ConfigCommon</w:t>
            </w:r>
            <w:r>
              <w:rPr>
                <w:szCs w:val="22"/>
                <w:lang w:val="en-GB" w:eastAsia="sv-SE"/>
              </w:rPr>
              <w:t xml:space="preserve">. In this case, the NW may include this UE specific field to disable group hopping for PUSCH transmission except for Msg3, i.e., to override the configuration in </w:t>
            </w:r>
            <w:r>
              <w:rPr>
                <w:i/>
                <w:lang w:val="en-GB" w:eastAsia="sv-SE"/>
              </w:rPr>
              <w:t>PUSCH-ConfigCommon</w:t>
            </w:r>
            <w:r>
              <w:rPr>
                <w:szCs w:val="22"/>
                <w:lang w:val="en-GB" w:eastAsia="sv-SE"/>
              </w:rPr>
              <w:t xml:space="preserve"> (see TS 38.211 [16]).</w:t>
            </w:r>
            <w:r>
              <w:rPr>
                <w:rFonts w:cs="Arial"/>
                <w:lang w:val="en-GB" w:eastAsia="sv-SE"/>
              </w:rPr>
              <w:t xml:space="preserve"> If the field is absent, the UE uses the same hopping mode as for Msg3.</w:t>
            </w:r>
          </w:p>
        </w:tc>
      </w:tr>
      <w:tr w:rsidR="00BF596A">
        <w:tc>
          <w:tcPr>
            <w:tcW w:w="14409"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sequenceHopping</w:t>
            </w:r>
          </w:p>
          <w:p w:rsidR="00BF596A" w:rsidRDefault="005632DD">
            <w:pPr>
              <w:pStyle w:val="TAL"/>
              <w:rPr>
                <w:szCs w:val="22"/>
                <w:lang w:eastAsia="sv-SE"/>
              </w:rPr>
            </w:pPr>
            <w:r>
              <w:rPr>
                <w:szCs w:val="22"/>
                <w:lang w:val="en-GB" w:eastAsia="sv-SE"/>
              </w:rPr>
              <w:t>Determines if sequence hopping is enabled for DMRS transmission with transform precoder</w:t>
            </w:r>
            <w:r>
              <w:rPr>
                <w:lang w:val="en-GB" w:eastAsia="sv-SE"/>
              </w:rPr>
              <w:t xml:space="preserve"> </w:t>
            </w:r>
            <w:r>
              <w:rPr>
                <w:szCs w:val="22"/>
                <w:lang w:val="en-GB" w:eastAsia="sv-SE"/>
              </w:rPr>
              <w:t xml:space="preserve">for PUSCH transmission other than Msg3 (sequence hopping is always disabled for Msg3). If the field is absent, the UE uses the same hopping mode as for msg3. The network does not configure simultaneous group hopping and sequence hopping. </w:t>
            </w:r>
            <w:r>
              <w:rPr>
                <w:szCs w:val="22"/>
                <w:lang w:eastAsia="sv-SE"/>
              </w:rPr>
              <w:t>See TS 38.211 [16], clause 6.4.1.1.1.2.</w:t>
            </w:r>
          </w:p>
        </w:tc>
      </w:tr>
      <w:tr w:rsidR="00BF596A">
        <w:tc>
          <w:tcPr>
            <w:tcW w:w="14409"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transformPrecodingDisabled</w:t>
            </w:r>
          </w:p>
          <w:p w:rsidR="00BF596A" w:rsidRDefault="005632DD">
            <w:pPr>
              <w:pStyle w:val="TAL"/>
              <w:rPr>
                <w:lang w:val="en-GB" w:eastAsia="sv-SE"/>
              </w:rPr>
            </w:pPr>
            <w:r>
              <w:rPr>
                <w:lang w:val="en-GB" w:eastAsia="sv-SE"/>
              </w:rPr>
              <w:t>DMRS related parameters for Cyclic Prefix OFDM.</w:t>
            </w:r>
          </w:p>
        </w:tc>
      </w:tr>
      <w:tr w:rsidR="00BF596A">
        <w:tc>
          <w:tcPr>
            <w:tcW w:w="14409"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transformPrecodingEnabled</w:t>
            </w:r>
          </w:p>
          <w:p w:rsidR="00BF596A" w:rsidRDefault="005632DD">
            <w:pPr>
              <w:pStyle w:val="TAL"/>
              <w:rPr>
                <w:lang w:val="en-GB" w:eastAsia="sv-SE"/>
              </w:rPr>
            </w:pPr>
            <w:r>
              <w:rPr>
                <w:lang w:val="en-GB" w:eastAsia="sv-SE"/>
              </w:rPr>
              <w:t>DMRS related parameters for DFT-s-OFDM (Transform Precoding).</w:t>
            </w:r>
          </w:p>
        </w:tc>
      </w:tr>
    </w:tbl>
    <w:p w:rsidR="00BF596A" w:rsidRDefault="00BF596A"/>
    <w:p w:rsidR="00BF596A" w:rsidRDefault="005632DD">
      <w:pPr>
        <w:pStyle w:val="4"/>
        <w:rPr>
          <w:i/>
          <w:iCs/>
          <w:lang w:val="en-GB"/>
        </w:rPr>
      </w:pPr>
      <w:bookmarkStart w:id="371" w:name="_Toc60777230"/>
      <w:bookmarkStart w:id="372" w:name="_Toc83740185"/>
      <w:r>
        <w:rPr>
          <w:i/>
          <w:iCs/>
          <w:lang w:val="en-GB"/>
        </w:rPr>
        <w:t>–</w:t>
      </w:r>
      <w:r>
        <w:rPr>
          <w:i/>
          <w:iCs/>
          <w:lang w:val="en-GB"/>
        </w:rPr>
        <w:tab/>
        <w:t>DownlinkConfigCommon</w:t>
      </w:r>
      <w:bookmarkEnd w:id="371"/>
      <w:bookmarkEnd w:id="372"/>
    </w:p>
    <w:p w:rsidR="00BF596A" w:rsidRDefault="005632DD">
      <w:r>
        <w:t xml:space="preserve">The IE </w:t>
      </w:r>
      <w:r>
        <w:rPr>
          <w:i/>
        </w:rPr>
        <w:t xml:space="preserve">DownlinkConfigCommon </w:t>
      </w:r>
      <w:r>
        <w:t>provides common downlink parameters of a cell.</w:t>
      </w:r>
    </w:p>
    <w:p w:rsidR="00BF596A" w:rsidRDefault="005632DD">
      <w:pPr>
        <w:pStyle w:val="TH"/>
        <w:rPr>
          <w:lang w:val="en-GB"/>
        </w:rPr>
      </w:pPr>
      <w:r>
        <w:rPr>
          <w:i/>
          <w:lang w:val="en-GB"/>
        </w:rPr>
        <w:lastRenderedPageBreak/>
        <w:t>DownlinkConfigCommon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TAG-DOWNLINKCONFIGCOMMON-START</w:t>
      </w:r>
    </w:p>
    <w:p w:rsidR="00BF596A" w:rsidRDefault="00BF596A">
      <w:pPr>
        <w:pStyle w:val="PL"/>
      </w:pPr>
    </w:p>
    <w:p w:rsidR="00BF596A" w:rsidRDefault="005632DD">
      <w:pPr>
        <w:pStyle w:val="PL"/>
      </w:pPr>
      <w:r>
        <w:t xml:space="preserve">DownlinkConfigCommon ::=        </w:t>
      </w:r>
      <w:r>
        <w:rPr>
          <w:color w:val="993366"/>
        </w:rPr>
        <w:t>SEQUENCE</w:t>
      </w:r>
      <w:r>
        <w:t xml:space="preserve"> {</w:t>
      </w:r>
    </w:p>
    <w:p w:rsidR="00BF596A" w:rsidRDefault="005632DD">
      <w:pPr>
        <w:pStyle w:val="PL"/>
        <w:rPr>
          <w:color w:val="808080"/>
        </w:rPr>
      </w:pPr>
      <w:r>
        <w:t xml:space="preserve">    frequencyInfoDL                 FrequencyInfoDL                                 </w:t>
      </w:r>
      <w:r>
        <w:rPr>
          <w:color w:val="993366"/>
        </w:rPr>
        <w:t>OPTIONAL</w:t>
      </w:r>
      <w:r>
        <w:t xml:space="preserve">,   </w:t>
      </w:r>
      <w:r>
        <w:rPr>
          <w:color w:val="808080"/>
        </w:rPr>
        <w:t>-- Cond InterFreqHOAndServCellAdd</w:t>
      </w:r>
    </w:p>
    <w:p w:rsidR="00BF596A" w:rsidRDefault="005632DD">
      <w:pPr>
        <w:pStyle w:val="PL"/>
        <w:rPr>
          <w:color w:val="808080"/>
        </w:rPr>
      </w:pPr>
      <w:r>
        <w:t xml:space="preserve">    initialDownlinkBWP              BWP-DownlinkCommon                              </w:t>
      </w:r>
      <w:r>
        <w:rPr>
          <w:color w:val="993366"/>
        </w:rPr>
        <w:t>OPTIONAL</w:t>
      </w:r>
      <w:r>
        <w:t xml:space="preserve">,   </w:t>
      </w:r>
      <w:r>
        <w:rPr>
          <w:color w:val="808080"/>
        </w:rPr>
        <w:t>-- Cond ServCellAdd</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TAG-DOWNLINKCONFIGCOMMON-STOP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lang w:eastAsia="sv-SE"/>
              </w:rPr>
              <w:t>DownlinkConfigCommon</w:t>
            </w:r>
            <w:r>
              <w:rPr>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frequencyInfoDL</w:t>
            </w:r>
          </w:p>
          <w:p w:rsidR="00BF596A" w:rsidRDefault="005632DD">
            <w:pPr>
              <w:pStyle w:val="TAL"/>
              <w:rPr>
                <w:lang w:val="en-GB" w:eastAsia="sv-SE"/>
              </w:rPr>
            </w:pPr>
            <w:r>
              <w:rPr>
                <w:lang w:val="en-GB" w:eastAsia="sv-SE"/>
              </w:rPr>
              <w:t>Basic parameters of a downlink carrier and transmission thereon.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initialDownlinkBWP</w:t>
            </w:r>
          </w:p>
          <w:p w:rsidR="00BF596A" w:rsidRDefault="005632DD">
            <w:pPr>
              <w:pStyle w:val="TAL"/>
              <w:rPr>
                <w:lang w:val="en-GB" w:eastAsia="sv-SE"/>
              </w:rPr>
            </w:pPr>
            <w:r>
              <w:rPr>
                <w:lang w:val="en-GB" w:eastAsia="sv-SE"/>
              </w:rPr>
              <w:t xml:space="preserve">The initial downlink BWP configuration for a serving cell.The network configures the </w:t>
            </w:r>
            <w:r>
              <w:rPr>
                <w:i/>
                <w:lang w:val="en-GB" w:eastAsia="sv-SE"/>
              </w:rPr>
              <w:t>locationAndBandwidth</w:t>
            </w:r>
            <w:r>
              <w:rPr>
                <w:lang w:val="en-GB" w:eastAsia="sv-SE"/>
              </w:rPr>
              <w:t xml:space="preserve"> so that the initial downlink BWP contains the entire CORESET#0 of this serving cell in the frequency domain.</w:t>
            </w:r>
          </w:p>
        </w:tc>
      </w:tr>
    </w:tbl>
    <w:p w:rsidR="00BF596A" w:rsidRDefault="00BF596A">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BF596A">
        <w:tc>
          <w:tcPr>
            <w:tcW w:w="3402"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3402"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lang w:eastAsia="sv-SE"/>
              </w:rPr>
              <w:t>InterFreqHOAndServCellAdd</w:t>
            </w:r>
          </w:p>
        </w:tc>
        <w:tc>
          <w:tcPr>
            <w:tcW w:w="10773"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This field is mandatory present for inter-frequency handover, and upon serving cell (PSCell/SCell) addition. </w:t>
            </w:r>
            <w:r>
              <w:rPr>
                <w:lang w:eastAsia="sv-SE"/>
              </w:rPr>
              <w:t>Otherwise, the field is optionally present, Need M.</w:t>
            </w:r>
          </w:p>
        </w:tc>
      </w:tr>
      <w:tr w:rsidR="00BF596A">
        <w:tc>
          <w:tcPr>
            <w:tcW w:w="3402"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lang w:eastAsia="sv-SE"/>
              </w:rPr>
              <w:t>ServCellAdd</w:t>
            </w:r>
          </w:p>
        </w:tc>
        <w:tc>
          <w:tcPr>
            <w:tcW w:w="10773"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This field is mandatory present upon serving cell addition (for PSCell and SCell) and upon handover from E-UTRA to NR. </w:t>
            </w:r>
            <w:r>
              <w:rPr>
                <w:lang w:eastAsia="sv-SE"/>
              </w:rPr>
              <w:t>It is optionally present, Need M otherwise.</w:t>
            </w:r>
          </w:p>
        </w:tc>
      </w:tr>
    </w:tbl>
    <w:p w:rsidR="00BF596A" w:rsidRDefault="00BF596A"/>
    <w:p w:rsidR="00BF596A" w:rsidRDefault="005632DD">
      <w:pPr>
        <w:pStyle w:val="4"/>
      </w:pPr>
      <w:bookmarkStart w:id="373" w:name="_Toc60777231"/>
      <w:bookmarkStart w:id="374" w:name="_Toc83740186"/>
      <w:r>
        <w:t>–</w:t>
      </w:r>
      <w:r>
        <w:tab/>
      </w:r>
      <w:r>
        <w:rPr>
          <w:i/>
        </w:rPr>
        <w:t>DownlinkConfigCommonSIB</w:t>
      </w:r>
      <w:bookmarkEnd w:id="373"/>
      <w:bookmarkEnd w:id="374"/>
    </w:p>
    <w:p w:rsidR="00BF596A" w:rsidRDefault="005632DD">
      <w:r>
        <w:t xml:space="preserve">The IE </w:t>
      </w:r>
      <w:r>
        <w:rPr>
          <w:i/>
        </w:rPr>
        <w:t xml:space="preserve">DownlinkConfigCommonSIB </w:t>
      </w:r>
      <w:r>
        <w:t>provides common downlink parameters of a cell.</w:t>
      </w:r>
    </w:p>
    <w:p w:rsidR="00BF596A" w:rsidRDefault="005632DD">
      <w:pPr>
        <w:pStyle w:val="TH"/>
        <w:rPr>
          <w:lang w:val="en-GB"/>
        </w:rPr>
      </w:pPr>
      <w:r>
        <w:rPr>
          <w:i/>
          <w:lang w:val="en-GB"/>
        </w:rPr>
        <w:t>DownlinkConfigCommonSIB</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TAG-DOWNLINKCONFIGCOMMONSIB-START</w:t>
      </w:r>
    </w:p>
    <w:p w:rsidR="00BF596A" w:rsidRDefault="00BF596A">
      <w:pPr>
        <w:pStyle w:val="PL"/>
      </w:pPr>
    </w:p>
    <w:p w:rsidR="00BF596A" w:rsidRDefault="005632DD">
      <w:pPr>
        <w:pStyle w:val="PL"/>
      </w:pPr>
      <w:r>
        <w:t xml:space="preserve">DownlinkConfigCommonSIB ::=     </w:t>
      </w:r>
      <w:r>
        <w:rPr>
          <w:color w:val="993366"/>
        </w:rPr>
        <w:t>SEQUENCE</w:t>
      </w:r>
      <w:r>
        <w:t xml:space="preserve"> {</w:t>
      </w:r>
    </w:p>
    <w:p w:rsidR="00BF596A" w:rsidRDefault="005632DD">
      <w:pPr>
        <w:pStyle w:val="PL"/>
      </w:pPr>
      <w:r>
        <w:t xml:space="preserve">    frequencyInfoDL                 FrequencyInfoDL-SIB,</w:t>
      </w:r>
    </w:p>
    <w:p w:rsidR="00BF596A" w:rsidRDefault="005632DD">
      <w:pPr>
        <w:pStyle w:val="PL"/>
      </w:pPr>
      <w:r>
        <w:t xml:space="preserve">    initialDownlinkBWP              BWP-DownlinkCommon,</w:t>
      </w:r>
    </w:p>
    <w:p w:rsidR="00BF596A" w:rsidRDefault="005632DD">
      <w:pPr>
        <w:pStyle w:val="PL"/>
      </w:pPr>
      <w:r>
        <w:t xml:space="preserve">    bcch-Config                         BCCH-Config,</w:t>
      </w:r>
    </w:p>
    <w:p w:rsidR="00BF596A" w:rsidRDefault="005632DD">
      <w:pPr>
        <w:pStyle w:val="PL"/>
      </w:pPr>
      <w:r>
        <w:t xml:space="preserve">    pcch-Config                         PCCH-Config,</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BF596A">
      <w:pPr>
        <w:pStyle w:val="PL"/>
      </w:pPr>
    </w:p>
    <w:p w:rsidR="00BF596A" w:rsidRDefault="005632DD">
      <w:pPr>
        <w:pStyle w:val="PL"/>
      </w:pPr>
      <w:r>
        <w:lastRenderedPageBreak/>
        <w:t xml:space="preserve">BCCH-Config ::=                 </w:t>
      </w:r>
      <w:r>
        <w:rPr>
          <w:color w:val="993366"/>
        </w:rPr>
        <w:t>SEQUENCE</w:t>
      </w:r>
      <w:r>
        <w:t xml:space="preserve"> {</w:t>
      </w:r>
    </w:p>
    <w:p w:rsidR="00BF596A" w:rsidRDefault="005632DD">
      <w:pPr>
        <w:pStyle w:val="PL"/>
      </w:pPr>
      <w:r>
        <w:t xml:space="preserve">    modificationPeriodCoeff         </w:t>
      </w:r>
      <w:r>
        <w:rPr>
          <w:color w:val="993366"/>
        </w:rPr>
        <w:t>ENUMERATED</w:t>
      </w:r>
      <w:r>
        <w:t xml:space="preserve"> {n2, n4, n8, n16},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BF596A">
      <w:pPr>
        <w:pStyle w:val="PL"/>
      </w:pPr>
    </w:p>
    <w:p w:rsidR="00BF596A" w:rsidRDefault="005632DD">
      <w:pPr>
        <w:pStyle w:val="PL"/>
      </w:pPr>
      <w:r>
        <w:t xml:space="preserve">PCCH-Config ::=             </w:t>
      </w:r>
      <w:r>
        <w:rPr>
          <w:color w:val="993366"/>
        </w:rPr>
        <w:t>SEQUENCE</w:t>
      </w:r>
      <w:r>
        <w:t xml:space="preserve"> {</w:t>
      </w:r>
    </w:p>
    <w:p w:rsidR="00BF596A" w:rsidRDefault="005632DD">
      <w:pPr>
        <w:pStyle w:val="PL"/>
      </w:pPr>
      <w:r>
        <w:t xml:space="preserve">    defaultPagingCycle                  PagingCycle,</w:t>
      </w:r>
    </w:p>
    <w:p w:rsidR="00BF596A" w:rsidRDefault="005632DD">
      <w:pPr>
        <w:pStyle w:val="PL"/>
      </w:pPr>
      <w:r>
        <w:t xml:space="preserve">    nAndPagingFrameOffset               </w:t>
      </w:r>
      <w:r>
        <w:rPr>
          <w:color w:val="993366"/>
        </w:rPr>
        <w:t>CHOICE</w:t>
      </w:r>
      <w:r>
        <w:t xml:space="preserve"> {</w:t>
      </w:r>
    </w:p>
    <w:p w:rsidR="00BF596A" w:rsidRDefault="005632DD">
      <w:pPr>
        <w:pStyle w:val="PL"/>
      </w:pPr>
      <w:r>
        <w:t xml:space="preserve">        oneT                                </w:t>
      </w:r>
      <w:r>
        <w:rPr>
          <w:color w:val="993366"/>
        </w:rPr>
        <w:t>NULL</w:t>
      </w:r>
      <w:r>
        <w:t>,</w:t>
      </w:r>
    </w:p>
    <w:p w:rsidR="00BF596A" w:rsidRDefault="005632DD">
      <w:pPr>
        <w:pStyle w:val="PL"/>
      </w:pPr>
      <w:r>
        <w:t xml:space="preserve">        halfT                               </w:t>
      </w:r>
      <w:r>
        <w:rPr>
          <w:color w:val="993366"/>
        </w:rPr>
        <w:t>INTEGER</w:t>
      </w:r>
      <w:r>
        <w:t xml:space="preserve"> (0..1),</w:t>
      </w:r>
    </w:p>
    <w:p w:rsidR="00BF596A" w:rsidRDefault="005632DD">
      <w:pPr>
        <w:pStyle w:val="PL"/>
      </w:pPr>
      <w:r>
        <w:t xml:space="preserve">        quarterT                            </w:t>
      </w:r>
      <w:r>
        <w:rPr>
          <w:color w:val="993366"/>
        </w:rPr>
        <w:t>INTEGER</w:t>
      </w:r>
      <w:r>
        <w:t xml:space="preserve"> (0..3),</w:t>
      </w:r>
    </w:p>
    <w:p w:rsidR="00BF596A" w:rsidRDefault="005632DD">
      <w:pPr>
        <w:pStyle w:val="PL"/>
      </w:pPr>
      <w:r>
        <w:t xml:space="preserve">        oneEighthT                          </w:t>
      </w:r>
      <w:r>
        <w:rPr>
          <w:color w:val="993366"/>
        </w:rPr>
        <w:t>INTEGER</w:t>
      </w:r>
      <w:r>
        <w:t xml:space="preserve"> (0..7),</w:t>
      </w:r>
    </w:p>
    <w:p w:rsidR="00BF596A" w:rsidRDefault="005632DD">
      <w:pPr>
        <w:pStyle w:val="PL"/>
      </w:pPr>
      <w:r>
        <w:t xml:space="preserve">        oneSixteenthT                       </w:t>
      </w:r>
      <w:r>
        <w:rPr>
          <w:color w:val="993366"/>
        </w:rPr>
        <w:t>INTEGER</w:t>
      </w:r>
      <w:r>
        <w:t xml:space="preserve"> (0..15)</w:t>
      </w:r>
    </w:p>
    <w:p w:rsidR="00BF596A" w:rsidRDefault="005632DD">
      <w:pPr>
        <w:pStyle w:val="PL"/>
      </w:pPr>
      <w:r>
        <w:t xml:space="preserve">    },</w:t>
      </w:r>
    </w:p>
    <w:p w:rsidR="00BF596A" w:rsidRDefault="005632DD">
      <w:pPr>
        <w:pStyle w:val="PL"/>
      </w:pPr>
      <w:r>
        <w:t xml:space="preserve">    ns                                  </w:t>
      </w:r>
      <w:r>
        <w:rPr>
          <w:color w:val="993366"/>
        </w:rPr>
        <w:t>ENUMERATED</w:t>
      </w:r>
      <w:r>
        <w:t xml:space="preserve"> {four, two, one},</w:t>
      </w:r>
    </w:p>
    <w:p w:rsidR="00BF596A" w:rsidRDefault="005632DD">
      <w:pPr>
        <w:pStyle w:val="PL"/>
      </w:pPr>
      <w:r>
        <w:t xml:space="preserve">    firstPDCCH-MonitoringOccasionOfPO   </w:t>
      </w:r>
      <w:r>
        <w:rPr>
          <w:color w:val="993366"/>
        </w:rPr>
        <w:t>CHOICE</w:t>
      </w:r>
      <w:r>
        <w:t xml:space="preserve"> {</w:t>
      </w:r>
    </w:p>
    <w:p w:rsidR="00BF596A" w:rsidRDefault="005632DD">
      <w:pPr>
        <w:pStyle w:val="PL"/>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rsidR="00BF596A" w:rsidRDefault="005632DD">
      <w:pPr>
        <w:pStyle w:val="PL"/>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rsidR="00BF596A" w:rsidRDefault="005632DD">
      <w:pPr>
        <w:pStyle w:val="PL"/>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rsidR="00BF596A" w:rsidRDefault="005632DD">
      <w:pPr>
        <w:pStyle w:val="PL"/>
      </w:pPr>
      <w:r>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rsidR="00BF596A" w:rsidRDefault="005632DD">
      <w:pPr>
        <w:pStyle w:val="PL"/>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rsidR="00BF596A" w:rsidRDefault="005632DD">
      <w:pPr>
        <w:pStyle w:val="PL"/>
      </w:pPr>
      <w:r>
        <w:t xml:space="preserve">        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rsidR="00BF596A" w:rsidRDefault="005632DD">
      <w:pPr>
        <w:pStyle w:val="PL"/>
      </w:pPr>
      <w:r>
        <w:t xml:space="preserve">        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rsidR="00BF596A" w:rsidRDefault="005632DD">
      <w:pPr>
        <w:pStyle w:val="PL"/>
      </w:pPr>
      <w:r>
        <w:t xml:space="preserve">        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nrofPDCCH-MonitoringOccasionPerSSB-InPO-r16                                  </w:t>
      </w:r>
      <w:r>
        <w:rPr>
          <w:color w:val="993366"/>
        </w:rPr>
        <w:t>INTEGER</w:t>
      </w:r>
      <w:r>
        <w:t xml:space="preserve"> (2..4)             </w:t>
      </w:r>
      <w:r>
        <w:rPr>
          <w:color w:val="993366"/>
        </w:rPr>
        <w:t>OPTIONAL</w:t>
      </w:r>
      <w:r>
        <w:t xml:space="preserve">  </w:t>
      </w:r>
      <w:r>
        <w:rPr>
          <w:color w:val="808080"/>
        </w:rPr>
        <w:t>-- Cond SharedSpectrum2</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TAG-DOWNLINKCONFIGCOMMONSIB-STOP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lang w:eastAsia="sv-SE"/>
              </w:rPr>
              <w:lastRenderedPageBreak/>
              <w:t>DownlinkConfigCommonSIB</w:t>
            </w:r>
            <w:r>
              <w:rPr>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bcch-Config</w:t>
            </w:r>
          </w:p>
          <w:p w:rsidR="00BF596A" w:rsidRDefault="005632DD">
            <w:pPr>
              <w:pStyle w:val="TAL"/>
              <w:rPr>
                <w:lang w:val="en-GB" w:eastAsia="sv-SE"/>
              </w:rPr>
            </w:pPr>
            <w:r>
              <w:rPr>
                <w:lang w:val="en-GB" w:eastAsia="sv-SE"/>
              </w:rPr>
              <w:t>The modification period related configuration.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frequencyInfoDL-SIB</w:t>
            </w:r>
          </w:p>
          <w:p w:rsidR="00BF596A" w:rsidRDefault="005632DD">
            <w:pPr>
              <w:pStyle w:val="TAL"/>
              <w:rPr>
                <w:lang w:val="en-GB" w:eastAsia="sv-SE"/>
              </w:rPr>
            </w:pPr>
            <w:r>
              <w:rPr>
                <w:lang w:val="en-GB" w:eastAsia="sv-SE"/>
              </w:rPr>
              <w:t>Basic parameters of a downlink carrier and transmission thereon.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initialDownlinkBWP</w:t>
            </w:r>
          </w:p>
          <w:p w:rsidR="00BF596A" w:rsidRDefault="005632DD">
            <w:pPr>
              <w:pStyle w:val="TAL"/>
              <w:rPr>
                <w:lang w:val="en-GB" w:eastAsia="sv-SE"/>
              </w:rPr>
            </w:pPr>
            <w:r>
              <w:rPr>
                <w:lang w:val="en-GB" w:eastAsia="sv-SE"/>
              </w:rPr>
              <w:t xml:space="preserve">The initial downlink BWP configuration for a PCell. The network configures the </w:t>
            </w:r>
            <w:r>
              <w:rPr>
                <w:i/>
                <w:lang w:val="en-GB" w:eastAsia="sv-SE"/>
              </w:rPr>
              <w:t>locationAndBandwidth</w:t>
            </w:r>
            <w:r>
              <w:rPr>
                <w:lang w:val="en-GB" w:eastAsia="sv-SE"/>
              </w:rPr>
              <w:t xml:space="preserve"> so that the initial downlink BWP contains the entire CORESET#0 of this serving cell in the frequency domain. The UE applies the </w:t>
            </w:r>
            <w:r>
              <w:rPr>
                <w:i/>
                <w:lang w:val="en-GB" w:eastAsia="sv-SE"/>
              </w:rPr>
              <w:t>locationAndBandwidth</w:t>
            </w:r>
            <w:r>
              <w:rPr>
                <w:lang w:val="en-GB" w:eastAsia="sv-SE"/>
              </w:rPr>
              <w:t xml:space="preserve"> </w:t>
            </w:r>
            <w:r>
              <w:rPr>
                <w:rFonts w:cs="Arial"/>
                <w:szCs w:val="18"/>
                <w:lang w:val="en-GB" w:eastAsia="sv-SE"/>
              </w:rPr>
              <w:t xml:space="preserve">upon reception of this field (e.g. to determine the frequency position of signals described in relation to this </w:t>
            </w:r>
            <w:r>
              <w:rPr>
                <w:rFonts w:cs="Arial"/>
                <w:i/>
                <w:iCs/>
                <w:szCs w:val="18"/>
                <w:lang w:val="en-GB" w:eastAsia="sv-SE"/>
              </w:rPr>
              <w:t>locationAndBandwidth</w:t>
            </w:r>
            <w:r>
              <w:rPr>
                <w:rFonts w:cs="Arial"/>
                <w:szCs w:val="18"/>
                <w:lang w:val="en-GB" w:eastAsia="sv-SE"/>
              </w:rPr>
              <w:t>) but it keeps CORESET#0 until</w:t>
            </w:r>
            <w:r>
              <w:rPr>
                <w:lang w:val="en-GB" w:eastAsia="sv-SE"/>
              </w:rPr>
              <w:t xml:space="preserve"> after reception of </w:t>
            </w:r>
            <w:r>
              <w:rPr>
                <w:i/>
                <w:lang w:val="en-GB" w:eastAsia="sv-SE"/>
              </w:rPr>
              <w:t>RRCSetup</w:t>
            </w:r>
            <w:r>
              <w:rPr>
                <w:lang w:val="en-GB" w:eastAsia="sv-SE"/>
              </w:rPr>
              <w:t>/</w:t>
            </w:r>
            <w:r>
              <w:rPr>
                <w:i/>
                <w:lang w:val="en-GB" w:eastAsia="sv-SE"/>
              </w:rPr>
              <w:t>RRCResume/RRCReestablishment</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iCs/>
                <w:lang w:val="en-GB" w:eastAsia="sv-SE"/>
              </w:rPr>
            </w:pPr>
            <w:r>
              <w:rPr>
                <w:b/>
                <w:i/>
                <w:iCs/>
                <w:lang w:val="en-GB" w:eastAsia="sv-SE"/>
              </w:rPr>
              <w:t>nrofPDCCH-MonitoringOccasionPerSSB-InPO</w:t>
            </w:r>
          </w:p>
          <w:p w:rsidR="00BF596A" w:rsidRDefault="005632DD">
            <w:pPr>
              <w:pStyle w:val="TAL"/>
              <w:rPr>
                <w:b/>
                <w:i/>
                <w:lang w:val="en-GB" w:eastAsia="sv-SE"/>
              </w:rPr>
            </w:pPr>
            <w:r>
              <w:rPr>
                <w:rFonts w:cs="Arial"/>
                <w:szCs w:val="22"/>
                <w:lang w:val="en-GB" w:eastAsia="sv-SE"/>
              </w:rPr>
              <w:t xml:space="preserve">The number of PDCCH monitoring occasions corresponding to an SSB </w:t>
            </w:r>
            <w:r>
              <w:rPr>
                <w:rFonts w:cs="Arial"/>
                <w:szCs w:val="22"/>
                <w:lang w:val="en-GB"/>
              </w:rPr>
              <w:t>within a Paging Occasion</w:t>
            </w:r>
            <w:r>
              <w:rPr>
                <w:rFonts w:cs="Arial"/>
                <w:szCs w:val="22"/>
                <w:lang w:val="en-GB" w:eastAsia="sv-SE"/>
              </w:rPr>
              <w:t>, see TS 38.304 [20], clause 7.1.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pcch-Config</w:t>
            </w:r>
          </w:p>
          <w:p w:rsidR="00BF596A" w:rsidRDefault="005632DD">
            <w:pPr>
              <w:pStyle w:val="TAL"/>
              <w:rPr>
                <w:lang w:val="en-GB" w:eastAsia="sv-SE"/>
              </w:rPr>
            </w:pPr>
            <w:r>
              <w:rPr>
                <w:lang w:val="en-GB" w:eastAsia="sv-SE"/>
              </w:rPr>
              <w:t>The paging related configuration.</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BCCH-Config </w:t>
            </w:r>
            <w:r>
              <w:rPr>
                <w:szCs w:val="22"/>
                <w:lang w:eastAsia="sv-SE"/>
              </w:rPr>
              <w:t>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modificationPeriodCoeff</w:t>
            </w:r>
          </w:p>
          <w:p w:rsidR="00BF596A" w:rsidRDefault="005632DD">
            <w:pPr>
              <w:pStyle w:val="TAL"/>
              <w:rPr>
                <w:szCs w:val="22"/>
                <w:lang w:val="en-GB" w:eastAsia="sv-SE"/>
              </w:rPr>
            </w:pPr>
            <w:r>
              <w:rPr>
                <w:szCs w:val="22"/>
                <w:lang w:val="en-GB" w:eastAsia="sv-SE"/>
              </w:rPr>
              <w:t xml:space="preserve">Actual modification period, expressed in number of radio frames m = </w:t>
            </w:r>
            <w:r>
              <w:rPr>
                <w:i/>
                <w:szCs w:val="22"/>
                <w:lang w:val="en-GB" w:eastAsia="sv-SE"/>
              </w:rPr>
              <w:t>modificationPeriodCoeff</w:t>
            </w:r>
            <w:r>
              <w:rPr>
                <w:szCs w:val="22"/>
                <w:lang w:val="en-GB" w:eastAsia="sv-SE"/>
              </w:rPr>
              <w:t xml:space="preserve"> * </w:t>
            </w:r>
            <w:r>
              <w:rPr>
                <w:i/>
                <w:szCs w:val="22"/>
                <w:lang w:val="en-GB" w:eastAsia="sv-SE"/>
              </w:rPr>
              <w:t>defaultPagingCycle</w:t>
            </w:r>
            <w:r>
              <w:rPr>
                <w:szCs w:val="22"/>
                <w:lang w:val="en-GB" w:eastAsia="sv-SE"/>
              </w:rPr>
              <w:t>, see clause</w:t>
            </w:r>
            <w:r>
              <w:rPr>
                <w:lang w:val="en-GB" w:eastAsia="sv-SE"/>
              </w:rPr>
              <w:t xml:space="preserve"> 5.2.2.2.2</w:t>
            </w:r>
            <w:r>
              <w:rPr>
                <w:szCs w:val="22"/>
                <w:lang w:val="en-GB" w:eastAsia="sv-SE"/>
              </w:rPr>
              <w:t xml:space="preserve">. </w:t>
            </w:r>
            <w:r>
              <w:rPr>
                <w:i/>
                <w:lang w:val="en-GB" w:eastAsia="sv-SE"/>
              </w:rPr>
              <w:t>n2</w:t>
            </w:r>
            <w:r>
              <w:rPr>
                <w:szCs w:val="22"/>
                <w:lang w:val="en-GB" w:eastAsia="sv-SE"/>
              </w:rPr>
              <w:t xml:space="preserve"> corresponds to value 2, </w:t>
            </w:r>
            <w:r>
              <w:rPr>
                <w:i/>
                <w:lang w:val="en-GB" w:eastAsia="sv-SE"/>
              </w:rPr>
              <w:t>n4</w:t>
            </w:r>
            <w:r>
              <w:rPr>
                <w:szCs w:val="22"/>
                <w:lang w:val="en-GB" w:eastAsia="sv-SE"/>
              </w:rPr>
              <w:t xml:space="preserve"> corresponds to value 4, and so on.</w:t>
            </w:r>
          </w:p>
        </w:tc>
      </w:tr>
    </w:tbl>
    <w:p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lang w:eastAsia="sv-SE"/>
              </w:rPr>
              <w:t>PCCH-Config</w:t>
            </w:r>
            <w:r>
              <w:rPr>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defaultPagingCycle</w:t>
            </w:r>
          </w:p>
          <w:p w:rsidR="00BF596A" w:rsidRDefault="005632DD">
            <w:pPr>
              <w:pStyle w:val="TAL"/>
              <w:rPr>
                <w:lang w:val="en-GB" w:eastAsia="sv-SE"/>
              </w:rPr>
            </w:pPr>
            <w:r>
              <w:rPr>
                <w:lang w:val="en-GB" w:eastAsia="sv-SE"/>
              </w:rPr>
              <w:t xml:space="preserve">Default paging cycle, used to derive 'T' in TS 38.304 [20]. Value </w:t>
            </w:r>
            <w:r>
              <w:rPr>
                <w:i/>
                <w:lang w:val="en-GB" w:eastAsia="sv-SE"/>
              </w:rPr>
              <w:t>rf32</w:t>
            </w:r>
            <w:r>
              <w:rPr>
                <w:lang w:val="en-GB" w:eastAsia="sv-SE"/>
              </w:rPr>
              <w:t xml:space="preserve"> corresponds to 32 radio frames, value </w:t>
            </w:r>
            <w:r>
              <w:rPr>
                <w:i/>
                <w:lang w:val="en-GB" w:eastAsia="sv-SE"/>
              </w:rPr>
              <w:t>rf64</w:t>
            </w:r>
            <w:r>
              <w:rPr>
                <w:lang w:val="en-GB" w:eastAsia="sv-SE"/>
              </w:rPr>
              <w:t xml:space="preserve"> corresponds to 64 radio frames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firstPDCCH-MonitoringOccasionOfPO</w:t>
            </w:r>
          </w:p>
          <w:p w:rsidR="00BF596A" w:rsidRDefault="005632DD">
            <w:pPr>
              <w:pStyle w:val="TAL"/>
              <w:rPr>
                <w:b/>
                <w:i/>
                <w:lang w:val="en-GB" w:eastAsia="sv-SE"/>
              </w:rPr>
            </w:pPr>
            <w:r>
              <w:rPr>
                <w:lang w:val="en-GB" w:eastAsia="sv-SE"/>
              </w:rPr>
              <w:t>Points out the first PDCCH monitoring occasion for paging of each PO of the PF, see TS 38.304 [20].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nAndPagingFrameOffset</w:t>
            </w:r>
          </w:p>
          <w:p w:rsidR="00BF596A" w:rsidRDefault="005632DD">
            <w:pPr>
              <w:pStyle w:val="TAL"/>
              <w:rPr>
                <w:bCs/>
                <w:lang w:val="en-GB" w:eastAsia="sv-SE"/>
              </w:rPr>
            </w:pPr>
            <w:r>
              <w:rPr>
                <w:bCs/>
                <w:lang w:val="en-GB" w:eastAsia="sv-SE"/>
              </w:rPr>
              <w:t xml:space="preserve">Used to derive the number of total paging </w:t>
            </w:r>
            <w:r>
              <w:rPr>
                <w:bCs/>
                <w:lang w:val="en-GB" w:eastAsia="ko-KR"/>
              </w:rPr>
              <w:t>frames</w:t>
            </w:r>
            <w:r>
              <w:rPr>
                <w:bCs/>
                <w:lang w:val="en-GB" w:eastAsia="sv-SE"/>
              </w:rPr>
              <w:t xml:space="preserve"> in T (corresponding to parameter N in TS 38.304 [20]) and paging frame offset (corresponding to parameter PF_offset in TS 38.304 [20]). A value of </w:t>
            </w:r>
            <w:r>
              <w:rPr>
                <w:i/>
                <w:lang w:val="en-GB" w:eastAsia="sv-SE"/>
              </w:rPr>
              <w:t>oneSixteenthT</w:t>
            </w:r>
            <w:r>
              <w:rPr>
                <w:bCs/>
                <w:lang w:val="en-GB" w:eastAsia="sv-SE"/>
              </w:rPr>
              <w:t xml:space="preserve"> corresponds to T / 16, a value of oneEighthT corresponds to T / 8, and so on.</w:t>
            </w:r>
          </w:p>
          <w:p w:rsidR="00BF596A" w:rsidRDefault="005632DD">
            <w:pPr>
              <w:pStyle w:val="TAL"/>
              <w:rPr>
                <w:bCs/>
                <w:lang w:val="en-GB" w:eastAsia="sv-SE"/>
              </w:rPr>
            </w:pPr>
            <w:r>
              <w:rPr>
                <w:bCs/>
                <w:lang w:val="en-GB" w:eastAsia="sv-SE"/>
              </w:rPr>
              <w:t xml:space="preserve">If </w:t>
            </w:r>
            <w:r>
              <w:rPr>
                <w:bCs/>
                <w:i/>
                <w:lang w:val="en-GB" w:eastAsia="sv-SE"/>
              </w:rPr>
              <w:t>pagingSearchSpace</w:t>
            </w:r>
            <w:r>
              <w:rPr>
                <w:bCs/>
                <w:lang w:val="en-GB" w:eastAsia="sv-SE"/>
              </w:rPr>
              <w:t xml:space="preserve"> is set to zero and if SS/PBCH block and CORESET multiplexing pattern is 2 or 3 (as specified in TS 38.213 [13]):</w:t>
            </w:r>
          </w:p>
          <w:p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5 or 10 ms, N can be set to one of {</w:t>
            </w:r>
            <w:r>
              <w:rPr>
                <w:i/>
                <w:lang w:val="en-GB" w:eastAsia="sv-SE"/>
              </w:rPr>
              <w:t>oneT, halfT, quarterT, oneEighthT, oneSixteenthT</w:t>
            </w:r>
            <w:r>
              <w:rPr>
                <w:bCs/>
                <w:lang w:val="en-GB" w:eastAsia="sv-SE"/>
              </w:rPr>
              <w:t>}</w:t>
            </w:r>
          </w:p>
          <w:p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20 ms, N can be set to one of {</w:t>
            </w:r>
            <w:r>
              <w:rPr>
                <w:i/>
                <w:lang w:val="en-GB" w:eastAsia="sv-SE"/>
              </w:rPr>
              <w:t>halfT, quarterT, oneEighthT, oneSixteenthT</w:t>
            </w:r>
            <w:r>
              <w:rPr>
                <w:bCs/>
                <w:lang w:val="en-GB" w:eastAsia="sv-SE"/>
              </w:rPr>
              <w:t>}</w:t>
            </w:r>
          </w:p>
          <w:p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40 ms, N can be set to one of {</w:t>
            </w:r>
            <w:r>
              <w:rPr>
                <w:i/>
                <w:lang w:val="en-GB" w:eastAsia="sv-SE"/>
              </w:rPr>
              <w:t>quarterT, oneEighthT, oneSixteenthT</w:t>
            </w:r>
            <w:r>
              <w:rPr>
                <w:bCs/>
                <w:lang w:val="en-GB" w:eastAsia="sv-SE"/>
              </w:rPr>
              <w:t>}</w:t>
            </w:r>
          </w:p>
          <w:p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80 ms, N can be set to one of {</w:t>
            </w:r>
            <w:r>
              <w:rPr>
                <w:i/>
                <w:lang w:val="en-GB" w:eastAsia="sv-SE"/>
              </w:rPr>
              <w:t>oneEighthT, oneSixteenthT</w:t>
            </w:r>
            <w:r>
              <w:rPr>
                <w:bCs/>
                <w:lang w:val="en-GB" w:eastAsia="sv-SE"/>
              </w:rPr>
              <w:t>}</w:t>
            </w:r>
          </w:p>
          <w:p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160 ms, N can be set to </w:t>
            </w:r>
            <w:r>
              <w:rPr>
                <w:i/>
                <w:lang w:val="en-GB" w:eastAsia="sv-SE"/>
              </w:rPr>
              <w:t>oneSixteenthT</w:t>
            </w:r>
          </w:p>
          <w:p w:rsidR="00BF596A" w:rsidRDefault="005632DD">
            <w:pPr>
              <w:pStyle w:val="TAL"/>
              <w:rPr>
                <w:bCs/>
                <w:lang w:val="en-GB" w:eastAsia="sv-SE"/>
              </w:rPr>
            </w:pPr>
            <w:r>
              <w:rPr>
                <w:bCs/>
                <w:lang w:val="en-GB" w:eastAsia="sv-SE"/>
              </w:rPr>
              <w:t xml:space="preserve">If </w:t>
            </w:r>
            <w:r>
              <w:rPr>
                <w:bCs/>
                <w:i/>
                <w:lang w:val="en-GB" w:eastAsia="sv-SE"/>
              </w:rPr>
              <w:t>pagingSearchSpace</w:t>
            </w:r>
            <w:r>
              <w:rPr>
                <w:bCs/>
                <w:lang w:val="en-GB" w:eastAsia="sv-SE"/>
              </w:rPr>
              <w:t xml:space="preserve"> is set to zero and if SS/PBCH block and CORESET multiplexing pattern is 1 (as specified in TS 38.213 [13]), N can be set to one of {</w:t>
            </w:r>
            <w:r>
              <w:rPr>
                <w:i/>
                <w:lang w:val="en-GB" w:eastAsia="sv-SE"/>
              </w:rPr>
              <w:t>halfT, quarterT, oneEighthT, oneSixteenthT</w:t>
            </w:r>
            <w:r>
              <w:rPr>
                <w:bCs/>
                <w:lang w:val="en-GB" w:eastAsia="sv-SE"/>
              </w:rPr>
              <w:t>}</w:t>
            </w:r>
          </w:p>
          <w:p w:rsidR="00BF596A" w:rsidRDefault="005632DD">
            <w:pPr>
              <w:pStyle w:val="TAL"/>
              <w:rPr>
                <w:lang w:val="en-GB" w:eastAsia="sv-SE"/>
              </w:rPr>
            </w:pPr>
            <w:r>
              <w:rPr>
                <w:bCs/>
                <w:lang w:val="en-GB" w:eastAsia="sv-SE"/>
              </w:rPr>
              <w:t xml:space="preserve">If </w:t>
            </w:r>
            <w:r>
              <w:rPr>
                <w:bCs/>
                <w:i/>
                <w:lang w:val="en-GB" w:eastAsia="sv-SE"/>
              </w:rPr>
              <w:t>pagingSearchSpace</w:t>
            </w:r>
            <w:r>
              <w:rPr>
                <w:bCs/>
                <w:lang w:val="en-GB" w:eastAsia="sv-SE"/>
              </w:rPr>
              <w:t xml:space="preserve"> is not set to zero, N can be configured to one of {</w:t>
            </w:r>
            <w:r>
              <w:rPr>
                <w:i/>
                <w:lang w:val="en-GB" w:eastAsia="sv-SE"/>
              </w:rPr>
              <w:t>oneT, halfT, quarterT, oneEighthT, oneSixteenthT</w:t>
            </w:r>
            <w:r>
              <w:rPr>
                <w:bCs/>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ns</w:t>
            </w:r>
          </w:p>
          <w:p w:rsidR="00BF596A" w:rsidRDefault="005632DD">
            <w:pPr>
              <w:pStyle w:val="TAL"/>
              <w:rPr>
                <w:lang w:val="en-GB" w:eastAsia="sv-SE"/>
              </w:rPr>
            </w:pPr>
            <w:r>
              <w:rPr>
                <w:lang w:val="en-GB" w:eastAsia="sv-SE"/>
              </w:rPr>
              <w:t>Number of paging occasions per paging frame.</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en-US"/>
              </w:rPr>
            </w:pPr>
            <w:r>
              <w:rPr>
                <w:szCs w:val="22"/>
                <w:lang w:eastAsia="en-US"/>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rPr>
            </w:pPr>
            <w:r>
              <w:rPr>
                <w:szCs w:val="22"/>
                <w:lang w:val="en-GB"/>
              </w:rPr>
              <w:t xml:space="preserve">The field is optional present, Need R, if this cell operates with shared spectrum channel access. </w:t>
            </w:r>
            <w:r>
              <w:rPr>
                <w:szCs w:val="22"/>
              </w:rPr>
              <w:t>Otherwise, it is absent, Need R.</w:t>
            </w:r>
          </w:p>
        </w:tc>
      </w:tr>
    </w:tbl>
    <w:p w:rsidR="00BF596A" w:rsidRDefault="00BF596A"/>
    <w:p w:rsidR="00BF596A" w:rsidRDefault="005632DD">
      <w:pPr>
        <w:pStyle w:val="4"/>
      </w:pPr>
      <w:bookmarkStart w:id="375" w:name="_Toc83740187"/>
      <w:bookmarkStart w:id="376" w:name="_Toc60777232"/>
      <w:r>
        <w:t>–</w:t>
      </w:r>
      <w:r>
        <w:tab/>
      </w:r>
      <w:r>
        <w:rPr>
          <w:i/>
        </w:rPr>
        <w:t>DownlinkPreemption</w:t>
      </w:r>
      <w:bookmarkEnd w:id="375"/>
      <w:bookmarkEnd w:id="376"/>
    </w:p>
    <w:p w:rsidR="00BF596A" w:rsidRDefault="005632DD">
      <w:r>
        <w:t xml:space="preserve">The IE </w:t>
      </w:r>
      <w:r>
        <w:rPr>
          <w:i/>
        </w:rPr>
        <w:t>DownlinkPreemption</w:t>
      </w:r>
      <w:r>
        <w:t xml:space="preserve"> is used to configure the UE to monitor PDCCH for the INT-RNTI (interruption).</w:t>
      </w:r>
    </w:p>
    <w:p w:rsidR="00BF596A" w:rsidRDefault="005632DD">
      <w:pPr>
        <w:pStyle w:val="TH"/>
        <w:rPr>
          <w:lang w:val="en-GB"/>
        </w:rPr>
      </w:pPr>
      <w:r>
        <w:rPr>
          <w:i/>
          <w:lang w:val="en-GB"/>
        </w:rPr>
        <w:t>DownlinkPreemption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TAG-DOWNLINKPREEMPTION-START</w:t>
      </w:r>
    </w:p>
    <w:p w:rsidR="00BF596A" w:rsidRDefault="00BF596A">
      <w:pPr>
        <w:pStyle w:val="PL"/>
      </w:pPr>
    </w:p>
    <w:p w:rsidR="00BF596A" w:rsidRDefault="005632DD">
      <w:pPr>
        <w:pStyle w:val="PL"/>
      </w:pPr>
      <w:r>
        <w:t xml:space="preserve">DownlinkPreemption ::=              </w:t>
      </w:r>
      <w:r>
        <w:rPr>
          <w:color w:val="993366"/>
        </w:rPr>
        <w:t>SEQUENCE</w:t>
      </w:r>
      <w:r>
        <w:t xml:space="preserve"> {</w:t>
      </w:r>
    </w:p>
    <w:p w:rsidR="00BF596A" w:rsidRDefault="005632DD">
      <w:pPr>
        <w:pStyle w:val="PL"/>
      </w:pPr>
      <w:r>
        <w:t xml:space="preserve">    int-RNTI                            RNTI-Value,</w:t>
      </w:r>
    </w:p>
    <w:p w:rsidR="00BF596A" w:rsidRDefault="005632DD">
      <w:pPr>
        <w:pStyle w:val="PL"/>
      </w:pPr>
      <w:r>
        <w:t xml:space="preserve">    timeFrequencySet                    </w:t>
      </w:r>
      <w:r>
        <w:rPr>
          <w:color w:val="993366"/>
        </w:rPr>
        <w:t>ENUMERATED</w:t>
      </w:r>
      <w:r>
        <w:t xml:space="preserve"> {set0, set1},</w:t>
      </w:r>
    </w:p>
    <w:p w:rsidR="00BF596A" w:rsidRDefault="005632DD">
      <w:pPr>
        <w:pStyle w:val="PL"/>
      </w:pPr>
      <w:r>
        <w:t xml:space="preserve">    dci-PayloadSize                     </w:t>
      </w:r>
      <w:r>
        <w:rPr>
          <w:color w:val="993366"/>
        </w:rPr>
        <w:t>INTEGER</w:t>
      </w:r>
      <w:r>
        <w:t xml:space="preserve"> (0..maxINT-DCI-PayloadSize),</w:t>
      </w:r>
    </w:p>
    <w:p w:rsidR="00BF596A" w:rsidRDefault="005632DD">
      <w:pPr>
        <w:pStyle w:val="PL"/>
      </w:pPr>
      <w:r>
        <w:t xml:space="preserve">    int-ConfigurationPerServingCell     </w:t>
      </w:r>
      <w:r>
        <w:rPr>
          <w:color w:val="993366"/>
        </w:rPr>
        <w:t>SEQUENCE</w:t>
      </w:r>
      <w:r>
        <w:t xml:space="preserve"> (</w:t>
      </w:r>
      <w:r>
        <w:rPr>
          <w:color w:val="993366"/>
        </w:rPr>
        <w:t>SIZE</w:t>
      </w:r>
      <w:r>
        <w:t xml:space="preserve"> (1..maxNrofServingCells))</w:t>
      </w:r>
      <w:r>
        <w:rPr>
          <w:color w:val="993366"/>
        </w:rPr>
        <w:t xml:space="preserve"> OF</w:t>
      </w:r>
      <w:r>
        <w:t xml:space="preserve"> INT-ConfigurationPerServingCell,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INT-ConfigurationPerServingCell ::= </w:t>
      </w:r>
      <w:r>
        <w:rPr>
          <w:color w:val="993366"/>
        </w:rPr>
        <w:t>SEQUENCE</w:t>
      </w:r>
      <w:r>
        <w:t xml:space="preserve"> {</w:t>
      </w:r>
    </w:p>
    <w:p w:rsidR="00BF596A" w:rsidRDefault="005632DD">
      <w:pPr>
        <w:pStyle w:val="PL"/>
      </w:pPr>
      <w:r>
        <w:t xml:space="preserve">    servingCellId                       ServCellIndex,</w:t>
      </w:r>
    </w:p>
    <w:p w:rsidR="00BF596A" w:rsidRDefault="005632DD">
      <w:pPr>
        <w:pStyle w:val="PL"/>
      </w:pPr>
      <w:r>
        <w:t xml:space="preserve">    positionInDCI                       </w:t>
      </w:r>
      <w:r>
        <w:rPr>
          <w:color w:val="993366"/>
        </w:rPr>
        <w:t>INTEGER</w:t>
      </w:r>
      <w:r>
        <w:t xml:space="preserve"> (0..maxINT-DCI-PayloadSize-1)</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TAG-DOWNLINKPREEMPTION-STOP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DownlinkPreemption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dci-PayloadSize</w:t>
            </w:r>
          </w:p>
          <w:p w:rsidR="00BF596A" w:rsidRDefault="005632DD">
            <w:pPr>
              <w:pStyle w:val="TAL"/>
              <w:rPr>
                <w:szCs w:val="22"/>
                <w:lang w:val="en-GB" w:eastAsia="sv-SE"/>
              </w:rPr>
            </w:pPr>
            <w:r>
              <w:rPr>
                <w:szCs w:val="22"/>
                <w:lang w:val="en-GB" w:eastAsia="sv-SE"/>
              </w:rPr>
              <w:t>Total length of the DCI payload scrambled with INT-RNTI (see TS 38.213 [13], clause 11.2).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int-ConfigurationPerServingCell</w:t>
            </w:r>
          </w:p>
          <w:p w:rsidR="00BF596A" w:rsidRDefault="005632DD">
            <w:pPr>
              <w:pStyle w:val="TAL"/>
              <w:rPr>
                <w:szCs w:val="22"/>
                <w:lang w:val="en-GB" w:eastAsia="sv-SE"/>
              </w:rPr>
            </w:pPr>
            <w:r>
              <w:rPr>
                <w:szCs w:val="22"/>
                <w:lang w:val="en-GB" w:eastAsia="sv-SE"/>
              </w:rPr>
              <w:t>Indicates (per serving cell) the position of the 14 bit INT values inside the DCI payload (see TS 38.213 [13], clause 11.2).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int-RNTI</w:t>
            </w:r>
          </w:p>
          <w:p w:rsidR="00BF596A" w:rsidRDefault="005632DD">
            <w:pPr>
              <w:pStyle w:val="TAL"/>
              <w:rPr>
                <w:szCs w:val="22"/>
                <w:lang w:val="en-GB" w:eastAsia="sv-SE"/>
              </w:rPr>
            </w:pPr>
            <w:r>
              <w:rPr>
                <w:szCs w:val="22"/>
                <w:lang w:val="en-GB" w:eastAsia="sv-SE"/>
              </w:rPr>
              <w:t>RNTI used for indication pre-emption in DL (see TS 38.213 [13], clause 10).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timeFrequencySet</w:t>
            </w:r>
          </w:p>
          <w:p w:rsidR="00BF596A" w:rsidRDefault="005632DD">
            <w:pPr>
              <w:pStyle w:val="TAL"/>
              <w:rPr>
                <w:szCs w:val="22"/>
                <w:lang w:val="en-GB" w:eastAsia="sv-SE"/>
              </w:rPr>
            </w:pPr>
            <w:r>
              <w:rPr>
                <w:szCs w:val="22"/>
                <w:lang w:val="en-GB" w:eastAsia="sv-SE"/>
              </w:rPr>
              <w:t>Set selection for DL-preemption indication (see TS 38.213 [13], clause 11.2) The set determines how the UE interprets the DL preemption DCI payload.</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INT-ConfigurationPerServingCell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positionInDCI</w:t>
            </w:r>
          </w:p>
          <w:p w:rsidR="00BF596A" w:rsidRDefault="005632DD">
            <w:pPr>
              <w:pStyle w:val="TAL"/>
              <w:rPr>
                <w:szCs w:val="22"/>
                <w:lang w:eastAsia="sv-SE"/>
              </w:rPr>
            </w:pPr>
            <w:r>
              <w:rPr>
                <w:szCs w:val="22"/>
                <w:lang w:val="en-GB" w:eastAsia="sv-SE"/>
              </w:rPr>
              <w:t>Starting position (in number of bit) of the 14 bit INT value applicable for this serving cell (</w:t>
            </w:r>
            <w:r>
              <w:rPr>
                <w:i/>
                <w:lang w:val="en-GB" w:eastAsia="sv-SE"/>
              </w:rPr>
              <w:t>servingCellId</w:t>
            </w:r>
            <w:r>
              <w:rPr>
                <w:szCs w:val="22"/>
                <w:lang w:val="en-GB" w:eastAsia="sv-SE"/>
              </w:rPr>
              <w:t xml:space="preserve">) within the DCI payload (see TS 38.213 [13], clause 11.2). </w:t>
            </w:r>
            <w:r>
              <w:rPr>
                <w:szCs w:val="22"/>
                <w:lang w:eastAsia="sv-SE"/>
              </w:rPr>
              <w:t>Must be multiples of 14 (bit).</w:t>
            </w:r>
          </w:p>
        </w:tc>
      </w:tr>
    </w:tbl>
    <w:p w:rsidR="00BF596A" w:rsidRDefault="00BF596A"/>
    <w:p w:rsidR="00BF596A" w:rsidRDefault="005632DD">
      <w:pPr>
        <w:pStyle w:val="4"/>
      </w:pPr>
      <w:bookmarkStart w:id="377" w:name="_Toc83740188"/>
      <w:bookmarkStart w:id="378" w:name="_Toc60777233"/>
      <w:r>
        <w:lastRenderedPageBreak/>
        <w:t>–</w:t>
      </w:r>
      <w:r>
        <w:tab/>
      </w:r>
      <w:r>
        <w:rPr>
          <w:i/>
        </w:rPr>
        <w:t>DRB-Identity</w:t>
      </w:r>
      <w:bookmarkEnd w:id="377"/>
      <w:bookmarkEnd w:id="378"/>
    </w:p>
    <w:p w:rsidR="00BF596A" w:rsidRDefault="005632DD">
      <w:r>
        <w:t xml:space="preserve">The IE </w:t>
      </w:r>
      <w:r>
        <w:rPr>
          <w:i/>
        </w:rPr>
        <w:t>DRB-Identity</w:t>
      </w:r>
      <w:r>
        <w:t xml:space="preserve"> is used to identify a DRB used by a UE.</w:t>
      </w:r>
    </w:p>
    <w:p w:rsidR="00BF596A" w:rsidRDefault="005632DD">
      <w:pPr>
        <w:pStyle w:val="TH"/>
        <w:rPr>
          <w:lang w:val="en-GB"/>
        </w:rPr>
      </w:pPr>
      <w:r>
        <w:rPr>
          <w:bCs/>
          <w:i/>
          <w:iCs/>
          <w:lang w:val="en-GB"/>
        </w:rPr>
        <w:t>DRB-Identity</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TAG-DRB-IDENTITY-START</w:t>
      </w:r>
    </w:p>
    <w:p w:rsidR="00BF596A" w:rsidRDefault="00BF596A">
      <w:pPr>
        <w:pStyle w:val="PL"/>
      </w:pPr>
    </w:p>
    <w:p w:rsidR="00BF596A" w:rsidRDefault="005632DD">
      <w:pPr>
        <w:pStyle w:val="PL"/>
      </w:pPr>
      <w:r>
        <w:t xml:space="preserve">DRB-Identity ::=                    </w:t>
      </w:r>
      <w:r>
        <w:rPr>
          <w:color w:val="993366"/>
        </w:rPr>
        <w:t>INTEGER</w:t>
      </w:r>
      <w:r>
        <w:t xml:space="preserve"> (1..32)</w:t>
      </w:r>
    </w:p>
    <w:p w:rsidR="00BF596A" w:rsidRDefault="00BF596A">
      <w:pPr>
        <w:pStyle w:val="PL"/>
      </w:pPr>
    </w:p>
    <w:p w:rsidR="00BF596A" w:rsidRDefault="005632DD">
      <w:pPr>
        <w:pStyle w:val="PL"/>
        <w:rPr>
          <w:color w:val="808080"/>
        </w:rPr>
      </w:pPr>
      <w:r>
        <w:rPr>
          <w:color w:val="808080"/>
        </w:rPr>
        <w:t>-- TAG-DRB-IDENTITY-STOP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379" w:name="_Toc83740189"/>
      <w:bookmarkStart w:id="380" w:name="_Toc60777234"/>
      <w:r>
        <w:rPr>
          <w:lang w:val="en-GB"/>
        </w:rPr>
        <w:t>–</w:t>
      </w:r>
      <w:r>
        <w:rPr>
          <w:lang w:val="en-GB"/>
        </w:rPr>
        <w:tab/>
      </w:r>
      <w:r>
        <w:rPr>
          <w:i/>
          <w:lang w:val="en-GB"/>
        </w:rPr>
        <w:t>DRX-Config</w:t>
      </w:r>
      <w:bookmarkEnd w:id="379"/>
      <w:bookmarkEnd w:id="380"/>
    </w:p>
    <w:p w:rsidR="00BF596A" w:rsidRDefault="005632DD">
      <w:r>
        <w:t xml:space="preserve">The IE </w:t>
      </w:r>
      <w:r>
        <w:rPr>
          <w:i/>
        </w:rPr>
        <w:t>DRX-Config</w:t>
      </w:r>
      <w:r>
        <w:t xml:space="preserve"> is used to configure DRX related parameters.</w:t>
      </w:r>
    </w:p>
    <w:p w:rsidR="00BF596A" w:rsidRDefault="005632DD">
      <w:pPr>
        <w:pStyle w:val="TH"/>
        <w:rPr>
          <w:lang w:val="en-GB"/>
        </w:rPr>
      </w:pPr>
      <w:r>
        <w:rPr>
          <w:i/>
          <w:lang w:val="en-GB"/>
        </w:rPr>
        <w:t>DRX-Config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TAG-DRX-CONFIG-START</w:t>
      </w:r>
    </w:p>
    <w:p w:rsidR="00BF596A" w:rsidRDefault="00BF596A">
      <w:pPr>
        <w:pStyle w:val="PL"/>
      </w:pPr>
    </w:p>
    <w:p w:rsidR="00BF596A" w:rsidRDefault="005632DD">
      <w:pPr>
        <w:pStyle w:val="PL"/>
      </w:pPr>
      <w:r>
        <w:t xml:space="preserve">DRX-Config ::=                      </w:t>
      </w:r>
      <w:r>
        <w:rPr>
          <w:color w:val="993366"/>
        </w:rPr>
        <w:t>SEQUENCE</w:t>
      </w:r>
      <w:r>
        <w:t xml:space="preserve"> {</w:t>
      </w:r>
    </w:p>
    <w:p w:rsidR="00BF596A" w:rsidRDefault="005632DD">
      <w:pPr>
        <w:pStyle w:val="PL"/>
      </w:pPr>
      <w:r>
        <w:t xml:space="preserve">    drx-onDurationTimer                 </w:t>
      </w:r>
      <w:r>
        <w:rPr>
          <w:color w:val="993366"/>
        </w:rPr>
        <w:t>CHOICE</w:t>
      </w:r>
      <w:r>
        <w:t xml:space="preserve"> {</w:t>
      </w:r>
    </w:p>
    <w:p w:rsidR="00BF596A" w:rsidRDefault="005632DD">
      <w:pPr>
        <w:pStyle w:val="PL"/>
      </w:pPr>
      <w:r>
        <w:t xml:space="preserve">                                            subMilliSeconds </w:t>
      </w:r>
      <w:r>
        <w:rPr>
          <w:color w:val="993366"/>
        </w:rPr>
        <w:t>INTEGER</w:t>
      </w:r>
      <w:r>
        <w:t xml:space="preserve"> (1..31),</w:t>
      </w:r>
    </w:p>
    <w:p w:rsidR="00BF596A" w:rsidRDefault="005632DD">
      <w:pPr>
        <w:pStyle w:val="PL"/>
      </w:pPr>
      <w:r>
        <w:t xml:space="preserve">                                            milliSeconds    </w:t>
      </w:r>
      <w:r>
        <w:rPr>
          <w:color w:val="993366"/>
        </w:rPr>
        <w:t>ENUMERATED</w:t>
      </w:r>
      <w:r>
        <w:t xml:space="preserve"> {</w:t>
      </w:r>
    </w:p>
    <w:p w:rsidR="00BF596A" w:rsidRDefault="005632DD">
      <w:pPr>
        <w:pStyle w:val="PL"/>
      </w:pPr>
      <w:r>
        <w:t xml:space="preserve">                                                ms1, ms2, ms3, ms4, ms5, ms6, ms8, ms10, ms20, ms30, ms40, ms50, ms60,</w:t>
      </w:r>
    </w:p>
    <w:p w:rsidR="00BF596A" w:rsidRDefault="005632DD">
      <w:pPr>
        <w:pStyle w:val="PL"/>
      </w:pPr>
      <w:r>
        <w:t xml:space="preserve">                                                ms80, ms100, ms200, ms300, ms400, ms500, ms600, ms800, ms1000, ms1200,</w:t>
      </w:r>
    </w:p>
    <w:p w:rsidR="00BF596A" w:rsidRDefault="005632DD">
      <w:pPr>
        <w:pStyle w:val="PL"/>
      </w:pPr>
      <w:r>
        <w:t xml:space="preserve">                                                ms1600, spare8, spare7, spare6, spare5, spare4, spare3, spare2, spare1 }</w:t>
      </w:r>
    </w:p>
    <w:p w:rsidR="00BF596A" w:rsidRDefault="005632DD">
      <w:pPr>
        <w:pStyle w:val="PL"/>
      </w:pPr>
      <w:r>
        <w:t xml:space="preserve">                                            },</w:t>
      </w:r>
    </w:p>
    <w:p w:rsidR="00BF596A" w:rsidRDefault="005632DD">
      <w:pPr>
        <w:pStyle w:val="PL"/>
      </w:pPr>
      <w:r>
        <w:t xml:space="preserve">    drx-InactivityTimer                 </w:t>
      </w:r>
      <w:r>
        <w:rPr>
          <w:color w:val="993366"/>
        </w:rPr>
        <w:t>ENUMERATED</w:t>
      </w:r>
      <w:r>
        <w:t xml:space="preserve"> {</w:t>
      </w:r>
    </w:p>
    <w:p w:rsidR="00BF596A" w:rsidRDefault="005632DD">
      <w:pPr>
        <w:pStyle w:val="PL"/>
      </w:pPr>
      <w:r>
        <w:t xml:space="preserve">                                            ms0, ms1, ms2, ms3, ms4, ms5, ms6, ms8, ms10, ms20, ms30, ms40, ms50, ms60, ms80,</w:t>
      </w:r>
    </w:p>
    <w:p w:rsidR="00BF596A" w:rsidRDefault="005632DD">
      <w:pPr>
        <w:pStyle w:val="PL"/>
      </w:pPr>
      <w:r>
        <w:t xml:space="preserve">                                            ms100, ms200, ms300, ms500, ms750, ms1280, ms1920, ms2560, spare9, spare8,</w:t>
      </w:r>
    </w:p>
    <w:p w:rsidR="00BF596A" w:rsidRDefault="005632DD">
      <w:pPr>
        <w:pStyle w:val="PL"/>
      </w:pPr>
      <w:r>
        <w:t xml:space="preserve">                                            spare7, spare6, spare5, spare4, spare3, spare2, spare1},</w:t>
      </w:r>
    </w:p>
    <w:p w:rsidR="00BF596A" w:rsidRDefault="005632DD">
      <w:pPr>
        <w:pStyle w:val="PL"/>
      </w:pPr>
      <w:r>
        <w:t xml:space="preserve">    drx-HARQ-RTT-TimerDL                </w:t>
      </w:r>
      <w:r>
        <w:rPr>
          <w:color w:val="993366"/>
        </w:rPr>
        <w:t>INTEGER</w:t>
      </w:r>
      <w:r>
        <w:t xml:space="preserve"> (0..56),</w:t>
      </w:r>
    </w:p>
    <w:p w:rsidR="00BF596A" w:rsidRDefault="005632DD">
      <w:pPr>
        <w:pStyle w:val="PL"/>
      </w:pPr>
      <w:r>
        <w:t xml:space="preserve">    drx-HARQ-RTT-TimerUL                </w:t>
      </w:r>
      <w:r>
        <w:rPr>
          <w:color w:val="993366"/>
        </w:rPr>
        <w:t>INTEGER</w:t>
      </w:r>
      <w:r>
        <w:t xml:space="preserve"> (0..56),</w:t>
      </w:r>
    </w:p>
    <w:p w:rsidR="00BF596A" w:rsidRDefault="005632DD">
      <w:pPr>
        <w:pStyle w:val="PL"/>
      </w:pPr>
      <w:r>
        <w:t xml:space="preserve">    drx-RetransmissionTimerDL           </w:t>
      </w:r>
      <w:r>
        <w:rPr>
          <w:color w:val="993366"/>
        </w:rPr>
        <w:t>ENUMERATED</w:t>
      </w:r>
      <w:r>
        <w:t xml:space="preserve"> {</w:t>
      </w:r>
    </w:p>
    <w:p w:rsidR="00BF596A" w:rsidRDefault="005632DD">
      <w:pPr>
        <w:pStyle w:val="PL"/>
      </w:pPr>
      <w:r>
        <w:t xml:space="preserve">                                            sl0, sl1, sl2, sl4, sl6, sl8, sl16, sl24, sl33, sl40, sl64, sl80, sl96, sl112, sl128,</w:t>
      </w:r>
    </w:p>
    <w:p w:rsidR="00BF596A" w:rsidRDefault="005632DD">
      <w:pPr>
        <w:pStyle w:val="PL"/>
      </w:pPr>
      <w:r>
        <w:t xml:space="preserve">                                            sl160, sl320, spare15, spare14, spare13, spare12, spare11, spare10, spare9,</w:t>
      </w:r>
    </w:p>
    <w:p w:rsidR="00BF596A" w:rsidRDefault="005632DD">
      <w:pPr>
        <w:pStyle w:val="PL"/>
      </w:pPr>
      <w:r>
        <w:t xml:space="preserve">                                            spare8, spare7, spare6, spare5, spare4, spare3, spare2, spare1},</w:t>
      </w:r>
    </w:p>
    <w:p w:rsidR="00BF596A" w:rsidRDefault="005632DD">
      <w:pPr>
        <w:pStyle w:val="PL"/>
      </w:pPr>
      <w:r>
        <w:t xml:space="preserve">    drx-RetransmissionTimerUL           </w:t>
      </w:r>
      <w:r>
        <w:rPr>
          <w:color w:val="993366"/>
        </w:rPr>
        <w:t>ENUMERATED</w:t>
      </w:r>
      <w:r>
        <w:t xml:space="preserve"> {</w:t>
      </w:r>
    </w:p>
    <w:p w:rsidR="00BF596A" w:rsidRDefault="005632DD">
      <w:pPr>
        <w:pStyle w:val="PL"/>
      </w:pPr>
      <w:r>
        <w:t xml:space="preserve">                                            sl0, sl1, sl2, sl4, sl6, sl8, sl16, sl24, sl33, sl40, sl64, sl80, sl96, sl112, sl128,</w:t>
      </w:r>
    </w:p>
    <w:p w:rsidR="00BF596A" w:rsidRDefault="005632DD">
      <w:pPr>
        <w:pStyle w:val="PL"/>
      </w:pPr>
      <w:r>
        <w:t xml:space="preserve">                                            sl160, sl320, spare15, spare14, spare13, spare12, spare11, spare10, spare9,</w:t>
      </w:r>
    </w:p>
    <w:p w:rsidR="00BF596A" w:rsidRDefault="005632DD">
      <w:pPr>
        <w:pStyle w:val="PL"/>
      </w:pPr>
      <w:r>
        <w:t xml:space="preserve">                                            spare8, spare7, spare6, spare5, spare4, spare3, spare2, spare1 },</w:t>
      </w:r>
    </w:p>
    <w:p w:rsidR="00BF596A" w:rsidRDefault="005632DD">
      <w:pPr>
        <w:pStyle w:val="PL"/>
      </w:pPr>
      <w:r>
        <w:t xml:space="preserve">    drx-LongCycleStartOffset            </w:t>
      </w:r>
      <w:r>
        <w:rPr>
          <w:color w:val="993366"/>
        </w:rPr>
        <w:t>CHOICE</w:t>
      </w:r>
      <w:r>
        <w:t xml:space="preserve"> {</w:t>
      </w:r>
    </w:p>
    <w:p w:rsidR="00BF596A" w:rsidRDefault="005632DD">
      <w:pPr>
        <w:pStyle w:val="PL"/>
      </w:pPr>
      <w:r>
        <w:t xml:space="preserve">        ms10                                </w:t>
      </w:r>
      <w:r>
        <w:rPr>
          <w:color w:val="993366"/>
        </w:rPr>
        <w:t>INTEGER</w:t>
      </w:r>
      <w:r>
        <w:t>(0..9),</w:t>
      </w:r>
    </w:p>
    <w:p w:rsidR="00BF596A" w:rsidRDefault="005632DD">
      <w:pPr>
        <w:pStyle w:val="PL"/>
      </w:pPr>
      <w:r>
        <w:t xml:space="preserve">        ms20                                </w:t>
      </w:r>
      <w:r>
        <w:rPr>
          <w:color w:val="993366"/>
        </w:rPr>
        <w:t>INTEGER</w:t>
      </w:r>
      <w:r>
        <w:t>(0..19),</w:t>
      </w:r>
    </w:p>
    <w:p w:rsidR="00BF596A" w:rsidRDefault="005632DD">
      <w:pPr>
        <w:pStyle w:val="PL"/>
      </w:pPr>
      <w:r>
        <w:t xml:space="preserve">        ms32                                </w:t>
      </w:r>
      <w:r>
        <w:rPr>
          <w:color w:val="993366"/>
        </w:rPr>
        <w:t>INTEGER</w:t>
      </w:r>
      <w:r>
        <w:t>(0..31),</w:t>
      </w:r>
    </w:p>
    <w:p w:rsidR="00BF596A" w:rsidRDefault="005632DD">
      <w:pPr>
        <w:pStyle w:val="PL"/>
      </w:pPr>
      <w:r>
        <w:lastRenderedPageBreak/>
        <w:t xml:space="preserve">        ms40                                </w:t>
      </w:r>
      <w:r>
        <w:rPr>
          <w:color w:val="993366"/>
        </w:rPr>
        <w:t>INTEGER</w:t>
      </w:r>
      <w:r>
        <w:t>(0..39),</w:t>
      </w:r>
    </w:p>
    <w:p w:rsidR="00BF596A" w:rsidRDefault="005632DD">
      <w:pPr>
        <w:pStyle w:val="PL"/>
      </w:pPr>
      <w:r>
        <w:t xml:space="preserve">        ms60                                </w:t>
      </w:r>
      <w:r>
        <w:rPr>
          <w:color w:val="993366"/>
        </w:rPr>
        <w:t>INTEGER</w:t>
      </w:r>
      <w:r>
        <w:t>(0..59),</w:t>
      </w:r>
    </w:p>
    <w:p w:rsidR="00BF596A" w:rsidRDefault="005632DD">
      <w:pPr>
        <w:pStyle w:val="PL"/>
      </w:pPr>
      <w:r>
        <w:t xml:space="preserve">        ms64                                </w:t>
      </w:r>
      <w:r>
        <w:rPr>
          <w:color w:val="993366"/>
        </w:rPr>
        <w:t>INTEGER</w:t>
      </w:r>
      <w:r>
        <w:t>(0..63),</w:t>
      </w:r>
    </w:p>
    <w:p w:rsidR="00BF596A" w:rsidRDefault="005632DD">
      <w:pPr>
        <w:pStyle w:val="PL"/>
      </w:pPr>
      <w:r>
        <w:t xml:space="preserve">        ms70                                </w:t>
      </w:r>
      <w:r>
        <w:rPr>
          <w:color w:val="993366"/>
        </w:rPr>
        <w:t>INTEGER</w:t>
      </w:r>
      <w:r>
        <w:t>(0..69),</w:t>
      </w:r>
    </w:p>
    <w:p w:rsidR="00BF596A" w:rsidRDefault="005632DD">
      <w:pPr>
        <w:pStyle w:val="PL"/>
      </w:pPr>
      <w:r>
        <w:t xml:space="preserve">        ms80                                </w:t>
      </w:r>
      <w:r>
        <w:rPr>
          <w:color w:val="993366"/>
        </w:rPr>
        <w:t>INTEGER</w:t>
      </w:r>
      <w:r>
        <w:t>(0..79),</w:t>
      </w:r>
    </w:p>
    <w:p w:rsidR="00BF596A" w:rsidRDefault="005632DD">
      <w:pPr>
        <w:pStyle w:val="PL"/>
      </w:pPr>
      <w:r>
        <w:t xml:space="preserve">        ms128                               </w:t>
      </w:r>
      <w:r>
        <w:rPr>
          <w:color w:val="993366"/>
        </w:rPr>
        <w:t>INTEGER</w:t>
      </w:r>
      <w:r>
        <w:t>(0..127),</w:t>
      </w:r>
    </w:p>
    <w:p w:rsidR="00BF596A" w:rsidRDefault="005632DD">
      <w:pPr>
        <w:pStyle w:val="PL"/>
      </w:pPr>
      <w:r>
        <w:t xml:space="preserve">        ms160                               </w:t>
      </w:r>
      <w:r>
        <w:rPr>
          <w:color w:val="993366"/>
        </w:rPr>
        <w:t>INTEGER</w:t>
      </w:r>
      <w:r>
        <w:t>(0..159),</w:t>
      </w:r>
    </w:p>
    <w:p w:rsidR="00BF596A" w:rsidRDefault="005632DD">
      <w:pPr>
        <w:pStyle w:val="PL"/>
      </w:pPr>
      <w:r>
        <w:t xml:space="preserve">        ms256                               </w:t>
      </w:r>
      <w:r>
        <w:rPr>
          <w:color w:val="993366"/>
        </w:rPr>
        <w:t>INTEGER</w:t>
      </w:r>
      <w:r>
        <w:t>(0..255),</w:t>
      </w:r>
    </w:p>
    <w:p w:rsidR="00BF596A" w:rsidRDefault="005632DD">
      <w:pPr>
        <w:pStyle w:val="PL"/>
      </w:pPr>
      <w:r>
        <w:t xml:space="preserve">        ms320                               </w:t>
      </w:r>
      <w:r>
        <w:rPr>
          <w:color w:val="993366"/>
        </w:rPr>
        <w:t>INTEGER</w:t>
      </w:r>
      <w:r>
        <w:t>(0..319),</w:t>
      </w:r>
    </w:p>
    <w:p w:rsidR="00BF596A" w:rsidRDefault="005632DD">
      <w:pPr>
        <w:pStyle w:val="PL"/>
      </w:pPr>
      <w:r>
        <w:t xml:space="preserve">        ms512                               </w:t>
      </w:r>
      <w:r>
        <w:rPr>
          <w:color w:val="993366"/>
        </w:rPr>
        <w:t>INTEGER</w:t>
      </w:r>
      <w:r>
        <w:t>(0..511),</w:t>
      </w:r>
    </w:p>
    <w:p w:rsidR="00BF596A" w:rsidRDefault="005632DD">
      <w:pPr>
        <w:pStyle w:val="PL"/>
      </w:pPr>
      <w:r>
        <w:t xml:space="preserve">        ms640                               </w:t>
      </w:r>
      <w:r>
        <w:rPr>
          <w:color w:val="993366"/>
        </w:rPr>
        <w:t>INTEGER</w:t>
      </w:r>
      <w:r>
        <w:t>(0..639),</w:t>
      </w:r>
    </w:p>
    <w:p w:rsidR="00BF596A" w:rsidRDefault="005632DD">
      <w:pPr>
        <w:pStyle w:val="PL"/>
      </w:pPr>
      <w:r>
        <w:t xml:space="preserve">        ms1024                              </w:t>
      </w:r>
      <w:r>
        <w:rPr>
          <w:color w:val="993366"/>
        </w:rPr>
        <w:t>INTEGER</w:t>
      </w:r>
      <w:r>
        <w:t>(0..1023),</w:t>
      </w:r>
    </w:p>
    <w:p w:rsidR="00BF596A" w:rsidRDefault="005632DD">
      <w:pPr>
        <w:pStyle w:val="PL"/>
      </w:pPr>
      <w:r>
        <w:t xml:space="preserve">        ms1280                              </w:t>
      </w:r>
      <w:r>
        <w:rPr>
          <w:color w:val="993366"/>
        </w:rPr>
        <w:t>INTEGER</w:t>
      </w:r>
      <w:r>
        <w:t>(0..1279),</w:t>
      </w:r>
    </w:p>
    <w:p w:rsidR="00BF596A" w:rsidRDefault="005632DD">
      <w:pPr>
        <w:pStyle w:val="PL"/>
      </w:pPr>
      <w:r>
        <w:t xml:space="preserve">        ms2048                              </w:t>
      </w:r>
      <w:r>
        <w:rPr>
          <w:color w:val="993366"/>
        </w:rPr>
        <w:t>INTEGER</w:t>
      </w:r>
      <w:r>
        <w:t>(0..2047),</w:t>
      </w:r>
    </w:p>
    <w:p w:rsidR="00BF596A" w:rsidRDefault="005632DD">
      <w:pPr>
        <w:pStyle w:val="PL"/>
      </w:pPr>
      <w:r>
        <w:t xml:space="preserve">        ms2560                              </w:t>
      </w:r>
      <w:r>
        <w:rPr>
          <w:color w:val="993366"/>
        </w:rPr>
        <w:t>INTEGER</w:t>
      </w:r>
      <w:r>
        <w:t>(0..2559),</w:t>
      </w:r>
    </w:p>
    <w:p w:rsidR="00BF596A" w:rsidRDefault="005632DD">
      <w:pPr>
        <w:pStyle w:val="PL"/>
      </w:pPr>
      <w:r>
        <w:t xml:space="preserve">        ms5120                              </w:t>
      </w:r>
      <w:r>
        <w:rPr>
          <w:color w:val="993366"/>
        </w:rPr>
        <w:t>INTEGER</w:t>
      </w:r>
      <w:r>
        <w:t>(0..5119),</w:t>
      </w:r>
    </w:p>
    <w:p w:rsidR="00BF596A" w:rsidRDefault="005632DD">
      <w:pPr>
        <w:pStyle w:val="PL"/>
      </w:pPr>
      <w:r>
        <w:t xml:space="preserve">        ms10240                             </w:t>
      </w:r>
      <w:r>
        <w:rPr>
          <w:color w:val="993366"/>
        </w:rPr>
        <w:t>INTEGER</w:t>
      </w:r>
      <w:r>
        <w:t>(0..10239)</w:t>
      </w:r>
    </w:p>
    <w:p w:rsidR="00BF596A" w:rsidRDefault="005632DD">
      <w:pPr>
        <w:pStyle w:val="PL"/>
      </w:pPr>
      <w:r>
        <w:t xml:space="preserve">    },</w:t>
      </w:r>
    </w:p>
    <w:p w:rsidR="00BF596A" w:rsidRDefault="005632DD">
      <w:pPr>
        <w:pStyle w:val="PL"/>
      </w:pPr>
      <w:r>
        <w:t xml:space="preserve">    shortDRX                            </w:t>
      </w:r>
      <w:r>
        <w:rPr>
          <w:color w:val="993366"/>
        </w:rPr>
        <w:t>SEQUENCE</w:t>
      </w:r>
      <w:r>
        <w:t xml:space="preserve"> {</w:t>
      </w:r>
    </w:p>
    <w:p w:rsidR="00BF596A" w:rsidRDefault="005632DD">
      <w:pPr>
        <w:pStyle w:val="PL"/>
      </w:pPr>
      <w:r>
        <w:t xml:space="preserve">        drx-ShortCycle                      </w:t>
      </w:r>
      <w:r>
        <w:rPr>
          <w:color w:val="993366"/>
        </w:rPr>
        <w:t>ENUMERATED</w:t>
      </w:r>
      <w:r>
        <w:t xml:space="preserve">  {</w:t>
      </w:r>
    </w:p>
    <w:p w:rsidR="00BF596A" w:rsidRDefault="005632DD">
      <w:pPr>
        <w:pStyle w:val="PL"/>
      </w:pPr>
      <w:r>
        <w:t xml:space="preserve">                                                ms2, ms3, ms4, ms5, ms6, ms7, ms8, ms10, ms14, ms16, ms20, ms30, ms32,</w:t>
      </w:r>
    </w:p>
    <w:p w:rsidR="00BF596A" w:rsidRDefault="005632DD">
      <w:pPr>
        <w:pStyle w:val="PL"/>
      </w:pPr>
      <w:r>
        <w:t xml:space="preserve">                                                ms35, ms40, ms64, ms80, ms128, ms160, ms256, ms320, ms512, ms640, spare9,</w:t>
      </w:r>
    </w:p>
    <w:p w:rsidR="00BF596A" w:rsidRDefault="005632DD">
      <w:pPr>
        <w:pStyle w:val="PL"/>
      </w:pPr>
      <w:r>
        <w:t xml:space="preserve">                                                spare8, spare7, spare6, spare5, spare4, spare3, spare2, spare1 },</w:t>
      </w:r>
    </w:p>
    <w:p w:rsidR="00BF596A" w:rsidRDefault="005632DD">
      <w:pPr>
        <w:pStyle w:val="PL"/>
      </w:pPr>
      <w:r>
        <w:t xml:space="preserve">        drx-ShortCycleTimer                 </w:t>
      </w:r>
      <w:r>
        <w:rPr>
          <w:color w:val="993366"/>
        </w:rPr>
        <w:t>INTEGER</w:t>
      </w:r>
      <w:r>
        <w:t xml:space="preserve"> (1..16)</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drx-SlotOffset                      </w:t>
      </w:r>
      <w:r>
        <w:rPr>
          <w:color w:val="993366"/>
        </w:rPr>
        <w:t>INTEGER</w:t>
      </w:r>
      <w:r>
        <w:t xml:space="preserve"> (0..31)</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TAG-DRX-CONFIG-STOP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DRX-Config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drx-HARQ-RTT-TimerDL</w:t>
            </w:r>
          </w:p>
          <w:p w:rsidR="00BF596A" w:rsidRDefault="005632DD">
            <w:pPr>
              <w:pStyle w:val="TAL"/>
              <w:rPr>
                <w:szCs w:val="22"/>
                <w:lang w:val="en-GB" w:eastAsia="sv-SE"/>
              </w:rPr>
            </w:pPr>
            <w:r>
              <w:rPr>
                <w:szCs w:val="22"/>
                <w:lang w:val="en-GB" w:eastAsia="sv-SE"/>
              </w:rPr>
              <w:t>Value in number of symbols of the BWP where the transport block was received.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drx-HARQ-RTT-TimerUL</w:t>
            </w:r>
          </w:p>
          <w:p w:rsidR="00BF596A" w:rsidRDefault="005632DD">
            <w:pPr>
              <w:pStyle w:val="TAL"/>
              <w:rPr>
                <w:szCs w:val="22"/>
                <w:lang w:val="en-GB" w:eastAsia="sv-SE"/>
              </w:rPr>
            </w:pPr>
            <w:r>
              <w:rPr>
                <w:szCs w:val="22"/>
                <w:lang w:val="en-GB" w:eastAsia="sv-SE"/>
              </w:rPr>
              <w:t>Value in number of symbols of the BWP where the transport block was transmitted.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drx-InactivityTimer</w:t>
            </w:r>
          </w:p>
          <w:p w:rsidR="00BF596A" w:rsidRDefault="005632DD">
            <w:pPr>
              <w:pStyle w:val="TAL"/>
              <w:rPr>
                <w:szCs w:val="22"/>
                <w:lang w:val="en-GB" w:eastAsia="sv-SE"/>
              </w:rPr>
            </w:pPr>
            <w:r>
              <w:rPr>
                <w:szCs w:val="22"/>
                <w:lang w:val="en-GB" w:eastAsia="sv-SE"/>
              </w:rPr>
              <w:t xml:space="preserve">Value in multiple integers of 1 ms. </w:t>
            </w:r>
            <w:r>
              <w:rPr>
                <w:i/>
                <w:lang w:val="en-GB" w:eastAsia="sv-SE"/>
              </w:rPr>
              <w:t>ms0</w:t>
            </w:r>
            <w:r>
              <w:rPr>
                <w:szCs w:val="22"/>
                <w:lang w:val="en-GB" w:eastAsia="sv-SE"/>
              </w:rPr>
              <w:t xml:space="preserve"> corresponds to 0, </w:t>
            </w:r>
            <w:r>
              <w:rPr>
                <w:i/>
                <w:lang w:val="en-GB" w:eastAsia="sv-SE"/>
              </w:rPr>
              <w:t>ms1</w:t>
            </w:r>
            <w:r>
              <w:rPr>
                <w:szCs w:val="22"/>
                <w:lang w:val="en-GB" w:eastAsia="sv-SE"/>
              </w:rPr>
              <w:t xml:space="preserve"> corresponds to 1 ms, </w:t>
            </w:r>
            <w:r>
              <w:rPr>
                <w:i/>
                <w:lang w:val="en-GB" w:eastAsia="sv-SE"/>
              </w:rPr>
              <w:t>ms2</w:t>
            </w:r>
            <w:r>
              <w:rPr>
                <w:szCs w:val="22"/>
                <w:lang w:val="en-GB" w:eastAsia="sv-SE"/>
              </w:rPr>
              <w:t xml:space="preserve"> corresponds to 2 ms,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drx-LongCycleStartOffset</w:t>
            </w:r>
          </w:p>
          <w:p w:rsidR="00BF596A" w:rsidRDefault="005632DD">
            <w:pPr>
              <w:pStyle w:val="TAL"/>
              <w:rPr>
                <w:szCs w:val="22"/>
                <w:lang w:val="en-GB" w:eastAsia="sv-SE"/>
              </w:rPr>
            </w:pPr>
            <w:r>
              <w:rPr>
                <w:i/>
                <w:lang w:val="en-GB" w:eastAsia="sv-SE"/>
              </w:rPr>
              <w:t>drx-LongCycle</w:t>
            </w:r>
            <w:r>
              <w:rPr>
                <w:szCs w:val="22"/>
                <w:lang w:val="en-GB" w:eastAsia="sv-SE"/>
              </w:rPr>
              <w:t xml:space="preserve"> in ms and </w:t>
            </w:r>
            <w:r>
              <w:rPr>
                <w:i/>
                <w:lang w:val="en-GB" w:eastAsia="sv-SE"/>
              </w:rPr>
              <w:t>drx-StartOffset</w:t>
            </w:r>
            <w:r>
              <w:rPr>
                <w:szCs w:val="22"/>
                <w:lang w:val="en-GB" w:eastAsia="sv-SE"/>
              </w:rPr>
              <w:t xml:space="preserve"> in multiples of 1 ms. If </w:t>
            </w:r>
            <w:r>
              <w:rPr>
                <w:i/>
                <w:lang w:val="en-GB" w:eastAsia="sv-SE"/>
              </w:rPr>
              <w:t>drx-ShortCycle</w:t>
            </w:r>
            <w:r>
              <w:rPr>
                <w:szCs w:val="22"/>
                <w:lang w:val="en-GB" w:eastAsia="sv-SE"/>
              </w:rPr>
              <w:t xml:space="preserve"> is configured, the value of </w:t>
            </w:r>
            <w:r>
              <w:rPr>
                <w:i/>
                <w:lang w:val="en-GB" w:eastAsia="sv-SE"/>
              </w:rPr>
              <w:t>drx-LongCycle</w:t>
            </w:r>
            <w:r>
              <w:rPr>
                <w:szCs w:val="22"/>
                <w:lang w:val="en-GB" w:eastAsia="sv-SE"/>
              </w:rPr>
              <w:t xml:space="preserve"> shall be a multiple of the </w:t>
            </w:r>
            <w:r>
              <w:rPr>
                <w:i/>
                <w:lang w:val="en-GB" w:eastAsia="sv-SE"/>
              </w:rPr>
              <w:t>drx-ShortCycle</w:t>
            </w:r>
            <w:r>
              <w:rPr>
                <w:szCs w:val="22"/>
                <w:lang w:val="en-GB" w:eastAsia="sv-SE"/>
              </w:rPr>
              <w:t xml:space="preserve"> value.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drx-onDurationTimer</w:t>
            </w:r>
          </w:p>
          <w:p w:rsidR="00BF596A" w:rsidRDefault="005632DD">
            <w:pPr>
              <w:pStyle w:val="TAL"/>
              <w:rPr>
                <w:szCs w:val="22"/>
                <w:lang w:val="en-GB" w:eastAsia="sv-SE"/>
              </w:rPr>
            </w:pPr>
            <w:r>
              <w:rPr>
                <w:szCs w:val="22"/>
                <w:lang w:val="en-GB" w:eastAsia="sv-SE"/>
              </w:rPr>
              <w:t xml:space="preserve">Value in multiples of 1/32 ms (subMilliSeconds) or in ms (milliSecond). For the latter, value </w:t>
            </w:r>
            <w:r>
              <w:rPr>
                <w:i/>
                <w:lang w:val="en-GB" w:eastAsia="sv-SE"/>
              </w:rPr>
              <w:t>ms1</w:t>
            </w:r>
            <w:r>
              <w:rPr>
                <w:szCs w:val="22"/>
                <w:lang w:val="en-GB" w:eastAsia="sv-SE"/>
              </w:rPr>
              <w:t xml:space="preserve"> corresponds to 1 ms, value </w:t>
            </w:r>
            <w:r>
              <w:rPr>
                <w:i/>
                <w:lang w:val="en-GB" w:eastAsia="sv-SE"/>
              </w:rPr>
              <w:t>ms2</w:t>
            </w:r>
            <w:r>
              <w:rPr>
                <w:szCs w:val="22"/>
                <w:lang w:val="en-GB" w:eastAsia="sv-SE"/>
              </w:rPr>
              <w:t xml:space="preserve"> corresponds to 2 ms,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drx-RetransmissionTimerDL</w:t>
            </w:r>
          </w:p>
          <w:p w:rsidR="00BF596A" w:rsidRDefault="005632DD">
            <w:pPr>
              <w:pStyle w:val="TAL"/>
              <w:rPr>
                <w:szCs w:val="22"/>
                <w:lang w:val="en-GB" w:eastAsia="sv-SE"/>
              </w:rPr>
            </w:pPr>
            <w:r>
              <w:rPr>
                <w:szCs w:val="22"/>
                <w:lang w:val="en-GB" w:eastAsia="sv-SE"/>
              </w:rPr>
              <w:t xml:space="preserve">Value in number of slot lengths of the BWP where the transport block was received. value </w:t>
            </w:r>
            <w:r>
              <w:rPr>
                <w:i/>
                <w:lang w:val="en-GB" w:eastAsia="sv-SE"/>
              </w:rPr>
              <w:t>sl0</w:t>
            </w:r>
            <w:r>
              <w:rPr>
                <w:szCs w:val="22"/>
                <w:lang w:val="en-GB" w:eastAsia="sv-SE"/>
              </w:rPr>
              <w:t xml:space="preserve"> corresponds to 0 slots, </w:t>
            </w:r>
            <w:r>
              <w:rPr>
                <w:i/>
                <w:lang w:val="en-GB" w:eastAsia="sv-SE"/>
              </w:rPr>
              <w:t>sl1</w:t>
            </w:r>
            <w:r>
              <w:rPr>
                <w:szCs w:val="22"/>
                <w:lang w:val="en-GB" w:eastAsia="sv-SE"/>
              </w:rPr>
              <w:t xml:space="preserve"> corresponds to 1 slot, </w:t>
            </w:r>
            <w:r>
              <w:rPr>
                <w:i/>
                <w:lang w:val="en-GB" w:eastAsia="sv-SE"/>
              </w:rPr>
              <w:t>sl2</w:t>
            </w:r>
            <w:r>
              <w:rPr>
                <w:szCs w:val="22"/>
                <w:lang w:val="en-GB" w:eastAsia="sv-SE"/>
              </w:rPr>
              <w:t xml:space="preserve"> corresponds to 2 slots,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drx-RetransmissionTimerUL</w:t>
            </w:r>
          </w:p>
          <w:p w:rsidR="00BF596A" w:rsidRDefault="005632DD">
            <w:pPr>
              <w:pStyle w:val="TAL"/>
              <w:rPr>
                <w:szCs w:val="22"/>
                <w:lang w:val="en-GB" w:eastAsia="sv-SE"/>
              </w:rPr>
            </w:pPr>
            <w:r>
              <w:rPr>
                <w:szCs w:val="22"/>
                <w:lang w:val="en-GB" w:eastAsia="sv-SE"/>
              </w:rPr>
              <w:t xml:space="preserve">Value in number of slot lengths of the BWP where the transport block was transmitted. </w:t>
            </w:r>
            <w:r>
              <w:rPr>
                <w:i/>
                <w:lang w:val="en-GB" w:eastAsia="sv-SE"/>
              </w:rPr>
              <w:t>sl0</w:t>
            </w:r>
            <w:r>
              <w:rPr>
                <w:szCs w:val="22"/>
                <w:lang w:val="en-GB" w:eastAsia="sv-SE"/>
              </w:rPr>
              <w:t xml:space="preserve"> corresponds to 0 slots, </w:t>
            </w:r>
            <w:r>
              <w:rPr>
                <w:i/>
                <w:lang w:val="en-GB" w:eastAsia="sv-SE"/>
              </w:rPr>
              <w:t>sl1</w:t>
            </w:r>
            <w:r>
              <w:rPr>
                <w:szCs w:val="22"/>
                <w:lang w:val="en-GB" w:eastAsia="sv-SE"/>
              </w:rPr>
              <w:t xml:space="preserve"> corresponds to 1 slot, </w:t>
            </w:r>
            <w:r>
              <w:rPr>
                <w:i/>
                <w:lang w:val="en-GB" w:eastAsia="sv-SE"/>
              </w:rPr>
              <w:t>sl2</w:t>
            </w:r>
            <w:r>
              <w:rPr>
                <w:szCs w:val="22"/>
                <w:lang w:val="en-GB" w:eastAsia="sv-SE"/>
              </w:rPr>
              <w:t xml:space="preserve"> corresponds to 2 slots,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drx-ShortCycleTimer</w:t>
            </w:r>
          </w:p>
          <w:p w:rsidR="00BF596A" w:rsidRDefault="005632DD">
            <w:pPr>
              <w:pStyle w:val="TAL"/>
              <w:rPr>
                <w:szCs w:val="22"/>
                <w:lang w:val="en-GB" w:eastAsia="sv-SE"/>
              </w:rPr>
            </w:pPr>
            <w:r>
              <w:rPr>
                <w:szCs w:val="22"/>
                <w:lang w:val="en-GB" w:eastAsia="sv-SE"/>
              </w:rPr>
              <w:t xml:space="preserve">Value in multiples of </w:t>
            </w:r>
            <w:r>
              <w:rPr>
                <w:i/>
                <w:lang w:val="en-GB" w:eastAsia="sv-SE"/>
              </w:rPr>
              <w:t>drx-ShortCycle</w:t>
            </w:r>
            <w:r>
              <w:rPr>
                <w:szCs w:val="22"/>
                <w:lang w:val="en-GB" w:eastAsia="sv-SE"/>
              </w:rPr>
              <w:t xml:space="preserve">. A value of 1 corresponds to </w:t>
            </w:r>
            <w:r>
              <w:rPr>
                <w:i/>
                <w:lang w:val="en-GB" w:eastAsia="sv-SE"/>
              </w:rPr>
              <w:t>drx-ShortCycle</w:t>
            </w:r>
            <w:r>
              <w:rPr>
                <w:szCs w:val="22"/>
                <w:lang w:val="en-GB" w:eastAsia="sv-SE"/>
              </w:rPr>
              <w:t xml:space="preserve">, a value of 2 corresponds to 2 * </w:t>
            </w:r>
            <w:r>
              <w:rPr>
                <w:i/>
                <w:lang w:val="en-GB" w:eastAsia="sv-SE"/>
              </w:rPr>
              <w:t>drx-ShortCycle</w:t>
            </w:r>
            <w:r>
              <w:rPr>
                <w:szCs w:val="22"/>
                <w:lang w:val="en-GB" w:eastAsia="sv-SE"/>
              </w:rPr>
              <w:t xml:space="preserve">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drx-ShortCycle</w:t>
            </w:r>
          </w:p>
          <w:p w:rsidR="00BF596A" w:rsidRDefault="005632DD">
            <w:pPr>
              <w:pStyle w:val="TAL"/>
              <w:rPr>
                <w:szCs w:val="22"/>
                <w:lang w:val="en-GB" w:eastAsia="sv-SE"/>
              </w:rPr>
            </w:pPr>
            <w:r>
              <w:rPr>
                <w:szCs w:val="22"/>
                <w:lang w:val="en-GB" w:eastAsia="sv-SE"/>
              </w:rPr>
              <w:t xml:space="preserve">Value in ms. </w:t>
            </w:r>
            <w:r>
              <w:rPr>
                <w:i/>
                <w:lang w:val="en-GB" w:eastAsia="sv-SE"/>
              </w:rPr>
              <w:t>ms1</w:t>
            </w:r>
            <w:r>
              <w:rPr>
                <w:szCs w:val="22"/>
                <w:lang w:val="en-GB" w:eastAsia="sv-SE"/>
              </w:rPr>
              <w:t xml:space="preserve"> corresponds to 1 ms, </w:t>
            </w:r>
            <w:r>
              <w:rPr>
                <w:i/>
                <w:lang w:val="en-GB" w:eastAsia="sv-SE"/>
              </w:rPr>
              <w:t>ms2</w:t>
            </w:r>
            <w:r>
              <w:rPr>
                <w:szCs w:val="22"/>
                <w:lang w:val="en-GB" w:eastAsia="sv-SE"/>
              </w:rPr>
              <w:t xml:space="preserve"> corresponds to 2 ms,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drx-SlotOffset</w:t>
            </w:r>
          </w:p>
          <w:p w:rsidR="00BF596A" w:rsidRDefault="005632DD">
            <w:pPr>
              <w:pStyle w:val="TAL"/>
              <w:rPr>
                <w:szCs w:val="22"/>
                <w:lang w:val="en-GB" w:eastAsia="sv-SE"/>
              </w:rPr>
            </w:pPr>
            <w:r>
              <w:rPr>
                <w:szCs w:val="22"/>
                <w:lang w:val="en-GB" w:eastAsia="sv-SE"/>
              </w:rPr>
              <w:t>Value in 1/32 ms. Value 0 corresponds to 0 ms, value 1 corresponds to 1/32 ms, value 2 corresponds to 2/32 ms, and so on.</w:t>
            </w:r>
          </w:p>
        </w:tc>
      </w:tr>
    </w:tbl>
    <w:p w:rsidR="00BF596A" w:rsidRDefault="00BF596A">
      <w:pPr>
        <w:rPr>
          <w:rFonts w:eastAsia="MS Mincho"/>
        </w:rPr>
      </w:pPr>
    </w:p>
    <w:p w:rsidR="00BF596A" w:rsidRDefault="005632DD">
      <w:pPr>
        <w:pStyle w:val="4"/>
        <w:rPr>
          <w:lang w:val="en-GB"/>
        </w:rPr>
      </w:pPr>
      <w:bookmarkStart w:id="381" w:name="_Toc83740190"/>
      <w:bookmarkStart w:id="382" w:name="_Toc60777235"/>
      <w:r>
        <w:rPr>
          <w:lang w:val="en-GB"/>
        </w:rPr>
        <w:t>–</w:t>
      </w:r>
      <w:r>
        <w:rPr>
          <w:lang w:val="en-GB"/>
        </w:rPr>
        <w:tab/>
        <w:t>DRX-ConfigSecondaryGroup</w:t>
      </w:r>
      <w:bookmarkEnd w:id="381"/>
      <w:bookmarkEnd w:id="382"/>
    </w:p>
    <w:p w:rsidR="00BF596A" w:rsidRDefault="005632DD">
      <w:r>
        <w:t xml:space="preserve">The IE </w:t>
      </w:r>
      <w:r>
        <w:rPr>
          <w:i/>
        </w:rPr>
        <w:t>DRX-ConfigSecondaryGroup</w:t>
      </w:r>
      <w:r>
        <w:t xml:space="preserve"> is used to configure DRX related parameters for the second DRX group as specified in TS 38.321 [3].</w:t>
      </w:r>
    </w:p>
    <w:p w:rsidR="00BF596A" w:rsidRDefault="005632DD">
      <w:pPr>
        <w:pStyle w:val="TH"/>
        <w:rPr>
          <w:lang w:val="en-GB"/>
        </w:rPr>
      </w:pPr>
      <w:r>
        <w:rPr>
          <w:lang w:val="en-GB"/>
        </w:rPr>
        <w:t>DRX-ConfigSecondaryGroup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TAG-DRX-CONFIGSECONDARYGROUP-START</w:t>
      </w:r>
    </w:p>
    <w:p w:rsidR="00BF596A" w:rsidRDefault="00BF596A">
      <w:pPr>
        <w:pStyle w:val="PL"/>
      </w:pPr>
    </w:p>
    <w:p w:rsidR="00BF596A" w:rsidRDefault="005632DD">
      <w:pPr>
        <w:pStyle w:val="PL"/>
      </w:pPr>
      <w:r>
        <w:t xml:space="preserve">DRX-ConfigSecondaryGroup ::=       </w:t>
      </w:r>
      <w:r>
        <w:rPr>
          <w:color w:val="993366"/>
        </w:rPr>
        <w:t>SEQUENCE</w:t>
      </w:r>
      <w:r>
        <w:t xml:space="preserve"> {</w:t>
      </w:r>
    </w:p>
    <w:p w:rsidR="00BF596A" w:rsidRDefault="005632DD">
      <w:pPr>
        <w:pStyle w:val="PL"/>
      </w:pPr>
      <w:r>
        <w:t xml:space="preserve">    drx-onDurationTimer                </w:t>
      </w:r>
      <w:r>
        <w:rPr>
          <w:color w:val="993366"/>
        </w:rPr>
        <w:t>CHOICE</w:t>
      </w:r>
      <w:r>
        <w:t xml:space="preserve"> {</w:t>
      </w:r>
    </w:p>
    <w:p w:rsidR="00BF596A" w:rsidRDefault="005632DD">
      <w:pPr>
        <w:pStyle w:val="PL"/>
      </w:pPr>
      <w:r>
        <w:t xml:space="preserve">                                           subMilliSeconds </w:t>
      </w:r>
      <w:r>
        <w:rPr>
          <w:color w:val="993366"/>
        </w:rPr>
        <w:t>INTEGER</w:t>
      </w:r>
      <w:r>
        <w:t xml:space="preserve"> (1..31),</w:t>
      </w:r>
    </w:p>
    <w:p w:rsidR="00BF596A" w:rsidRDefault="005632DD">
      <w:pPr>
        <w:pStyle w:val="PL"/>
      </w:pPr>
      <w:r>
        <w:t xml:space="preserve">                                           milliSeconds    </w:t>
      </w:r>
      <w:r>
        <w:rPr>
          <w:color w:val="993366"/>
        </w:rPr>
        <w:t>ENUMERATED</w:t>
      </w:r>
      <w:r>
        <w:t xml:space="preserve"> {</w:t>
      </w:r>
    </w:p>
    <w:p w:rsidR="00BF596A" w:rsidRDefault="005632DD">
      <w:pPr>
        <w:pStyle w:val="PL"/>
      </w:pPr>
      <w:r>
        <w:t xml:space="preserve">                                               ms1, ms2, ms3, ms4, ms5, ms6, ms8, ms10, ms20, ms30, ms40, ms50, ms60,</w:t>
      </w:r>
    </w:p>
    <w:p w:rsidR="00BF596A" w:rsidRDefault="005632DD">
      <w:pPr>
        <w:pStyle w:val="PL"/>
      </w:pPr>
      <w:r>
        <w:t xml:space="preserve">                                               ms80, ms100, ms200, ms300, ms400, ms500, ms600, ms800, ms1000, ms1200,</w:t>
      </w:r>
    </w:p>
    <w:p w:rsidR="00BF596A" w:rsidRDefault="005632DD">
      <w:pPr>
        <w:pStyle w:val="PL"/>
      </w:pPr>
      <w:r>
        <w:t xml:space="preserve">                                               ms1600, spare8, spare7, spare6, spare5, spare4, spare3, spare2, spare1 }</w:t>
      </w:r>
    </w:p>
    <w:p w:rsidR="00BF596A" w:rsidRDefault="005632DD">
      <w:pPr>
        <w:pStyle w:val="PL"/>
      </w:pPr>
      <w:r>
        <w:t xml:space="preserve">                                            },</w:t>
      </w:r>
    </w:p>
    <w:p w:rsidR="00BF596A" w:rsidRDefault="005632DD">
      <w:pPr>
        <w:pStyle w:val="PL"/>
      </w:pPr>
      <w:r>
        <w:t xml:space="preserve">    drx-InactivityTimer                </w:t>
      </w:r>
      <w:r>
        <w:rPr>
          <w:color w:val="993366"/>
        </w:rPr>
        <w:t>ENUMERATED</w:t>
      </w:r>
      <w:r>
        <w:t xml:space="preserve"> {</w:t>
      </w:r>
    </w:p>
    <w:p w:rsidR="00BF596A" w:rsidRDefault="005632DD">
      <w:pPr>
        <w:pStyle w:val="PL"/>
      </w:pPr>
      <w:r>
        <w:t xml:space="preserve">                                           ms0, ms1, ms2, ms3, ms4, ms5, ms6, ms8, ms10, ms20, ms30, ms40, ms50, ms60, ms80,</w:t>
      </w:r>
    </w:p>
    <w:p w:rsidR="00BF596A" w:rsidRDefault="005632DD">
      <w:pPr>
        <w:pStyle w:val="PL"/>
      </w:pPr>
      <w:r>
        <w:t xml:space="preserve">                                           ms100, ms200, ms300, ms500, ms750, ms1280, ms1920, ms2560, spare9, spare8,</w:t>
      </w:r>
    </w:p>
    <w:p w:rsidR="00BF596A" w:rsidRDefault="005632DD">
      <w:pPr>
        <w:pStyle w:val="PL"/>
      </w:pPr>
      <w:r>
        <w:t xml:space="preserve">                                           spare7, spare6, spare5, spare4, spare3, spare2, spare1}</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TAG-DRX-CONFIGSECONDARYGROUP-STOP</w:t>
      </w:r>
    </w:p>
    <w:p w:rsidR="00BF596A" w:rsidRDefault="005632DD">
      <w:pPr>
        <w:pStyle w:val="PL"/>
        <w:rPr>
          <w:color w:val="808080"/>
        </w:rPr>
      </w:pPr>
      <w:r>
        <w:rPr>
          <w:color w:val="808080"/>
        </w:rPr>
        <w:t>-- ASN1STOP</w:t>
      </w:r>
    </w:p>
    <w:p w:rsidR="00BF596A" w:rsidRDefault="00BF596A">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pPr>
            <w:r>
              <w:rPr>
                <w:i/>
                <w:iCs/>
              </w:rPr>
              <w:t>DRX-ConfigSecondaryGroup</w:t>
            </w:r>
            <w: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drx-InactivityTimer</w:t>
            </w:r>
          </w:p>
          <w:p w:rsidR="00BF596A" w:rsidRDefault="005632DD">
            <w:pPr>
              <w:pStyle w:val="TAL"/>
              <w:rPr>
                <w:lang w:val="en-GB"/>
              </w:rPr>
            </w:pPr>
            <w:r>
              <w:rPr>
                <w:lang w:val="en-GB"/>
              </w:rPr>
              <w:t xml:space="preserve">Value in multiple integers of 1 ms. </w:t>
            </w:r>
            <w:r>
              <w:rPr>
                <w:i/>
                <w:iCs/>
                <w:lang w:val="en-GB"/>
              </w:rPr>
              <w:t>ms0</w:t>
            </w:r>
            <w:r>
              <w:rPr>
                <w:lang w:val="en-GB"/>
              </w:rPr>
              <w:t xml:space="preserve"> corresponds to 0, </w:t>
            </w:r>
            <w:r>
              <w:rPr>
                <w:i/>
                <w:iCs/>
                <w:lang w:val="en-GB"/>
              </w:rPr>
              <w:t>ms1</w:t>
            </w:r>
            <w:r>
              <w:rPr>
                <w:lang w:val="en-GB"/>
              </w:rPr>
              <w:t xml:space="preserve"> corresponds to 1 ms, </w:t>
            </w:r>
            <w:r>
              <w:rPr>
                <w:i/>
                <w:iCs/>
                <w:lang w:val="en-GB"/>
              </w:rPr>
              <w:t>ms2</w:t>
            </w:r>
            <w:r>
              <w:rPr>
                <w:lang w:val="en-GB"/>
              </w:rPr>
              <w:t xml:space="preserve"> corresponds to 2 ms, and so on, as specified in TS 38.321 [3]. The network configures a </w:t>
            </w:r>
            <w:r>
              <w:rPr>
                <w:i/>
                <w:lang w:val="en-GB"/>
              </w:rPr>
              <w:t>drx-InactivityTimer</w:t>
            </w:r>
            <w:r>
              <w:rPr>
                <w:lang w:val="en-GB"/>
              </w:rPr>
              <w:t xml:space="preserve"> value for the second DRX group that is smaller than the </w:t>
            </w:r>
            <w:r>
              <w:rPr>
                <w:i/>
                <w:lang w:val="en-GB"/>
              </w:rPr>
              <w:t>drx-InactivityTimer</w:t>
            </w:r>
            <w:r>
              <w:rPr>
                <w:lang w:val="en-GB"/>
              </w:rPr>
              <w:t xml:space="preserve"> configured for the default DRX group in IE </w:t>
            </w:r>
            <w:r>
              <w:rPr>
                <w:i/>
                <w:lang w:val="en-GB"/>
              </w:rPr>
              <w:t>DRX-Config</w:t>
            </w:r>
            <w:r>
              <w:rPr>
                <w:lang w:val="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lang w:val="en-GB"/>
              </w:rPr>
            </w:pPr>
            <w:r>
              <w:rPr>
                <w:b/>
                <w:bCs/>
                <w:lang w:val="en-GB"/>
              </w:rPr>
              <w:t>drx-onDurationTimer</w:t>
            </w:r>
          </w:p>
          <w:p w:rsidR="00BF596A" w:rsidRDefault="005632DD">
            <w:pPr>
              <w:pStyle w:val="TAL"/>
              <w:rPr>
                <w:lang w:val="en-GB"/>
              </w:rPr>
            </w:pPr>
            <w:r>
              <w:rPr>
                <w:lang w:val="en-GB"/>
              </w:rPr>
              <w:t xml:space="preserve">Value in multiples of 1/32 ms (subMilliSeconds) or in ms (milliSecond). For the latter, value </w:t>
            </w:r>
            <w:r>
              <w:rPr>
                <w:i/>
                <w:iCs/>
                <w:lang w:val="en-GB"/>
              </w:rPr>
              <w:t>ms1</w:t>
            </w:r>
            <w:r>
              <w:rPr>
                <w:lang w:val="en-GB"/>
              </w:rPr>
              <w:t xml:space="preserve"> corresponds to 1 ms, value </w:t>
            </w:r>
            <w:r>
              <w:rPr>
                <w:i/>
                <w:iCs/>
                <w:lang w:val="en-GB"/>
              </w:rPr>
              <w:t>ms2</w:t>
            </w:r>
            <w:r>
              <w:rPr>
                <w:lang w:val="en-GB"/>
              </w:rPr>
              <w:t xml:space="preserve"> corresponds to 2 ms, and so on, as specified in TS 38.321 [3]. The network configures a </w:t>
            </w:r>
            <w:r>
              <w:rPr>
                <w:i/>
                <w:lang w:val="en-GB"/>
              </w:rPr>
              <w:t>drx-onDurationTimer</w:t>
            </w:r>
            <w:r>
              <w:rPr>
                <w:lang w:val="en-GB"/>
              </w:rPr>
              <w:t xml:space="preserve"> value for the second DRX group that is smaller than the </w:t>
            </w:r>
            <w:r>
              <w:rPr>
                <w:i/>
                <w:lang w:val="en-GB"/>
              </w:rPr>
              <w:t xml:space="preserve">drx-onDurationTimer </w:t>
            </w:r>
            <w:r>
              <w:rPr>
                <w:lang w:val="en-GB"/>
              </w:rPr>
              <w:t xml:space="preserve">configured for the default DRX group in IE </w:t>
            </w:r>
            <w:r>
              <w:rPr>
                <w:i/>
                <w:lang w:val="en-GB"/>
              </w:rPr>
              <w:t>DRX-Config</w:t>
            </w:r>
            <w:r>
              <w:rPr>
                <w:lang w:val="en-GB"/>
              </w:rPr>
              <w:t>.</w:t>
            </w:r>
          </w:p>
        </w:tc>
      </w:tr>
    </w:tbl>
    <w:p w:rsidR="00BF596A" w:rsidRDefault="00BF596A">
      <w:pPr>
        <w:rPr>
          <w:rFonts w:eastAsia="MS Mincho"/>
        </w:rPr>
      </w:pPr>
    </w:p>
    <w:p w:rsidR="00BF596A" w:rsidRDefault="005632DD">
      <w:pPr>
        <w:pStyle w:val="4"/>
        <w:rPr>
          <w:ins w:id="383" w:author="Ericsson - Before RAN2#116bis" w:date="2021-12-01T16:52:00Z"/>
          <w:lang w:val="en-GB"/>
        </w:rPr>
      </w:pPr>
      <w:bookmarkStart w:id="384" w:name="_Toc60777236"/>
      <w:bookmarkStart w:id="385" w:name="_Toc83740191"/>
      <w:ins w:id="386" w:author="Ericsson - Before RAN2#116bis" w:date="2021-12-01T16:52:00Z">
        <w:r>
          <w:rPr>
            <w:lang w:val="en-GB"/>
          </w:rPr>
          <w:t>–</w:t>
        </w:r>
        <w:r>
          <w:rPr>
            <w:lang w:val="en-GB"/>
          </w:rPr>
          <w:tab/>
        </w:r>
        <w:r>
          <w:rPr>
            <w:i/>
            <w:lang w:val="sv-SE"/>
          </w:rPr>
          <w:t>FeatureCombination</w:t>
        </w:r>
      </w:ins>
    </w:p>
    <w:p w:rsidR="00BF596A" w:rsidRDefault="005632DD">
      <w:pPr>
        <w:rPr>
          <w:ins w:id="387" w:author="Ericsson - Before RAN2#116bis" w:date="2021-12-01T16:52:00Z"/>
        </w:rPr>
      </w:pPr>
      <w:commentRangeStart w:id="388"/>
      <w:ins w:id="389" w:author="Ericsson - Before RAN2#116bis" w:date="2021-12-01T16:52:00Z">
        <w:r>
          <w:t xml:space="preserve">The IE </w:t>
        </w:r>
        <w:commentRangeStart w:id="390"/>
        <w:r>
          <w:t>FeatureCombination</w:t>
        </w:r>
      </w:ins>
      <w:commentRangeEnd w:id="390"/>
      <w:r>
        <w:rPr>
          <w:rStyle w:val="af3"/>
        </w:rPr>
        <w:commentReference w:id="390"/>
      </w:r>
      <w:ins w:id="391" w:author="Ericsson - Before RAN2#116bis" w:date="2021-12-01T16:52:00Z">
        <w:r>
          <w:t xml:space="preserve"> indicates a combination of features and is used to indicate which combination of features a RA partition is associated with. </w:t>
        </w:r>
      </w:ins>
      <w:commentRangeEnd w:id="388"/>
      <w:r>
        <w:rPr>
          <w:rStyle w:val="af3"/>
        </w:rPr>
        <w:commentReference w:id="388"/>
      </w:r>
    </w:p>
    <w:p w:rsidR="00BF596A" w:rsidRDefault="005632DD">
      <w:pPr>
        <w:pStyle w:val="TH"/>
        <w:rPr>
          <w:ins w:id="392" w:author="Ericsson - Before RAN2#116bis" w:date="2021-12-01T16:52:00Z"/>
          <w:lang w:val="en-GB"/>
        </w:rPr>
      </w:pPr>
      <w:ins w:id="393" w:author="Ericsson - Before RAN2#116bis" w:date="2021-12-01T16:52:00Z">
        <w:r>
          <w:rPr>
            <w:i/>
            <w:lang w:val="sv-SE"/>
          </w:rPr>
          <w:t>FeatureCombination</w:t>
        </w:r>
        <w:r>
          <w:rPr>
            <w:lang w:val="en-GB"/>
          </w:rPr>
          <w:t xml:space="preserve"> information element</w:t>
        </w:r>
      </w:ins>
    </w:p>
    <w:p w:rsidR="00BF596A" w:rsidRDefault="005632DD">
      <w:pPr>
        <w:pStyle w:val="PL"/>
        <w:rPr>
          <w:ins w:id="394" w:author="Ericsson - Before RAN2#116bis" w:date="2021-12-01T16:52:00Z"/>
          <w:color w:val="808080"/>
        </w:rPr>
      </w:pPr>
      <w:ins w:id="395" w:author="Ericsson - Before RAN2#116bis" w:date="2021-12-01T16:52:00Z">
        <w:r>
          <w:rPr>
            <w:color w:val="808080"/>
          </w:rPr>
          <w:t>-- ASN1START</w:t>
        </w:r>
      </w:ins>
    </w:p>
    <w:p w:rsidR="00BF596A" w:rsidRDefault="005632DD">
      <w:pPr>
        <w:pStyle w:val="PL"/>
        <w:rPr>
          <w:ins w:id="396" w:author="Ericsson - Before RAN2#116bis" w:date="2021-12-01T16:52:00Z"/>
          <w:color w:val="808080"/>
        </w:rPr>
      </w:pPr>
      <w:ins w:id="397" w:author="Ericsson - Before RAN2#116bis" w:date="2021-12-01T16:52:00Z">
        <w:r>
          <w:rPr>
            <w:color w:val="808080"/>
          </w:rPr>
          <w:t>-- TAG-FEATURECOMBINATION-START</w:t>
        </w:r>
      </w:ins>
    </w:p>
    <w:p w:rsidR="00BF596A" w:rsidRDefault="00BF596A">
      <w:pPr>
        <w:pStyle w:val="PL"/>
        <w:rPr>
          <w:ins w:id="398" w:author="Ericsson - Before RAN2#116bis" w:date="2021-12-01T16:52:00Z"/>
          <w:color w:val="808080"/>
        </w:rPr>
      </w:pPr>
    </w:p>
    <w:p w:rsidR="00BF596A" w:rsidRDefault="005632DD">
      <w:pPr>
        <w:pStyle w:val="PL"/>
        <w:rPr>
          <w:ins w:id="399" w:author="Ericsson - Before RAN2#116bis" w:date="2021-12-01T16:52:00Z"/>
        </w:rPr>
      </w:pPr>
      <w:commentRangeStart w:id="400"/>
      <w:ins w:id="401" w:author="Ericsson - Before RAN2#116bis" w:date="2021-12-01T16:52:00Z">
        <w:r>
          <w:t>FeatureCombination</w:t>
        </w:r>
      </w:ins>
      <w:commentRangeEnd w:id="400"/>
      <w:r>
        <w:rPr>
          <w:rStyle w:val="af3"/>
          <w:rFonts w:ascii="Times New Roman" w:hAnsi="Times New Roman"/>
          <w:lang w:eastAsia="ja-JP"/>
        </w:rPr>
        <w:commentReference w:id="400"/>
      </w:r>
      <w:ins w:id="402" w:author="Ericsson - Before RAN2#116bis" w:date="2021-12-01T16:52:00Z">
        <w:r>
          <w:t xml:space="preserve"> ::= </w:t>
        </w:r>
        <w:r>
          <w:tab/>
        </w:r>
        <w:r>
          <w:rPr>
            <w:color w:val="993366"/>
          </w:rPr>
          <w:t>SEQUENCE</w:t>
        </w:r>
        <w:r>
          <w:t xml:space="preserve"> {</w:t>
        </w:r>
      </w:ins>
    </w:p>
    <w:p w:rsidR="00BF596A" w:rsidRDefault="005632DD">
      <w:pPr>
        <w:pStyle w:val="PL"/>
        <w:rPr>
          <w:ins w:id="403" w:author="Ericsson - Before RAN2#116bis" w:date="2021-12-01T16:52:00Z"/>
        </w:rPr>
      </w:pPr>
      <w:ins w:id="404" w:author="Ericsson - Before RAN2#116bis" w:date="2021-12-01T16:52:00Z">
        <w:r>
          <w:tab/>
          <w:t>redCap</w:t>
        </w:r>
        <w:r>
          <w:tab/>
        </w:r>
        <w:r>
          <w:tab/>
        </w:r>
        <w:r>
          <w:tab/>
        </w:r>
        <w:r>
          <w:tab/>
        </w:r>
        <w:r>
          <w:tab/>
        </w:r>
        <w:r>
          <w:tab/>
        </w:r>
        <w:r>
          <w:tab/>
        </w:r>
        <w:r>
          <w:tab/>
          <w:t xml:space="preserve">ENUMERATED {true} </w:t>
        </w:r>
        <w:r>
          <w:tab/>
        </w:r>
        <w:commentRangeStart w:id="405"/>
        <w:r>
          <w:rPr>
            <w:color w:val="993366"/>
          </w:rPr>
          <w:t>OPTIONAL</w:t>
        </w:r>
      </w:ins>
      <w:commentRangeEnd w:id="405"/>
      <w:r>
        <w:commentReference w:id="405"/>
      </w:r>
      <w:ins w:id="406" w:author="Ericsson - Before RAN2#116bis" w:date="2021-12-01T16:52:00Z">
        <w:r>
          <w:t>,</w:t>
        </w:r>
      </w:ins>
    </w:p>
    <w:p w:rsidR="00BF596A" w:rsidRDefault="005632DD">
      <w:pPr>
        <w:pStyle w:val="PL"/>
        <w:rPr>
          <w:ins w:id="407" w:author="Ericsson - Before RAN2#116bis" w:date="2021-12-01T16:52:00Z"/>
        </w:rPr>
      </w:pPr>
      <w:ins w:id="408" w:author="Ericsson - Before RAN2#116bis" w:date="2021-12-01T16:52:00Z">
        <w:r>
          <w:tab/>
          <w:t>smallData</w:t>
        </w:r>
        <w:r>
          <w:tab/>
        </w:r>
        <w:r>
          <w:tab/>
        </w:r>
        <w:r>
          <w:tab/>
        </w:r>
        <w:r>
          <w:tab/>
        </w:r>
        <w:r>
          <w:tab/>
        </w:r>
        <w:r>
          <w:tab/>
        </w:r>
        <w:r>
          <w:tab/>
          <w:t xml:space="preserve">ENUMERATED {true} </w:t>
        </w:r>
        <w:r>
          <w:tab/>
        </w:r>
        <w:r>
          <w:rPr>
            <w:color w:val="993366"/>
          </w:rPr>
          <w:t>OPTIONAL</w:t>
        </w:r>
        <w:r>
          <w:t>,</w:t>
        </w:r>
      </w:ins>
    </w:p>
    <w:p w:rsidR="00BF596A" w:rsidRDefault="005632DD">
      <w:pPr>
        <w:pStyle w:val="PL"/>
        <w:rPr>
          <w:ins w:id="409" w:author="Ericsson - Before RAN2#116bis" w:date="2021-12-01T16:52:00Z"/>
        </w:rPr>
      </w:pPr>
      <w:ins w:id="410" w:author="Ericsson - Before RAN2#116bis" w:date="2021-12-01T16:52:00Z">
        <w:r>
          <w:tab/>
          <w:t>slicing</w:t>
        </w:r>
        <w:r>
          <w:tab/>
        </w:r>
        <w:r>
          <w:tab/>
        </w:r>
        <w:r>
          <w:tab/>
        </w:r>
        <w:r>
          <w:tab/>
        </w:r>
        <w:r>
          <w:tab/>
        </w:r>
        <w:r>
          <w:tab/>
        </w:r>
        <w:r>
          <w:tab/>
        </w:r>
        <w:r>
          <w:tab/>
          <w:t>ENUMERATED {true}</w:t>
        </w:r>
        <w:r>
          <w:tab/>
        </w:r>
        <w:r>
          <w:rPr>
            <w:color w:val="993366"/>
          </w:rPr>
          <w:t>OPTIONAL</w:t>
        </w:r>
      </w:ins>
      <w:ins w:id="411" w:author="Ericsson - Before RAN2#116bis" w:date="2021-12-03T08:39:00Z">
        <w:r>
          <w:rPr>
            <w:color w:val="993366"/>
          </w:rPr>
          <w:t>,</w:t>
        </w:r>
      </w:ins>
      <w:ins w:id="412" w:author="Ericsson - Before RAN2#116bis" w:date="2021-12-01T16:52:00Z">
        <w:r>
          <w:tab/>
        </w:r>
        <w:r>
          <w:rPr>
            <w:highlight w:val="yellow"/>
          </w:rPr>
          <w:t>-- Editor's note: TBD if this should be a multi-bit indication</w:t>
        </w:r>
        <w:r>
          <w:t>.</w:t>
        </w:r>
      </w:ins>
    </w:p>
    <w:p w:rsidR="00BF596A" w:rsidRDefault="005632DD">
      <w:pPr>
        <w:pStyle w:val="PL"/>
        <w:rPr>
          <w:ins w:id="413" w:author="Ericsson - Before RAN2#116bis" w:date="2021-12-01T16:52:00Z"/>
        </w:rPr>
      </w:pPr>
      <w:ins w:id="414" w:author="Ericsson - Before RAN2#116bis" w:date="2021-12-01T16:52:00Z">
        <w:r>
          <w:tab/>
          <w:t>covEnh</w:t>
        </w:r>
        <w:r>
          <w:tab/>
        </w:r>
        <w:r>
          <w:tab/>
        </w:r>
        <w:r>
          <w:tab/>
        </w:r>
        <w:r>
          <w:tab/>
        </w:r>
        <w:r>
          <w:tab/>
        </w:r>
        <w:r>
          <w:tab/>
        </w:r>
        <w:r>
          <w:tab/>
        </w:r>
        <w:r>
          <w:tab/>
          <w:t xml:space="preserve">ENUMERATED {true} </w:t>
        </w:r>
        <w:r>
          <w:tab/>
        </w:r>
        <w:r>
          <w:rPr>
            <w:color w:val="993366"/>
          </w:rPr>
          <w:t>OPTIONAL</w:t>
        </w:r>
        <w:r>
          <w:t>,</w:t>
        </w:r>
      </w:ins>
    </w:p>
    <w:p w:rsidR="00BF596A" w:rsidRDefault="005632DD">
      <w:pPr>
        <w:pStyle w:val="PL"/>
        <w:rPr>
          <w:ins w:id="415" w:author="Ericsson - Before RAN2#116bis" w:date="2021-12-01T16:52:00Z"/>
        </w:rPr>
      </w:pPr>
      <w:ins w:id="416" w:author="Ericsson - Before RAN2#116bis" w:date="2021-12-01T16:52:00Z">
        <w:r>
          <w:tab/>
          <w:t>...</w:t>
        </w:r>
        <w:commentRangeStart w:id="417"/>
        <w:r>
          <w:t>,</w:t>
        </w:r>
      </w:ins>
      <w:commentRangeEnd w:id="417"/>
      <w:r>
        <w:rPr>
          <w:rStyle w:val="af3"/>
          <w:rFonts w:ascii="Times New Roman" w:hAnsi="Times New Roman"/>
          <w:lang w:eastAsia="ja-JP"/>
        </w:rPr>
        <w:commentReference w:id="417"/>
      </w:r>
    </w:p>
    <w:p w:rsidR="00BF596A" w:rsidRDefault="005632DD">
      <w:pPr>
        <w:pStyle w:val="PL"/>
        <w:rPr>
          <w:ins w:id="418" w:author="Ericsson - Before RAN2#116bis" w:date="2021-12-01T16:52:00Z"/>
        </w:rPr>
      </w:pPr>
      <w:ins w:id="419" w:author="Ericsson - Before RAN2#116bis" w:date="2021-12-01T16:52:00Z">
        <w:r>
          <w:t>}</w:t>
        </w:r>
      </w:ins>
    </w:p>
    <w:p w:rsidR="00BF596A" w:rsidRDefault="00BF596A">
      <w:pPr>
        <w:pStyle w:val="PL"/>
        <w:rPr>
          <w:ins w:id="420" w:author="Ericsson - Before RAN2#116bis" w:date="2021-12-01T16:52:00Z"/>
          <w:color w:val="808080"/>
        </w:rPr>
      </w:pPr>
    </w:p>
    <w:p w:rsidR="00BF596A" w:rsidRDefault="005632DD">
      <w:pPr>
        <w:pStyle w:val="PL"/>
        <w:rPr>
          <w:ins w:id="421" w:author="Ericsson - Before RAN2#116bis" w:date="2021-12-01T16:52:00Z"/>
          <w:color w:val="808080"/>
        </w:rPr>
      </w:pPr>
      <w:ins w:id="422" w:author="Ericsson - Before RAN2#116bis" w:date="2021-12-01T16:52:00Z">
        <w:r>
          <w:rPr>
            <w:color w:val="808080"/>
          </w:rPr>
          <w:t>-- TAG-FEATURECOMBINATION-STOP</w:t>
        </w:r>
      </w:ins>
    </w:p>
    <w:p w:rsidR="00BF596A" w:rsidRDefault="005632DD">
      <w:pPr>
        <w:pStyle w:val="PL"/>
        <w:rPr>
          <w:ins w:id="423" w:author="Ericsson - Before RAN2#116bis" w:date="2021-12-01T16:52:00Z"/>
          <w:color w:val="808080"/>
        </w:rPr>
      </w:pPr>
      <w:ins w:id="424" w:author="Ericsson - Before RAN2#116bis" w:date="2021-12-01T16:52:00Z">
        <w:r>
          <w:rPr>
            <w:color w:val="808080"/>
          </w:rPr>
          <w:t>-- ASN1STOP</w:t>
        </w:r>
      </w:ins>
    </w:p>
    <w:p w:rsidR="00BF596A" w:rsidRDefault="00BF596A">
      <w:pPr>
        <w:rPr>
          <w:ins w:id="425" w:author="Ericsson - Before RAN2#116bis" w:date="2021-12-01T16:5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rPr>
          <w:ins w:id="426"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ins w:id="427" w:author="Ericsson - Before RAN2#116bis" w:date="2021-12-01T16:52:00Z"/>
                <w:szCs w:val="22"/>
                <w:lang w:val="sv-SE" w:eastAsia="sv-SE"/>
              </w:rPr>
            </w:pPr>
            <w:ins w:id="428" w:author="Ericsson - Before RAN2#116bis" w:date="2021-12-01T16:52:00Z">
              <w:r>
                <w:rPr>
                  <w:i/>
                  <w:lang w:val="sv-SE"/>
                </w:rPr>
                <w:t>FeatureCombinationIndication</w:t>
              </w:r>
              <w:r>
                <w:rPr>
                  <w:szCs w:val="22"/>
                  <w:lang w:val="sv-SE" w:eastAsia="sv-SE"/>
                </w:rPr>
                <w:t xml:space="preserve"> field descriptions</w:t>
              </w:r>
            </w:ins>
          </w:p>
        </w:tc>
      </w:tr>
      <w:tr w:rsidR="00BF596A">
        <w:trPr>
          <w:ins w:id="429"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ins w:id="430" w:author="Ericsson - Before RAN2#116bis" w:date="2021-12-01T16:52:00Z"/>
                <w:szCs w:val="22"/>
                <w:lang w:val="sv-SE" w:eastAsia="ja-JP"/>
              </w:rPr>
            </w:pPr>
            <w:ins w:id="431" w:author="Ericsson - Before RAN2#116bis" w:date="2021-12-01T16:52:00Z">
              <w:r>
                <w:rPr>
                  <w:b/>
                  <w:i/>
                  <w:szCs w:val="22"/>
                  <w:lang w:val="sv-SE"/>
                </w:rPr>
                <w:t>redCap</w:t>
              </w:r>
            </w:ins>
          </w:p>
          <w:p w:rsidR="00BF596A" w:rsidRDefault="005632DD">
            <w:pPr>
              <w:pStyle w:val="TAL"/>
              <w:rPr>
                <w:ins w:id="432" w:author="Ericsson - Before RAN2#116bis" w:date="2021-12-01T16:52:00Z"/>
                <w:b/>
                <w:i/>
                <w:szCs w:val="22"/>
                <w:lang w:val="sv-SE" w:eastAsia="sv-SE"/>
              </w:rPr>
            </w:pPr>
            <w:ins w:id="433" w:author="Ericsson - Before RAN2#116bis" w:date="2021-12-01T16:52:00Z">
              <w:r>
                <w:rPr>
                  <w:szCs w:val="22"/>
                  <w:lang w:val="sv-SE"/>
                </w:rPr>
                <w:t xml:space="preserve">If present, this field indicates that RedCap is </w:t>
              </w:r>
              <w:commentRangeStart w:id="434"/>
              <w:r>
                <w:rPr>
                  <w:szCs w:val="22"/>
                  <w:lang w:val="sv-SE"/>
                </w:rPr>
                <w:t xml:space="preserve">one of the features of this feature combination.  </w:t>
              </w:r>
            </w:ins>
            <w:commentRangeEnd w:id="434"/>
            <w:r>
              <w:rPr>
                <w:rStyle w:val="af3"/>
                <w:rFonts w:ascii="Times New Roman" w:hAnsi="Times New Roman"/>
                <w:lang w:val="en-GB" w:eastAsia="ja-JP"/>
              </w:rPr>
              <w:commentReference w:id="434"/>
            </w:r>
          </w:p>
        </w:tc>
      </w:tr>
      <w:tr w:rsidR="00BF596A">
        <w:trPr>
          <w:ins w:id="435"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ins w:id="436" w:author="Ericsson - Before RAN2#116bis" w:date="2021-12-01T16:52:00Z"/>
                <w:szCs w:val="22"/>
                <w:lang w:val="sv-SE" w:eastAsia="sv-SE"/>
              </w:rPr>
            </w:pPr>
            <w:ins w:id="437" w:author="Ericsson - Before RAN2#116bis" w:date="2021-12-01T16:52:00Z">
              <w:r>
                <w:rPr>
                  <w:b/>
                  <w:i/>
                  <w:szCs w:val="22"/>
                  <w:lang w:val="sv-SE" w:eastAsia="sv-SE"/>
                </w:rPr>
                <w:t>smallData</w:t>
              </w:r>
            </w:ins>
          </w:p>
          <w:p w:rsidR="00BF596A" w:rsidRDefault="005632DD">
            <w:pPr>
              <w:pStyle w:val="TAL"/>
              <w:rPr>
                <w:ins w:id="438" w:author="Ericsson - Before RAN2#116bis" w:date="2021-12-01T16:52:00Z"/>
                <w:szCs w:val="22"/>
                <w:lang w:val="sv-SE" w:eastAsia="sv-SE"/>
              </w:rPr>
            </w:pPr>
            <w:ins w:id="439" w:author="Ericsson - Before RAN2#116bis" w:date="2021-12-01T16:52:00Z">
              <w:r>
                <w:rPr>
                  <w:szCs w:val="22"/>
                  <w:lang w:val="sv-SE"/>
                </w:rPr>
                <w:t>If present, this field indicates that Small Data is one of the features of this feature combination.</w:t>
              </w:r>
            </w:ins>
          </w:p>
        </w:tc>
      </w:tr>
      <w:tr w:rsidR="00BF596A">
        <w:trPr>
          <w:ins w:id="440"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ins w:id="441" w:author="Ericsson - Before RAN2#116bis" w:date="2021-12-01T16:52:00Z"/>
                <w:szCs w:val="22"/>
                <w:lang w:val="sv-SE" w:eastAsia="sv-SE"/>
              </w:rPr>
            </w:pPr>
            <w:ins w:id="442" w:author="Ericsson - Before RAN2#116bis" w:date="2021-12-01T16:52:00Z">
              <w:r>
                <w:rPr>
                  <w:b/>
                  <w:i/>
                  <w:szCs w:val="22"/>
                  <w:lang w:val="sv-SE" w:eastAsia="sv-SE"/>
                </w:rPr>
                <w:t>slicing</w:t>
              </w:r>
            </w:ins>
          </w:p>
          <w:p w:rsidR="00BF596A" w:rsidRDefault="005632DD">
            <w:pPr>
              <w:pStyle w:val="TAL"/>
              <w:rPr>
                <w:ins w:id="443" w:author="Ericsson - Before RAN2#116bis" w:date="2021-12-01T16:52:00Z"/>
                <w:szCs w:val="22"/>
                <w:lang w:val="sv-SE" w:eastAsia="sv-SE"/>
              </w:rPr>
            </w:pPr>
            <w:ins w:id="444" w:author="Ericsson - Before RAN2#116bis" w:date="2021-12-01T16:52:00Z">
              <w:r>
                <w:rPr>
                  <w:szCs w:val="22"/>
                  <w:lang w:val="sv-SE"/>
                </w:rPr>
                <w:t>If present, this field indicates that slicing is one of the features of this feature combination.</w:t>
              </w:r>
            </w:ins>
          </w:p>
        </w:tc>
      </w:tr>
      <w:tr w:rsidR="00BF596A">
        <w:trPr>
          <w:ins w:id="445"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ins w:id="446" w:author="Ericsson - Before RAN2#116bis" w:date="2021-12-01T16:52:00Z"/>
                <w:b/>
                <w:i/>
                <w:lang w:val="sv-SE"/>
              </w:rPr>
            </w:pPr>
            <w:ins w:id="447" w:author="Ericsson - Before RAN2#116bis" w:date="2021-12-01T16:52:00Z">
              <w:r>
                <w:rPr>
                  <w:b/>
                  <w:i/>
                  <w:lang w:val="sv-SE"/>
                </w:rPr>
                <w:t>covEnh</w:t>
              </w:r>
            </w:ins>
          </w:p>
          <w:p w:rsidR="00BF596A" w:rsidRDefault="005632DD">
            <w:pPr>
              <w:pStyle w:val="TAL"/>
              <w:rPr>
                <w:ins w:id="448" w:author="Ericsson - Before RAN2#116bis" w:date="2021-12-01T16:52:00Z"/>
                <w:szCs w:val="22"/>
                <w:lang w:val="sv-SE" w:eastAsia="sv-SE"/>
              </w:rPr>
            </w:pPr>
            <w:ins w:id="449" w:author="Ericsson - Before RAN2#116bis" w:date="2021-12-01T16:52:00Z">
              <w:r>
                <w:rPr>
                  <w:szCs w:val="22"/>
                  <w:lang w:val="sv-SE"/>
                </w:rPr>
                <w:t>If present, this field indicates that coverage enhancement is one of the features of this feature combination.</w:t>
              </w:r>
            </w:ins>
          </w:p>
        </w:tc>
      </w:tr>
    </w:tbl>
    <w:p w:rsidR="00BF596A" w:rsidRDefault="00BF596A">
      <w:pPr>
        <w:pStyle w:val="B1"/>
        <w:rPr>
          <w:ins w:id="450" w:author="Ericsson - Before RAN2#116bis" w:date="2021-12-01T16:52:00Z"/>
          <w:rFonts w:eastAsia="宋体"/>
          <w:lang w:val="en-GB"/>
        </w:rPr>
      </w:pPr>
    </w:p>
    <w:p w:rsidR="00BF596A" w:rsidRDefault="005632DD">
      <w:pPr>
        <w:pStyle w:val="EditorsNote"/>
        <w:rPr>
          <w:rFonts w:eastAsia="宋体"/>
          <w:lang w:val="en-GB"/>
        </w:rPr>
      </w:pPr>
      <w:ins w:id="451" w:author="Ericsson - Before RAN2#116bis" w:date="2021-12-01T16:52:00Z">
        <w:r>
          <w:rPr>
            <w:rFonts w:eastAsia="宋体"/>
            <w:lang w:val="en-GB"/>
          </w:rPr>
          <w:lastRenderedPageBreak/>
          <w:t>Editor's note: The field descriptions may need to be revised, for example, the names may need to be more explicit.</w:t>
        </w:r>
      </w:ins>
    </w:p>
    <w:p w:rsidR="00BF596A" w:rsidRDefault="005632DD">
      <w:pPr>
        <w:pStyle w:val="EditorsNote"/>
        <w:rPr>
          <w:ins w:id="452" w:author="Ericsson - Before RAN2#116bis" w:date="2021-12-01T16:52:00Z"/>
          <w:rFonts w:eastAsia="宋体"/>
          <w:lang w:val="en-GB"/>
        </w:rPr>
      </w:pPr>
      <w:ins w:id="453" w:author="Ericsson - Before RAN2#116bis" w:date="2021-12-02T14:33:00Z">
        <w:r>
          <w:rPr>
            <w:rFonts w:eastAsia="宋体"/>
            <w:lang w:val="en-GB"/>
          </w:rPr>
          <w:t>Editor’s note: W</w:t>
        </w:r>
      </w:ins>
      <w:ins w:id="454" w:author="Ericsson - Before RAN2#116bis" w:date="2021-12-03T08:38:00Z">
        <w:r>
          <w:rPr>
            <w:rFonts w:eastAsia="宋体"/>
            <w:lang w:val="en-GB"/>
          </w:rPr>
          <w:t>h</w:t>
        </w:r>
      </w:ins>
      <w:ins w:id="455" w:author="Ericsson - Before RAN2#116bis" w:date="2021-12-02T14:33:00Z">
        <w:r>
          <w:rPr>
            <w:rFonts w:eastAsia="宋体"/>
            <w:lang w:val="en-GB"/>
          </w:rPr>
          <w:t xml:space="preserve">ether if CE is part of </w:t>
        </w:r>
      </w:ins>
      <w:ins w:id="456" w:author="Ericsson - Before RAN2#116bis" w:date="2021-12-02T14:34:00Z">
        <w:r>
          <w:rPr>
            <w:rFonts w:eastAsia="宋体"/>
            <w:lang w:val="en-GB"/>
          </w:rPr>
          <w:t>a</w:t>
        </w:r>
      </w:ins>
      <w:ins w:id="457" w:author="Ericsson - Before RAN2#116bis" w:date="2021-12-02T14:33:00Z">
        <w:r>
          <w:rPr>
            <w:rFonts w:eastAsia="宋体"/>
            <w:lang w:val="en-GB"/>
          </w:rPr>
          <w:t xml:space="preserve"> feature comb. and would be determined as part of the resource (partition) selection</w:t>
        </w:r>
      </w:ins>
      <w:ins w:id="458" w:author="Ericsson - Before RAN2#116bis" w:date="2021-12-02T14:34:00Z">
        <w:r>
          <w:rPr>
            <w:rFonts w:eastAsia="宋体"/>
            <w:lang w:val="en-GB"/>
          </w:rPr>
          <w:t xml:space="preserve"> is pending discussion.</w:t>
        </w:r>
      </w:ins>
    </w:p>
    <w:p w:rsidR="00BF596A" w:rsidRDefault="00BF596A">
      <w:pPr>
        <w:pStyle w:val="4"/>
        <w:rPr>
          <w:ins w:id="459" w:author="Ericsson - Before RAN2#116bis" w:date="2021-12-01T17:16:00Z"/>
          <w:rFonts w:eastAsiaTheme="minorEastAsia"/>
          <w:lang w:val="en-GB"/>
        </w:rPr>
      </w:pPr>
    </w:p>
    <w:p w:rsidR="00BF596A" w:rsidRDefault="005632DD">
      <w:pPr>
        <w:pStyle w:val="4"/>
        <w:rPr>
          <w:ins w:id="460" w:author="Ericsson - Before RAN2#116bis" w:date="2021-12-01T17:16:00Z"/>
          <w:lang w:val="sv-SE" w:eastAsia="ja-JP"/>
        </w:rPr>
      </w:pPr>
      <w:ins w:id="461" w:author="Ericsson - Before RAN2#116bis" w:date="2021-12-01T17:16:00Z">
        <w:r>
          <w:rPr>
            <w:lang w:val="en-GB"/>
          </w:rPr>
          <w:t>–</w:t>
        </w:r>
        <w:r>
          <w:rPr>
            <w:lang w:val="en-GB"/>
          </w:rPr>
          <w:tab/>
        </w:r>
      </w:ins>
      <w:ins w:id="462" w:author="Ericsson - Before RAN2#116bis" w:date="2021-12-01T17:17:00Z">
        <w:r>
          <w:rPr>
            <w:i/>
            <w:lang w:val="en-GB"/>
          </w:rPr>
          <w:t>FeatureCombinationPreambles</w:t>
        </w:r>
      </w:ins>
    </w:p>
    <w:p w:rsidR="00BF596A" w:rsidRDefault="005632DD">
      <w:pPr>
        <w:rPr>
          <w:ins w:id="463" w:author="Ericsson - Before RAN2#116bis" w:date="2021-12-01T17:16:00Z"/>
        </w:rPr>
      </w:pPr>
      <w:ins w:id="464" w:author="Ericsson - Before RAN2#116bis" w:date="2021-12-01T17:16:00Z">
        <w:r>
          <w:t>TBD.</w:t>
        </w:r>
      </w:ins>
    </w:p>
    <w:p w:rsidR="00BF596A" w:rsidRDefault="005632DD">
      <w:pPr>
        <w:pStyle w:val="TH"/>
        <w:rPr>
          <w:ins w:id="465" w:author="Ericsson - Before RAN2#116bis" w:date="2021-12-01T17:16:00Z"/>
          <w:lang w:val="en-GB"/>
        </w:rPr>
      </w:pPr>
      <w:ins w:id="466" w:author="Ericsson - Before RAN2#116bis" w:date="2021-12-01T17:19:00Z">
        <w:r>
          <w:rPr>
            <w:i/>
            <w:lang w:val="en-GB"/>
          </w:rPr>
          <w:t>FeatureCombinationPreambles</w:t>
        </w:r>
      </w:ins>
      <w:ins w:id="467" w:author="Ericsson - Before RAN2#116bis" w:date="2021-12-01T17:16:00Z">
        <w:r>
          <w:rPr>
            <w:bCs/>
            <w:i/>
            <w:iCs/>
            <w:lang w:val="en-GB"/>
          </w:rPr>
          <w:t xml:space="preserve"> </w:t>
        </w:r>
        <w:r>
          <w:rPr>
            <w:lang w:val="en-GB"/>
          </w:rPr>
          <w:t>information element</w:t>
        </w:r>
      </w:ins>
    </w:p>
    <w:p w:rsidR="00BF596A" w:rsidRDefault="005632DD">
      <w:pPr>
        <w:pStyle w:val="PL"/>
        <w:rPr>
          <w:ins w:id="468" w:author="Ericsson - Before RAN2#116bis" w:date="2021-12-01T17:16:00Z"/>
          <w:color w:val="808080"/>
        </w:rPr>
      </w:pPr>
      <w:ins w:id="469" w:author="Ericsson - Before RAN2#116bis" w:date="2021-12-01T17:16:00Z">
        <w:r>
          <w:rPr>
            <w:color w:val="808080"/>
          </w:rPr>
          <w:t>-- ASN1START</w:t>
        </w:r>
      </w:ins>
    </w:p>
    <w:p w:rsidR="00BF596A" w:rsidRDefault="005632DD">
      <w:pPr>
        <w:pStyle w:val="PL"/>
        <w:rPr>
          <w:ins w:id="470" w:author="Ericsson - Before RAN2#116bis" w:date="2021-12-01T17:16:00Z"/>
          <w:color w:val="808080"/>
        </w:rPr>
      </w:pPr>
      <w:ins w:id="471" w:author="Ericsson - Before RAN2#116bis" w:date="2021-12-01T17:16:00Z">
        <w:r>
          <w:rPr>
            <w:color w:val="808080"/>
          </w:rPr>
          <w:t>-- TAG-</w:t>
        </w:r>
      </w:ins>
      <w:ins w:id="472" w:author="Ericsson - Before RAN2#116bis" w:date="2021-12-01T17:18:00Z">
        <w:r>
          <w:rPr>
            <w:color w:val="808080"/>
          </w:rPr>
          <w:t>FEATURECOMBINATIONPREAMBLES</w:t>
        </w:r>
      </w:ins>
      <w:ins w:id="473" w:author="Ericsson - Before RAN2#116bis" w:date="2021-12-01T17:16:00Z">
        <w:r>
          <w:rPr>
            <w:color w:val="808080"/>
          </w:rPr>
          <w:t>-START</w:t>
        </w:r>
      </w:ins>
    </w:p>
    <w:p w:rsidR="00BF596A" w:rsidRDefault="00BF596A">
      <w:pPr>
        <w:pStyle w:val="PL"/>
        <w:rPr>
          <w:ins w:id="474" w:author="Ericsson - Before RAN2#116bis" w:date="2021-12-01T17:16:00Z"/>
        </w:rPr>
      </w:pPr>
    </w:p>
    <w:p w:rsidR="00BF596A" w:rsidRDefault="005632DD">
      <w:pPr>
        <w:pStyle w:val="PL"/>
        <w:rPr>
          <w:ins w:id="475" w:author="Ericsson - Before RAN2#116bis" w:date="2021-12-01T17:16:00Z"/>
        </w:rPr>
      </w:pPr>
      <w:ins w:id="476" w:author="Ericsson - Before RAN2#116bis" w:date="2021-12-01T17:18:00Z">
        <w:r>
          <w:t>FeatureCombinationPreambles</w:t>
        </w:r>
      </w:ins>
      <w:ins w:id="477" w:author="Ericsson - Before RAN2#116bis" w:date="2021-12-01T17:19:00Z">
        <w:r>
          <w:t>-r17</w:t>
        </w:r>
      </w:ins>
      <w:ins w:id="478" w:author="Ericsson - Before RAN2#116bis" w:date="2021-12-01T17:16:00Z">
        <w:r>
          <w:t xml:space="preserve"> ::=              </w:t>
        </w:r>
        <w:r>
          <w:rPr>
            <w:color w:val="993366"/>
          </w:rPr>
          <w:t>SEQUENCE</w:t>
        </w:r>
        <w:r>
          <w:t xml:space="preserve"> {</w:t>
        </w:r>
      </w:ins>
    </w:p>
    <w:p w:rsidR="00BF596A" w:rsidRDefault="005632DD">
      <w:pPr>
        <w:pStyle w:val="PL"/>
        <w:rPr>
          <w:ins w:id="479" w:author="Ericsson - Before RAN2#116bis" w:date="2021-12-01T17:16:00Z"/>
        </w:rPr>
      </w:pPr>
      <w:ins w:id="480" w:author="Ericsson - Before RAN2#116bis" w:date="2021-12-01T17:16:00Z">
        <w:r>
          <w:tab/>
          <w:t>featureCombination-r17</w:t>
        </w:r>
        <w:r>
          <w:tab/>
        </w:r>
        <w:r>
          <w:tab/>
        </w:r>
        <w:r>
          <w:tab/>
        </w:r>
      </w:ins>
      <w:ins w:id="481" w:author="Ericsson - Before RAN2#116bis" w:date="2021-12-01T17:18:00Z">
        <w:r>
          <w:tab/>
        </w:r>
        <w:r>
          <w:tab/>
        </w:r>
        <w:r>
          <w:tab/>
        </w:r>
        <w:r>
          <w:tab/>
        </w:r>
      </w:ins>
      <w:ins w:id="482" w:author="Ericsson - Before RAN2#116bis" w:date="2021-12-01T17:16:00Z">
        <w:r>
          <w:t>FeatureCombination</w:t>
        </w:r>
      </w:ins>
      <w:ins w:id="483" w:author="Ericsson - Before RAN2#116bis" w:date="2021-12-01T17:17:00Z">
        <w:r>
          <w:t>-r17</w:t>
        </w:r>
      </w:ins>
      <w:ins w:id="484" w:author="Ericsson - Before RAN2#116bis" w:date="2021-12-01T17:18:00Z">
        <w:r>
          <w:tab/>
        </w:r>
        <w:r>
          <w:tab/>
        </w:r>
      </w:ins>
      <w:ins w:id="485" w:author="Ericsson - Before RAN2#116bis" w:date="2021-12-01T17:16:00Z">
        <w:r>
          <w:rPr>
            <w:color w:val="993366"/>
          </w:rPr>
          <w:t>OPTIONAL,</w:t>
        </w:r>
      </w:ins>
    </w:p>
    <w:p w:rsidR="00BF596A" w:rsidRDefault="005632DD">
      <w:pPr>
        <w:pStyle w:val="PL"/>
        <w:rPr>
          <w:ins w:id="486" w:author="Ericsson - Before RAN2#116bis" w:date="2021-12-01T17:16:00Z"/>
        </w:rPr>
      </w:pPr>
      <w:ins w:id="487" w:author="Ericsson - Before RAN2#116bis" w:date="2021-12-01T17:16:00Z">
        <w:r>
          <w:tab/>
        </w:r>
        <w:commentRangeStart w:id="488"/>
        <w:r>
          <w:t>legacy-CB-PreamblesPerSSB-PerSharedRO-r16</w:t>
        </w:r>
      </w:ins>
      <w:ins w:id="489" w:author="Ericsson - Before RAN2#116bis" w:date="2021-12-01T17:18:00Z">
        <w:r>
          <w:tab/>
        </w:r>
        <w:r>
          <w:tab/>
        </w:r>
      </w:ins>
      <w:ins w:id="490" w:author="Ericsson - Before RAN2#116bis" w:date="2021-12-01T17:16:00Z">
        <w:r>
          <w:rPr>
            <w:color w:val="993366"/>
          </w:rPr>
          <w:t>INTEGER</w:t>
        </w:r>
        <w:r>
          <w:t xml:space="preserve"> (1..64)  </w:t>
        </w:r>
        <w:r>
          <w:rPr>
            <w:color w:val="993366"/>
          </w:rPr>
          <w:t>OPTIONAL</w:t>
        </w:r>
        <w:r>
          <w:t>,</w:t>
        </w:r>
      </w:ins>
      <w:commentRangeEnd w:id="488"/>
      <w:r>
        <w:rPr>
          <w:rStyle w:val="af3"/>
          <w:rFonts w:ascii="Times New Roman" w:hAnsi="Times New Roman"/>
          <w:lang w:eastAsia="ja-JP"/>
        </w:rPr>
        <w:commentReference w:id="488"/>
      </w:r>
    </w:p>
    <w:p w:rsidR="00BF596A" w:rsidRDefault="005632DD">
      <w:pPr>
        <w:pStyle w:val="PL"/>
        <w:rPr>
          <w:ins w:id="491" w:author="Ericsson - Before RAN2#116bis" w:date="2021-12-01T17:16:00Z"/>
        </w:rPr>
      </w:pPr>
      <w:ins w:id="492" w:author="Ericsson - Before RAN2#116bis" w:date="2021-12-01T17:16:00Z">
        <w:r>
          <w:tab/>
        </w:r>
        <w:commentRangeStart w:id="493"/>
        <w:r>
          <w:t>msgA-CB-PreamblesPerSSB-PerSharedRO-r16</w:t>
        </w:r>
        <w:r>
          <w:tab/>
        </w:r>
        <w:r>
          <w:tab/>
        </w:r>
        <w:r>
          <w:rPr>
            <w:color w:val="993366"/>
          </w:rPr>
          <w:t>INTEGER</w:t>
        </w:r>
        <w:r>
          <w:t xml:space="preserve"> (1..64)  </w:t>
        </w:r>
        <w:r>
          <w:rPr>
            <w:color w:val="993366"/>
          </w:rPr>
          <w:t>OPTIONAL</w:t>
        </w:r>
      </w:ins>
      <w:commentRangeEnd w:id="493"/>
      <w:r>
        <w:rPr>
          <w:rStyle w:val="af3"/>
          <w:rFonts w:ascii="Times New Roman" w:hAnsi="Times New Roman"/>
          <w:lang w:eastAsia="ja-JP"/>
        </w:rPr>
        <w:commentReference w:id="493"/>
      </w:r>
      <w:ins w:id="494" w:author="Ericsson - Before RAN2#116bis" w:date="2021-12-01T17:16:00Z">
        <w:r>
          <w:t>,</w:t>
        </w:r>
      </w:ins>
    </w:p>
    <w:p w:rsidR="00BF596A" w:rsidRDefault="005632DD">
      <w:pPr>
        <w:pStyle w:val="PL"/>
        <w:rPr>
          <w:ins w:id="495" w:author="Ericsson - Before RAN2#116bis" w:date="2021-12-01T17:16:00Z"/>
        </w:rPr>
      </w:pPr>
      <w:ins w:id="496" w:author="Ericsson - Before RAN2#116bis" w:date="2021-12-01T17:16:00Z">
        <w:r>
          <w:t xml:space="preserve">    </w:t>
        </w:r>
        <w:commentRangeStart w:id="497"/>
        <w:r>
          <w:t>SSB-</w:t>
        </w:r>
      </w:ins>
      <w:commentRangeEnd w:id="497"/>
      <w:r>
        <w:rPr>
          <w:rStyle w:val="af3"/>
          <w:rFonts w:ascii="Times New Roman" w:hAnsi="Times New Roman"/>
          <w:lang w:eastAsia="ja-JP"/>
        </w:rPr>
        <w:commentReference w:id="497"/>
      </w:r>
      <w:ins w:id="498" w:author="Ericsson - Before RAN2#116bis" w:date="2021-12-01T17:16:00Z">
        <w:r>
          <w:t>SharedRO-MaskIndex-r16</w:t>
        </w:r>
      </w:ins>
      <w:ins w:id="499" w:author="Ericsson - Before RAN2#116bis" w:date="2021-12-01T17:18:00Z">
        <w:r>
          <w:tab/>
        </w:r>
      </w:ins>
      <w:ins w:id="500" w:author="Ericsson - Before RAN2#116bis" w:date="2021-12-01T17:16:00Z">
        <w:r>
          <w:tab/>
        </w:r>
        <w:r>
          <w:tab/>
        </w:r>
        <w:r>
          <w:tab/>
        </w:r>
        <w:r>
          <w:tab/>
        </w:r>
        <w:r>
          <w:tab/>
        </w:r>
        <w:r>
          <w:rPr>
            <w:color w:val="993366"/>
          </w:rPr>
          <w:t>INTEGER</w:t>
        </w:r>
        <w:r>
          <w:t xml:space="preserve"> (1..15)   </w:t>
        </w:r>
        <w:r>
          <w:rPr>
            <w:color w:val="993366"/>
          </w:rPr>
          <w:t>OPTIONAL</w:t>
        </w:r>
        <w:r>
          <w:t>,</w:t>
        </w:r>
      </w:ins>
    </w:p>
    <w:p w:rsidR="00BF596A" w:rsidRDefault="005632DD">
      <w:pPr>
        <w:pStyle w:val="PL"/>
        <w:rPr>
          <w:ins w:id="501" w:author="Ericsson - Before RAN2#116bis" w:date="2021-12-01T17:16:00Z"/>
        </w:rPr>
      </w:pPr>
      <w:ins w:id="502" w:author="Ericsson - Before RAN2#116bis" w:date="2021-12-01T17:16:00Z">
        <w:r>
          <w:tab/>
          <w:t xml:space="preserve">groupBconfigured                    </w:t>
        </w:r>
        <w:r>
          <w:rPr>
            <w:color w:val="993366"/>
          </w:rPr>
          <w:t>SEQUENCE</w:t>
        </w:r>
        <w:r>
          <w:t xml:space="preserve"> {</w:t>
        </w:r>
      </w:ins>
    </w:p>
    <w:p w:rsidR="00BF596A" w:rsidRDefault="005632DD">
      <w:pPr>
        <w:pStyle w:val="PL"/>
        <w:rPr>
          <w:ins w:id="503" w:author="Ericsson - Before RAN2#116bis" w:date="2021-12-01T17:16:00Z"/>
        </w:rPr>
      </w:pPr>
      <w:ins w:id="504" w:author="Ericsson - Before RAN2#116bis" w:date="2021-12-01T17:16:00Z">
        <w:r>
          <w:t xml:space="preserve">        ra-Msg3SizeGroupA                   </w:t>
        </w:r>
        <w:r>
          <w:rPr>
            <w:color w:val="993366"/>
          </w:rPr>
          <w:t>ENUMERATED</w:t>
        </w:r>
        <w:r>
          <w:t xml:space="preserve"> {b56, b144, b208, b256, b282, b480, b640,</w:t>
        </w:r>
      </w:ins>
    </w:p>
    <w:p w:rsidR="00BF596A" w:rsidRDefault="005632DD">
      <w:pPr>
        <w:pStyle w:val="PL"/>
        <w:rPr>
          <w:ins w:id="505" w:author="Ericsson - Before RAN2#116bis" w:date="2021-12-01T17:16:00Z"/>
        </w:rPr>
      </w:pPr>
      <w:ins w:id="506" w:author="Ericsson - Before RAN2#116bis" w:date="2021-12-01T17:16:00Z">
        <w:r>
          <w:t xml:space="preserve">                                                        b800, b1000, b72, spare6, spare5,spare4, spare3, spare2, spare1},</w:t>
        </w:r>
      </w:ins>
    </w:p>
    <w:p w:rsidR="00BF596A" w:rsidRDefault="005632DD">
      <w:pPr>
        <w:pStyle w:val="PL"/>
        <w:rPr>
          <w:ins w:id="507" w:author="Ericsson - Before RAN2#116bis" w:date="2021-12-01T17:16:00Z"/>
        </w:rPr>
      </w:pPr>
      <w:ins w:id="508" w:author="Ericsson - Before RAN2#116bis" w:date="2021-12-01T17:16:00Z">
        <w:r>
          <w:t xml:space="preserve">        messagePowerOffsetGroupB            </w:t>
        </w:r>
        <w:r>
          <w:rPr>
            <w:color w:val="993366"/>
          </w:rPr>
          <w:t>ENUMERATED</w:t>
        </w:r>
        <w:r>
          <w:t xml:space="preserve"> { minusinfinity, dB0, dB5, dB8, dB10, dB12, dB15, dB18},</w:t>
        </w:r>
      </w:ins>
    </w:p>
    <w:p w:rsidR="00BF596A" w:rsidRDefault="005632DD">
      <w:pPr>
        <w:pStyle w:val="PL"/>
        <w:rPr>
          <w:ins w:id="509" w:author="Ericsson - Before RAN2#116bis" w:date="2021-12-01T17:16:00Z"/>
        </w:rPr>
      </w:pPr>
      <w:ins w:id="510" w:author="Ericsson - Before RAN2#116bis" w:date="2021-12-01T17:16:00Z">
        <w:r>
          <w:t xml:space="preserve">        numberOfRA-PreamblesGroupA          </w:t>
        </w:r>
        <w:r>
          <w:rPr>
            <w:color w:val="993366"/>
          </w:rPr>
          <w:t>INTEGER</w:t>
        </w:r>
        <w:r>
          <w:t xml:space="preserve"> (1..64)</w:t>
        </w:r>
      </w:ins>
    </w:p>
    <w:p w:rsidR="00BF596A" w:rsidRDefault="005632DD">
      <w:pPr>
        <w:pStyle w:val="PL"/>
        <w:rPr>
          <w:ins w:id="511" w:author="Ericsson - Before RAN2#116bis" w:date="2021-12-01T17:16:00Z"/>
        </w:rPr>
      </w:pPr>
      <w:ins w:id="512" w:author="Ericsson - Before RAN2#116bis" w:date="2021-12-01T17:16:00Z">
        <w:r>
          <w:t xml:space="preserve">    }</w:t>
        </w:r>
      </w:ins>
      <w:r>
        <w:rPr>
          <w:rStyle w:val="af3"/>
          <w:rFonts w:ascii="Times New Roman" w:hAnsi="Times New Roman"/>
          <w:lang w:eastAsia="ja-JP"/>
        </w:rPr>
        <w:commentReference w:id="513"/>
      </w:r>
    </w:p>
    <w:p w:rsidR="00BF596A" w:rsidRDefault="005632DD">
      <w:pPr>
        <w:pStyle w:val="PL"/>
        <w:rPr>
          <w:ins w:id="514" w:author="Ericsson - Before RAN2#116bis" w:date="2021-12-01T17:16:00Z"/>
        </w:rPr>
      </w:pPr>
      <w:ins w:id="515" w:author="Ericsson - Before RAN2#116bis" w:date="2021-12-01T17:16:00Z">
        <w:r>
          <w:tab/>
          <w:t>groupB-ConfiguredTwoStepRA-r16                       GroupB-ConfiguredTwoStepRA-r16</w:t>
        </w:r>
      </w:ins>
    </w:p>
    <w:p w:rsidR="00BF596A" w:rsidRDefault="005632DD">
      <w:pPr>
        <w:pStyle w:val="PL"/>
        <w:rPr>
          <w:ins w:id="516" w:author="Ericsson - Before RAN2#116bis" w:date="2021-12-01T17:16:00Z"/>
        </w:rPr>
      </w:pPr>
      <w:ins w:id="517" w:author="Ericsson - Before RAN2#116bis" w:date="2021-12-01T17:16:00Z">
        <w:r>
          <w:t>}</w:t>
        </w:r>
      </w:ins>
    </w:p>
    <w:p w:rsidR="00BF596A" w:rsidRDefault="00BF596A">
      <w:pPr>
        <w:pStyle w:val="PL"/>
        <w:rPr>
          <w:ins w:id="518" w:author="Ericsson - Before RAN2#116bis" w:date="2021-12-01T17:16:00Z"/>
        </w:rPr>
      </w:pPr>
    </w:p>
    <w:p w:rsidR="00BF596A" w:rsidRDefault="005632DD">
      <w:pPr>
        <w:pStyle w:val="PL"/>
        <w:rPr>
          <w:ins w:id="519" w:author="Ericsson - Before RAN2#116bis" w:date="2021-12-01T17:16:00Z"/>
          <w:color w:val="808080"/>
        </w:rPr>
      </w:pPr>
      <w:ins w:id="520" w:author="Ericsson - Before RAN2#116bis" w:date="2021-12-01T17:16:00Z">
        <w:r>
          <w:rPr>
            <w:color w:val="808080"/>
          </w:rPr>
          <w:t>-- TAG-</w:t>
        </w:r>
      </w:ins>
      <w:ins w:id="521" w:author="Ericsson - Before RAN2#116bis" w:date="2021-12-01T17:19:00Z">
        <w:r>
          <w:rPr>
            <w:color w:val="808080"/>
          </w:rPr>
          <w:t>FEATURECOMBINATIONPREAMBLES</w:t>
        </w:r>
      </w:ins>
      <w:ins w:id="522" w:author="Ericsson - Before RAN2#116bis" w:date="2021-12-01T17:16:00Z">
        <w:r>
          <w:rPr>
            <w:color w:val="808080"/>
          </w:rPr>
          <w:t>-STOP</w:t>
        </w:r>
      </w:ins>
    </w:p>
    <w:p w:rsidR="00BF596A" w:rsidRDefault="005632DD">
      <w:pPr>
        <w:pStyle w:val="PL"/>
        <w:rPr>
          <w:ins w:id="523" w:author="Ericsson - Before RAN2#116bis" w:date="2021-12-01T17:16:00Z"/>
          <w:color w:val="808080"/>
        </w:rPr>
      </w:pPr>
      <w:ins w:id="524" w:author="Ericsson - Before RAN2#116bis" w:date="2021-12-01T17:16:00Z">
        <w:r>
          <w:rPr>
            <w:color w:val="808080"/>
          </w:rPr>
          <w:t>-- ASN1STOP</w:t>
        </w:r>
      </w:ins>
    </w:p>
    <w:p w:rsidR="00BF596A" w:rsidRDefault="00BF596A">
      <w:pPr>
        <w:rPr>
          <w:ins w:id="525" w:author="Ericsson - Before RAN2#116bis" w:date="2021-12-01T17:1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rPr>
          <w:ins w:id="526" w:author="Ericsson - Before RAN2#116bis" w:date="2021-12-01T17:16:00Z"/>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ins w:id="527" w:author="Ericsson - Before RAN2#116bis" w:date="2021-12-01T17:16:00Z"/>
                <w:szCs w:val="22"/>
                <w:lang w:val="sv-SE" w:eastAsia="sv-SE"/>
              </w:rPr>
            </w:pPr>
            <w:ins w:id="528" w:author="Ericsson - Before RAN2#116bis" w:date="2021-12-01T17:19:00Z">
              <w:r>
                <w:rPr>
                  <w:i/>
                </w:rPr>
                <w:t>FeatureCombinationPreambles</w:t>
              </w:r>
            </w:ins>
            <w:ins w:id="529" w:author="Ericsson - Before RAN2#116bis" w:date="2021-12-01T17:16:00Z">
              <w:r>
                <w:rPr>
                  <w:i/>
                  <w:szCs w:val="22"/>
                  <w:lang w:val="sv-SE" w:eastAsia="sv-SE"/>
                </w:rPr>
                <w:t xml:space="preserve"> </w:t>
              </w:r>
              <w:r>
                <w:rPr>
                  <w:szCs w:val="22"/>
                  <w:lang w:val="sv-SE" w:eastAsia="sv-SE"/>
                </w:rPr>
                <w:t>field descriptions</w:t>
              </w:r>
            </w:ins>
          </w:p>
        </w:tc>
      </w:tr>
      <w:tr w:rsidR="00BF596A">
        <w:trPr>
          <w:ins w:id="530" w:author="Ericsson - Before RAN2#116bis" w:date="2021-12-01T17:16:00Z"/>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ins w:id="531" w:author="Ericsson - Before RAN2#116bis" w:date="2021-12-01T17:19:00Z"/>
                <w:szCs w:val="22"/>
                <w:lang w:val="sv-SE" w:eastAsia="sv-SE"/>
              </w:rPr>
            </w:pPr>
            <w:ins w:id="532" w:author="Ericsson - Before RAN2#116bis" w:date="2021-12-01T17:19:00Z">
              <w:r>
                <w:rPr>
                  <w:b/>
                  <w:i/>
                  <w:szCs w:val="22"/>
                  <w:lang w:val="sv-SE" w:eastAsia="sv-SE"/>
                </w:rPr>
                <w:t>featureCombination</w:t>
              </w:r>
            </w:ins>
          </w:p>
          <w:p w:rsidR="00BF596A" w:rsidRDefault="005632DD">
            <w:pPr>
              <w:pStyle w:val="TAL"/>
              <w:rPr>
                <w:ins w:id="533" w:author="Ericsson - Before RAN2#116bis" w:date="2021-12-01T17:16:00Z"/>
                <w:b/>
                <w:i/>
                <w:szCs w:val="22"/>
                <w:lang w:val="sv-SE" w:eastAsia="sv-SE"/>
              </w:rPr>
            </w:pPr>
            <w:ins w:id="534" w:author="Ericsson - Before RAN2#116bis" w:date="2021-12-01T17:19:00Z">
              <w:r>
                <w:rPr>
                  <w:szCs w:val="22"/>
                  <w:lang w:val="sv-SE" w:eastAsia="sv-SE"/>
                </w:rPr>
                <w:t>An indication of a combination of Rel-17 features, that are indicated by the preambles in this RACH configuration.</w:t>
              </w:r>
            </w:ins>
          </w:p>
        </w:tc>
      </w:tr>
    </w:tbl>
    <w:p w:rsidR="00BF596A" w:rsidRDefault="00BF596A">
      <w:pPr>
        <w:rPr>
          <w:ins w:id="535" w:author="Ericsson - Before RAN2#116bis" w:date="2021-12-01T17:16:00Z"/>
          <w:lang w:val="en-US" w:eastAsia="ko-KR"/>
        </w:rPr>
      </w:pPr>
    </w:p>
    <w:p w:rsidR="00BF596A" w:rsidRDefault="00BF596A">
      <w:pPr>
        <w:pStyle w:val="4"/>
        <w:rPr>
          <w:rFonts w:eastAsiaTheme="minorEastAsia"/>
          <w:lang w:val="en-GB" w:eastAsia="ja-JP"/>
        </w:rPr>
      </w:pPr>
    </w:p>
    <w:p w:rsidR="00BF596A" w:rsidRDefault="005632DD">
      <w:pPr>
        <w:pStyle w:val="4"/>
        <w:rPr>
          <w:rFonts w:eastAsia="MS Mincho"/>
          <w:i/>
          <w:lang w:val="en-GB"/>
        </w:rPr>
      </w:pPr>
      <w:r>
        <w:rPr>
          <w:rFonts w:eastAsia="MS Mincho"/>
          <w:lang w:val="en-GB"/>
        </w:rPr>
        <w:t>–</w:t>
      </w:r>
      <w:r>
        <w:rPr>
          <w:rFonts w:eastAsia="MS Mincho"/>
          <w:lang w:val="en-GB"/>
        </w:rPr>
        <w:tab/>
      </w:r>
      <w:r>
        <w:rPr>
          <w:rFonts w:eastAsia="MS Mincho"/>
          <w:i/>
          <w:lang w:val="en-GB"/>
        </w:rPr>
        <w:t>FilterCoefficient</w:t>
      </w:r>
      <w:bookmarkEnd w:id="384"/>
      <w:bookmarkEnd w:id="385"/>
    </w:p>
    <w:p w:rsidR="00BF596A" w:rsidRDefault="005632DD">
      <w:pPr>
        <w:rPr>
          <w:rFonts w:eastAsia="MS Mincho"/>
        </w:rPr>
      </w:pPr>
      <w:r>
        <w:t xml:space="preserve">The IE </w:t>
      </w:r>
      <w:r>
        <w:rPr>
          <w:i/>
        </w:rPr>
        <w:t>FilterCoefficient</w:t>
      </w:r>
      <w:r>
        <w:t xml:space="preserve"> specifies the measurement filtering coefficient. Value </w:t>
      </w:r>
      <w:r>
        <w:rPr>
          <w:i/>
        </w:rPr>
        <w:t>fc0</w:t>
      </w:r>
      <w:r>
        <w:t xml:space="preserve"> corresponds to k = 0, </w:t>
      </w:r>
      <w:r>
        <w:rPr>
          <w:i/>
        </w:rPr>
        <w:t>fc1</w:t>
      </w:r>
      <w:r>
        <w:t xml:space="preserve"> corresponds to k = 1, and so on.</w:t>
      </w:r>
    </w:p>
    <w:p w:rsidR="00BF596A" w:rsidRDefault="005632DD">
      <w:pPr>
        <w:pStyle w:val="TH"/>
        <w:rPr>
          <w:lang w:val="en-GB"/>
        </w:rPr>
      </w:pPr>
      <w:r>
        <w:rPr>
          <w:bCs/>
          <w:i/>
          <w:iCs/>
          <w:lang w:val="en-GB"/>
        </w:rPr>
        <w:t xml:space="preserve">FilterCoefficient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lastRenderedPageBreak/>
        <w:t>-- TAG-FILTERCOEFFICIENT-START</w:t>
      </w:r>
    </w:p>
    <w:p w:rsidR="00BF596A" w:rsidRDefault="00BF596A">
      <w:pPr>
        <w:pStyle w:val="PL"/>
      </w:pPr>
    </w:p>
    <w:p w:rsidR="00BF596A" w:rsidRDefault="005632DD">
      <w:pPr>
        <w:pStyle w:val="PL"/>
      </w:pPr>
      <w:r>
        <w:t xml:space="preserve">FilterCoefficient ::=       </w:t>
      </w:r>
      <w:r>
        <w:rPr>
          <w:color w:val="993366"/>
        </w:rPr>
        <w:t>ENUMERATED</w:t>
      </w:r>
      <w:r>
        <w:t xml:space="preserve"> { fc0, fc1, fc2, fc3, fc4, fc5, fc6, fc7, fc8, fc9, fc11, fc13, fc15, fc17, fc19, spare1, ...}</w:t>
      </w:r>
    </w:p>
    <w:p w:rsidR="00BF596A" w:rsidRDefault="00BF596A">
      <w:pPr>
        <w:pStyle w:val="PL"/>
      </w:pPr>
    </w:p>
    <w:p w:rsidR="00BF596A" w:rsidRDefault="005632DD">
      <w:pPr>
        <w:pStyle w:val="PL"/>
        <w:rPr>
          <w:color w:val="808080"/>
        </w:rPr>
      </w:pPr>
      <w:r>
        <w:rPr>
          <w:color w:val="808080"/>
        </w:rPr>
        <w:t>-- TAG-FILTERCOEFFICIENT-STOP</w:t>
      </w:r>
    </w:p>
    <w:p w:rsidR="00BF596A" w:rsidRDefault="005632DD">
      <w:pPr>
        <w:pStyle w:val="PL"/>
        <w:rPr>
          <w:color w:val="808080"/>
        </w:rPr>
      </w:pPr>
      <w:r>
        <w:rPr>
          <w:color w:val="808080"/>
        </w:rPr>
        <w:t>-- ASN1STOP</w:t>
      </w:r>
    </w:p>
    <w:p w:rsidR="00BF596A" w:rsidRDefault="00BF596A">
      <w:pPr>
        <w:rPr>
          <w:iCs/>
        </w:rPr>
      </w:pPr>
    </w:p>
    <w:p w:rsidR="00BF596A" w:rsidRDefault="00BF596A"/>
    <w:p w:rsidR="00BF596A" w:rsidRDefault="005632DD">
      <w:pPr>
        <w:pStyle w:val="4"/>
        <w:rPr>
          <w:lang w:val="en-GB"/>
        </w:rPr>
      </w:pPr>
      <w:bookmarkStart w:id="536" w:name="_Toc83740192"/>
      <w:bookmarkStart w:id="537" w:name="_Toc60777237"/>
      <w:r>
        <w:rPr>
          <w:lang w:val="en-GB"/>
        </w:rPr>
        <w:t>–</w:t>
      </w:r>
      <w:r>
        <w:rPr>
          <w:lang w:val="en-GB"/>
        </w:rPr>
        <w:tab/>
      </w:r>
      <w:r>
        <w:rPr>
          <w:i/>
          <w:lang w:val="en-GB"/>
        </w:rPr>
        <w:t>FreqBandIndicatorNR</w:t>
      </w:r>
      <w:bookmarkEnd w:id="536"/>
      <w:bookmarkEnd w:id="537"/>
    </w:p>
    <w:p w:rsidR="00BF596A" w:rsidRDefault="005632DD">
      <w:r>
        <w:t xml:space="preserve">The IE </w:t>
      </w:r>
      <w:r>
        <w:rPr>
          <w:i/>
        </w:rPr>
        <w:t>FreqBandIndicatorNR</w:t>
      </w:r>
      <w:r>
        <w:t xml:space="preserve"> is used to convey an NR frequency band number as defined in TS 38.101-1 [15] and TS 38.101-2 [39].</w:t>
      </w:r>
    </w:p>
    <w:p w:rsidR="00BF596A" w:rsidRDefault="005632DD">
      <w:pPr>
        <w:pStyle w:val="TH"/>
        <w:rPr>
          <w:lang w:val="en-GB"/>
        </w:rPr>
      </w:pPr>
      <w:r>
        <w:rPr>
          <w:i/>
          <w:lang w:val="en-GB"/>
        </w:rPr>
        <w:t>FreqBandIndicatorNR</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TAG-FREQBANDINDICATORNR-START</w:t>
      </w:r>
    </w:p>
    <w:p w:rsidR="00BF596A" w:rsidRDefault="00BF596A">
      <w:pPr>
        <w:pStyle w:val="PL"/>
      </w:pPr>
    </w:p>
    <w:p w:rsidR="00BF596A" w:rsidRDefault="005632DD">
      <w:pPr>
        <w:pStyle w:val="PL"/>
      </w:pPr>
      <w:r>
        <w:t xml:space="preserve">FreqBandIndicatorNR ::=             </w:t>
      </w:r>
      <w:r>
        <w:rPr>
          <w:color w:val="993366"/>
        </w:rPr>
        <w:t>INTEGER</w:t>
      </w:r>
      <w:r>
        <w:t xml:space="preserve"> (1..1024)</w:t>
      </w:r>
    </w:p>
    <w:p w:rsidR="00BF596A" w:rsidRDefault="00BF596A">
      <w:pPr>
        <w:pStyle w:val="PL"/>
      </w:pPr>
    </w:p>
    <w:p w:rsidR="00BF596A" w:rsidRDefault="005632DD">
      <w:pPr>
        <w:pStyle w:val="PL"/>
        <w:rPr>
          <w:color w:val="808080"/>
        </w:rPr>
      </w:pPr>
      <w:r>
        <w:rPr>
          <w:color w:val="808080"/>
        </w:rPr>
        <w:t>-- TAG-FREQBANDINDICATORNR-STOP</w:t>
      </w:r>
    </w:p>
    <w:p w:rsidR="00BF596A" w:rsidRDefault="005632DD">
      <w:pPr>
        <w:pStyle w:val="PL"/>
        <w:rPr>
          <w:color w:val="808080"/>
        </w:rPr>
      </w:pPr>
      <w:r>
        <w:rPr>
          <w:color w:val="808080"/>
        </w:rPr>
        <w:t>-- ASN1STOP</w:t>
      </w:r>
    </w:p>
    <w:p w:rsidR="00BF596A" w:rsidRDefault="00BF596A"/>
    <w:p w:rsidR="00BF596A" w:rsidRDefault="005632DD">
      <w:pPr>
        <w:pStyle w:val="4"/>
        <w:rPr>
          <w:i/>
          <w:lang w:val="en-GB"/>
        </w:rPr>
      </w:pPr>
      <w:bookmarkStart w:id="538" w:name="_Toc83740193"/>
      <w:bookmarkStart w:id="539" w:name="_Toc60777238"/>
      <w:r>
        <w:rPr>
          <w:lang w:val="en-GB"/>
        </w:rPr>
        <w:t>–</w:t>
      </w:r>
      <w:r>
        <w:rPr>
          <w:lang w:val="en-GB"/>
        </w:rPr>
        <w:tab/>
      </w:r>
      <w:r>
        <w:rPr>
          <w:i/>
          <w:lang w:val="en-GB"/>
        </w:rPr>
        <w:t>FrequencyInfoDL</w:t>
      </w:r>
      <w:bookmarkEnd w:id="538"/>
      <w:bookmarkEnd w:id="539"/>
    </w:p>
    <w:p w:rsidR="00BF596A" w:rsidRDefault="005632DD">
      <w:r>
        <w:t xml:space="preserve">The IE </w:t>
      </w:r>
      <w:r>
        <w:rPr>
          <w:i/>
        </w:rPr>
        <w:t xml:space="preserve">FrequencyInfoDL </w:t>
      </w:r>
      <w:r>
        <w:t>provides basic parameters of a downlink carrier and transmission thereon.</w:t>
      </w:r>
    </w:p>
    <w:p w:rsidR="00BF596A" w:rsidRDefault="005632DD">
      <w:pPr>
        <w:pStyle w:val="TH"/>
        <w:rPr>
          <w:lang w:val="en-GB"/>
        </w:rPr>
      </w:pPr>
      <w:r>
        <w:rPr>
          <w:bCs/>
          <w:i/>
          <w:iCs/>
          <w:lang w:val="en-GB"/>
        </w:rPr>
        <w:t xml:space="preserve">FrequencyInfoDL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TAG-FREQUENCYINFODL-START</w:t>
      </w:r>
    </w:p>
    <w:p w:rsidR="00BF596A" w:rsidRDefault="00BF596A">
      <w:pPr>
        <w:pStyle w:val="PL"/>
      </w:pPr>
    </w:p>
    <w:p w:rsidR="00BF596A" w:rsidRDefault="005632DD">
      <w:pPr>
        <w:pStyle w:val="PL"/>
      </w:pPr>
      <w:r>
        <w:t xml:space="preserve">FrequencyInfoDL ::=                 </w:t>
      </w:r>
      <w:r>
        <w:rPr>
          <w:color w:val="993366"/>
        </w:rPr>
        <w:t>SEQUENCE</w:t>
      </w:r>
      <w:r>
        <w:t xml:space="preserve"> {</w:t>
      </w:r>
    </w:p>
    <w:p w:rsidR="00BF596A" w:rsidRDefault="005632DD">
      <w:pPr>
        <w:pStyle w:val="PL"/>
        <w:rPr>
          <w:color w:val="808080"/>
        </w:rPr>
      </w:pPr>
      <w:r>
        <w:t xml:space="preserve">    absoluteFrequencySSB                ARFCN-ValueNR                                                   </w:t>
      </w:r>
      <w:r>
        <w:rPr>
          <w:color w:val="993366"/>
        </w:rPr>
        <w:t>OPTIONAL</w:t>
      </w:r>
      <w:r>
        <w:t xml:space="preserve">,   </w:t>
      </w:r>
      <w:r>
        <w:rPr>
          <w:color w:val="808080"/>
        </w:rPr>
        <w:t>-- Cond SpCellAdd</w:t>
      </w:r>
    </w:p>
    <w:p w:rsidR="00BF596A" w:rsidRDefault="005632DD">
      <w:pPr>
        <w:pStyle w:val="PL"/>
      </w:pPr>
      <w:r>
        <w:t xml:space="preserve">    frequencyBandList                   MultiFrequencyBandListNR,</w:t>
      </w:r>
    </w:p>
    <w:p w:rsidR="00BF596A" w:rsidRDefault="005632DD">
      <w:pPr>
        <w:pStyle w:val="PL"/>
      </w:pPr>
      <w:r>
        <w:t xml:space="preserve">    absoluteFrequencyPointA             ARFCN-ValueNR,</w:t>
      </w:r>
    </w:p>
    <w:p w:rsidR="00BF596A" w:rsidRDefault="005632DD">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TAG-FREQUENCYINFODL-STOP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FrequencyInfoDL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absoluteFrequencyPointA</w:t>
            </w:r>
          </w:p>
          <w:p w:rsidR="00BF596A" w:rsidRDefault="005632DD">
            <w:pPr>
              <w:pStyle w:val="TAL"/>
              <w:rPr>
                <w:szCs w:val="22"/>
                <w:lang w:val="en-GB" w:eastAsia="sv-SE"/>
              </w:rPr>
            </w:pPr>
            <w:r>
              <w:rPr>
                <w:szCs w:val="22"/>
                <w:lang w:val="en-GB"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r>
              <w:rPr>
                <w:i/>
                <w:lang w:val="en-GB" w:eastAsia="sv-SE"/>
              </w:rPr>
              <w:t>scs-SpecificCarrierList</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absoluteFrequencySSB</w:t>
            </w:r>
          </w:p>
          <w:p w:rsidR="00BF596A" w:rsidRDefault="005632DD">
            <w:pPr>
              <w:pStyle w:val="TAL"/>
              <w:rPr>
                <w:szCs w:val="22"/>
                <w:lang w:val="en-GB" w:eastAsia="sv-SE"/>
              </w:rPr>
            </w:pPr>
            <w:r>
              <w:rPr>
                <w:szCs w:val="22"/>
                <w:lang w:val="en-GB"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Pr>
                <w:i/>
                <w:lang w:val="en-GB" w:eastAsia="sv-SE"/>
              </w:rPr>
              <w:t>ssb-PositionsInBurst</w:t>
            </w:r>
            <w:r>
              <w:rPr>
                <w:szCs w:val="22"/>
                <w:lang w:val="en-GB" w:eastAsia="sv-SE"/>
              </w:rPr>
              <w:t xml:space="preserve">, </w:t>
            </w:r>
            <w:r>
              <w:rPr>
                <w:i/>
                <w:lang w:val="en-GB" w:eastAsia="sv-SE"/>
              </w:rPr>
              <w:t>ssb-periodicityServingCell</w:t>
            </w:r>
            <w:r>
              <w:rPr>
                <w:szCs w:val="22"/>
                <w:lang w:val="en-GB" w:eastAsia="sv-SE"/>
              </w:rPr>
              <w:t xml:space="preserve"> and </w:t>
            </w:r>
            <w:r>
              <w:rPr>
                <w:i/>
                <w:lang w:val="en-GB" w:eastAsia="sv-SE"/>
              </w:rPr>
              <w:t>subcarrierSpacing</w:t>
            </w:r>
            <w:r>
              <w:rPr>
                <w:szCs w:val="22"/>
                <w:lang w:val="en-GB" w:eastAsia="sv-SE"/>
              </w:rPr>
              <w:t xml:space="preserve"> in </w:t>
            </w:r>
            <w:r>
              <w:rPr>
                <w:i/>
                <w:lang w:val="en-GB" w:eastAsia="sv-SE"/>
              </w:rPr>
              <w:t>ServingCellConfigCommon</w:t>
            </w:r>
            <w:r>
              <w:rPr>
                <w:szCs w:val="22"/>
                <w:lang w:val="en-GB" w:eastAsia="sv-SE"/>
              </w:rPr>
              <w:t xml:space="preserve"> IE. If the field is absent, the UE obtains timing reference from the SpCell. This is only supported in case the SCell is in the same frequency band as the SpCell.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frequencyBandList</w:t>
            </w:r>
          </w:p>
          <w:p w:rsidR="00BF596A" w:rsidRDefault="005632DD">
            <w:pPr>
              <w:pStyle w:val="TAL"/>
              <w:rPr>
                <w:szCs w:val="22"/>
                <w:lang w:eastAsia="sv-SE"/>
              </w:rPr>
            </w:pPr>
            <w:r>
              <w:rPr>
                <w:szCs w:val="22"/>
                <w:lang w:val="en-GB" w:eastAsia="sv-SE"/>
              </w:rPr>
              <w:t xml:space="preserve">List containing only one frequency band to which this carrier(s) belongs. </w:t>
            </w:r>
            <w:r>
              <w:rPr>
                <w:szCs w:val="22"/>
                <w:lang w:eastAsia="sv-SE"/>
              </w:rPr>
              <w:t>Multiple values are not supported.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scs-SpecificCarrierList</w:t>
            </w:r>
          </w:p>
          <w:p w:rsidR="00BF596A" w:rsidRDefault="005632DD">
            <w:pPr>
              <w:pStyle w:val="TAL"/>
              <w:rPr>
                <w:szCs w:val="22"/>
                <w:lang w:val="en-GB" w:eastAsia="sv-SE"/>
              </w:rPr>
            </w:pPr>
            <w:r>
              <w:rPr>
                <w:szCs w:val="22"/>
                <w:lang w:val="en-GB" w:eastAsia="sv-SE"/>
              </w:rPr>
              <w:t xml:space="preserve">A set of carriers for different subcarrier spacings (numerologies). Defined in relation to Point A. The network configures a </w:t>
            </w:r>
            <w:r>
              <w:rPr>
                <w:i/>
                <w:lang w:val="en-GB" w:eastAsia="sv-SE"/>
              </w:rPr>
              <w:t>scs-SpecificCarrier</w:t>
            </w:r>
            <w:r>
              <w:rPr>
                <w:szCs w:val="22"/>
                <w:lang w:val="en-GB" w:eastAsia="sv-SE"/>
              </w:rPr>
              <w:t xml:space="preserve"> at least for each numerology (SCS) that is used e.g. in a BWP (see TS 38.211 [16], clause 5.3).</w:t>
            </w:r>
          </w:p>
        </w:tc>
      </w:tr>
    </w:tbl>
    <w:p w:rsidR="00BF596A" w:rsidRDefault="00BF596A">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BF596A">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SpCellAdd</w:t>
            </w:r>
          </w:p>
        </w:tc>
        <w:tc>
          <w:tcPr>
            <w:tcW w:w="10773"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The field is mandatory present if this </w:t>
            </w:r>
            <w:r>
              <w:rPr>
                <w:i/>
                <w:lang w:val="en-GB" w:eastAsia="sv-SE"/>
              </w:rPr>
              <w:t>FrequencyInfoDL</w:t>
            </w:r>
            <w:r>
              <w:rPr>
                <w:lang w:val="en-GB" w:eastAsia="sv-SE"/>
              </w:rPr>
              <w:t xml:space="preserve"> is for SpCell. </w:t>
            </w:r>
            <w:r>
              <w:rPr>
                <w:lang w:eastAsia="sv-SE"/>
              </w:rPr>
              <w:t>Otherwise the field is optionally present, Need S.</w:t>
            </w:r>
          </w:p>
        </w:tc>
      </w:tr>
    </w:tbl>
    <w:p w:rsidR="00BF596A" w:rsidRDefault="00BF596A"/>
    <w:p w:rsidR="00BF596A" w:rsidRDefault="005632DD">
      <w:pPr>
        <w:pStyle w:val="4"/>
        <w:rPr>
          <w:i/>
          <w:iCs/>
        </w:rPr>
      </w:pPr>
      <w:bookmarkStart w:id="540" w:name="_Toc83740194"/>
      <w:bookmarkStart w:id="541" w:name="_Toc60777239"/>
      <w:r>
        <w:rPr>
          <w:i/>
          <w:iCs/>
        </w:rPr>
        <w:t>–</w:t>
      </w:r>
      <w:r>
        <w:rPr>
          <w:i/>
          <w:iCs/>
        </w:rPr>
        <w:tab/>
        <w:t>FrequencyInfoDL-SIB</w:t>
      </w:r>
      <w:bookmarkEnd w:id="540"/>
      <w:bookmarkEnd w:id="541"/>
    </w:p>
    <w:p w:rsidR="00BF596A" w:rsidRDefault="005632DD">
      <w:r>
        <w:t xml:space="preserve">The IE </w:t>
      </w:r>
      <w:r>
        <w:rPr>
          <w:i/>
        </w:rPr>
        <w:t xml:space="preserve">FrequencyInfoDL-SIB </w:t>
      </w:r>
      <w:r>
        <w:t>provides basic parameters of a downlink carrier and transmission thereon.</w:t>
      </w:r>
    </w:p>
    <w:p w:rsidR="00BF596A" w:rsidRDefault="005632DD">
      <w:pPr>
        <w:pStyle w:val="TH"/>
        <w:rPr>
          <w:lang w:val="en-GB"/>
        </w:rPr>
      </w:pPr>
      <w:r>
        <w:rPr>
          <w:bCs/>
          <w:i/>
          <w:iCs/>
          <w:lang w:val="en-GB"/>
        </w:rPr>
        <w:t xml:space="preserve">FrequencyInfoDL-SIB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TAG-FREQUENCYINFODL-SIB-START</w:t>
      </w:r>
    </w:p>
    <w:p w:rsidR="00BF596A" w:rsidRDefault="00BF596A">
      <w:pPr>
        <w:pStyle w:val="PL"/>
      </w:pPr>
    </w:p>
    <w:p w:rsidR="00BF596A" w:rsidRDefault="005632DD">
      <w:pPr>
        <w:pStyle w:val="PL"/>
      </w:pPr>
      <w:r>
        <w:t xml:space="preserve">FrequencyInfoDL-SIB ::=             </w:t>
      </w:r>
      <w:r>
        <w:rPr>
          <w:color w:val="993366"/>
        </w:rPr>
        <w:t>SEQUENCE</w:t>
      </w:r>
      <w:r>
        <w:t xml:space="preserve"> {</w:t>
      </w:r>
    </w:p>
    <w:p w:rsidR="00BF596A" w:rsidRDefault="005632DD">
      <w:pPr>
        <w:pStyle w:val="PL"/>
      </w:pPr>
      <w:r>
        <w:t xml:space="preserve">    frequencyBandList                   MultiFrequencyBandListNR-SIB,</w:t>
      </w:r>
    </w:p>
    <w:p w:rsidR="00BF596A" w:rsidRDefault="005632DD">
      <w:pPr>
        <w:pStyle w:val="PL"/>
      </w:pPr>
      <w:r>
        <w:t xml:space="preserve">    offsetToPointA                      </w:t>
      </w:r>
      <w:r>
        <w:rPr>
          <w:color w:val="993366"/>
        </w:rPr>
        <w:t>INTEGER</w:t>
      </w:r>
      <w:r>
        <w:t xml:space="preserve"> (0..2199),</w:t>
      </w:r>
    </w:p>
    <w:p w:rsidR="00BF596A" w:rsidRDefault="005632DD">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TAG-FREQUENCYINFODL-SIB-STOP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FrequencyInfoDL-SIB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offsetToPointA</w:t>
            </w:r>
          </w:p>
          <w:p w:rsidR="00BF596A" w:rsidRDefault="005632DD">
            <w:pPr>
              <w:pStyle w:val="TAL"/>
              <w:rPr>
                <w:szCs w:val="22"/>
                <w:lang w:val="en-GB" w:eastAsia="sv-SE"/>
              </w:rPr>
            </w:pPr>
            <w:r>
              <w:rPr>
                <w:szCs w:val="22"/>
                <w:lang w:val="en-GB" w:eastAsia="sv-SE"/>
              </w:rPr>
              <w:t>Represents the offset to Point A as defined in TS 38.211 [16], clause 4.4.4.2.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frequencyBandList</w:t>
            </w:r>
          </w:p>
          <w:p w:rsidR="00BF596A" w:rsidRDefault="005632DD">
            <w:pPr>
              <w:pStyle w:val="TAL"/>
              <w:rPr>
                <w:szCs w:val="22"/>
                <w:lang w:val="en-GB" w:eastAsia="sv-SE"/>
              </w:rPr>
            </w:pPr>
            <w:r>
              <w:rPr>
                <w:szCs w:val="22"/>
                <w:lang w:val="en-GB" w:eastAsia="sv-SE"/>
              </w:rPr>
              <w:t xml:space="preserve">List of one or multiple frequency bands to which this carrier(s) belongs.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scs-SpecificCarrierList</w:t>
            </w:r>
          </w:p>
          <w:p w:rsidR="00BF596A" w:rsidRDefault="005632DD">
            <w:pPr>
              <w:pStyle w:val="TAL"/>
              <w:rPr>
                <w:szCs w:val="22"/>
                <w:lang w:val="en-GB" w:eastAsia="sv-SE"/>
              </w:rPr>
            </w:pPr>
            <w:r>
              <w:rPr>
                <w:szCs w:val="22"/>
                <w:lang w:val="en-GB" w:eastAsia="sv-SE"/>
              </w:rPr>
              <w:t xml:space="preserve">A set of carriers for different subcarrier spacings (numerologies). Defined in relation to Point A (see TS 38.211 [16], clause 5.3). The network configures this for all SCSs that are used in DL BWPs </w:t>
            </w:r>
            <w:r>
              <w:rPr>
                <w:rFonts w:eastAsia="MS Mincho"/>
                <w:szCs w:val="22"/>
                <w:lang w:val="en-GB" w:eastAsia="sv-SE"/>
              </w:rPr>
              <w:t>in this serving cell.</w:t>
            </w:r>
          </w:p>
        </w:tc>
      </w:tr>
    </w:tbl>
    <w:p w:rsidR="00BF596A" w:rsidRDefault="00BF596A"/>
    <w:p w:rsidR="00BF596A" w:rsidRDefault="005632DD">
      <w:pPr>
        <w:pStyle w:val="4"/>
        <w:rPr>
          <w:i/>
          <w:lang w:val="en-GB"/>
        </w:rPr>
      </w:pPr>
      <w:bookmarkStart w:id="542" w:name="_Toc60777240"/>
      <w:bookmarkStart w:id="543" w:name="_Toc83740195"/>
      <w:r>
        <w:rPr>
          <w:lang w:val="en-GB"/>
        </w:rPr>
        <w:t>–</w:t>
      </w:r>
      <w:r>
        <w:rPr>
          <w:lang w:val="en-GB"/>
        </w:rPr>
        <w:tab/>
      </w:r>
      <w:r>
        <w:rPr>
          <w:i/>
          <w:lang w:val="en-GB"/>
        </w:rPr>
        <w:t>FrequencyInfoUL</w:t>
      </w:r>
      <w:bookmarkEnd w:id="542"/>
      <w:bookmarkEnd w:id="543"/>
    </w:p>
    <w:p w:rsidR="00BF596A" w:rsidRDefault="005632DD">
      <w:r>
        <w:t xml:space="preserve">The IE </w:t>
      </w:r>
      <w:r>
        <w:rPr>
          <w:i/>
        </w:rPr>
        <w:t xml:space="preserve">FrequencyInfoUL </w:t>
      </w:r>
      <w:r>
        <w:t>provides basic parameters of an uplink carrier and transmission thereon.</w:t>
      </w:r>
    </w:p>
    <w:p w:rsidR="00BF596A" w:rsidRDefault="005632DD">
      <w:pPr>
        <w:pStyle w:val="TH"/>
        <w:rPr>
          <w:lang w:val="en-GB"/>
        </w:rPr>
      </w:pPr>
      <w:r>
        <w:rPr>
          <w:bCs/>
          <w:i/>
          <w:iCs/>
          <w:lang w:val="en-GB"/>
        </w:rPr>
        <w:t xml:space="preserve">FrequencyInfoUL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TAG-FREQUENCYINFOUL-START</w:t>
      </w:r>
    </w:p>
    <w:p w:rsidR="00BF596A" w:rsidRDefault="00BF596A">
      <w:pPr>
        <w:pStyle w:val="PL"/>
      </w:pPr>
    </w:p>
    <w:p w:rsidR="00BF596A" w:rsidRDefault="005632DD">
      <w:pPr>
        <w:pStyle w:val="PL"/>
      </w:pPr>
      <w:r>
        <w:t xml:space="preserve">FrequencyInfoUL ::=                 </w:t>
      </w:r>
      <w:r>
        <w:rPr>
          <w:color w:val="993366"/>
        </w:rPr>
        <w:t>SEQUENCE</w:t>
      </w:r>
      <w:r>
        <w:t xml:space="preserve"> {</w:t>
      </w:r>
    </w:p>
    <w:p w:rsidR="00BF596A" w:rsidRDefault="005632DD">
      <w:pPr>
        <w:pStyle w:val="PL"/>
        <w:rPr>
          <w:color w:val="808080"/>
        </w:rPr>
      </w:pPr>
      <w:r>
        <w:t xml:space="preserve">    frequencyBandList                   MultiFrequencyBandListNR                                </w:t>
      </w:r>
      <w:r>
        <w:rPr>
          <w:color w:val="993366"/>
        </w:rPr>
        <w:t>OPTIONAL</w:t>
      </w:r>
      <w:r>
        <w:t xml:space="preserve">,   </w:t>
      </w:r>
      <w:r>
        <w:rPr>
          <w:color w:val="808080"/>
        </w:rPr>
        <w:t>-- Cond FDD-OrSUL</w:t>
      </w:r>
    </w:p>
    <w:p w:rsidR="00BF596A" w:rsidRDefault="005632DD">
      <w:pPr>
        <w:pStyle w:val="PL"/>
        <w:rPr>
          <w:color w:val="808080"/>
        </w:rPr>
      </w:pPr>
      <w:r>
        <w:t xml:space="preserve">    absoluteFrequencyPointA             ARFCN-ValueNR                                           </w:t>
      </w:r>
      <w:r>
        <w:rPr>
          <w:color w:val="993366"/>
        </w:rPr>
        <w:t>OPTIONAL</w:t>
      </w:r>
      <w:r>
        <w:t xml:space="preserve">,   </w:t>
      </w:r>
      <w:r>
        <w:rPr>
          <w:color w:val="808080"/>
        </w:rPr>
        <w:t>-- Cond FDD-OrSUL</w:t>
      </w:r>
    </w:p>
    <w:p w:rsidR="00BF596A" w:rsidRDefault="005632DD">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rsidR="00BF596A" w:rsidRDefault="005632DD">
      <w:pPr>
        <w:pStyle w:val="PL"/>
        <w:rPr>
          <w:color w:val="808080"/>
        </w:rPr>
      </w:pPr>
      <w:r>
        <w:t xml:space="preserve">    additionalSpectrumEmission          AdditionalSpectrumEmission                              </w:t>
      </w:r>
      <w:r>
        <w:rPr>
          <w:color w:val="993366"/>
        </w:rPr>
        <w:t>OPTIONAL</w:t>
      </w:r>
      <w:r>
        <w:t xml:space="preserve">,   </w:t>
      </w:r>
      <w:r>
        <w:rPr>
          <w:color w:val="808080"/>
        </w:rPr>
        <w:t>-- Need S</w:t>
      </w:r>
    </w:p>
    <w:p w:rsidR="00BF596A" w:rsidRDefault="005632DD">
      <w:pPr>
        <w:pStyle w:val="PL"/>
        <w:rPr>
          <w:color w:val="808080"/>
        </w:rPr>
      </w:pPr>
      <w:r>
        <w:t xml:space="preserve">    p-Max                               P-Max                                                   </w:t>
      </w:r>
      <w:r>
        <w:rPr>
          <w:color w:val="993366"/>
        </w:rPr>
        <w:t>OPTIONAL</w:t>
      </w:r>
      <w:r>
        <w:t xml:space="preserve">,   </w:t>
      </w:r>
      <w:r>
        <w:rPr>
          <w:color w:val="808080"/>
        </w:rPr>
        <w:t>-- Need S</w:t>
      </w:r>
    </w:p>
    <w:p w:rsidR="00BF596A" w:rsidRDefault="005632DD">
      <w:pPr>
        <w:pStyle w:val="PL"/>
        <w:rPr>
          <w:color w:val="808080"/>
        </w:rPr>
      </w:pPr>
      <w:r>
        <w:t xml:space="preserve">    frequencyShift7p5khz                </w:t>
      </w:r>
      <w:r>
        <w:rPr>
          <w:color w:val="993366"/>
        </w:rPr>
        <w:t>ENUMERATED</w:t>
      </w:r>
      <w:r>
        <w:t xml:space="preserve"> {true}                                       </w:t>
      </w:r>
      <w:r>
        <w:rPr>
          <w:color w:val="993366"/>
        </w:rPr>
        <w:t>OPTIONAL</w:t>
      </w:r>
      <w:r>
        <w:t xml:space="preserve">,   </w:t>
      </w:r>
      <w:r>
        <w:rPr>
          <w:color w:val="808080"/>
        </w:rPr>
        <w:t>-- Cond FDD-TDD-OrSUL-Optional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TAG-FREQUENCYINFOUL-STOP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FrequencyInfoUL </w:t>
            </w:r>
            <w:r>
              <w:rPr>
                <w:szCs w:val="22"/>
                <w:lang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absoluteFrequencyPointA</w:t>
            </w:r>
          </w:p>
          <w:p w:rsidR="00BF596A" w:rsidRDefault="005632DD">
            <w:pPr>
              <w:pStyle w:val="TAL"/>
              <w:rPr>
                <w:szCs w:val="22"/>
                <w:lang w:val="en-GB" w:eastAsia="sv-SE"/>
              </w:rPr>
            </w:pPr>
            <w:r>
              <w:rPr>
                <w:szCs w:val="22"/>
                <w:lang w:val="en-GB" w:eastAsia="sv-SE"/>
              </w:rPr>
              <w:t xml:space="preserve">Absolute frequency of the reference resource block (Common RB 0). Its lowest subcarrier is also known as Point A. Note that the lower edge of the actual carrier is not defined by this field but rather in the </w:t>
            </w:r>
            <w:r>
              <w:rPr>
                <w:i/>
                <w:lang w:val="en-GB" w:eastAsia="sv-SE"/>
              </w:rPr>
              <w:t>scs-SpecificCarrierList</w:t>
            </w:r>
            <w:r>
              <w:rPr>
                <w:szCs w:val="22"/>
                <w:lang w:val="en-GB" w:eastAsia="sv-SE"/>
              </w:rPr>
              <w:t xml:space="preserve"> (see TS 38.211 [16], clause 4.4.4.2).</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additionalSpectrumEmission</w:t>
            </w:r>
          </w:p>
          <w:p w:rsidR="00BF596A" w:rsidRDefault="005632DD">
            <w:pPr>
              <w:pStyle w:val="TAL"/>
              <w:rPr>
                <w:szCs w:val="22"/>
                <w:lang w:val="en-GB" w:eastAsia="sv-SE"/>
              </w:rPr>
            </w:pPr>
            <w:r>
              <w:rPr>
                <w:szCs w:val="22"/>
                <w:lang w:val="en-GB" w:eastAsia="sv-SE"/>
              </w:rPr>
              <w:t xml:space="preserve">The additional spectrum emission requirements to be applied by the UE on this uplink. If the field is absent, the UE uses value 0 for the </w:t>
            </w:r>
            <w:r>
              <w:rPr>
                <w:i/>
                <w:szCs w:val="22"/>
                <w:lang w:val="en-GB" w:eastAsia="sv-SE"/>
              </w:rPr>
              <w:t>additionalSpectrumEmission</w:t>
            </w:r>
            <w:r>
              <w:rPr>
                <w:szCs w:val="22"/>
                <w:lang w:val="en-GB" w:eastAsia="sv-SE"/>
              </w:rPr>
              <w:t xml:space="preserve"> (see </w:t>
            </w:r>
            <w:r>
              <w:rPr>
                <w:lang w:val="en-GB" w:eastAsia="sv-SE"/>
              </w:rPr>
              <w:t xml:space="preserve">TS 38.101-1 [15], </w:t>
            </w:r>
            <w:r>
              <w:rPr>
                <w:szCs w:val="22"/>
                <w:lang w:val="en-GB" w:eastAsia="sv-SE"/>
              </w:rPr>
              <w:t xml:space="preserve">table 6.2.3.1-1A, and TS 38.101-2 [39], table 6.2.3.1-2). </w:t>
            </w:r>
            <w:r>
              <w:rPr>
                <w:szCs w:val="18"/>
                <w:lang w:val="en-GB"/>
              </w:rPr>
              <w:t xml:space="preserve">Network configures the same value in </w:t>
            </w:r>
            <w:r>
              <w:rPr>
                <w:i/>
                <w:iCs/>
                <w:szCs w:val="18"/>
                <w:lang w:val="en-GB"/>
              </w:rPr>
              <w:t xml:space="preserve">additionalSpectrumEmission </w:t>
            </w:r>
            <w:r>
              <w:rPr>
                <w:szCs w:val="18"/>
                <w:lang w:val="en-GB"/>
              </w:rPr>
              <w:t xml:space="preserve">for all uplink carrier(s) of the same band with UL configured. The </w:t>
            </w:r>
            <w:r>
              <w:rPr>
                <w:i/>
                <w:iCs/>
                <w:szCs w:val="18"/>
                <w:lang w:val="en-GB"/>
              </w:rPr>
              <w:t xml:space="preserve">additionalSpectrumEmission </w:t>
            </w:r>
            <w:r>
              <w:rPr>
                <w:szCs w:val="18"/>
                <w:lang w:val="en-GB"/>
              </w:rPr>
              <w:t>is applicable for all uplink carriers of the same band with UL configured.</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frequencyBandList</w:t>
            </w:r>
          </w:p>
          <w:p w:rsidR="00BF596A" w:rsidRDefault="005632DD">
            <w:pPr>
              <w:pStyle w:val="TAL"/>
              <w:rPr>
                <w:szCs w:val="22"/>
                <w:lang w:eastAsia="sv-SE"/>
              </w:rPr>
            </w:pPr>
            <w:r>
              <w:rPr>
                <w:szCs w:val="22"/>
                <w:lang w:val="en-GB" w:eastAsia="sv-SE"/>
              </w:rPr>
              <w:t xml:space="preserve">List containing only one frequency band to which this carrier(s) belongs. </w:t>
            </w:r>
            <w:r>
              <w:rPr>
                <w:szCs w:val="22"/>
                <w:lang w:eastAsia="sv-SE"/>
              </w:rPr>
              <w:t>Multiple values are not supported.</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frequencyShift7p5khz</w:t>
            </w:r>
          </w:p>
          <w:p w:rsidR="00BF596A" w:rsidRDefault="005632DD">
            <w:pPr>
              <w:pStyle w:val="TAL"/>
              <w:rPr>
                <w:szCs w:val="22"/>
                <w:lang w:val="en-GB" w:eastAsia="sv-SE"/>
              </w:rPr>
            </w:pPr>
            <w:r>
              <w:rPr>
                <w:szCs w:val="22"/>
                <w:lang w:val="en-GB" w:eastAsia="sv-SE"/>
              </w:rPr>
              <w:t>Enable the NR UL transmission with a 7.5 kHz shift to the LTE raster. If the field is absent, the frequency shift is disabled.</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p-Max</w:t>
            </w:r>
          </w:p>
          <w:p w:rsidR="00BF596A" w:rsidRDefault="005632DD">
            <w:pPr>
              <w:pStyle w:val="TAL"/>
              <w:rPr>
                <w:szCs w:val="22"/>
                <w:lang w:val="en-GB" w:eastAsia="sv-SE"/>
              </w:rPr>
            </w:pPr>
            <w:r>
              <w:rPr>
                <w:szCs w:val="22"/>
                <w:lang w:val="en-GB" w:eastAsia="sv-SE"/>
              </w:rPr>
              <w:t xml:space="preserve">Maximum transmit power allowed in this serving cell. The maximum transmit power that the UE may use on this serving cell may be additionally limited by </w:t>
            </w:r>
            <w:r>
              <w:rPr>
                <w:i/>
                <w:szCs w:val="22"/>
                <w:lang w:val="en-GB" w:eastAsia="sv-SE"/>
              </w:rPr>
              <w:t>p-NR-FR1</w:t>
            </w:r>
            <w:r>
              <w:rPr>
                <w:szCs w:val="22"/>
                <w:lang w:val="en-GB" w:eastAsia="sv-SE"/>
              </w:rPr>
              <w:t xml:space="preserve"> (configured for the cell group) and by </w:t>
            </w:r>
            <w:r>
              <w:rPr>
                <w:i/>
                <w:szCs w:val="22"/>
                <w:lang w:val="en-GB" w:eastAsia="sv-SE"/>
              </w:rPr>
              <w:t>p-UE-FR1</w:t>
            </w:r>
            <w:r>
              <w:rPr>
                <w:szCs w:val="22"/>
                <w:lang w:val="en-GB" w:eastAsia="sv-SE"/>
              </w:rPr>
              <w:t xml:space="preserve"> (configured total for all serving cells operating on FR1). If absent, the UE applies the maximum power according to TS 38.101-1 [15] </w:t>
            </w:r>
            <w:r>
              <w:rPr>
                <w:lang w:val="en-GB" w:eastAsia="sv-SE"/>
              </w:rPr>
              <w:t>in case of an FR1 cell or TS 38.101-2 [39] in case of an FR2 cell</w:t>
            </w:r>
            <w:r>
              <w:rPr>
                <w:szCs w:val="22"/>
                <w:lang w:val="en-GB" w:eastAsia="sv-SE"/>
              </w:rPr>
              <w:t xml:space="preserve">. In this release of the specification, if p-Max is present on a carrier frequency in FR2, the UE shall ignore the field and applies the maximum power according to TS 38.101-2 [39]. Value in dBm. </w:t>
            </w:r>
            <w:r>
              <w:rPr>
                <w:szCs w:val="22"/>
                <w:lang w:val="en-GB" w:eastAsia="en-GB"/>
              </w:rPr>
              <w:t>This field is ignored by IAB-MT, the IAB-MT applies output power and emissions requirements, as specified in TS 38.174 [63]</w:t>
            </w:r>
            <w:r>
              <w:rPr>
                <w:szCs w:val="22"/>
                <w:lang w:val="en-GB" w:eastAsia="sv-SE"/>
              </w:rPr>
              <w:t>.</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scs-SpecificCarrierList</w:t>
            </w:r>
          </w:p>
          <w:p w:rsidR="00BF596A" w:rsidRDefault="005632DD">
            <w:pPr>
              <w:pStyle w:val="TAL"/>
              <w:rPr>
                <w:szCs w:val="22"/>
                <w:lang w:val="en-GB" w:eastAsia="sv-SE"/>
              </w:rPr>
            </w:pPr>
            <w:r>
              <w:rPr>
                <w:szCs w:val="22"/>
                <w:lang w:val="en-GB" w:eastAsia="sv-SE"/>
              </w:rPr>
              <w:t xml:space="preserve">A set of carriers for different subcarrier spacings (numerologies). Defined in relation to Point A. The network configures a </w:t>
            </w:r>
            <w:r>
              <w:rPr>
                <w:i/>
                <w:lang w:val="en-GB" w:eastAsia="sv-SE"/>
              </w:rPr>
              <w:t>scs-SpecificCarrier</w:t>
            </w:r>
            <w:r>
              <w:rPr>
                <w:szCs w:val="22"/>
                <w:lang w:val="en-GB" w:eastAsia="sv-SE"/>
              </w:rPr>
              <w:t xml:space="preserve"> at least for each numerology (SCS) that is used e.g. in a BWP (see TS 38.211 [16], clause 5.3).</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FDD-OrSUL</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The field is mandatory present if this </w:t>
            </w:r>
            <w:r>
              <w:rPr>
                <w:i/>
                <w:lang w:val="en-GB" w:eastAsia="sv-SE"/>
              </w:rPr>
              <w:t>FrequencyInfoUL</w:t>
            </w:r>
            <w:r>
              <w:rPr>
                <w:lang w:val="en-GB" w:eastAsia="sv-SE"/>
              </w:rPr>
              <w:t xml:space="preserve"> is for the paired UL for a DL (defined in a </w:t>
            </w:r>
            <w:r>
              <w:rPr>
                <w:i/>
                <w:lang w:val="en-GB" w:eastAsia="sv-SE"/>
              </w:rPr>
              <w:t>FrequencyInfoDL</w:t>
            </w:r>
            <w:r>
              <w:rPr>
                <w:lang w:val="en-GB" w:eastAsia="sv-SE"/>
              </w:rPr>
              <w:t xml:space="preserve">) or if this </w:t>
            </w:r>
            <w:r>
              <w:rPr>
                <w:i/>
                <w:lang w:val="en-GB" w:eastAsia="sv-SE"/>
              </w:rPr>
              <w:t>FrequencyInfoUL</w:t>
            </w:r>
            <w:r>
              <w:rPr>
                <w:lang w:val="en-GB" w:eastAsia="sv-SE"/>
              </w:rPr>
              <w:t xml:space="preserve"> is for a supplementary uplink (SUL). It is absent, Need R, otherwise (if this </w:t>
            </w:r>
            <w:r>
              <w:rPr>
                <w:i/>
                <w:lang w:val="en-GB" w:eastAsia="sv-SE"/>
              </w:rPr>
              <w:t>FrequencyInfoUL</w:t>
            </w:r>
            <w:r>
              <w:rPr>
                <w:lang w:val="en-GB" w:eastAsia="sv-SE"/>
              </w:rPr>
              <w:t xml:space="preserve"> is for an unpaired UL (TDD).</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The field is optionally present, Need R, if this </w:t>
            </w:r>
            <w:r>
              <w:rPr>
                <w:i/>
                <w:lang w:val="en-GB" w:eastAsia="sv-SE"/>
              </w:rPr>
              <w:t>FrequencyInfoUL</w:t>
            </w:r>
            <w:r>
              <w:rPr>
                <w:lang w:val="en-GB" w:eastAsia="sv-SE"/>
              </w:rPr>
              <w:t xml:space="preserve"> is for the paired UL for a DL (defined in a </w:t>
            </w:r>
            <w:r>
              <w:rPr>
                <w:i/>
                <w:lang w:val="en-GB" w:eastAsia="sv-SE"/>
              </w:rPr>
              <w:t>FrequencyInfoDL</w:t>
            </w:r>
            <w:r>
              <w:rPr>
                <w:lang w:val="en-GB" w:eastAsia="sv-SE"/>
              </w:rPr>
              <w:t xml:space="preserve">), or if this </w:t>
            </w:r>
            <w:r>
              <w:rPr>
                <w:i/>
                <w:lang w:val="en-GB" w:eastAsia="sv-SE"/>
              </w:rPr>
              <w:t>FrequencyInfoUL</w:t>
            </w:r>
            <w:r>
              <w:rPr>
                <w:lang w:val="en-GB" w:eastAsia="sv-SE"/>
              </w:rPr>
              <w:t xml:space="preserve"> is for an unpaired UL (TDD) in certain bands (as defined in clause 5.4.2.1 of TS 38.101-1 and in clause 5.4.2.1 of TS 38.104 [12]), or if this </w:t>
            </w:r>
            <w:r>
              <w:rPr>
                <w:i/>
                <w:lang w:val="en-GB" w:eastAsia="sv-SE"/>
              </w:rPr>
              <w:t>FrequencyInfoUL</w:t>
            </w:r>
            <w:r>
              <w:rPr>
                <w:lang w:val="en-GB" w:eastAsia="sv-SE"/>
              </w:rPr>
              <w:t xml:space="preserve"> is for a supplementary uplink (SUL). </w:t>
            </w:r>
            <w:r>
              <w:rPr>
                <w:lang w:eastAsia="sv-SE"/>
              </w:rPr>
              <w:t>It is absent, Need R, otherwise.</w:t>
            </w:r>
          </w:p>
        </w:tc>
      </w:tr>
    </w:tbl>
    <w:p w:rsidR="00BF596A" w:rsidRDefault="00BF596A"/>
    <w:p w:rsidR="00BF596A" w:rsidRDefault="005632DD">
      <w:pPr>
        <w:pStyle w:val="4"/>
        <w:rPr>
          <w:i/>
          <w:iCs/>
        </w:rPr>
      </w:pPr>
      <w:bookmarkStart w:id="544" w:name="_Toc60777241"/>
      <w:bookmarkStart w:id="545" w:name="_Toc83740196"/>
      <w:r>
        <w:rPr>
          <w:i/>
          <w:iCs/>
        </w:rPr>
        <w:t>–</w:t>
      </w:r>
      <w:r>
        <w:rPr>
          <w:i/>
          <w:iCs/>
        </w:rPr>
        <w:tab/>
        <w:t>FrequencyInfoUL-SIB</w:t>
      </w:r>
      <w:bookmarkEnd w:id="544"/>
      <w:bookmarkEnd w:id="545"/>
    </w:p>
    <w:p w:rsidR="00BF596A" w:rsidRDefault="005632DD">
      <w:r>
        <w:t xml:space="preserve">The IE </w:t>
      </w:r>
      <w:r>
        <w:rPr>
          <w:i/>
        </w:rPr>
        <w:t xml:space="preserve">FrequencyInfoUL-SIB </w:t>
      </w:r>
      <w:r>
        <w:t>provides basic parameters of an uplink carrier and transmission thereon.</w:t>
      </w:r>
    </w:p>
    <w:p w:rsidR="00BF596A" w:rsidRDefault="005632DD">
      <w:pPr>
        <w:pStyle w:val="TH"/>
        <w:rPr>
          <w:bCs/>
          <w:i/>
          <w:iCs/>
          <w:lang w:val="en-GB"/>
        </w:rPr>
      </w:pPr>
      <w:r>
        <w:rPr>
          <w:bCs/>
          <w:i/>
          <w:iCs/>
          <w:lang w:val="en-GB"/>
        </w:rPr>
        <w:t xml:space="preserve">FrequencyInfoUL-SIB </w:t>
      </w:r>
      <w:r>
        <w:rPr>
          <w:bCs/>
          <w:iCs/>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TAG-FREQUENCYINFOUL-SIB-START</w:t>
      </w:r>
    </w:p>
    <w:p w:rsidR="00BF596A" w:rsidRDefault="00BF596A">
      <w:pPr>
        <w:pStyle w:val="PL"/>
      </w:pPr>
    </w:p>
    <w:p w:rsidR="00BF596A" w:rsidRDefault="005632DD">
      <w:pPr>
        <w:pStyle w:val="PL"/>
      </w:pPr>
      <w:r>
        <w:t xml:space="preserve">FrequencyInfoUL-SIB ::=                 </w:t>
      </w:r>
      <w:r>
        <w:rPr>
          <w:color w:val="993366"/>
        </w:rPr>
        <w:t>SEQUENCE</w:t>
      </w:r>
      <w:r>
        <w:t xml:space="preserve"> {</w:t>
      </w:r>
    </w:p>
    <w:p w:rsidR="00BF596A" w:rsidRDefault="005632DD">
      <w:pPr>
        <w:pStyle w:val="PL"/>
        <w:rPr>
          <w:color w:val="808080"/>
        </w:rPr>
      </w:pPr>
      <w:r>
        <w:t xml:space="preserve">    frequencyBandList                   MultiFrequencyBandListNR-SIB                            </w:t>
      </w:r>
      <w:r>
        <w:rPr>
          <w:color w:val="993366"/>
        </w:rPr>
        <w:t>OPTIONAL</w:t>
      </w:r>
      <w:r>
        <w:t xml:space="preserve">,   </w:t>
      </w:r>
      <w:r>
        <w:rPr>
          <w:color w:val="808080"/>
        </w:rPr>
        <w:t>-- Cond FDD-OrSUL</w:t>
      </w:r>
    </w:p>
    <w:p w:rsidR="00BF596A" w:rsidRDefault="005632DD">
      <w:pPr>
        <w:pStyle w:val="PL"/>
        <w:rPr>
          <w:color w:val="808080"/>
        </w:rPr>
      </w:pPr>
      <w:r>
        <w:t xml:space="preserve">    absoluteFrequencyPointA             ARFCN-ValueNR                                           </w:t>
      </w:r>
      <w:r>
        <w:rPr>
          <w:color w:val="993366"/>
        </w:rPr>
        <w:t>OPTIONAL</w:t>
      </w:r>
      <w:r>
        <w:t xml:space="preserve">,   </w:t>
      </w:r>
      <w:r>
        <w:rPr>
          <w:color w:val="808080"/>
        </w:rPr>
        <w:t>-- Cond FDD-OrSUL</w:t>
      </w:r>
    </w:p>
    <w:p w:rsidR="00BF596A" w:rsidRDefault="005632DD">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rsidR="00BF596A" w:rsidRDefault="005632DD">
      <w:pPr>
        <w:pStyle w:val="PL"/>
        <w:rPr>
          <w:color w:val="808080"/>
        </w:rPr>
      </w:pPr>
      <w:r>
        <w:lastRenderedPageBreak/>
        <w:t xml:space="preserve">    p-Max                               P-Max                                                   </w:t>
      </w:r>
      <w:r>
        <w:rPr>
          <w:color w:val="993366"/>
        </w:rPr>
        <w:t>OPTIONAL</w:t>
      </w:r>
      <w:r>
        <w:t xml:space="preserve">,   </w:t>
      </w:r>
      <w:r>
        <w:rPr>
          <w:color w:val="808080"/>
        </w:rPr>
        <w:t>-- Need S</w:t>
      </w:r>
    </w:p>
    <w:p w:rsidR="00BF596A" w:rsidRDefault="005632DD">
      <w:pPr>
        <w:pStyle w:val="PL"/>
        <w:rPr>
          <w:color w:val="808080"/>
        </w:rPr>
      </w:pPr>
      <w:r>
        <w:t xml:space="preserve">    frequencyShift7p5khz                </w:t>
      </w:r>
      <w:r>
        <w:rPr>
          <w:color w:val="993366"/>
        </w:rPr>
        <w:t>ENUMERATED</w:t>
      </w:r>
      <w:r>
        <w:t xml:space="preserve"> {true}                                       </w:t>
      </w:r>
      <w:r>
        <w:rPr>
          <w:color w:val="993366"/>
        </w:rPr>
        <w:t>OPTIONAL</w:t>
      </w:r>
      <w:r>
        <w:t xml:space="preserve">,   </w:t>
      </w:r>
      <w:r>
        <w:rPr>
          <w:color w:val="808080"/>
        </w:rPr>
        <w:t>-- Cond FDD-TDD-OrSUL-Optional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TAG-FREQUENCYINFOUL-SIB-STOP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i/>
                <w:lang w:eastAsia="sv-SE"/>
              </w:rPr>
            </w:pPr>
            <w:r>
              <w:rPr>
                <w:i/>
                <w:lang w:eastAsia="sv-SE"/>
              </w:rPr>
              <w:t xml:space="preserve">FrequencyInfoUL-SIB </w:t>
            </w:r>
            <w:r>
              <w:rPr>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absoluteFrequencyPointA</w:t>
            </w:r>
          </w:p>
          <w:p w:rsidR="00BF596A" w:rsidRDefault="005632DD">
            <w:pPr>
              <w:pStyle w:val="TAL"/>
              <w:rPr>
                <w:lang w:val="en-GB" w:eastAsia="sv-SE"/>
              </w:rPr>
            </w:pPr>
            <w:r>
              <w:rPr>
                <w:lang w:val="en-GB" w:eastAsia="sv-SE"/>
              </w:rPr>
              <w:t xml:space="preserve">Absolute frequency of the reference resource block (Common RB 0). Its lowest subcarrier is also known as Point A. Note that the lower edge of the actual carrier is not defined by this field but rather in the </w:t>
            </w:r>
            <w:r>
              <w:rPr>
                <w:i/>
                <w:lang w:val="en-GB" w:eastAsia="sv-SE"/>
              </w:rPr>
              <w:t>scs-SpecificCarrierList</w:t>
            </w:r>
            <w:r>
              <w:rPr>
                <w:lang w:val="en-GB" w:eastAsia="sv-SE"/>
              </w:rPr>
              <w:t xml:space="preserve"> (see TS 38.211 [16], clause 4.4.4.2).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frequencyBandList</w:t>
            </w:r>
          </w:p>
          <w:p w:rsidR="00BF596A" w:rsidRDefault="005632DD">
            <w:pPr>
              <w:pStyle w:val="TAL"/>
              <w:rPr>
                <w:lang w:val="en-GB" w:eastAsia="sv-SE"/>
              </w:rPr>
            </w:pPr>
            <w:r>
              <w:rPr>
                <w:lang w:val="en-GB" w:eastAsia="sv-SE"/>
              </w:rPr>
              <w:t xml:space="preserve">Provides the frequency band indicator and a list of </w:t>
            </w:r>
            <w:r>
              <w:rPr>
                <w:i/>
                <w:lang w:val="en-GB" w:eastAsia="sv-SE"/>
              </w:rPr>
              <w:t>additionalPmax</w:t>
            </w:r>
            <w:r>
              <w:rPr>
                <w:lang w:val="en-GB" w:eastAsia="sv-SE"/>
              </w:rPr>
              <w:t xml:space="preserve"> and </w:t>
            </w:r>
            <w:r>
              <w:rPr>
                <w:i/>
                <w:lang w:val="en-GB" w:eastAsia="sv-SE"/>
              </w:rPr>
              <w:t>additionalSpectrumEmission</w:t>
            </w:r>
            <w:r>
              <w:rPr>
                <w:lang w:val="en-GB" w:eastAsia="sv-SE"/>
              </w:rPr>
              <w:t xml:space="preserve"> values as defined in TS 38.101-1 [15], table 6.2.3.1-1, and TS 38.101-2 [39], table 6.2.3.1-2. The UE shall apply the first listed band which it supports in the </w:t>
            </w:r>
            <w:r>
              <w:rPr>
                <w:i/>
                <w:lang w:val="en-GB" w:eastAsia="sv-SE"/>
              </w:rPr>
              <w:t>frequencyBandList</w:t>
            </w:r>
            <w:r>
              <w:rPr>
                <w:lang w:val="en-GB" w:eastAsia="sv-SE"/>
              </w:rPr>
              <w:t xml:space="preserve"> field.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frequencyShift7p5khz</w:t>
            </w:r>
          </w:p>
          <w:p w:rsidR="00BF596A" w:rsidRDefault="005632DD">
            <w:pPr>
              <w:pStyle w:val="TAL"/>
              <w:rPr>
                <w:lang w:val="en-GB" w:eastAsia="sv-SE"/>
              </w:rPr>
            </w:pPr>
            <w:r>
              <w:rPr>
                <w:lang w:val="en-GB" w:eastAsia="sv-SE"/>
              </w:rPr>
              <w:t>Enable the NR UL transmission with a 7.5 kHz shift to the LTE raster. If the field is absent, the frequency shift is disabled.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b/>
                <w:i/>
                <w:lang w:val="en-GB" w:eastAsia="sv-SE"/>
              </w:rPr>
              <w:t>p-Ma</w:t>
            </w:r>
            <w:r>
              <w:rPr>
                <w:lang w:val="en-GB" w:eastAsia="sv-SE"/>
              </w:rPr>
              <w:t>x</w:t>
            </w:r>
          </w:p>
          <w:p w:rsidR="00BF596A" w:rsidRDefault="005632DD">
            <w:pPr>
              <w:pStyle w:val="TAL"/>
              <w:rPr>
                <w:lang w:val="en-GB" w:eastAsia="sv-SE"/>
              </w:rPr>
            </w:pPr>
            <w:r>
              <w:rPr>
                <w:lang w:val="en-GB"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Pr>
                <w:szCs w:val="22"/>
                <w:lang w:val="en-GB" w:eastAsia="en-GB"/>
              </w:rPr>
              <w:t xml:space="preserve"> This field is ignored by IAB-MT, the IAB-MT applies output power and emissions requirements, as specified in TS 38.174 [63]</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scs-SpecificCarrierList</w:t>
            </w:r>
          </w:p>
          <w:p w:rsidR="00BF596A" w:rsidRDefault="005632DD">
            <w:pPr>
              <w:pStyle w:val="TAL"/>
              <w:rPr>
                <w:lang w:val="en-GB" w:eastAsia="sv-SE"/>
              </w:rPr>
            </w:pPr>
            <w:r>
              <w:rPr>
                <w:lang w:val="en-GB" w:eastAsia="sv-SE"/>
              </w:rPr>
              <w:t xml:space="preserve">A set of carriers for different subcarrier spacings (numerologies). Defined in relation to Point A (see TS 38.211 [16], clause 5.3). </w:t>
            </w:r>
            <w:r>
              <w:rPr>
                <w:rFonts w:eastAsia="MS Mincho"/>
                <w:szCs w:val="22"/>
                <w:lang w:val="en-GB" w:eastAsia="sv-SE"/>
              </w:rPr>
              <w:t>The network configures this for all SCSs that are used in UL BWPs configured in this serving cell.</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FDD-OrSUL</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The field is mandatory present if this </w:t>
            </w:r>
            <w:r>
              <w:rPr>
                <w:i/>
                <w:lang w:val="en-GB" w:eastAsia="sv-SE"/>
              </w:rPr>
              <w:t>FrequencyInfoUL-SIB</w:t>
            </w:r>
            <w:r>
              <w:rPr>
                <w:lang w:val="en-GB" w:eastAsia="sv-SE"/>
              </w:rPr>
              <w:t xml:space="preserve"> is for the paired UL for a DL (defined in a </w:t>
            </w:r>
            <w:r>
              <w:rPr>
                <w:i/>
                <w:lang w:val="en-GB" w:eastAsia="sv-SE"/>
              </w:rPr>
              <w:t>FrequencyInfoDL-SIB</w:t>
            </w:r>
            <w:r>
              <w:rPr>
                <w:lang w:val="en-GB" w:eastAsia="sv-SE"/>
              </w:rPr>
              <w:t xml:space="preserve">) or if this </w:t>
            </w:r>
            <w:r>
              <w:rPr>
                <w:i/>
                <w:lang w:val="en-GB" w:eastAsia="sv-SE"/>
              </w:rPr>
              <w:t>FrequencyInfoUL-SIB</w:t>
            </w:r>
            <w:r>
              <w:rPr>
                <w:lang w:val="en-GB" w:eastAsia="sv-SE"/>
              </w:rPr>
              <w:t xml:space="preserve"> is for a supplementary uplink (SUL). It is absent otherwise (if this </w:t>
            </w:r>
            <w:r>
              <w:rPr>
                <w:i/>
                <w:lang w:val="en-GB" w:eastAsia="sv-SE"/>
              </w:rPr>
              <w:t>FrequencyInfoUL-SIB</w:t>
            </w:r>
            <w:r>
              <w:rPr>
                <w:lang w:val="en-GB" w:eastAsia="sv-SE"/>
              </w:rPr>
              <w:t xml:space="preserve"> is for an unpaired UL (TDD).</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The field is optionally present, Need R, if this </w:t>
            </w:r>
            <w:r>
              <w:rPr>
                <w:i/>
                <w:lang w:val="en-GB" w:eastAsia="sv-SE"/>
              </w:rPr>
              <w:t>FrequencyInfoUL-SIB</w:t>
            </w:r>
            <w:r>
              <w:rPr>
                <w:lang w:val="en-GB" w:eastAsia="sv-SE"/>
              </w:rPr>
              <w:t xml:space="preserve"> is for the paired UL for a DL (defined in a </w:t>
            </w:r>
            <w:r>
              <w:rPr>
                <w:i/>
                <w:lang w:val="en-GB" w:eastAsia="sv-SE"/>
              </w:rPr>
              <w:t>FrequencyInfoDL-SIB</w:t>
            </w:r>
            <w:r>
              <w:rPr>
                <w:lang w:val="en-GB" w:eastAsia="sv-SE"/>
              </w:rPr>
              <w:t xml:space="preserve">), or if this </w:t>
            </w:r>
            <w:r>
              <w:rPr>
                <w:i/>
                <w:lang w:val="en-GB" w:eastAsia="sv-SE"/>
              </w:rPr>
              <w:t>FrequencyInfoUL-SIB</w:t>
            </w:r>
            <w:r>
              <w:rPr>
                <w:lang w:val="en-GB" w:eastAsia="sv-SE"/>
              </w:rPr>
              <w:t xml:space="preserve"> is for an unpaired UL (TDD) in certain bands (as defined in clause 5.4.2.1 of TS 38.101-1 and in clause 5.4.2.1 of TS 38.104 [12]), or if this </w:t>
            </w:r>
            <w:r>
              <w:rPr>
                <w:i/>
                <w:lang w:val="en-GB" w:eastAsia="sv-SE"/>
              </w:rPr>
              <w:t>FrequencyInfoUL-SIB</w:t>
            </w:r>
            <w:r>
              <w:rPr>
                <w:lang w:val="en-GB" w:eastAsia="sv-SE"/>
              </w:rPr>
              <w:t xml:space="preserve"> is for a supplementary uplink (SUL). </w:t>
            </w:r>
            <w:r>
              <w:rPr>
                <w:lang w:eastAsia="sv-SE"/>
              </w:rPr>
              <w:t>It is absent otherwise.</w:t>
            </w:r>
          </w:p>
        </w:tc>
      </w:tr>
    </w:tbl>
    <w:p w:rsidR="00BF596A" w:rsidRDefault="00BF596A"/>
    <w:p w:rsidR="00BF596A" w:rsidRDefault="005632DD">
      <w:pPr>
        <w:pStyle w:val="4"/>
      </w:pPr>
      <w:bookmarkStart w:id="546" w:name="_Toc60777242"/>
      <w:bookmarkStart w:id="547" w:name="_Toc83740197"/>
      <w:r>
        <w:t>–</w:t>
      </w:r>
      <w:r>
        <w:tab/>
      </w:r>
      <w:r>
        <w:rPr>
          <w:i/>
          <w:iCs/>
        </w:rPr>
        <w:t>HighSpeedConfig</w:t>
      </w:r>
      <w:bookmarkEnd w:id="546"/>
      <w:bookmarkEnd w:id="547"/>
    </w:p>
    <w:p w:rsidR="00BF596A" w:rsidRDefault="005632DD">
      <w:r>
        <w:t xml:space="preserve">The IE </w:t>
      </w:r>
      <w:r>
        <w:rPr>
          <w:i/>
        </w:rPr>
        <w:t>HighSpeedConfig</w:t>
      </w:r>
      <w:r>
        <w:t xml:space="preserve"> is used to configure parameters for high speed scenarios.</w:t>
      </w:r>
    </w:p>
    <w:p w:rsidR="00BF596A" w:rsidRDefault="005632DD">
      <w:pPr>
        <w:pStyle w:val="TH"/>
        <w:rPr>
          <w:lang w:val="en-GB"/>
        </w:rPr>
      </w:pPr>
      <w:r>
        <w:rPr>
          <w:i/>
          <w:lang w:val="en-GB"/>
        </w:rPr>
        <w:t>HighSpeedConfig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TAG-HIGHSPEEDCONFIG-START</w:t>
      </w:r>
    </w:p>
    <w:p w:rsidR="00BF596A" w:rsidRDefault="00BF596A">
      <w:pPr>
        <w:pStyle w:val="PL"/>
      </w:pPr>
    </w:p>
    <w:p w:rsidR="00BF596A" w:rsidRDefault="005632DD">
      <w:pPr>
        <w:pStyle w:val="PL"/>
        <w:rPr>
          <w:rFonts w:eastAsia="Malgun Gothic"/>
        </w:rPr>
      </w:pPr>
      <w:r>
        <w:lastRenderedPageBreak/>
        <w:t>HighSpeedConfig-</w:t>
      </w:r>
      <w:r>
        <w:rPr>
          <w:rFonts w:eastAsia="等线"/>
        </w:rPr>
        <w:t>r</w:t>
      </w:r>
      <w:r>
        <w:t xml:space="preserve">16 ::=  </w:t>
      </w:r>
      <w:r>
        <w:rPr>
          <w:color w:val="993366"/>
        </w:rPr>
        <w:t>SEQUENCE</w:t>
      </w:r>
      <w:r>
        <w:t xml:space="preserve"> {</w:t>
      </w:r>
    </w:p>
    <w:p w:rsidR="00BF596A" w:rsidRDefault="005632DD">
      <w:pPr>
        <w:pStyle w:val="PL"/>
        <w:rPr>
          <w:color w:val="808080"/>
        </w:rPr>
      </w:pPr>
      <w:r>
        <w:t xml:space="preserve">    highSpeedMeasFlag-r16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highSpeedDemodFlag-r16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rFonts w:eastAsia="Malgun Gothic"/>
        </w:rPr>
      </w:pPr>
      <w:r>
        <w:rPr>
          <w:rFonts w:eastAsia="宋体"/>
        </w:rPr>
        <w:t xml:space="preserve">    </w:t>
      </w:r>
      <w:r>
        <w:t>...</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TAG-HIGHSPEEDCONFIG-STOP</w:t>
      </w:r>
    </w:p>
    <w:p w:rsidR="00BF596A" w:rsidRDefault="005632DD">
      <w:pPr>
        <w:pStyle w:val="PL"/>
        <w:rPr>
          <w:color w:val="808080"/>
        </w:rPr>
      </w:pPr>
      <w:r>
        <w:rPr>
          <w:color w:val="808080"/>
        </w:rPr>
        <w:t>-- ASN1STOP</w:t>
      </w:r>
    </w:p>
    <w:p w:rsidR="00BF596A" w:rsidRDefault="00BF596A"/>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t>HighSpeedConfig</w:t>
            </w:r>
            <w:r>
              <w:rPr>
                <w:lang w:eastAsia="en-GB"/>
              </w:rPr>
              <w:t xml:space="preserve"> field descriptions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highSpeedMeasFlag</w:t>
            </w:r>
          </w:p>
          <w:p w:rsidR="00BF596A" w:rsidRDefault="005632DD">
            <w:pPr>
              <w:pStyle w:val="TAL"/>
              <w:rPr>
                <w:lang w:val="en-GB"/>
              </w:rPr>
            </w:pPr>
            <w:r>
              <w:rPr>
                <w:lang w:val="en-GB"/>
              </w:rPr>
              <w:t xml:space="preserve">If the field is present </w:t>
            </w:r>
            <w:r>
              <w:rPr>
                <w:rFonts w:cs="Arial"/>
                <w:szCs w:val="18"/>
                <w:lang w:val="en-GB"/>
              </w:rPr>
              <w:t>and</w:t>
            </w:r>
            <w:r>
              <w:rPr>
                <w:rStyle w:val="apple-converted-space"/>
                <w:rFonts w:cs="Arial"/>
                <w:szCs w:val="18"/>
                <w:lang w:val="en-GB"/>
              </w:rPr>
              <w:t xml:space="preserve"> </w:t>
            </w:r>
            <w:r>
              <w:rPr>
                <w:rFonts w:cs="Arial"/>
                <w:szCs w:val="18"/>
                <w:lang w:val="en-GB"/>
              </w:rPr>
              <w:t>UE supports</w:t>
            </w:r>
            <w:r>
              <w:rPr>
                <w:rStyle w:val="apple-converted-space"/>
                <w:rFonts w:cs="Arial"/>
                <w:szCs w:val="18"/>
                <w:lang w:val="en-GB"/>
              </w:rPr>
              <w:t xml:space="preserve"> </w:t>
            </w:r>
            <w:r>
              <w:rPr>
                <w:rFonts w:cs="Arial"/>
                <w:i/>
                <w:iCs/>
                <w:szCs w:val="18"/>
                <w:lang w:val="en-GB"/>
              </w:rPr>
              <w:t>measurementEnhancement-r16</w:t>
            </w:r>
            <w:r>
              <w:rPr>
                <w:lang w:val="en-GB"/>
              </w:rPr>
              <w:t xml:space="preserve">, the UE shall apply the enhanced </w:t>
            </w:r>
            <w:r>
              <w:rPr>
                <w:rFonts w:cs="Arial"/>
                <w:szCs w:val="18"/>
                <w:lang w:val="en-GB"/>
              </w:rPr>
              <w:t>intra-NR and inter-RAT EUTRAN</w:t>
            </w:r>
            <w:r>
              <w:rPr>
                <w:lang w:val="en-GB"/>
              </w:rPr>
              <w:t xml:space="preserve"> RRM requirements to support high speed up to 500 km/h as specified in TS 38.133 [14].</w:t>
            </w:r>
          </w:p>
          <w:p w:rsidR="00BF596A" w:rsidRDefault="005632DD">
            <w:pPr>
              <w:pStyle w:val="TAL"/>
              <w:rPr>
                <w:lang w:val="en-GB"/>
              </w:rPr>
            </w:pPr>
            <w:r>
              <w:rPr>
                <w:lang w:val="en-GB"/>
              </w:rPr>
              <w:t xml:space="preserve">If the field is present and UE supports </w:t>
            </w:r>
            <w:r>
              <w:rPr>
                <w:i/>
                <w:iCs/>
                <w:lang w:val="en-GB"/>
              </w:rPr>
              <w:t>intraNR-MeasurementEnhancement-r16</w:t>
            </w:r>
            <w:r>
              <w:rPr>
                <w:lang w:val="en-GB"/>
              </w:rPr>
              <w:t>, the UE shall apply enhanced intra-NR RRM requirement to support high speed up to 500 km/h as specified in TS 38.133 [14].</w:t>
            </w:r>
          </w:p>
          <w:p w:rsidR="00BF596A" w:rsidRDefault="005632DD">
            <w:pPr>
              <w:pStyle w:val="TAL"/>
              <w:rPr>
                <w:lang w:val="en-GB"/>
              </w:rPr>
            </w:pPr>
            <w:r>
              <w:rPr>
                <w:lang w:val="en-GB"/>
              </w:rPr>
              <w:t>If the field is present and UE supports</w:t>
            </w:r>
            <w:r>
              <w:rPr>
                <w:i/>
                <w:iCs/>
                <w:lang w:val="en-GB"/>
              </w:rPr>
              <w:t xml:space="preserve"> interRAT-MeasurementEnhancement-r16</w:t>
            </w:r>
            <w:r>
              <w:rPr>
                <w:lang w:val="en-GB"/>
              </w:rPr>
              <w:t>, the UE shall apply enhanced inter-RAT EUTRAN RRM requirement to support high speed up to 500 km/h as specified in TS 38.133 [14].</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highSpeedDemodFlag</w:t>
            </w:r>
          </w:p>
          <w:p w:rsidR="00BF596A" w:rsidRDefault="005632DD">
            <w:pPr>
              <w:pStyle w:val="TAL"/>
              <w:rPr>
                <w:lang w:val="en-GB"/>
              </w:rPr>
            </w:pPr>
            <w:r>
              <w:rPr>
                <w:lang w:val="en-GB"/>
              </w:rPr>
              <w:t>If the field is present, the UE shall apply the enhanced demodulation processing for HST-SFN joint transmission scheme with velocity up to 500km/h as specified in TS 38.101-4 [59].</w:t>
            </w:r>
          </w:p>
        </w:tc>
      </w:tr>
    </w:tbl>
    <w:p w:rsidR="00BF596A" w:rsidRDefault="00BF596A"/>
    <w:p w:rsidR="00BF596A" w:rsidRDefault="005632DD">
      <w:pPr>
        <w:pStyle w:val="4"/>
        <w:rPr>
          <w:rFonts w:eastAsia="MS Mincho"/>
          <w:lang w:val="en-GB"/>
        </w:rPr>
      </w:pPr>
      <w:bookmarkStart w:id="548" w:name="_Toc83740198"/>
      <w:bookmarkStart w:id="549" w:name="_Toc60777243"/>
      <w:r>
        <w:rPr>
          <w:rFonts w:eastAsia="MS Mincho"/>
          <w:lang w:val="en-GB"/>
        </w:rPr>
        <w:t>–</w:t>
      </w:r>
      <w:r>
        <w:rPr>
          <w:rFonts w:eastAsia="MS Mincho"/>
          <w:lang w:val="en-GB"/>
        </w:rPr>
        <w:tab/>
      </w:r>
      <w:r>
        <w:rPr>
          <w:rFonts w:eastAsia="MS Mincho"/>
          <w:i/>
          <w:lang w:val="en-GB"/>
        </w:rPr>
        <w:t>Hysteresis</w:t>
      </w:r>
      <w:bookmarkEnd w:id="548"/>
      <w:bookmarkEnd w:id="549"/>
    </w:p>
    <w:p w:rsidR="00BF596A" w:rsidRDefault="005632DD">
      <w:pPr>
        <w:rPr>
          <w:rFonts w:eastAsia="MS Mincho"/>
        </w:rPr>
      </w:pPr>
      <w:r>
        <w:t xml:space="preserve">The IE </w:t>
      </w:r>
      <w:r>
        <w:rPr>
          <w:i/>
        </w:rPr>
        <w:t>Hysteresis</w:t>
      </w:r>
      <w:r>
        <w:t xml:space="preserve"> is a parameter used within the entry and leave condition of an event triggered reporting condition.</w:t>
      </w:r>
      <w:r>
        <w:rPr>
          <w:lang w:eastAsia="ko-KR"/>
        </w:rPr>
        <w:t xml:space="preserve"> The actual value is field value * 0.5 dB.</w:t>
      </w:r>
    </w:p>
    <w:p w:rsidR="00BF596A" w:rsidRDefault="005632DD">
      <w:pPr>
        <w:pStyle w:val="TH"/>
        <w:rPr>
          <w:lang w:val="en-GB"/>
        </w:rPr>
      </w:pPr>
      <w:r>
        <w:rPr>
          <w:bCs/>
          <w:i/>
          <w:iCs/>
          <w:lang w:val="en-GB"/>
        </w:rPr>
        <w:t xml:space="preserve">Hysteresis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TAG-HYSTERESIS-START</w:t>
      </w:r>
    </w:p>
    <w:p w:rsidR="00BF596A" w:rsidRDefault="00BF596A">
      <w:pPr>
        <w:pStyle w:val="PL"/>
      </w:pPr>
    </w:p>
    <w:p w:rsidR="00BF596A" w:rsidRDefault="005632DD">
      <w:pPr>
        <w:pStyle w:val="PL"/>
      </w:pPr>
      <w:r>
        <w:t xml:space="preserve">Hysteresis ::=                      </w:t>
      </w:r>
      <w:r>
        <w:rPr>
          <w:color w:val="993366"/>
        </w:rPr>
        <w:t>INTEGER</w:t>
      </w:r>
      <w:r>
        <w:t xml:space="preserve"> (0..30)</w:t>
      </w:r>
    </w:p>
    <w:p w:rsidR="00BF596A" w:rsidRDefault="00BF596A">
      <w:pPr>
        <w:pStyle w:val="PL"/>
      </w:pPr>
    </w:p>
    <w:p w:rsidR="00BF596A" w:rsidRDefault="005632DD">
      <w:pPr>
        <w:pStyle w:val="PL"/>
        <w:rPr>
          <w:color w:val="808080"/>
        </w:rPr>
      </w:pPr>
      <w:r>
        <w:rPr>
          <w:color w:val="808080"/>
        </w:rPr>
        <w:t>-- TAG-HYSTERESIS-STOP</w:t>
      </w:r>
    </w:p>
    <w:p w:rsidR="00BF596A" w:rsidRDefault="005632DD">
      <w:pPr>
        <w:pStyle w:val="PL"/>
        <w:rPr>
          <w:color w:val="808080"/>
        </w:rPr>
      </w:pPr>
      <w:r>
        <w:rPr>
          <w:color w:val="808080"/>
        </w:rPr>
        <w:t>-- ASN1STOP</w:t>
      </w:r>
    </w:p>
    <w:p w:rsidR="00BF596A" w:rsidRDefault="005632DD">
      <w:pPr>
        <w:pStyle w:val="4"/>
        <w:rPr>
          <w:i/>
          <w:iCs/>
          <w:lang w:val="en-GB"/>
        </w:rPr>
      </w:pPr>
      <w:bookmarkStart w:id="550" w:name="_Toc83740199"/>
      <w:bookmarkStart w:id="551" w:name="_Toc60777244"/>
      <w:r>
        <w:rPr>
          <w:lang w:val="en-GB"/>
        </w:rPr>
        <w:t>–</w:t>
      </w:r>
      <w:r>
        <w:rPr>
          <w:lang w:val="en-GB"/>
        </w:rPr>
        <w:tab/>
      </w:r>
      <w:r>
        <w:rPr>
          <w:i/>
          <w:iCs/>
          <w:lang w:val="en-GB"/>
        </w:rPr>
        <w:t>InvalidSymbolPattern</w:t>
      </w:r>
      <w:bookmarkEnd w:id="550"/>
      <w:bookmarkEnd w:id="551"/>
    </w:p>
    <w:p w:rsidR="00BF596A" w:rsidRDefault="005632DD">
      <w:r>
        <w:t xml:space="preserve">The IE </w:t>
      </w:r>
      <w:r>
        <w:rPr>
          <w:i/>
        </w:rPr>
        <w:t>InvalidSymbolPattern</w:t>
      </w:r>
      <w:r>
        <w:t xml:space="preserve"> is used to configure one invalid symbol pattern for PUSCH transmission repetition type B applicable for both DCI format 0_1 and 0_2, see TS 38.214 [19], clause 6.1.</w:t>
      </w:r>
    </w:p>
    <w:p w:rsidR="00BF596A" w:rsidRDefault="005632DD">
      <w:pPr>
        <w:pStyle w:val="TH"/>
        <w:rPr>
          <w:b w:val="0"/>
          <w:lang w:val="en-GB"/>
        </w:rPr>
      </w:pPr>
      <w:r>
        <w:rPr>
          <w:i/>
          <w:lang w:val="en-GB"/>
        </w:rPr>
        <w:t>InvalidSymbolPattern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TAG-INVALIDSYMBOLPATTERN-START</w:t>
      </w:r>
    </w:p>
    <w:p w:rsidR="00BF596A" w:rsidRDefault="00BF596A">
      <w:pPr>
        <w:pStyle w:val="PL"/>
      </w:pPr>
    </w:p>
    <w:p w:rsidR="00BF596A" w:rsidRDefault="005632DD">
      <w:pPr>
        <w:pStyle w:val="PL"/>
      </w:pPr>
      <w:r>
        <w:t xml:space="preserve">InvalidSymbolPattern-r16 ::=     </w:t>
      </w:r>
      <w:r>
        <w:rPr>
          <w:color w:val="993366"/>
        </w:rPr>
        <w:t>SEQUENCE</w:t>
      </w:r>
      <w:r>
        <w:t xml:space="preserve"> {</w:t>
      </w:r>
    </w:p>
    <w:p w:rsidR="00BF596A" w:rsidRDefault="005632DD">
      <w:pPr>
        <w:pStyle w:val="PL"/>
      </w:pPr>
      <w:r>
        <w:lastRenderedPageBreak/>
        <w:t xml:space="preserve">    symbols-r16                      </w:t>
      </w:r>
      <w:r>
        <w:rPr>
          <w:color w:val="993366"/>
        </w:rPr>
        <w:t>CHOICE</w:t>
      </w:r>
      <w:r>
        <w:t xml:space="preserve"> {</w:t>
      </w:r>
    </w:p>
    <w:p w:rsidR="00BF596A" w:rsidRDefault="005632DD">
      <w:pPr>
        <w:pStyle w:val="PL"/>
      </w:pPr>
      <w:r>
        <w:t xml:space="preserve">        oneSlot                          </w:t>
      </w:r>
      <w:r>
        <w:rPr>
          <w:color w:val="993366"/>
        </w:rPr>
        <w:t>BIT</w:t>
      </w:r>
      <w:r>
        <w:t xml:space="preserve"> </w:t>
      </w:r>
      <w:r>
        <w:rPr>
          <w:color w:val="993366"/>
        </w:rPr>
        <w:t>STRING</w:t>
      </w:r>
      <w:r>
        <w:t xml:space="preserve"> (</w:t>
      </w:r>
      <w:r>
        <w:rPr>
          <w:color w:val="993366"/>
        </w:rPr>
        <w:t>SIZE</w:t>
      </w:r>
      <w:r>
        <w:t xml:space="preserve"> (14)),</w:t>
      </w:r>
    </w:p>
    <w:p w:rsidR="00BF596A" w:rsidRDefault="005632DD">
      <w:pPr>
        <w:pStyle w:val="PL"/>
      </w:pPr>
      <w:r>
        <w:t xml:space="preserve">        twoSlots                         </w:t>
      </w:r>
      <w:r>
        <w:rPr>
          <w:color w:val="993366"/>
        </w:rPr>
        <w:t>BIT</w:t>
      </w:r>
      <w:r>
        <w:t xml:space="preserve"> </w:t>
      </w:r>
      <w:r>
        <w:rPr>
          <w:color w:val="993366"/>
        </w:rPr>
        <w:t>STRING</w:t>
      </w:r>
      <w:r>
        <w:t xml:space="preserve"> (</w:t>
      </w:r>
      <w:r>
        <w:rPr>
          <w:color w:val="993366"/>
        </w:rPr>
        <w:t>SIZE</w:t>
      </w:r>
      <w:r>
        <w:t xml:space="preserve"> (28))</w:t>
      </w:r>
    </w:p>
    <w:p w:rsidR="00BF596A" w:rsidRDefault="005632DD">
      <w:pPr>
        <w:pStyle w:val="PL"/>
      </w:pPr>
      <w:r>
        <w:t xml:space="preserve">    },</w:t>
      </w:r>
    </w:p>
    <w:p w:rsidR="00BF596A" w:rsidRDefault="005632DD">
      <w:pPr>
        <w:pStyle w:val="PL"/>
      </w:pPr>
      <w:r>
        <w:t xml:space="preserve">    periodicityAndPattern-r16        </w:t>
      </w:r>
      <w:r>
        <w:rPr>
          <w:color w:val="993366"/>
        </w:rPr>
        <w:t>CHOICE</w:t>
      </w:r>
      <w:r>
        <w:t xml:space="preserve"> {</w:t>
      </w:r>
    </w:p>
    <w:p w:rsidR="00BF596A" w:rsidRDefault="005632DD">
      <w:pPr>
        <w:pStyle w:val="PL"/>
      </w:pPr>
      <w:r>
        <w:t xml:space="preserve">        n2                               </w:t>
      </w:r>
      <w:r>
        <w:rPr>
          <w:color w:val="993366"/>
        </w:rPr>
        <w:t>BIT</w:t>
      </w:r>
      <w:r>
        <w:t xml:space="preserve"> </w:t>
      </w:r>
      <w:r>
        <w:rPr>
          <w:color w:val="993366"/>
        </w:rPr>
        <w:t>STRING</w:t>
      </w:r>
      <w:r>
        <w:t xml:space="preserve"> (</w:t>
      </w:r>
      <w:r>
        <w:rPr>
          <w:color w:val="993366"/>
        </w:rPr>
        <w:t>SIZE</w:t>
      </w:r>
      <w:r>
        <w:t xml:space="preserve"> (2)),</w:t>
      </w:r>
    </w:p>
    <w:p w:rsidR="00BF596A" w:rsidRDefault="005632DD">
      <w:pPr>
        <w:pStyle w:val="PL"/>
      </w:pPr>
      <w:r>
        <w:t xml:space="preserve">        n4                               </w:t>
      </w:r>
      <w:r>
        <w:rPr>
          <w:color w:val="993366"/>
        </w:rPr>
        <w:t>BIT</w:t>
      </w:r>
      <w:r>
        <w:t xml:space="preserve"> </w:t>
      </w:r>
      <w:r>
        <w:rPr>
          <w:color w:val="993366"/>
        </w:rPr>
        <w:t>STRING</w:t>
      </w:r>
      <w:r>
        <w:t xml:space="preserve"> (</w:t>
      </w:r>
      <w:r>
        <w:rPr>
          <w:color w:val="993366"/>
        </w:rPr>
        <w:t>SIZE</w:t>
      </w:r>
      <w:r>
        <w:t xml:space="preserve"> (4)),</w:t>
      </w:r>
    </w:p>
    <w:p w:rsidR="00BF596A" w:rsidRDefault="005632DD">
      <w:pPr>
        <w:pStyle w:val="PL"/>
      </w:pPr>
      <w:r>
        <w:t xml:space="preserve">        n5                               </w:t>
      </w:r>
      <w:r>
        <w:rPr>
          <w:color w:val="993366"/>
        </w:rPr>
        <w:t>BIT</w:t>
      </w:r>
      <w:r>
        <w:t xml:space="preserve"> </w:t>
      </w:r>
      <w:r>
        <w:rPr>
          <w:color w:val="993366"/>
        </w:rPr>
        <w:t>STRING</w:t>
      </w:r>
      <w:r>
        <w:t xml:space="preserve"> (</w:t>
      </w:r>
      <w:r>
        <w:rPr>
          <w:color w:val="993366"/>
        </w:rPr>
        <w:t>SIZE</w:t>
      </w:r>
      <w:r>
        <w:t xml:space="preserve"> (5)),</w:t>
      </w:r>
    </w:p>
    <w:p w:rsidR="00BF596A" w:rsidRDefault="005632DD">
      <w:pPr>
        <w:pStyle w:val="PL"/>
      </w:pPr>
      <w:r>
        <w:t xml:space="preserve">        n8                               </w:t>
      </w:r>
      <w:r>
        <w:rPr>
          <w:color w:val="993366"/>
        </w:rPr>
        <w:t>BIT</w:t>
      </w:r>
      <w:r>
        <w:t xml:space="preserve"> </w:t>
      </w:r>
      <w:r>
        <w:rPr>
          <w:color w:val="993366"/>
        </w:rPr>
        <w:t>STRING</w:t>
      </w:r>
      <w:r>
        <w:t xml:space="preserve"> (</w:t>
      </w:r>
      <w:r>
        <w:rPr>
          <w:color w:val="993366"/>
        </w:rPr>
        <w:t>SIZE</w:t>
      </w:r>
      <w:r>
        <w:t xml:space="preserve"> (8)),</w:t>
      </w:r>
    </w:p>
    <w:p w:rsidR="00BF596A" w:rsidRDefault="005632DD">
      <w:pPr>
        <w:pStyle w:val="PL"/>
      </w:pPr>
      <w:r>
        <w:t xml:space="preserve">        n10                              </w:t>
      </w:r>
      <w:r>
        <w:rPr>
          <w:color w:val="993366"/>
        </w:rPr>
        <w:t>BIT</w:t>
      </w:r>
      <w:r>
        <w:t xml:space="preserve"> </w:t>
      </w:r>
      <w:r>
        <w:rPr>
          <w:color w:val="993366"/>
        </w:rPr>
        <w:t>STRING</w:t>
      </w:r>
      <w:r>
        <w:t xml:space="preserve"> (</w:t>
      </w:r>
      <w:r>
        <w:rPr>
          <w:color w:val="993366"/>
        </w:rPr>
        <w:t>SIZE</w:t>
      </w:r>
      <w:r>
        <w:t xml:space="preserve"> (10)),</w:t>
      </w:r>
    </w:p>
    <w:p w:rsidR="00BF596A" w:rsidRDefault="005632DD">
      <w:pPr>
        <w:pStyle w:val="PL"/>
      </w:pPr>
      <w:r>
        <w:t xml:space="preserve">        n20                              </w:t>
      </w:r>
      <w:r>
        <w:rPr>
          <w:color w:val="993366"/>
        </w:rPr>
        <w:t>BIT</w:t>
      </w:r>
      <w:r>
        <w:t xml:space="preserve"> </w:t>
      </w:r>
      <w:r>
        <w:rPr>
          <w:color w:val="993366"/>
        </w:rPr>
        <w:t>STRING</w:t>
      </w:r>
      <w:r>
        <w:t xml:space="preserve"> (</w:t>
      </w:r>
      <w:r>
        <w:rPr>
          <w:color w:val="993366"/>
        </w:rPr>
        <w:t>SIZE</w:t>
      </w:r>
      <w:r>
        <w:t xml:space="preserve"> (20)),</w:t>
      </w:r>
    </w:p>
    <w:p w:rsidR="00BF596A" w:rsidRDefault="005632DD">
      <w:pPr>
        <w:pStyle w:val="PL"/>
      </w:pPr>
      <w:r>
        <w:t xml:space="preserve">        n40                              </w:t>
      </w:r>
      <w:r>
        <w:rPr>
          <w:color w:val="993366"/>
        </w:rPr>
        <w:t>BIT</w:t>
      </w:r>
      <w:r>
        <w:t xml:space="preserve"> </w:t>
      </w:r>
      <w:r>
        <w:rPr>
          <w:color w:val="993366"/>
        </w:rPr>
        <w:t>STRING</w:t>
      </w:r>
      <w:r>
        <w:t xml:space="preserve"> (</w:t>
      </w:r>
      <w:r>
        <w:rPr>
          <w:color w:val="993366"/>
        </w:rPr>
        <w:t>SIZE</w:t>
      </w:r>
      <w:r>
        <w:t xml:space="preserve"> (40))</w:t>
      </w:r>
    </w:p>
    <w:p w:rsidR="00BF596A" w:rsidRDefault="005632DD">
      <w:pPr>
        <w:pStyle w:val="PL"/>
        <w:rPr>
          <w:color w:val="808080"/>
        </w:rPr>
      </w:pPr>
      <w:r>
        <w:t xml:space="preserve">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TAG-INVALIDSYMBOLPATTERN-STOP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iCs/>
              </w:rPr>
              <w:t>InvalidSymbolPattern</w:t>
            </w:r>
            <w:r>
              <w:rPr>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periodicityAndPattern</w:t>
            </w:r>
          </w:p>
          <w:p w:rsidR="00BF596A" w:rsidRDefault="005632DD">
            <w:pPr>
              <w:pStyle w:val="TAL"/>
              <w:rPr>
                <w:lang w:val="en-GB" w:eastAsia="sv-SE"/>
              </w:rPr>
            </w:pPr>
            <w:r>
              <w:rPr>
                <w:lang w:val="en-GB" w:eastAsia="sv-SE"/>
              </w:rPr>
              <w:t xml:space="preserve">A time domain repetition pattern at which the pattern. This slot pattern repeats itself continuously. </w:t>
            </w:r>
            <w:r>
              <w:rPr>
                <w:lang w:val="en-GB"/>
              </w:rPr>
              <w:t xml:space="preserve">When the </w:t>
            </w:r>
            <w:r>
              <w:rPr>
                <w:lang w:val="en-GB" w:eastAsia="sv-SE"/>
              </w:rPr>
              <w:t xml:space="preserve">field </w:t>
            </w:r>
            <w:r>
              <w:rPr>
                <w:lang w:val="en-GB"/>
              </w:rPr>
              <w:t xml:space="preserve">is not configured, the UE uses </w:t>
            </w:r>
            <w:r>
              <w:rPr>
                <w:lang w:val="en-GB" w:eastAsia="sv-SE"/>
              </w:rPr>
              <w:t>the value n1 (see TS 38.214 [19], clause 6.1).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symbols</w:t>
            </w:r>
          </w:p>
          <w:p w:rsidR="00BF596A" w:rsidRDefault="005632DD">
            <w:pPr>
              <w:pStyle w:val="TAL"/>
              <w:rPr>
                <w:lang w:val="en-GB" w:eastAsia="sv-SE"/>
              </w:rPr>
            </w:pPr>
            <w:r>
              <w:rPr>
                <w:lang w:val="en-GB" w:eastAsia="sv-SE"/>
              </w:rPr>
              <w:t>A symbol level bitmap in time domain (see TS 38.214[19], clause 6.1).</w:t>
            </w:r>
          </w:p>
        </w:tc>
      </w:tr>
    </w:tbl>
    <w:p w:rsidR="00BF596A" w:rsidRDefault="00BF596A"/>
    <w:p w:rsidR="00BF596A" w:rsidRDefault="005632DD">
      <w:pPr>
        <w:pStyle w:val="4"/>
        <w:rPr>
          <w:rFonts w:eastAsia="MS Mincho"/>
          <w:lang w:val="en-GB"/>
        </w:rPr>
      </w:pPr>
      <w:bookmarkStart w:id="552" w:name="_Toc60777245"/>
      <w:bookmarkStart w:id="553" w:name="_Toc83740200"/>
      <w:r>
        <w:rPr>
          <w:rFonts w:eastAsia="MS Mincho"/>
          <w:lang w:val="en-GB"/>
        </w:rPr>
        <w:t>–</w:t>
      </w:r>
      <w:r>
        <w:rPr>
          <w:rFonts w:eastAsia="MS Mincho"/>
          <w:lang w:val="en-GB"/>
        </w:rPr>
        <w:tab/>
      </w:r>
      <w:r>
        <w:rPr>
          <w:rFonts w:eastAsia="MS Mincho"/>
          <w:i/>
          <w:lang w:val="en-GB"/>
        </w:rPr>
        <w:t>I-RNTI-Value</w:t>
      </w:r>
      <w:bookmarkEnd w:id="552"/>
      <w:bookmarkEnd w:id="553"/>
    </w:p>
    <w:p w:rsidR="00BF596A" w:rsidRDefault="005632DD">
      <w:pPr>
        <w:rPr>
          <w:rFonts w:eastAsia="MS Mincho"/>
        </w:rPr>
      </w:pPr>
      <w:r>
        <w:rPr>
          <w:lang w:eastAsia="ko-KR"/>
        </w:rPr>
        <w:t xml:space="preserve">The IE </w:t>
      </w:r>
      <w:r>
        <w:rPr>
          <w:i/>
          <w:lang w:eastAsia="ko-KR"/>
        </w:rPr>
        <w:t>I-RNTI-Value</w:t>
      </w:r>
      <w:r>
        <w:rPr>
          <w:lang w:eastAsia="ko-KR"/>
        </w:rPr>
        <w:t xml:space="preserve"> is used to identify the suspended UE context of a UE in RRC_INACTIVE.</w:t>
      </w:r>
    </w:p>
    <w:p w:rsidR="00BF596A" w:rsidRDefault="005632DD">
      <w:pPr>
        <w:pStyle w:val="TH"/>
        <w:rPr>
          <w:lang w:val="en-GB"/>
        </w:rPr>
      </w:pPr>
      <w:r>
        <w:rPr>
          <w:bCs/>
          <w:i/>
          <w:iCs/>
          <w:lang w:val="en-GB"/>
        </w:rPr>
        <w:t xml:space="preserve">I-RNTI-Value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TAG-I-RNTI-VALUE-START</w:t>
      </w:r>
    </w:p>
    <w:p w:rsidR="00BF596A" w:rsidRDefault="00BF596A">
      <w:pPr>
        <w:pStyle w:val="PL"/>
      </w:pPr>
    </w:p>
    <w:p w:rsidR="00BF596A" w:rsidRDefault="005632DD">
      <w:pPr>
        <w:pStyle w:val="PL"/>
      </w:pPr>
      <w:r>
        <w:t xml:space="preserve">I-RNTI-Value ::=                        </w:t>
      </w:r>
      <w:r>
        <w:rPr>
          <w:color w:val="993366"/>
        </w:rPr>
        <w:t>BIT</w:t>
      </w:r>
      <w:r>
        <w:t xml:space="preserve"> </w:t>
      </w:r>
      <w:r>
        <w:rPr>
          <w:color w:val="993366"/>
        </w:rPr>
        <w:t>STRING</w:t>
      </w:r>
      <w:r>
        <w:t xml:space="preserve"> (</w:t>
      </w:r>
      <w:r>
        <w:rPr>
          <w:color w:val="993366"/>
        </w:rPr>
        <w:t>SIZE</w:t>
      </w:r>
      <w:r>
        <w:t>(40))</w:t>
      </w:r>
    </w:p>
    <w:p w:rsidR="00BF596A" w:rsidRDefault="00BF596A">
      <w:pPr>
        <w:pStyle w:val="PL"/>
      </w:pPr>
    </w:p>
    <w:p w:rsidR="00BF596A" w:rsidRDefault="005632DD">
      <w:pPr>
        <w:pStyle w:val="PL"/>
        <w:rPr>
          <w:color w:val="808080"/>
        </w:rPr>
      </w:pPr>
      <w:r>
        <w:rPr>
          <w:color w:val="808080"/>
        </w:rPr>
        <w:t>-- TAG-I-RNTI-VALUE-STOP</w:t>
      </w:r>
    </w:p>
    <w:p w:rsidR="00BF596A" w:rsidRDefault="005632DD">
      <w:pPr>
        <w:pStyle w:val="PL"/>
        <w:rPr>
          <w:rFonts w:eastAsia="MS Mincho"/>
          <w:color w:val="808080"/>
        </w:rPr>
      </w:pPr>
      <w:r>
        <w:rPr>
          <w:color w:val="808080"/>
        </w:rPr>
        <w:t>-- ASN1STOP</w:t>
      </w:r>
    </w:p>
    <w:p w:rsidR="00BF596A" w:rsidRDefault="00BF596A"/>
    <w:p w:rsidR="00BF596A" w:rsidRDefault="005632DD">
      <w:pPr>
        <w:pStyle w:val="4"/>
        <w:rPr>
          <w:rFonts w:eastAsia="宋体"/>
          <w:lang w:val="en-GB"/>
        </w:rPr>
      </w:pPr>
      <w:bookmarkStart w:id="554" w:name="_Toc83740201"/>
      <w:bookmarkStart w:id="555" w:name="_Toc60777246"/>
      <w:r>
        <w:rPr>
          <w:rFonts w:eastAsia="MS Mincho"/>
          <w:lang w:val="en-GB"/>
        </w:rPr>
        <w:t>–</w:t>
      </w:r>
      <w:r>
        <w:rPr>
          <w:rFonts w:eastAsia="宋体"/>
          <w:lang w:val="en-GB"/>
        </w:rPr>
        <w:tab/>
      </w:r>
      <w:r>
        <w:rPr>
          <w:i/>
          <w:lang w:val="en-GB"/>
        </w:rPr>
        <w:t>LBT-FailureRecoveryConfig</w:t>
      </w:r>
      <w:bookmarkEnd w:id="554"/>
      <w:bookmarkEnd w:id="555"/>
    </w:p>
    <w:p w:rsidR="00BF596A" w:rsidRDefault="005632DD">
      <w:pPr>
        <w:rPr>
          <w:rFonts w:eastAsia="宋体"/>
          <w:lang w:eastAsia="zh-CN"/>
        </w:rPr>
      </w:pPr>
      <w:r>
        <w:rPr>
          <w:rFonts w:eastAsia="宋体"/>
          <w:lang w:eastAsia="zh-CN"/>
        </w:rPr>
        <w:t xml:space="preserve">The IE </w:t>
      </w:r>
      <w:r>
        <w:rPr>
          <w:rFonts w:eastAsia="宋体"/>
          <w:i/>
          <w:lang w:eastAsia="zh-CN"/>
        </w:rPr>
        <w:t xml:space="preserve">LBT-FailureRecoveryConfig-r16 </w:t>
      </w:r>
      <w:r>
        <w:rPr>
          <w:rFonts w:eastAsia="宋体"/>
          <w:lang w:eastAsia="zh-CN"/>
        </w:rPr>
        <w:t>is used to configure the parameters used for detection of consistent uplink LBT failures for operation with shared spectrum channel access, as specified in TS 38.321 [3].</w:t>
      </w:r>
    </w:p>
    <w:p w:rsidR="00BF596A" w:rsidRDefault="005632DD">
      <w:pPr>
        <w:pStyle w:val="TH"/>
        <w:rPr>
          <w:rFonts w:eastAsia="宋体"/>
          <w:lang w:val="en-GB"/>
        </w:rPr>
      </w:pPr>
      <w:r>
        <w:rPr>
          <w:i/>
          <w:lang w:val="en-GB"/>
        </w:rPr>
        <w:lastRenderedPageBreak/>
        <w:t>LBT-FailureRecoveryConfig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TAG-LBT-FAILURERECOVERYCONFIG-START</w:t>
      </w:r>
    </w:p>
    <w:p w:rsidR="00BF596A" w:rsidRDefault="00BF596A">
      <w:pPr>
        <w:pStyle w:val="PL"/>
      </w:pPr>
    </w:p>
    <w:p w:rsidR="00BF596A" w:rsidRDefault="005632DD">
      <w:pPr>
        <w:pStyle w:val="PL"/>
      </w:pPr>
      <w:r>
        <w:t xml:space="preserve">LBT-FailureRecoveryConfig-r16 ::=    </w:t>
      </w:r>
      <w:r>
        <w:rPr>
          <w:color w:val="993366"/>
        </w:rPr>
        <w:t>SEQUENCE</w:t>
      </w:r>
      <w:r>
        <w:t xml:space="preserve"> {</w:t>
      </w:r>
    </w:p>
    <w:p w:rsidR="00BF596A" w:rsidRDefault="005632DD">
      <w:pPr>
        <w:pStyle w:val="PL"/>
      </w:pPr>
      <w:r>
        <w:t xml:space="preserve">    lbt-FailureInstanceMaxCount-r16      </w:t>
      </w:r>
      <w:r>
        <w:rPr>
          <w:color w:val="993366"/>
        </w:rPr>
        <w:t>ENUMERATED</w:t>
      </w:r>
      <w:r>
        <w:t xml:space="preserve"> {n4, n8, n16, n32, n64, n128},</w:t>
      </w:r>
    </w:p>
    <w:p w:rsidR="00BF596A" w:rsidRDefault="005632DD">
      <w:pPr>
        <w:pStyle w:val="PL"/>
      </w:pPr>
      <w:r>
        <w:t xml:space="preserve">    lbt-FailureDetectionTimer-r16        </w:t>
      </w:r>
      <w:r>
        <w:rPr>
          <w:color w:val="993366"/>
        </w:rPr>
        <w:t>ENUMERATED</w:t>
      </w:r>
      <w:r>
        <w:t xml:space="preserve"> {ms10, ms20, ms40, ms80, ms160, ms320},</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TAG-LBT-FAILURERECOVERYCONFIG-STOP</w:t>
      </w:r>
    </w:p>
    <w:p w:rsidR="00BF596A" w:rsidRDefault="005632DD">
      <w:pPr>
        <w:pStyle w:val="PL"/>
        <w:rPr>
          <w:color w:val="808080"/>
        </w:rPr>
      </w:pPr>
      <w:r>
        <w:rPr>
          <w:color w:val="808080"/>
        </w:rPr>
        <w:t>-- ASN1STOP</w:t>
      </w:r>
    </w:p>
    <w:p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lang w:eastAsia="sv-SE"/>
              </w:rPr>
              <w:t xml:space="preserve">LBT-FailureRecoveryConfig </w:t>
            </w:r>
            <w:r>
              <w:rPr>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rFonts w:cs="Arial"/>
                <w:b/>
                <w:i/>
                <w:lang w:val="en-GB" w:eastAsia="sv-SE"/>
              </w:rPr>
              <w:t>lbt-FailureDetectionTimer</w:t>
            </w:r>
          </w:p>
          <w:p w:rsidR="00BF596A" w:rsidRDefault="005632DD">
            <w:pPr>
              <w:pStyle w:val="TAL"/>
              <w:rPr>
                <w:rFonts w:cs="Arial"/>
                <w:b/>
                <w:i/>
                <w:lang w:val="en-GB" w:eastAsia="sv-SE"/>
              </w:rPr>
            </w:pPr>
            <w:r>
              <w:rPr>
                <w:rFonts w:cs="Arial"/>
                <w:lang w:val="en-GB" w:eastAsia="sv-SE"/>
              </w:rPr>
              <w:t xml:space="preserve">Timer for consistent uplink LBT failure detection (see TS 38.321 [3]). </w:t>
            </w:r>
            <w:r>
              <w:rPr>
                <w:szCs w:val="22"/>
                <w:lang w:val="en-GB" w:eastAsia="sv-SE"/>
              </w:rPr>
              <w:t xml:space="preserve">Value </w:t>
            </w:r>
            <w:r>
              <w:rPr>
                <w:i/>
                <w:lang w:val="en-GB" w:eastAsia="sv-SE"/>
              </w:rPr>
              <w:t>ms10</w:t>
            </w:r>
            <w:r>
              <w:rPr>
                <w:szCs w:val="22"/>
                <w:lang w:val="en-GB" w:eastAsia="sv-SE"/>
              </w:rPr>
              <w:t xml:space="preserve"> corresponds to 10 ms, value </w:t>
            </w:r>
            <w:r>
              <w:rPr>
                <w:i/>
                <w:lang w:val="en-GB" w:eastAsia="sv-SE"/>
              </w:rPr>
              <w:t>ms20</w:t>
            </w:r>
            <w:r>
              <w:rPr>
                <w:szCs w:val="22"/>
                <w:lang w:val="en-GB" w:eastAsia="sv-SE"/>
              </w:rPr>
              <w:t xml:space="preserve"> corresponds to 20 ms,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rFonts w:cs="Arial"/>
                <w:b/>
                <w:i/>
                <w:lang w:val="en-GB" w:eastAsia="sv-SE"/>
              </w:rPr>
              <w:t>lbt-FailureInstanceMaxCount</w:t>
            </w:r>
          </w:p>
          <w:p w:rsidR="00BF596A" w:rsidRDefault="005632DD">
            <w:pPr>
              <w:pStyle w:val="TAL"/>
              <w:rPr>
                <w:b/>
                <w:i/>
                <w:lang w:val="en-GB" w:eastAsia="sv-SE"/>
              </w:rPr>
            </w:pPr>
            <w:r>
              <w:rPr>
                <w:rFonts w:cs="Arial"/>
                <w:lang w:val="en-GB" w:eastAsia="sv-SE"/>
              </w:rPr>
              <w:t xml:space="preserve">This field determines after how many LBT failure indications received from the physical layer the UE triggers uplink LBT failure recovery (see TS 38.321 </w:t>
            </w:r>
            <w:r>
              <w:rPr>
                <w:lang w:val="en-GB" w:eastAsia="en-GB"/>
              </w:rPr>
              <w:t xml:space="preserve">[3]). </w:t>
            </w:r>
            <w:r>
              <w:rPr>
                <w:iCs/>
                <w:lang w:val="en-GB" w:eastAsia="en-GB"/>
              </w:rPr>
              <w:t xml:space="preserve">Value </w:t>
            </w:r>
            <w:r>
              <w:rPr>
                <w:i/>
                <w:iCs/>
                <w:lang w:val="en-GB" w:eastAsia="en-GB"/>
              </w:rPr>
              <w:t>n4</w:t>
            </w:r>
            <w:r>
              <w:rPr>
                <w:iCs/>
                <w:lang w:val="en-GB" w:eastAsia="en-GB"/>
              </w:rPr>
              <w:t xml:space="preserve"> corresponds to 4, value </w:t>
            </w:r>
            <w:r>
              <w:rPr>
                <w:i/>
                <w:iCs/>
                <w:lang w:val="en-GB" w:eastAsia="en-GB"/>
              </w:rPr>
              <w:t>n8</w:t>
            </w:r>
            <w:r>
              <w:rPr>
                <w:iCs/>
                <w:lang w:val="en-GB" w:eastAsia="en-GB"/>
              </w:rPr>
              <w:t xml:space="preserve"> corresponds to 8, and so on.</w:t>
            </w:r>
          </w:p>
        </w:tc>
      </w:tr>
    </w:tbl>
    <w:p w:rsidR="00BF596A" w:rsidRDefault="00BF596A">
      <w:pPr>
        <w:rPr>
          <w:rFonts w:eastAsiaTheme="minorEastAsia"/>
        </w:rPr>
      </w:pPr>
    </w:p>
    <w:p w:rsidR="00BF596A" w:rsidRDefault="005632DD">
      <w:pPr>
        <w:pStyle w:val="4"/>
        <w:rPr>
          <w:lang w:val="en-GB"/>
        </w:rPr>
      </w:pPr>
      <w:bookmarkStart w:id="556" w:name="_Toc60777247"/>
      <w:bookmarkStart w:id="557" w:name="_Toc83740202"/>
      <w:r>
        <w:rPr>
          <w:lang w:val="en-GB"/>
        </w:rPr>
        <w:t>–</w:t>
      </w:r>
      <w:r>
        <w:rPr>
          <w:lang w:val="en-GB"/>
        </w:rPr>
        <w:tab/>
      </w:r>
      <w:r>
        <w:rPr>
          <w:i/>
          <w:lang w:val="en-GB"/>
        </w:rPr>
        <w:t>LocationInfo</w:t>
      </w:r>
      <w:bookmarkEnd w:id="556"/>
      <w:bookmarkEnd w:id="557"/>
    </w:p>
    <w:p w:rsidR="00BF596A" w:rsidRDefault="005632DD">
      <w:r>
        <w:t xml:space="preserve">The IE </w:t>
      </w:r>
      <w:r>
        <w:rPr>
          <w:i/>
        </w:rPr>
        <w:t>LocationInfo</w:t>
      </w:r>
      <w:r>
        <w:rPr>
          <w:iCs/>
        </w:rPr>
        <w:t xml:space="preserve"> is used</w:t>
      </w:r>
      <w:r>
        <w:t xml:space="preserve"> to transfer available detailed </w:t>
      </w:r>
      <w:r>
        <w:rPr>
          <w:iCs/>
        </w:rPr>
        <w:t>location information, Bluetooth, WLAN and sensor available measurement results at the UE.</w:t>
      </w:r>
    </w:p>
    <w:p w:rsidR="00BF596A" w:rsidRDefault="005632DD">
      <w:pPr>
        <w:pStyle w:val="TH"/>
        <w:rPr>
          <w:lang w:val="en-GB"/>
        </w:rPr>
      </w:pPr>
      <w:r>
        <w:rPr>
          <w:bCs/>
          <w:i/>
          <w:iCs/>
          <w:lang w:val="en-GB"/>
        </w:rPr>
        <w:t>LocationInfo</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TAG-LOCATIONINFO-START</w:t>
      </w:r>
    </w:p>
    <w:p w:rsidR="00BF596A" w:rsidRDefault="00BF596A">
      <w:pPr>
        <w:pStyle w:val="PL"/>
      </w:pPr>
    </w:p>
    <w:p w:rsidR="00BF596A" w:rsidRDefault="005632DD">
      <w:pPr>
        <w:pStyle w:val="PL"/>
      </w:pPr>
      <w:r>
        <w:t xml:space="preserve">LocationInfo-r16 ::=      </w:t>
      </w:r>
      <w:r>
        <w:rPr>
          <w:color w:val="993366"/>
        </w:rPr>
        <w:t>SEQUENCE</w:t>
      </w:r>
      <w:r>
        <w:t xml:space="preserve"> {</w:t>
      </w:r>
    </w:p>
    <w:p w:rsidR="00BF596A" w:rsidRDefault="005632DD">
      <w:pPr>
        <w:pStyle w:val="PL"/>
      </w:pPr>
      <w:r>
        <w:t xml:space="preserve">    commonLocationInfo-r16    CommonLocationInfo-r16          </w:t>
      </w:r>
      <w:r>
        <w:rPr>
          <w:color w:val="993366"/>
        </w:rPr>
        <w:t>OPTIONAL</w:t>
      </w:r>
      <w:r>
        <w:t>,</w:t>
      </w:r>
    </w:p>
    <w:p w:rsidR="00BF596A" w:rsidRDefault="005632DD">
      <w:pPr>
        <w:pStyle w:val="PL"/>
      </w:pPr>
      <w:r>
        <w:t xml:space="preserve">    bt-LocationInfo-r16       LogMeasResultListBT-r16         </w:t>
      </w:r>
      <w:r>
        <w:rPr>
          <w:color w:val="993366"/>
        </w:rPr>
        <w:t>OPTIONAL</w:t>
      </w:r>
      <w:r>
        <w:t>,</w:t>
      </w:r>
    </w:p>
    <w:p w:rsidR="00BF596A" w:rsidRDefault="005632DD">
      <w:pPr>
        <w:pStyle w:val="PL"/>
      </w:pPr>
      <w:r>
        <w:t xml:space="preserve">    wlan-LocationInfo-r16     LogMeasResultListWLAN-r16       </w:t>
      </w:r>
      <w:r>
        <w:rPr>
          <w:color w:val="993366"/>
        </w:rPr>
        <w:t>OPTIONAL</w:t>
      </w:r>
      <w:r>
        <w:t>,</w:t>
      </w:r>
    </w:p>
    <w:p w:rsidR="00BF596A" w:rsidRDefault="005632DD">
      <w:pPr>
        <w:pStyle w:val="PL"/>
      </w:pPr>
      <w:r>
        <w:t xml:space="preserve">    sensor-LocationInfo-r16   Sensor-LocationInfo-r16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TAG-LOCATIONINFO-STOP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558" w:name="_Toc60777248"/>
      <w:bookmarkStart w:id="559" w:name="_Toc83740203"/>
      <w:r>
        <w:rPr>
          <w:lang w:val="en-GB"/>
        </w:rPr>
        <w:t>–</w:t>
      </w:r>
      <w:r>
        <w:rPr>
          <w:lang w:val="en-GB"/>
        </w:rPr>
        <w:tab/>
      </w:r>
      <w:r>
        <w:rPr>
          <w:i/>
          <w:lang w:val="en-GB"/>
        </w:rPr>
        <w:t>LocationMeasurementInfo</w:t>
      </w:r>
      <w:bookmarkEnd w:id="558"/>
      <w:bookmarkEnd w:id="559"/>
    </w:p>
    <w:p w:rsidR="00BF596A" w:rsidRDefault="005632DD">
      <w:r>
        <w:t xml:space="preserve">The IE </w:t>
      </w:r>
      <w:r>
        <w:rPr>
          <w:i/>
        </w:rPr>
        <w:t>LocationMeasurementInfo</w:t>
      </w:r>
      <w:r>
        <w:t xml:space="preserve"> defines the information sent by the UE to the network to assist with the configuration of measurement gaps for location related measurements.</w:t>
      </w:r>
    </w:p>
    <w:p w:rsidR="00BF596A" w:rsidRDefault="005632DD">
      <w:pPr>
        <w:pStyle w:val="TH"/>
        <w:rPr>
          <w:lang w:val="en-GB"/>
        </w:rPr>
      </w:pPr>
      <w:r>
        <w:rPr>
          <w:i/>
          <w:lang w:val="en-GB"/>
        </w:rPr>
        <w:lastRenderedPageBreak/>
        <w:t>LocationMeasurementInfo</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TAG-LOCATIONMEASUREMENTINFO-START</w:t>
      </w:r>
    </w:p>
    <w:p w:rsidR="00BF596A" w:rsidRDefault="00BF596A">
      <w:pPr>
        <w:pStyle w:val="PL"/>
      </w:pPr>
    </w:p>
    <w:p w:rsidR="00BF596A" w:rsidRDefault="005632DD">
      <w:pPr>
        <w:pStyle w:val="PL"/>
      </w:pPr>
      <w:r>
        <w:t xml:space="preserve">LocationMeasurementInfo ::=     </w:t>
      </w:r>
      <w:r>
        <w:rPr>
          <w:color w:val="993366"/>
        </w:rPr>
        <w:t>CHOICE</w:t>
      </w:r>
      <w:r>
        <w:t xml:space="preserve"> {</w:t>
      </w:r>
    </w:p>
    <w:p w:rsidR="00BF596A" w:rsidRDefault="005632DD">
      <w:pPr>
        <w:pStyle w:val="PL"/>
      </w:pPr>
      <w:r>
        <w:t xml:space="preserve">    eutra-RSTD                  EUTRA-RSTD-InfoList,</w:t>
      </w:r>
    </w:p>
    <w:p w:rsidR="00BF596A" w:rsidRDefault="005632DD">
      <w:pPr>
        <w:pStyle w:val="PL"/>
      </w:pPr>
      <w:r>
        <w:t xml:space="preserve">    ...,</w:t>
      </w:r>
    </w:p>
    <w:p w:rsidR="00BF596A" w:rsidRDefault="005632DD">
      <w:pPr>
        <w:pStyle w:val="PL"/>
      </w:pPr>
      <w:r>
        <w:t xml:space="preserve">    eutra-FineTimingDetection   </w:t>
      </w:r>
      <w:r>
        <w:rPr>
          <w:color w:val="993366"/>
        </w:rPr>
        <w:t>NULL</w:t>
      </w:r>
      <w:r>
        <w:t>,</w:t>
      </w:r>
    </w:p>
    <w:p w:rsidR="00BF596A" w:rsidRDefault="005632DD">
      <w:pPr>
        <w:pStyle w:val="PL"/>
      </w:pPr>
      <w:r>
        <w:t xml:space="preserve">    nr-PRS-Measurement-r16      NR-PRS-MeasurementInfoList-r16</w:t>
      </w:r>
    </w:p>
    <w:p w:rsidR="00BF596A" w:rsidRDefault="005632DD">
      <w:pPr>
        <w:pStyle w:val="PL"/>
      </w:pPr>
      <w:r>
        <w:t>}</w:t>
      </w:r>
    </w:p>
    <w:p w:rsidR="00BF596A" w:rsidRDefault="00BF596A">
      <w:pPr>
        <w:pStyle w:val="PL"/>
      </w:pPr>
    </w:p>
    <w:p w:rsidR="00BF596A" w:rsidRDefault="005632DD">
      <w:pPr>
        <w:pStyle w:val="PL"/>
      </w:pPr>
      <w:r>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rsidR="00BF596A" w:rsidRDefault="00BF596A">
      <w:pPr>
        <w:pStyle w:val="PL"/>
      </w:pPr>
    </w:p>
    <w:p w:rsidR="00BF596A" w:rsidRDefault="005632DD">
      <w:pPr>
        <w:pStyle w:val="PL"/>
      </w:pPr>
      <w:r>
        <w:t xml:space="preserve">EUTRA-RSTD-Info ::= </w:t>
      </w:r>
      <w:r>
        <w:rPr>
          <w:color w:val="993366"/>
        </w:rPr>
        <w:t>SEQUENCE</w:t>
      </w:r>
      <w:r>
        <w:t xml:space="preserve"> {</w:t>
      </w:r>
    </w:p>
    <w:p w:rsidR="00BF596A" w:rsidRDefault="005632DD">
      <w:pPr>
        <w:pStyle w:val="PL"/>
      </w:pPr>
      <w:r>
        <w:t xml:space="preserve">    carrierFreq                 ARFCN-ValueEUTRA,</w:t>
      </w:r>
    </w:p>
    <w:p w:rsidR="00BF596A" w:rsidRDefault="005632DD">
      <w:pPr>
        <w:pStyle w:val="PL"/>
      </w:pPr>
      <w:r>
        <w:t xml:space="preserve">    measPRS-Offset              </w:t>
      </w:r>
      <w:r>
        <w:rPr>
          <w:color w:val="993366"/>
        </w:rPr>
        <w:t>INTEGER</w:t>
      </w:r>
      <w:r>
        <w:t xml:space="preserve"> (0..39),</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rsidR="00BF596A" w:rsidRDefault="00BF596A">
      <w:pPr>
        <w:pStyle w:val="PL"/>
      </w:pPr>
    </w:p>
    <w:p w:rsidR="00BF596A" w:rsidRDefault="005632DD">
      <w:pPr>
        <w:pStyle w:val="PL"/>
      </w:pPr>
      <w:r>
        <w:t xml:space="preserve">NR-PRS-MeasurementInfo-r16 ::=      </w:t>
      </w:r>
      <w:r>
        <w:rPr>
          <w:color w:val="993366"/>
        </w:rPr>
        <w:t>SEQUENCE</w:t>
      </w:r>
      <w:r>
        <w:t xml:space="preserve"> {</w:t>
      </w:r>
    </w:p>
    <w:p w:rsidR="00BF596A" w:rsidRDefault="005632DD">
      <w:pPr>
        <w:pStyle w:val="PL"/>
      </w:pPr>
      <w:r>
        <w:t xml:space="preserve">    dl-PRS-PointA-r16                   ARFCN-ValueNR,</w:t>
      </w:r>
    </w:p>
    <w:p w:rsidR="00BF596A" w:rsidRDefault="005632DD">
      <w:pPr>
        <w:pStyle w:val="PL"/>
      </w:pPr>
      <w:r>
        <w:t xml:space="preserve">    nr-MeasPRS-RepetitionAndOffset-r16  </w:t>
      </w:r>
      <w:r>
        <w:rPr>
          <w:color w:val="993366"/>
        </w:rPr>
        <w:t>CHOICE</w:t>
      </w:r>
      <w:r>
        <w:t xml:space="preserve"> {</w:t>
      </w:r>
    </w:p>
    <w:p w:rsidR="00BF596A" w:rsidRDefault="005632DD">
      <w:pPr>
        <w:pStyle w:val="PL"/>
      </w:pPr>
      <w:r>
        <w:t xml:space="preserve">        ms20-r16                            </w:t>
      </w:r>
      <w:r>
        <w:rPr>
          <w:color w:val="993366"/>
        </w:rPr>
        <w:t>INTEGER</w:t>
      </w:r>
      <w:r>
        <w:t xml:space="preserve"> (0..19),</w:t>
      </w:r>
    </w:p>
    <w:p w:rsidR="00BF596A" w:rsidRDefault="005632DD">
      <w:pPr>
        <w:pStyle w:val="PL"/>
      </w:pPr>
      <w:r>
        <w:t xml:space="preserve">        ms40-r16                            </w:t>
      </w:r>
      <w:r>
        <w:rPr>
          <w:color w:val="993366"/>
        </w:rPr>
        <w:t>INTEGER</w:t>
      </w:r>
      <w:r>
        <w:t xml:space="preserve"> (0..39),</w:t>
      </w:r>
    </w:p>
    <w:p w:rsidR="00BF596A" w:rsidRDefault="005632DD">
      <w:pPr>
        <w:pStyle w:val="PL"/>
      </w:pPr>
      <w:r>
        <w:t xml:space="preserve">        ms80-r16                            </w:t>
      </w:r>
      <w:r>
        <w:rPr>
          <w:color w:val="993366"/>
        </w:rPr>
        <w:t>INTEGER</w:t>
      </w:r>
      <w:r>
        <w:t xml:space="preserve"> (0..79),</w:t>
      </w:r>
    </w:p>
    <w:p w:rsidR="00BF596A" w:rsidRDefault="005632DD">
      <w:pPr>
        <w:pStyle w:val="PL"/>
      </w:pPr>
      <w:r>
        <w:t xml:space="preserve">        ms160-r16                           </w:t>
      </w:r>
      <w:r>
        <w:rPr>
          <w:color w:val="993366"/>
        </w:rPr>
        <w:t>INTEGER</w:t>
      </w:r>
      <w:r>
        <w:t xml:space="preserve"> (0..159),</w:t>
      </w:r>
    </w:p>
    <w:p w:rsidR="00BF596A" w:rsidRDefault="005632DD">
      <w:pPr>
        <w:pStyle w:val="PL"/>
      </w:pPr>
      <w:r>
        <w:t xml:space="preserve">        ...</w:t>
      </w:r>
    </w:p>
    <w:p w:rsidR="00BF596A" w:rsidRDefault="005632DD">
      <w:pPr>
        <w:pStyle w:val="PL"/>
      </w:pPr>
      <w:r>
        <w:t xml:space="preserve">    </w:t>
      </w:r>
      <w:r>
        <w:rPr>
          <w:rFonts w:eastAsiaTheme="minorEastAsia"/>
        </w:rPr>
        <w:t>},</w:t>
      </w:r>
    </w:p>
    <w:p w:rsidR="00BF596A" w:rsidRDefault="005632DD">
      <w:pPr>
        <w:pStyle w:val="PL"/>
      </w:pPr>
      <w:r>
        <w:t xml:space="preserve">    nr-MeasPRS-length-r16               </w:t>
      </w:r>
      <w:r>
        <w:rPr>
          <w:color w:val="993366"/>
        </w:rPr>
        <w:t>ENUMERATED</w:t>
      </w:r>
      <w:r>
        <w:t xml:space="preserve"> {ms1dot5, ms3, ms3dot5, ms4, ms5dot5, ms6, ms10, ms20},</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TAG-LOCATIONMEASUREMENTINFO-STOP</w:t>
      </w:r>
    </w:p>
    <w:p w:rsidR="00BF596A" w:rsidRDefault="005632DD">
      <w:pPr>
        <w:pStyle w:val="PL"/>
        <w:rPr>
          <w:color w:val="808080"/>
        </w:rPr>
      </w:pPr>
      <w:r>
        <w:rPr>
          <w:color w:val="808080"/>
        </w:rPr>
        <w:t>-- ASN1STOP</w:t>
      </w:r>
    </w:p>
    <w:p w:rsidR="00BF596A" w:rsidRDefault="00BF596A"/>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rPr>
              <w:lastRenderedPageBreak/>
              <w:t>LocationMeasurementInfo</w:t>
            </w:r>
            <w:r>
              <w:rPr>
                <w:iCs/>
                <w:lang w:eastAsia="en-GB"/>
              </w:rPr>
              <w:t xml:space="preserve"> field descriptions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rPr>
            </w:pPr>
            <w:r>
              <w:rPr>
                <w:b/>
                <w:i/>
                <w:lang w:val="en-GB"/>
              </w:rPr>
              <w:t>carrierFreq</w:t>
            </w:r>
          </w:p>
          <w:p w:rsidR="00BF596A" w:rsidRDefault="005632DD">
            <w:pPr>
              <w:pStyle w:val="TAL"/>
              <w:rPr>
                <w:lang w:val="en-GB"/>
              </w:rPr>
            </w:pPr>
            <w:r>
              <w:rPr>
                <w:lang w:val="en-GB"/>
              </w:rPr>
              <w:t>The EARFCN value of the carrier received from upper layers for which the UE needs to perform the inter-RAT RSTD measurements.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rPr>
            </w:pPr>
            <w:r>
              <w:rPr>
                <w:b/>
                <w:i/>
                <w:lang w:val="en-GB"/>
              </w:rPr>
              <w:t>measPRS-Offset</w:t>
            </w:r>
          </w:p>
          <w:p w:rsidR="00BF596A" w:rsidRDefault="005632DD">
            <w:pPr>
              <w:pStyle w:val="TAL"/>
              <w:rPr>
                <w:lang w:val="en-GB"/>
              </w:rPr>
            </w:pPr>
            <w:r>
              <w:rPr>
                <w:lang w:val="en-GB"/>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Pr>
                <w:i/>
                <w:lang w:val="en-GB"/>
              </w:rPr>
              <w:t>carrierFreq</w:t>
            </w:r>
            <w:r>
              <w:rPr>
                <w:lang w:val="en-GB"/>
              </w:rPr>
              <w:t xml:space="preserve"> for which the UE needs to perform the inter-RAT RSTD measurements. The PRS positioning occasion information is received from upper layers. The value of </w:t>
            </w:r>
            <w:r>
              <w:rPr>
                <w:i/>
                <w:lang w:val="en-GB"/>
              </w:rPr>
              <w:t>measPRS-Offset</w:t>
            </w:r>
            <w:r>
              <w:rPr>
                <w:lang w:val="en-GB"/>
              </w:rPr>
              <w:t xml:space="preserve"> is obtained by mapping the starting subframe of the PRS positioning occasion in the measured cell onto the corresponding subframe in the serving cell and is calculated as the serving cell's number of subframes from SFN=0 mod 40.</w:t>
            </w:r>
          </w:p>
          <w:p w:rsidR="00BF596A" w:rsidRDefault="005632DD">
            <w:pPr>
              <w:pStyle w:val="TAL"/>
              <w:rPr>
                <w:lang w:val="en-GB"/>
              </w:rPr>
            </w:pPr>
            <w:r>
              <w:rPr>
                <w:lang w:val="en-GB"/>
              </w:rPr>
              <w:t xml:space="preserve">The UE shall take into account any additional time required by the UE to start PRS measurements on the other carrier when it does this mapping for determining the </w:t>
            </w:r>
            <w:r>
              <w:rPr>
                <w:i/>
                <w:lang w:val="en-GB"/>
              </w:rPr>
              <w:t>measPRS-Offset</w:t>
            </w:r>
            <w:r>
              <w:rPr>
                <w:lang w:val="en-GB"/>
              </w:rPr>
              <w:t>.</w:t>
            </w:r>
          </w:p>
          <w:p w:rsidR="00BF596A" w:rsidRDefault="005632DD">
            <w:pPr>
              <w:pStyle w:val="TAN"/>
              <w:rPr>
                <w:lang w:val="en-GB"/>
              </w:rPr>
            </w:pPr>
            <w:r>
              <w:rPr>
                <w:lang w:val="en-GB" w:eastAsia="en-GB"/>
              </w:rPr>
              <w:t>NOTE:</w:t>
            </w:r>
            <w:r>
              <w:rPr>
                <w:rFonts w:eastAsia="宋体"/>
                <w:lang w:val="en-GB"/>
              </w:rPr>
              <w:tab/>
            </w:r>
            <w:r>
              <w:rPr>
                <w:lang w:val="en-GB" w:eastAsia="en-GB"/>
              </w:rPr>
              <w:t xml:space="preserve">Figure 6.2.2-1 in TS 36.331[10] illustrates the </w:t>
            </w:r>
            <w:r>
              <w:rPr>
                <w:i/>
                <w:lang w:val="en-GB" w:eastAsia="en-GB"/>
              </w:rPr>
              <w:t>measPRS-Offset</w:t>
            </w:r>
            <w:r>
              <w:rPr>
                <w:lang w:val="en-GB" w:eastAsia="en-GB"/>
              </w:rPr>
              <w:t xml:space="preserve"> field.</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spacing w:line="254" w:lineRule="auto"/>
              <w:rPr>
                <w:b/>
                <w:i/>
                <w:lang w:val="en-GB"/>
              </w:rPr>
            </w:pPr>
            <w:r>
              <w:rPr>
                <w:b/>
                <w:i/>
                <w:lang w:val="en-GB"/>
              </w:rPr>
              <w:t>dl-PRS-PointA</w:t>
            </w:r>
          </w:p>
          <w:p w:rsidR="00BF596A" w:rsidRDefault="005632DD">
            <w:pPr>
              <w:pStyle w:val="TAL"/>
              <w:rPr>
                <w:b/>
                <w:i/>
                <w:lang w:val="en-GB"/>
              </w:rPr>
            </w:pPr>
            <w:r>
              <w:rPr>
                <w:lang w:val="en-GB"/>
              </w:rPr>
              <w:t>The ARFCN value of the carrier received from upper layers for which the UE needs to perform the NR DL-PRS measurements.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spacing w:line="254" w:lineRule="auto"/>
              <w:rPr>
                <w:b/>
                <w:i/>
                <w:lang w:val="en-GB"/>
              </w:rPr>
            </w:pPr>
            <w:r>
              <w:rPr>
                <w:b/>
                <w:i/>
                <w:lang w:val="en-GB"/>
              </w:rPr>
              <w:t>nr-MeasPRS-RepetitionAndOffset</w:t>
            </w:r>
          </w:p>
          <w:p w:rsidR="00BF596A" w:rsidRDefault="005632DD">
            <w:pPr>
              <w:pStyle w:val="TAL"/>
              <w:rPr>
                <w:b/>
                <w:i/>
                <w:lang w:val="en-GB"/>
              </w:rPr>
            </w:pPr>
            <w:r>
              <w:rPr>
                <w:lang w:val="en-GB"/>
              </w:rPr>
              <w:t>Indicates the gap periodicity in ms and offset in number of subframes of the requested measurement gap for performing NR DL-PRS measurements.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spacing w:line="254" w:lineRule="auto"/>
              <w:rPr>
                <w:b/>
                <w:i/>
                <w:lang w:val="en-GB"/>
              </w:rPr>
            </w:pPr>
            <w:r>
              <w:rPr>
                <w:b/>
                <w:i/>
                <w:lang w:val="en-GB"/>
              </w:rPr>
              <w:t>nr-MeasPRS-length</w:t>
            </w:r>
          </w:p>
          <w:p w:rsidR="00BF596A" w:rsidRDefault="005632DD">
            <w:pPr>
              <w:pStyle w:val="TAL"/>
              <w:rPr>
                <w:b/>
                <w:i/>
                <w:lang w:val="en-GB"/>
              </w:rPr>
            </w:pPr>
            <w:r>
              <w:rPr>
                <w:lang w:val="en-GB"/>
              </w:rPr>
              <w:t>Indicates measurement gap length in ms of the requested measurement gap for performing NR DL-PRS measurements. The measurement gap length is according to in Table 9.1.2-1 in TS 38.133 [14].</w:t>
            </w:r>
          </w:p>
        </w:tc>
      </w:tr>
    </w:tbl>
    <w:p w:rsidR="00BF596A" w:rsidRDefault="00BF596A"/>
    <w:p w:rsidR="00BF596A" w:rsidRDefault="005632DD">
      <w:pPr>
        <w:pStyle w:val="4"/>
        <w:rPr>
          <w:rFonts w:eastAsia="宋体"/>
          <w:lang w:val="en-GB"/>
        </w:rPr>
      </w:pPr>
      <w:bookmarkStart w:id="560" w:name="_Toc60777249"/>
      <w:bookmarkStart w:id="561" w:name="_Toc83740204"/>
      <w:r>
        <w:rPr>
          <w:rFonts w:eastAsia="MS Mincho"/>
          <w:lang w:val="en-GB"/>
        </w:rPr>
        <w:t>–</w:t>
      </w:r>
      <w:r>
        <w:rPr>
          <w:rFonts w:eastAsia="宋体"/>
          <w:lang w:val="en-GB"/>
        </w:rPr>
        <w:tab/>
      </w:r>
      <w:r>
        <w:rPr>
          <w:rFonts w:eastAsia="宋体"/>
          <w:i/>
          <w:lang w:val="en-GB"/>
        </w:rPr>
        <w:t>LogicalChannelConfig</w:t>
      </w:r>
      <w:bookmarkEnd w:id="560"/>
      <w:bookmarkEnd w:id="561"/>
    </w:p>
    <w:p w:rsidR="00BF596A" w:rsidRDefault="005632DD">
      <w:pPr>
        <w:rPr>
          <w:rFonts w:eastAsia="宋体"/>
          <w:lang w:eastAsia="zh-CN"/>
        </w:rPr>
      </w:pPr>
      <w:r>
        <w:rPr>
          <w:rFonts w:eastAsia="宋体"/>
          <w:lang w:eastAsia="zh-CN"/>
        </w:rPr>
        <w:t xml:space="preserve">The IE </w:t>
      </w:r>
      <w:r>
        <w:rPr>
          <w:rFonts w:eastAsia="宋体"/>
          <w:i/>
          <w:lang w:eastAsia="zh-CN"/>
        </w:rPr>
        <w:t>LogicalChannelConfig</w:t>
      </w:r>
      <w:r>
        <w:rPr>
          <w:rFonts w:eastAsia="宋体"/>
          <w:lang w:eastAsia="zh-CN"/>
        </w:rPr>
        <w:t xml:space="preserve"> is used to configure the logical channel parameters.</w:t>
      </w:r>
    </w:p>
    <w:p w:rsidR="00BF596A" w:rsidRDefault="005632DD">
      <w:pPr>
        <w:pStyle w:val="TH"/>
        <w:rPr>
          <w:rFonts w:eastAsia="宋体"/>
          <w:lang w:val="en-GB"/>
        </w:rPr>
      </w:pPr>
      <w:r>
        <w:rPr>
          <w:i/>
          <w:lang w:val="en-GB"/>
        </w:rPr>
        <w:t>LogicalChannelConfig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TAG-LOGICALCHANNELCONFIG-START</w:t>
      </w:r>
    </w:p>
    <w:p w:rsidR="00BF596A" w:rsidRDefault="00BF596A">
      <w:pPr>
        <w:pStyle w:val="PL"/>
      </w:pPr>
    </w:p>
    <w:p w:rsidR="00BF596A" w:rsidRDefault="005632DD">
      <w:pPr>
        <w:pStyle w:val="PL"/>
      </w:pPr>
      <w:r>
        <w:t xml:space="preserve">LogicalChannelConfig ::=            </w:t>
      </w:r>
      <w:r>
        <w:rPr>
          <w:color w:val="993366"/>
        </w:rPr>
        <w:t>SEQUENCE</w:t>
      </w:r>
      <w:r>
        <w:t xml:space="preserve"> {</w:t>
      </w:r>
    </w:p>
    <w:p w:rsidR="00BF596A" w:rsidRDefault="005632DD">
      <w:pPr>
        <w:pStyle w:val="PL"/>
      </w:pPr>
      <w:r>
        <w:t xml:space="preserve">    ul-SpecificParameters               </w:t>
      </w:r>
      <w:r>
        <w:rPr>
          <w:color w:val="993366"/>
        </w:rPr>
        <w:t>SEQUENCE</w:t>
      </w:r>
      <w:r>
        <w:t xml:space="preserve"> {</w:t>
      </w:r>
    </w:p>
    <w:p w:rsidR="00BF596A" w:rsidRDefault="005632DD">
      <w:pPr>
        <w:pStyle w:val="PL"/>
      </w:pPr>
      <w:r>
        <w:t xml:space="preserve">        priority                            </w:t>
      </w:r>
      <w:r>
        <w:rPr>
          <w:color w:val="993366"/>
        </w:rPr>
        <w:t>INTEGER</w:t>
      </w:r>
      <w:r>
        <w:t xml:space="preserve"> (1..16),</w:t>
      </w:r>
    </w:p>
    <w:p w:rsidR="00BF596A" w:rsidRDefault="005632DD">
      <w:pPr>
        <w:pStyle w:val="PL"/>
      </w:pPr>
      <w:r>
        <w:t xml:space="preserve">        prioritisedBitRate                  </w:t>
      </w:r>
      <w:r>
        <w:rPr>
          <w:color w:val="993366"/>
        </w:rPr>
        <w:t>ENUMERATED</w:t>
      </w:r>
      <w:r>
        <w:t xml:space="preserve"> {kBps0, kBps8, kBps16, kBps32, kBps64, kBps128, kBps256, kBps512,</w:t>
      </w:r>
    </w:p>
    <w:p w:rsidR="00BF596A" w:rsidRDefault="005632DD">
      <w:pPr>
        <w:pStyle w:val="PL"/>
      </w:pPr>
      <w:r>
        <w:t xml:space="preserve">                                            kBps1024, kBps2048, kBps4096, kBps8192, kBps16384, kBps32768, kBps65536, infinity},</w:t>
      </w:r>
    </w:p>
    <w:p w:rsidR="00BF596A" w:rsidRDefault="005632DD">
      <w:pPr>
        <w:pStyle w:val="PL"/>
      </w:pPr>
      <w:r>
        <w:t xml:space="preserve">        bucketSizeDuration                  </w:t>
      </w:r>
      <w:r>
        <w:rPr>
          <w:color w:val="993366"/>
        </w:rPr>
        <w:t>ENUMERATED</w:t>
      </w:r>
      <w:r>
        <w:t xml:space="preserve"> {ms5, ms10, ms20, ms50, ms100, ms150, ms300, ms500, ms1000,</w:t>
      </w:r>
    </w:p>
    <w:p w:rsidR="00BF596A" w:rsidRDefault="005632DD">
      <w:pPr>
        <w:pStyle w:val="PL"/>
      </w:pPr>
      <w:r>
        <w:t xml:space="preserve">                                                            spare7, spare6, spare5, spare4, spare3,spare2, spare1},</w:t>
      </w:r>
    </w:p>
    <w:p w:rsidR="00BF596A" w:rsidRDefault="005632DD">
      <w:pPr>
        <w:pStyle w:val="PL"/>
      </w:pPr>
      <w:r>
        <w:t xml:space="preserve">        allowedServingCells                 </w:t>
      </w:r>
      <w:r>
        <w:rPr>
          <w:color w:val="993366"/>
        </w:rPr>
        <w:t>SEQUENCE</w:t>
      </w:r>
      <w:r>
        <w:t xml:space="preserve"> (</w:t>
      </w:r>
      <w:r>
        <w:rPr>
          <w:color w:val="993366"/>
        </w:rPr>
        <w:t>SIZE</w:t>
      </w:r>
      <w:r>
        <w:t xml:space="preserve"> (1..maxNrofServingCells-1))</w:t>
      </w:r>
      <w:r>
        <w:rPr>
          <w:color w:val="993366"/>
        </w:rPr>
        <w:t xml:space="preserve"> OF</w:t>
      </w:r>
      <w:r>
        <w:t xml:space="preserve"> ServCellIndex</w:t>
      </w:r>
    </w:p>
    <w:p w:rsidR="00BF596A" w:rsidRDefault="005632DD">
      <w:pPr>
        <w:pStyle w:val="PL"/>
        <w:rPr>
          <w:color w:val="808080"/>
        </w:rPr>
      </w:pPr>
      <w:r>
        <w:t xml:space="preserve">                                                                                                            </w:t>
      </w:r>
      <w:r>
        <w:rPr>
          <w:color w:val="993366"/>
        </w:rPr>
        <w:t>OPTIONAL</w:t>
      </w:r>
      <w:r>
        <w:t xml:space="preserve">,   </w:t>
      </w:r>
      <w:r>
        <w:rPr>
          <w:color w:val="808080"/>
        </w:rPr>
        <w:t>-- Cond PDCP-CADuplication</w:t>
      </w:r>
    </w:p>
    <w:p w:rsidR="00BF596A" w:rsidRDefault="005632DD">
      <w:pPr>
        <w:pStyle w:val="PL"/>
        <w:rPr>
          <w:color w:val="808080"/>
        </w:rPr>
      </w:pPr>
      <w:r>
        <w:t xml:space="preserve">        allowedSCS-List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rsidR="00BF596A" w:rsidRDefault="005632DD">
      <w:pPr>
        <w:pStyle w:val="PL"/>
      </w:pPr>
      <w:r>
        <w:t xml:space="preserve">        maxPUSCH-Duration                   </w:t>
      </w:r>
      <w:r>
        <w:rPr>
          <w:color w:val="993366"/>
        </w:rPr>
        <w:t>ENUMERATED</w:t>
      </w:r>
      <w:r>
        <w:t xml:space="preserve"> {ms0p02, ms0p04, ms0p0625, ms0p125, ms0p25, ms0p5, spare2, spare1}</w:t>
      </w:r>
    </w:p>
    <w:p w:rsidR="00BF596A" w:rsidRDefault="005632DD">
      <w:pPr>
        <w:pStyle w:val="PL"/>
        <w:rPr>
          <w:color w:val="808080"/>
        </w:rPr>
      </w:pPr>
      <w:r>
        <w:t xml:space="preserve">                                                                                                                </w:t>
      </w:r>
      <w:r>
        <w:rPr>
          <w:color w:val="993366"/>
        </w:rPr>
        <w:t>OPTIONAL</w:t>
      </w:r>
      <w:r>
        <w:t xml:space="preserve">,   </w:t>
      </w:r>
      <w:r>
        <w:rPr>
          <w:color w:val="808080"/>
        </w:rPr>
        <w:t>-- Need R</w:t>
      </w:r>
    </w:p>
    <w:p w:rsidR="00BF596A" w:rsidRDefault="005632DD">
      <w:pPr>
        <w:pStyle w:val="PL"/>
        <w:rPr>
          <w:color w:val="808080"/>
        </w:rPr>
      </w:pPr>
      <w:r>
        <w:t xml:space="preserve">        configuredGrantType1Allowed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logicalChannelGroup                 </w:t>
      </w:r>
      <w:r>
        <w:rPr>
          <w:color w:val="993366"/>
        </w:rPr>
        <w:t>INTEGER</w:t>
      </w:r>
      <w:r>
        <w:t xml:space="preserve"> (0..maxLCG-ID)                                              </w:t>
      </w:r>
      <w:r>
        <w:rPr>
          <w:color w:val="993366"/>
        </w:rPr>
        <w:t>OPTIONAL</w:t>
      </w:r>
      <w:r>
        <w:t xml:space="preserve">,   </w:t>
      </w:r>
      <w:r>
        <w:rPr>
          <w:color w:val="808080"/>
        </w:rPr>
        <w:t>-- Need R</w:t>
      </w:r>
    </w:p>
    <w:p w:rsidR="00BF596A" w:rsidRDefault="005632DD">
      <w:pPr>
        <w:pStyle w:val="PL"/>
        <w:rPr>
          <w:color w:val="808080"/>
        </w:rPr>
      </w:pPr>
      <w:r>
        <w:t xml:space="preserve">        schedulingRequestID                 SchedulingRequestId                                                 </w:t>
      </w:r>
      <w:r>
        <w:rPr>
          <w:color w:val="993366"/>
        </w:rPr>
        <w:t>OPTIONAL</w:t>
      </w:r>
      <w:r>
        <w:t xml:space="preserve">,   </w:t>
      </w:r>
      <w:r>
        <w:rPr>
          <w:color w:val="808080"/>
        </w:rPr>
        <w:t>-- Need R</w:t>
      </w:r>
    </w:p>
    <w:p w:rsidR="00BF596A" w:rsidRDefault="005632DD">
      <w:pPr>
        <w:pStyle w:val="PL"/>
      </w:pPr>
      <w:r>
        <w:t xml:space="preserve">        logicalChannelSR-Mask               </w:t>
      </w:r>
      <w:r>
        <w:rPr>
          <w:color w:val="993366"/>
        </w:rPr>
        <w:t>BOOLEAN</w:t>
      </w:r>
      <w:r>
        <w:t>,</w:t>
      </w:r>
    </w:p>
    <w:p w:rsidR="00BF596A" w:rsidRDefault="005632DD">
      <w:pPr>
        <w:pStyle w:val="PL"/>
      </w:pPr>
      <w:r>
        <w:t xml:space="preserve">        logicalChannelSR-DelayTimerApplied  </w:t>
      </w:r>
      <w:r>
        <w:rPr>
          <w:color w:val="993366"/>
        </w:rPr>
        <w:t>BOOLEAN</w:t>
      </w:r>
      <w:r>
        <w:t>,</w:t>
      </w:r>
    </w:p>
    <w:p w:rsidR="00BF596A" w:rsidRDefault="005632DD">
      <w:pPr>
        <w:pStyle w:val="PL"/>
      </w:pPr>
      <w:r>
        <w:t xml:space="preserve">        ...,</w:t>
      </w:r>
    </w:p>
    <w:p w:rsidR="00BF596A" w:rsidRDefault="005632DD">
      <w:pPr>
        <w:pStyle w:val="PL"/>
        <w:rPr>
          <w:color w:val="808080"/>
        </w:rPr>
      </w:pPr>
      <w:r>
        <w:lastRenderedPageBreak/>
        <w:t xml:space="preserve">        bitRateQueryProhibitTimer       </w:t>
      </w:r>
      <w:r>
        <w:rPr>
          <w:color w:val="993366"/>
        </w:rPr>
        <w:t>ENUMERATED</w:t>
      </w:r>
      <w:r>
        <w:t xml:space="preserve"> {s0, s0dot4, s0dot8, s1dot6, s3, s6, s12, s30}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allowedCG-List-r16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rsidR="00BF596A" w:rsidRDefault="005632DD">
      <w:pPr>
        <w:pStyle w:val="PL"/>
        <w:rPr>
          <w:color w:val="808080"/>
        </w:rPr>
      </w:pPr>
      <w:r>
        <w:t xml:space="preserve">                                                                                                                </w:t>
      </w:r>
      <w:r>
        <w:rPr>
          <w:color w:val="993366"/>
        </w:rPr>
        <w:t>OPTIONAL</w:t>
      </w:r>
      <w:r>
        <w:t xml:space="preserve">,   </w:t>
      </w:r>
      <w:r>
        <w:rPr>
          <w:color w:val="808080"/>
        </w:rPr>
        <w:t>-- Need S</w:t>
      </w:r>
    </w:p>
    <w:p w:rsidR="00BF596A" w:rsidRDefault="005632DD">
      <w:pPr>
        <w:pStyle w:val="PL"/>
        <w:rPr>
          <w:color w:val="808080"/>
        </w:rPr>
      </w:pPr>
      <w:r>
        <w:t xml:space="preserve">        allowedPHY-PriorityIndex-r16        </w:t>
      </w:r>
      <w:r>
        <w:rPr>
          <w:color w:val="993366"/>
        </w:rPr>
        <w:t>ENUMERATED</w:t>
      </w:r>
      <w:r>
        <w:t xml:space="preserve"> {p0, p1}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rPr>
          <w:color w:val="808080"/>
        </w:rPr>
      </w:pPr>
      <w:r>
        <w:t xml:space="preserve">    }                                                                                                       </w:t>
      </w:r>
      <w:r>
        <w:rPr>
          <w:color w:val="993366"/>
        </w:rPr>
        <w:t>OPTIONAL</w:t>
      </w:r>
      <w:r>
        <w:t xml:space="preserve">,   </w:t>
      </w:r>
      <w:r>
        <w:rPr>
          <w:color w:val="808080"/>
        </w:rPr>
        <w:t>-- Cond UL</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channelAccessPriority-r16           </w:t>
      </w:r>
      <w:r>
        <w:rPr>
          <w:color w:val="993366"/>
        </w:rPr>
        <w:t>INTEGER</w:t>
      </w:r>
      <w:r>
        <w:t xml:space="preserve"> (1..4)                                                      </w:t>
      </w:r>
      <w:r>
        <w:rPr>
          <w:color w:val="993366"/>
        </w:rPr>
        <w:t>OPTIONAL</w:t>
      </w:r>
      <w:r>
        <w:t xml:space="preserve">,   </w:t>
      </w:r>
      <w:r>
        <w:rPr>
          <w:color w:val="808080"/>
        </w:rPr>
        <w:t>-- Need R</w:t>
      </w:r>
    </w:p>
    <w:p w:rsidR="00BF596A" w:rsidRDefault="005632DD">
      <w:pPr>
        <w:pStyle w:val="PL"/>
        <w:rPr>
          <w:color w:val="808080"/>
        </w:rPr>
      </w:pPr>
      <w:r>
        <w:t xml:space="preserve">    bitRateMultiplier-r16               </w:t>
      </w:r>
      <w:r>
        <w:rPr>
          <w:color w:val="993366"/>
        </w:rPr>
        <w:t>ENUMERATED</w:t>
      </w:r>
      <w:r>
        <w:t xml:space="preserve"> {x40, x70, x100, x200}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TAG-LOGICALCHANNELCONFIG-STOP</w:t>
      </w:r>
    </w:p>
    <w:p w:rsidR="00BF596A" w:rsidRDefault="005632DD">
      <w:pPr>
        <w:pStyle w:val="PL"/>
        <w:rPr>
          <w:color w:val="808080"/>
        </w:rPr>
      </w:pPr>
      <w:r>
        <w:rPr>
          <w:color w:val="808080"/>
        </w:rPr>
        <w:t>-- ASN1STOP</w:t>
      </w:r>
    </w:p>
    <w:p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lang w:eastAsia="sv-SE"/>
              </w:rPr>
              <w:lastRenderedPageBreak/>
              <w:t xml:space="preserve">LogicalChannelConfig </w:t>
            </w:r>
            <w:r>
              <w:rPr>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allowedCG-List</w:t>
            </w:r>
          </w:p>
          <w:p w:rsidR="00BF596A" w:rsidRDefault="005632DD">
            <w:pPr>
              <w:pStyle w:val="TAL"/>
              <w:rPr>
                <w:b/>
                <w:i/>
                <w:lang w:eastAsia="en-GB"/>
              </w:rPr>
            </w:pPr>
            <w:r>
              <w:rPr>
                <w:lang w:val="en-GB"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GB"/>
              </w:rPr>
              <w:t xml:space="preserve">indicated in this sequence are allowed for use by this logical channel; </w:t>
            </w:r>
            <w:r>
              <w:rPr>
                <w:lang w:val="en-GB" w:eastAsia="sv-SE"/>
              </w:rPr>
              <w:t xml:space="preserve">otherwise, </w:t>
            </w:r>
            <w:r>
              <w:rPr>
                <w:rFonts w:cs="Arial"/>
                <w:szCs w:val="18"/>
                <w:lang w:val="en-GB"/>
              </w:rPr>
              <w:t xml:space="preserve">this sequence shall not include any </w:t>
            </w:r>
            <w:r>
              <w:rPr>
                <w:lang w:val="en-GB" w:eastAsia="sv-SE"/>
              </w:rPr>
              <w:t xml:space="preserve">configured grant type 1 configuration. </w:t>
            </w:r>
            <w:r>
              <w:rPr>
                <w:lang w:eastAsia="sv-SE"/>
              </w:rPr>
              <w:t>Corresponds to "allowedCG-List" as specified in TS 38.321 [3].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allowedPHY-PriorityIndex</w:t>
            </w:r>
          </w:p>
          <w:p w:rsidR="00BF596A" w:rsidRDefault="005632DD">
            <w:pPr>
              <w:pStyle w:val="TAL"/>
              <w:rPr>
                <w:b/>
                <w:i/>
                <w:lang w:eastAsia="en-GB"/>
              </w:rPr>
            </w:pPr>
            <w:r>
              <w:rPr>
                <w:lang w:val="en-GB"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GB" w:eastAsia="en-GB"/>
              </w:rPr>
              <w:t>p0</w:t>
            </w:r>
            <w:r>
              <w:rPr>
                <w:lang w:val="en-GB" w:eastAsia="en-GB"/>
              </w:rPr>
              <w:t>, see TS 38.213 [13], clause 9.</w:t>
            </w:r>
            <w:r>
              <w:rPr>
                <w:lang w:val="en-GB" w:eastAsia="sv-SE"/>
              </w:rPr>
              <w:t xml:space="preserve"> If the field is not present, UL MAC SDUs from this logical channel can be mapped to any dynamic grants. </w:t>
            </w:r>
            <w:r>
              <w:rPr>
                <w:lang w:eastAsia="sv-SE"/>
              </w:rPr>
              <w:t>Corresponds to "allowedPHY-PriorityIndex" as specified in TS 38.321 [3].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allowedSCS-List</w:t>
            </w:r>
          </w:p>
          <w:p w:rsidR="00BF596A" w:rsidRPr="005632DD" w:rsidRDefault="005632DD">
            <w:pPr>
              <w:pStyle w:val="TAL"/>
              <w:rPr>
                <w:b/>
                <w:i/>
                <w:lang w:val="en-US" w:eastAsia="sv-SE"/>
                <w:rPrChange w:id="562" w:author="CATT" w:date="2021-12-14T19:01:00Z">
                  <w:rPr>
                    <w:b/>
                    <w:i/>
                    <w:lang w:eastAsia="sv-SE"/>
                  </w:rPr>
                </w:rPrChange>
              </w:rPr>
            </w:pPr>
            <w:r>
              <w:rPr>
                <w:lang w:val="en-GB" w:eastAsia="en-GB"/>
              </w:rPr>
              <w:t xml:space="preserve">If present, UL MAC </w:t>
            </w:r>
            <w:r>
              <w:rPr>
                <w:rFonts w:eastAsia="Yu Mincho"/>
                <w:lang w:val="en-GB" w:eastAsia="sv-SE"/>
              </w:rPr>
              <w:t>S</w:t>
            </w:r>
            <w:r>
              <w:rPr>
                <w:lang w:val="en-GB" w:eastAsia="en-GB"/>
              </w:rPr>
              <w:t xml:space="preserve">DUs from this logical channel can only be mapped to the indicated numerology. Otherwise, UL MAC </w:t>
            </w:r>
            <w:r>
              <w:rPr>
                <w:rFonts w:eastAsia="Yu Mincho"/>
                <w:lang w:val="en-GB" w:eastAsia="sv-SE"/>
              </w:rPr>
              <w:t>S</w:t>
            </w:r>
            <w:r>
              <w:rPr>
                <w:lang w:val="en-GB" w:eastAsia="en-GB"/>
              </w:rPr>
              <w:t xml:space="preserve">DUs from this logical channel can be mapped to any configured numerology. Only the values 15/30/60 kHz (for FR1) and 60/120 kHz (for FR2) are applicable. </w:t>
            </w:r>
            <w:r w:rsidRPr="005632DD">
              <w:rPr>
                <w:lang w:val="en-US" w:eastAsia="en-GB"/>
                <w:rPrChange w:id="563" w:author="CATT" w:date="2021-12-14T19:01:00Z">
                  <w:rPr>
                    <w:lang w:eastAsia="en-GB"/>
                  </w:rPr>
                </w:rPrChange>
              </w:rPr>
              <w:t>Corresponds to 'allowedSCS-List' as specified in TS 38.321 [3].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allowedServingCells</w:t>
            </w:r>
          </w:p>
          <w:p w:rsidR="00BF596A" w:rsidRDefault="005632DD">
            <w:pPr>
              <w:pStyle w:val="TAL"/>
              <w:rPr>
                <w:lang w:eastAsia="sv-SE"/>
              </w:rPr>
            </w:pPr>
            <w:r>
              <w:rPr>
                <w:lang w:val="en-GB" w:eastAsia="sv-SE"/>
              </w:rPr>
              <w:t xml:space="preserve">If present, </w:t>
            </w:r>
            <w:r>
              <w:rPr>
                <w:rFonts w:eastAsia="Yu Mincho"/>
                <w:lang w:val="en-GB" w:eastAsia="sv-SE"/>
              </w:rPr>
              <w:t>UL MAC S</w:t>
            </w:r>
            <w:r>
              <w:rPr>
                <w:lang w:val="en-GB" w:eastAsia="sv-SE"/>
              </w:rPr>
              <w:t xml:space="preserve">DUs </w:t>
            </w:r>
            <w:r>
              <w:rPr>
                <w:rFonts w:eastAsia="Yu Mincho"/>
                <w:lang w:val="en-GB" w:eastAsia="sv-SE"/>
              </w:rPr>
              <w:t>from</w:t>
            </w:r>
            <w:r>
              <w:rPr>
                <w:lang w:val="en-GB" w:eastAsia="sv-SE"/>
              </w:rPr>
              <w:t xml:space="preserve"> this logical channel </w:t>
            </w:r>
            <w:r>
              <w:rPr>
                <w:rFonts w:eastAsia="Yu Mincho"/>
                <w:lang w:val="en-GB" w:eastAsia="sv-SE"/>
              </w:rPr>
              <w:t xml:space="preserve">can </w:t>
            </w:r>
            <w:r>
              <w:rPr>
                <w:lang w:val="en-GB" w:eastAsia="sv-SE"/>
              </w:rPr>
              <w:t xml:space="preserve">only </w:t>
            </w:r>
            <w:r>
              <w:rPr>
                <w:rFonts w:eastAsia="Yu Mincho"/>
                <w:lang w:val="en-GB" w:eastAsia="sv-SE"/>
              </w:rPr>
              <w:t xml:space="preserve">be mapped </w:t>
            </w:r>
            <w:r>
              <w:rPr>
                <w:lang w:val="en-GB" w:eastAsia="sv-SE"/>
              </w:rPr>
              <w:t xml:space="preserve">to the serving cells indicated in this list. Otherwise, </w:t>
            </w:r>
            <w:r>
              <w:rPr>
                <w:rFonts w:eastAsia="Yu Mincho"/>
                <w:lang w:val="en-GB" w:eastAsia="sv-SE"/>
              </w:rPr>
              <w:t>UL MAC S</w:t>
            </w:r>
            <w:r>
              <w:rPr>
                <w:lang w:val="en-GB" w:eastAsia="sv-SE"/>
              </w:rPr>
              <w:t xml:space="preserve">DUs </w:t>
            </w:r>
            <w:r>
              <w:rPr>
                <w:rFonts w:eastAsia="Yu Mincho"/>
                <w:lang w:val="en-GB" w:eastAsia="sv-SE"/>
              </w:rPr>
              <w:t>from</w:t>
            </w:r>
            <w:r>
              <w:rPr>
                <w:lang w:val="en-GB" w:eastAsia="sv-SE"/>
              </w:rPr>
              <w:t xml:space="preserve"> this logical channel </w:t>
            </w:r>
            <w:r>
              <w:rPr>
                <w:rFonts w:eastAsia="Yu Mincho"/>
                <w:lang w:val="en-GB" w:eastAsia="sv-SE"/>
              </w:rPr>
              <w:t xml:space="preserve">can be mapped </w:t>
            </w:r>
            <w:r>
              <w:rPr>
                <w:lang w:val="en-GB" w:eastAsia="sv-SE"/>
              </w:rPr>
              <w:t xml:space="preserve">to any configured serving cell of this cell group. </w:t>
            </w:r>
            <w:r>
              <w:rPr>
                <w:lang w:eastAsia="sv-SE"/>
              </w:rPr>
              <w:t>Corresponds to 'allowedServingCells' in TS 38.321 [3].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bitRateMultiplier</w:t>
            </w:r>
          </w:p>
          <w:p w:rsidR="00BF596A" w:rsidRDefault="005632DD">
            <w:pPr>
              <w:pStyle w:val="TAL"/>
              <w:rPr>
                <w:b/>
                <w:i/>
                <w:lang w:val="en-GB" w:eastAsia="en-GB"/>
              </w:rPr>
            </w:pPr>
            <w:r>
              <w:rPr>
                <w:bCs/>
                <w:iCs/>
                <w:lang w:val="en-GB" w:eastAsia="en-GB"/>
              </w:rPr>
              <w:t xml:space="preserve">Bit rate multiplier for recommended bit rate MAC CE as specified in TS 38.321 [3]. Value </w:t>
            </w:r>
            <w:r>
              <w:rPr>
                <w:bCs/>
                <w:i/>
                <w:lang w:val="en-GB" w:eastAsia="en-GB"/>
              </w:rPr>
              <w:t>x40</w:t>
            </w:r>
            <w:r>
              <w:rPr>
                <w:bCs/>
                <w:iCs/>
                <w:lang w:val="en-GB" w:eastAsia="en-GB"/>
              </w:rPr>
              <w:t xml:space="preserve"> indicates bit rate multiplier 40, value </w:t>
            </w:r>
            <w:r>
              <w:rPr>
                <w:bCs/>
                <w:i/>
                <w:lang w:val="en-GB" w:eastAsia="en-GB"/>
              </w:rPr>
              <w:t>x70</w:t>
            </w:r>
            <w:r>
              <w:rPr>
                <w:bCs/>
                <w:iCs/>
                <w:lang w:val="en-GB" w:eastAsia="en-GB"/>
              </w:rPr>
              <w:t xml:space="preserve"> indicates bit rate multiplier 70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bitRateQueryProhibitTimer</w:t>
            </w:r>
          </w:p>
          <w:p w:rsidR="00BF596A" w:rsidRDefault="005632DD">
            <w:pPr>
              <w:pStyle w:val="TAL"/>
              <w:rPr>
                <w:b/>
                <w:i/>
                <w:lang w:val="en-GB" w:eastAsia="sv-SE"/>
              </w:rPr>
            </w:pPr>
            <w:r>
              <w:rPr>
                <w:iCs/>
                <w:lang w:val="en-GB" w:eastAsia="en-GB"/>
              </w:rPr>
              <w:t>The timer is used for bit rate recommendation query in TS 3</w:t>
            </w:r>
            <w:r>
              <w:rPr>
                <w:iCs/>
                <w:lang w:val="en-GB"/>
              </w:rPr>
              <w:t>8</w:t>
            </w:r>
            <w:r>
              <w:rPr>
                <w:iCs/>
                <w:lang w:val="en-GB" w:eastAsia="en-GB"/>
              </w:rPr>
              <w:t>.321 [</w:t>
            </w:r>
            <w:r>
              <w:rPr>
                <w:iCs/>
                <w:lang w:val="en-GB"/>
              </w:rPr>
              <w:t>3</w:t>
            </w:r>
            <w:r>
              <w:rPr>
                <w:iCs/>
                <w:lang w:val="en-GB" w:eastAsia="en-GB"/>
              </w:rPr>
              <w:t xml:space="preserve">], in seconds. Value </w:t>
            </w:r>
            <w:r>
              <w:rPr>
                <w:i/>
                <w:lang w:val="en-GB" w:eastAsia="sv-SE"/>
              </w:rPr>
              <w:t>s0</w:t>
            </w:r>
            <w:r>
              <w:rPr>
                <w:iCs/>
                <w:lang w:val="en-GB" w:eastAsia="en-GB"/>
              </w:rPr>
              <w:t xml:space="preserve"> means 0 s, </w:t>
            </w:r>
            <w:r>
              <w:rPr>
                <w:i/>
                <w:lang w:val="en-GB" w:eastAsia="sv-SE"/>
              </w:rPr>
              <w:t>s0dot4</w:t>
            </w:r>
            <w:r>
              <w:rPr>
                <w:iCs/>
                <w:lang w:val="en-GB" w:eastAsia="en-GB"/>
              </w:rPr>
              <w:t xml:space="preserve"> means 0.4 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bucketSizeDuration</w:t>
            </w:r>
          </w:p>
          <w:p w:rsidR="00BF596A" w:rsidRDefault="005632DD">
            <w:pPr>
              <w:pStyle w:val="TAL"/>
              <w:rPr>
                <w:b/>
                <w:i/>
                <w:lang w:val="en-GB" w:eastAsia="en-GB"/>
              </w:rPr>
            </w:pPr>
            <w:r>
              <w:rPr>
                <w:iCs/>
                <w:lang w:val="en-GB" w:eastAsia="en-GB"/>
              </w:rPr>
              <w:t xml:space="preserve">Value in ms. </w:t>
            </w:r>
            <w:r>
              <w:rPr>
                <w:i/>
                <w:lang w:val="en-GB" w:eastAsia="sv-SE"/>
              </w:rPr>
              <w:t>ms5</w:t>
            </w:r>
            <w:r>
              <w:rPr>
                <w:iCs/>
                <w:lang w:val="en-GB" w:eastAsia="en-GB"/>
              </w:rPr>
              <w:t xml:space="preserve"> corresponds to 5 ms, value </w:t>
            </w:r>
            <w:r>
              <w:rPr>
                <w:i/>
                <w:lang w:val="en-GB" w:eastAsia="sv-SE"/>
              </w:rPr>
              <w:t>ms10</w:t>
            </w:r>
            <w:r>
              <w:rPr>
                <w:iCs/>
                <w:lang w:val="en-GB" w:eastAsia="en-GB"/>
              </w:rPr>
              <w:t xml:space="preserve"> corresponds to 10 ms,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channelAccessPriority</w:t>
            </w:r>
          </w:p>
          <w:p w:rsidR="00BF596A" w:rsidRDefault="005632DD">
            <w:pPr>
              <w:pStyle w:val="TAL"/>
              <w:rPr>
                <w:b/>
                <w:i/>
                <w:lang w:val="en-GB" w:eastAsia="sv-SE"/>
              </w:rPr>
            </w:pPr>
            <w:r>
              <w:rPr>
                <w:lang w:val="en-GB" w:eastAsia="sv-SE"/>
              </w:rPr>
              <w:t xml:space="preserve">Indicates the Channel Access Priority Class (CAPC), as specified in TS 38.300 [2], to be used on </w:t>
            </w:r>
            <w:r>
              <w:rPr>
                <w:lang w:val="en-GB"/>
              </w:rPr>
              <w:t xml:space="preserve">uplink </w:t>
            </w:r>
            <w:r>
              <w:rPr>
                <w:lang w:val="en-GB" w:eastAsia="sv-SE"/>
              </w:rPr>
              <w:t xml:space="preserve">transmissions </w:t>
            </w:r>
            <w:r>
              <w:rPr>
                <w:lang w:val="en-GB"/>
              </w:rPr>
              <w:t xml:space="preserve">for operation with </w:t>
            </w:r>
            <w:r>
              <w:rPr>
                <w:lang w:val="en-GB" w:eastAsia="sv-SE"/>
              </w:rPr>
              <w:t>shared spectrum</w:t>
            </w:r>
            <w:r>
              <w:rPr>
                <w:lang w:val="en-GB"/>
              </w:rPr>
              <w:t xml:space="preserve"> channel access</w:t>
            </w:r>
            <w:r>
              <w:rPr>
                <w:lang w:val="en-GB" w:eastAsia="sv-SE"/>
              </w:rPr>
              <w:t>. The network configures this field only for SRB2 and DRBs.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configuredGrantType1Allowed</w:t>
            </w:r>
          </w:p>
          <w:p w:rsidR="00BF596A" w:rsidRDefault="005632DD">
            <w:pPr>
              <w:pStyle w:val="TAL"/>
              <w:rPr>
                <w:lang w:eastAsia="sv-SE"/>
              </w:rPr>
            </w:pPr>
            <w:r>
              <w:rPr>
                <w:lang w:val="en-GB" w:eastAsia="sv-SE"/>
              </w:rPr>
              <w:t xml:space="preserve">If present, or if the capability </w:t>
            </w:r>
            <w:r>
              <w:rPr>
                <w:i/>
                <w:lang w:val="en-GB" w:eastAsia="sv-SE"/>
              </w:rPr>
              <w:t>lcp-Restriction</w:t>
            </w:r>
            <w:r>
              <w:rPr>
                <w:lang w:val="en-GB" w:eastAsia="sv-SE"/>
              </w:rPr>
              <w:t xml:space="preserve"> as specified in TS 38.306 [26] is not supported, UL MAC </w:t>
            </w:r>
            <w:r>
              <w:rPr>
                <w:rFonts w:eastAsia="Yu Mincho"/>
                <w:lang w:val="en-GB" w:eastAsia="sv-SE"/>
              </w:rPr>
              <w:t>S</w:t>
            </w:r>
            <w:r>
              <w:rPr>
                <w:lang w:val="en-GB" w:eastAsia="sv-SE"/>
              </w:rPr>
              <w:t xml:space="preserve">DUs from this logical channel </w:t>
            </w:r>
            <w:r>
              <w:rPr>
                <w:rFonts w:eastAsia="Yu Mincho"/>
                <w:lang w:val="en-GB" w:eastAsia="sv-SE"/>
              </w:rPr>
              <w:t xml:space="preserve">can </w:t>
            </w:r>
            <w:r>
              <w:rPr>
                <w:lang w:val="en-GB"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logicalChannelGroup</w:t>
            </w:r>
          </w:p>
          <w:p w:rsidR="00BF596A" w:rsidRDefault="005632DD">
            <w:pPr>
              <w:pStyle w:val="TAL"/>
              <w:rPr>
                <w:b/>
                <w:i/>
                <w:lang w:val="en-GB" w:eastAsia="sv-SE"/>
              </w:rPr>
            </w:pPr>
            <w:r>
              <w:rPr>
                <w:iCs/>
                <w:lang w:val="en-GB" w:eastAsia="en-GB"/>
              </w:rPr>
              <w:t>ID of the logical channel group, as specified in TS 38.321 [3], which the logical channel belongs to.</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logicalChannelSR-Mask</w:t>
            </w:r>
          </w:p>
          <w:p w:rsidR="00BF596A" w:rsidRDefault="005632DD">
            <w:pPr>
              <w:pStyle w:val="TAL"/>
              <w:rPr>
                <w:b/>
                <w:i/>
                <w:lang w:val="en-GB" w:eastAsia="sv-SE"/>
              </w:rPr>
            </w:pPr>
            <w:r>
              <w:rPr>
                <w:iCs/>
                <w:lang w:val="en-GB" w:eastAsia="en-GB"/>
              </w:rPr>
              <w:t xml:space="preserve">Controls SR triggering when a configured uplink grant of </w:t>
            </w:r>
            <w:r>
              <w:rPr>
                <w:i/>
                <w:lang w:val="en-GB" w:eastAsia="sv-SE"/>
              </w:rPr>
              <w:t>type1</w:t>
            </w:r>
            <w:r>
              <w:rPr>
                <w:iCs/>
                <w:lang w:val="en-GB" w:eastAsia="en-GB"/>
              </w:rPr>
              <w:t xml:space="preserve"> or </w:t>
            </w:r>
            <w:r>
              <w:rPr>
                <w:i/>
                <w:lang w:val="en-GB" w:eastAsia="sv-SE"/>
              </w:rPr>
              <w:t>type2</w:t>
            </w:r>
            <w:r>
              <w:rPr>
                <w:iCs/>
                <w:lang w:val="en-GB" w:eastAsia="en-GB"/>
              </w:rPr>
              <w:t xml:space="preserve"> is configured. </w:t>
            </w:r>
            <w:r>
              <w:rPr>
                <w:i/>
                <w:iCs/>
                <w:lang w:val="en-GB" w:eastAsia="en-GB"/>
              </w:rPr>
              <w:t>true</w:t>
            </w:r>
            <w:r>
              <w:rPr>
                <w:iCs/>
                <w:lang w:val="en-GB" w:eastAsia="en-GB"/>
              </w:rPr>
              <w:t xml:space="preserve"> indicates that SR masking is configured for this logical channel</w:t>
            </w:r>
            <w:r>
              <w:rPr>
                <w:lang w:val="en-GB" w:eastAsia="sv-SE"/>
              </w:rPr>
              <w:t xml:space="preserve"> </w:t>
            </w:r>
            <w:r>
              <w:rPr>
                <w:iCs/>
                <w:lang w:val="en-GB" w:eastAsia="en-GB"/>
              </w:rPr>
              <w:t>as specified in TS 38.321 [3].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logicalChannelSR-DelayTimerApplied</w:t>
            </w:r>
          </w:p>
          <w:p w:rsidR="00BF596A" w:rsidRDefault="005632DD">
            <w:pPr>
              <w:pStyle w:val="TAL"/>
              <w:rPr>
                <w:b/>
                <w:i/>
                <w:lang w:val="en-GB" w:eastAsia="sv-SE"/>
              </w:rPr>
            </w:pPr>
            <w:r>
              <w:rPr>
                <w:iCs/>
                <w:lang w:val="en-GB" w:eastAsia="en-GB"/>
              </w:rPr>
              <w:t xml:space="preserve">Indicates whether to apply the delay timer for SR transmission for this logical channel. Set to </w:t>
            </w:r>
            <w:r>
              <w:rPr>
                <w:i/>
                <w:iCs/>
                <w:lang w:val="en-GB" w:eastAsia="en-GB"/>
              </w:rPr>
              <w:t>false</w:t>
            </w:r>
            <w:r>
              <w:rPr>
                <w:iCs/>
                <w:lang w:val="en-GB" w:eastAsia="en-GB"/>
              </w:rPr>
              <w:t xml:space="preserve"> if </w:t>
            </w:r>
            <w:r>
              <w:rPr>
                <w:i/>
                <w:iCs/>
                <w:lang w:val="en-GB" w:eastAsia="en-GB"/>
              </w:rPr>
              <w:t>logicalChannelSR-DelayTimer</w:t>
            </w:r>
            <w:r>
              <w:rPr>
                <w:iCs/>
                <w:lang w:val="en-GB" w:eastAsia="en-GB"/>
              </w:rPr>
              <w:t xml:space="preserve"> is not included in </w:t>
            </w:r>
            <w:r>
              <w:rPr>
                <w:i/>
                <w:iCs/>
                <w:lang w:val="en-GB" w:eastAsia="en-GB"/>
              </w:rPr>
              <w:t>BSR-Config</w:t>
            </w:r>
            <w:r>
              <w:rPr>
                <w:iCs/>
                <w:lang w:val="en-GB"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maxPUSCH-Duration</w:t>
            </w:r>
          </w:p>
          <w:p w:rsidR="00BF596A" w:rsidRDefault="005632DD">
            <w:pPr>
              <w:pStyle w:val="TAL"/>
              <w:rPr>
                <w:lang w:val="en-GB" w:eastAsia="sv-SE"/>
              </w:rPr>
            </w:pPr>
            <w:r>
              <w:rPr>
                <w:iCs/>
                <w:lang w:val="en-GB" w:eastAsia="en-GB"/>
              </w:rPr>
              <w:t xml:space="preserve">If present, </w:t>
            </w:r>
            <w:r>
              <w:rPr>
                <w:lang w:val="en-GB" w:eastAsia="en-GB"/>
              </w:rPr>
              <w:t xml:space="preserve">UL MAC </w:t>
            </w:r>
            <w:r>
              <w:rPr>
                <w:rFonts w:eastAsia="Yu Mincho"/>
                <w:lang w:val="en-GB" w:eastAsia="sv-SE"/>
              </w:rPr>
              <w:t>S</w:t>
            </w:r>
            <w:r>
              <w:rPr>
                <w:lang w:val="en-GB" w:eastAsia="en-GB"/>
              </w:rPr>
              <w:t xml:space="preserve">DUs from this logical channel can only be transmitted using uplink grants that result in a PUSCH duration shorter than or equal to the duration indicated by this field. Otherwise, UL MAC </w:t>
            </w:r>
            <w:r>
              <w:rPr>
                <w:rFonts w:eastAsia="Yu Mincho"/>
                <w:lang w:val="en-GB" w:eastAsia="sv-SE"/>
              </w:rPr>
              <w:t>S</w:t>
            </w:r>
            <w:r>
              <w:rPr>
                <w:lang w:val="en-GB" w:eastAsia="en-GB"/>
              </w:rPr>
              <w:t xml:space="preserve">DUs from this logical channel </w:t>
            </w:r>
            <w:r>
              <w:rPr>
                <w:rFonts w:eastAsia="Yu Mincho"/>
                <w:lang w:val="en-GB" w:eastAsia="sv-SE"/>
              </w:rPr>
              <w:t>can</w:t>
            </w:r>
            <w:r>
              <w:rPr>
                <w:lang w:val="en-GB"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priority</w:t>
            </w:r>
          </w:p>
          <w:p w:rsidR="00BF596A" w:rsidRDefault="005632DD">
            <w:pPr>
              <w:pStyle w:val="TAL"/>
              <w:rPr>
                <w:b/>
                <w:i/>
                <w:lang w:val="en-GB" w:eastAsia="en-GB"/>
              </w:rPr>
            </w:pPr>
            <w:r>
              <w:rPr>
                <w:iCs/>
                <w:lang w:val="en-GB" w:eastAsia="en-GB"/>
              </w:rPr>
              <w:t>Logical channel priority, as specified in TS 38.321 [3].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lastRenderedPageBreak/>
              <w:t>prioritisedBitRate</w:t>
            </w:r>
          </w:p>
          <w:p w:rsidR="00BF596A" w:rsidRDefault="005632DD">
            <w:pPr>
              <w:pStyle w:val="TAL"/>
              <w:rPr>
                <w:b/>
                <w:i/>
                <w:lang w:val="en-GB" w:eastAsia="en-GB"/>
              </w:rPr>
            </w:pPr>
            <w:r>
              <w:rPr>
                <w:iCs/>
                <w:lang w:val="en-GB" w:eastAsia="en-GB"/>
              </w:rPr>
              <w:t xml:space="preserve">Value in kiloBytes/s. Value </w:t>
            </w:r>
            <w:r>
              <w:rPr>
                <w:i/>
                <w:lang w:val="en-GB" w:eastAsia="sv-SE"/>
              </w:rPr>
              <w:t>kBps</w:t>
            </w:r>
            <w:r>
              <w:rPr>
                <w:i/>
                <w:iCs/>
                <w:lang w:val="en-GB" w:eastAsia="en-GB"/>
              </w:rPr>
              <w:t>0</w:t>
            </w:r>
            <w:r>
              <w:rPr>
                <w:iCs/>
                <w:lang w:val="en-GB" w:eastAsia="en-GB"/>
              </w:rPr>
              <w:t xml:space="preserve"> corresponds to 0 kiloBytes/s, value </w:t>
            </w:r>
            <w:r>
              <w:rPr>
                <w:i/>
                <w:lang w:val="en-GB" w:eastAsia="sv-SE"/>
              </w:rPr>
              <w:t>kBps</w:t>
            </w:r>
            <w:r>
              <w:rPr>
                <w:i/>
                <w:iCs/>
                <w:lang w:val="en-GB" w:eastAsia="en-GB"/>
              </w:rPr>
              <w:t>8</w:t>
            </w:r>
            <w:r>
              <w:rPr>
                <w:iCs/>
                <w:lang w:val="en-GB" w:eastAsia="en-GB"/>
              </w:rPr>
              <w:t xml:space="preserve"> corresponds to 8 kiloBytes/s, value </w:t>
            </w:r>
            <w:r>
              <w:rPr>
                <w:i/>
                <w:iCs/>
                <w:lang w:val="en-GB" w:eastAsia="en-GB"/>
              </w:rPr>
              <w:t>kBps16</w:t>
            </w:r>
            <w:r>
              <w:rPr>
                <w:iCs/>
                <w:lang w:val="en-GB" w:eastAsia="en-GB"/>
              </w:rPr>
              <w:t xml:space="preserve"> corresponds to 16 kiloBytes/s, and so on. </w:t>
            </w:r>
            <w:r>
              <w:rPr>
                <w:lang w:val="en-GB" w:eastAsia="en-GB"/>
              </w:rPr>
              <w:t xml:space="preserve">For SRBs, the value can only be set to </w:t>
            </w:r>
            <w:r>
              <w:rPr>
                <w:i/>
                <w:lang w:val="en-GB" w:eastAsia="sv-SE"/>
              </w:rPr>
              <w:t>infinity</w:t>
            </w:r>
            <w:r>
              <w:rPr>
                <w:lang w:val="en-GB"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schedulingRequestId</w:t>
            </w:r>
          </w:p>
          <w:p w:rsidR="00BF596A" w:rsidRDefault="005632DD">
            <w:pPr>
              <w:pStyle w:val="TAL"/>
              <w:rPr>
                <w:b/>
                <w:lang w:val="en-GB" w:eastAsia="en-GB"/>
              </w:rPr>
            </w:pPr>
            <w:r>
              <w:rPr>
                <w:lang w:val="en-GB" w:eastAsia="en-GB"/>
              </w:rPr>
              <w:t>If present, it indicates the scheduling request configuration applicable for this logical channel, as specified in TS 38.321 [3].</w:t>
            </w:r>
          </w:p>
        </w:tc>
      </w:tr>
    </w:tbl>
    <w:p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The field is mandatory present if the DRB/SRB associated with this </w:t>
            </w:r>
            <w:r>
              <w:rPr>
                <w:lang w:val="en-GB"/>
              </w:rPr>
              <w:t>logical channel</w:t>
            </w:r>
            <w:r>
              <w:rPr>
                <w:lang w:val="en-GB"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tbl>
    <w:p w:rsidR="00BF596A" w:rsidRDefault="00BF596A"/>
    <w:p w:rsidR="00BF596A" w:rsidRDefault="005632DD">
      <w:pPr>
        <w:pStyle w:val="4"/>
        <w:rPr>
          <w:rFonts w:eastAsia="宋体"/>
        </w:rPr>
      </w:pPr>
      <w:bookmarkStart w:id="564" w:name="_Toc60777250"/>
      <w:bookmarkStart w:id="565" w:name="_Toc83740205"/>
      <w:r>
        <w:rPr>
          <w:rFonts w:eastAsia="宋体"/>
        </w:rPr>
        <w:t>–</w:t>
      </w:r>
      <w:r>
        <w:rPr>
          <w:rFonts w:eastAsia="宋体"/>
        </w:rPr>
        <w:tab/>
      </w:r>
      <w:r>
        <w:rPr>
          <w:rFonts w:eastAsia="宋体"/>
          <w:i/>
        </w:rPr>
        <w:t>LogicalChannelIdentity</w:t>
      </w:r>
      <w:bookmarkEnd w:id="564"/>
      <w:bookmarkEnd w:id="565"/>
    </w:p>
    <w:p w:rsidR="00BF596A" w:rsidRDefault="005632DD">
      <w:pPr>
        <w:rPr>
          <w:rFonts w:eastAsia="宋体"/>
        </w:rPr>
      </w:pPr>
      <w:r>
        <w:rPr>
          <w:rFonts w:eastAsia="宋体"/>
        </w:rPr>
        <w:t xml:space="preserve">The IE </w:t>
      </w:r>
      <w:r>
        <w:rPr>
          <w:rFonts w:eastAsia="宋体"/>
          <w:i/>
        </w:rPr>
        <w:t>LogicalChannelIdentity</w:t>
      </w:r>
      <w:r>
        <w:rPr>
          <w:rFonts w:eastAsia="宋体"/>
        </w:rPr>
        <w:t xml:space="preserve"> is used to identify one logical channel (</w:t>
      </w:r>
      <w:r>
        <w:rPr>
          <w:rFonts w:eastAsia="宋体"/>
          <w:i/>
        </w:rPr>
        <w:t>LogicalChannelConfig</w:t>
      </w:r>
      <w:r>
        <w:rPr>
          <w:rFonts w:eastAsia="宋体"/>
        </w:rPr>
        <w:t>) and the corresponding RLC bearer (</w:t>
      </w:r>
      <w:r>
        <w:rPr>
          <w:rFonts w:eastAsia="宋体"/>
          <w:i/>
        </w:rPr>
        <w:t>RLC-BearerConfig</w:t>
      </w:r>
      <w:r>
        <w:rPr>
          <w:rFonts w:eastAsia="宋体"/>
        </w:rPr>
        <w:t>)</w:t>
      </w:r>
      <w:r>
        <w:t xml:space="preserve"> or BH RLC channel (</w:t>
      </w:r>
      <w:r>
        <w:rPr>
          <w:i/>
        </w:rPr>
        <w:t>BH-RLC-ChannelConfig</w:t>
      </w:r>
      <w:r>
        <w:t>)</w:t>
      </w:r>
      <w:r>
        <w:rPr>
          <w:rFonts w:eastAsia="宋体"/>
        </w:rPr>
        <w:t>.</w:t>
      </w:r>
    </w:p>
    <w:p w:rsidR="00BF596A" w:rsidRDefault="005632DD">
      <w:pPr>
        <w:pStyle w:val="TH"/>
        <w:rPr>
          <w:rFonts w:eastAsia="宋体"/>
          <w:lang w:val="en-GB"/>
        </w:rPr>
      </w:pPr>
      <w:r>
        <w:rPr>
          <w:rFonts w:eastAsia="宋体"/>
          <w:i/>
          <w:lang w:val="en-GB"/>
        </w:rPr>
        <w:t>LogicalChannelIdentity</w:t>
      </w:r>
      <w:r>
        <w:rPr>
          <w:rFonts w:eastAsia="宋体"/>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TAG-LOGICALCHANNELIDENTITY-START</w:t>
      </w:r>
    </w:p>
    <w:p w:rsidR="00BF596A" w:rsidRDefault="00BF596A">
      <w:pPr>
        <w:pStyle w:val="PL"/>
      </w:pPr>
    </w:p>
    <w:p w:rsidR="00BF596A" w:rsidRDefault="005632DD">
      <w:pPr>
        <w:pStyle w:val="PL"/>
      </w:pPr>
      <w:r>
        <w:t xml:space="preserve">LogicalChannelIdentity ::=          </w:t>
      </w:r>
      <w:r>
        <w:rPr>
          <w:color w:val="993366"/>
        </w:rPr>
        <w:t>INTEGER</w:t>
      </w:r>
      <w:r>
        <w:t xml:space="preserve"> (1..maxLC-ID)</w:t>
      </w:r>
    </w:p>
    <w:p w:rsidR="00BF596A" w:rsidRDefault="00BF596A">
      <w:pPr>
        <w:pStyle w:val="PL"/>
      </w:pPr>
    </w:p>
    <w:p w:rsidR="00BF596A" w:rsidRDefault="005632DD">
      <w:pPr>
        <w:pStyle w:val="PL"/>
        <w:rPr>
          <w:color w:val="808080"/>
        </w:rPr>
      </w:pPr>
      <w:r>
        <w:rPr>
          <w:color w:val="808080"/>
        </w:rPr>
        <w:t>-- TAG-LOGICALCHANNELIDENTITY-STOP</w:t>
      </w:r>
    </w:p>
    <w:p w:rsidR="00BF596A" w:rsidRDefault="005632DD">
      <w:pPr>
        <w:pStyle w:val="PL"/>
        <w:rPr>
          <w:color w:val="808080"/>
        </w:rPr>
      </w:pPr>
      <w:r>
        <w:rPr>
          <w:color w:val="808080"/>
        </w:rPr>
        <w:t>-- ASN1STOP</w:t>
      </w:r>
    </w:p>
    <w:p w:rsidR="00BF596A" w:rsidRDefault="00BF596A"/>
    <w:p w:rsidR="00BF596A" w:rsidRDefault="005632DD">
      <w:pPr>
        <w:pStyle w:val="4"/>
        <w:rPr>
          <w:rFonts w:eastAsia="宋体"/>
          <w:lang w:val="en-GB"/>
        </w:rPr>
      </w:pPr>
      <w:bookmarkStart w:id="566" w:name="_Toc60777251"/>
      <w:bookmarkStart w:id="567" w:name="_Toc83740206"/>
      <w:r>
        <w:rPr>
          <w:rFonts w:eastAsia="宋体"/>
          <w:lang w:val="en-GB"/>
        </w:rPr>
        <w:t>–</w:t>
      </w:r>
      <w:r>
        <w:rPr>
          <w:rFonts w:eastAsia="宋体"/>
          <w:lang w:val="en-GB"/>
        </w:rPr>
        <w:tab/>
      </w:r>
      <w:r>
        <w:rPr>
          <w:i/>
          <w:lang w:val="en-GB"/>
        </w:rPr>
        <w:t>MAC-CellGroupConfig</w:t>
      </w:r>
      <w:bookmarkEnd w:id="566"/>
      <w:bookmarkEnd w:id="567"/>
    </w:p>
    <w:p w:rsidR="00BF596A" w:rsidRDefault="005632DD">
      <w:pPr>
        <w:rPr>
          <w:rFonts w:eastAsia="宋体"/>
          <w:lang w:eastAsia="zh-CN"/>
        </w:rPr>
      </w:pPr>
      <w:r>
        <w:rPr>
          <w:rFonts w:eastAsia="宋体"/>
          <w:lang w:eastAsia="zh-CN"/>
        </w:rPr>
        <w:t xml:space="preserve">The IE </w:t>
      </w:r>
      <w:r>
        <w:rPr>
          <w:i/>
        </w:rPr>
        <w:t>MAC-CellGroupConfig</w:t>
      </w:r>
      <w:r>
        <w:rPr>
          <w:rFonts w:eastAsia="宋体"/>
          <w:lang w:eastAsia="zh-CN"/>
        </w:rPr>
        <w:t xml:space="preserve"> is used to configure MAC parameters for a cell group, including DRX.</w:t>
      </w:r>
    </w:p>
    <w:p w:rsidR="00BF596A" w:rsidRDefault="005632DD">
      <w:pPr>
        <w:pStyle w:val="TH"/>
        <w:rPr>
          <w:rFonts w:eastAsia="宋体"/>
          <w:lang w:val="en-GB"/>
        </w:rPr>
      </w:pPr>
      <w:r>
        <w:rPr>
          <w:i/>
          <w:lang w:val="en-GB"/>
        </w:rPr>
        <w:t>MAC-CellGroupConfig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TAG-MAC-CELLGROUPCONFIG-START</w:t>
      </w:r>
    </w:p>
    <w:p w:rsidR="00BF596A" w:rsidRDefault="00BF596A">
      <w:pPr>
        <w:pStyle w:val="PL"/>
      </w:pPr>
    </w:p>
    <w:p w:rsidR="00BF596A" w:rsidRDefault="005632DD">
      <w:pPr>
        <w:pStyle w:val="PL"/>
      </w:pPr>
      <w:r>
        <w:t xml:space="preserve">MAC-CellGroupConfig ::=             </w:t>
      </w:r>
      <w:r>
        <w:rPr>
          <w:color w:val="993366"/>
        </w:rPr>
        <w:t>SEQUENCE</w:t>
      </w:r>
      <w:r>
        <w:t xml:space="preserve"> {</w:t>
      </w:r>
    </w:p>
    <w:p w:rsidR="00BF596A" w:rsidRDefault="005632DD">
      <w:pPr>
        <w:pStyle w:val="PL"/>
        <w:rPr>
          <w:color w:val="808080"/>
        </w:rPr>
      </w:pPr>
      <w:r>
        <w:t xml:space="preserve">    drx-Config                          SetupRelease { DRX-Config }                                     </w:t>
      </w:r>
      <w:r>
        <w:rPr>
          <w:color w:val="993366"/>
        </w:rPr>
        <w:t>OPTIONAL</w:t>
      </w:r>
      <w:r>
        <w:t xml:space="preserve">,   </w:t>
      </w:r>
      <w:r>
        <w:rPr>
          <w:color w:val="808080"/>
        </w:rPr>
        <w:t>-- Need M</w:t>
      </w:r>
    </w:p>
    <w:p w:rsidR="00BF596A" w:rsidRDefault="005632DD">
      <w:pPr>
        <w:pStyle w:val="PL"/>
        <w:rPr>
          <w:color w:val="808080"/>
        </w:rPr>
      </w:pPr>
      <w:r>
        <w:t xml:space="preserve">    schedulingRequestConfig             SchedulingRequestConfig                                         </w:t>
      </w:r>
      <w:r>
        <w:rPr>
          <w:color w:val="993366"/>
        </w:rPr>
        <w:t>OPTIONAL</w:t>
      </w:r>
      <w:r>
        <w:t xml:space="preserve">,   </w:t>
      </w:r>
      <w:r>
        <w:rPr>
          <w:color w:val="808080"/>
        </w:rPr>
        <w:t>-- Need M</w:t>
      </w:r>
    </w:p>
    <w:p w:rsidR="00BF596A" w:rsidRDefault="005632DD">
      <w:pPr>
        <w:pStyle w:val="PL"/>
        <w:rPr>
          <w:color w:val="808080"/>
        </w:rPr>
      </w:pPr>
      <w:r>
        <w:t xml:space="preserve">    bsr-Config                          BSR-Config                                                      </w:t>
      </w:r>
      <w:r>
        <w:rPr>
          <w:color w:val="993366"/>
        </w:rPr>
        <w:t>OPTIONAL</w:t>
      </w:r>
      <w:r>
        <w:t xml:space="preserve">,   </w:t>
      </w:r>
      <w:r>
        <w:rPr>
          <w:color w:val="808080"/>
        </w:rPr>
        <w:t>-- Need M</w:t>
      </w:r>
    </w:p>
    <w:p w:rsidR="00BF596A" w:rsidRDefault="005632DD">
      <w:pPr>
        <w:pStyle w:val="PL"/>
        <w:rPr>
          <w:color w:val="808080"/>
        </w:rPr>
      </w:pPr>
      <w:r>
        <w:t xml:space="preserve">    tag-Config                          TAG-Config                                                      </w:t>
      </w:r>
      <w:r>
        <w:rPr>
          <w:color w:val="993366"/>
        </w:rPr>
        <w:t>OPTIONAL</w:t>
      </w:r>
      <w:r>
        <w:t xml:space="preserve">,   </w:t>
      </w:r>
      <w:r>
        <w:rPr>
          <w:color w:val="808080"/>
        </w:rPr>
        <w:t>-- Need M</w:t>
      </w:r>
    </w:p>
    <w:p w:rsidR="00BF596A" w:rsidRDefault="005632DD">
      <w:pPr>
        <w:pStyle w:val="PL"/>
        <w:rPr>
          <w:color w:val="808080"/>
        </w:rPr>
      </w:pPr>
      <w:r>
        <w:t xml:space="preserve">    phr-Config                          SetupRelease { PHR-Config }                                     </w:t>
      </w:r>
      <w:r>
        <w:rPr>
          <w:color w:val="993366"/>
        </w:rPr>
        <w:t>OPTIONAL</w:t>
      </w:r>
      <w:r>
        <w:t xml:space="preserve">,   </w:t>
      </w:r>
      <w:r>
        <w:rPr>
          <w:color w:val="808080"/>
        </w:rPr>
        <w:t>-- Need M</w:t>
      </w:r>
    </w:p>
    <w:p w:rsidR="00BF596A" w:rsidRDefault="005632DD">
      <w:pPr>
        <w:pStyle w:val="PL"/>
      </w:pPr>
      <w:r>
        <w:t xml:space="preserve">    skipUplinkTxDynamic                 </w:t>
      </w:r>
      <w:r>
        <w:rPr>
          <w:color w:val="993366"/>
        </w:rPr>
        <w:t>BOOLEAN</w:t>
      </w:r>
      <w:r>
        <w:t>,</w:t>
      </w:r>
    </w:p>
    <w:p w:rsidR="00BF596A" w:rsidRDefault="005632DD">
      <w:pPr>
        <w:pStyle w:val="PL"/>
      </w:pPr>
      <w:r>
        <w:lastRenderedPageBreak/>
        <w:t xml:space="preserve">    ...,</w:t>
      </w:r>
    </w:p>
    <w:p w:rsidR="00BF596A" w:rsidRDefault="005632DD">
      <w:pPr>
        <w:pStyle w:val="PL"/>
      </w:pPr>
      <w:r>
        <w:t xml:space="preserve">    [[</w:t>
      </w:r>
    </w:p>
    <w:p w:rsidR="00BF596A" w:rsidRDefault="005632DD">
      <w:pPr>
        <w:pStyle w:val="PL"/>
        <w:rPr>
          <w:color w:val="808080"/>
        </w:rPr>
      </w:pPr>
      <w:r>
        <w:t xml:space="preserve">    csi-Mask                            </w:t>
      </w:r>
      <w:r>
        <w:rPr>
          <w:color w:val="993366"/>
        </w:rPr>
        <w:t>BOOLEAN</w:t>
      </w:r>
      <w:r>
        <w:t xml:space="preserve">                                                         </w:t>
      </w:r>
      <w:r>
        <w:rPr>
          <w:color w:val="993366"/>
        </w:rPr>
        <w:t>OPTIONAL</w:t>
      </w:r>
      <w:r>
        <w:t xml:space="preserve">,   </w:t>
      </w:r>
      <w:r>
        <w:rPr>
          <w:color w:val="808080"/>
        </w:rPr>
        <w:t>-- Need M</w:t>
      </w:r>
    </w:p>
    <w:p w:rsidR="00BF596A" w:rsidRDefault="005632DD">
      <w:pPr>
        <w:pStyle w:val="PL"/>
        <w:rPr>
          <w:color w:val="808080"/>
        </w:rPr>
      </w:pPr>
      <w:r>
        <w:t xml:space="preserve">    dataInactivityTimer                 SetupRelease { DataInactivityTimer }                            </w:t>
      </w:r>
      <w:r>
        <w:rPr>
          <w:color w:val="993366"/>
        </w:rPr>
        <w:t>OPTIONAL</w:t>
      </w:r>
      <w:r>
        <w:t xml:space="preserve">    </w:t>
      </w:r>
      <w:r>
        <w:rPr>
          <w:color w:val="808080"/>
        </w:rPr>
        <w:t>-- Cond MCG-Only</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usePreBSR-r16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schedulingRequestID-LBT-SCell-r16   SchedulingRequestId                                             </w:t>
      </w:r>
      <w:r>
        <w:rPr>
          <w:color w:val="993366"/>
        </w:rPr>
        <w:t>OPTIONAL</w:t>
      </w:r>
      <w:r>
        <w:t xml:space="preserve">,   </w:t>
      </w:r>
      <w:r>
        <w:rPr>
          <w:color w:val="808080"/>
        </w:rPr>
        <w:t>-- Need R</w:t>
      </w:r>
    </w:p>
    <w:p w:rsidR="00BF596A" w:rsidRDefault="005632DD">
      <w:pPr>
        <w:pStyle w:val="PL"/>
        <w:rPr>
          <w:color w:val="808080"/>
        </w:rPr>
      </w:pPr>
      <w:r>
        <w:t xml:space="preserve">    lch-BasedPrioritization-r16         </w:t>
      </w:r>
      <w:r>
        <w:rPr>
          <w:color w:val="993366"/>
        </w:rPr>
        <w:t>ENUMERATED</w:t>
      </w:r>
      <w:r>
        <w:t xml:space="preserve"> {enabled}                                            </w:t>
      </w:r>
      <w:r>
        <w:rPr>
          <w:color w:val="993366"/>
        </w:rPr>
        <w:t>OPTIONAL</w:t>
      </w:r>
      <w:r>
        <w:t xml:space="preserve">,   </w:t>
      </w:r>
      <w:r>
        <w:rPr>
          <w:color w:val="808080"/>
        </w:rPr>
        <w:t>-- Need R</w:t>
      </w:r>
    </w:p>
    <w:p w:rsidR="00BF596A" w:rsidRDefault="005632DD">
      <w:pPr>
        <w:pStyle w:val="PL"/>
        <w:rPr>
          <w:color w:val="808080"/>
        </w:rPr>
      </w:pPr>
      <w:r>
        <w:t xml:space="preserve">    schedulingRequestID-BFR-SCell-r16   SchedulingRequestId                                             </w:t>
      </w:r>
      <w:r>
        <w:rPr>
          <w:color w:val="993366"/>
        </w:rPr>
        <w:t>OPTIONAL</w:t>
      </w:r>
      <w:r>
        <w:t xml:space="preserve">,   </w:t>
      </w:r>
      <w:r>
        <w:rPr>
          <w:color w:val="808080"/>
        </w:rPr>
        <w:t>-- Need R</w:t>
      </w:r>
    </w:p>
    <w:p w:rsidR="00BF596A" w:rsidRDefault="005632DD">
      <w:pPr>
        <w:pStyle w:val="PL"/>
        <w:rPr>
          <w:color w:val="808080"/>
        </w:rPr>
      </w:pPr>
      <w:r>
        <w:t xml:space="preserve">    drx-ConfigSecondaryGroup-r16        SetupRelease { DRX-ConfigSecondaryGroup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enhancedSkipUplinkTxDynamic-r16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enhancedSkipUplinkTxConfigured-r16  </w:t>
      </w:r>
      <w:r>
        <w:rPr>
          <w:color w:val="993366"/>
        </w:rPr>
        <w:t>ENUMERATED</w:t>
      </w:r>
      <w:r>
        <w:t xml:space="preserve"> {true}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DataInactivityTimer ::=         </w:t>
      </w:r>
      <w:r>
        <w:rPr>
          <w:color w:val="993366"/>
        </w:rPr>
        <w:t>ENUMERATED</w:t>
      </w:r>
      <w:r>
        <w:t xml:space="preserve"> {s1, s2, s3, s5, s7, s10, s15, s20, s40, s50, s60, s80, s100, s120, s150, s180}</w:t>
      </w:r>
    </w:p>
    <w:p w:rsidR="00BF596A" w:rsidRDefault="00BF596A">
      <w:pPr>
        <w:pStyle w:val="PL"/>
      </w:pPr>
    </w:p>
    <w:p w:rsidR="00BF596A" w:rsidRDefault="005632DD">
      <w:pPr>
        <w:pStyle w:val="PL"/>
        <w:rPr>
          <w:color w:val="808080"/>
        </w:rPr>
      </w:pPr>
      <w:r>
        <w:rPr>
          <w:color w:val="808080"/>
        </w:rPr>
        <w:t>-- TAG-MAC-CELLGROUPCONFIG-STOP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MAC-CellGroupConfig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Theme="minorEastAsia"/>
                <w:b/>
                <w:bCs/>
                <w:i/>
                <w:iCs/>
                <w:lang w:val="en-GB" w:eastAsia="sv-SE"/>
              </w:rPr>
            </w:pPr>
            <w:r>
              <w:rPr>
                <w:rFonts w:eastAsiaTheme="minorEastAsia"/>
                <w:b/>
                <w:bCs/>
                <w:i/>
                <w:iCs/>
                <w:lang w:val="en-GB" w:eastAsia="sv-SE"/>
              </w:rPr>
              <w:t>usePreBSR</w:t>
            </w:r>
          </w:p>
          <w:p w:rsidR="00BF596A" w:rsidRDefault="005632DD">
            <w:pPr>
              <w:pStyle w:val="TAL"/>
              <w:rPr>
                <w:szCs w:val="22"/>
                <w:lang w:val="en-GB" w:eastAsia="sv-SE"/>
              </w:rPr>
            </w:pPr>
            <w:r>
              <w:rPr>
                <w:szCs w:val="22"/>
                <w:lang w:val="en-GB" w:eastAsia="sv-SE"/>
              </w:rPr>
              <w:t xml:space="preserve">If set to true, the MAC entity of the IAB-MT </w:t>
            </w:r>
            <w:r>
              <w:rPr>
                <w:szCs w:val="22"/>
                <w:lang w:val="en-GB"/>
              </w:rPr>
              <w:t>may use</w:t>
            </w:r>
            <w:r>
              <w:rPr>
                <w:szCs w:val="22"/>
                <w:lang w:val="en-GB" w:eastAsia="sv-SE"/>
              </w:rPr>
              <w:t xml:space="preserve"> the </w:t>
            </w:r>
            <w:r>
              <w:rPr>
                <w:rFonts w:eastAsia="宋体"/>
                <w:szCs w:val="22"/>
                <w:lang w:val="en-GB"/>
              </w:rPr>
              <w:t>Pre-emptive BSR</w:t>
            </w:r>
            <w:r>
              <w:rPr>
                <w:szCs w:val="22"/>
                <w:lang w:val="en-GB" w:eastAsia="sv-SE"/>
              </w:rPr>
              <w:t>, see TS 38.321 [3].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csi-Mask</w:t>
            </w:r>
          </w:p>
          <w:p w:rsidR="00BF596A" w:rsidRDefault="005632DD">
            <w:pPr>
              <w:pStyle w:val="TAL"/>
              <w:rPr>
                <w:szCs w:val="22"/>
                <w:lang w:val="en-GB" w:eastAsia="sv-SE"/>
              </w:rPr>
            </w:pPr>
            <w:r>
              <w:rPr>
                <w:szCs w:val="22"/>
                <w:lang w:val="en-GB" w:eastAsia="sv-SE"/>
              </w:rPr>
              <w:t>If set to true, the UE limits CSI reports to the on-duration period of the DRX cycle, see TS 38.321 [3].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dataInactivityTimer</w:t>
            </w:r>
          </w:p>
          <w:p w:rsidR="00BF596A" w:rsidRDefault="005632DD">
            <w:pPr>
              <w:pStyle w:val="TAL"/>
              <w:rPr>
                <w:szCs w:val="22"/>
                <w:lang w:val="en-GB" w:eastAsia="sv-SE"/>
              </w:rPr>
            </w:pPr>
            <w:r>
              <w:rPr>
                <w:szCs w:val="22"/>
                <w:lang w:val="en-GB" w:eastAsia="sv-SE"/>
              </w:rPr>
              <w:t xml:space="preserve">Releases the RRC connection upon data inactivity as specified in clause 5.3.8.5 and in TS 38.321 [3]. Value </w:t>
            </w:r>
            <w:r>
              <w:rPr>
                <w:i/>
                <w:lang w:val="en-GB" w:eastAsia="sv-SE"/>
              </w:rPr>
              <w:t>s1</w:t>
            </w:r>
            <w:r>
              <w:rPr>
                <w:szCs w:val="22"/>
                <w:lang w:val="en-GB" w:eastAsia="sv-SE"/>
              </w:rPr>
              <w:t xml:space="preserve"> corresponds to 1 second, value </w:t>
            </w:r>
            <w:r>
              <w:rPr>
                <w:lang w:val="en-GB" w:eastAsia="sv-SE"/>
              </w:rPr>
              <w:t>s2</w:t>
            </w:r>
            <w:r>
              <w:rPr>
                <w:szCs w:val="22"/>
                <w:lang w:val="en-GB" w:eastAsia="sv-SE"/>
              </w:rPr>
              <w:t xml:space="preserve"> corresponds to 2 seconds,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drx-Config</w:t>
            </w:r>
          </w:p>
          <w:p w:rsidR="00BF596A" w:rsidRDefault="005632DD">
            <w:pPr>
              <w:pStyle w:val="TAL"/>
              <w:rPr>
                <w:szCs w:val="22"/>
                <w:lang w:val="en-GB" w:eastAsia="sv-SE"/>
              </w:rPr>
            </w:pPr>
            <w:r>
              <w:rPr>
                <w:szCs w:val="22"/>
                <w:lang w:val="en-GB" w:eastAsia="sv-SE"/>
              </w:rPr>
              <w:t>Used to configure DRX as specified in TS 38.321 [3].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drx-ConfigSecondaryGroup</w:t>
            </w:r>
          </w:p>
          <w:p w:rsidR="00BF596A" w:rsidRDefault="005632DD">
            <w:pPr>
              <w:pStyle w:val="TAL"/>
              <w:rPr>
                <w:b/>
                <w:i/>
                <w:szCs w:val="22"/>
                <w:lang w:val="en-GB" w:eastAsia="sv-SE"/>
              </w:rPr>
            </w:pPr>
            <w:r>
              <w:rPr>
                <w:szCs w:val="22"/>
                <w:lang w:val="en-GB"/>
              </w:rPr>
              <w:t>Used to configure DRX related parameters for the second DRX group as specified in TS 38.321 [3].</w:t>
            </w:r>
            <w:r>
              <w:rPr>
                <w:lang w:val="en-GB"/>
              </w:rPr>
              <w:t xml:space="preserve"> </w:t>
            </w:r>
            <w:r>
              <w:rPr>
                <w:szCs w:val="22"/>
                <w:lang w:val="en-GB"/>
              </w:rPr>
              <w:t>The network does not configure secondary DRX group with DCP simultaneously nor secondary DRX group with a dormant BWP simultaneously.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lch-BasedPrioritization</w:t>
            </w:r>
          </w:p>
          <w:p w:rsidR="00BF596A" w:rsidRDefault="005632DD">
            <w:pPr>
              <w:pStyle w:val="TAL"/>
              <w:rPr>
                <w:b/>
                <w:i/>
                <w:szCs w:val="22"/>
                <w:lang w:val="en-GB" w:eastAsia="sv-SE"/>
              </w:rPr>
            </w:pPr>
            <w:r>
              <w:rPr>
                <w:szCs w:val="22"/>
                <w:lang w:val="en-GB" w:eastAsia="sv-SE"/>
              </w:rPr>
              <w:t xml:space="preserve">If this field is present, </w:t>
            </w:r>
            <w:r>
              <w:rPr>
                <w:szCs w:val="22"/>
                <w:lang w:val="en-GB"/>
              </w:rPr>
              <w:t xml:space="preserve">the corresponding MAC entity of </w:t>
            </w:r>
            <w:r>
              <w:rPr>
                <w:szCs w:val="22"/>
                <w:lang w:val="en-GB" w:eastAsia="sv-SE"/>
              </w:rPr>
              <w:t xml:space="preserve">the UE is configured with </w:t>
            </w:r>
            <w:r>
              <w:rPr>
                <w:lang w:val="en-GB" w:eastAsia="sv-SE"/>
              </w:rPr>
              <w:t xml:space="preserve">prioritization between overlapping grants and between scheduling request and overlapping grants based on LCH priority, see </w:t>
            </w:r>
            <w:r>
              <w:rPr>
                <w:szCs w:val="22"/>
                <w:lang w:val="en-GB" w:eastAsia="sv-SE"/>
              </w:rPr>
              <w:t>TS 38.321 [3].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b/>
                <w:i/>
                <w:szCs w:val="22"/>
                <w:lang w:val="en-GB" w:eastAsia="sv-SE"/>
              </w:rPr>
            </w:pPr>
            <w:r>
              <w:rPr>
                <w:b/>
                <w:i/>
                <w:szCs w:val="22"/>
                <w:lang w:val="en-GB" w:eastAsia="sv-SE"/>
              </w:rPr>
              <w:t>schedulingRequestID-BFR-SCell</w:t>
            </w:r>
          </w:p>
          <w:p w:rsidR="00BF596A" w:rsidRDefault="005632DD">
            <w:pPr>
              <w:pStyle w:val="TAL"/>
              <w:rPr>
                <w:b/>
                <w:i/>
                <w:szCs w:val="22"/>
                <w:lang w:val="en-GB" w:eastAsia="sv-SE"/>
              </w:rPr>
            </w:pPr>
            <w:r>
              <w:rPr>
                <w:rFonts w:eastAsia="宋体"/>
                <w:lang w:val="en-GB" w:eastAsia="sv-SE"/>
              </w:rPr>
              <w:t>Indicates the scheduling request configuration applicable for BFR on SCell, as specified in TS 38.321 [3]</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schedulingRequestID-LBT-SCell</w:t>
            </w:r>
          </w:p>
          <w:p w:rsidR="00BF596A" w:rsidRDefault="005632DD">
            <w:pPr>
              <w:pStyle w:val="TAL"/>
              <w:rPr>
                <w:b/>
                <w:i/>
                <w:szCs w:val="22"/>
                <w:lang w:val="en-GB" w:eastAsia="sv-SE"/>
              </w:rPr>
            </w:pPr>
            <w:r>
              <w:rPr>
                <w:rFonts w:eastAsia="宋体"/>
                <w:lang w:val="en-GB" w:eastAsia="sv-SE"/>
              </w:rPr>
              <w:t>Indicates the scheduling request configuration applicable for consistent uplink LBT recovery on SCell, as specified in TS 38.321 [3]</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skipUplinkTxDynamic, enhancedSkipUplinkTxDynamic, enhancedSkipUplinkTxConfigured</w:t>
            </w:r>
          </w:p>
          <w:p w:rsidR="00BF596A" w:rsidRDefault="005632DD">
            <w:pPr>
              <w:pStyle w:val="TAL"/>
              <w:rPr>
                <w:szCs w:val="22"/>
                <w:lang w:val="en-GB" w:eastAsia="sv-SE"/>
              </w:rPr>
            </w:pPr>
            <w:r>
              <w:rPr>
                <w:szCs w:val="22"/>
                <w:lang w:val="en-GB" w:eastAsia="sv-SE"/>
              </w:rPr>
              <w:t xml:space="preserve">If set to </w:t>
            </w:r>
            <w:r>
              <w:rPr>
                <w:i/>
                <w:lang w:val="en-GB" w:eastAsia="sv-SE"/>
              </w:rPr>
              <w:t>true</w:t>
            </w:r>
            <w:r>
              <w:rPr>
                <w:szCs w:val="22"/>
                <w:lang w:val="en-GB" w:eastAsia="sv-SE"/>
              </w:rPr>
              <w:t>, the UE skips UL transmissions as described in TS 38.321 [3].</w:t>
            </w:r>
            <w:r>
              <w:rPr>
                <w:rFonts w:cs="Arial"/>
                <w:szCs w:val="22"/>
                <w:lang w:val="en-GB" w:eastAsia="sv-SE"/>
              </w:rPr>
              <w:t xml:space="preserve"> </w:t>
            </w:r>
            <w:r>
              <w:rPr>
                <w:rFonts w:eastAsiaTheme="minorEastAsia" w:cs="Arial"/>
                <w:szCs w:val="22"/>
                <w:lang w:val="en-GB"/>
              </w:rPr>
              <w:t xml:space="preserve">If the UE is configured with </w:t>
            </w:r>
            <w:r>
              <w:rPr>
                <w:rFonts w:cs="Arial"/>
                <w:i/>
                <w:lang w:val="en-GB"/>
              </w:rPr>
              <w:t>enhancedSkipUplinkTxDynamic</w:t>
            </w:r>
            <w:r>
              <w:rPr>
                <w:rFonts w:cs="Arial"/>
                <w:lang w:val="en-GB"/>
              </w:rPr>
              <w:t xml:space="preserve"> or </w:t>
            </w:r>
            <w:r>
              <w:rPr>
                <w:rFonts w:cs="Arial"/>
                <w:i/>
                <w:szCs w:val="22"/>
                <w:lang w:val="en-GB" w:eastAsia="sv-SE"/>
              </w:rPr>
              <w:t>enhancedSkipUplinkTxConfigured</w:t>
            </w:r>
            <w:r>
              <w:rPr>
                <w:rFonts w:cs="Arial"/>
                <w:lang w:val="en-GB"/>
              </w:rPr>
              <w:t xml:space="preserve"> with value </w:t>
            </w:r>
            <w:r>
              <w:rPr>
                <w:rFonts w:cs="Arial"/>
                <w:i/>
                <w:lang w:val="en-GB"/>
              </w:rPr>
              <w:t>true</w:t>
            </w:r>
            <w:r>
              <w:rPr>
                <w:rFonts w:cs="Arial"/>
                <w:lang w:val="en-GB"/>
              </w:rPr>
              <w:t xml:space="preserve">, </w:t>
            </w:r>
            <w:r>
              <w:rPr>
                <w:rFonts w:cs="Arial"/>
                <w:lang w:val="en-GB" w:eastAsia="ko-KR"/>
              </w:rPr>
              <w:t xml:space="preserve">REPETITION_NUMBER </w:t>
            </w:r>
            <w:r>
              <w:rPr>
                <w:rFonts w:cs="Arial"/>
                <w:lang w:val="en-GB"/>
              </w:rPr>
              <w:t>(as specified in</w:t>
            </w:r>
            <w:r>
              <w:rPr>
                <w:rFonts w:cs="Arial"/>
                <w:lang w:val="en-GB" w:eastAsia="ko-KR"/>
              </w:rPr>
              <w:t xml:space="preserve"> TS 38.321</w:t>
            </w:r>
            <w:r>
              <w:rPr>
                <w:rFonts w:cs="Arial"/>
                <w:szCs w:val="22"/>
                <w:lang w:val="en-GB"/>
              </w:rPr>
              <w:t xml:space="preserve"> [3], clause </w:t>
            </w:r>
            <w:r>
              <w:rPr>
                <w:rFonts w:cs="Arial"/>
                <w:lang w:val="en-GB" w:eastAsia="ko-KR"/>
              </w:rPr>
              <w:t>5.4.2.1</w:t>
            </w:r>
            <w:r>
              <w:rPr>
                <w:rFonts w:cs="Arial"/>
                <w:lang w:val="en-GB"/>
              </w:rPr>
              <w:t xml:space="preserve">) </w:t>
            </w:r>
            <w:r>
              <w:rPr>
                <w:rFonts w:eastAsiaTheme="minorEastAsia" w:cs="Arial"/>
                <w:lang w:val="en-GB"/>
              </w:rPr>
              <w:t>of</w:t>
            </w:r>
            <w:r>
              <w:rPr>
                <w:rFonts w:cs="Arial"/>
                <w:lang w:val="en-GB"/>
              </w:rPr>
              <w:t xml:space="preserve"> the corresponding PUSCH transmission of the uplink grant shall be equal to 1</w:t>
            </w:r>
            <w:r>
              <w:rPr>
                <w:rFonts w:cs="Arial"/>
                <w:szCs w:val="22"/>
                <w:lang w:val="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tag-Config</w:t>
            </w:r>
          </w:p>
          <w:p w:rsidR="00BF596A" w:rsidRDefault="005632DD">
            <w:pPr>
              <w:pStyle w:val="TAL"/>
              <w:rPr>
                <w:bCs/>
                <w:iCs/>
                <w:szCs w:val="22"/>
                <w:lang w:val="en-GB" w:eastAsia="sv-SE"/>
              </w:rPr>
            </w:pPr>
            <w:r>
              <w:rPr>
                <w:bCs/>
                <w:iCs/>
                <w:szCs w:val="22"/>
                <w:lang w:val="en-GB"/>
              </w:rPr>
              <w:t>The field is used to configure parameters for a time-alignment group. The field is not present if any DAPS bearer is configured.</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sv-SE"/>
              </w:rPr>
            </w:pPr>
            <w:r>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sv-SE"/>
              </w:rPr>
            </w:pPr>
            <w:r>
              <w:rPr>
                <w:szCs w:val="22"/>
                <w:lang w:val="en-GB" w:eastAsia="sv-SE"/>
              </w:rPr>
              <w:t xml:space="preserve">This field is optionally present, Need M, for the </w:t>
            </w:r>
            <w:r>
              <w:rPr>
                <w:i/>
                <w:szCs w:val="22"/>
                <w:lang w:val="en-GB" w:eastAsia="sv-SE"/>
              </w:rPr>
              <w:t>MAC-CellGroupConfig</w:t>
            </w:r>
            <w:r>
              <w:rPr>
                <w:szCs w:val="22"/>
                <w:lang w:val="en-GB" w:eastAsia="sv-SE"/>
              </w:rPr>
              <w:t xml:space="preserve"> of the MCG. </w:t>
            </w:r>
            <w:r>
              <w:rPr>
                <w:szCs w:val="22"/>
                <w:lang w:eastAsia="sv-SE"/>
              </w:rPr>
              <w:t>It is absent otherwise.</w:t>
            </w:r>
          </w:p>
        </w:tc>
      </w:tr>
    </w:tbl>
    <w:p w:rsidR="00BF596A" w:rsidRDefault="00BF596A"/>
    <w:p w:rsidR="00BF596A" w:rsidRDefault="005632DD">
      <w:pPr>
        <w:pStyle w:val="4"/>
        <w:rPr>
          <w:i/>
        </w:rPr>
      </w:pPr>
      <w:bookmarkStart w:id="568" w:name="_Toc60777252"/>
      <w:bookmarkStart w:id="569" w:name="_Toc83740207"/>
      <w:r>
        <w:t>–</w:t>
      </w:r>
      <w:r>
        <w:tab/>
      </w:r>
      <w:r>
        <w:rPr>
          <w:i/>
        </w:rPr>
        <w:t>MeasConfig</w:t>
      </w:r>
      <w:bookmarkEnd w:id="568"/>
      <w:bookmarkEnd w:id="569"/>
    </w:p>
    <w:p w:rsidR="00BF596A" w:rsidRDefault="005632DD">
      <w:r>
        <w:t xml:space="preserve">The IE </w:t>
      </w:r>
      <w:r>
        <w:rPr>
          <w:i/>
        </w:rPr>
        <w:t>MeasConfig</w:t>
      </w:r>
      <w:r>
        <w:t xml:space="preserve"> specifies measurements to be performed by the UE, and covers intra-frequency, inter-frequency and inter-RAT mobility as well as configuration of measurement gaps.</w:t>
      </w:r>
    </w:p>
    <w:p w:rsidR="00BF596A" w:rsidRDefault="005632DD">
      <w:pPr>
        <w:pStyle w:val="TH"/>
        <w:rPr>
          <w:lang w:val="en-GB"/>
        </w:rPr>
      </w:pPr>
      <w:r>
        <w:rPr>
          <w:i/>
          <w:lang w:val="en-GB"/>
        </w:rPr>
        <w:t>MeasConfig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TAG-MEASCONFIG-START</w:t>
      </w:r>
    </w:p>
    <w:p w:rsidR="00BF596A" w:rsidRDefault="00BF596A">
      <w:pPr>
        <w:pStyle w:val="PL"/>
      </w:pPr>
    </w:p>
    <w:p w:rsidR="00BF596A" w:rsidRDefault="005632DD">
      <w:pPr>
        <w:pStyle w:val="PL"/>
      </w:pPr>
      <w:r>
        <w:t xml:space="preserve">MeasConfig ::=                      </w:t>
      </w:r>
      <w:r>
        <w:rPr>
          <w:color w:val="993366"/>
        </w:rPr>
        <w:t>SEQUENCE</w:t>
      </w:r>
      <w:r>
        <w:t xml:space="preserve"> {</w:t>
      </w:r>
    </w:p>
    <w:p w:rsidR="00BF596A" w:rsidRDefault="005632DD">
      <w:pPr>
        <w:pStyle w:val="PL"/>
        <w:rPr>
          <w:color w:val="808080"/>
        </w:rPr>
      </w:pPr>
      <w:r>
        <w:t xml:space="preserve">    measObjectToRemoveList              MeasObjectToRemoveList                                              </w:t>
      </w:r>
      <w:r>
        <w:rPr>
          <w:color w:val="993366"/>
        </w:rPr>
        <w:t>OPTIONAL</w:t>
      </w:r>
      <w:r>
        <w:t xml:space="preserve">,   </w:t>
      </w:r>
      <w:r>
        <w:rPr>
          <w:color w:val="808080"/>
        </w:rPr>
        <w:t>-- Need N</w:t>
      </w:r>
    </w:p>
    <w:p w:rsidR="00BF596A" w:rsidRDefault="005632DD">
      <w:pPr>
        <w:pStyle w:val="PL"/>
        <w:rPr>
          <w:color w:val="808080"/>
        </w:rPr>
      </w:pPr>
      <w:r>
        <w:t xml:space="preserve">    measObjectToAddModList              MeasObjectToAddModList                                              </w:t>
      </w:r>
      <w:r>
        <w:rPr>
          <w:color w:val="993366"/>
        </w:rPr>
        <w:t>OPTIONAL</w:t>
      </w:r>
      <w:r>
        <w:t xml:space="preserve">,   </w:t>
      </w:r>
      <w:r>
        <w:rPr>
          <w:color w:val="808080"/>
        </w:rPr>
        <w:t>-- Need N</w:t>
      </w:r>
    </w:p>
    <w:p w:rsidR="00BF596A" w:rsidRDefault="005632DD">
      <w:pPr>
        <w:pStyle w:val="PL"/>
        <w:rPr>
          <w:color w:val="808080"/>
        </w:rPr>
      </w:pPr>
      <w:r>
        <w:t xml:space="preserve">    reportConfigToRemoveList            ReportConfigToRemoveList                                            </w:t>
      </w:r>
      <w:r>
        <w:rPr>
          <w:color w:val="993366"/>
        </w:rPr>
        <w:t>OPTIONAL</w:t>
      </w:r>
      <w:r>
        <w:t xml:space="preserve">,   </w:t>
      </w:r>
      <w:r>
        <w:rPr>
          <w:color w:val="808080"/>
        </w:rPr>
        <w:t>-- Need N</w:t>
      </w:r>
    </w:p>
    <w:p w:rsidR="00BF596A" w:rsidRDefault="005632DD">
      <w:pPr>
        <w:pStyle w:val="PL"/>
        <w:rPr>
          <w:color w:val="808080"/>
        </w:rPr>
      </w:pPr>
      <w:r>
        <w:t xml:space="preserve">    reportConfigToAddModList            ReportConfigToAddModList                                            </w:t>
      </w:r>
      <w:r>
        <w:rPr>
          <w:color w:val="993366"/>
        </w:rPr>
        <w:t>OPTIONAL</w:t>
      </w:r>
      <w:r>
        <w:t xml:space="preserve">,   </w:t>
      </w:r>
      <w:r>
        <w:rPr>
          <w:color w:val="808080"/>
        </w:rPr>
        <w:t>-- Need N</w:t>
      </w:r>
    </w:p>
    <w:p w:rsidR="00BF596A" w:rsidRDefault="005632DD">
      <w:pPr>
        <w:pStyle w:val="PL"/>
        <w:rPr>
          <w:color w:val="808080"/>
        </w:rPr>
      </w:pPr>
      <w:r>
        <w:lastRenderedPageBreak/>
        <w:t xml:space="preserve">    measIdToRemoveList                  MeasIdToRemoveList                                                  </w:t>
      </w:r>
      <w:r>
        <w:rPr>
          <w:color w:val="993366"/>
        </w:rPr>
        <w:t>OPTIONAL</w:t>
      </w:r>
      <w:r>
        <w:t xml:space="preserve">,   </w:t>
      </w:r>
      <w:r>
        <w:rPr>
          <w:color w:val="808080"/>
        </w:rPr>
        <w:t>-- Need N</w:t>
      </w:r>
    </w:p>
    <w:p w:rsidR="00BF596A" w:rsidRDefault="005632DD">
      <w:pPr>
        <w:pStyle w:val="PL"/>
        <w:rPr>
          <w:color w:val="808080"/>
        </w:rPr>
      </w:pPr>
      <w:r>
        <w:t xml:space="preserve">    measIdToAddModList                  MeasIdToAddModList                                                  </w:t>
      </w:r>
      <w:r>
        <w:rPr>
          <w:color w:val="993366"/>
        </w:rPr>
        <w:t>OPTIONAL</w:t>
      </w:r>
      <w:r>
        <w:t xml:space="preserve">,   </w:t>
      </w:r>
      <w:r>
        <w:rPr>
          <w:color w:val="808080"/>
        </w:rPr>
        <w:t>-- Need N</w:t>
      </w:r>
    </w:p>
    <w:p w:rsidR="00BF596A" w:rsidRDefault="005632DD">
      <w:pPr>
        <w:pStyle w:val="PL"/>
      </w:pPr>
      <w:r>
        <w:t xml:space="preserve">    s-MeasureConfig                     </w:t>
      </w:r>
      <w:r>
        <w:rPr>
          <w:color w:val="993366"/>
        </w:rPr>
        <w:t>CHOICE</w:t>
      </w:r>
      <w:r>
        <w:t xml:space="preserve"> {</w:t>
      </w:r>
    </w:p>
    <w:p w:rsidR="00BF596A" w:rsidRDefault="005632DD">
      <w:pPr>
        <w:pStyle w:val="PL"/>
      </w:pPr>
      <w:r>
        <w:t xml:space="preserve">        ssb-RSRP                            RSRP-Range,</w:t>
      </w:r>
    </w:p>
    <w:p w:rsidR="00BF596A" w:rsidRDefault="005632DD">
      <w:pPr>
        <w:pStyle w:val="PL"/>
      </w:pPr>
      <w:r>
        <w:t xml:space="preserve">        csi-RSRP                            RSRP-Range</w:t>
      </w:r>
    </w:p>
    <w:p w:rsidR="00BF596A" w:rsidRDefault="005632DD">
      <w:pPr>
        <w:pStyle w:val="PL"/>
        <w:rPr>
          <w:color w:val="808080"/>
        </w:rPr>
      </w:pPr>
      <w:r>
        <w:t xml:space="preserve">    }                                                                                                       </w:t>
      </w:r>
      <w:r>
        <w:rPr>
          <w:color w:val="993366"/>
        </w:rPr>
        <w:t>OPTIONAL</w:t>
      </w:r>
      <w:r>
        <w:t xml:space="preserve">,   </w:t>
      </w:r>
      <w:r>
        <w:rPr>
          <w:color w:val="808080"/>
        </w:rPr>
        <w:t>-- Need M</w:t>
      </w:r>
    </w:p>
    <w:p w:rsidR="00BF596A" w:rsidRDefault="005632DD">
      <w:pPr>
        <w:pStyle w:val="PL"/>
        <w:rPr>
          <w:color w:val="808080"/>
        </w:rPr>
      </w:pPr>
      <w:r>
        <w:t xml:space="preserve">    quantityConfig                      QuantityConfig                                                      </w:t>
      </w:r>
      <w:r>
        <w:rPr>
          <w:color w:val="993366"/>
        </w:rPr>
        <w:t>OPTIONAL</w:t>
      </w:r>
      <w:r>
        <w:t xml:space="preserve">,   </w:t>
      </w:r>
      <w:r>
        <w:rPr>
          <w:color w:val="808080"/>
        </w:rPr>
        <w:t>-- Need M</w:t>
      </w:r>
    </w:p>
    <w:p w:rsidR="00BF596A" w:rsidRDefault="005632DD">
      <w:pPr>
        <w:pStyle w:val="PL"/>
        <w:rPr>
          <w:color w:val="808080"/>
        </w:rPr>
      </w:pPr>
      <w:r>
        <w:t xml:space="preserve">    measGapConfig                       MeasGapConfig                                                       </w:t>
      </w:r>
      <w:r>
        <w:rPr>
          <w:color w:val="993366"/>
        </w:rPr>
        <w:t>OPTIONAL</w:t>
      </w:r>
      <w:r>
        <w:t xml:space="preserve">,   </w:t>
      </w:r>
      <w:r>
        <w:rPr>
          <w:color w:val="808080"/>
        </w:rPr>
        <w:t>-- Need M</w:t>
      </w:r>
    </w:p>
    <w:p w:rsidR="00BF596A" w:rsidRDefault="005632DD">
      <w:pPr>
        <w:pStyle w:val="PL"/>
        <w:rPr>
          <w:color w:val="808080"/>
        </w:rPr>
      </w:pPr>
      <w:r>
        <w:t xml:space="preserve">    measGapSharingConfig                MeasGapSharingConfig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interFrequencyConfig-NoGap-r16      </w:t>
      </w:r>
      <w:r>
        <w:rPr>
          <w:color w:val="993366"/>
        </w:rPr>
        <w:t>ENUMERATED</w:t>
      </w:r>
      <w:r>
        <w:t xml:space="preserve"> {true}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MeasObjectToRemoveList ::=              </w:t>
      </w:r>
      <w:r>
        <w:rPr>
          <w:color w:val="993366"/>
        </w:rPr>
        <w:t>SEQUENCE</w:t>
      </w:r>
      <w:r>
        <w:t xml:space="preserve"> (</w:t>
      </w:r>
      <w:r>
        <w:rPr>
          <w:color w:val="993366"/>
        </w:rPr>
        <w:t>SIZE</w:t>
      </w:r>
      <w:r>
        <w:t xml:space="preserve"> (1..maxNrofObjectId))</w:t>
      </w:r>
      <w:r>
        <w:rPr>
          <w:color w:val="993366"/>
        </w:rPr>
        <w:t xml:space="preserve"> OF</w:t>
      </w:r>
      <w:r>
        <w:t xml:space="preserve"> MeasObjectId</w:t>
      </w:r>
    </w:p>
    <w:p w:rsidR="00BF596A" w:rsidRDefault="00BF596A">
      <w:pPr>
        <w:pStyle w:val="PL"/>
      </w:pPr>
    </w:p>
    <w:p w:rsidR="00BF596A" w:rsidRDefault="005632DD">
      <w:pPr>
        <w:pStyle w:val="PL"/>
      </w:pPr>
      <w:r>
        <w:t xml:space="preserve">MeasIdToRemoveList ::=                  </w:t>
      </w:r>
      <w:r>
        <w:rPr>
          <w:color w:val="993366"/>
        </w:rPr>
        <w:t>SEQUENCE</w:t>
      </w:r>
      <w:r>
        <w:t xml:space="preserve"> (</w:t>
      </w:r>
      <w:r>
        <w:rPr>
          <w:color w:val="993366"/>
        </w:rPr>
        <w:t>SIZE</w:t>
      </w:r>
      <w:r>
        <w:t xml:space="preserve"> (1..maxNrofMeasId))</w:t>
      </w:r>
      <w:r>
        <w:rPr>
          <w:color w:val="993366"/>
        </w:rPr>
        <w:t xml:space="preserve"> OF</w:t>
      </w:r>
      <w:r>
        <w:t xml:space="preserve"> MeasId</w:t>
      </w:r>
    </w:p>
    <w:p w:rsidR="00BF596A" w:rsidRDefault="00BF596A">
      <w:pPr>
        <w:pStyle w:val="PL"/>
      </w:pPr>
    </w:p>
    <w:p w:rsidR="00BF596A" w:rsidRDefault="005632DD">
      <w:pPr>
        <w:pStyle w:val="PL"/>
      </w:pPr>
      <w:r>
        <w:t xml:space="preserve">ReportConfigToRemoveList ::=            </w:t>
      </w:r>
      <w:r>
        <w:rPr>
          <w:color w:val="993366"/>
        </w:rPr>
        <w:t>SEQUENCE</w:t>
      </w:r>
      <w:r>
        <w:t xml:space="preserve"> (</w:t>
      </w:r>
      <w:r>
        <w:rPr>
          <w:color w:val="993366"/>
        </w:rPr>
        <w:t>SIZE</w:t>
      </w:r>
      <w:r>
        <w:t xml:space="preserve"> (1..maxReportConfigId))</w:t>
      </w:r>
      <w:r>
        <w:rPr>
          <w:color w:val="993366"/>
        </w:rPr>
        <w:t xml:space="preserve"> OF</w:t>
      </w:r>
      <w:r>
        <w:t xml:space="preserve"> ReportConfigId</w:t>
      </w:r>
    </w:p>
    <w:p w:rsidR="00BF596A" w:rsidRDefault="00BF596A">
      <w:pPr>
        <w:pStyle w:val="PL"/>
      </w:pPr>
    </w:p>
    <w:p w:rsidR="00BF596A" w:rsidRDefault="005632DD">
      <w:pPr>
        <w:pStyle w:val="PL"/>
        <w:rPr>
          <w:color w:val="808080"/>
        </w:rPr>
      </w:pPr>
      <w:r>
        <w:rPr>
          <w:color w:val="808080"/>
        </w:rPr>
        <w:t>-- TAG-MEASCONFIG-STOP</w:t>
      </w:r>
    </w:p>
    <w:p w:rsidR="00BF596A" w:rsidRDefault="005632DD">
      <w:pPr>
        <w:pStyle w:val="PL"/>
        <w:rPr>
          <w:color w:val="808080"/>
        </w:rPr>
      </w:pPr>
      <w:r>
        <w:rPr>
          <w:color w:val="808080"/>
        </w:rPr>
        <w:t>-- ASN1STOP</w:t>
      </w:r>
    </w:p>
    <w:p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rFonts w:eastAsia="宋体"/>
                <w:i/>
              </w:rPr>
              <w:lastRenderedPageBreak/>
              <w:t xml:space="preserve">MeasConfig </w:t>
            </w:r>
            <w:r>
              <w:rPr>
                <w:iCs/>
                <w:lang w:eastAsia="en-GB"/>
              </w:rPr>
              <w:t>field descriptions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Theme="minorEastAsia"/>
                <w:b/>
                <w:bCs/>
                <w:i/>
                <w:iCs/>
                <w:lang w:val="en-GB"/>
              </w:rPr>
            </w:pPr>
            <w:r>
              <w:rPr>
                <w:rFonts w:eastAsiaTheme="minorEastAsia"/>
                <w:b/>
                <w:bCs/>
                <w:i/>
                <w:iCs/>
                <w:lang w:val="en-GB"/>
              </w:rPr>
              <w:t>i</w:t>
            </w:r>
            <w:r>
              <w:rPr>
                <w:b/>
                <w:bCs/>
                <w:i/>
                <w:iCs/>
                <w:lang w:val="en-GB"/>
              </w:rPr>
              <w:t>nterFrequencyConfig-NoGap-r16</w:t>
            </w:r>
          </w:p>
          <w:p w:rsidR="00BF596A" w:rsidRDefault="005632DD">
            <w:pPr>
              <w:pStyle w:val="TAL"/>
              <w:rPr>
                <w:rFonts w:eastAsia="宋体"/>
                <w:lang w:val="en-GB"/>
              </w:rPr>
            </w:pPr>
            <w:r>
              <w:rPr>
                <w:lang w:val="en-GB"/>
              </w:rPr>
              <w:t xml:space="preserve">If the field is set to true, UE is configured to perform SSB based inter-frequency measurement without measurement gaps </w:t>
            </w:r>
            <w:r>
              <w:rPr>
                <w:rFonts w:cs="Arial"/>
                <w:szCs w:val="18"/>
                <w:lang w:val="en-GB"/>
              </w:rPr>
              <w:t>when the inter-frequency SSB is completely contained in the active DL BWP of the UE, as specified in TS 38.133 [14], clause 9.3</w:t>
            </w:r>
            <w:r>
              <w:rPr>
                <w:lang w:val="en-GB"/>
              </w:rPr>
              <w:t>. Otherwise, the SSB based inter-frequency measurement is performed within measurement gaps.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宋体"/>
                <w:b/>
                <w:i/>
                <w:lang w:val="en-GB"/>
              </w:rPr>
            </w:pPr>
            <w:r>
              <w:rPr>
                <w:rFonts w:eastAsia="宋体"/>
                <w:b/>
                <w:i/>
                <w:lang w:val="en-GB"/>
              </w:rPr>
              <w:t>measGapConfig</w:t>
            </w:r>
          </w:p>
          <w:p w:rsidR="00BF596A" w:rsidRDefault="005632DD">
            <w:pPr>
              <w:pStyle w:val="TAL"/>
              <w:rPr>
                <w:rFonts w:eastAsia="MS Mincho"/>
                <w:lang w:val="en-GB" w:eastAsia="en-GB"/>
              </w:rPr>
            </w:pPr>
            <w:r>
              <w:rPr>
                <w:rFonts w:eastAsia="宋体"/>
                <w:lang w:val="en-GB"/>
              </w:rPr>
              <w:t>Used to setup and release measurement gaps in NR.</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宋体"/>
                <w:b/>
                <w:i/>
                <w:lang w:val="en-GB"/>
              </w:rPr>
            </w:pPr>
            <w:r>
              <w:rPr>
                <w:rFonts w:eastAsia="宋体"/>
                <w:b/>
                <w:i/>
                <w:lang w:val="en-GB"/>
              </w:rPr>
              <w:t>measIdToAddModList</w:t>
            </w:r>
          </w:p>
          <w:p w:rsidR="00BF596A" w:rsidRDefault="005632DD">
            <w:pPr>
              <w:pStyle w:val="TAL"/>
              <w:rPr>
                <w:rFonts w:eastAsia="宋体"/>
                <w:lang w:val="en-GB"/>
              </w:rPr>
            </w:pPr>
            <w:r>
              <w:rPr>
                <w:rFonts w:eastAsia="宋体"/>
                <w:lang w:val="en-GB"/>
              </w:rPr>
              <w:t>List of measurement identities</w:t>
            </w:r>
            <w:r>
              <w:rPr>
                <w:lang w:val="en-GB" w:eastAsia="sv-SE"/>
              </w:rPr>
              <w:t xml:space="preserve"> to add and/or modify</w:t>
            </w:r>
            <w:r>
              <w:rPr>
                <w:rFonts w:eastAsia="宋体"/>
                <w:lang w:val="en-GB"/>
              </w:rPr>
              <w:t>.</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宋体"/>
                <w:b/>
                <w:i/>
                <w:lang w:val="en-GB"/>
              </w:rPr>
            </w:pPr>
            <w:r>
              <w:rPr>
                <w:rFonts w:eastAsia="宋体"/>
                <w:b/>
                <w:i/>
                <w:lang w:val="en-GB"/>
              </w:rPr>
              <w:t>measIdToRemoveList</w:t>
            </w:r>
          </w:p>
          <w:p w:rsidR="00BF596A" w:rsidRDefault="005632DD">
            <w:pPr>
              <w:pStyle w:val="TAL"/>
              <w:rPr>
                <w:rFonts w:eastAsia="宋体"/>
                <w:lang w:val="en-GB"/>
              </w:rPr>
            </w:pPr>
            <w:r>
              <w:rPr>
                <w:rFonts w:eastAsia="宋体"/>
                <w:lang w:val="en-GB"/>
              </w:rPr>
              <w:t>List of measurement identities to remove.</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宋体"/>
                <w:b/>
                <w:i/>
                <w:lang w:val="en-GB"/>
              </w:rPr>
            </w:pPr>
            <w:r>
              <w:rPr>
                <w:rFonts w:eastAsia="宋体"/>
                <w:b/>
                <w:i/>
                <w:lang w:val="en-GB"/>
              </w:rPr>
              <w:t>measObjectToAddModList</w:t>
            </w:r>
          </w:p>
          <w:p w:rsidR="00BF596A" w:rsidRDefault="005632DD">
            <w:pPr>
              <w:pStyle w:val="TAL"/>
              <w:rPr>
                <w:rFonts w:eastAsia="宋体"/>
                <w:lang w:val="en-GB"/>
              </w:rPr>
            </w:pPr>
            <w:r>
              <w:rPr>
                <w:rFonts w:eastAsia="宋体"/>
                <w:lang w:val="en-GB"/>
              </w:rPr>
              <w:t>List of measurement objects to add and/or modify.</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宋体"/>
                <w:b/>
                <w:i/>
                <w:lang w:val="en-GB"/>
              </w:rPr>
            </w:pPr>
            <w:r>
              <w:rPr>
                <w:rFonts w:eastAsia="宋体"/>
                <w:b/>
                <w:i/>
                <w:lang w:val="en-GB"/>
              </w:rPr>
              <w:t>measObjectToRemoveList</w:t>
            </w:r>
          </w:p>
          <w:p w:rsidR="00BF596A" w:rsidRDefault="005632DD">
            <w:pPr>
              <w:pStyle w:val="TAL"/>
              <w:rPr>
                <w:rFonts w:eastAsia="宋体"/>
                <w:lang w:val="en-GB"/>
              </w:rPr>
            </w:pPr>
            <w:r>
              <w:rPr>
                <w:rFonts w:eastAsia="宋体"/>
                <w:lang w:val="en-GB"/>
              </w:rPr>
              <w:t>List of measurement objects to remove.</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MS Mincho"/>
                <w:b/>
                <w:i/>
                <w:lang w:val="en-GB" w:eastAsia="sv-SE"/>
              </w:rPr>
            </w:pPr>
            <w:r>
              <w:rPr>
                <w:b/>
                <w:i/>
                <w:lang w:val="en-GB" w:eastAsia="sv-SE"/>
              </w:rPr>
              <w:t>reportConfigToAddModList</w:t>
            </w:r>
          </w:p>
          <w:p w:rsidR="00BF596A" w:rsidRDefault="005632DD">
            <w:pPr>
              <w:pStyle w:val="TAL"/>
              <w:rPr>
                <w:lang w:val="en-GB" w:eastAsia="sv-SE"/>
              </w:rPr>
            </w:pPr>
            <w:r>
              <w:rPr>
                <w:lang w:val="en-GB" w:eastAsia="sv-SE"/>
              </w:rPr>
              <w:t>List of measurement reporting configurations to add and/or modify.</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宋体"/>
                <w:b/>
                <w:i/>
                <w:lang w:val="en-GB"/>
              </w:rPr>
            </w:pPr>
            <w:r>
              <w:rPr>
                <w:rFonts w:eastAsia="宋体"/>
                <w:b/>
                <w:i/>
                <w:lang w:val="en-GB"/>
              </w:rPr>
              <w:t>reportConfigToRemoveList</w:t>
            </w:r>
          </w:p>
          <w:p w:rsidR="00BF596A" w:rsidRDefault="005632DD">
            <w:pPr>
              <w:pStyle w:val="TAL"/>
              <w:rPr>
                <w:rFonts w:eastAsia="宋体"/>
                <w:lang w:val="en-GB"/>
              </w:rPr>
            </w:pPr>
            <w:r>
              <w:rPr>
                <w:rFonts w:eastAsia="宋体"/>
                <w:lang w:val="en-GB"/>
              </w:rPr>
              <w:t>List of measurement reporting configurations to remove.</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MS Mincho"/>
                <w:b/>
                <w:i/>
                <w:lang w:val="en-GB"/>
              </w:rPr>
            </w:pPr>
            <w:r>
              <w:rPr>
                <w:b/>
                <w:i/>
                <w:lang w:val="en-GB"/>
              </w:rPr>
              <w:t>s-MeasureConfig</w:t>
            </w:r>
          </w:p>
          <w:p w:rsidR="00BF596A" w:rsidRDefault="005632DD">
            <w:pPr>
              <w:pStyle w:val="TAL"/>
              <w:rPr>
                <w:rFonts w:eastAsia="宋体"/>
                <w:lang w:val="en-GB"/>
              </w:rPr>
            </w:pPr>
            <w:r>
              <w:rPr>
                <w:lang w:val="en-GB"/>
              </w:rPr>
              <w:t xml:space="preserve">Threshold for NR SpCell RSRP measurement controlling when the UE is required to perform measurements on non-serving cells. Choice of </w:t>
            </w:r>
            <w:r>
              <w:rPr>
                <w:i/>
                <w:lang w:val="en-GB"/>
              </w:rPr>
              <w:t xml:space="preserve">ssb-RSRP </w:t>
            </w:r>
            <w:r>
              <w:rPr>
                <w:lang w:val="en-GB"/>
              </w:rPr>
              <w:t xml:space="preserve">corresponds to cell RSRP based on SS/PBCH block and choice of </w:t>
            </w:r>
            <w:r>
              <w:rPr>
                <w:i/>
                <w:lang w:val="en-GB"/>
              </w:rPr>
              <w:t xml:space="preserve">csi-RSRP </w:t>
            </w:r>
            <w:r>
              <w:rPr>
                <w:lang w:val="en-GB"/>
              </w:rPr>
              <w:t xml:space="preserve">corresponds to cell RSRP of CSI-RS. </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MS Mincho"/>
                <w:b/>
                <w:i/>
                <w:lang w:val="en-GB"/>
              </w:rPr>
            </w:pPr>
            <w:r>
              <w:rPr>
                <w:b/>
                <w:i/>
                <w:lang w:val="en-GB"/>
              </w:rPr>
              <w:t>measGapSharingConfig</w:t>
            </w:r>
          </w:p>
          <w:p w:rsidR="00BF596A" w:rsidRDefault="005632DD">
            <w:pPr>
              <w:pStyle w:val="TAL"/>
              <w:rPr>
                <w:b/>
                <w:i/>
                <w:lang w:val="en-GB"/>
              </w:rPr>
            </w:pPr>
            <w:r>
              <w:rPr>
                <w:lang w:val="en-GB"/>
              </w:rPr>
              <w:t xml:space="preserve">Specifies the measurement gap sharing scheme </w:t>
            </w:r>
            <w:r>
              <w:rPr>
                <w:lang w:val="en-GB" w:eastAsia="en-US"/>
              </w:rPr>
              <w:t>and controls setup/ release of measurement gap sharing.</w:t>
            </w:r>
          </w:p>
        </w:tc>
      </w:tr>
    </w:tbl>
    <w:p w:rsidR="00BF596A" w:rsidRDefault="00BF596A"/>
    <w:p w:rsidR="00BF596A" w:rsidRDefault="005632DD">
      <w:pPr>
        <w:pStyle w:val="4"/>
        <w:rPr>
          <w:rFonts w:eastAsia="MS Mincho"/>
          <w:lang w:val="en-GB"/>
        </w:rPr>
      </w:pPr>
      <w:bookmarkStart w:id="570" w:name="_Toc60777253"/>
      <w:bookmarkStart w:id="571" w:name="_Toc83740208"/>
      <w:r>
        <w:rPr>
          <w:lang w:val="en-GB"/>
        </w:rPr>
        <w:t>–</w:t>
      </w:r>
      <w:r>
        <w:rPr>
          <w:lang w:val="en-GB"/>
        </w:rPr>
        <w:tab/>
      </w:r>
      <w:r>
        <w:rPr>
          <w:i/>
          <w:lang w:val="en-GB"/>
        </w:rPr>
        <w:t>MeasGapConfig</w:t>
      </w:r>
      <w:bookmarkEnd w:id="570"/>
      <w:bookmarkEnd w:id="571"/>
    </w:p>
    <w:p w:rsidR="00BF596A" w:rsidRDefault="005632DD">
      <w:r>
        <w:t xml:space="preserve">The IE </w:t>
      </w:r>
      <w:r>
        <w:rPr>
          <w:i/>
        </w:rPr>
        <w:t>MeasGapConfig</w:t>
      </w:r>
      <w:r>
        <w:t xml:space="preserve"> specifies the measurement gap configuration and controls setup/release of measurement gaps.</w:t>
      </w:r>
    </w:p>
    <w:p w:rsidR="00BF596A" w:rsidRDefault="005632DD">
      <w:pPr>
        <w:pStyle w:val="TH"/>
        <w:rPr>
          <w:lang w:val="en-GB"/>
        </w:rPr>
      </w:pPr>
      <w:r>
        <w:rPr>
          <w:bCs/>
          <w:i/>
          <w:iCs/>
          <w:lang w:val="en-GB"/>
        </w:rPr>
        <w:t xml:space="preserve">MeasGapConfig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TAG-MEASGAPCONFIG-START</w:t>
      </w:r>
    </w:p>
    <w:p w:rsidR="00BF596A" w:rsidRDefault="00BF596A">
      <w:pPr>
        <w:pStyle w:val="PL"/>
      </w:pPr>
    </w:p>
    <w:p w:rsidR="00BF596A" w:rsidRDefault="005632DD">
      <w:pPr>
        <w:pStyle w:val="PL"/>
      </w:pPr>
      <w:r>
        <w:t xml:space="preserve">MeasGapConfig ::=                   </w:t>
      </w:r>
      <w:r>
        <w:rPr>
          <w:color w:val="993366"/>
        </w:rPr>
        <w:t>SEQUENCE</w:t>
      </w:r>
      <w:r>
        <w:t xml:space="preserve"> {</w:t>
      </w:r>
    </w:p>
    <w:p w:rsidR="00BF596A" w:rsidRDefault="005632DD">
      <w:pPr>
        <w:pStyle w:val="PL"/>
        <w:rPr>
          <w:color w:val="808080"/>
        </w:rPr>
      </w:pPr>
      <w:r>
        <w:t xml:space="preserve">    gapFR2                              SetupRelease { GapConfig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gapFR1                              SetupRelease { GapConfig }                                              </w:t>
      </w:r>
      <w:r>
        <w:rPr>
          <w:color w:val="993366"/>
        </w:rPr>
        <w:t>OPTIONAL</w:t>
      </w:r>
      <w:r>
        <w:t xml:space="preserve">,   </w:t>
      </w:r>
      <w:r>
        <w:rPr>
          <w:color w:val="808080"/>
        </w:rPr>
        <w:t>-- Need M</w:t>
      </w:r>
    </w:p>
    <w:p w:rsidR="00BF596A" w:rsidRDefault="005632DD">
      <w:pPr>
        <w:pStyle w:val="PL"/>
        <w:rPr>
          <w:color w:val="808080"/>
        </w:rPr>
      </w:pPr>
      <w:r>
        <w:t xml:space="preserve">    gapUE                               SetupRelease { GapConfig }                                              </w:t>
      </w:r>
      <w:r>
        <w:rPr>
          <w:color w:val="993366"/>
        </w:rPr>
        <w:t>OPTIONAL</w:t>
      </w:r>
      <w:r>
        <w:t xml:space="preserve">    </w:t>
      </w:r>
      <w:r>
        <w:rPr>
          <w:color w:val="808080"/>
        </w:rPr>
        <w:t>-- Need M</w:t>
      </w:r>
    </w:p>
    <w:p w:rsidR="00BF596A" w:rsidRDefault="005632DD">
      <w:pPr>
        <w:pStyle w:val="PL"/>
      </w:pPr>
      <w:r>
        <w:t xml:space="preserve">    ]]</w:t>
      </w:r>
    </w:p>
    <w:p w:rsidR="00BF596A" w:rsidRDefault="00BF596A">
      <w:pPr>
        <w:pStyle w:val="PL"/>
      </w:pPr>
    </w:p>
    <w:p w:rsidR="00BF596A" w:rsidRDefault="005632DD">
      <w:pPr>
        <w:pStyle w:val="PL"/>
      </w:pPr>
      <w:r>
        <w:t>}</w:t>
      </w:r>
    </w:p>
    <w:p w:rsidR="00BF596A" w:rsidRDefault="00BF596A">
      <w:pPr>
        <w:pStyle w:val="PL"/>
      </w:pPr>
    </w:p>
    <w:p w:rsidR="00BF596A" w:rsidRDefault="005632DD">
      <w:pPr>
        <w:pStyle w:val="PL"/>
      </w:pPr>
      <w:r>
        <w:t xml:space="preserve">GapConfig ::=                       </w:t>
      </w:r>
      <w:r>
        <w:rPr>
          <w:color w:val="993366"/>
        </w:rPr>
        <w:t>SEQUENCE</w:t>
      </w:r>
      <w:r>
        <w:t xml:space="preserve"> {</w:t>
      </w:r>
    </w:p>
    <w:p w:rsidR="00BF596A" w:rsidRDefault="005632DD">
      <w:pPr>
        <w:pStyle w:val="PL"/>
      </w:pPr>
      <w:r>
        <w:t xml:space="preserve">    gapOffset                           </w:t>
      </w:r>
      <w:r>
        <w:rPr>
          <w:color w:val="993366"/>
        </w:rPr>
        <w:t>INTEGER</w:t>
      </w:r>
      <w:r>
        <w:t xml:space="preserve"> (0..159),</w:t>
      </w:r>
    </w:p>
    <w:p w:rsidR="00BF596A" w:rsidRDefault="005632DD">
      <w:pPr>
        <w:pStyle w:val="PL"/>
      </w:pPr>
      <w:r>
        <w:lastRenderedPageBreak/>
        <w:t xml:space="preserve">    mgl                                 </w:t>
      </w:r>
      <w:r>
        <w:rPr>
          <w:color w:val="993366"/>
        </w:rPr>
        <w:t>ENUMERATED</w:t>
      </w:r>
      <w:r>
        <w:t xml:space="preserve"> {ms1dot5, ms3, ms3dot5, ms4, ms5dot5, ms6},</w:t>
      </w:r>
    </w:p>
    <w:p w:rsidR="00BF596A" w:rsidRDefault="005632DD">
      <w:pPr>
        <w:pStyle w:val="PL"/>
      </w:pPr>
      <w:r>
        <w:t xml:space="preserve">    mgrp                                </w:t>
      </w:r>
      <w:r>
        <w:rPr>
          <w:color w:val="993366"/>
        </w:rPr>
        <w:t>ENUMERATED</w:t>
      </w:r>
      <w:r>
        <w:t xml:space="preserve"> {ms20, ms40, ms80, ms160},</w:t>
      </w:r>
    </w:p>
    <w:p w:rsidR="00BF596A" w:rsidRDefault="005632DD">
      <w:pPr>
        <w:pStyle w:val="PL"/>
      </w:pPr>
      <w:r>
        <w:t xml:space="preserve">    mgta                                </w:t>
      </w:r>
      <w:r>
        <w:rPr>
          <w:color w:val="993366"/>
        </w:rPr>
        <w:t>ENUMERATED</w:t>
      </w:r>
      <w:r>
        <w:t xml:space="preserve"> {ms0, ms0dot25, ms0dot5},</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refServCellIndicator                </w:t>
      </w:r>
      <w:r>
        <w:rPr>
          <w:color w:val="993366"/>
        </w:rPr>
        <w:t>ENUMERATED</w:t>
      </w:r>
      <w:r>
        <w:t xml:space="preserve"> {pCell, pSCell, mcg-FR2}                                 </w:t>
      </w:r>
      <w:r>
        <w:rPr>
          <w:color w:val="993366"/>
        </w:rPr>
        <w:t>OPTIONAL</w:t>
      </w:r>
      <w:r>
        <w:t xml:space="preserve">   </w:t>
      </w:r>
      <w:r>
        <w:rPr>
          <w:color w:val="808080"/>
        </w:rPr>
        <w:t>-- Cond NEDCorNRDC</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refFR2ServCellAsyncCA-r16           ServCellIndex                                                       </w:t>
      </w:r>
      <w:r>
        <w:rPr>
          <w:color w:val="993366"/>
        </w:rPr>
        <w:t>OPTIONAL</w:t>
      </w:r>
      <w:r>
        <w:t xml:space="preserve">,   </w:t>
      </w:r>
      <w:r>
        <w:rPr>
          <w:color w:val="808080"/>
        </w:rPr>
        <w:t>-- Cond AsyncCA</w:t>
      </w:r>
    </w:p>
    <w:p w:rsidR="00BF596A" w:rsidRDefault="005632DD">
      <w:pPr>
        <w:pStyle w:val="PL"/>
        <w:rPr>
          <w:color w:val="808080"/>
        </w:rPr>
      </w:pPr>
      <w:r>
        <w:t xml:space="preserve">    mgl-r16                             </w:t>
      </w:r>
      <w:r>
        <w:rPr>
          <w:color w:val="993366"/>
        </w:rPr>
        <w:t>ENUMERATED</w:t>
      </w:r>
      <w:r>
        <w:t xml:space="preserve"> {ms10, ms20}                                             </w:t>
      </w:r>
      <w:r>
        <w:rPr>
          <w:color w:val="993366"/>
        </w:rPr>
        <w:t>OPTIONAL</w:t>
      </w:r>
      <w:r>
        <w:t xml:space="preserve">    </w:t>
      </w:r>
      <w:r>
        <w:rPr>
          <w:color w:val="808080"/>
        </w:rPr>
        <w:t>-- Cond PRS</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TAG-MEASGAPCONFIG-STOP</w:t>
      </w:r>
    </w:p>
    <w:p w:rsidR="00BF596A" w:rsidRDefault="005632DD">
      <w:pPr>
        <w:pStyle w:val="PL"/>
        <w:rPr>
          <w:color w:val="808080"/>
        </w:rPr>
      </w:pPr>
      <w:r>
        <w:rPr>
          <w:color w:val="808080"/>
        </w:rPr>
        <w:t>-- ASN1STOP</w:t>
      </w:r>
    </w:p>
    <w:p w:rsidR="00BF596A" w:rsidRDefault="00BF596A">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t>MeasGapConfig</w:t>
            </w:r>
            <w:r>
              <w:rPr>
                <w:iCs/>
                <w:lang w:eastAsia="en-GB"/>
              </w:rPr>
              <w:t xml:space="preserve"> field descriptions</w:t>
            </w:r>
          </w:p>
        </w:tc>
      </w:tr>
      <w:tr w:rsidR="00BF596A">
        <w:trPr>
          <w:cantSplit/>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gapFR1</w:t>
            </w:r>
          </w:p>
          <w:p w:rsidR="00BF596A" w:rsidRDefault="005632DD">
            <w:pPr>
              <w:pStyle w:val="TAL"/>
              <w:rPr>
                <w:b/>
                <w:bCs/>
                <w:i/>
                <w:lang w:val="en-GB" w:eastAsia="en-GB"/>
              </w:rPr>
            </w:pPr>
            <w:r>
              <w:rPr>
                <w:rFonts w:cs="Arial"/>
                <w:szCs w:val="18"/>
                <w:lang w:val="en-GB" w:eastAsia="sv-SE"/>
              </w:rPr>
              <w:t>Indicates</w:t>
            </w:r>
            <w:r>
              <w:rPr>
                <w:rFonts w:cs="Arial"/>
                <w:szCs w:val="18"/>
                <w:lang w:val="en-GB"/>
              </w:rPr>
              <w:t xml:space="preserve"> measurement gap configuration that </w:t>
            </w:r>
            <w:r>
              <w:rPr>
                <w:lang w:val="en-GB" w:eastAsia="sv-SE"/>
              </w:rPr>
              <w:t xml:space="preserve">applies to FR1 only. In (NG)EN-DC, </w:t>
            </w:r>
            <w:r>
              <w:rPr>
                <w:i/>
                <w:lang w:val="en-GB" w:eastAsia="sv-SE"/>
              </w:rPr>
              <w:t>gapFR1</w:t>
            </w:r>
            <w:r>
              <w:rPr>
                <w:lang w:val="en-GB" w:eastAsia="sv-SE"/>
              </w:rPr>
              <w:t xml:space="preserve"> cannot be set up by NR RRC (i.e. only LTE RRC can configure FR1 measurement gap). In NE-DC, </w:t>
            </w:r>
            <w:r>
              <w:rPr>
                <w:i/>
                <w:lang w:val="en-GB" w:eastAsia="sv-SE"/>
              </w:rPr>
              <w:t>gapFR1</w:t>
            </w:r>
            <w:r>
              <w:rPr>
                <w:lang w:val="en-GB" w:eastAsia="sv-SE"/>
              </w:rPr>
              <w:t xml:space="preserve"> can only be set up by NR RRC (i.e. LTE RRC cannot configure FR1 gap). In NR-DC, </w:t>
            </w:r>
            <w:r>
              <w:rPr>
                <w:i/>
                <w:lang w:val="en-GB" w:eastAsia="sv-SE"/>
              </w:rPr>
              <w:t>gapFR1</w:t>
            </w:r>
            <w:r>
              <w:rPr>
                <w:lang w:val="en-GB" w:eastAsia="sv-SE"/>
              </w:rPr>
              <w:t xml:space="preserve"> can only be set up in the </w:t>
            </w:r>
            <w:r>
              <w:rPr>
                <w:i/>
                <w:lang w:val="en-GB" w:eastAsia="sv-SE"/>
              </w:rPr>
              <w:t>measConfig</w:t>
            </w:r>
            <w:r>
              <w:rPr>
                <w:lang w:val="en-GB" w:eastAsia="sv-SE"/>
              </w:rPr>
              <w:t xml:space="preserve"> associated with MCG. </w:t>
            </w:r>
            <w:r>
              <w:rPr>
                <w:i/>
                <w:lang w:val="en-GB" w:eastAsia="sv-SE"/>
              </w:rPr>
              <w:t>gapFR1</w:t>
            </w:r>
            <w:r>
              <w:rPr>
                <w:lang w:val="en-GB" w:eastAsia="sv-SE"/>
              </w:rPr>
              <w:t xml:space="preserve"> can not be configured together with </w:t>
            </w:r>
            <w:r>
              <w:rPr>
                <w:i/>
                <w:lang w:val="en-GB" w:eastAsia="sv-SE"/>
              </w:rPr>
              <w:t>gapUE</w:t>
            </w:r>
            <w:r>
              <w:rPr>
                <w:lang w:val="en-GB" w:eastAsia="sv-SE"/>
              </w:rPr>
              <w:t xml:space="preserve">. The applicability of the FR1 measurement gap is according to </w:t>
            </w:r>
            <w:r>
              <w:rPr>
                <w:snapToGrid w:val="0"/>
                <w:lang w:val="en-GB" w:eastAsia="sv-SE"/>
              </w:rPr>
              <w:t>Table 9.1.2-2 and Table 9.1.2-3 in TS 38.133 [14]</w:t>
            </w:r>
            <w:r>
              <w:rPr>
                <w:lang w:val="en-GB" w:eastAsia="sv-SE"/>
              </w:rPr>
              <w:t>.</w:t>
            </w:r>
          </w:p>
        </w:tc>
      </w:tr>
      <w:tr w:rsidR="00BF596A">
        <w:trPr>
          <w:cantSplit/>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gapFR2</w:t>
            </w:r>
          </w:p>
          <w:p w:rsidR="00BF596A" w:rsidRDefault="005632DD">
            <w:pPr>
              <w:pStyle w:val="TAL"/>
              <w:rPr>
                <w:lang w:val="en-GB" w:eastAsia="sv-SE"/>
              </w:rPr>
            </w:pPr>
            <w:r>
              <w:rPr>
                <w:rFonts w:cs="Arial"/>
                <w:szCs w:val="18"/>
                <w:lang w:val="en-GB" w:eastAsia="sv-SE"/>
              </w:rPr>
              <w:t>Indicates</w:t>
            </w:r>
            <w:r>
              <w:rPr>
                <w:rFonts w:cs="Arial"/>
                <w:szCs w:val="18"/>
                <w:lang w:val="en-GB"/>
              </w:rPr>
              <w:t xml:space="preserve"> measurement gap configuration </w:t>
            </w:r>
            <w:r>
              <w:rPr>
                <w:lang w:val="en-GB" w:eastAsia="sv-SE"/>
              </w:rPr>
              <w:t xml:space="preserve">applies to FR2 only. In (NG)EN-DC or NE-DC, </w:t>
            </w:r>
            <w:r>
              <w:rPr>
                <w:i/>
                <w:lang w:val="en-GB" w:eastAsia="sv-SE"/>
              </w:rPr>
              <w:t>gapFR2</w:t>
            </w:r>
            <w:r>
              <w:rPr>
                <w:lang w:val="en-GB" w:eastAsia="sv-SE"/>
              </w:rPr>
              <w:t xml:space="preserve"> can only be set up by NR RRC (i.e. LTE RRC cannot configure FR2 gap). In NR-DC, </w:t>
            </w:r>
            <w:r>
              <w:rPr>
                <w:i/>
                <w:lang w:val="en-GB" w:eastAsia="sv-SE"/>
              </w:rPr>
              <w:t>gapFR2</w:t>
            </w:r>
            <w:r>
              <w:rPr>
                <w:lang w:val="en-GB" w:eastAsia="sv-SE"/>
              </w:rPr>
              <w:t xml:space="preserve"> can only be set up in the </w:t>
            </w:r>
            <w:r>
              <w:rPr>
                <w:i/>
                <w:lang w:val="en-GB" w:eastAsia="sv-SE"/>
              </w:rPr>
              <w:t>measConfig</w:t>
            </w:r>
            <w:r>
              <w:rPr>
                <w:lang w:val="en-GB" w:eastAsia="sv-SE"/>
              </w:rPr>
              <w:t xml:space="preserve"> associated with MCG. </w:t>
            </w:r>
            <w:r>
              <w:rPr>
                <w:i/>
                <w:lang w:val="en-GB" w:eastAsia="sv-SE"/>
              </w:rPr>
              <w:t>gapFR2</w:t>
            </w:r>
            <w:r>
              <w:rPr>
                <w:lang w:val="en-GB" w:eastAsia="sv-SE"/>
              </w:rPr>
              <w:t xml:space="preserve"> cannot be configured together with </w:t>
            </w:r>
            <w:r>
              <w:rPr>
                <w:i/>
                <w:lang w:val="en-GB" w:eastAsia="sv-SE"/>
              </w:rPr>
              <w:t>gapUE</w:t>
            </w:r>
            <w:r>
              <w:rPr>
                <w:lang w:val="en-GB" w:eastAsia="sv-SE"/>
              </w:rPr>
              <w:t xml:space="preserve">. The applicability of the FR2 measurement gap is according to </w:t>
            </w:r>
            <w:r>
              <w:rPr>
                <w:snapToGrid w:val="0"/>
                <w:lang w:val="en-GB" w:eastAsia="sv-SE"/>
              </w:rPr>
              <w:t>Table 9.1.2-2 and Table 9.1.2-3 in TS 38.133 [14]</w:t>
            </w:r>
            <w:r>
              <w:rPr>
                <w:lang w:val="en-GB" w:eastAsia="sv-SE"/>
              </w:rPr>
              <w:t>.</w:t>
            </w:r>
          </w:p>
        </w:tc>
      </w:tr>
      <w:tr w:rsidR="00BF596A">
        <w:trPr>
          <w:cantSplit/>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gapUE</w:t>
            </w:r>
          </w:p>
          <w:p w:rsidR="00BF596A" w:rsidRDefault="005632DD">
            <w:pPr>
              <w:pStyle w:val="TAL"/>
              <w:rPr>
                <w:b/>
                <w:bCs/>
                <w:i/>
                <w:lang w:val="en-GB" w:eastAsia="en-GB"/>
              </w:rPr>
            </w:pPr>
            <w:r>
              <w:rPr>
                <w:rFonts w:cs="Arial"/>
                <w:szCs w:val="18"/>
                <w:lang w:val="en-GB" w:eastAsia="sv-SE"/>
              </w:rPr>
              <w:t>Indicates</w:t>
            </w:r>
            <w:r>
              <w:rPr>
                <w:rFonts w:cs="Arial"/>
                <w:szCs w:val="18"/>
                <w:lang w:val="en-GB"/>
              </w:rPr>
              <w:t xml:space="preserve"> measurement gap configuration that </w:t>
            </w:r>
            <w:r>
              <w:rPr>
                <w:lang w:val="en-GB" w:eastAsia="sv-SE"/>
              </w:rPr>
              <w:t xml:space="preserve">applies to all frequencies (FR1 and FR2). In (NG)EN-DC, </w:t>
            </w:r>
            <w:r>
              <w:rPr>
                <w:i/>
                <w:lang w:val="en-GB" w:eastAsia="sv-SE"/>
              </w:rPr>
              <w:t>gapUE</w:t>
            </w:r>
            <w:r>
              <w:rPr>
                <w:lang w:val="en-GB" w:eastAsia="sv-SE"/>
              </w:rPr>
              <w:t xml:space="preserve"> cannot be set up by NR RRC (i.e. only LTE RRC can configure per UE measurement gap). In NE-DC, </w:t>
            </w:r>
            <w:r>
              <w:rPr>
                <w:i/>
                <w:lang w:val="en-GB" w:eastAsia="sv-SE"/>
              </w:rPr>
              <w:t>gapUE</w:t>
            </w:r>
            <w:r>
              <w:rPr>
                <w:lang w:val="en-GB" w:eastAsia="sv-SE"/>
              </w:rPr>
              <w:t xml:space="preserve"> can only be set up by NR RRC (i.e. LTE RRC cannot configure per UE gap). In NR-DC, </w:t>
            </w:r>
            <w:r>
              <w:rPr>
                <w:i/>
                <w:lang w:val="en-GB" w:eastAsia="sv-SE"/>
              </w:rPr>
              <w:t>gapUE</w:t>
            </w:r>
            <w:r>
              <w:rPr>
                <w:lang w:val="en-GB" w:eastAsia="sv-SE"/>
              </w:rPr>
              <w:t xml:space="preserve"> can only be set up in the </w:t>
            </w:r>
            <w:r>
              <w:rPr>
                <w:i/>
                <w:lang w:val="en-GB" w:eastAsia="sv-SE"/>
              </w:rPr>
              <w:t>measConfig</w:t>
            </w:r>
            <w:r>
              <w:rPr>
                <w:lang w:val="en-GB" w:eastAsia="sv-SE"/>
              </w:rPr>
              <w:t xml:space="preserve"> associated with MCG. If </w:t>
            </w:r>
            <w:r>
              <w:rPr>
                <w:i/>
                <w:lang w:val="en-GB" w:eastAsia="sv-SE"/>
              </w:rPr>
              <w:t>gapUE</w:t>
            </w:r>
            <w:r>
              <w:rPr>
                <w:lang w:val="en-GB" w:eastAsia="sv-SE"/>
              </w:rPr>
              <w:t xml:space="preserve"> is configured, then neither </w:t>
            </w:r>
            <w:r>
              <w:rPr>
                <w:i/>
                <w:lang w:val="en-GB" w:eastAsia="sv-SE"/>
              </w:rPr>
              <w:t>gapFR1</w:t>
            </w:r>
            <w:r>
              <w:rPr>
                <w:lang w:val="en-GB" w:eastAsia="sv-SE"/>
              </w:rPr>
              <w:t xml:space="preserve"> nor </w:t>
            </w:r>
            <w:r>
              <w:rPr>
                <w:i/>
                <w:lang w:val="en-GB" w:eastAsia="sv-SE"/>
              </w:rPr>
              <w:t>gapFR2</w:t>
            </w:r>
            <w:r>
              <w:rPr>
                <w:lang w:val="en-GB" w:eastAsia="sv-SE"/>
              </w:rPr>
              <w:t xml:space="preserve"> can be configured. The applicability of the per UE measurement gap is according to </w:t>
            </w:r>
            <w:r>
              <w:rPr>
                <w:snapToGrid w:val="0"/>
                <w:lang w:val="en-GB" w:eastAsia="sv-SE"/>
              </w:rPr>
              <w:t>Table 9.1.2-2 and Table 9.1.2-3 in TS 38.133 [14]</w:t>
            </w:r>
            <w:r>
              <w:rPr>
                <w:lang w:val="en-GB" w:eastAsia="sv-SE"/>
              </w:rPr>
              <w:t>.</w:t>
            </w:r>
          </w:p>
        </w:tc>
      </w:tr>
      <w:tr w:rsidR="00BF596A">
        <w:trPr>
          <w:cantSplit/>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gapOffset</w:t>
            </w:r>
          </w:p>
          <w:p w:rsidR="00BF596A" w:rsidRDefault="005632DD">
            <w:pPr>
              <w:pStyle w:val="TAL"/>
              <w:rPr>
                <w:b/>
                <w:bCs/>
                <w:i/>
                <w:lang w:eastAsia="en-GB"/>
              </w:rPr>
            </w:pPr>
            <w:r>
              <w:rPr>
                <w:lang w:val="en-GB" w:eastAsia="en-GB"/>
              </w:rPr>
              <w:t xml:space="preserve">Value </w:t>
            </w:r>
            <w:r>
              <w:rPr>
                <w:i/>
                <w:lang w:val="en-GB" w:eastAsia="en-GB"/>
              </w:rPr>
              <w:t>gapOffset</w:t>
            </w:r>
            <w:r>
              <w:rPr>
                <w:lang w:val="en-GB" w:eastAsia="en-GB"/>
              </w:rPr>
              <w:t xml:space="preserve"> is the gap offset of the gap pattern with MGRP indicate</w:t>
            </w:r>
            <w:r>
              <w:rPr>
                <w:lang w:val="en-GB" w:eastAsia="sv-SE"/>
              </w:rPr>
              <w:t>d</w:t>
            </w:r>
            <w:r>
              <w:rPr>
                <w:lang w:val="en-GB" w:eastAsia="en-GB"/>
              </w:rPr>
              <w:t xml:space="preserve"> in the field </w:t>
            </w:r>
            <w:r>
              <w:rPr>
                <w:i/>
                <w:lang w:val="en-GB" w:eastAsia="en-GB"/>
              </w:rPr>
              <w:t>mgrp</w:t>
            </w:r>
            <w:r>
              <w:rPr>
                <w:lang w:val="en-GB" w:eastAsia="en-GB"/>
              </w:rPr>
              <w:t xml:space="preserve">. </w:t>
            </w:r>
            <w:r>
              <w:rPr>
                <w:lang w:eastAsia="en-GB"/>
              </w:rPr>
              <w:t xml:space="preserve">The value range is from 0 to </w:t>
            </w:r>
            <w:r>
              <w:rPr>
                <w:i/>
                <w:lang w:eastAsia="en-GB"/>
              </w:rPr>
              <w:t>mgrp</w:t>
            </w:r>
            <w:r>
              <w:rPr>
                <w:lang w:eastAsia="en-GB"/>
              </w:rPr>
              <w:t>-1</w:t>
            </w:r>
            <w:r>
              <w:rPr>
                <w:lang w:eastAsia="sv-SE"/>
              </w:rPr>
              <w:t>.</w:t>
            </w:r>
          </w:p>
        </w:tc>
      </w:tr>
      <w:tr w:rsidR="00BF596A">
        <w:trPr>
          <w:cantSplit/>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mgl</w:t>
            </w:r>
          </w:p>
          <w:p w:rsidR="00BF596A" w:rsidRDefault="005632DD">
            <w:pPr>
              <w:pStyle w:val="TAL"/>
              <w:rPr>
                <w:b/>
                <w:bCs/>
                <w:i/>
                <w:lang w:val="en-GB" w:eastAsia="en-GB"/>
              </w:rPr>
            </w:pPr>
            <w:r>
              <w:rPr>
                <w:lang w:val="en-GB" w:eastAsia="en-GB"/>
              </w:rPr>
              <w:t xml:space="preserve">Value </w:t>
            </w:r>
            <w:r>
              <w:rPr>
                <w:i/>
                <w:lang w:val="en-GB" w:eastAsia="en-GB"/>
              </w:rPr>
              <w:t>mgl</w:t>
            </w:r>
            <w:r>
              <w:rPr>
                <w:lang w:val="en-GB" w:eastAsia="en-GB"/>
              </w:rPr>
              <w:t xml:space="preserve"> is the measurement gap length in ms of the measurement gap. The measurement gap length is according to in Table 9.1.2-1 in TS 38.133 [14]. Value </w:t>
            </w:r>
            <w:r>
              <w:rPr>
                <w:i/>
                <w:lang w:val="en-GB" w:eastAsia="en-GB"/>
              </w:rPr>
              <w:t>ms1dot5</w:t>
            </w:r>
            <w:r>
              <w:rPr>
                <w:lang w:val="en-GB" w:eastAsia="en-GB"/>
              </w:rPr>
              <w:t xml:space="preserve"> corresponds to 1.5 ms, </w:t>
            </w:r>
            <w:r>
              <w:rPr>
                <w:i/>
                <w:lang w:val="en-GB" w:eastAsia="en-GB"/>
              </w:rPr>
              <w:t>ms3</w:t>
            </w:r>
            <w:r>
              <w:rPr>
                <w:lang w:val="en-GB" w:eastAsia="en-GB"/>
              </w:rPr>
              <w:t xml:space="preserve"> corresponds to 3 ms and so on.</w:t>
            </w:r>
            <w:r>
              <w:rPr>
                <w:rFonts w:cs="Arial"/>
                <w:lang w:val="en-GB" w:eastAsia="en-GB"/>
              </w:rPr>
              <w:t xml:space="preserve"> If </w:t>
            </w:r>
            <w:r>
              <w:rPr>
                <w:rFonts w:cs="Arial"/>
                <w:i/>
                <w:lang w:val="en-GB" w:eastAsia="en-GB"/>
              </w:rPr>
              <w:t>mgl-r16</w:t>
            </w:r>
            <w:r>
              <w:rPr>
                <w:rFonts w:cs="Arial"/>
                <w:lang w:val="en-GB" w:eastAsia="en-GB"/>
              </w:rPr>
              <w:t xml:space="preserve"> is present, UE shall ignore the </w:t>
            </w:r>
            <w:r>
              <w:rPr>
                <w:rFonts w:cs="Arial"/>
                <w:i/>
                <w:lang w:val="en-GB" w:eastAsia="en-GB"/>
              </w:rPr>
              <w:t xml:space="preserve">mgl </w:t>
            </w:r>
            <w:r>
              <w:rPr>
                <w:rFonts w:cs="Arial"/>
                <w:lang w:val="en-GB" w:eastAsia="en-GB"/>
              </w:rPr>
              <w:t>(without suffix).</w:t>
            </w:r>
          </w:p>
        </w:tc>
      </w:tr>
      <w:tr w:rsidR="00BF596A">
        <w:trPr>
          <w:cantSplit/>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mgrp</w:t>
            </w:r>
          </w:p>
          <w:p w:rsidR="00BF596A" w:rsidRDefault="005632DD">
            <w:pPr>
              <w:pStyle w:val="TAL"/>
              <w:rPr>
                <w:b/>
                <w:bCs/>
                <w:i/>
                <w:lang w:val="en-GB" w:eastAsia="en-GB"/>
              </w:rPr>
            </w:pPr>
            <w:r>
              <w:rPr>
                <w:lang w:val="en-GB" w:eastAsia="sv-SE"/>
              </w:rPr>
              <w:t xml:space="preserve">Value </w:t>
            </w:r>
            <w:r>
              <w:rPr>
                <w:i/>
                <w:lang w:val="en-GB" w:eastAsia="sv-SE"/>
              </w:rPr>
              <w:t>mgrp</w:t>
            </w:r>
            <w:r>
              <w:rPr>
                <w:lang w:val="en-GB" w:eastAsia="sv-SE"/>
              </w:rPr>
              <w:t xml:space="preserve"> is measurement gap repetition period in (ms) of the measurement gap. </w:t>
            </w:r>
            <w:r>
              <w:rPr>
                <w:lang w:val="en-GB" w:eastAsia="en-GB"/>
              </w:rPr>
              <w:t>The measurement gap repetition period is according to Table 9.1.2-1 in TS 38.133 [14].</w:t>
            </w:r>
          </w:p>
        </w:tc>
      </w:tr>
      <w:tr w:rsidR="00BF596A">
        <w:trPr>
          <w:cantSplit/>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mgta</w:t>
            </w:r>
          </w:p>
          <w:p w:rsidR="00BF596A" w:rsidRDefault="005632DD">
            <w:pPr>
              <w:pStyle w:val="TAL"/>
              <w:rPr>
                <w:bCs/>
                <w:lang w:eastAsia="en-GB"/>
              </w:rPr>
            </w:pPr>
            <w:r>
              <w:rPr>
                <w:bCs/>
                <w:lang w:val="en-GB" w:eastAsia="en-GB"/>
              </w:rPr>
              <w:t xml:space="preserve">Value </w:t>
            </w:r>
            <w:r>
              <w:rPr>
                <w:bCs/>
                <w:i/>
                <w:lang w:val="en-GB" w:eastAsia="en-GB"/>
              </w:rPr>
              <w:t>mgta</w:t>
            </w:r>
            <w:r>
              <w:rPr>
                <w:bCs/>
                <w:lang w:val="en-GB" w:eastAsia="en-GB"/>
              </w:rPr>
              <w:t xml:space="preserve"> is the measurement gap timing advance in ms. The applicability of the measurement gap timing advance is according to clause </w:t>
            </w:r>
            <w:r>
              <w:rPr>
                <w:bCs/>
                <w:lang w:val="en-GB" w:eastAsia="sv-SE"/>
              </w:rPr>
              <w:t>9.1.2</w:t>
            </w:r>
            <w:r>
              <w:rPr>
                <w:bCs/>
                <w:lang w:val="en-GB" w:eastAsia="en-GB"/>
              </w:rPr>
              <w:t xml:space="preserve"> of TS 38.133 [14]. Value </w:t>
            </w:r>
            <w:r>
              <w:rPr>
                <w:bCs/>
                <w:i/>
                <w:lang w:val="en-GB" w:eastAsia="en-GB"/>
              </w:rPr>
              <w:t>ms0</w:t>
            </w:r>
            <w:r>
              <w:rPr>
                <w:bCs/>
                <w:lang w:val="en-GB" w:eastAsia="en-GB"/>
              </w:rPr>
              <w:t xml:space="preserve"> corresponds to 0 ms, </w:t>
            </w:r>
            <w:r>
              <w:rPr>
                <w:bCs/>
                <w:i/>
                <w:lang w:val="en-GB" w:eastAsia="en-GB"/>
              </w:rPr>
              <w:t>ms0dot25</w:t>
            </w:r>
            <w:r>
              <w:rPr>
                <w:bCs/>
                <w:lang w:val="en-GB" w:eastAsia="en-GB"/>
              </w:rPr>
              <w:t xml:space="preserve"> corresponds to 0.25 ms and </w:t>
            </w:r>
            <w:r>
              <w:rPr>
                <w:bCs/>
                <w:i/>
                <w:lang w:val="en-GB" w:eastAsia="en-GB"/>
              </w:rPr>
              <w:t>ms0dot5</w:t>
            </w:r>
            <w:r>
              <w:rPr>
                <w:bCs/>
                <w:lang w:val="en-GB" w:eastAsia="en-GB"/>
              </w:rPr>
              <w:t xml:space="preserve"> corresponds to 0.5 ms. </w:t>
            </w:r>
            <w:r>
              <w:rPr>
                <w:bCs/>
                <w:lang w:eastAsia="en-GB"/>
              </w:rPr>
              <w:t xml:space="preserve">For FR2, the network only configures 0 ms and 0.25 ms. </w:t>
            </w:r>
          </w:p>
        </w:tc>
      </w:tr>
      <w:tr w:rsidR="00BF596A">
        <w:trPr>
          <w:cantSplit/>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refFR2ServCellAsyncCA</w:t>
            </w:r>
          </w:p>
          <w:p w:rsidR="00BF596A" w:rsidRDefault="005632DD">
            <w:pPr>
              <w:pStyle w:val="TAL"/>
              <w:rPr>
                <w:lang w:val="en-GB" w:eastAsia="sv-SE"/>
              </w:rPr>
            </w:pPr>
            <w:r>
              <w:rPr>
                <w:lang w:val="en-GB" w:eastAsia="sv-SE"/>
              </w:rPr>
              <w:t xml:space="preserve">Indicates the FR2 serving cell identifier whose SFN and subframe is used for FR2 gap calculation for this gap pattern </w:t>
            </w:r>
            <w:r>
              <w:rPr>
                <w:szCs w:val="22"/>
                <w:lang w:val="en-GB" w:eastAsia="sv-SE"/>
              </w:rPr>
              <w:t>with asynchronous CA involving FR2 carrier(s).</w:t>
            </w:r>
          </w:p>
        </w:tc>
      </w:tr>
      <w:tr w:rsidR="00BF596A">
        <w:trPr>
          <w:cantSplit/>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refServCellIndicator</w:t>
            </w:r>
          </w:p>
          <w:p w:rsidR="00BF596A" w:rsidRDefault="005632DD">
            <w:pPr>
              <w:pStyle w:val="TAL"/>
              <w:rPr>
                <w:bCs/>
                <w:lang w:val="en-GB" w:eastAsia="en-GB"/>
              </w:rPr>
            </w:pPr>
            <w:r>
              <w:rPr>
                <w:bCs/>
                <w:lang w:val="en-GB"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sv-SE"/>
              </w:rPr>
            </w:pPr>
            <w:r>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szCs w:val="22"/>
                <w:lang w:val="en-GB" w:eastAsia="sv-SE"/>
              </w:rPr>
              <w:t>This field is mandatory present when configuring FR2 gap pattern to UE in:</w:t>
            </w:r>
          </w:p>
          <w:p w:rsidR="00BF596A" w:rsidRDefault="005632DD">
            <w:pPr>
              <w:pStyle w:val="B1"/>
              <w:spacing w:after="0"/>
              <w:rPr>
                <w:rFonts w:cs="Arial"/>
                <w:szCs w:val="18"/>
                <w:lang w:val="en-GB" w:eastAsia="sv-SE"/>
              </w:rPr>
            </w:pPr>
            <w:r>
              <w:rPr>
                <w:rFonts w:ascii="Arial" w:hAnsi="Arial" w:cs="Arial"/>
                <w:sz w:val="18"/>
                <w:szCs w:val="18"/>
                <w:lang w:val="en-GB" w:eastAsia="sv-SE"/>
              </w:rPr>
              <w:t>- (NG)EN-DC or NR SA with asynchronous CA involving FR2 carrier(s);</w:t>
            </w:r>
          </w:p>
          <w:p w:rsidR="00BF596A" w:rsidRDefault="005632DD">
            <w:pPr>
              <w:pStyle w:val="B1"/>
              <w:spacing w:after="0"/>
              <w:rPr>
                <w:lang w:val="en-GB" w:eastAsia="sv-SE"/>
              </w:rPr>
            </w:pPr>
            <w:r>
              <w:rPr>
                <w:rFonts w:ascii="Arial" w:hAnsi="Arial" w:cs="Arial"/>
                <w:sz w:val="18"/>
                <w:szCs w:val="18"/>
                <w:lang w:val="en-GB" w:eastAsia="sv-SE"/>
              </w:rPr>
              <w:t xml:space="preserve">- NE-DC or NR-DC with asynchronous CA involving FR2 carrier(s), if </w:t>
            </w:r>
            <w:r>
              <w:rPr>
                <w:rFonts w:ascii="Arial" w:hAnsi="Arial" w:cs="Arial"/>
                <w:sz w:val="18"/>
                <w:szCs w:val="18"/>
                <w:lang w:val="en-GB"/>
              </w:rPr>
              <w:t>the field</w:t>
            </w:r>
            <w:r>
              <w:rPr>
                <w:rFonts w:ascii="Arial" w:hAnsi="Arial" w:cs="Arial"/>
                <w:sz w:val="18"/>
                <w:szCs w:val="18"/>
                <w:lang w:val="en-GB" w:eastAsia="sv-SE"/>
              </w:rPr>
              <w:t xml:space="preserve"> </w:t>
            </w:r>
            <w:r>
              <w:rPr>
                <w:rFonts w:ascii="Arial" w:hAnsi="Arial" w:cs="Arial"/>
                <w:i/>
                <w:iCs/>
                <w:sz w:val="18"/>
                <w:szCs w:val="18"/>
                <w:lang w:val="en-GB" w:eastAsia="sv-SE"/>
              </w:rPr>
              <w:t>refServCellIndicator</w:t>
            </w:r>
            <w:r>
              <w:rPr>
                <w:rFonts w:ascii="Arial" w:hAnsi="Arial" w:cs="Arial"/>
                <w:sz w:val="18"/>
                <w:szCs w:val="18"/>
                <w:lang w:val="en-GB" w:eastAsia="sv-SE"/>
              </w:rPr>
              <w:t xml:space="preserve"> is set to </w:t>
            </w:r>
            <w:r>
              <w:rPr>
                <w:rFonts w:ascii="Arial" w:hAnsi="Arial" w:cs="Arial"/>
                <w:i/>
                <w:iCs/>
                <w:sz w:val="18"/>
                <w:szCs w:val="18"/>
                <w:lang w:val="en-GB" w:eastAsia="sv-SE"/>
              </w:rPr>
              <w:t>mcg-FR2</w:t>
            </w:r>
            <w:r>
              <w:rPr>
                <w:rFonts w:ascii="Arial" w:hAnsi="Arial" w:cs="Arial"/>
                <w:sz w:val="18"/>
                <w:szCs w:val="18"/>
                <w:lang w:val="en-GB" w:eastAsia="sv-SE"/>
              </w:rPr>
              <w:t>.</w:t>
            </w:r>
          </w:p>
          <w:p w:rsidR="00BF596A" w:rsidRDefault="005632DD">
            <w:pPr>
              <w:pStyle w:val="TAL"/>
              <w:rPr>
                <w:szCs w:val="22"/>
                <w:lang w:val="en-GB" w:eastAsia="sv-SE"/>
              </w:rPr>
            </w:pPr>
            <w:r>
              <w:rPr>
                <w:lang w:val="en-GB"/>
              </w:rPr>
              <w:t xml:space="preserve">In case the gap pattern to UE in NE-DC and NR-DC is already configured and the serving cell used for the gap calculation corresponds to a serving cell on FR2 frequency in MCG, then the field is optionally present, need M. </w:t>
            </w:r>
            <w:r>
              <w:rPr>
                <w:szCs w:val="22"/>
                <w:lang w:val="en-GB" w:eastAsia="sv-SE"/>
              </w:rPr>
              <w:t>Otherwise, it is absent</w:t>
            </w:r>
            <w:r>
              <w:rPr>
                <w:szCs w:val="22"/>
                <w:lang w:val="en-GB"/>
              </w:rPr>
              <w:t>, Need R</w:t>
            </w:r>
            <w:r>
              <w:rPr>
                <w:szCs w:val="22"/>
                <w:lang w:val="en-GB" w:eastAsia="sv-SE"/>
              </w:rPr>
              <w:t>.</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sv-SE"/>
              </w:rPr>
            </w:pPr>
            <w:r>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szCs w:val="22"/>
                <w:lang w:val="en-GB" w:eastAsia="sv-SE"/>
              </w:rPr>
              <w:t>This field is mandatory present when configuring gap pattern to UE in NE-DC or NR-DC. In case the gap pattern to UE in NE-DC and NR-DC is already configured, then the field is absent, need M. Otherwise, it is absent.</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sv-SE"/>
              </w:rPr>
            </w:pPr>
            <w:r>
              <w:rPr>
                <w:rFonts w:cs="Arial"/>
                <w:i/>
                <w:szCs w:val="22"/>
              </w:rPr>
              <w:t>PRS</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sv-SE"/>
              </w:rPr>
            </w:pPr>
            <w:r>
              <w:rPr>
                <w:rFonts w:cs="Arial"/>
                <w:szCs w:val="18"/>
                <w:lang w:val="en-GB"/>
              </w:rPr>
              <w:t>This field is optionally present, Need R, when configuring gap pattern to UE for measurements of DL-PRS configured via LPP (TS 37.355 [49]).</w:t>
            </w:r>
            <w:r>
              <w:rPr>
                <w:lang w:val="en-GB"/>
              </w:rPr>
              <w:t xml:space="preserve"> </w:t>
            </w:r>
            <w:r>
              <w:rPr>
                <w:rFonts w:cs="Arial"/>
                <w:szCs w:val="18"/>
              </w:rPr>
              <w:t>Otherwise, it is absent.</w:t>
            </w:r>
          </w:p>
        </w:tc>
      </w:tr>
    </w:tbl>
    <w:p w:rsidR="00BF596A" w:rsidRDefault="00BF596A"/>
    <w:p w:rsidR="00BF596A" w:rsidRDefault="005632DD">
      <w:pPr>
        <w:pStyle w:val="4"/>
        <w:rPr>
          <w:lang w:eastAsia="en-US"/>
        </w:rPr>
      </w:pPr>
      <w:bookmarkStart w:id="572" w:name="_Toc60777254"/>
      <w:bookmarkStart w:id="573" w:name="_Toc83740209"/>
      <w:r>
        <w:rPr>
          <w:lang w:eastAsia="en-US"/>
        </w:rPr>
        <w:t>–</w:t>
      </w:r>
      <w:r>
        <w:rPr>
          <w:lang w:eastAsia="en-US"/>
        </w:rPr>
        <w:tab/>
      </w:r>
      <w:r>
        <w:rPr>
          <w:i/>
          <w:lang w:eastAsia="en-US"/>
        </w:rPr>
        <w:t>MeasGapSharingConfig</w:t>
      </w:r>
      <w:bookmarkEnd w:id="572"/>
      <w:bookmarkEnd w:id="573"/>
    </w:p>
    <w:p w:rsidR="00BF596A" w:rsidRDefault="005632DD">
      <w:pPr>
        <w:overflowPunct/>
        <w:autoSpaceDE/>
        <w:adjustRightInd/>
        <w:rPr>
          <w:lang w:eastAsia="en-US"/>
        </w:rPr>
      </w:pPr>
      <w:r>
        <w:rPr>
          <w:lang w:eastAsia="en-US"/>
        </w:rPr>
        <w:t xml:space="preserve">The IE </w:t>
      </w:r>
      <w:r>
        <w:rPr>
          <w:i/>
          <w:lang w:eastAsia="en-US"/>
        </w:rPr>
        <w:t>MeasGapSharingConfig</w:t>
      </w:r>
      <w:r>
        <w:rPr>
          <w:lang w:eastAsia="en-US"/>
        </w:rPr>
        <w:t xml:space="preserve"> specifies the measurement gap sharing scheme and controls setup/ release of measurement gap sharing.</w:t>
      </w:r>
    </w:p>
    <w:p w:rsidR="00BF596A" w:rsidRDefault="005632DD">
      <w:pPr>
        <w:pStyle w:val="TH"/>
        <w:rPr>
          <w:lang w:val="en-GB"/>
        </w:rPr>
      </w:pPr>
      <w:r>
        <w:rPr>
          <w:i/>
          <w:lang w:val="en-GB"/>
        </w:rPr>
        <w:t>MeasGapSharingConfig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TAG-MEASGAPSHARINGCONFIG-START</w:t>
      </w:r>
    </w:p>
    <w:p w:rsidR="00BF596A" w:rsidRDefault="00BF596A">
      <w:pPr>
        <w:pStyle w:val="PL"/>
      </w:pPr>
    </w:p>
    <w:p w:rsidR="00BF596A" w:rsidRDefault="005632DD">
      <w:pPr>
        <w:pStyle w:val="PL"/>
      </w:pPr>
      <w:r>
        <w:t xml:space="preserve">MeasGapSharingConfig ::=        </w:t>
      </w:r>
      <w:r>
        <w:rPr>
          <w:color w:val="993366"/>
        </w:rPr>
        <w:t>SEQUENCE</w:t>
      </w:r>
      <w:r>
        <w:t xml:space="preserve"> {</w:t>
      </w:r>
    </w:p>
    <w:p w:rsidR="00BF596A" w:rsidRDefault="005632DD">
      <w:pPr>
        <w:pStyle w:val="PL"/>
        <w:rPr>
          <w:color w:val="808080"/>
        </w:rPr>
      </w:pPr>
      <w:r>
        <w:t xml:space="preserve">    gapSharingFR2                   SetupRelease { MeasGapSharingScheme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gapSharingFR1                   SetupRelease { MeasGapSharingScheme }       </w:t>
      </w:r>
      <w:r>
        <w:rPr>
          <w:color w:val="993366"/>
        </w:rPr>
        <w:t>OPTIONAL</w:t>
      </w:r>
      <w:r>
        <w:t xml:space="preserve">,   </w:t>
      </w:r>
      <w:r>
        <w:rPr>
          <w:color w:val="808080"/>
        </w:rPr>
        <w:t>--Need M</w:t>
      </w:r>
    </w:p>
    <w:p w:rsidR="00BF596A" w:rsidRDefault="005632DD">
      <w:pPr>
        <w:pStyle w:val="PL"/>
        <w:rPr>
          <w:color w:val="808080"/>
        </w:rPr>
      </w:pPr>
      <w:r>
        <w:t xml:space="preserve">    gapSharingUE                    SetupRelease { MeasGapSharingScheme }       </w:t>
      </w:r>
      <w:r>
        <w:rPr>
          <w:color w:val="993366"/>
        </w:rPr>
        <w:t>OPTIONAL</w:t>
      </w:r>
      <w:r>
        <w:t xml:space="preserve">    </w:t>
      </w:r>
      <w:r>
        <w:rPr>
          <w:color w:val="808080"/>
        </w:rPr>
        <w:t>--Need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MeasGapSharingScheme::=         </w:t>
      </w:r>
      <w:r>
        <w:rPr>
          <w:color w:val="993366"/>
        </w:rPr>
        <w:t>ENUMERATED</w:t>
      </w:r>
      <w:r>
        <w:t xml:space="preserve"> {scheme00, scheme01, scheme10, scheme11}</w:t>
      </w:r>
    </w:p>
    <w:p w:rsidR="00BF596A" w:rsidRDefault="00BF596A">
      <w:pPr>
        <w:pStyle w:val="PL"/>
      </w:pPr>
    </w:p>
    <w:p w:rsidR="00BF596A" w:rsidRDefault="005632DD">
      <w:pPr>
        <w:pStyle w:val="PL"/>
        <w:rPr>
          <w:color w:val="808080"/>
        </w:rPr>
      </w:pPr>
      <w:r>
        <w:rPr>
          <w:color w:val="808080"/>
        </w:rPr>
        <w:t>-- TAG-MEASGAPSHARINGCONFIG-STOP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MeasGapSharingConfig </w:t>
            </w:r>
            <w:r>
              <w:rPr>
                <w:szCs w:val="22"/>
                <w:lang w:eastAsia="sv-SE"/>
              </w:rPr>
              <w:t>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gapSharingFR1</w:t>
            </w:r>
          </w:p>
          <w:p w:rsidR="00BF596A" w:rsidRDefault="005632DD">
            <w:pPr>
              <w:pStyle w:val="TAL"/>
              <w:rPr>
                <w:b/>
                <w:i/>
                <w:szCs w:val="22"/>
                <w:lang w:val="en-GB" w:eastAsia="sv-SE"/>
              </w:rPr>
            </w:pPr>
            <w:r>
              <w:rPr>
                <w:szCs w:val="22"/>
                <w:lang w:val="en-GB" w:eastAsia="sv-SE"/>
              </w:rPr>
              <w:t xml:space="preserve">Indicates the measurement gap sharing scheme that applies to the gap set for FR1 only. In (NG)EN-DC, </w:t>
            </w:r>
            <w:r>
              <w:rPr>
                <w:i/>
                <w:szCs w:val="22"/>
                <w:lang w:val="en-GB" w:eastAsia="sv-SE"/>
              </w:rPr>
              <w:t>gapSharingFR1</w:t>
            </w:r>
            <w:r>
              <w:rPr>
                <w:szCs w:val="22"/>
                <w:lang w:val="en-GB" w:eastAsia="sv-SE"/>
              </w:rPr>
              <w:t xml:space="preserve"> cannot be set up by NR RRC (i.e. only LTE RRC can configure FR1 gap sharing). In NE-DC, </w:t>
            </w:r>
            <w:r>
              <w:rPr>
                <w:i/>
                <w:szCs w:val="22"/>
                <w:lang w:val="en-GB" w:eastAsia="sv-SE"/>
              </w:rPr>
              <w:t>gapSharingFR1</w:t>
            </w:r>
            <w:r>
              <w:rPr>
                <w:szCs w:val="22"/>
                <w:lang w:val="en-GB" w:eastAsia="sv-SE"/>
              </w:rPr>
              <w:t xml:space="preserve"> can only be set up by NR RRC (i.e. LTE RRC cannot configure FR1 gap sharing). In NR-DC, </w:t>
            </w:r>
            <w:r>
              <w:rPr>
                <w:i/>
                <w:szCs w:val="22"/>
                <w:lang w:val="en-GB" w:eastAsia="sv-SE"/>
              </w:rPr>
              <w:t>gapSharingFR1</w:t>
            </w:r>
            <w:r>
              <w:rPr>
                <w:szCs w:val="22"/>
                <w:lang w:val="en-GB" w:eastAsia="sv-SE"/>
              </w:rPr>
              <w:t xml:space="preserve"> can only be set up</w:t>
            </w:r>
            <w:r>
              <w:rPr>
                <w:lang w:val="en-GB" w:eastAsia="sv-SE"/>
              </w:rPr>
              <w:t xml:space="preserve"> in the </w:t>
            </w:r>
            <w:r>
              <w:rPr>
                <w:i/>
                <w:lang w:val="en-GB" w:eastAsia="sv-SE"/>
              </w:rPr>
              <w:t>measConfig</w:t>
            </w:r>
            <w:r>
              <w:rPr>
                <w:lang w:val="en-GB" w:eastAsia="sv-SE"/>
              </w:rPr>
              <w:t xml:space="preserve"> associated with MCG</w:t>
            </w:r>
            <w:r>
              <w:rPr>
                <w:szCs w:val="22"/>
                <w:lang w:val="en-GB" w:eastAsia="sv-SE"/>
              </w:rPr>
              <w:t xml:space="preserve">. </w:t>
            </w:r>
            <w:r>
              <w:rPr>
                <w:i/>
                <w:szCs w:val="22"/>
                <w:lang w:val="en-GB" w:eastAsia="sv-SE"/>
              </w:rPr>
              <w:t xml:space="preserve">gapSharingFR1 </w:t>
            </w:r>
            <w:r>
              <w:rPr>
                <w:szCs w:val="22"/>
                <w:lang w:val="en-GB" w:eastAsia="sv-SE"/>
              </w:rPr>
              <w:t xml:space="preserve">can not be configured together with </w:t>
            </w:r>
            <w:r>
              <w:rPr>
                <w:i/>
                <w:szCs w:val="22"/>
                <w:lang w:val="en-GB" w:eastAsia="sv-SE"/>
              </w:rPr>
              <w:t>gapSharingUE</w:t>
            </w:r>
            <w:r>
              <w:rPr>
                <w:szCs w:val="22"/>
                <w:lang w:val="en-GB" w:eastAsia="sv-SE"/>
              </w:rPr>
              <w:t xml:space="preserve">. For the applicability of the different gap sharing schemes, see TS 38.133 [14]. Value </w:t>
            </w:r>
            <w:r>
              <w:rPr>
                <w:i/>
                <w:lang w:val="en-GB" w:eastAsia="sv-SE"/>
              </w:rPr>
              <w:t>scheme00</w:t>
            </w:r>
            <w:r>
              <w:rPr>
                <w:szCs w:val="22"/>
                <w:lang w:val="en-GB" w:eastAsia="sv-SE"/>
              </w:rPr>
              <w:t xml:space="preserve"> corresponds to scheme "00", value </w:t>
            </w:r>
            <w:r>
              <w:rPr>
                <w:i/>
                <w:lang w:val="en-GB" w:eastAsia="sv-SE"/>
              </w:rPr>
              <w:t>scheme01</w:t>
            </w:r>
            <w:r>
              <w:rPr>
                <w:szCs w:val="22"/>
                <w:lang w:val="en-GB" w:eastAsia="sv-SE"/>
              </w:rPr>
              <w:t xml:space="preserve"> corresponds to scheme "01", and so on.</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gapSharingFR2</w:t>
            </w:r>
          </w:p>
          <w:p w:rsidR="00BF596A" w:rsidRDefault="005632DD">
            <w:pPr>
              <w:pStyle w:val="TAL"/>
              <w:rPr>
                <w:szCs w:val="22"/>
                <w:lang w:val="en-GB" w:eastAsia="sv-SE"/>
              </w:rPr>
            </w:pPr>
            <w:r>
              <w:rPr>
                <w:szCs w:val="22"/>
                <w:lang w:val="en-GB" w:eastAsia="sv-SE"/>
              </w:rPr>
              <w:t xml:space="preserve">Indicates the measurement gap sharing scheme that applies to the gap set for FR2 only. In (NG)EN-DC or NE-DC, </w:t>
            </w:r>
            <w:r>
              <w:rPr>
                <w:i/>
                <w:szCs w:val="22"/>
                <w:lang w:val="en-GB" w:eastAsia="sv-SE"/>
              </w:rPr>
              <w:t>gapSharingFR2</w:t>
            </w:r>
            <w:r>
              <w:rPr>
                <w:szCs w:val="22"/>
                <w:lang w:val="en-GB" w:eastAsia="sv-SE"/>
              </w:rPr>
              <w:t xml:space="preserve"> can only be set up by NR RRC (i.e. LTE RRC cannot configure FR2 gap sharing). In NR-DC, </w:t>
            </w:r>
            <w:r>
              <w:rPr>
                <w:i/>
                <w:szCs w:val="22"/>
                <w:lang w:val="en-GB" w:eastAsia="sv-SE"/>
              </w:rPr>
              <w:t>gapSharingFR2</w:t>
            </w:r>
            <w:r>
              <w:rPr>
                <w:szCs w:val="22"/>
                <w:lang w:val="en-GB" w:eastAsia="sv-SE"/>
              </w:rPr>
              <w:t xml:space="preserve"> can only be set up by MCG </w:t>
            </w:r>
            <w:r>
              <w:rPr>
                <w:lang w:val="en-GB" w:eastAsia="sv-SE"/>
              </w:rPr>
              <w:t xml:space="preserve">in the </w:t>
            </w:r>
            <w:r>
              <w:rPr>
                <w:i/>
                <w:lang w:val="en-GB" w:eastAsia="sv-SE"/>
              </w:rPr>
              <w:t>measConfig</w:t>
            </w:r>
            <w:r>
              <w:rPr>
                <w:lang w:val="en-GB" w:eastAsia="sv-SE"/>
              </w:rPr>
              <w:t xml:space="preserve"> associated with MCG</w:t>
            </w:r>
            <w:r>
              <w:rPr>
                <w:szCs w:val="22"/>
                <w:lang w:val="en-GB" w:eastAsia="sv-SE"/>
              </w:rPr>
              <w:t xml:space="preserve">. </w:t>
            </w:r>
            <w:r>
              <w:rPr>
                <w:i/>
                <w:szCs w:val="22"/>
                <w:lang w:val="en-GB" w:eastAsia="sv-SE"/>
              </w:rPr>
              <w:t>gapSharingFR2</w:t>
            </w:r>
            <w:r>
              <w:rPr>
                <w:szCs w:val="22"/>
                <w:lang w:val="en-GB" w:eastAsia="sv-SE"/>
              </w:rPr>
              <w:t xml:space="preserve"> cannot be configured together with </w:t>
            </w:r>
            <w:r>
              <w:rPr>
                <w:i/>
                <w:szCs w:val="22"/>
                <w:lang w:val="en-GB" w:eastAsia="sv-SE"/>
              </w:rPr>
              <w:t>gapSharingUE</w:t>
            </w:r>
            <w:r>
              <w:rPr>
                <w:szCs w:val="22"/>
                <w:lang w:val="en-GB" w:eastAsia="sv-SE"/>
              </w:rPr>
              <w:t xml:space="preserve">. For applicability of the different gap sharing schemes, see TS 38.133 [14]. Value </w:t>
            </w:r>
            <w:r>
              <w:rPr>
                <w:i/>
                <w:lang w:val="en-GB" w:eastAsia="sv-SE"/>
              </w:rPr>
              <w:t>scheme00</w:t>
            </w:r>
            <w:r>
              <w:rPr>
                <w:szCs w:val="22"/>
                <w:lang w:val="en-GB" w:eastAsia="sv-SE"/>
              </w:rPr>
              <w:t xml:space="preserve"> corresponds to scheme "00", value </w:t>
            </w:r>
            <w:r>
              <w:rPr>
                <w:i/>
                <w:lang w:val="en-GB" w:eastAsia="sv-SE"/>
              </w:rPr>
              <w:t>scheme01</w:t>
            </w:r>
            <w:r>
              <w:rPr>
                <w:szCs w:val="22"/>
                <w:lang w:val="en-GB" w:eastAsia="sv-SE"/>
              </w:rPr>
              <w:t xml:space="preserve"> corresponds to scheme "01", and so on.</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gapSharingUE</w:t>
            </w:r>
          </w:p>
          <w:p w:rsidR="00BF596A" w:rsidRDefault="005632DD">
            <w:pPr>
              <w:pStyle w:val="TAL"/>
              <w:rPr>
                <w:b/>
                <w:i/>
                <w:szCs w:val="22"/>
                <w:lang w:val="en-GB" w:eastAsia="sv-SE"/>
              </w:rPr>
            </w:pPr>
            <w:r>
              <w:rPr>
                <w:szCs w:val="22"/>
                <w:lang w:val="en-GB" w:eastAsia="sv-SE"/>
              </w:rPr>
              <w:t xml:space="preserve">Indicates the measurement gap sharing scheme that applies to the gap set per UE. In (NG)EN-DC, </w:t>
            </w:r>
            <w:r>
              <w:rPr>
                <w:i/>
                <w:szCs w:val="22"/>
                <w:lang w:val="en-GB" w:eastAsia="sv-SE"/>
              </w:rPr>
              <w:t>gapSharingUE</w:t>
            </w:r>
            <w:r>
              <w:rPr>
                <w:szCs w:val="22"/>
                <w:lang w:val="en-GB" w:eastAsia="sv-SE"/>
              </w:rPr>
              <w:t xml:space="preserve"> cannot be set up by NR RRC (i.e. only LTE RRC can configure per UE gap sharing). In NE-DC, </w:t>
            </w:r>
            <w:r>
              <w:rPr>
                <w:i/>
                <w:szCs w:val="22"/>
                <w:lang w:val="en-GB" w:eastAsia="sv-SE"/>
              </w:rPr>
              <w:t>gapSharingUE</w:t>
            </w:r>
            <w:r>
              <w:rPr>
                <w:szCs w:val="22"/>
                <w:lang w:val="en-GB" w:eastAsia="sv-SE"/>
              </w:rPr>
              <w:t xml:space="preserve"> can only be set up by NR RRC (i.e. LTE RRC cannot configure per UE gap sharing). In NR-DC, </w:t>
            </w:r>
            <w:r>
              <w:rPr>
                <w:i/>
                <w:szCs w:val="22"/>
                <w:lang w:val="en-GB" w:eastAsia="sv-SE"/>
              </w:rPr>
              <w:t>gapSharingUE</w:t>
            </w:r>
            <w:r>
              <w:rPr>
                <w:szCs w:val="22"/>
                <w:lang w:val="en-GB" w:eastAsia="sv-SE"/>
              </w:rPr>
              <w:t xml:space="preserve"> can only be set up </w:t>
            </w:r>
            <w:r>
              <w:rPr>
                <w:lang w:val="en-GB" w:eastAsia="sv-SE"/>
              </w:rPr>
              <w:t xml:space="preserve">in the </w:t>
            </w:r>
            <w:r>
              <w:rPr>
                <w:i/>
                <w:lang w:val="en-GB" w:eastAsia="sv-SE"/>
              </w:rPr>
              <w:t>measConfig</w:t>
            </w:r>
            <w:r>
              <w:rPr>
                <w:lang w:val="en-GB" w:eastAsia="sv-SE"/>
              </w:rPr>
              <w:t xml:space="preserve"> associated with MCG</w:t>
            </w:r>
            <w:r>
              <w:rPr>
                <w:szCs w:val="22"/>
                <w:lang w:val="en-GB" w:eastAsia="sv-SE"/>
              </w:rPr>
              <w:t xml:space="preserve">. If </w:t>
            </w:r>
            <w:r>
              <w:rPr>
                <w:i/>
                <w:szCs w:val="22"/>
                <w:lang w:val="en-GB" w:eastAsia="sv-SE"/>
              </w:rPr>
              <w:t>gapSharingUE</w:t>
            </w:r>
            <w:r>
              <w:rPr>
                <w:szCs w:val="22"/>
                <w:lang w:val="en-GB" w:eastAsia="sv-SE"/>
              </w:rPr>
              <w:t xml:space="preserve"> is configured, then neither </w:t>
            </w:r>
            <w:r>
              <w:rPr>
                <w:i/>
                <w:szCs w:val="22"/>
                <w:lang w:val="en-GB" w:eastAsia="sv-SE"/>
              </w:rPr>
              <w:t>gapSharingFR1</w:t>
            </w:r>
            <w:r>
              <w:rPr>
                <w:szCs w:val="22"/>
                <w:lang w:val="en-GB" w:eastAsia="sv-SE"/>
              </w:rPr>
              <w:t xml:space="preserve"> nor </w:t>
            </w:r>
            <w:r>
              <w:rPr>
                <w:i/>
                <w:szCs w:val="22"/>
                <w:lang w:val="en-GB" w:eastAsia="sv-SE"/>
              </w:rPr>
              <w:t>gapSharingFR2</w:t>
            </w:r>
            <w:r>
              <w:rPr>
                <w:szCs w:val="22"/>
                <w:lang w:val="en-GB" w:eastAsia="sv-SE"/>
              </w:rPr>
              <w:t xml:space="preserve"> can be configured. For the applicability of the different gap sharing schemes, see TS 38.133 [14]. Value </w:t>
            </w:r>
            <w:r>
              <w:rPr>
                <w:i/>
                <w:lang w:val="en-GB" w:eastAsia="sv-SE"/>
              </w:rPr>
              <w:t>scheme00</w:t>
            </w:r>
            <w:r>
              <w:rPr>
                <w:szCs w:val="22"/>
                <w:lang w:val="en-GB" w:eastAsia="sv-SE"/>
              </w:rPr>
              <w:t xml:space="preserve"> corresponds to scheme "00", value </w:t>
            </w:r>
            <w:r>
              <w:rPr>
                <w:i/>
                <w:lang w:val="en-GB" w:eastAsia="sv-SE"/>
              </w:rPr>
              <w:t>scheme01</w:t>
            </w:r>
            <w:r>
              <w:rPr>
                <w:szCs w:val="22"/>
                <w:lang w:val="en-GB" w:eastAsia="sv-SE"/>
              </w:rPr>
              <w:t xml:space="preserve"> corresponds to scheme "01", and so on.</w:t>
            </w:r>
          </w:p>
        </w:tc>
      </w:tr>
    </w:tbl>
    <w:p w:rsidR="00BF596A" w:rsidRDefault="00BF596A"/>
    <w:p w:rsidR="00BF596A" w:rsidRDefault="005632DD">
      <w:pPr>
        <w:pStyle w:val="4"/>
        <w:rPr>
          <w:i/>
          <w:lang w:val="en-GB"/>
        </w:rPr>
      </w:pPr>
      <w:bookmarkStart w:id="574" w:name="_Toc83740210"/>
      <w:bookmarkStart w:id="575" w:name="_Toc60777255"/>
      <w:r>
        <w:rPr>
          <w:lang w:val="en-GB"/>
        </w:rPr>
        <w:t>–</w:t>
      </w:r>
      <w:r>
        <w:rPr>
          <w:lang w:val="en-GB"/>
        </w:rPr>
        <w:tab/>
      </w:r>
      <w:r>
        <w:rPr>
          <w:i/>
          <w:lang w:val="en-GB"/>
        </w:rPr>
        <w:t>MeasId</w:t>
      </w:r>
      <w:bookmarkEnd w:id="574"/>
      <w:bookmarkEnd w:id="575"/>
    </w:p>
    <w:p w:rsidR="00BF596A" w:rsidRDefault="005632DD">
      <w:r>
        <w:t xml:space="preserve">The IE </w:t>
      </w:r>
      <w:r>
        <w:rPr>
          <w:i/>
        </w:rPr>
        <w:t>MeasId</w:t>
      </w:r>
      <w:r>
        <w:t xml:space="preserve"> is used to identify a measurement configuration, i.e., linking of a measurement object and a reporting configuration.</w:t>
      </w:r>
    </w:p>
    <w:p w:rsidR="00BF596A" w:rsidRDefault="005632DD">
      <w:pPr>
        <w:pStyle w:val="TH"/>
        <w:rPr>
          <w:lang w:val="en-GB"/>
        </w:rPr>
      </w:pPr>
      <w:r>
        <w:rPr>
          <w:i/>
          <w:lang w:val="en-GB"/>
        </w:rPr>
        <w:t>MeasId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TAG-MEASID-START</w:t>
      </w:r>
    </w:p>
    <w:p w:rsidR="00BF596A" w:rsidRDefault="00BF596A">
      <w:pPr>
        <w:pStyle w:val="PL"/>
      </w:pPr>
    </w:p>
    <w:p w:rsidR="00BF596A" w:rsidRDefault="005632DD">
      <w:pPr>
        <w:pStyle w:val="PL"/>
      </w:pPr>
      <w:r>
        <w:t xml:space="preserve">MeasId ::=                          </w:t>
      </w:r>
      <w:r>
        <w:rPr>
          <w:color w:val="993366"/>
        </w:rPr>
        <w:t>INTEGER</w:t>
      </w:r>
      <w:r>
        <w:t xml:space="preserve"> (1..maxNrofMeasId)</w:t>
      </w:r>
    </w:p>
    <w:p w:rsidR="00BF596A" w:rsidRDefault="00BF596A">
      <w:pPr>
        <w:pStyle w:val="PL"/>
      </w:pPr>
    </w:p>
    <w:p w:rsidR="00BF596A" w:rsidRDefault="005632DD">
      <w:pPr>
        <w:pStyle w:val="PL"/>
        <w:rPr>
          <w:color w:val="808080"/>
        </w:rPr>
      </w:pPr>
      <w:r>
        <w:rPr>
          <w:color w:val="808080"/>
        </w:rPr>
        <w:t>-- TAG-MEASID-STOP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576" w:name="_Toc83740211"/>
      <w:bookmarkStart w:id="577" w:name="_Toc60777256"/>
      <w:r>
        <w:rPr>
          <w:lang w:val="en-GB"/>
        </w:rPr>
        <w:t>–</w:t>
      </w:r>
      <w:r>
        <w:rPr>
          <w:lang w:val="en-GB"/>
        </w:rPr>
        <w:tab/>
      </w:r>
      <w:r>
        <w:rPr>
          <w:i/>
          <w:iCs/>
          <w:lang w:val="en-GB"/>
        </w:rPr>
        <w:t>MeasIdleConfig</w:t>
      </w:r>
      <w:bookmarkEnd w:id="576"/>
      <w:bookmarkEnd w:id="577"/>
    </w:p>
    <w:p w:rsidR="00BF596A" w:rsidRDefault="005632DD">
      <w:r>
        <w:t xml:space="preserve">The IE </w:t>
      </w:r>
      <w:r>
        <w:rPr>
          <w:i/>
        </w:rPr>
        <w:t>MeasIdleConfig</w:t>
      </w:r>
      <w:r>
        <w:t xml:space="preserve"> is used to convey information to UE about measurements requested to be done while in RRC_IDLE or RRC_INACTIVE.</w:t>
      </w:r>
    </w:p>
    <w:p w:rsidR="00BF596A" w:rsidRDefault="005632DD">
      <w:pPr>
        <w:pStyle w:val="TH"/>
        <w:rPr>
          <w:b w:val="0"/>
          <w:lang w:val="en-GB"/>
        </w:rPr>
      </w:pPr>
      <w:r>
        <w:rPr>
          <w:bCs/>
          <w:i/>
          <w:iCs/>
          <w:lang w:val="en-GB"/>
        </w:rPr>
        <w:t xml:space="preserve">MeasIdleConfig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TAG-MEASIDLECONFIG-START</w:t>
      </w:r>
    </w:p>
    <w:p w:rsidR="00BF596A" w:rsidRDefault="00BF596A">
      <w:pPr>
        <w:pStyle w:val="PL"/>
      </w:pPr>
    </w:p>
    <w:p w:rsidR="00BF596A" w:rsidRDefault="005632DD">
      <w:pPr>
        <w:pStyle w:val="PL"/>
      </w:pPr>
      <w:r>
        <w:t xml:space="preserve">MeasIdleConfigSIB-r16 ::= </w:t>
      </w:r>
      <w:r>
        <w:rPr>
          <w:color w:val="993366"/>
        </w:rPr>
        <w:t>SEQUENCE</w:t>
      </w:r>
      <w:r>
        <w:t xml:space="preserve"> {</w:t>
      </w:r>
    </w:p>
    <w:p w:rsidR="00BF596A" w:rsidRDefault="005632DD">
      <w:pPr>
        <w:pStyle w:val="PL"/>
        <w:rPr>
          <w:color w:val="808080"/>
        </w:rPr>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 xml:space="preserve">,     </w:t>
      </w:r>
      <w:r>
        <w:rPr>
          <w:color w:val="808080"/>
        </w:rPr>
        <w:t>-- Need S</w:t>
      </w:r>
    </w:p>
    <w:p w:rsidR="00BF596A" w:rsidRDefault="005632DD">
      <w:pPr>
        <w:pStyle w:val="PL"/>
        <w:rPr>
          <w:color w:val="808080"/>
        </w:rPr>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MeasIdleConfigDedicated-r16 ::= </w:t>
      </w:r>
      <w:r>
        <w:rPr>
          <w:color w:val="993366"/>
        </w:rPr>
        <w:t>SEQUENCE</w:t>
      </w:r>
      <w:r>
        <w:t xml:space="preserve"> {</w:t>
      </w:r>
    </w:p>
    <w:p w:rsidR="00BF596A" w:rsidRDefault="005632DD">
      <w:pPr>
        <w:pStyle w:val="PL"/>
        <w:rPr>
          <w:color w:val="808080"/>
        </w:rPr>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 xml:space="preserve">,     </w:t>
      </w:r>
      <w:r>
        <w:rPr>
          <w:color w:val="808080"/>
        </w:rPr>
        <w:t>-- Need N</w:t>
      </w:r>
    </w:p>
    <w:p w:rsidR="00BF596A" w:rsidRDefault="005632DD">
      <w:pPr>
        <w:pStyle w:val="PL"/>
        <w:rPr>
          <w:color w:val="808080"/>
        </w:rPr>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 xml:space="preserve">,     </w:t>
      </w:r>
      <w:r>
        <w:rPr>
          <w:color w:val="808080"/>
        </w:rPr>
        <w:t>-- Need N</w:t>
      </w:r>
    </w:p>
    <w:p w:rsidR="00BF596A" w:rsidRDefault="005632DD">
      <w:pPr>
        <w:pStyle w:val="PL"/>
      </w:pPr>
      <w:r>
        <w:t xml:space="preserve">    measIdleDuration-r16            </w:t>
      </w:r>
      <w:r>
        <w:rPr>
          <w:color w:val="993366"/>
        </w:rPr>
        <w:t>ENUMERATED</w:t>
      </w:r>
      <w:r>
        <w:t>{sec10, sec30, sec60, sec120, sec180, sec240, sec300, spare},</w:t>
      </w:r>
    </w:p>
    <w:p w:rsidR="00BF596A" w:rsidRDefault="005632DD">
      <w:pPr>
        <w:pStyle w:val="PL"/>
        <w:rPr>
          <w:color w:val="808080"/>
        </w:rPr>
      </w:pPr>
      <w:r>
        <w:t xml:space="preserve">    validityAreaList-r16            ValidityAreaList-r16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ValidityAreaList-r16 ::= </w:t>
      </w:r>
      <w:r>
        <w:rPr>
          <w:color w:val="993366"/>
        </w:rPr>
        <w:t>SEQUENCE</w:t>
      </w:r>
      <w:r>
        <w:t xml:space="preserve"> (</w:t>
      </w:r>
      <w:r>
        <w:rPr>
          <w:color w:val="993366"/>
        </w:rPr>
        <w:t>SIZE</w:t>
      </w:r>
      <w:r>
        <w:t xml:space="preserve"> (1..maxFreqIdle-r16))</w:t>
      </w:r>
      <w:r>
        <w:rPr>
          <w:color w:val="993366"/>
        </w:rPr>
        <w:t xml:space="preserve"> OF</w:t>
      </w:r>
      <w:r>
        <w:t xml:space="preserve"> ValidityArea-r16</w:t>
      </w:r>
    </w:p>
    <w:p w:rsidR="00BF596A" w:rsidRDefault="00BF596A">
      <w:pPr>
        <w:pStyle w:val="PL"/>
      </w:pPr>
    </w:p>
    <w:p w:rsidR="00BF596A" w:rsidRDefault="005632DD">
      <w:pPr>
        <w:pStyle w:val="PL"/>
      </w:pPr>
      <w:r>
        <w:t xml:space="preserve">ValidityArea-r16 ::=             </w:t>
      </w:r>
      <w:r>
        <w:rPr>
          <w:color w:val="993366"/>
        </w:rPr>
        <w:t>SEQUENCE</w:t>
      </w:r>
      <w:r>
        <w:t xml:space="preserve"> {</w:t>
      </w:r>
    </w:p>
    <w:p w:rsidR="00BF596A" w:rsidRDefault="005632DD">
      <w:pPr>
        <w:pStyle w:val="PL"/>
      </w:pPr>
      <w:r>
        <w:t xml:space="preserve">    carrierFreq-r16                  ARFCN-ValueNR,</w:t>
      </w:r>
    </w:p>
    <w:p w:rsidR="00BF596A" w:rsidRDefault="005632DD">
      <w:pPr>
        <w:pStyle w:val="PL"/>
        <w:rPr>
          <w:color w:val="808080"/>
        </w:rPr>
      </w:pPr>
      <w:r>
        <w:t xml:space="preserve">    validityCellList-r16             ValidityCellList                                                     </w:t>
      </w:r>
      <w:r>
        <w:rPr>
          <w:color w:val="993366"/>
        </w:rPr>
        <w:t>OPTIONAL</w:t>
      </w:r>
      <w:r>
        <w:t xml:space="preserve">   </w:t>
      </w:r>
      <w:r>
        <w:rPr>
          <w:color w:val="808080"/>
        </w:rPr>
        <w:t>-- Need N</w:t>
      </w:r>
    </w:p>
    <w:p w:rsidR="00BF596A" w:rsidRDefault="005632DD">
      <w:pPr>
        <w:pStyle w:val="PL"/>
      </w:pPr>
      <w:r>
        <w:t>}</w:t>
      </w:r>
    </w:p>
    <w:p w:rsidR="00BF596A" w:rsidRDefault="00BF596A">
      <w:pPr>
        <w:pStyle w:val="PL"/>
      </w:pPr>
    </w:p>
    <w:p w:rsidR="00BF596A" w:rsidRDefault="005632DD">
      <w:pPr>
        <w:pStyle w:val="PL"/>
      </w:pPr>
      <w:r>
        <w:t xml:space="preserve">ValidityCellList ::= </w:t>
      </w:r>
      <w:r>
        <w:rPr>
          <w:color w:val="993366"/>
        </w:rPr>
        <w:t>SEQUENCE</w:t>
      </w:r>
      <w:r>
        <w:t xml:space="preserve"> (</w:t>
      </w:r>
      <w:r>
        <w:rPr>
          <w:color w:val="993366"/>
        </w:rPr>
        <w:t>SIZE</w:t>
      </w:r>
      <w:r>
        <w:t xml:space="preserve"> (1.. maxCellMeasIdle-r16))</w:t>
      </w:r>
      <w:r>
        <w:rPr>
          <w:color w:val="993366"/>
        </w:rPr>
        <w:t xml:space="preserve"> OF</w:t>
      </w:r>
      <w:r>
        <w:t xml:space="preserve"> PCI-Range</w:t>
      </w:r>
    </w:p>
    <w:p w:rsidR="00BF596A" w:rsidRDefault="00BF596A">
      <w:pPr>
        <w:pStyle w:val="PL"/>
      </w:pPr>
    </w:p>
    <w:p w:rsidR="00BF596A" w:rsidRDefault="005632DD">
      <w:pPr>
        <w:pStyle w:val="PL"/>
      </w:pPr>
      <w:r>
        <w:t xml:space="preserve">MeasIdleCarrierNR-r16 ::=        </w:t>
      </w:r>
      <w:r>
        <w:rPr>
          <w:color w:val="993366"/>
        </w:rPr>
        <w:t>SEQUENCE</w:t>
      </w:r>
      <w:r>
        <w:t xml:space="preserve"> {</w:t>
      </w:r>
    </w:p>
    <w:p w:rsidR="00BF596A" w:rsidRDefault="005632DD">
      <w:pPr>
        <w:pStyle w:val="PL"/>
      </w:pPr>
      <w:r>
        <w:t xml:space="preserve">    carrierFreq-r16                  ARFCN-ValueNR,</w:t>
      </w:r>
    </w:p>
    <w:p w:rsidR="00BF596A" w:rsidRDefault="005632DD">
      <w:pPr>
        <w:pStyle w:val="PL"/>
      </w:pPr>
      <w:r>
        <w:t xml:space="preserve">    ssbSubcarrierSpacing-r16         SubcarrierSpacing,</w:t>
      </w:r>
    </w:p>
    <w:p w:rsidR="00BF596A" w:rsidRDefault="005632DD">
      <w:pPr>
        <w:pStyle w:val="PL"/>
        <w:rPr>
          <w:color w:val="808080"/>
        </w:rPr>
      </w:pPr>
      <w:r>
        <w:t xml:space="preserve">    frequencyBandList                MultiFrequencyBandListNR                                             </w:t>
      </w:r>
      <w:r>
        <w:rPr>
          <w:color w:val="993366"/>
        </w:rPr>
        <w:t>OPTIONAL</w:t>
      </w:r>
      <w:r>
        <w:t xml:space="preserve">,  </w:t>
      </w:r>
      <w:r>
        <w:rPr>
          <w:color w:val="808080"/>
        </w:rPr>
        <w:t>-- Need R</w:t>
      </w:r>
    </w:p>
    <w:p w:rsidR="00BF596A" w:rsidRDefault="005632DD">
      <w:pPr>
        <w:pStyle w:val="PL"/>
        <w:rPr>
          <w:color w:val="808080"/>
        </w:rPr>
      </w:pPr>
      <w:r>
        <w:t xml:space="preserve">    measCellListNR-r16               CellListNR-r16                                                       </w:t>
      </w:r>
      <w:r>
        <w:rPr>
          <w:color w:val="993366"/>
        </w:rPr>
        <w:t>OPTIONAL</w:t>
      </w:r>
      <w:r>
        <w:t xml:space="preserve">,  </w:t>
      </w:r>
      <w:r>
        <w:rPr>
          <w:color w:val="808080"/>
        </w:rPr>
        <w:t>-- Need R</w:t>
      </w:r>
    </w:p>
    <w:p w:rsidR="00BF596A" w:rsidRDefault="005632DD">
      <w:pPr>
        <w:pStyle w:val="PL"/>
      </w:pPr>
      <w:r>
        <w:t xml:space="preserve">    reportQuantities-r16             </w:t>
      </w:r>
      <w:r>
        <w:rPr>
          <w:color w:val="993366"/>
        </w:rPr>
        <w:t>ENUMERATED</w:t>
      </w:r>
      <w:r>
        <w:t xml:space="preserve"> {rsrp, rsrq, both},</w:t>
      </w:r>
    </w:p>
    <w:p w:rsidR="00BF596A" w:rsidRDefault="005632DD">
      <w:pPr>
        <w:pStyle w:val="PL"/>
      </w:pPr>
      <w:r>
        <w:t xml:space="preserve">    qualityThreshold-r16             </w:t>
      </w:r>
      <w:r>
        <w:rPr>
          <w:color w:val="993366"/>
        </w:rPr>
        <w:t>SEQUENCE</w:t>
      </w:r>
      <w:r>
        <w:t xml:space="preserve"> {</w:t>
      </w:r>
    </w:p>
    <w:p w:rsidR="00BF596A" w:rsidRDefault="005632DD">
      <w:pPr>
        <w:pStyle w:val="PL"/>
        <w:rPr>
          <w:color w:val="808080"/>
        </w:rPr>
      </w:pPr>
      <w:r>
        <w:t xml:space="preserve">        idleRSRP-Threshold-NR-r16        RSRP-Range                                                           </w:t>
      </w:r>
      <w:r>
        <w:rPr>
          <w:color w:val="993366"/>
        </w:rPr>
        <w:t>OPTIONAL</w:t>
      </w:r>
      <w:r>
        <w:t xml:space="preserve">,  </w:t>
      </w:r>
      <w:r>
        <w:rPr>
          <w:color w:val="808080"/>
        </w:rPr>
        <w:t>-- Need R</w:t>
      </w:r>
    </w:p>
    <w:p w:rsidR="00BF596A" w:rsidRDefault="005632DD">
      <w:pPr>
        <w:pStyle w:val="PL"/>
        <w:rPr>
          <w:color w:val="808080"/>
        </w:rPr>
      </w:pPr>
      <w:r>
        <w:t xml:space="preserve">        idleRSRQ-Threshold-NR-r16        RSRQ-Range                                                           </w:t>
      </w:r>
      <w:r>
        <w:rPr>
          <w:color w:val="993366"/>
        </w:rPr>
        <w:t>OPTIONAL</w:t>
      </w:r>
      <w:r>
        <w:t xml:space="preserve">   </w:t>
      </w:r>
      <w:r>
        <w:rPr>
          <w:color w:val="808080"/>
        </w:rPr>
        <w:t>-- Need R</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ssb-MeasConfig-r16               </w:t>
      </w:r>
      <w:r>
        <w:rPr>
          <w:color w:val="993366"/>
        </w:rPr>
        <w:t>SEQUENCE</w:t>
      </w:r>
      <w:r>
        <w:t xml:space="preserve"> {</w:t>
      </w:r>
    </w:p>
    <w:p w:rsidR="00BF596A" w:rsidRDefault="005632DD">
      <w:pPr>
        <w:pStyle w:val="PL"/>
        <w:rPr>
          <w:color w:val="808080"/>
        </w:rPr>
      </w:pPr>
      <w:r>
        <w:t xml:space="preserve">        nrofSS-BlocksToAverage-r16          </w:t>
      </w:r>
      <w:r>
        <w:rPr>
          <w:color w:val="993366"/>
        </w:rPr>
        <w:t>INTEGER</w:t>
      </w:r>
      <w:r>
        <w:t xml:space="preserve"> (2..maxNrofSS-BlocksToAverage)                            </w:t>
      </w:r>
      <w:r>
        <w:rPr>
          <w:color w:val="993366"/>
        </w:rPr>
        <w:t>OPTIONAL</w:t>
      </w:r>
      <w:r>
        <w:t xml:space="preserve">,   </w:t>
      </w:r>
      <w:r>
        <w:rPr>
          <w:color w:val="808080"/>
        </w:rPr>
        <w:t>-- Need S</w:t>
      </w:r>
    </w:p>
    <w:p w:rsidR="00BF596A" w:rsidRDefault="005632DD">
      <w:pPr>
        <w:pStyle w:val="PL"/>
        <w:rPr>
          <w:color w:val="808080"/>
        </w:rPr>
      </w:pPr>
      <w:r>
        <w:t xml:space="preserve">        absThreshSS-BlocksConsolidation-r16 ThresholdNR                                                       </w:t>
      </w:r>
      <w:r>
        <w:rPr>
          <w:color w:val="993366"/>
        </w:rPr>
        <w:t>OPTIONAL</w:t>
      </w:r>
      <w:r>
        <w:t xml:space="preserve">,   </w:t>
      </w:r>
      <w:r>
        <w:rPr>
          <w:color w:val="808080"/>
        </w:rPr>
        <w:t>-- Need S</w:t>
      </w:r>
    </w:p>
    <w:p w:rsidR="00BF596A" w:rsidRDefault="005632DD">
      <w:pPr>
        <w:pStyle w:val="PL"/>
        <w:rPr>
          <w:color w:val="808080"/>
        </w:rPr>
      </w:pPr>
      <w:r>
        <w:t xml:space="preserve">        smtc-r16                            SSB-MTC                                                           </w:t>
      </w:r>
      <w:r>
        <w:rPr>
          <w:color w:val="993366"/>
        </w:rPr>
        <w:t>OPTIONAL</w:t>
      </w:r>
      <w:r>
        <w:t xml:space="preserve">,   </w:t>
      </w:r>
      <w:r>
        <w:rPr>
          <w:color w:val="808080"/>
        </w:rPr>
        <w:t>-- Need S</w:t>
      </w:r>
    </w:p>
    <w:p w:rsidR="00BF596A" w:rsidRDefault="005632DD">
      <w:pPr>
        <w:pStyle w:val="PL"/>
        <w:rPr>
          <w:color w:val="808080"/>
        </w:rPr>
      </w:pPr>
      <w:r>
        <w:t xml:space="preserve">        ssb-ToMeasure-r16                   SSB-ToMeasure                                                     </w:t>
      </w:r>
      <w:r>
        <w:rPr>
          <w:color w:val="993366"/>
        </w:rPr>
        <w:t>OPTIONAL</w:t>
      </w:r>
      <w:r>
        <w:t xml:space="preserve">,   </w:t>
      </w:r>
      <w:r>
        <w:rPr>
          <w:color w:val="808080"/>
        </w:rPr>
        <w:t>-- Need S</w:t>
      </w:r>
    </w:p>
    <w:p w:rsidR="00BF596A" w:rsidRDefault="005632DD">
      <w:pPr>
        <w:pStyle w:val="PL"/>
      </w:pPr>
      <w:r>
        <w:t xml:space="preserve">        deriveSSB-IndexFromCell-r16         </w:t>
      </w:r>
      <w:r>
        <w:rPr>
          <w:color w:val="993366"/>
        </w:rPr>
        <w:t>BOOLEAN</w:t>
      </w:r>
      <w:r>
        <w:t>,</w:t>
      </w:r>
    </w:p>
    <w:p w:rsidR="00BF596A" w:rsidRDefault="005632DD">
      <w:pPr>
        <w:pStyle w:val="PL"/>
        <w:rPr>
          <w:color w:val="808080"/>
        </w:rPr>
      </w:pPr>
      <w:r>
        <w:t xml:space="preserve">        ss-RSSI-Measurement-r16             SS-RSSI-Measurement                                               </w:t>
      </w:r>
      <w:r>
        <w:rPr>
          <w:color w:val="993366"/>
        </w:rPr>
        <w:t>OPTIONAL</w:t>
      </w:r>
      <w:r>
        <w:t xml:space="preserve">    </w:t>
      </w:r>
      <w:r>
        <w:rPr>
          <w:color w:val="808080"/>
        </w:rPr>
        <w:t>-- Need S</w:t>
      </w:r>
    </w:p>
    <w:p w:rsidR="00BF596A" w:rsidRDefault="005632DD">
      <w:pPr>
        <w:pStyle w:val="PL"/>
        <w:rPr>
          <w:color w:val="808080"/>
        </w:rPr>
      </w:pPr>
      <w:r>
        <w:t xml:space="preserve">    }                                                                                                     </w:t>
      </w:r>
      <w:r>
        <w:rPr>
          <w:color w:val="993366"/>
        </w:rPr>
        <w:t>OPTIONAL</w:t>
      </w:r>
      <w:r>
        <w:t xml:space="preserve">,  </w:t>
      </w:r>
      <w:r>
        <w:rPr>
          <w:color w:val="808080"/>
        </w:rPr>
        <w:t>-- Need S</w:t>
      </w:r>
    </w:p>
    <w:p w:rsidR="00BF596A" w:rsidRDefault="005632DD">
      <w:pPr>
        <w:pStyle w:val="PL"/>
        <w:rPr>
          <w:color w:val="808080"/>
        </w:rPr>
      </w:pPr>
      <w:r>
        <w:t xml:space="preserve">    beamMeasConfigIdle-r16           BeamMeasConfigIdle-NR-r16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MeasIdleCarrierEUTRA-r16 ::=     </w:t>
      </w:r>
      <w:r>
        <w:rPr>
          <w:color w:val="993366"/>
        </w:rPr>
        <w:t>SEQUENCE</w:t>
      </w:r>
      <w:r>
        <w:t xml:space="preserve"> {</w:t>
      </w:r>
    </w:p>
    <w:p w:rsidR="00BF596A" w:rsidRDefault="005632DD">
      <w:pPr>
        <w:pStyle w:val="PL"/>
      </w:pPr>
      <w:r>
        <w:t xml:space="preserve">    carrierFreqEUTRA-r16             ARFCN-ValueEUTRA,</w:t>
      </w:r>
    </w:p>
    <w:p w:rsidR="00BF596A" w:rsidRDefault="005632DD">
      <w:pPr>
        <w:pStyle w:val="PL"/>
      </w:pPr>
      <w:r>
        <w:t xml:space="preserve">    allowedMeasBandwidth-r16         EUTRA-AllowedMeasBandwidth,</w:t>
      </w:r>
    </w:p>
    <w:p w:rsidR="00BF596A" w:rsidRDefault="005632DD">
      <w:pPr>
        <w:pStyle w:val="PL"/>
        <w:rPr>
          <w:color w:val="808080"/>
        </w:rPr>
      </w:pPr>
      <w:r>
        <w:t xml:space="preserve">    measCellListEUTRA-r16            CellListEUTRA-r16                                                    </w:t>
      </w:r>
      <w:r>
        <w:rPr>
          <w:color w:val="993366"/>
        </w:rPr>
        <w:t>OPTIONAL</w:t>
      </w:r>
      <w:r>
        <w:t xml:space="preserve">,  </w:t>
      </w:r>
      <w:r>
        <w:rPr>
          <w:color w:val="808080"/>
        </w:rPr>
        <w:t>-- Need R</w:t>
      </w:r>
    </w:p>
    <w:p w:rsidR="00BF596A" w:rsidRDefault="005632DD">
      <w:pPr>
        <w:pStyle w:val="PL"/>
      </w:pPr>
      <w:r>
        <w:t xml:space="preserve">    reportQuantitiesEUTRA-r16        </w:t>
      </w:r>
      <w:r>
        <w:rPr>
          <w:color w:val="993366"/>
        </w:rPr>
        <w:t>ENUMERATED</w:t>
      </w:r>
      <w:r>
        <w:t xml:space="preserve"> {rsrp, rsrq, both},</w:t>
      </w:r>
    </w:p>
    <w:p w:rsidR="00BF596A" w:rsidRDefault="005632DD">
      <w:pPr>
        <w:pStyle w:val="PL"/>
      </w:pPr>
      <w:r>
        <w:t xml:space="preserve">    qualityThresholdEUTRA-r16        </w:t>
      </w:r>
      <w:r>
        <w:rPr>
          <w:color w:val="993366"/>
        </w:rPr>
        <w:t>SEQUENCE</w:t>
      </w:r>
      <w:r>
        <w:t xml:space="preserve"> {</w:t>
      </w:r>
    </w:p>
    <w:p w:rsidR="00BF596A" w:rsidRDefault="005632DD">
      <w:pPr>
        <w:pStyle w:val="PL"/>
        <w:rPr>
          <w:color w:val="808080"/>
        </w:rPr>
      </w:pPr>
      <w:r>
        <w:t xml:space="preserve">        idleRSRP-Threshold-EUTRA-r16     RSRP-RangeEUTRA                                                      </w:t>
      </w:r>
      <w:r>
        <w:rPr>
          <w:color w:val="993366"/>
        </w:rPr>
        <w:t>OPTIONAL</w:t>
      </w:r>
      <w:r>
        <w:t xml:space="preserve">,  </w:t>
      </w:r>
      <w:r>
        <w:rPr>
          <w:color w:val="808080"/>
        </w:rPr>
        <w:t>-- Need R</w:t>
      </w:r>
    </w:p>
    <w:p w:rsidR="00BF596A" w:rsidRDefault="005632DD">
      <w:pPr>
        <w:pStyle w:val="PL"/>
        <w:rPr>
          <w:color w:val="808080"/>
        </w:rPr>
      </w:pPr>
      <w:r>
        <w:t xml:space="preserve">        idleRSRQ-Threshold-EUTRA-r16     RSRQ-RangeEUTRA-r16                                                  </w:t>
      </w:r>
      <w:r>
        <w:rPr>
          <w:color w:val="993366"/>
        </w:rPr>
        <w:t>OPTIONAL</w:t>
      </w:r>
      <w:r>
        <w:t xml:space="preserve">   </w:t>
      </w:r>
      <w:r>
        <w:rPr>
          <w:color w:val="808080"/>
        </w:rPr>
        <w:t>-- Need R</w:t>
      </w:r>
    </w:p>
    <w:p w:rsidR="00BF596A" w:rsidRDefault="005632DD">
      <w:pPr>
        <w:pStyle w:val="PL"/>
        <w:rPr>
          <w:color w:val="808080"/>
        </w:rPr>
      </w:pPr>
      <w:r>
        <w:t xml:space="preserve">    }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lastRenderedPageBreak/>
        <w:t xml:space="preserve">CellListNR-r16  ::=       </w:t>
      </w:r>
      <w:r>
        <w:rPr>
          <w:color w:val="993366"/>
        </w:rPr>
        <w:t>SEQUENCE</w:t>
      </w:r>
      <w:r>
        <w:t xml:space="preserve"> (</w:t>
      </w:r>
      <w:r>
        <w:rPr>
          <w:color w:val="993366"/>
        </w:rPr>
        <w:t>SIZE</w:t>
      </w:r>
      <w:r>
        <w:t xml:space="preserve"> (1..maxCellMeasIdle-r16))</w:t>
      </w:r>
      <w:r>
        <w:rPr>
          <w:color w:val="993366"/>
        </w:rPr>
        <w:t xml:space="preserve"> OF</w:t>
      </w:r>
      <w:r>
        <w:t xml:space="preserve"> PCI-Range</w:t>
      </w:r>
    </w:p>
    <w:p w:rsidR="00BF596A" w:rsidRDefault="00BF596A">
      <w:pPr>
        <w:pStyle w:val="PL"/>
      </w:pPr>
    </w:p>
    <w:p w:rsidR="00BF596A" w:rsidRDefault="005632DD">
      <w:pPr>
        <w:pStyle w:val="PL"/>
      </w:pPr>
      <w:r>
        <w:t xml:space="preserve">CellListEUTRA-r16  ::=    </w:t>
      </w:r>
      <w:r>
        <w:rPr>
          <w:color w:val="993366"/>
        </w:rPr>
        <w:t>SEQUENCE</w:t>
      </w:r>
      <w:r>
        <w:t xml:space="preserve"> (</w:t>
      </w:r>
      <w:r>
        <w:rPr>
          <w:color w:val="993366"/>
        </w:rPr>
        <w:t>SIZE</w:t>
      </w:r>
      <w:r>
        <w:t xml:space="preserve"> (1..maxCellMeasIdle-r16))</w:t>
      </w:r>
      <w:r>
        <w:rPr>
          <w:color w:val="993366"/>
        </w:rPr>
        <w:t xml:space="preserve"> OF</w:t>
      </w:r>
      <w:r>
        <w:t xml:space="preserve"> EUTRA-PhysCellIdRange</w:t>
      </w:r>
    </w:p>
    <w:p w:rsidR="00BF596A" w:rsidRDefault="00BF596A">
      <w:pPr>
        <w:pStyle w:val="PL"/>
      </w:pPr>
    </w:p>
    <w:p w:rsidR="00BF596A" w:rsidRDefault="005632DD">
      <w:pPr>
        <w:pStyle w:val="PL"/>
      </w:pPr>
      <w:r>
        <w:t xml:space="preserve">BeamMeasConfigIdle-NR-r16  ::=   </w:t>
      </w:r>
      <w:r>
        <w:rPr>
          <w:color w:val="993366"/>
        </w:rPr>
        <w:t>SEQUENCE</w:t>
      </w:r>
      <w:r>
        <w:t xml:space="preserve"> {</w:t>
      </w:r>
    </w:p>
    <w:p w:rsidR="00BF596A" w:rsidRDefault="005632DD">
      <w:pPr>
        <w:pStyle w:val="PL"/>
      </w:pPr>
      <w:r>
        <w:t xml:space="preserve">    reportQuantityRS-Indexes-r16     </w:t>
      </w:r>
      <w:r>
        <w:rPr>
          <w:color w:val="993366"/>
        </w:rPr>
        <w:t>ENUMERATED</w:t>
      </w:r>
      <w:r>
        <w:t xml:space="preserve"> {rsrp, rsrq, both},</w:t>
      </w:r>
    </w:p>
    <w:p w:rsidR="00BF596A" w:rsidRDefault="005632DD">
      <w:pPr>
        <w:pStyle w:val="PL"/>
      </w:pPr>
      <w:r>
        <w:t xml:space="preserve">    maxNrofRS-IndexesToReport-r16    </w:t>
      </w:r>
      <w:r>
        <w:rPr>
          <w:color w:val="993366"/>
        </w:rPr>
        <w:t>INTEGER</w:t>
      </w:r>
      <w:r>
        <w:t xml:space="preserve"> (1.. maxNrofIndexesToReport),</w:t>
      </w:r>
    </w:p>
    <w:p w:rsidR="00BF596A" w:rsidRDefault="005632DD">
      <w:pPr>
        <w:pStyle w:val="PL"/>
      </w:pPr>
      <w:r>
        <w:t xml:space="preserve">    includeBeamMeasurements-r16      </w:t>
      </w:r>
      <w:r>
        <w:rPr>
          <w:color w:val="993366"/>
        </w:rPr>
        <w:t>BOOLEAN</w:t>
      </w:r>
    </w:p>
    <w:p w:rsidR="00BF596A" w:rsidRDefault="005632DD">
      <w:pPr>
        <w:pStyle w:val="PL"/>
      </w:pPr>
      <w:r>
        <w:t>}</w:t>
      </w:r>
    </w:p>
    <w:p w:rsidR="00BF596A" w:rsidRDefault="00BF596A">
      <w:pPr>
        <w:pStyle w:val="PL"/>
      </w:pPr>
    </w:p>
    <w:p w:rsidR="00BF596A" w:rsidRDefault="005632DD">
      <w:pPr>
        <w:pStyle w:val="PL"/>
      </w:pPr>
      <w:r>
        <w:t xml:space="preserve">RSRQ-RangeEUTRA-r16 ::=   </w:t>
      </w:r>
      <w:r>
        <w:rPr>
          <w:color w:val="993366"/>
        </w:rPr>
        <w:t>INTEGER</w:t>
      </w:r>
      <w:r>
        <w:t xml:space="preserve"> (-30..46)</w:t>
      </w:r>
    </w:p>
    <w:p w:rsidR="00BF596A" w:rsidRDefault="00BF596A">
      <w:pPr>
        <w:pStyle w:val="PL"/>
      </w:pPr>
    </w:p>
    <w:p w:rsidR="00BF596A" w:rsidRDefault="005632DD">
      <w:pPr>
        <w:pStyle w:val="PL"/>
        <w:rPr>
          <w:color w:val="808080"/>
        </w:rPr>
      </w:pPr>
      <w:r>
        <w:rPr>
          <w:color w:val="808080"/>
        </w:rPr>
        <w:t>-- TAG-MEASIDLECONFIG-STOP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MeasIdleConfig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absThreshSS-BlocksConsolidation</w:t>
            </w:r>
          </w:p>
          <w:p w:rsidR="00BF596A" w:rsidRDefault="005632DD">
            <w:pPr>
              <w:pStyle w:val="TAL"/>
              <w:rPr>
                <w:szCs w:val="22"/>
                <w:lang w:val="en-GB" w:eastAsia="en-GB"/>
              </w:rPr>
            </w:pPr>
            <w:r>
              <w:rPr>
                <w:bCs/>
                <w:iCs/>
                <w:lang w:val="en-GB" w:eastAsia="en-GB"/>
              </w:rPr>
              <w:t>Threshold for consolidation of L1 measurements per RS index.</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beamMeasConfigIdle</w:t>
            </w:r>
          </w:p>
          <w:p w:rsidR="00BF596A" w:rsidRDefault="005632DD">
            <w:pPr>
              <w:pStyle w:val="TAL"/>
              <w:rPr>
                <w:bCs/>
                <w:iCs/>
                <w:lang w:val="en-GB" w:eastAsia="en-GB"/>
              </w:rPr>
            </w:pPr>
            <w:r>
              <w:rPr>
                <w:bCs/>
                <w:iCs/>
                <w:lang w:val="en-GB" w:eastAsia="en-GB"/>
              </w:rPr>
              <w:t>Indicates the beam level measurement configuration.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carrierFreq</w:t>
            </w:r>
          </w:p>
          <w:p w:rsidR="00BF596A" w:rsidRDefault="005632DD">
            <w:pPr>
              <w:pStyle w:val="TAL"/>
              <w:rPr>
                <w:bCs/>
                <w:iCs/>
                <w:lang w:val="en-GB" w:eastAsia="en-GB"/>
              </w:rPr>
            </w:pPr>
            <w:r>
              <w:rPr>
                <w:bCs/>
                <w:iCs/>
                <w:lang w:val="en-GB" w:eastAsia="en-GB"/>
              </w:rPr>
              <w:t>Indicates the NR carrier frequency to be used for measurements during RRC_IDLE or RRC_INACTIVE.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carrierFreqEUTRA</w:t>
            </w:r>
          </w:p>
          <w:p w:rsidR="00BF596A" w:rsidRDefault="005632DD">
            <w:pPr>
              <w:pStyle w:val="TAL"/>
              <w:rPr>
                <w:bCs/>
                <w:iCs/>
                <w:lang w:val="en-GB" w:eastAsia="en-GB"/>
              </w:rPr>
            </w:pPr>
            <w:r>
              <w:rPr>
                <w:bCs/>
                <w:iCs/>
                <w:lang w:val="en-GB" w:eastAsia="en-GB"/>
              </w:rPr>
              <w:t>Indicates the E-UTRA carrier frequency to be used for measurements during RRC_IDLE or RRC_INACTIVE.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deriveSSB-IndexFromCell</w:t>
            </w:r>
          </w:p>
          <w:p w:rsidR="00BF596A" w:rsidRDefault="005632DD">
            <w:pPr>
              <w:pStyle w:val="TAL"/>
              <w:rPr>
                <w:bCs/>
                <w:iCs/>
                <w:lang w:val="en-GB" w:eastAsia="en-GB"/>
              </w:rPr>
            </w:pPr>
            <w:r>
              <w:rPr>
                <w:bCs/>
                <w:iCs/>
                <w:lang w:val="en-GB"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frequencyBandList</w:t>
            </w:r>
          </w:p>
          <w:p w:rsidR="00BF596A" w:rsidRDefault="005632DD">
            <w:pPr>
              <w:pStyle w:val="TAL"/>
              <w:rPr>
                <w:bCs/>
                <w:iCs/>
                <w:lang w:val="en-GB" w:eastAsia="en-GB"/>
              </w:rPr>
            </w:pPr>
            <w:r>
              <w:rPr>
                <w:bCs/>
                <w:iCs/>
                <w:lang w:val="en-GB"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includeBeamMeasurements</w:t>
            </w:r>
          </w:p>
          <w:p w:rsidR="00BF596A" w:rsidRDefault="005632DD">
            <w:pPr>
              <w:pStyle w:val="TAL"/>
              <w:rPr>
                <w:bCs/>
                <w:iCs/>
                <w:lang w:val="en-GB" w:eastAsia="en-GB"/>
              </w:rPr>
            </w:pPr>
            <w:r>
              <w:rPr>
                <w:bCs/>
                <w:iCs/>
                <w:lang w:val="en-GB" w:eastAsia="en-GB"/>
              </w:rPr>
              <w:t>Indicates whether or not the UE shall include beam measurements in the NR idle/inactive measurement results.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maxNrofRS-IndexesToReport</w:t>
            </w:r>
          </w:p>
          <w:p w:rsidR="00BF596A" w:rsidRDefault="005632DD">
            <w:pPr>
              <w:pStyle w:val="TAL"/>
              <w:rPr>
                <w:bCs/>
                <w:iCs/>
                <w:lang w:val="en-GB" w:eastAsia="en-GB"/>
              </w:rPr>
            </w:pPr>
            <w:r>
              <w:rPr>
                <w:bCs/>
                <w:iCs/>
                <w:lang w:val="en-GB" w:eastAsia="en-GB"/>
              </w:rPr>
              <w:t>Max number of beam indices to include in the idle/inactive measurement result.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measCellListEUTRA</w:t>
            </w:r>
          </w:p>
          <w:p w:rsidR="00BF596A" w:rsidRDefault="005632DD">
            <w:pPr>
              <w:pStyle w:val="TAL"/>
              <w:rPr>
                <w:b/>
                <w:i/>
                <w:lang w:val="en-GB" w:eastAsia="en-GB"/>
              </w:rPr>
            </w:pPr>
            <w:r>
              <w:rPr>
                <w:lang w:val="en-GB" w:eastAsia="en-GB"/>
              </w:rPr>
              <w:t>Indicates the list of E-UTRA cells which the UE is requested to measure and report for idle/inactive measurements.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measCellListNR</w:t>
            </w:r>
          </w:p>
          <w:p w:rsidR="00BF596A" w:rsidRDefault="005632DD">
            <w:pPr>
              <w:pStyle w:val="TAL"/>
              <w:rPr>
                <w:b/>
                <w:i/>
                <w:lang w:val="en-GB" w:eastAsia="en-GB"/>
              </w:rPr>
            </w:pPr>
            <w:r>
              <w:rPr>
                <w:lang w:val="en-GB" w:eastAsia="en-GB"/>
              </w:rPr>
              <w:t>Indicates the list of NR cells which the UE is requested to measure and report for idle/inactive measurements.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measIdleCarrierListEUTRA</w:t>
            </w:r>
          </w:p>
          <w:p w:rsidR="00BF596A" w:rsidRDefault="005632DD">
            <w:pPr>
              <w:pStyle w:val="TAL"/>
              <w:rPr>
                <w:bCs/>
                <w:iCs/>
                <w:lang w:val="en-GB" w:eastAsia="en-GB"/>
              </w:rPr>
            </w:pPr>
            <w:r>
              <w:rPr>
                <w:bCs/>
                <w:iCs/>
                <w:lang w:val="en-GB" w:eastAsia="en-GB"/>
              </w:rPr>
              <w:t>Indicates the E-UTRA carriers to be measured during RRC_IDLE or RRC_INACTIVE.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measIdleCarrierListNR</w:t>
            </w:r>
          </w:p>
          <w:p w:rsidR="00BF596A" w:rsidRDefault="005632DD">
            <w:pPr>
              <w:pStyle w:val="TAL"/>
              <w:rPr>
                <w:bCs/>
                <w:iCs/>
                <w:lang w:val="en-GB" w:eastAsia="en-GB"/>
              </w:rPr>
            </w:pPr>
            <w:r>
              <w:rPr>
                <w:bCs/>
                <w:iCs/>
                <w:lang w:val="en-GB" w:eastAsia="en-GB"/>
              </w:rPr>
              <w:t>Indicates the NR carriers to be measured during RRC_IDLE or RRC_INACTIVE.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lang w:val="en-GB" w:eastAsia="en-GB"/>
              </w:rPr>
              <w:t>measIdleDuration</w:t>
            </w:r>
          </w:p>
          <w:p w:rsidR="00BF596A" w:rsidRDefault="005632DD">
            <w:pPr>
              <w:pStyle w:val="TAL"/>
              <w:rPr>
                <w:szCs w:val="22"/>
                <w:lang w:val="en-GB" w:eastAsia="sv-SE"/>
              </w:rPr>
            </w:pPr>
            <w:r>
              <w:rPr>
                <w:lang w:val="en-GB" w:eastAsia="en-GB"/>
              </w:rPr>
              <w:t>Indicates the duration for performing idle/inactive measurements while in RRC_IDLE or RRC_INACTIVE. Value sec10 correspond to 10 seconds, value sec30 to 30 seconds and so on</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nrofSS-BlocksToAverage</w:t>
            </w:r>
          </w:p>
          <w:p w:rsidR="00BF596A" w:rsidRDefault="005632DD">
            <w:pPr>
              <w:pStyle w:val="TAL"/>
              <w:rPr>
                <w:bCs/>
                <w:iCs/>
                <w:lang w:val="en-GB" w:eastAsia="en-GB"/>
              </w:rPr>
            </w:pPr>
            <w:r>
              <w:rPr>
                <w:bCs/>
                <w:iCs/>
                <w:lang w:val="en-GB" w:eastAsia="en-GB"/>
              </w:rPr>
              <w:t>Number of SS blocks to average for cell measurement derivation.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qualityThreshold</w:t>
            </w:r>
          </w:p>
          <w:p w:rsidR="00BF596A" w:rsidRDefault="005632DD">
            <w:pPr>
              <w:pStyle w:val="TAL"/>
              <w:rPr>
                <w:bCs/>
                <w:iCs/>
                <w:lang w:val="en-GB" w:eastAsia="en-GB"/>
              </w:rPr>
            </w:pPr>
            <w:r>
              <w:rPr>
                <w:bCs/>
                <w:iCs/>
                <w:lang w:val="en-GB" w:eastAsia="en-GB"/>
              </w:rPr>
              <w:t>Indicates the quality thresholds for reporting the measured cells for idle/inactive NR measurements.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qualityThresholdEUTRA</w:t>
            </w:r>
          </w:p>
          <w:p w:rsidR="00BF596A" w:rsidRDefault="005632DD">
            <w:pPr>
              <w:pStyle w:val="TAL"/>
              <w:rPr>
                <w:bCs/>
                <w:iCs/>
                <w:lang w:val="en-GB" w:eastAsia="en-GB"/>
              </w:rPr>
            </w:pPr>
            <w:r>
              <w:rPr>
                <w:bCs/>
                <w:iCs/>
                <w:lang w:val="en-GB" w:eastAsia="en-GB"/>
              </w:rPr>
              <w:t>Indicates the quality thresholds for reporting the measured cells for idle/inactive E-UTRA measurements.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reportQuantities</w:t>
            </w:r>
          </w:p>
          <w:p w:rsidR="00BF596A" w:rsidRDefault="005632DD">
            <w:pPr>
              <w:pStyle w:val="TAL"/>
              <w:rPr>
                <w:b/>
                <w:i/>
                <w:lang w:val="en-GB" w:eastAsia="en-GB"/>
              </w:rPr>
            </w:pPr>
            <w:r>
              <w:rPr>
                <w:lang w:val="en-GB" w:eastAsia="en-GB"/>
              </w:rPr>
              <w:t xml:space="preserve">Indicates which measurement quantities UE is requested to report in the idle/inactive measurement report.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reportQuantitiesEUTRA</w:t>
            </w:r>
          </w:p>
          <w:p w:rsidR="00BF596A" w:rsidRDefault="005632DD">
            <w:pPr>
              <w:pStyle w:val="TAL"/>
              <w:rPr>
                <w:bCs/>
                <w:iCs/>
                <w:lang w:val="en-GB" w:eastAsia="en-GB"/>
              </w:rPr>
            </w:pPr>
            <w:r>
              <w:rPr>
                <w:bCs/>
                <w:iCs/>
                <w:lang w:val="en-GB" w:eastAsia="en-GB"/>
              </w:rPr>
              <w:t>Indicates which E-UTRA measurement quantities the UE is requested to report in the idle/inactive measurement report.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reportQuantityRS-Indexes</w:t>
            </w:r>
          </w:p>
          <w:p w:rsidR="00BF596A" w:rsidRDefault="005632DD">
            <w:pPr>
              <w:pStyle w:val="TAL"/>
              <w:rPr>
                <w:bCs/>
                <w:iCs/>
                <w:lang w:val="en-GB" w:eastAsia="en-GB"/>
              </w:rPr>
            </w:pPr>
            <w:r>
              <w:rPr>
                <w:bCs/>
                <w:iCs/>
                <w:lang w:val="en-GB" w:eastAsia="en-GB"/>
              </w:rPr>
              <w:t>Indicates which measurement information per beam index the UE shall include in the NR idle/inactive measurement results.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smtc</w:t>
            </w:r>
          </w:p>
          <w:p w:rsidR="00BF596A" w:rsidRDefault="005632DD">
            <w:pPr>
              <w:pStyle w:val="TAL"/>
              <w:rPr>
                <w:bCs/>
                <w:iCs/>
                <w:lang w:val="en-GB" w:eastAsia="en-GB"/>
              </w:rPr>
            </w:pPr>
            <w:r>
              <w:rPr>
                <w:bCs/>
                <w:iCs/>
                <w:lang w:val="en-GB" w:eastAsia="en-GB"/>
              </w:rPr>
              <w:t xml:space="preserve">Indicates the measurement timing configuration for inter-frequency measurement. If this field is absent in </w:t>
            </w:r>
            <w:r>
              <w:rPr>
                <w:bCs/>
                <w:i/>
                <w:lang w:val="en-GB" w:eastAsia="en-GB"/>
              </w:rPr>
              <w:t>VarMeasIdleConfig</w:t>
            </w:r>
            <w:r>
              <w:rPr>
                <w:bCs/>
                <w:iCs/>
                <w:lang w:val="en-GB" w:eastAsia="en-GB"/>
              </w:rPr>
              <w:t>, the UE assumes that SSB periodicity is 5 ms in this frequency.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lastRenderedPageBreak/>
              <w:t>ssbSubcarrierSpacing</w:t>
            </w:r>
          </w:p>
          <w:p w:rsidR="00BF596A" w:rsidRDefault="005632DD">
            <w:pPr>
              <w:pStyle w:val="TAL"/>
              <w:rPr>
                <w:b/>
                <w:i/>
                <w:lang w:val="en-GB" w:eastAsia="en-GB"/>
              </w:rPr>
            </w:pPr>
            <w:r>
              <w:rPr>
                <w:bCs/>
                <w:iCs/>
                <w:lang w:val="en-GB" w:eastAsia="en-GB"/>
              </w:rPr>
              <w:t>Indicates subcarrier spacing of SSB. Only the values 15 kHz or 30 kHz (FR1), and 120 kHz or 240 kHz (FR2) are applicable</w:t>
            </w:r>
            <w:r>
              <w:rPr>
                <w:b/>
                <w:i/>
                <w:lang w:val="en-GB"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ssb-ToMeasure</w:t>
            </w:r>
          </w:p>
          <w:p w:rsidR="00BF596A" w:rsidRDefault="005632DD">
            <w:pPr>
              <w:pStyle w:val="TAL"/>
              <w:rPr>
                <w:bCs/>
                <w:iCs/>
                <w:lang w:val="en-GB" w:eastAsia="en-GB"/>
              </w:rPr>
            </w:pPr>
            <w:r>
              <w:rPr>
                <w:bCs/>
                <w:iCs/>
                <w:lang w:val="en-GB" w:eastAsia="en-GB"/>
              </w:rPr>
              <w:t xml:space="preserve">The set of SS blocks to be measured within the SMTC measurement duration (see TS 38.215 [9]). When the field is absent in </w:t>
            </w:r>
            <w:r>
              <w:rPr>
                <w:bCs/>
                <w:i/>
                <w:lang w:val="en-GB" w:eastAsia="en-GB"/>
              </w:rPr>
              <w:t>VarMeasIdleConfig</w:t>
            </w:r>
            <w:r>
              <w:rPr>
                <w:bCs/>
                <w:iCs/>
                <w:lang w:val="en-GB" w:eastAsia="en-GB"/>
              </w:rPr>
              <w:t>, the UE measures on all SS-blocks.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ss-RSSI-Measurement</w:t>
            </w:r>
          </w:p>
          <w:p w:rsidR="00BF596A" w:rsidRDefault="005632DD">
            <w:pPr>
              <w:pStyle w:val="TAL"/>
              <w:rPr>
                <w:bCs/>
                <w:iCs/>
                <w:lang w:val="en-GB" w:eastAsia="en-GB"/>
              </w:rPr>
            </w:pPr>
            <w:r>
              <w:rPr>
                <w:bCs/>
                <w:iCs/>
                <w:lang w:val="en-GB" w:eastAsia="en-GB"/>
              </w:rPr>
              <w:t xml:space="preserve">Indicates the SSB-based RSSI measurement configuration. If the field is absent in </w:t>
            </w:r>
            <w:r>
              <w:rPr>
                <w:bCs/>
                <w:i/>
                <w:lang w:val="en-GB" w:eastAsia="en-GB"/>
              </w:rPr>
              <w:t>VarMeasIdleConfig</w:t>
            </w:r>
            <w:r>
              <w:rPr>
                <w:bCs/>
                <w:iCs/>
                <w:lang w:val="en-GB" w:eastAsia="en-GB"/>
              </w:rPr>
              <w:t>, the UE behaviour is defined in TS 38.215 [89], clause 5.1.3.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iCs/>
                <w:szCs w:val="22"/>
                <w:lang w:val="en-GB" w:eastAsia="en-GB"/>
              </w:rPr>
            </w:pPr>
            <w:r>
              <w:rPr>
                <w:b/>
                <w:i/>
                <w:iCs/>
                <w:szCs w:val="22"/>
                <w:lang w:val="en-GB" w:eastAsia="en-GB"/>
              </w:rPr>
              <w:t>validityAreaList</w:t>
            </w:r>
          </w:p>
          <w:p w:rsidR="00BF596A" w:rsidRDefault="005632DD">
            <w:pPr>
              <w:pStyle w:val="TAL"/>
              <w:rPr>
                <w:b/>
                <w:i/>
                <w:iCs/>
                <w:szCs w:val="22"/>
                <w:lang w:val="en-GB" w:eastAsia="en-GB"/>
              </w:rPr>
            </w:pPr>
            <w:r>
              <w:rPr>
                <w:lang w:val="en-GB" w:eastAsia="en-GB"/>
              </w:rPr>
              <w:t xml:space="preserve">Indicates the list of frequencies and optionally, for each frequency, a list of cells within which the UE is required to perform measurements while in RRC_IDLE and RRC_INACTIVE. </w:t>
            </w:r>
          </w:p>
        </w:tc>
      </w:tr>
    </w:tbl>
    <w:p w:rsidR="00BF596A" w:rsidRDefault="00BF596A"/>
    <w:p w:rsidR="00BF596A" w:rsidRDefault="005632DD">
      <w:pPr>
        <w:pStyle w:val="4"/>
        <w:rPr>
          <w:i/>
          <w:lang w:val="en-GB"/>
        </w:rPr>
      </w:pPr>
      <w:bookmarkStart w:id="578" w:name="_Toc83740212"/>
      <w:bookmarkStart w:id="579" w:name="_Toc60777257"/>
      <w:r>
        <w:rPr>
          <w:lang w:val="en-GB"/>
        </w:rPr>
        <w:t>–</w:t>
      </w:r>
      <w:r>
        <w:rPr>
          <w:lang w:val="en-GB"/>
        </w:rPr>
        <w:tab/>
      </w:r>
      <w:r>
        <w:rPr>
          <w:i/>
          <w:lang w:val="en-GB"/>
        </w:rPr>
        <w:t>MeasIdToAddModList</w:t>
      </w:r>
      <w:bookmarkEnd w:id="578"/>
      <w:bookmarkEnd w:id="579"/>
    </w:p>
    <w:p w:rsidR="00BF596A" w:rsidRDefault="005632DD">
      <w:r>
        <w:t xml:space="preserve">The IE </w:t>
      </w:r>
      <w:r>
        <w:rPr>
          <w:i/>
        </w:rPr>
        <w:t xml:space="preserve">MeasIdToAddModList </w:t>
      </w:r>
      <w:r>
        <w:t xml:space="preserve">concerns a list of measurement identities to add or modify, with for each entry the measId, the associated </w:t>
      </w:r>
      <w:r>
        <w:rPr>
          <w:i/>
        </w:rPr>
        <w:t>measObjectId</w:t>
      </w:r>
      <w:r>
        <w:t xml:space="preserve"> and the associated </w:t>
      </w:r>
      <w:r>
        <w:rPr>
          <w:i/>
        </w:rPr>
        <w:t>reportConfigId</w:t>
      </w:r>
      <w:r>
        <w:t>.</w:t>
      </w:r>
    </w:p>
    <w:p w:rsidR="00BF596A" w:rsidRDefault="005632DD">
      <w:pPr>
        <w:pStyle w:val="TH"/>
        <w:rPr>
          <w:lang w:val="en-GB"/>
        </w:rPr>
      </w:pPr>
      <w:r>
        <w:rPr>
          <w:i/>
          <w:lang w:val="en-GB"/>
        </w:rPr>
        <w:t xml:space="preserve">MeasIdToAddModList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TAG-MEASIDTOADDMODLIST-START</w:t>
      </w:r>
    </w:p>
    <w:p w:rsidR="00BF596A" w:rsidRDefault="00BF596A">
      <w:pPr>
        <w:pStyle w:val="PL"/>
      </w:pPr>
    </w:p>
    <w:p w:rsidR="00BF596A" w:rsidRDefault="005632DD">
      <w:pPr>
        <w:pStyle w:val="PL"/>
      </w:pPr>
      <w:r>
        <w:t xml:space="preserve">MeasIdToAddModList ::=              </w:t>
      </w:r>
      <w:r>
        <w:rPr>
          <w:color w:val="993366"/>
        </w:rPr>
        <w:t>SEQUENCE</w:t>
      </w:r>
      <w:r>
        <w:t xml:space="preserve"> (</w:t>
      </w:r>
      <w:r>
        <w:rPr>
          <w:color w:val="993366"/>
        </w:rPr>
        <w:t>SIZE</w:t>
      </w:r>
      <w:r>
        <w:t xml:space="preserve"> (1..maxNrofMeasId))</w:t>
      </w:r>
      <w:r>
        <w:rPr>
          <w:color w:val="993366"/>
        </w:rPr>
        <w:t xml:space="preserve"> OF</w:t>
      </w:r>
      <w:r>
        <w:t xml:space="preserve"> MeasIdToAddMod</w:t>
      </w:r>
    </w:p>
    <w:p w:rsidR="00BF596A" w:rsidRDefault="00BF596A">
      <w:pPr>
        <w:pStyle w:val="PL"/>
      </w:pPr>
    </w:p>
    <w:p w:rsidR="00BF596A" w:rsidRDefault="005632DD">
      <w:pPr>
        <w:pStyle w:val="PL"/>
      </w:pPr>
      <w:r>
        <w:t xml:space="preserve">MeasIdToAddMod ::=                  </w:t>
      </w:r>
      <w:r>
        <w:rPr>
          <w:color w:val="993366"/>
        </w:rPr>
        <w:t>SEQUENCE</w:t>
      </w:r>
      <w:r>
        <w:t xml:space="preserve"> {</w:t>
      </w:r>
    </w:p>
    <w:p w:rsidR="00BF596A" w:rsidRDefault="005632DD">
      <w:pPr>
        <w:pStyle w:val="PL"/>
      </w:pPr>
      <w:r>
        <w:t xml:space="preserve">    measId                              MeasId,</w:t>
      </w:r>
    </w:p>
    <w:p w:rsidR="00BF596A" w:rsidRDefault="005632DD">
      <w:pPr>
        <w:pStyle w:val="PL"/>
      </w:pPr>
      <w:r>
        <w:t xml:space="preserve">    measObjectId                        MeasObjectId,</w:t>
      </w:r>
    </w:p>
    <w:p w:rsidR="00BF596A" w:rsidRDefault="005632DD">
      <w:pPr>
        <w:pStyle w:val="PL"/>
      </w:pPr>
      <w:r>
        <w:t xml:space="preserve">    reportConfigId                      ReportConfigId</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TAG-MEASIDTOADDMODLIST-STOP</w:t>
      </w:r>
    </w:p>
    <w:p w:rsidR="00BF596A" w:rsidRDefault="005632DD">
      <w:pPr>
        <w:pStyle w:val="PL"/>
        <w:rPr>
          <w:color w:val="808080"/>
        </w:rPr>
      </w:pPr>
      <w:r>
        <w:rPr>
          <w:color w:val="808080"/>
        </w:rPr>
        <w:t>-- ASN1STOP</w:t>
      </w:r>
    </w:p>
    <w:p w:rsidR="00BF596A" w:rsidRDefault="00BF596A"/>
    <w:p w:rsidR="00BF596A" w:rsidRDefault="005632DD">
      <w:pPr>
        <w:pStyle w:val="4"/>
        <w:rPr>
          <w:i/>
          <w:iCs/>
          <w:lang w:val="en-GB"/>
        </w:rPr>
      </w:pPr>
      <w:bookmarkStart w:id="580" w:name="_Toc60777258"/>
      <w:bookmarkStart w:id="581" w:name="_Toc83740213"/>
      <w:r>
        <w:rPr>
          <w:i/>
          <w:iCs/>
          <w:lang w:val="en-GB"/>
        </w:rPr>
        <w:t>–</w:t>
      </w:r>
      <w:r>
        <w:rPr>
          <w:i/>
          <w:iCs/>
          <w:lang w:val="en-GB"/>
        </w:rPr>
        <w:tab/>
        <w:t>MeasObjectCLI</w:t>
      </w:r>
      <w:bookmarkEnd w:id="580"/>
      <w:bookmarkEnd w:id="581"/>
    </w:p>
    <w:p w:rsidR="00BF596A" w:rsidRDefault="005632DD">
      <w:r>
        <w:t xml:space="preserve">The IE </w:t>
      </w:r>
      <w:r>
        <w:rPr>
          <w:i/>
        </w:rPr>
        <w:t>MeasObjectCLI</w:t>
      </w:r>
      <w:r>
        <w:t xml:space="preserve"> specifies information applicable for SRS-RSRP measurements and/or CLI-RSSI measurements.</w:t>
      </w:r>
    </w:p>
    <w:p w:rsidR="00BF596A" w:rsidRDefault="005632DD">
      <w:pPr>
        <w:pStyle w:val="TH"/>
        <w:rPr>
          <w:lang w:val="en-GB"/>
        </w:rPr>
      </w:pPr>
      <w:r>
        <w:rPr>
          <w:i/>
          <w:lang w:val="en-GB"/>
        </w:rPr>
        <w:t>MeasObjectCLI</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TAG-MEASOBJECTCLI-START</w:t>
      </w:r>
    </w:p>
    <w:p w:rsidR="00BF596A" w:rsidRDefault="00BF596A">
      <w:pPr>
        <w:pStyle w:val="PL"/>
      </w:pPr>
    </w:p>
    <w:p w:rsidR="00BF596A" w:rsidRDefault="005632DD">
      <w:pPr>
        <w:pStyle w:val="PL"/>
        <w:rPr>
          <w:rFonts w:eastAsia="Malgun Gothic"/>
        </w:rPr>
      </w:pPr>
      <w:r>
        <w:t xml:space="preserve">MeasObjectCLI-r16 ::=                  </w:t>
      </w:r>
      <w:r>
        <w:rPr>
          <w:color w:val="993366"/>
        </w:rPr>
        <w:t>SEQUENCE</w:t>
      </w:r>
      <w:r>
        <w:t xml:space="preserve"> {</w:t>
      </w:r>
    </w:p>
    <w:p w:rsidR="00BF596A" w:rsidRDefault="005632DD">
      <w:pPr>
        <w:pStyle w:val="PL"/>
      </w:pPr>
      <w:r>
        <w:rPr>
          <w:rFonts w:eastAsia="Malgun Gothic"/>
        </w:rPr>
        <w:t xml:space="preserve">     </w:t>
      </w:r>
      <w:r>
        <w:t>cli-ResourceConfig-r16               CLI-ResourceConfig-r16,</w:t>
      </w:r>
    </w:p>
    <w:p w:rsidR="00BF596A" w:rsidRDefault="005632DD">
      <w:pPr>
        <w:pStyle w:val="PL"/>
        <w:rPr>
          <w:rFonts w:eastAsia="Malgun Gothic"/>
        </w:rPr>
      </w:pPr>
      <w:r>
        <w:t xml:space="preserve">    ...</w:t>
      </w:r>
    </w:p>
    <w:p w:rsidR="00BF596A" w:rsidRDefault="005632DD">
      <w:pPr>
        <w:pStyle w:val="PL"/>
      </w:pPr>
      <w:r>
        <w:t>}</w:t>
      </w:r>
    </w:p>
    <w:p w:rsidR="00BF596A" w:rsidRDefault="00BF596A">
      <w:pPr>
        <w:pStyle w:val="PL"/>
      </w:pPr>
    </w:p>
    <w:p w:rsidR="00BF596A" w:rsidRDefault="005632DD">
      <w:pPr>
        <w:pStyle w:val="PL"/>
      </w:pPr>
      <w:r>
        <w:lastRenderedPageBreak/>
        <w:t xml:space="preserve">CLI-ResourceConfig-r16 ::=          </w:t>
      </w:r>
      <w:r>
        <w:rPr>
          <w:color w:val="993366"/>
        </w:rPr>
        <w:t>SEQUENCE</w:t>
      </w:r>
      <w:r>
        <w:t xml:space="preserve"> {</w:t>
      </w:r>
    </w:p>
    <w:p w:rsidR="00BF596A" w:rsidRDefault="005632DD">
      <w:pPr>
        <w:pStyle w:val="PL"/>
        <w:rPr>
          <w:color w:val="808080"/>
        </w:rPr>
      </w:pPr>
      <w:r>
        <w:t xml:space="preserve">    srs-ResourceConfig-r16              SetupRelease { SRS-ResourceListConfigCLI-r16 }                 </w:t>
      </w:r>
      <w:r>
        <w:rPr>
          <w:color w:val="993366"/>
        </w:rPr>
        <w:t>OPTIONAL</w:t>
      </w:r>
      <w:r>
        <w:t xml:space="preserve">,   </w:t>
      </w:r>
      <w:r>
        <w:rPr>
          <w:color w:val="808080"/>
        </w:rPr>
        <w:t>-- Need M</w:t>
      </w:r>
    </w:p>
    <w:p w:rsidR="00BF596A" w:rsidRDefault="005632DD">
      <w:pPr>
        <w:pStyle w:val="PL"/>
        <w:rPr>
          <w:color w:val="808080"/>
        </w:rPr>
      </w:pPr>
      <w:r>
        <w:t xml:space="preserve">    rssi-ResourceConfig-r16             SetupRelease { RSSI-ResourceListConfigCLI-r16 }                </w:t>
      </w:r>
      <w:r>
        <w:rPr>
          <w:color w:val="993366"/>
        </w:rPr>
        <w:t>OPTIONAL</w:t>
      </w:r>
      <w:r>
        <w:t xml:space="preserve">    </w:t>
      </w:r>
      <w:r>
        <w:rPr>
          <w:color w:val="808080"/>
        </w:rPr>
        <w:t>-- Need M</w:t>
      </w:r>
    </w:p>
    <w:p w:rsidR="00BF596A" w:rsidRDefault="005632DD">
      <w:pPr>
        <w:pStyle w:val="PL"/>
      </w:pPr>
      <w:r>
        <w:t>}</w:t>
      </w:r>
    </w:p>
    <w:p w:rsidR="00BF596A" w:rsidRDefault="00BF596A">
      <w:pPr>
        <w:pStyle w:val="PL"/>
      </w:pPr>
    </w:p>
    <w:p w:rsidR="00BF596A" w:rsidRDefault="005632DD">
      <w:pPr>
        <w:pStyle w:val="PL"/>
      </w:pPr>
      <w:r>
        <w:t xml:space="preserve">SRS-ResourceListConfigCLI-r16 ::=   </w:t>
      </w:r>
      <w:r>
        <w:rPr>
          <w:color w:val="993366"/>
        </w:rPr>
        <w:t>SEQUENCE</w:t>
      </w:r>
      <w:r>
        <w:t xml:space="preserve"> (</w:t>
      </w:r>
      <w:r>
        <w:rPr>
          <w:color w:val="993366"/>
        </w:rPr>
        <w:t>SIZE</w:t>
      </w:r>
      <w:r>
        <w:t xml:space="preserve"> (1.. maxNrofCLI-SRS-Resources-r16))</w:t>
      </w:r>
      <w:r>
        <w:rPr>
          <w:color w:val="993366"/>
        </w:rPr>
        <w:t xml:space="preserve"> OF</w:t>
      </w:r>
      <w:r>
        <w:t xml:space="preserve"> SRS-ResourceConfigCLI-r16</w:t>
      </w:r>
    </w:p>
    <w:p w:rsidR="00BF596A" w:rsidRDefault="00BF596A">
      <w:pPr>
        <w:pStyle w:val="PL"/>
      </w:pPr>
    </w:p>
    <w:p w:rsidR="00BF596A" w:rsidRDefault="005632DD">
      <w:pPr>
        <w:pStyle w:val="PL"/>
      </w:pPr>
      <w:r>
        <w:t xml:space="preserve">RSSI-ResourceListConfigCLI-r16 ::=  </w:t>
      </w:r>
      <w:r>
        <w:rPr>
          <w:color w:val="993366"/>
        </w:rPr>
        <w:t>SEQUENCE</w:t>
      </w:r>
      <w:r>
        <w:t xml:space="preserve"> (</w:t>
      </w:r>
      <w:r>
        <w:rPr>
          <w:color w:val="993366"/>
        </w:rPr>
        <w:t>SIZE</w:t>
      </w:r>
      <w:r>
        <w:t xml:space="preserve"> (1.. maxNrofCLI-RSSI-Resources-r16))</w:t>
      </w:r>
      <w:r>
        <w:rPr>
          <w:color w:val="993366"/>
        </w:rPr>
        <w:t xml:space="preserve"> OF</w:t>
      </w:r>
      <w:r>
        <w:t xml:space="preserve"> RSSI-ResourceConfigCLI-r16</w:t>
      </w:r>
    </w:p>
    <w:p w:rsidR="00BF596A" w:rsidRDefault="00BF596A">
      <w:pPr>
        <w:pStyle w:val="PL"/>
      </w:pPr>
    </w:p>
    <w:p w:rsidR="00BF596A" w:rsidRDefault="005632DD">
      <w:pPr>
        <w:pStyle w:val="PL"/>
      </w:pPr>
      <w:r>
        <w:t xml:space="preserve">SRS-ResourceConfigCLI-r16 ::=       </w:t>
      </w:r>
      <w:r>
        <w:rPr>
          <w:color w:val="993366"/>
        </w:rPr>
        <w:t>SEQUENCE</w:t>
      </w:r>
      <w:r>
        <w:t xml:space="preserve"> {</w:t>
      </w:r>
    </w:p>
    <w:p w:rsidR="00BF596A" w:rsidRDefault="005632DD">
      <w:pPr>
        <w:pStyle w:val="PL"/>
      </w:pPr>
      <w:r>
        <w:t xml:space="preserve">    srs-Resource-r16                    SRS-Resource,</w:t>
      </w:r>
    </w:p>
    <w:p w:rsidR="00BF596A" w:rsidRDefault="005632DD">
      <w:pPr>
        <w:pStyle w:val="PL"/>
      </w:pPr>
      <w:r>
        <w:t xml:space="preserve">    srs-SCS-r16                         SubcarrierSpacing,</w:t>
      </w:r>
    </w:p>
    <w:p w:rsidR="00BF596A" w:rsidRDefault="005632DD">
      <w:pPr>
        <w:pStyle w:val="PL"/>
        <w:rPr>
          <w:color w:val="808080"/>
        </w:rPr>
      </w:pPr>
      <w:r>
        <w:t xml:space="preserve">    refServCellIndex-r16                ServCellIndex                                                  </w:t>
      </w:r>
      <w:r>
        <w:rPr>
          <w:color w:val="993366"/>
        </w:rPr>
        <w:t>OPTIONAL</w:t>
      </w:r>
      <w:r>
        <w:t xml:space="preserve">,   </w:t>
      </w:r>
      <w:r>
        <w:rPr>
          <w:color w:val="808080"/>
        </w:rPr>
        <w:t>-- Need S</w:t>
      </w:r>
    </w:p>
    <w:p w:rsidR="00BF596A" w:rsidRDefault="005632DD">
      <w:pPr>
        <w:pStyle w:val="PL"/>
      </w:pPr>
      <w:r>
        <w:t xml:space="preserve">    refBWP-r16                          BWP-Id,</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RSSI-ResourceConfigCLI-r16 ::=      </w:t>
      </w:r>
      <w:r>
        <w:rPr>
          <w:color w:val="993366"/>
        </w:rPr>
        <w:t>SEQUENCE</w:t>
      </w:r>
      <w:r>
        <w:t xml:space="preserve"> {</w:t>
      </w:r>
    </w:p>
    <w:p w:rsidR="00BF596A" w:rsidRDefault="005632DD">
      <w:pPr>
        <w:pStyle w:val="PL"/>
      </w:pPr>
      <w:r>
        <w:t xml:space="preserve">    rssi-ResourceId-r16                 RSSI-ResourceId-r16,</w:t>
      </w:r>
    </w:p>
    <w:p w:rsidR="00BF596A" w:rsidRDefault="005632DD">
      <w:pPr>
        <w:pStyle w:val="PL"/>
      </w:pPr>
      <w:r>
        <w:t xml:space="preserve">    rssi-SCS-r16                        SubcarrierSpacing,</w:t>
      </w:r>
    </w:p>
    <w:p w:rsidR="00BF596A" w:rsidRDefault="005632DD">
      <w:pPr>
        <w:pStyle w:val="PL"/>
      </w:pPr>
      <w:r>
        <w:t xml:space="preserve">    startPRB-r16                        </w:t>
      </w:r>
      <w:r>
        <w:rPr>
          <w:color w:val="993366"/>
        </w:rPr>
        <w:t>INTEGER</w:t>
      </w:r>
      <w:r>
        <w:t xml:space="preserve"> (0..2169),</w:t>
      </w:r>
    </w:p>
    <w:p w:rsidR="00BF596A" w:rsidRDefault="005632DD">
      <w:pPr>
        <w:pStyle w:val="PL"/>
      </w:pPr>
      <w:r>
        <w:t xml:space="preserve">    nrofPRBs-r16                        </w:t>
      </w:r>
      <w:r>
        <w:rPr>
          <w:color w:val="993366"/>
        </w:rPr>
        <w:t>INTEGER</w:t>
      </w:r>
      <w:r>
        <w:t xml:space="preserve"> (4..maxNrofPhysicalResourceBlocksPlus1),</w:t>
      </w:r>
    </w:p>
    <w:p w:rsidR="00BF596A" w:rsidRDefault="005632DD">
      <w:pPr>
        <w:pStyle w:val="PL"/>
      </w:pPr>
      <w:r>
        <w:t xml:space="preserve">    startPosition-r16                   </w:t>
      </w:r>
      <w:r>
        <w:rPr>
          <w:color w:val="993366"/>
        </w:rPr>
        <w:t>INTEGER</w:t>
      </w:r>
      <w:r>
        <w:t xml:space="preserve"> (0..13),</w:t>
      </w:r>
    </w:p>
    <w:p w:rsidR="00BF596A" w:rsidRDefault="005632DD">
      <w:pPr>
        <w:pStyle w:val="PL"/>
      </w:pPr>
      <w:r>
        <w:t xml:space="preserve">    nrofSymbols-r16                     </w:t>
      </w:r>
      <w:r>
        <w:rPr>
          <w:color w:val="993366"/>
        </w:rPr>
        <w:t>INTEGER</w:t>
      </w:r>
      <w:r>
        <w:t xml:space="preserve"> (1..14),</w:t>
      </w:r>
    </w:p>
    <w:p w:rsidR="00BF596A" w:rsidRDefault="005632DD">
      <w:pPr>
        <w:pStyle w:val="PL"/>
      </w:pPr>
      <w:r>
        <w:t xml:space="preserve">    rssi-PeriodicityAndOffset-r16       RSSI-PeriodicityAndOffset-r16,</w:t>
      </w:r>
    </w:p>
    <w:p w:rsidR="00BF596A" w:rsidRDefault="005632DD">
      <w:pPr>
        <w:pStyle w:val="PL"/>
        <w:rPr>
          <w:color w:val="808080"/>
        </w:rPr>
      </w:pPr>
      <w:r>
        <w:t xml:space="preserve">    refServCellIndex-r16                ServCellIndex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RSSI-ResourceId-r16 ::=             </w:t>
      </w:r>
      <w:r>
        <w:rPr>
          <w:color w:val="993366"/>
        </w:rPr>
        <w:t>INTEGER</w:t>
      </w:r>
      <w:r>
        <w:t xml:space="preserve"> (0.. maxNrofCLI-RSSI-Resources-1-r16)</w:t>
      </w:r>
    </w:p>
    <w:p w:rsidR="00BF596A" w:rsidRDefault="00BF596A">
      <w:pPr>
        <w:pStyle w:val="PL"/>
      </w:pPr>
    </w:p>
    <w:p w:rsidR="00BF596A" w:rsidRDefault="005632DD">
      <w:pPr>
        <w:pStyle w:val="PL"/>
      </w:pPr>
      <w:r>
        <w:t xml:space="preserve">RSSI-PeriodicityAndOffset-r16 ::=   </w:t>
      </w:r>
      <w:r>
        <w:rPr>
          <w:color w:val="993366"/>
        </w:rPr>
        <w:t>CHOICE</w:t>
      </w:r>
      <w:r>
        <w:t xml:space="preserve"> {</w:t>
      </w:r>
    </w:p>
    <w:p w:rsidR="00BF596A" w:rsidRDefault="005632DD">
      <w:pPr>
        <w:pStyle w:val="PL"/>
      </w:pPr>
      <w:r>
        <w:t xml:space="preserve">    sl10                                </w:t>
      </w:r>
      <w:r>
        <w:rPr>
          <w:color w:val="993366"/>
        </w:rPr>
        <w:t>INTEGER</w:t>
      </w:r>
      <w:r>
        <w:t>(0..9),</w:t>
      </w:r>
    </w:p>
    <w:p w:rsidR="00BF596A" w:rsidRDefault="005632DD">
      <w:pPr>
        <w:pStyle w:val="PL"/>
      </w:pPr>
      <w:r>
        <w:t xml:space="preserve">    sl20                                </w:t>
      </w:r>
      <w:r>
        <w:rPr>
          <w:color w:val="993366"/>
        </w:rPr>
        <w:t>INTEGER</w:t>
      </w:r>
      <w:r>
        <w:t>(0..19),</w:t>
      </w:r>
    </w:p>
    <w:p w:rsidR="00BF596A" w:rsidRDefault="005632DD">
      <w:pPr>
        <w:pStyle w:val="PL"/>
      </w:pPr>
      <w:r>
        <w:t xml:space="preserve">    sl40                                </w:t>
      </w:r>
      <w:r>
        <w:rPr>
          <w:color w:val="993366"/>
        </w:rPr>
        <w:t>INTEGER</w:t>
      </w:r>
      <w:r>
        <w:t>(0..39),</w:t>
      </w:r>
    </w:p>
    <w:p w:rsidR="00BF596A" w:rsidRDefault="005632DD">
      <w:pPr>
        <w:pStyle w:val="PL"/>
      </w:pPr>
      <w:r>
        <w:t xml:space="preserve">    sl80                                </w:t>
      </w:r>
      <w:r>
        <w:rPr>
          <w:color w:val="993366"/>
        </w:rPr>
        <w:t>INTEGER</w:t>
      </w:r>
      <w:r>
        <w:t>(0..79),</w:t>
      </w:r>
    </w:p>
    <w:p w:rsidR="00BF596A" w:rsidRDefault="005632DD">
      <w:pPr>
        <w:pStyle w:val="PL"/>
      </w:pPr>
      <w:r>
        <w:t xml:space="preserve">    sl160                               </w:t>
      </w:r>
      <w:r>
        <w:rPr>
          <w:color w:val="993366"/>
        </w:rPr>
        <w:t>INTEGER</w:t>
      </w:r>
      <w:r>
        <w:t>(0..159),</w:t>
      </w:r>
    </w:p>
    <w:p w:rsidR="00BF596A" w:rsidRDefault="005632DD">
      <w:pPr>
        <w:pStyle w:val="PL"/>
      </w:pPr>
      <w:r>
        <w:t xml:space="preserve">    sl320                               </w:t>
      </w:r>
      <w:r>
        <w:rPr>
          <w:color w:val="993366"/>
        </w:rPr>
        <w:t>INTEGER</w:t>
      </w:r>
      <w:r>
        <w:t>(0..319),</w:t>
      </w:r>
    </w:p>
    <w:p w:rsidR="00BF596A" w:rsidRDefault="005632DD">
      <w:pPr>
        <w:pStyle w:val="PL"/>
      </w:pPr>
      <w:r>
        <w:t xml:space="preserve">    s1640                               </w:t>
      </w:r>
      <w:r>
        <w:rPr>
          <w:color w:val="993366"/>
        </w:rPr>
        <w:t>INTEGER</w:t>
      </w:r>
      <w:r>
        <w:t>(0..639),</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TAG-MEASOBJECTCLI-STOP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CLI-ResourceConfig </w:t>
            </w:r>
            <w:r>
              <w:rPr>
                <w:szCs w:val="22"/>
                <w:lang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srs-ResourceConfig</w:t>
            </w:r>
          </w:p>
          <w:p w:rsidR="00BF596A" w:rsidRDefault="005632DD">
            <w:pPr>
              <w:pStyle w:val="TAL"/>
              <w:rPr>
                <w:szCs w:val="22"/>
                <w:lang w:val="en-GB" w:eastAsia="sv-SE"/>
              </w:rPr>
            </w:pPr>
            <w:r>
              <w:rPr>
                <w:szCs w:val="22"/>
                <w:lang w:val="en-GB" w:eastAsia="sv-SE"/>
              </w:rPr>
              <w:t>SRS resources to be used for CLI measurements.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b/>
                <w:i/>
                <w:iCs/>
                <w:szCs w:val="22"/>
                <w:lang w:val="en-GB" w:eastAsia="en-GB"/>
              </w:rPr>
            </w:pPr>
            <w:r>
              <w:rPr>
                <w:b/>
                <w:i/>
                <w:iCs/>
                <w:szCs w:val="22"/>
                <w:lang w:val="en-GB" w:eastAsia="en-GB"/>
              </w:rPr>
              <w:t>rssi-ResourceConfig</w:t>
            </w:r>
          </w:p>
          <w:p w:rsidR="00BF596A" w:rsidRDefault="005632DD">
            <w:pPr>
              <w:pStyle w:val="TAL"/>
              <w:rPr>
                <w:b/>
                <w:i/>
                <w:szCs w:val="22"/>
                <w:lang w:val="en-GB" w:eastAsia="sv-SE"/>
              </w:rPr>
            </w:pPr>
            <w:r>
              <w:rPr>
                <w:szCs w:val="22"/>
                <w:lang w:val="en-GB" w:eastAsia="sv-SE"/>
              </w:rPr>
              <w:t>CLI-RSSI resources to be used for CLI measurements</w:t>
            </w:r>
            <w:r>
              <w:rPr>
                <w:szCs w:val="22"/>
                <w:lang w:val="en-GB" w:eastAsia="en-GB"/>
              </w:rPr>
              <w:t>.</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MeasObjectCLI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cli-ResourceConfig</w:t>
            </w:r>
          </w:p>
          <w:p w:rsidR="00BF596A" w:rsidRDefault="005632DD">
            <w:pPr>
              <w:pStyle w:val="TAL"/>
              <w:rPr>
                <w:b/>
                <w:i/>
                <w:szCs w:val="22"/>
                <w:lang w:val="en-GB" w:eastAsia="en-GB"/>
              </w:rPr>
            </w:pPr>
            <w:r>
              <w:rPr>
                <w:szCs w:val="22"/>
                <w:lang w:val="en-GB" w:eastAsia="en-GB"/>
              </w:rPr>
              <w:t xml:space="preserve">SRS and/or </w:t>
            </w:r>
            <w:r>
              <w:rPr>
                <w:szCs w:val="22"/>
                <w:lang w:val="en-GB" w:eastAsia="sv-SE"/>
              </w:rPr>
              <w:t>CLI-</w:t>
            </w:r>
            <w:r>
              <w:rPr>
                <w:szCs w:val="22"/>
                <w:lang w:val="en-GB" w:eastAsia="en-GB"/>
              </w:rPr>
              <w:t>RSSI resource configuration for CLI measurement.</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SRS-ResourceConfigCLI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refBWP</w:t>
            </w:r>
          </w:p>
          <w:p w:rsidR="00BF596A" w:rsidRDefault="005632DD">
            <w:pPr>
              <w:pStyle w:val="TAL"/>
              <w:rPr>
                <w:i/>
                <w:szCs w:val="22"/>
                <w:lang w:val="en-GB" w:eastAsia="sv-SE"/>
              </w:rPr>
            </w:pPr>
            <w:r>
              <w:rPr>
                <w:szCs w:val="22"/>
                <w:lang w:val="en-GB" w:eastAsia="sv-SE"/>
              </w:rPr>
              <w:t>DL BWP id that is used to derive the reference point of the SRS resource (see TS 38.211[16], clause 6.4.1.4.3)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refServCellIndex</w:t>
            </w:r>
          </w:p>
          <w:p w:rsidR="00BF596A" w:rsidRDefault="005632DD">
            <w:pPr>
              <w:pStyle w:val="TAL"/>
              <w:rPr>
                <w:i/>
                <w:szCs w:val="22"/>
                <w:lang w:val="en-GB" w:eastAsia="sv-SE"/>
              </w:rPr>
            </w:pPr>
            <w:r>
              <w:rPr>
                <w:szCs w:val="22"/>
                <w:lang w:val="en-GB" w:eastAsia="sv-SE"/>
              </w:rPr>
              <w:t xml:space="preserve">The index of the reference serving cell that the </w:t>
            </w:r>
            <w:r>
              <w:rPr>
                <w:i/>
                <w:szCs w:val="22"/>
                <w:lang w:val="en-GB" w:eastAsia="sv-SE"/>
              </w:rPr>
              <w:t>refBWP</w:t>
            </w:r>
            <w:r>
              <w:rPr>
                <w:szCs w:val="22"/>
                <w:lang w:val="en-GB" w:eastAsia="sv-SE"/>
              </w:rPr>
              <w:t xml:space="preserve"> belongs to. If this field is absent, the reference serving cell is PCell.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srs-SCS</w:t>
            </w:r>
          </w:p>
          <w:p w:rsidR="00BF596A" w:rsidRDefault="005632DD">
            <w:pPr>
              <w:pStyle w:val="TAL"/>
              <w:rPr>
                <w:b/>
                <w:i/>
                <w:szCs w:val="22"/>
                <w:lang w:val="en-GB" w:eastAsia="en-GB"/>
              </w:rPr>
            </w:pPr>
            <w:r>
              <w:rPr>
                <w:szCs w:val="22"/>
                <w:lang w:val="en-GB" w:eastAsia="sv-SE"/>
              </w:rPr>
              <w:t>Subcarrier spacing for SRS. Only the values 15, 30 kHz or 60 kHz (FR1), and 60 or 120 kHz (FR2) are applicable.</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RSSI-ResourceConfigCLI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nrofPRBs</w:t>
            </w:r>
          </w:p>
          <w:p w:rsidR="00BF596A" w:rsidRDefault="005632DD">
            <w:pPr>
              <w:pStyle w:val="TAL"/>
              <w:rPr>
                <w:szCs w:val="22"/>
                <w:lang w:val="en-GB" w:eastAsia="sv-SE"/>
              </w:rPr>
            </w:pPr>
            <w:r>
              <w:rPr>
                <w:szCs w:val="22"/>
                <w:lang w:val="en-GB"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nrofSymbols</w:t>
            </w:r>
          </w:p>
          <w:p w:rsidR="00BF596A" w:rsidRDefault="005632DD">
            <w:pPr>
              <w:pStyle w:val="TAL"/>
              <w:rPr>
                <w:szCs w:val="22"/>
                <w:lang w:val="en-GB" w:eastAsia="sv-SE"/>
              </w:rPr>
            </w:pPr>
            <w:r>
              <w:rPr>
                <w:szCs w:val="22"/>
                <w:lang w:val="en-GB" w:eastAsia="sv-SE"/>
              </w:rPr>
              <w:t xml:space="preserve">Within a slot that is configured for CLI-RSSI measurement (see slotConfiguration), the UE measures the RSSI from </w:t>
            </w:r>
            <w:r>
              <w:rPr>
                <w:i/>
                <w:szCs w:val="22"/>
                <w:lang w:val="en-GB" w:eastAsia="sv-SE"/>
              </w:rPr>
              <w:t>startPosition</w:t>
            </w:r>
            <w:r>
              <w:rPr>
                <w:szCs w:val="22"/>
                <w:lang w:val="en-GB" w:eastAsia="sv-SE"/>
              </w:rPr>
              <w:t xml:space="preserve"> to </w:t>
            </w:r>
            <w:r>
              <w:rPr>
                <w:i/>
                <w:szCs w:val="22"/>
                <w:lang w:val="en-GB" w:eastAsia="sv-SE"/>
              </w:rPr>
              <w:t>startPosition</w:t>
            </w:r>
            <w:r>
              <w:rPr>
                <w:szCs w:val="22"/>
                <w:lang w:val="en-GB" w:eastAsia="sv-SE"/>
              </w:rPr>
              <w:t xml:space="preserve"> + </w:t>
            </w:r>
            <w:r>
              <w:rPr>
                <w:i/>
                <w:szCs w:val="22"/>
                <w:lang w:val="en-GB" w:eastAsia="sv-SE"/>
              </w:rPr>
              <w:t xml:space="preserve">nrofSymbols </w:t>
            </w:r>
            <w:r>
              <w:rPr>
                <w:szCs w:val="22"/>
                <w:lang w:val="en-GB" w:eastAsia="sv-SE"/>
              </w:rPr>
              <w:t xml:space="preserve">- 1. The configured CLI-RSSI resource does not exceed the slot boundary of the reference SCS. If the SCS of configured DL BWP(s) is larger than the reference SCS, network configures </w:t>
            </w:r>
            <w:r>
              <w:rPr>
                <w:i/>
                <w:szCs w:val="22"/>
                <w:lang w:val="en-GB" w:eastAsia="sv-SE"/>
              </w:rPr>
              <w:t>startPosition</w:t>
            </w:r>
            <w:r>
              <w:rPr>
                <w:szCs w:val="22"/>
                <w:lang w:val="en-GB" w:eastAsia="sv-SE"/>
              </w:rPr>
              <w:t xml:space="preserve"> and </w:t>
            </w:r>
            <w:r>
              <w:rPr>
                <w:i/>
                <w:szCs w:val="22"/>
                <w:lang w:val="en-GB" w:eastAsia="sv-SE"/>
              </w:rPr>
              <w:t>nrofSymbols</w:t>
            </w:r>
            <w:r>
              <w:rPr>
                <w:szCs w:val="22"/>
                <w:lang w:val="en-GB" w:eastAsia="sv-SE"/>
              </w:rPr>
              <w:t xml:space="preserve"> such that the configured CLI-RSSI resource not to exceed the slot boundary corresponding to the </w:t>
            </w:r>
            <w:r>
              <w:rPr>
                <w:szCs w:val="22"/>
                <w:lang w:val="en-GB"/>
              </w:rPr>
              <w:t xml:space="preserve">configured </w:t>
            </w:r>
            <w:r>
              <w:rPr>
                <w:szCs w:val="22"/>
                <w:lang w:val="en-GB" w:eastAsia="sv-SE"/>
              </w:rPr>
              <w:t xml:space="preserve">BWP SCS. If the reference SCS is larger than SCS of </w:t>
            </w:r>
            <w:r>
              <w:rPr>
                <w:szCs w:val="22"/>
                <w:lang w:val="en-GB"/>
              </w:rPr>
              <w:t xml:space="preserve">configured </w:t>
            </w:r>
            <w:r>
              <w:rPr>
                <w:szCs w:val="22"/>
                <w:lang w:val="en-GB" w:eastAsia="sv-SE"/>
              </w:rPr>
              <w:t xml:space="preserve">DL BWP(s), network ensures </w:t>
            </w:r>
            <w:r>
              <w:rPr>
                <w:i/>
                <w:szCs w:val="22"/>
                <w:lang w:val="en-GB" w:eastAsia="sv-SE"/>
              </w:rPr>
              <w:t>startPosition</w:t>
            </w:r>
            <w:r>
              <w:rPr>
                <w:szCs w:val="22"/>
                <w:lang w:val="en-GB" w:eastAsia="sv-SE"/>
              </w:rPr>
              <w:t xml:space="preserve"> and </w:t>
            </w:r>
            <w:r>
              <w:rPr>
                <w:i/>
                <w:szCs w:val="22"/>
                <w:lang w:val="en-GB" w:eastAsia="sv-SE"/>
              </w:rPr>
              <w:t>nrofSymbols</w:t>
            </w:r>
            <w:r>
              <w:rPr>
                <w:szCs w:val="22"/>
                <w:lang w:val="en-GB" w:eastAsia="sv-SE"/>
              </w:rPr>
              <w:t xml:space="preserve"> are integer multiple of reference SCS divided by </w:t>
            </w:r>
            <w:r>
              <w:rPr>
                <w:szCs w:val="22"/>
                <w:lang w:val="en-GB"/>
              </w:rPr>
              <w:t xml:space="preserve">configured </w:t>
            </w:r>
            <w:r>
              <w:rPr>
                <w:szCs w:val="22"/>
                <w:lang w:val="en-GB" w:eastAsia="sv-SE"/>
              </w:rPr>
              <w:t>BWP SCS.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refServCellIndex</w:t>
            </w:r>
          </w:p>
          <w:p w:rsidR="00BF596A" w:rsidRDefault="005632DD">
            <w:pPr>
              <w:pStyle w:val="TAL"/>
              <w:rPr>
                <w:b/>
                <w:i/>
                <w:szCs w:val="22"/>
                <w:lang w:val="en-GB" w:eastAsia="sv-SE"/>
              </w:rPr>
            </w:pPr>
            <w:r>
              <w:rPr>
                <w:szCs w:val="22"/>
                <w:lang w:val="en-GB" w:eastAsia="en-GB"/>
              </w:rPr>
              <w:t xml:space="preserve">The index of the reference serving cell. </w:t>
            </w:r>
            <w:r>
              <w:rPr>
                <w:szCs w:val="22"/>
                <w:lang w:val="en-GB"/>
              </w:rPr>
              <w:t xml:space="preserve">Frequency reference point of the RSSI resource is subcarrier 0 of CRB0 of the reference serving cell. </w:t>
            </w:r>
            <w:r>
              <w:rPr>
                <w:szCs w:val="22"/>
                <w:lang w:val="en-GB" w:eastAsia="en-GB"/>
              </w:rPr>
              <w:t>If this field is absent, the reference serving cell is PCell.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rssi-PeriodicityAndOffset</w:t>
            </w:r>
          </w:p>
          <w:p w:rsidR="00BF596A" w:rsidRDefault="005632DD">
            <w:pPr>
              <w:pStyle w:val="TAL"/>
              <w:rPr>
                <w:szCs w:val="22"/>
                <w:lang w:val="en-GB" w:eastAsia="sv-SE"/>
              </w:rPr>
            </w:pPr>
            <w:r>
              <w:rPr>
                <w:szCs w:val="22"/>
                <w:lang w:val="en-GB" w:eastAsia="sv-SE"/>
              </w:rPr>
              <w:t>Periodicity and slot offset for this CLI-RSSI resource.</w:t>
            </w:r>
            <w:r>
              <w:rPr>
                <w:rFonts w:eastAsia="Malgun Gothic"/>
                <w:szCs w:val="22"/>
                <w:lang w:val="en-GB" w:eastAsia="ko-KR"/>
              </w:rPr>
              <w:t xml:space="preserve"> </w:t>
            </w:r>
            <w:r>
              <w:rPr>
                <w:szCs w:val="22"/>
                <w:lang w:val="en-GB" w:eastAsia="sv-SE"/>
              </w:rPr>
              <w:t xml:space="preserve">All values are in "number of slots". Value </w:t>
            </w:r>
            <w:r>
              <w:rPr>
                <w:i/>
                <w:szCs w:val="22"/>
                <w:lang w:val="en-GB" w:eastAsia="sv-SE"/>
              </w:rPr>
              <w:t>sl1</w:t>
            </w:r>
            <w:r>
              <w:rPr>
                <w:szCs w:val="22"/>
                <w:lang w:val="en-GB" w:eastAsia="sv-SE"/>
              </w:rPr>
              <w:t xml:space="preserve"> corresponds to a periodicity of 1 slot, value </w:t>
            </w:r>
            <w:r>
              <w:rPr>
                <w:i/>
                <w:szCs w:val="22"/>
                <w:lang w:val="en-GB" w:eastAsia="sv-SE"/>
              </w:rPr>
              <w:t>sl2</w:t>
            </w:r>
            <w:r>
              <w:rPr>
                <w:szCs w:val="22"/>
                <w:lang w:val="en-GB" w:eastAsia="sv-SE"/>
              </w:rPr>
              <w:t xml:space="preserve"> corresponds to a periodicity of 2 slots, and so on. For each periodicity the corresponding offset is given in number of slots.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rssi-SCS</w:t>
            </w:r>
          </w:p>
          <w:p w:rsidR="00BF596A" w:rsidRDefault="005632DD">
            <w:pPr>
              <w:pStyle w:val="TAL"/>
              <w:rPr>
                <w:b/>
                <w:i/>
                <w:szCs w:val="22"/>
                <w:lang w:val="en-GB" w:eastAsia="sv-SE"/>
              </w:rPr>
            </w:pPr>
            <w:r>
              <w:rPr>
                <w:szCs w:val="22"/>
                <w:lang w:val="en-GB" w:eastAsia="sv-SE"/>
              </w:rPr>
              <w:t>Reference subcarrier spacing for CLI-RSSI measurement. Only the values 15, 30 kHz or 60 kHz (FR1), and 60 or 120 kHz (FR2) are applicable.</w:t>
            </w:r>
            <w:r>
              <w:rPr>
                <w:szCs w:val="22"/>
                <w:lang w:val="en-GB"/>
              </w:rPr>
              <w:t xml:space="preserve"> UE performs CLI-RSSI measurement with the SCS of the active bandwidth part within the configured CLI-RSSI resource in the active BWP regardless of the reference SCS of the measurement resource.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startPosition</w:t>
            </w:r>
          </w:p>
          <w:p w:rsidR="00BF596A" w:rsidRDefault="005632DD">
            <w:pPr>
              <w:pStyle w:val="TAL"/>
              <w:rPr>
                <w:b/>
                <w:i/>
                <w:szCs w:val="22"/>
                <w:lang w:val="en-GB" w:eastAsia="sv-SE"/>
              </w:rPr>
            </w:pPr>
            <w:r>
              <w:rPr>
                <w:szCs w:val="22"/>
                <w:lang w:val="en-GB" w:eastAsia="sv-SE"/>
              </w:rPr>
              <w:t>OFDM symbol location of the CLI-RSSI resource within a slot.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startPRB</w:t>
            </w:r>
          </w:p>
          <w:p w:rsidR="00BF596A" w:rsidRDefault="005632DD">
            <w:pPr>
              <w:pStyle w:val="TAL"/>
              <w:rPr>
                <w:b/>
                <w:i/>
                <w:szCs w:val="22"/>
                <w:lang w:val="en-GB" w:eastAsia="sv-SE"/>
              </w:rPr>
            </w:pPr>
            <w:r>
              <w:rPr>
                <w:szCs w:val="22"/>
                <w:lang w:val="en-GB"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rsidR="00BF596A" w:rsidRDefault="00BF596A"/>
    <w:p w:rsidR="00BF596A" w:rsidRDefault="005632DD">
      <w:pPr>
        <w:pStyle w:val="4"/>
        <w:rPr>
          <w:i/>
          <w:iCs/>
          <w:lang w:val="en-GB"/>
        </w:rPr>
      </w:pPr>
      <w:bookmarkStart w:id="582" w:name="_Toc60777259"/>
      <w:bookmarkStart w:id="583" w:name="_Toc83740214"/>
      <w:r>
        <w:rPr>
          <w:i/>
          <w:iCs/>
          <w:lang w:val="en-GB"/>
        </w:rPr>
        <w:t>–</w:t>
      </w:r>
      <w:r>
        <w:rPr>
          <w:i/>
          <w:iCs/>
          <w:lang w:val="en-GB"/>
        </w:rPr>
        <w:tab/>
        <w:t>MeasObjectEUTRA</w:t>
      </w:r>
      <w:bookmarkEnd w:id="582"/>
      <w:bookmarkEnd w:id="583"/>
    </w:p>
    <w:p w:rsidR="00BF596A" w:rsidRDefault="005632DD">
      <w:r>
        <w:t xml:space="preserve">The IE </w:t>
      </w:r>
      <w:r>
        <w:rPr>
          <w:i/>
        </w:rPr>
        <w:t>MeasObjectEUTRA</w:t>
      </w:r>
      <w:r>
        <w:t xml:space="preserve"> specifies information applicable for E</w:t>
      </w:r>
      <w:r>
        <w:noBreakHyphen/>
        <w:t>UTRA cells.</w:t>
      </w:r>
    </w:p>
    <w:p w:rsidR="00BF596A" w:rsidRDefault="005632DD">
      <w:pPr>
        <w:pStyle w:val="TH"/>
        <w:rPr>
          <w:lang w:val="en-GB"/>
        </w:rPr>
      </w:pPr>
      <w:r>
        <w:rPr>
          <w:i/>
          <w:lang w:val="en-GB"/>
        </w:rPr>
        <w:t>MeasObjectEUTRA</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TAG-MEASOBJECTEUTRA-START</w:t>
      </w:r>
    </w:p>
    <w:p w:rsidR="00BF596A" w:rsidRDefault="00BF596A">
      <w:pPr>
        <w:pStyle w:val="PL"/>
      </w:pPr>
    </w:p>
    <w:p w:rsidR="00BF596A" w:rsidRDefault="005632DD">
      <w:pPr>
        <w:pStyle w:val="PL"/>
      </w:pPr>
      <w:r>
        <w:t xml:space="preserve">MeasObjectEUTRA::=                          </w:t>
      </w:r>
      <w:r>
        <w:rPr>
          <w:color w:val="993366"/>
        </w:rPr>
        <w:t>SEQUENCE</w:t>
      </w:r>
      <w:r>
        <w:t xml:space="preserve"> {</w:t>
      </w:r>
    </w:p>
    <w:p w:rsidR="00BF596A" w:rsidRDefault="005632DD">
      <w:pPr>
        <w:pStyle w:val="PL"/>
      </w:pPr>
      <w:r>
        <w:t xml:space="preserve">    carrierFreq                                 ARFCN-ValueEUTRA,</w:t>
      </w:r>
    </w:p>
    <w:p w:rsidR="00BF596A" w:rsidRDefault="005632DD">
      <w:pPr>
        <w:pStyle w:val="PL"/>
      </w:pPr>
      <w:r>
        <w:t xml:space="preserve">    allowedMeasBandwidth                        EUTRA-AllowedMeasBandwidth,</w:t>
      </w:r>
    </w:p>
    <w:p w:rsidR="00BF596A" w:rsidRDefault="005632DD">
      <w:pPr>
        <w:pStyle w:val="PL"/>
        <w:rPr>
          <w:color w:val="808080"/>
        </w:rPr>
      </w:pPr>
      <w:r>
        <w:t xml:space="preserve">    cellsToRemoveListEUTRAN                     EUTRA-CellIndexList                                         </w:t>
      </w:r>
      <w:r>
        <w:rPr>
          <w:color w:val="993366"/>
        </w:rPr>
        <w:t>OPTIONAL</w:t>
      </w:r>
      <w:r>
        <w:t xml:space="preserve">,    </w:t>
      </w:r>
      <w:r>
        <w:rPr>
          <w:color w:val="808080"/>
        </w:rPr>
        <w:t>-- Need N</w:t>
      </w:r>
    </w:p>
    <w:p w:rsidR="00BF596A" w:rsidRDefault="005632DD">
      <w:pPr>
        <w:pStyle w:val="PL"/>
        <w:rPr>
          <w:color w:val="808080"/>
        </w:rPr>
      </w:pPr>
      <w:r>
        <w:t xml:space="preserve">    cellsToAddModListEUTRAN                     </w:t>
      </w:r>
      <w:r>
        <w:rPr>
          <w:color w:val="993366"/>
        </w:rPr>
        <w:t>SEQUENCE</w:t>
      </w:r>
      <w:r>
        <w:t xml:space="preserve"> (</w:t>
      </w:r>
      <w:r>
        <w:rPr>
          <w:color w:val="993366"/>
        </w:rPr>
        <w:t>SIZE</w:t>
      </w:r>
      <w:r>
        <w:t xml:space="preserve"> (1..maxCellMeasEUTRA))</w:t>
      </w:r>
      <w:r>
        <w:rPr>
          <w:color w:val="993366"/>
        </w:rPr>
        <w:t xml:space="preserve"> OF</w:t>
      </w:r>
      <w:r>
        <w:t xml:space="preserve"> EUTRA-Cell         </w:t>
      </w:r>
      <w:r>
        <w:rPr>
          <w:color w:val="993366"/>
        </w:rPr>
        <w:t>OPTIONAL</w:t>
      </w:r>
      <w:r>
        <w:t xml:space="preserve">,    </w:t>
      </w:r>
      <w:r>
        <w:rPr>
          <w:color w:val="808080"/>
        </w:rPr>
        <w:t>-- Need N</w:t>
      </w:r>
    </w:p>
    <w:p w:rsidR="00BF596A" w:rsidRDefault="005632DD">
      <w:pPr>
        <w:pStyle w:val="PL"/>
        <w:rPr>
          <w:color w:val="808080"/>
        </w:rPr>
      </w:pPr>
      <w:r>
        <w:t xml:space="preserve">    blackCellsToRemoveListEUTRAN                EUTRA-CellIndexList                                         </w:t>
      </w:r>
      <w:r>
        <w:rPr>
          <w:color w:val="993366"/>
        </w:rPr>
        <w:t>OPTIONAL</w:t>
      </w:r>
      <w:r>
        <w:t xml:space="preserve">,    </w:t>
      </w:r>
      <w:r>
        <w:rPr>
          <w:color w:val="808080"/>
        </w:rPr>
        <w:t>-- Need N</w:t>
      </w:r>
    </w:p>
    <w:p w:rsidR="00BF596A" w:rsidRDefault="005632DD">
      <w:pPr>
        <w:pStyle w:val="PL"/>
        <w:rPr>
          <w:color w:val="808080"/>
        </w:rPr>
      </w:pPr>
      <w:r>
        <w:t xml:space="preserve">    blackCellsToAddModListEUTRAN                </w:t>
      </w:r>
      <w:r>
        <w:rPr>
          <w:color w:val="993366"/>
        </w:rPr>
        <w:t>SEQUENCE</w:t>
      </w:r>
      <w:r>
        <w:t xml:space="preserve"> (</w:t>
      </w:r>
      <w:r>
        <w:rPr>
          <w:color w:val="993366"/>
        </w:rPr>
        <w:t>SIZE</w:t>
      </w:r>
      <w:r>
        <w:t xml:space="preserve"> (1..maxCellMeasEUTRA))</w:t>
      </w:r>
      <w:r>
        <w:rPr>
          <w:color w:val="993366"/>
        </w:rPr>
        <w:t xml:space="preserve"> OF</w:t>
      </w:r>
      <w:r>
        <w:t xml:space="preserve"> EUTRA-BlackCell    </w:t>
      </w:r>
      <w:r>
        <w:rPr>
          <w:color w:val="993366"/>
        </w:rPr>
        <w:t>OPTIONAL</w:t>
      </w:r>
      <w:r>
        <w:t xml:space="preserve">,    </w:t>
      </w:r>
      <w:r>
        <w:rPr>
          <w:color w:val="808080"/>
        </w:rPr>
        <w:t>-- Need N</w:t>
      </w:r>
    </w:p>
    <w:p w:rsidR="00BF596A" w:rsidRDefault="005632DD">
      <w:pPr>
        <w:pStyle w:val="PL"/>
      </w:pPr>
      <w:r>
        <w:t xml:space="preserve">    eutra-PresenceAntennaPort1                  EUTRA-PresenceAntennaPort1,</w:t>
      </w:r>
    </w:p>
    <w:p w:rsidR="00BF596A" w:rsidRDefault="005632DD">
      <w:pPr>
        <w:pStyle w:val="PL"/>
        <w:rPr>
          <w:color w:val="808080"/>
        </w:rPr>
      </w:pPr>
      <w:r>
        <w:t xml:space="preserve">    eutra-Q-OffsetRange                         EUTRA-Q-OffsetRange                                         </w:t>
      </w:r>
      <w:r>
        <w:rPr>
          <w:color w:val="993366"/>
        </w:rPr>
        <w:t>OPTIONAL</w:t>
      </w:r>
      <w:r>
        <w:t xml:space="preserve">,    </w:t>
      </w:r>
      <w:r>
        <w:rPr>
          <w:color w:val="808080"/>
        </w:rPr>
        <w:t>-- Need R</w:t>
      </w:r>
    </w:p>
    <w:p w:rsidR="00BF596A" w:rsidRDefault="005632DD">
      <w:pPr>
        <w:pStyle w:val="PL"/>
      </w:pPr>
      <w:r>
        <w:t xml:space="preserve">    widebandRSRQ-Meas                           </w:t>
      </w:r>
      <w:r>
        <w:rPr>
          <w:color w:val="993366"/>
        </w:rPr>
        <w:t>BOOLEAN</w:t>
      </w:r>
      <w:r>
        <w:t>,</w:t>
      </w:r>
    </w:p>
    <w:p w:rsidR="00BF596A" w:rsidRDefault="005632DD">
      <w:pPr>
        <w:pStyle w:val="PL"/>
      </w:pPr>
      <w:r>
        <w:t xml:space="preserve">    ...</w:t>
      </w:r>
    </w:p>
    <w:p w:rsidR="00BF596A" w:rsidRDefault="005632DD">
      <w:pPr>
        <w:pStyle w:val="PL"/>
      </w:pPr>
      <w:r>
        <w:lastRenderedPageBreak/>
        <w:t>}</w:t>
      </w:r>
    </w:p>
    <w:p w:rsidR="00BF596A" w:rsidRDefault="00BF596A">
      <w:pPr>
        <w:pStyle w:val="PL"/>
      </w:pPr>
    </w:p>
    <w:p w:rsidR="00BF596A" w:rsidRDefault="005632DD">
      <w:pPr>
        <w:pStyle w:val="PL"/>
      </w:pPr>
      <w:r>
        <w:t xml:space="preserve">EUTRA-CellIndexList ::=                     </w:t>
      </w:r>
      <w:r>
        <w:rPr>
          <w:color w:val="993366"/>
        </w:rPr>
        <w:t>SEQUENCE</w:t>
      </w:r>
      <w:r>
        <w:t xml:space="preserve"> (</w:t>
      </w:r>
      <w:r>
        <w:rPr>
          <w:color w:val="993366"/>
        </w:rPr>
        <w:t>SIZE</w:t>
      </w:r>
      <w:r>
        <w:t xml:space="preserve"> (1..maxCellMeasEUTRA))</w:t>
      </w:r>
      <w:r>
        <w:rPr>
          <w:color w:val="993366"/>
        </w:rPr>
        <w:t xml:space="preserve"> OF</w:t>
      </w:r>
      <w:r>
        <w:t xml:space="preserve"> EUTRA-CellIndex</w:t>
      </w:r>
    </w:p>
    <w:p w:rsidR="00BF596A" w:rsidRDefault="00BF596A">
      <w:pPr>
        <w:pStyle w:val="PL"/>
      </w:pPr>
    </w:p>
    <w:p w:rsidR="00BF596A" w:rsidRDefault="005632DD">
      <w:pPr>
        <w:pStyle w:val="PL"/>
      </w:pPr>
      <w:r>
        <w:t xml:space="preserve">EUTRA-CellIndex ::=                         </w:t>
      </w:r>
      <w:r>
        <w:rPr>
          <w:color w:val="993366"/>
        </w:rPr>
        <w:t>INTEGER</w:t>
      </w:r>
      <w:r>
        <w:t xml:space="preserve"> (1..maxCellMeasEUTRA)</w:t>
      </w:r>
    </w:p>
    <w:p w:rsidR="00BF596A" w:rsidRDefault="00BF596A">
      <w:pPr>
        <w:pStyle w:val="PL"/>
      </w:pPr>
    </w:p>
    <w:p w:rsidR="00BF596A" w:rsidRDefault="00BF596A">
      <w:pPr>
        <w:pStyle w:val="PL"/>
      </w:pPr>
    </w:p>
    <w:p w:rsidR="00BF596A" w:rsidRDefault="005632DD">
      <w:pPr>
        <w:pStyle w:val="PL"/>
      </w:pPr>
      <w:r>
        <w:t xml:space="preserve">EUTRA-Cell ::=                              </w:t>
      </w:r>
      <w:r>
        <w:rPr>
          <w:color w:val="993366"/>
        </w:rPr>
        <w:t>SEQUENCE</w:t>
      </w:r>
      <w:r>
        <w:t xml:space="preserve"> {</w:t>
      </w:r>
    </w:p>
    <w:p w:rsidR="00BF596A" w:rsidRDefault="005632DD">
      <w:pPr>
        <w:pStyle w:val="PL"/>
      </w:pPr>
      <w:r>
        <w:t xml:space="preserve">    cellIndexEUTRA                              EUTRA-CellIndex,</w:t>
      </w:r>
    </w:p>
    <w:p w:rsidR="00BF596A" w:rsidRDefault="005632DD">
      <w:pPr>
        <w:pStyle w:val="PL"/>
      </w:pPr>
      <w:r>
        <w:t xml:space="preserve">    physCellId                                  EUTRA-PhysCellId,</w:t>
      </w:r>
    </w:p>
    <w:p w:rsidR="00BF596A" w:rsidRDefault="005632DD">
      <w:pPr>
        <w:pStyle w:val="PL"/>
      </w:pPr>
      <w:r>
        <w:t xml:space="preserve">    cellIndividualOffset                        EUTRA-Q-OffsetRange</w:t>
      </w:r>
    </w:p>
    <w:p w:rsidR="00BF596A" w:rsidRDefault="005632DD">
      <w:pPr>
        <w:pStyle w:val="PL"/>
      </w:pPr>
      <w:r>
        <w:t>}</w:t>
      </w:r>
    </w:p>
    <w:p w:rsidR="00BF596A" w:rsidRDefault="00BF596A">
      <w:pPr>
        <w:pStyle w:val="PL"/>
      </w:pPr>
    </w:p>
    <w:p w:rsidR="00BF596A" w:rsidRDefault="00BF596A">
      <w:pPr>
        <w:pStyle w:val="PL"/>
      </w:pPr>
    </w:p>
    <w:p w:rsidR="00BF596A" w:rsidRDefault="005632DD">
      <w:pPr>
        <w:pStyle w:val="PL"/>
      </w:pPr>
      <w:r>
        <w:t xml:space="preserve">EUTRA-BlackCell ::=                         </w:t>
      </w:r>
      <w:r>
        <w:rPr>
          <w:color w:val="993366"/>
        </w:rPr>
        <w:t>SEQUENCE</w:t>
      </w:r>
      <w:r>
        <w:t xml:space="preserve"> {</w:t>
      </w:r>
    </w:p>
    <w:p w:rsidR="00BF596A" w:rsidRDefault="005632DD">
      <w:pPr>
        <w:pStyle w:val="PL"/>
      </w:pPr>
      <w:r>
        <w:t xml:space="preserve">    cellIndexEUTRA                              EUTRA-CellIndex,</w:t>
      </w:r>
    </w:p>
    <w:p w:rsidR="00BF596A" w:rsidRDefault="005632DD">
      <w:pPr>
        <w:pStyle w:val="PL"/>
      </w:pPr>
      <w:r>
        <w:t xml:space="preserve">    physCellIdRange                             EUTRA-PhysCellIdRange</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TAG-MEASOBJECTEUTRA-STOP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lang w:eastAsia="sv-SE"/>
              </w:rPr>
              <w:t xml:space="preserve">EUTRAN-BlackCell </w:t>
            </w:r>
            <w:r>
              <w:rPr>
                <w:lang w:eastAsia="sv-SE"/>
              </w:rPr>
              <w:t>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cellIndexEUTRA</w:t>
            </w:r>
          </w:p>
          <w:p w:rsidR="00BF596A" w:rsidRDefault="005632DD">
            <w:pPr>
              <w:pStyle w:val="TAL"/>
              <w:rPr>
                <w:iCs/>
                <w:lang w:val="en-GB" w:eastAsia="en-GB"/>
              </w:rPr>
            </w:pPr>
            <w:r>
              <w:rPr>
                <w:lang w:val="en-GB" w:eastAsia="en-GB"/>
              </w:rPr>
              <w:t>Entry index in the cell list.</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i/>
                <w:iCs/>
                <w:lang w:val="en-GB" w:eastAsia="en-GB"/>
              </w:rPr>
            </w:pPr>
            <w:r>
              <w:rPr>
                <w:b/>
                <w:i/>
                <w:lang w:val="en-GB" w:eastAsia="en-GB"/>
              </w:rPr>
              <w:t>physicalCellIdRange</w:t>
            </w:r>
          </w:p>
          <w:p w:rsidR="00BF596A" w:rsidRDefault="005632DD">
            <w:pPr>
              <w:pStyle w:val="TAL"/>
              <w:rPr>
                <w:b/>
                <w:bCs/>
                <w:i/>
                <w:lang w:val="en-GB" w:eastAsia="en-GB"/>
              </w:rPr>
            </w:pPr>
            <w:r>
              <w:rPr>
                <w:iCs/>
                <w:lang w:val="en-GB" w:eastAsia="en-GB"/>
              </w:rPr>
              <w:t>Physical cell identity or a range of physical cell identities.</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lang w:eastAsia="sv-SE"/>
              </w:rPr>
              <w:t xml:space="preserve">EUTRAN-Cell </w:t>
            </w:r>
            <w:r>
              <w:rPr>
                <w:lang w:eastAsia="sv-SE"/>
              </w:rPr>
              <w:t>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physicalCellId</w:t>
            </w:r>
          </w:p>
          <w:p w:rsidR="00BF596A" w:rsidRDefault="005632DD">
            <w:pPr>
              <w:pStyle w:val="TAL"/>
              <w:rPr>
                <w:iCs/>
                <w:lang w:val="en-GB" w:eastAsia="en-GB"/>
              </w:rPr>
            </w:pPr>
            <w:r>
              <w:rPr>
                <w:lang w:val="en-GB" w:eastAsia="en-GB"/>
              </w:rPr>
              <w:t>Physical cell identity of a cell in the cell list.</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cellIndividualOffset</w:t>
            </w:r>
          </w:p>
          <w:p w:rsidR="00BF596A" w:rsidRDefault="005632DD">
            <w:pPr>
              <w:pStyle w:val="TAL"/>
              <w:rPr>
                <w:b/>
                <w:bCs/>
                <w:i/>
                <w:lang w:val="en-GB" w:eastAsia="en-GB"/>
              </w:rPr>
            </w:pPr>
            <w:r>
              <w:rPr>
                <w:lang w:val="en-GB" w:eastAsia="en-GB"/>
              </w:rPr>
              <w:t xml:space="preserve">Cell individual offset applicable to a specific cell. Value </w:t>
            </w:r>
            <w:r>
              <w:rPr>
                <w:i/>
                <w:lang w:val="en-GB" w:eastAsia="sv-SE"/>
              </w:rPr>
              <w:t>dB-24</w:t>
            </w:r>
            <w:r>
              <w:rPr>
                <w:lang w:val="en-GB" w:eastAsia="en-GB"/>
              </w:rPr>
              <w:t xml:space="preserve"> corresponds to -24 dB, </w:t>
            </w:r>
            <w:r>
              <w:rPr>
                <w:i/>
                <w:lang w:val="en-GB" w:eastAsia="sv-SE"/>
              </w:rPr>
              <w:t>dB-22</w:t>
            </w:r>
            <w:r>
              <w:rPr>
                <w:lang w:val="en-GB" w:eastAsia="en-GB"/>
              </w:rPr>
              <w:t xml:space="preserve"> corresponds to -22 dB and so on.</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MeasObjectEUTRA </w:t>
            </w:r>
            <w:r>
              <w:rPr>
                <w:szCs w:val="22"/>
                <w:lang w:eastAsia="sv-SE"/>
              </w:rPr>
              <w:t>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ko-KR"/>
              </w:rPr>
            </w:pPr>
            <w:r>
              <w:rPr>
                <w:b/>
                <w:bCs/>
                <w:i/>
                <w:lang w:val="en-GB" w:eastAsia="ko-KR"/>
              </w:rPr>
              <w:t>allowedMeasBandwidth</w:t>
            </w:r>
          </w:p>
          <w:p w:rsidR="00BF596A" w:rsidRDefault="005632DD">
            <w:pPr>
              <w:pStyle w:val="TAL"/>
              <w:rPr>
                <w:iCs/>
                <w:lang w:val="en-GB" w:eastAsia="en-GB"/>
              </w:rPr>
            </w:pPr>
            <w:r>
              <w:rPr>
                <w:iCs/>
                <w:lang w:val="en-GB" w:eastAsia="sv-SE"/>
              </w:rPr>
              <w:t xml:space="preserve">The maximum allowed measurement bandwidth on a carrier frequency as defined by the parameter </w:t>
            </w:r>
            <w:r>
              <w:rPr>
                <w:lang w:val="en-GB" w:eastAsia="sv-SE"/>
              </w:rPr>
              <w:t>Transmission Bandwidth Configuration "N</w:t>
            </w:r>
            <w:r>
              <w:rPr>
                <w:vertAlign w:val="subscript"/>
                <w:lang w:val="en-GB" w:eastAsia="sv-SE"/>
              </w:rPr>
              <w:t>RB</w:t>
            </w:r>
            <w:r>
              <w:rPr>
                <w:lang w:val="en-GB" w:eastAsia="sv-SE"/>
              </w:rPr>
              <w:t>" TS 36.104 [33].</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blackCellsToAddModListEUTRAN</w:t>
            </w:r>
          </w:p>
          <w:p w:rsidR="00BF596A" w:rsidRDefault="005632DD">
            <w:pPr>
              <w:pStyle w:val="TAL"/>
              <w:rPr>
                <w:b/>
                <w:bCs/>
                <w:i/>
                <w:lang w:val="en-GB" w:eastAsia="en-GB"/>
              </w:rPr>
            </w:pPr>
            <w:r>
              <w:rPr>
                <w:iCs/>
                <w:lang w:val="en-GB" w:eastAsia="en-GB"/>
              </w:rPr>
              <w:t>List of cells to add/ modify in the black list of cells.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blackCellsToRemoveListEUTRAN</w:t>
            </w:r>
          </w:p>
          <w:p w:rsidR="00BF596A" w:rsidRDefault="005632DD">
            <w:pPr>
              <w:pStyle w:val="TAL"/>
              <w:rPr>
                <w:b/>
                <w:bCs/>
                <w:i/>
                <w:lang w:val="en-GB" w:eastAsia="en-GB"/>
              </w:rPr>
            </w:pPr>
            <w:r>
              <w:rPr>
                <w:iCs/>
                <w:lang w:val="en-GB" w:eastAsia="en-GB"/>
              </w:rPr>
              <w:t>List of cells to remove from the black list of cells.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carrierFreq</w:t>
            </w:r>
          </w:p>
          <w:p w:rsidR="00BF596A" w:rsidRDefault="005632DD">
            <w:pPr>
              <w:pStyle w:val="TAL"/>
              <w:rPr>
                <w:bCs/>
                <w:i/>
                <w:lang w:val="en-GB" w:eastAsia="en-GB"/>
              </w:rPr>
            </w:pPr>
            <w:r>
              <w:rPr>
                <w:lang w:val="en-GB" w:eastAsia="en-GB"/>
              </w:rPr>
              <w:t>Identifies E</w:t>
            </w:r>
            <w:r>
              <w:rPr>
                <w:lang w:val="en-GB" w:eastAsia="en-GB"/>
              </w:rPr>
              <w:noBreakHyphen/>
              <w:t xml:space="preserve">UTRA carrier frequency for which this configuration is valid. </w:t>
            </w:r>
            <w:r>
              <w:rPr>
                <w:bCs/>
                <w:lang w:val="en-GB" w:eastAsia="ko-KR"/>
              </w:rPr>
              <w:t xml:space="preserve">Network does not configure more than one </w:t>
            </w:r>
            <w:r>
              <w:rPr>
                <w:bCs/>
                <w:i/>
                <w:lang w:val="en-GB" w:eastAsia="ko-KR"/>
              </w:rPr>
              <w:t>MeasObjectEUTRA</w:t>
            </w:r>
            <w:r>
              <w:rPr>
                <w:bCs/>
                <w:lang w:val="en-GB" w:eastAsia="ko-KR"/>
              </w:rPr>
              <w:t xml:space="preserve"> for the same physical frequency, regardless of the E-ARFCN used to indicate this.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cellsToAddModListEUTRAN</w:t>
            </w:r>
          </w:p>
          <w:p w:rsidR="00BF596A" w:rsidRDefault="005632DD">
            <w:pPr>
              <w:pStyle w:val="TAL"/>
              <w:rPr>
                <w:b/>
                <w:bCs/>
                <w:i/>
                <w:lang w:val="en-GB" w:eastAsia="en-GB"/>
              </w:rPr>
            </w:pPr>
            <w:r>
              <w:rPr>
                <w:lang w:val="en-GB" w:eastAsia="en-GB"/>
              </w:rPr>
              <w:t>List of cells to add/ modify in the cell list.</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cellsToRemoveListEUTRAN</w:t>
            </w:r>
          </w:p>
          <w:p w:rsidR="00BF596A" w:rsidRDefault="005632DD">
            <w:pPr>
              <w:pStyle w:val="TAL"/>
              <w:rPr>
                <w:b/>
                <w:bCs/>
                <w:i/>
                <w:lang w:val="en-GB" w:eastAsia="en-GB"/>
              </w:rPr>
            </w:pPr>
            <w:r>
              <w:rPr>
                <w:lang w:val="en-GB" w:eastAsia="en-GB"/>
              </w:rPr>
              <w:t>List of cells to remove from the cell list.</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eutra-PresenceAntennaPort1</w:t>
            </w:r>
          </w:p>
          <w:p w:rsidR="00BF596A" w:rsidRDefault="005632DD">
            <w:pPr>
              <w:pStyle w:val="TAL"/>
              <w:rPr>
                <w:b/>
                <w:bCs/>
                <w:i/>
                <w:lang w:val="en-GB" w:eastAsia="en-GB"/>
              </w:rPr>
            </w:pPr>
            <w:r>
              <w:rPr>
                <w:lang w:val="en-GB" w:eastAsia="sv-SE"/>
              </w:rPr>
              <w:t xml:space="preserve">When set to </w:t>
            </w:r>
            <w:r>
              <w:rPr>
                <w:i/>
                <w:iCs/>
                <w:lang w:val="en-GB" w:eastAsia="en-GB"/>
              </w:rPr>
              <w:t>true</w:t>
            </w:r>
            <w:r>
              <w:rPr>
                <w:lang w:val="en-GB" w:eastAsia="sv-SE"/>
              </w:rPr>
              <w:t>, the UE may assume that at least two cell-specific antenna ports are used in all neighbouring cells.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eutra-Q-OffsetRange</w:t>
            </w:r>
          </w:p>
          <w:p w:rsidR="00BF596A" w:rsidRDefault="005632DD">
            <w:pPr>
              <w:pStyle w:val="TAL"/>
              <w:rPr>
                <w:b/>
                <w:bCs/>
                <w:i/>
                <w:lang w:val="en-GB" w:eastAsia="en-GB"/>
              </w:rPr>
            </w:pPr>
            <w:r>
              <w:rPr>
                <w:lang w:val="en-GB" w:eastAsia="sv-SE"/>
              </w:rPr>
              <w:t xml:space="preserve">Used to indicate a cell, or frequency specific offset to be applied when evaluating triggering conditions for measurement reporting. The value is in dB. Value </w:t>
            </w:r>
            <w:r>
              <w:rPr>
                <w:i/>
                <w:lang w:val="en-GB" w:eastAsia="sv-SE"/>
              </w:rPr>
              <w:t>dB-24</w:t>
            </w:r>
            <w:r>
              <w:rPr>
                <w:lang w:val="en-GB" w:eastAsia="sv-SE"/>
              </w:rPr>
              <w:t xml:space="preserve"> corresponds to -24 dB, value </w:t>
            </w:r>
            <w:r>
              <w:rPr>
                <w:i/>
                <w:lang w:val="en-GB" w:eastAsia="sv-SE"/>
              </w:rPr>
              <w:t>dB-22</w:t>
            </w:r>
            <w:r>
              <w:rPr>
                <w:lang w:val="en-GB" w:eastAsia="sv-SE"/>
              </w:rPr>
              <w:t xml:space="preserve"> corresponds to -22 dB and so on.</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widebandRSRQ-Meas</w:t>
            </w:r>
          </w:p>
          <w:p w:rsidR="00BF596A" w:rsidRDefault="005632DD">
            <w:pPr>
              <w:pStyle w:val="TAL"/>
              <w:rPr>
                <w:szCs w:val="22"/>
                <w:lang w:val="en-GB" w:eastAsia="sv-SE"/>
              </w:rPr>
            </w:pPr>
            <w:r>
              <w:rPr>
                <w:szCs w:val="22"/>
                <w:lang w:val="en-GB" w:eastAsia="sv-SE"/>
              </w:rPr>
              <w:t xml:space="preserve">If set to </w:t>
            </w:r>
            <w:r>
              <w:rPr>
                <w:i/>
                <w:iCs/>
                <w:lang w:val="en-GB" w:eastAsia="en-GB"/>
              </w:rPr>
              <w:t>true</w:t>
            </w:r>
            <w:r>
              <w:rPr>
                <w:szCs w:val="22"/>
                <w:lang w:val="en-GB" w:eastAsia="sv-SE"/>
              </w:rPr>
              <w:t xml:space="preserve">, the UE shall, when performing RSRQ measurements, use a wider bandwidth in accordance with TS 36.133 [40]. The network may set the field to </w:t>
            </w:r>
            <w:r>
              <w:rPr>
                <w:i/>
                <w:iCs/>
                <w:lang w:val="en-GB" w:eastAsia="en-GB"/>
              </w:rPr>
              <w:t>true</w:t>
            </w:r>
            <w:r>
              <w:rPr>
                <w:i/>
                <w:lang w:val="en-GB" w:eastAsia="sv-SE"/>
              </w:rPr>
              <w:t xml:space="preserve"> </w:t>
            </w:r>
            <w:r>
              <w:rPr>
                <w:szCs w:val="22"/>
                <w:lang w:val="en-GB" w:eastAsia="sv-SE"/>
              </w:rPr>
              <w:t xml:space="preserve">if the measurement bandwidth indicated by </w:t>
            </w:r>
            <w:r>
              <w:rPr>
                <w:i/>
                <w:szCs w:val="22"/>
                <w:lang w:val="en-GB" w:eastAsia="sv-SE"/>
              </w:rPr>
              <w:t>allowedMeasBandwidth</w:t>
            </w:r>
            <w:r>
              <w:rPr>
                <w:szCs w:val="22"/>
                <w:lang w:val="en-GB" w:eastAsia="sv-SE"/>
              </w:rPr>
              <w:t xml:space="preserve"> is 50 resource blocks or larger; otherwise the network sets this field to </w:t>
            </w:r>
            <w:r>
              <w:rPr>
                <w:i/>
                <w:szCs w:val="22"/>
                <w:lang w:val="en-GB" w:eastAsia="sv-SE"/>
              </w:rPr>
              <w:t>false</w:t>
            </w:r>
            <w:r>
              <w:rPr>
                <w:szCs w:val="22"/>
                <w:lang w:val="en-GB" w:eastAsia="sv-SE"/>
              </w:rPr>
              <w:t>.</w:t>
            </w:r>
          </w:p>
        </w:tc>
      </w:tr>
    </w:tbl>
    <w:p w:rsidR="00BF596A" w:rsidRDefault="00BF596A"/>
    <w:p w:rsidR="00BF596A" w:rsidRDefault="005632DD">
      <w:pPr>
        <w:pStyle w:val="4"/>
        <w:rPr>
          <w:i/>
          <w:iCs/>
          <w:lang w:val="en-GB"/>
        </w:rPr>
      </w:pPr>
      <w:bookmarkStart w:id="584" w:name="_Toc60777260"/>
      <w:bookmarkStart w:id="585" w:name="_Toc83740215"/>
      <w:r>
        <w:rPr>
          <w:i/>
          <w:iCs/>
          <w:lang w:val="en-GB"/>
        </w:rPr>
        <w:t>–</w:t>
      </w:r>
      <w:r>
        <w:rPr>
          <w:i/>
          <w:iCs/>
          <w:lang w:val="en-GB"/>
        </w:rPr>
        <w:tab/>
        <w:t>MeasObjectId</w:t>
      </w:r>
      <w:bookmarkEnd w:id="584"/>
      <w:bookmarkEnd w:id="585"/>
    </w:p>
    <w:p w:rsidR="00BF596A" w:rsidRDefault="005632DD">
      <w:r>
        <w:t xml:space="preserve">The IE </w:t>
      </w:r>
      <w:r>
        <w:rPr>
          <w:i/>
        </w:rPr>
        <w:t>MeasObjectId</w:t>
      </w:r>
      <w:r>
        <w:t xml:space="preserve"> used to identify a measurement object configuration.</w:t>
      </w:r>
    </w:p>
    <w:p w:rsidR="00BF596A" w:rsidRDefault="005632DD">
      <w:pPr>
        <w:pStyle w:val="TH"/>
        <w:rPr>
          <w:lang w:val="en-GB"/>
        </w:rPr>
      </w:pPr>
      <w:r>
        <w:rPr>
          <w:i/>
          <w:lang w:val="en-GB"/>
        </w:rPr>
        <w:t>MeasObjectId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TAG-MEASOBJECTID-START</w:t>
      </w:r>
    </w:p>
    <w:p w:rsidR="00BF596A" w:rsidRDefault="00BF596A">
      <w:pPr>
        <w:pStyle w:val="PL"/>
      </w:pPr>
    </w:p>
    <w:p w:rsidR="00BF596A" w:rsidRDefault="005632DD">
      <w:pPr>
        <w:pStyle w:val="PL"/>
      </w:pPr>
      <w:r>
        <w:t xml:space="preserve">MeasObjectId ::=                    </w:t>
      </w:r>
      <w:r>
        <w:rPr>
          <w:color w:val="993366"/>
        </w:rPr>
        <w:t>INTEGER</w:t>
      </w:r>
      <w:r>
        <w:t xml:space="preserve"> (1..maxNrofObjectId)</w:t>
      </w:r>
    </w:p>
    <w:p w:rsidR="00BF596A" w:rsidRDefault="00BF596A">
      <w:pPr>
        <w:pStyle w:val="PL"/>
      </w:pPr>
    </w:p>
    <w:p w:rsidR="00BF596A" w:rsidRDefault="005632DD">
      <w:pPr>
        <w:pStyle w:val="PL"/>
        <w:rPr>
          <w:color w:val="808080"/>
        </w:rPr>
      </w:pPr>
      <w:r>
        <w:rPr>
          <w:color w:val="808080"/>
        </w:rPr>
        <w:t>-- TAG-MEASOBJECTID-STOP</w:t>
      </w:r>
    </w:p>
    <w:p w:rsidR="00BF596A" w:rsidRDefault="005632DD">
      <w:pPr>
        <w:pStyle w:val="PL"/>
        <w:rPr>
          <w:color w:val="808080"/>
        </w:rPr>
      </w:pPr>
      <w:r>
        <w:rPr>
          <w:color w:val="808080"/>
        </w:rPr>
        <w:t>-- ASN1STOP</w:t>
      </w:r>
    </w:p>
    <w:p w:rsidR="00BF596A" w:rsidRDefault="00BF596A"/>
    <w:p w:rsidR="00BF596A" w:rsidRDefault="005632DD">
      <w:pPr>
        <w:pStyle w:val="4"/>
        <w:rPr>
          <w:i/>
          <w:iCs/>
          <w:lang w:val="en-GB"/>
        </w:rPr>
      </w:pPr>
      <w:bookmarkStart w:id="586" w:name="_Toc83740216"/>
      <w:bookmarkStart w:id="587" w:name="_Toc60777261"/>
      <w:r>
        <w:rPr>
          <w:i/>
          <w:iCs/>
          <w:lang w:val="en-GB"/>
        </w:rPr>
        <w:t>–</w:t>
      </w:r>
      <w:r>
        <w:rPr>
          <w:i/>
          <w:iCs/>
          <w:lang w:val="en-GB"/>
        </w:rPr>
        <w:tab/>
        <w:t>MeasObjectNR</w:t>
      </w:r>
      <w:bookmarkEnd w:id="586"/>
      <w:bookmarkEnd w:id="587"/>
    </w:p>
    <w:p w:rsidR="00BF596A" w:rsidRDefault="005632DD">
      <w:r>
        <w:t xml:space="preserve">The IE </w:t>
      </w:r>
      <w:r>
        <w:rPr>
          <w:i/>
        </w:rPr>
        <w:t>MeasObjectNR</w:t>
      </w:r>
      <w:r>
        <w:t xml:space="preserve"> specifies information applicable for SS/PBCH block(s) intra/inter-frequency measurements and/or CSI-RS intra/inter-frequency measurements.</w:t>
      </w:r>
    </w:p>
    <w:p w:rsidR="00BF596A" w:rsidRDefault="005632DD">
      <w:pPr>
        <w:pStyle w:val="TH"/>
        <w:rPr>
          <w:lang w:val="en-GB"/>
        </w:rPr>
      </w:pPr>
      <w:r>
        <w:rPr>
          <w:i/>
          <w:lang w:val="en-GB"/>
        </w:rPr>
        <w:t>MeasObjectNR</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lastRenderedPageBreak/>
        <w:t>-- TAG-MEASOBJECTNR-START</w:t>
      </w:r>
    </w:p>
    <w:p w:rsidR="00BF596A" w:rsidRDefault="00BF596A">
      <w:pPr>
        <w:pStyle w:val="PL"/>
      </w:pPr>
    </w:p>
    <w:p w:rsidR="00BF596A" w:rsidRDefault="005632DD">
      <w:pPr>
        <w:pStyle w:val="PL"/>
      </w:pPr>
      <w:r>
        <w:t xml:space="preserve">MeasObjectNR ::=                    </w:t>
      </w:r>
      <w:r>
        <w:rPr>
          <w:color w:val="993366"/>
        </w:rPr>
        <w:t>SEQUENCE</w:t>
      </w:r>
      <w:r>
        <w:t xml:space="preserve"> {</w:t>
      </w:r>
    </w:p>
    <w:p w:rsidR="00BF596A" w:rsidRDefault="005632DD">
      <w:pPr>
        <w:pStyle w:val="PL"/>
        <w:rPr>
          <w:color w:val="808080"/>
        </w:rPr>
      </w:pPr>
      <w:r>
        <w:t xml:space="preserve">    ssbFrequency                        ARFCN-ValueNR                                                   </w:t>
      </w:r>
      <w:r>
        <w:rPr>
          <w:color w:val="993366"/>
        </w:rPr>
        <w:t>OPTIONAL</w:t>
      </w:r>
      <w:r>
        <w:t xml:space="preserve">,   </w:t>
      </w:r>
      <w:r>
        <w:rPr>
          <w:color w:val="808080"/>
        </w:rPr>
        <w:t>-- Cond SSBorAssociatedSSB</w:t>
      </w:r>
    </w:p>
    <w:p w:rsidR="00BF596A" w:rsidRDefault="005632DD">
      <w:pPr>
        <w:pStyle w:val="PL"/>
        <w:rPr>
          <w:color w:val="808080"/>
        </w:rPr>
      </w:pPr>
      <w:r>
        <w:t xml:space="preserve">    ssbSubcarrierSpacing                SubcarrierSpacing                                               </w:t>
      </w:r>
      <w:r>
        <w:rPr>
          <w:color w:val="993366"/>
        </w:rPr>
        <w:t>OPTIONAL</w:t>
      </w:r>
      <w:r>
        <w:t xml:space="preserve">,   </w:t>
      </w:r>
      <w:r>
        <w:rPr>
          <w:color w:val="808080"/>
        </w:rPr>
        <w:t>-- Cond SSBorAssociatedSSB</w:t>
      </w:r>
    </w:p>
    <w:p w:rsidR="00BF596A" w:rsidRDefault="005632DD">
      <w:pPr>
        <w:pStyle w:val="PL"/>
        <w:rPr>
          <w:color w:val="808080"/>
        </w:rPr>
      </w:pPr>
      <w:r>
        <w:t xml:space="preserve">    smtc1                               SSB-MTC                                                         </w:t>
      </w:r>
      <w:r>
        <w:rPr>
          <w:color w:val="993366"/>
        </w:rPr>
        <w:t>OPTIONAL</w:t>
      </w:r>
      <w:r>
        <w:t xml:space="preserve">,   </w:t>
      </w:r>
      <w:r>
        <w:rPr>
          <w:color w:val="808080"/>
        </w:rPr>
        <w:t>-- Cond SSBorAssociatedSSB</w:t>
      </w:r>
    </w:p>
    <w:p w:rsidR="00BF596A" w:rsidRDefault="005632DD">
      <w:pPr>
        <w:pStyle w:val="PL"/>
        <w:rPr>
          <w:color w:val="808080"/>
        </w:rPr>
      </w:pPr>
      <w:r>
        <w:t xml:space="preserve">    smtc2                               SSB-MTC2                                                        </w:t>
      </w:r>
      <w:r>
        <w:rPr>
          <w:color w:val="993366"/>
        </w:rPr>
        <w:t>OPTIONAL</w:t>
      </w:r>
      <w:r>
        <w:t xml:space="preserve">,   </w:t>
      </w:r>
      <w:r>
        <w:rPr>
          <w:color w:val="808080"/>
        </w:rPr>
        <w:t>-- Cond IntraFreqConnected</w:t>
      </w:r>
    </w:p>
    <w:p w:rsidR="00BF596A" w:rsidRDefault="005632DD">
      <w:pPr>
        <w:pStyle w:val="PL"/>
        <w:rPr>
          <w:color w:val="808080"/>
        </w:rPr>
      </w:pPr>
      <w:r>
        <w:t xml:space="preserve">    refFreqCSI-RS                       ARFCN-ValueNR                                                   </w:t>
      </w:r>
      <w:r>
        <w:rPr>
          <w:color w:val="993366"/>
        </w:rPr>
        <w:t>OPTIONAL</w:t>
      </w:r>
      <w:r>
        <w:t xml:space="preserve">,   </w:t>
      </w:r>
      <w:r>
        <w:rPr>
          <w:color w:val="808080"/>
        </w:rPr>
        <w:t>-- Cond CSI-RS</w:t>
      </w:r>
    </w:p>
    <w:p w:rsidR="00BF596A" w:rsidRDefault="005632DD">
      <w:pPr>
        <w:pStyle w:val="PL"/>
      </w:pPr>
      <w:r>
        <w:t xml:space="preserve">    referenceSignalConfig               ReferenceSignalConfig,</w:t>
      </w:r>
    </w:p>
    <w:p w:rsidR="00BF596A" w:rsidRDefault="005632DD">
      <w:pPr>
        <w:pStyle w:val="PL"/>
        <w:rPr>
          <w:color w:val="808080"/>
        </w:rPr>
      </w:pPr>
      <w:r>
        <w:t xml:space="preserve">    absThreshSS-BlocksConsolidation     ThresholdNR                                                     </w:t>
      </w:r>
      <w:r>
        <w:rPr>
          <w:color w:val="993366"/>
        </w:rPr>
        <w:t>OPTIONAL</w:t>
      </w:r>
      <w:r>
        <w:t xml:space="preserve">,   </w:t>
      </w:r>
      <w:r>
        <w:rPr>
          <w:color w:val="808080"/>
        </w:rPr>
        <w:t>-- Need R</w:t>
      </w:r>
    </w:p>
    <w:p w:rsidR="00BF596A" w:rsidRDefault="005632DD">
      <w:pPr>
        <w:pStyle w:val="PL"/>
        <w:rPr>
          <w:color w:val="808080"/>
        </w:rPr>
      </w:pPr>
      <w:r>
        <w:t xml:space="preserve">    absThreshCSI-RS-Consolidation       ThresholdNR                                                     </w:t>
      </w:r>
      <w:r>
        <w:rPr>
          <w:color w:val="993366"/>
        </w:rPr>
        <w:t>OPTIONAL</w:t>
      </w:r>
      <w:r>
        <w:t xml:space="preserve">,   </w:t>
      </w:r>
      <w:r>
        <w:rPr>
          <w:color w:val="808080"/>
        </w:rPr>
        <w:t>-- Need R</w:t>
      </w:r>
    </w:p>
    <w:p w:rsidR="00BF596A" w:rsidRDefault="005632DD">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R</w:t>
      </w:r>
    </w:p>
    <w:p w:rsidR="00BF596A" w:rsidRDefault="005632DD">
      <w:pPr>
        <w:pStyle w:val="PL"/>
        <w:rPr>
          <w:color w:val="808080"/>
        </w:rPr>
      </w:pPr>
      <w:r>
        <w:t xml:space="preserve">    nrofCSI-RS-ResourcesToAverage       </w:t>
      </w:r>
      <w:r>
        <w:rPr>
          <w:color w:val="993366"/>
        </w:rPr>
        <w:t>INTEGER</w:t>
      </w:r>
      <w:r>
        <w:t xml:space="preserve"> (2..maxNrofCSI-RS-ResourcesToAverage)                   </w:t>
      </w:r>
      <w:r>
        <w:rPr>
          <w:color w:val="993366"/>
        </w:rPr>
        <w:t>OPTIONAL</w:t>
      </w:r>
      <w:r>
        <w:t xml:space="preserve">,   </w:t>
      </w:r>
      <w:r>
        <w:rPr>
          <w:color w:val="808080"/>
        </w:rPr>
        <w:t>-- Need R</w:t>
      </w:r>
    </w:p>
    <w:p w:rsidR="00BF596A" w:rsidRDefault="005632DD">
      <w:pPr>
        <w:pStyle w:val="PL"/>
      </w:pPr>
      <w:r>
        <w:t xml:space="preserve">    quantityConfigIndex                 </w:t>
      </w:r>
      <w:r>
        <w:rPr>
          <w:color w:val="993366"/>
        </w:rPr>
        <w:t>INTEGER</w:t>
      </w:r>
      <w:r>
        <w:t xml:space="preserve"> (1..maxNrofQuantityConfig),</w:t>
      </w:r>
    </w:p>
    <w:p w:rsidR="00BF596A" w:rsidRDefault="005632DD">
      <w:pPr>
        <w:pStyle w:val="PL"/>
      </w:pPr>
      <w:r>
        <w:t xml:space="preserve">    offsetMO                            Q-OffsetRangeList,</w:t>
      </w:r>
    </w:p>
    <w:p w:rsidR="00BF596A" w:rsidRDefault="005632DD">
      <w:pPr>
        <w:pStyle w:val="PL"/>
        <w:rPr>
          <w:color w:val="808080"/>
        </w:rPr>
      </w:pPr>
      <w:r>
        <w:t xml:space="preserve">    cellsToRemoveList                   PCI-List                                                        </w:t>
      </w:r>
      <w:r>
        <w:rPr>
          <w:color w:val="993366"/>
        </w:rPr>
        <w:t>OPTIONAL</w:t>
      </w:r>
      <w:r>
        <w:t xml:space="preserve">,   </w:t>
      </w:r>
      <w:r>
        <w:rPr>
          <w:color w:val="808080"/>
        </w:rPr>
        <w:t>-- Need N</w:t>
      </w:r>
    </w:p>
    <w:p w:rsidR="00BF596A" w:rsidRDefault="005632DD">
      <w:pPr>
        <w:pStyle w:val="PL"/>
        <w:rPr>
          <w:color w:val="808080"/>
        </w:rPr>
      </w:pPr>
      <w:r>
        <w:t xml:space="preserve">    cellsToAddModList                   CellsToAddModList                                               </w:t>
      </w:r>
      <w:r>
        <w:rPr>
          <w:color w:val="993366"/>
        </w:rPr>
        <w:t>OPTIONAL</w:t>
      </w:r>
      <w:r>
        <w:t xml:space="preserve">,   </w:t>
      </w:r>
      <w:r>
        <w:rPr>
          <w:color w:val="808080"/>
        </w:rPr>
        <w:t>-- Need N</w:t>
      </w:r>
    </w:p>
    <w:p w:rsidR="00BF596A" w:rsidRDefault="005632DD">
      <w:pPr>
        <w:pStyle w:val="PL"/>
        <w:rPr>
          <w:color w:val="808080"/>
        </w:rPr>
      </w:pPr>
      <w:r>
        <w:t xml:space="preserve">    blackCellsToRemoveList              PCI-RangeIndexList                                              </w:t>
      </w:r>
      <w:r>
        <w:rPr>
          <w:color w:val="993366"/>
        </w:rPr>
        <w:t>OPTIONAL</w:t>
      </w:r>
      <w:r>
        <w:t xml:space="preserve">,   </w:t>
      </w:r>
      <w:r>
        <w:rPr>
          <w:color w:val="808080"/>
        </w:rPr>
        <w:t>-- Need N</w:t>
      </w:r>
    </w:p>
    <w:p w:rsidR="00BF596A" w:rsidRDefault="005632DD">
      <w:pPr>
        <w:pStyle w:val="PL"/>
        <w:rPr>
          <w:color w:val="808080"/>
        </w:rPr>
      </w:pPr>
      <w:r>
        <w:t xml:space="preserve">    blackCellsToAddModList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rsidR="00BF596A" w:rsidRDefault="005632DD">
      <w:pPr>
        <w:pStyle w:val="PL"/>
        <w:rPr>
          <w:color w:val="808080"/>
        </w:rPr>
      </w:pPr>
      <w:r>
        <w:t xml:space="preserve">    whiteCellsToRemoveList              PCI-RangeIndexList                                              </w:t>
      </w:r>
      <w:r>
        <w:rPr>
          <w:color w:val="993366"/>
        </w:rPr>
        <w:t>OPTIONAL</w:t>
      </w:r>
      <w:r>
        <w:t xml:space="preserve">,   </w:t>
      </w:r>
      <w:r>
        <w:rPr>
          <w:color w:val="808080"/>
        </w:rPr>
        <w:t>-- Need N</w:t>
      </w:r>
    </w:p>
    <w:p w:rsidR="00BF596A" w:rsidRDefault="005632DD">
      <w:pPr>
        <w:pStyle w:val="PL"/>
        <w:rPr>
          <w:color w:val="808080"/>
        </w:rPr>
      </w:pPr>
      <w:r>
        <w:t xml:space="preserve">    whiteCellsToAddModList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freqBandIndicatorNR                 FreqBandIndicatorNR                                             </w:t>
      </w:r>
      <w:r>
        <w:rPr>
          <w:color w:val="993366"/>
        </w:rPr>
        <w:t>OPTIONAL</w:t>
      </w:r>
      <w:r>
        <w:t xml:space="preserve">,   </w:t>
      </w:r>
      <w:r>
        <w:rPr>
          <w:color w:val="808080"/>
        </w:rPr>
        <w:t>-- Need R</w:t>
      </w:r>
    </w:p>
    <w:p w:rsidR="00BF596A" w:rsidRDefault="005632DD">
      <w:pPr>
        <w:pStyle w:val="PL"/>
        <w:rPr>
          <w:color w:val="808080"/>
        </w:rPr>
      </w:pPr>
      <w:r>
        <w:t xml:space="preserve">    measCycleSCell                      </w:t>
      </w:r>
      <w:r>
        <w:rPr>
          <w:color w:val="993366"/>
        </w:rPr>
        <w:t>ENUMERATED</w:t>
      </w:r>
      <w:r>
        <w:t xml:space="preserve"> {sf160, sf256, sf320, sf512, sf640, sf1024, sf1280}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smtc3list-r16                     SSB-MTC3List-r16                                                  </w:t>
      </w:r>
      <w:r>
        <w:rPr>
          <w:color w:val="993366"/>
        </w:rPr>
        <w:t>OPTIONAL</w:t>
      </w:r>
      <w:r>
        <w:t xml:space="preserve">,   </w:t>
      </w:r>
      <w:r>
        <w:rPr>
          <w:color w:val="808080"/>
        </w:rPr>
        <w:t>-- Need R</w:t>
      </w:r>
    </w:p>
    <w:p w:rsidR="00BF596A" w:rsidRDefault="005632DD">
      <w:pPr>
        <w:pStyle w:val="PL"/>
        <w:rPr>
          <w:color w:val="808080"/>
        </w:rPr>
      </w:pPr>
      <w:r>
        <w:t xml:space="preserve">    rmtc-Config-r16                     SetupRelease {RMTC-Config-r16}                                  </w:t>
      </w:r>
      <w:r>
        <w:rPr>
          <w:color w:val="993366"/>
        </w:rPr>
        <w:t>OPTIONAL</w:t>
      </w:r>
      <w:r>
        <w:t xml:space="preserve">,   </w:t>
      </w:r>
      <w:r>
        <w:rPr>
          <w:color w:val="808080"/>
        </w:rPr>
        <w:t>-- Need M</w:t>
      </w:r>
    </w:p>
    <w:p w:rsidR="00BF596A" w:rsidRDefault="005632DD">
      <w:pPr>
        <w:pStyle w:val="PL"/>
        <w:rPr>
          <w:color w:val="808080"/>
        </w:rPr>
      </w:pPr>
      <w:r>
        <w:t xml:space="preserve">    t312-r16                            SetupRelease { T312-r16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SSB-MTC3List-r16::=                 </w:t>
      </w:r>
      <w:r>
        <w:rPr>
          <w:color w:val="993366"/>
        </w:rPr>
        <w:t>SEQUENCE</w:t>
      </w:r>
      <w:r>
        <w:t xml:space="preserve"> (</w:t>
      </w:r>
      <w:r>
        <w:rPr>
          <w:color w:val="993366"/>
        </w:rPr>
        <w:t>SIZE</w:t>
      </w:r>
      <w:r>
        <w:t>(1..4))</w:t>
      </w:r>
      <w:r>
        <w:rPr>
          <w:color w:val="993366"/>
        </w:rPr>
        <w:t xml:space="preserve"> OF</w:t>
      </w:r>
      <w:r>
        <w:t xml:space="preserve"> SSB-MTC3-r16</w:t>
      </w:r>
    </w:p>
    <w:p w:rsidR="00BF596A" w:rsidRDefault="00BF596A">
      <w:pPr>
        <w:pStyle w:val="PL"/>
      </w:pPr>
    </w:p>
    <w:p w:rsidR="00BF596A" w:rsidRDefault="005632DD">
      <w:pPr>
        <w:pStyle w:val="PL"/>
      </w:pPr>
      <w:r>
        <w:t xml:space="preserve">T312-r16 ::=                        </w:t>
      </w:r>
      <w:r>
        <w:rPr>
          <w:color w:val="993366"/>
        </w:rPr>
        <w:t>ENUMERATED</w:t>
      </w:r>
      <w:r>
        <w:t xml:space="preserve"> { ms0, ms50, ms100, ms200, ms300, ms400, ms500, ms1000}</w:t>
      </w:r>
    </w:p>
    <w:p w:rsidR="00BF596A" w:rsidRDefault="00BF596A">
      <w:pPr>
        <w:pStyle w:val="PL"/>
      </w:pPr>
    </w:p>
    <w:p w:rsidR="00BF596A" w:rsidRDefault="005632DD">
      <w:pPr>
        <w:pStyle w:val="PL"/>
      </w:pPr>
      <w:r>
        <w:t xml:space="preserve">ReferenceSignalConfig::=            </w:t>
      </w:r>
      <w:r>
        <w:rPr>
          <w:color w:val="993366"/>
        </w:rPr>
        <w:t>SEQUENCE</w:t>
      </w:r>
      <w:r>
        <w:t xml:space="preserve"> {</w:t>
      </w:r>
    </w:p>
    <w:p w:rsidR="00BF596A" w:rsidRDefault="005632DD">
      <w:pPr>
        <w:pStyle w:val="PL"/>
        <w:rPr>
          <w:color w:val="808080"/>
        </w:rPr>
      </w:pPr>
      <w:r>
        <w:t xml:space="preserve">    ssb-ConfigMobility                  SSB-ConfigMobility                                              </w:t>
      </w:r>
      <w:r>
        <w:rPr>
          <w:color w:val="993366"/>
        </w:rPr>
        <w:t>OPTIONAL</w:t>
      </w:r>
      <w:r>
        <w:t xml:space="preserve">,   </w:t>
      </w:r>
      <w:r>
        <w:rPr>
          <w:color w:val="808080"/>
        </w:rPr>
        <w:t>-- Need M</w:t>
      </w:r>
    </w:p>
    <w:p w:rsidR="00BF596A" w:rsidRDefault="005632DD">
      <w:pPr>
        <w:pStyle w:val="PL"/>
        <w:rPr>
          <w:color w:val="808080"/>
        </w:rPr>
      </w:pPr>
      <w:r>
        <w:t xml:space="preserve">    csi-rs-ResourceConfigMobility       SetupRelease { CSI-RS-ResourceConfigMobility }                  </w:t>
      </w:r>
      <w:r>
        <w:rPr>
          <w:color w:val="993366"/>
        </w:rPr>
        <w:t>OPTIONAL</w:t>
      </w:r>
      <w:r>
        <w:t xml:space="preserve">    </w:t>
      </w:r>
      <w:r>
        <w:rPr>
          <w:color w:val="808080"/>
        </w:rPr>
        <w:t>-- Need M</w:t>
      </w:r>
    </w:p>
    <w:p w:rsidR="00BF596A" w:rsidRDefault="005632DD">
      <w:pPr>
        <w:pStyle w:val="PL"/>
      </w:pPr>
      <w:r>
        <w:t>}</w:t>
      </w:r>
    </w:p>
    <w:p w:rsidR="00BF596A" w:rsidRDefault="00BF596A">
      <w:pPr>
        <w:pStyle w:val="PL"/>
      </w:pPr>
    </w:p>
    <w:p w:rsidR="00BF596A" w:rsidRDefault="005632DD">
      <w:pPr>
        <w:pStyle w:val="PL"/>
      </w:pPr>
      <w:r>
        <w:t xml:space="preserve">SSB-ConfigMobility::=               </w:t>
      </w:r>
      <w:r>
        <w:rPr>
          <w:color w:val="993366"/>
        </w:rPr>
        <w:t>SEQUENCE</w:t>
      </w:r>
      <w:r>
        <w:t xml:space="preserve"> {</w:t>
      </w:r>
    </w:p>
    <w:p w:rsidR="00BF596A" w:rsidRDefault="005632DD">
      <w:pPr>
        <w:pStyle w:val="PL"/>
        <w:rPr>
          <w:color w:val="808080"/>
        </w:rPr>
      </w:pPr>
      <w:r>
        <w:t xml:space="preserve">    ssb-ToMeasure                           SetupRelease { SSB-ToMeasure }                              </w:t>
      </w:r>
      <w:r>
        <w:rPr>
          <w:color w:val="993366"/>
        </w:rPr>
        <w:t>OPTIONAL</w:t>
      </w:r>
      <w:r>
        <w:t xml:space="preserve">,   </w:t>
      </w:r>
      <w:r>
        <w:rPr>
          <w:color w:val="808080"/>
        </w:rPr>
        <w:t>-- Need M</w:t>
      </w:r>
    </w:p>
    <w:p w:rsidR="00BF596A" w:rsidRDefault="005632DD">
      <w:pPr>
        <w:pStyle w:val="PL"/>
      </w:pPr>
      <w:r>
        <w:t xml:space="preserve">    deriveSSB-IndexFromCell             </w:t>
      </w:r>
      <w:r>
        <w:rPr>
          <w:color w:val="993366"/>
        </w:rPr>
        <w:t>BOOLEAN</w:t>
      </w:r>
      <w:r>
        <w:t>,</w:t>
      </w:r>
    </w:p>
    <w:p w:rsidR="00BF596A" w:rsidRDefault="005632DD">
      <w:pPr>
        <w:pStyle w:val="PL"/>
        <w:rPr>
          <w:color w:val="808080"/>
        </w:rPr>
      </w:pPr>
      <w:r>
        <w:t xml:space="preserve">    ss-RSSI-Measurement                         SS-RSSI-Measurement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ssb-PositionQCL-Common-r16              SSB-PositionQCL-Relation-r16                                </w:t>
      </w:r>
      <w:r>
        <w:rPr>
          <w:color w:val="993366"/>
        </w:rPr>
        <w:t>OPTIONAL</w:t>
      </w:r>
      <w:r>
        <w:t xml:space="preserve">,   </w:t>
      </w:r>
      <w:r>
        <w:rPr>
          <w:color w:val="808080"/>
        </w:rPr>
        <w:t>-- Cond SharedSpectrum</w:t>
      </w:r>
    </w:p>
    <w:p w:rsidR="00BF596A" w:rsidRDefault="005632DD">
      <w:pPr>
        <w:pStyle w:val="PL"/>
        <w:rPr>
          <w:color w:val="808080"/>
        </w:rPr>
      </w:pPr>
      <w:r>
        <w:t xml:space="preserve">    ssb-PositionQCL-CellsToAddModList-r16   SSB-PositionQCL-CellsToAddModList-r16                       </w:t>
      </w:r>
      <w:r>
        <w:rPr>
          <w:color w:val="993366"/>
        </w:rPr>
        <w:t>OPTIONAL</w:t>
      </w:r>
      <w:r>
        <w:t xml:space="preserve">,   </w:t>
      </w:r>
      <w:r>
        <w:rPr>
          <w:color w:val="808080"/>
        </w:rPr>
        <w:t>-- Need N</w:t>
      </w:r>
    </w:p>
    <w:p w:rsidR="00BF596A" w:rsidRDefault="005632DD">
      <w:pPr>
        <w:pStyle w:val="PL"/>
        <w:rPr>
          <w:color w:val="808080"/>
        </w:rPr>
      </w:pPr>
      <w:r>
        <w:t xml:space="preserve">    ssb-PositionQCL-CellsToRemoveList-r16   PCI-List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lastRenderedPageBreak/>
        <w:t>}</w:t>
      </w:r>
    </w:p>
    <w:p w:rsidR="00BF596A" w:rsidRDefault="00BF596A">
      <w:pPr>
        <w:pStyle w:val="PL"/>
      </w:pPr>
    </w:p>
    <w:p w:rsidR="00BF596A" w:rsidRDefault="005632DD">
      <w:pPr>
        <w:pStyle w:val="PL"/>
      </w:pPr>
      <w:r>
        <w:t xml:space="preserve">Q-OffsetRangeList ::=               </w:t>
      </w:r>
      <w:r>
        <w:rPr>
          <w:color w:val="993366"/>
        </w:rPr>
        <w:t>SEQUENCE</w:t>
      </w:r>
      <w:r>
        <w:t xml:space="preserve"> {</w:t>
      </w:r>
    </w:p>
    <w:p w:rsidR="00BF596A" w:rsidRDefault="005632DD">
      <w:pPr>
        <w:pStyle w:val="PL"/>
      </w:pPr>
      <w:r>
        <w:t xml:space="preserve">    rsrpOffsetSSB                       Q-OffsetRange               DEFAULT dB0,</w:t>
      </w:r>
    </w:p>
    <w:p w:rsidR="00BF596A" w:rsidRDefault="005632DD">
      <w:pPr>
        <w:pStyle w:val="PL"/>
      </w:pPr>
      <w:r>
        <w:t xml:space="preserve">    rsrqOffsetSSB                       Q-OffsetRange               DEFAULT dB0,</w:t>
      </w:r>
    </w:p>
    <w:p w:rsidR="00BF596A" w:rsidRDefault="005632DD">
      <w:pPr>
        <w:pStyle w:val="PL"/>
      </w:pPr>
      <w:r>
        <w:t xml:space="preserve">    sinrOffsetSSB                       Q-OffsetRange               DEFAULT dB0,</w:t>
      </w:r>
    </w:p>
    <w:p w:rsidR="00BF596A" w:rsidRDefault="005632DD">
      <w:pPr>
        <w:pStyle w:val="PL"/>
      </w:pPr>
      <w:r>
        <w:t xml:space="preserve">    rsrpOffsetCSI-RS                    Q-OffsetRange               DEFAULT dB0,</w:t>
      </w:r>
    </w:p>
    <w:p w:rsidR="00BF596A" w:rsidRDefault="005632DD">
      <w:pPr>
        <w:pStyle w:val="PL"/>
      </w:pPr>
      <w:r>
        <w:t xml:space="preserve">    rsrqOffsetCSI-RS                    Q-OffsetRange               DEFAULT dB0,</w:t>
      </w:r>
    </w:p>
    <w:p w:rsidR="00BF596A" w:rsidRDefault="005632DD">
      <w:pPr>
        <w:pStyle w:val="PL"/>
      </w:pPr>
      <w:r>
        <w:t xml:space="preserve">    sinrOffsetCSI-RS                    Q-OffsetRange               DEFAULT dB0</w:t>
      </w:r>
    </w:p>
    <w:p w:rsidR="00BF596A" w:rsidRDefault="005632DD">
      <w:pPr>
        <w:pStyle w:val="PL"/>
      </w:pPr>
      <w:r>
        <w:t>}</w:t>
      </w:r>
    </w:p>
    <w:p w:rsidR="00BF596A" w:rsidRDefault="00BF596A">
      <w:pPr>
        <w:pStyle w:val="PL"/>
      </w:pPr>
    </w:p>
    <w:p w:rsidR="00BF596A" w:rsidRDefault="00BF596A">
      <w:pPr>
        <w:pStyle w:val="PL"/>
      </w:pPr>
    </w:p>
    <w:p w:rsidR="00BF596A" w:rsidRDefault="005632DD">
      <w:pPr>
        <w:pStyle w:val="PL"/>
      </w:pPr>
      <w:r>
        <w:t xml:space="preserve">ThresholdNR ::=                     </w:t>
      </w:r>
      <w:r>
        <w:rPr>
          <w:color w:val="993366"/>
        </w:rPr>
        <w:t>SEQUENCE</w:t>
      </w:r>
      <w:r>
        <w:t>{</w:t>
      </w:r>
    </w:p>
    <w:p w:rsidR="00BF596A" w:rsidRDefault="005632DD">
      <w:pPr>
        <w:pStyle w:val="PL"/>
        <w:rPr>
          <w:color w:val="808080"/>
        </w:rPr>
      </w:pPr>
      <w:r>
        <w:t xml:space="preserve">    thresholdRSRP                       RSRP-Range                                                      </w:t>
      </w:r>
      <w:r>
        <w:rPr>
          <w:color w:val="993366"/>
        </w:rPr>
        <w:t>OPTIONAL</w:t>
      </w:r>
      <w:r>
        <w:t xml:space="preserve">,   </w:t>
      </w:r>
      <w:r>
        <w:rPr>
          <w:color w:val="808080"/>
        </w:rPr>
        <w:t>-- Need R</w:t>
      </w:r>
    </w:p>
    <w:p w:rsidR="00BF596A" w:rsidRDefault="005632DD">
      <w:pPr>
        <w:pStyle w:val="PL"/>
        <w:rPr>
          <w:color w:val="808080"/>
        </w:rPr>
      </w:pPr>
      <w:r>
        <w:t xml:space="preserve">    thresholdRSRQ                       RSRQ-Range                                                      </w:t>
      </w:r>
      <w:r>
        <w:rPr>
          <w:color w:val="993366"/>
        </w:rPr>
        <w:t>OPTIONAL</w:t>
      </w:r>
      <w:r>
        <w:t xml:space="preserve">,   </w:t>
      </w:r>
      <w:r>
        <w:rPr>
          <w:color w:val="808080"/>
        </w:rPr>
        <w:t>-- Need R</w:t>
      </w:r>
    </w:p>
    <w:p w:rsidR="00BF596A" w:rsidRDefault="005632DD">
      <w:pPr>
        <w:pStyle w:val="PL"/>
        <w:rPr>
          <w:color w:val="808080"/>
        </w:rPr>
      </w:pPr>
      <w:r>
        <w:t xml:space="preserve">    thresholdSINR                       SINR-Range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pPr>
      <w:r>
        <w:t xml:space="preserve">CellsToAddModList ::=               </w:t>
      </w:r>
      <w:r>
        <w:rPr>
          <w:color w:val="993366"/>
        </w:rPr>
        <w:t>SEQUENCE</w:t>
      </w:r>
      <w:r>
        <w:t xml:space="preserve"> (</w:t>
      </w:r>
      <w:r>
        <w:rPr>
          <w:color w:val="993366"/>
        </w:rPr>
        <w:t>SIZE</w:t>
      </w:r>
      <w:r>
        <w:t xml:space="preserve"> (1..maxNrofCellMeas))</w:t>
      </w:r>
      <w:r>
        <w:rPr>
          <w:color w:val="993366"/>
        </w:rPr>
        <w:t xml:space="preserve"> OF</w:t>
      </w:r>
      <w:r>
        <w:t xml:space="preserve"> CellsToAddMod</w:t>
      </w:r>
    </w:p>
    <w:p w:rsidR="00BF596A" w:rsidRDefault="00BF596A">
      <w:pPr>
        <w:pStyle w:val="PL"/>
      </w:pPr>
    </w:p>
    <w:p w:rsidR="00BF596A" w:rsidRDefault="005632DD">
      <w:pPr>
        <w:pStyle w:val="PL"/>
      </w:pPr>
      <w:r>
        <w:t xml:space="preserve">CellsToAddMod ::=                   </w:t>
      </w:r>
      <w:r>
        <w:rPr>
          <w:color w:val="993366"/>
        </w:rPr>
        <w:t>SEQUENCE</w:t>
      </w:r>
      <w:r>
        <w:t xml:space="preserve"> {</w:t>
      </w:r>
    </w:p>
    <w:p w:rsidR="00BF596A" w:rsidRDefault="005632DD">
      <w:pPr>
        <w:pStyle w:val="PL"/>
      </w:pPr>
      <w:r>
        <w:t xml:space="preserve">    physCellId                          PhysCellId,</w:t>
      </w:r>
    </w:p>
    <w:p w:rsidR="00BF596A" w:rsidRDefault="005632DD">
      <w:pPr>
        <w:pStyle w:val="PL"/>
      </w:pPr>
      <w:r>
        <w:t xml:space="preserve">    cellIndividualOffset                Q-OffsetRangeList</w:t>
      </w:r>
    </w:p>
    <w:p w:rsidR="00BF596A" w:rsidRDefault="005632DD">
      <w:pPr>
        <w:pStyle w:val="PL"/>
      </w:pPr>
      <w:r>
        <w:t>}</w:t>
      </w:r>
    </w:p>
    <w:p w:rsidR="00BF596A" w:rsidRDefault="00BF596A">
      <w:pPr>
        <w:pStyle w:val="PL"/>
      </w:pPr>
    </w:p>
    <w:p w:rsidR="00BF596A" w:rsidRDefault="005632DD">
      <w:pPr>
        <w:pStyle w:val="PL"/>
      </w:pPr>
      <w:r>
        <w:t xml:space="preserve">RMTC-Config-r16 ::=                 </w:t>
      </w:r>
      <w:r>
        <w:rPr>
          <w:color w:val="993366"/>
        </w:rPr>
        <w:t>SEQUENCE</w:t>
      </w:r>
      <w:r>
        <w:t xml:space="preserve"> {</w:t>
      </w:r>
    </w:p>
    <w:p w:rsidR="00BF596A" w:rsidRDefault="005632DD">
      <w:pPr>
        <w:pStyle w:val="PL"/>
      </w:pPr>
      <w:r>
        <w:t xml:space="preserve">    rmtc-Periodicity-r16                </w:t>
      </w:r>
      <w:r>
        <w:rPr>
          <w:color w:val="993366"/>
        </w:rPr>
        <w:t>ENUMERATED</w:t>
      </w:r>
      <w:r>
        <w:t xml:space="preserve"> {ms40, ms80, ms160, ms320, ms640},</w:t>
      </w:r>
    </w:p>
    <w:p w:rsidR="00BF596A" w:rsidRDefault="005632DD">
      <w:pPr>
        <w:pStyle w:val="PL"/>
        <w:rPr>
          <w:color w:val="808080"/>
        </w:rPr>
      </w:pPr>
      <w:r>
        <w:t xml:space="preserve">    rmtc-SubframeOffset-r16             </w:t>
      </w:r>
      <w:r>
        <w:rPr>
          <w:color w:val="993366"/>
        </w:rPr>
        <w:t>INTEGER</w:t>
      </w:r>
      <w:r>
        <w:t xml:space="preserve">(0..639)                                                 </w:t>
      </w:r>
      <w:r>
        <w:rPr>
          <w:color w:val="993366"/>
        </w:rPr>
        <w:t>OPTIONAL</w:t>
      </w:r>
      <w:r>
        <w:t xml:space="preserve">,   </w:t>
      </w:r>
      <w:r>
        <w:rPr>
          <w:color w:val="808080"/>
        </w:rPr>
        <w:t>-- Need M</w:t>
      </w:r>
    </w:p>
    <w:p w:rsidR="00BF596A" w:rsidRDefault="005632DD">
      <w:pPr>
        <w:pStyle w:val="PL"/>
      </w:pPr>
      <w:r>
        <w:t xml:space="preserve">    measDurationSymbols-r16             </w:t>
      </w:r>
      <w:r>
        <w:rPr>
          <w:color w:val="993366"/>
        </w:rPr>
        <w:t>ENUMERATED</w:t>
      </w:r>
      <w:r>
        <w:t xml:space="preserve"> {sym1, sym14or12, sym28or24, sym42or36, sym70or60},</w:t>
      </w:r>
    </w:p>
    <w:p w:rsidR="00BF596A" w:rsidRDefault="005632DD">
      <w:pPr>
        <w:pStyle w:val="PL"/>
      </w:pPr>
      <w:r>
        <w:t xml:space="preserve">    rmtc-Frequency-r16                  ARFCN-ValueNR,</w:t>
      </w:r>
    </w:p>
    <w:p w:rsidR="00BF596A" w:rsidRDefault="005632DD">
      <w:pPr>
        <w:pStyle w:val="PL"/>
      </w:pPr>
      <w:r>
        <w:t xml:space="preserve">    ref-SCS-CP-r16                      </w:t>
      </w:r>
      <w:r>
        <w:rPr>
          <w:color w:val="993366"/>
        </w:rPr>
        <w:t>ENUMERATED</w:t>
      </w:r>
      <w:r>
        <w:t xml:space="preserve"> {kHz15, kHz30, kHz60-NCP, kHz60-ECP},</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SSB-PositionQCL-CellsToAddModList-r16 ::= </w:t>
      </w:r>
      <w:r>
        <w:rPr>
          <w:color w:val="993366"/>
        </w:rPr>
        <w:t>SEQUENCE</w:t>
      </w:r>
      <w:r>
        <w:t xml:space="preserve"> (</w:t>
      </w:r>
      <w:r>
        <w:rPr>
          <w:color w:val="993366"/>
        </w:rPr>
        <w:t>SIZE</w:t>
      </w:r>
      <w:r>
        <w:t xml:space="preserve"> (1..maxNrofCellMeas))</w:t>
      </w:r>
      <w:r>
        <w:rPr>
          <w:color w:val="993366"/>
        </w:rPr>
        <w:t xml:space="preserve"> OF</w:t>
      </w:r>
      <w:r>
        <w:t xml:space="preserve"> SSB-PositionQCL-CellsToAddMod-r16</w:t>
      </w:r>
    </w:p>
    <w:p w:rsidR="00BF596A" w:rsidRDefault="00BF596A">
      <w:pPr>
        <w:pStyle w:val="PL"/>
      </w:pPr>
    </w:p>
    <w:p w:rsidR="00BF596A" w:rsidRDefault="005632DD">
      <w:pPr>
        <w:pStyle w:val="PL"/>
      </w:pPr>
      <w:r>
        <w:t xml:space="preserve">SSB-PositionQCL-CellsToAddMod-r16 ::= </w:t>
      </w:r>
      <w:r>
        <w:rPr>
          <w:color w:val="993366"/>
        </w:rPr>
        <w:t>SEQUENCE</w:t>
      </w:r>
      <w:r>
        <w:t xml:space="preserve"> {</w:t>
      </w:r>
    </w:p>
    <w:p w:rsidR="00BF596A" w:rsidRDefault="005632DD">
      <w:pPr>
        <w:pStyle w:val="PL"/>
      </w:pPr>
      <w:r>
        <w:t xml:space="preserve">    physCellId-r16                        PhysCellId,</w:t>
      </w:r>
    </w:p>
    <w:p w:rsidR="00BF596A" w:rsidRDefault="005632DD">
      <w:pPr>
        <w:pStyle w:val="PL"/>
      </w:pPr>
      <w:r>
        <w:t xml:space="preserve">    ssb-PositionQCL-r16                   SSB-PositionQCL-Relation-r16</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TAG-MEASOBJECTNR-STOP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CellsToAddMod </w:t>
            </w:r>
            <w:r>
              <w:rPr>
                <w:szCs w:val="22"/>
                <w:lang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cellIndividualOffset</w:t>
            </w:r>
          </w:p>
          <w:p w:rsidR="00BF596A" w:rsidRDefault="005632DD">
            <w:pPr>
              <w:pStyle w:val="TAL"/>
              <w:rPr>
                <w:szCs w:val="22"/>
                <w:lang w:val="en-GB" w:eastAsia="sv-SE"/>
              </w:rPr>
            </w:pPr>
            <w:r>
              <w:rPr>
                <w:szCs w:val="22"/>
                <w:lang w:val="en-GB" w:eastAsia="sv-SE"/>
              </w:rPr>
              <w:t>Cell individual offsets applicable to a specific cell.</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b/>
                <w:i/>
                <w:iCs/>
                <w:szCs w:val="22"/>
                <w:lang w:val="en-GB" w:eastAsia="en-GB"/>
              </w:rPr>
            </w:pPr>
            <w:r>
              <w:rPr>
                <w:b/>
                <w:i/>
                <w:iCs/>
                <w:szCs w:val="22"/>
                <w:lang w:val="en-GB" w:eastAsia="en-GB"/>
              </w:rPr>
              <w:t>physCellId</w:t>
            </w:r>
          </w:p>
          <w:p w:rsidR="00BF596A" w:rsidRDefault="005632DD">
            <w:pPr>
              <w:pStyle w:val="TAL"/>
              <w:rPr>
                <w:b/>
                <w:i/>
                <w:szCs w:val="22"/>
                <w:lang w:val="en-GB" w:eastAsia="sv-SE"/>
              </w:rPr>
            </w:pPr>
            <w:r>
              <w:rPr>
                <w:szCs w:val="22"/>
                <w:lang w:val="en-GB" w:eastAsia="en-GB"/>
              </w:rPr>
              <w:t>Physical cell identity of a cell in the cell list.</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MeasObjectNR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b/>
                <w:i/>
                <w:iCs/>
                <w:szCs w:val="18"/>
                <w:lang w:val="en-GB" w:eastAsia="sv-SE"/>
              </w:rPr>
            </w:pPr>
            <w:r>
              <w:rPr>
                <w:rFonts w:cs="Arial"/>
                <w:b/>
                <w:i/>
                <w:iCs/>
                <w:szCs w:val="18"/>
                <w:lang w:val="en-GB" w:eastAsia="sv-SE"/>
              </w:rPr>
              <w:t>absThreshCSI-RS-Consolidation</w:t>
            </w:r>
          </w:p>
          <w:p w:rsidR="00BF596A" w:rsidRDefault="005632DD">
            <w:pPr>
              <w:pStyle w:val="TAL"/>
              <w:rPr>
                <w:szCs w:val="22"/>
                <w:lang w:val="en-GB" w:eastAsia="sv-SE"/>
              </w:rPr>
            </w:pPr>
            <w:r>
              <w:rPr>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b/>
                <w:i/>
                <w:iCs/>
                <w:szCs w:val="18"/>
                <w:lang w:val="en-GB" w:eastAsia="sv-SE"/>
              </w:rPr>
            </w:pPr>
            <w:r>
              <w:rPr>
                <w:rFonts w:cs="Arial"/>
                <w:b/>
                <w:i/>
                <w:iCs/>
                <w:szCs w:val="18"/>
                <w:lang w:val="en-GB" w:eastAsia="sv-SE"/>
              </w:rPr>
              <w:t>absThreshSS-BlocksConsolidation</w:t>
            </w:r>
          </w:p>
          <w:p w:rsidR="00BF596A" w:rsidRDefault="005632DD">
            <w:pPr>
              <w:pStyle w:val="TAL"/>
              <w:rPr>
                <w:rFonts w:cs="Arial"/>
                <w:b/>
                <w:i/>
                <w:iCs/>
                <w:szCs w:val="18"/>
                <w:lang w:val="en-GB" w:eastAsia="sv-SE"/>
              </w:rPr>
            </w:pPr>
            <w:r>
              <w:rPr>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blackCellsToAddModList</w:t>
            </w:r>
          </w:p>
          <w:p w:rsidR="00BF596A" w:rsidRDefault="005632DD">
            <w:pPr>
              <w:pStyle w:val="TAL"/>
              <w:rPr>
                <w:rFonts w:cs="Arial"/>
                <w:b/>
                <w:i/>
                <w:iCs/>
                <w:szCs w:val="18"/>
                <w:lang w:val="en-GB" w:eastAsia="sv-SE"/>
              </w:rPr>
            </w:pPr>
            <w:r>
              <w:rPr>
                <w:iCs/>
                <w:szCs w:val="22"/>
                <w:lang w:val="en-GB" w:eastAsia="en-GB"/>
              </w:rPr>
              <w:t>List of cells to add/modify in the black list of cells. It applies only to SSB resources.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blackCellsToRemoveList</w:t>
            </w:r>
          </w:p>
          <w:p w:rsidR="00BF596A" w:rsidRDefault="005632DD">
            <w:pPr>
              <w:pStyle w:val="TAL"/>
              <w:rPr>
                <w:b/>
                <w:i/>
                <w:szCs w:val="22"/>
                <w:lang w:val="en-GB" w:eastAsia="en-GB"/>
              </w:rPr>
            </w:pPr>
            <w:r>
              <w:rPr>
                <w:iCs/>
                <w:szCs w:val="22"/>
                <w:lang w:val="en-GB" w:eastAsia="en-GB"/>
              </w:rPr>
              <w:t>List of cells to remove from the black list of cells.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cellsToAddModList</w:t>
            </w:r>
          </w:p>
          <w:p w:rsidR="00BF596A" w:rsidRDefault="005632DD">
            <w:pPr>
              <w:pStyle w:val="TAL"/>
              <w:rPr>
                <w:b/>
                <w:i/>
                <w:szCs w:val="22"/>
                <w:lang w:val="en-GB" w:eastAsia="en-GB"/>
              </w:rPr>
            </w:pPr>
            <w:r>
              <w:rPr>
                <w:szCs w:val="22"/>
                <w:lang w:val="en-GB" w:eastAsia="en-GB"/>
              </w:rPr>
              <w:t>List of cells to add/modify in the cell list.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cellsToRemoveList</w:t>
            </w:r>
          </w:p>
          <w:p w:rsidR="00BF596A" w:rsidRDefault="005632DD">
            <w:pPr>
              <w:pStyle w:val="TAL"/>
              <w:rPr>
                <w:b/>
                <w:i/>
                <w:szCs w:val="22"/>
                <w:lang w:val="en-GB" w:eastAsia="en-GB"/>
              </w:rPr>
            </w:pPr>
            <w:r>
              <w:rPr>
                <w:szCs w:val="22"/>
                <w:lang w:val="en-GB" w:eastAsia="en-GB"/>
              </w:rPr>
              <w:t xml:space="preserve">List of cells to remove from the cell list.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GB"/>
              </w:rPr>
            </w:pPr>
            <w:r>
              <w:rPr>
                <w:b/>
                <w:i/>
                <w:szCs w:val="22"/>
                <w:lang w:val="en-GB" w:eastAsia="en-GB"/>
              </w:rPr>
              <w:t>freqBandIndicatorNR</w:t>
            </w:r>
          </w:p>
          <w:p w:rsidR="00BF596A" w:rsidRDefault="005632DD">
            <w:pPr>
              <w:pStyle w:val="TAL"/>
              <w:rPr>
                <w:szCs w:val="22"/>
                <w:lang w:val="en-GB" w:eastAsia="en-GB"/>
              </w:rPr>
            </w:pPr>
            <w:r>
              <w:rPr>
                <w:szCs w:val="22"/>
                <w:lang w:val="en-GB" w:eastAsia="en-GB"/>
              </w:rPr>
              <w:t xml:space="preserve">The frequency band in which the SSB and/or CSI-RS indicated in this </w:t>
            </w:r>
            <w:r>
              <w:rPr>
                <w:i/>
                <w:szCs w:val="22"/>
                <w:lang w:val="en-GB" w:eastAsia="en-GB"/>
              </w:rPr>
              <w:t>MeasObjectNR</w:t>
            </w:r>
            <w:r>
              <w:rPr>
                <w:szCs w:val="22"/>
                <w:lang w:val="en-GB" w:eastAsia="en-GB"/>
              </w:rPr>
              <w:t xml:space="preserve"> are located and according to which the UE shall perform the RRM measurements. This field is always provided when the network configures measurements with this </w:t>
            </w:r>
            <w:r>
              <w:rPr>
                <w:i/>
                <w:szCs w:val="22"/>
                <w:lang w:val="en-GB" w:eastAsia="en-GB"/>
              </w:rPr>
              <w:t>MeasObjectNR</w:t>
            </w:r>
            <w:r>
              <w:rPr>
                <w:szCs w:val="22"/>
                <w:lang w:val="en-GB"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GB"/>
              </w:rPr>
            </w:pPr>
            <w:r>
              <w:rPr>
                <w:b/>
                <w:i/>
                <w:szCs w:val="22"/>
                <w:lang w:val="en-GB" w:eastAsia="en-GB"/>
              </w:rPr>
              <w:t>measCycleSCell</w:t>
            </w:r>
          </w:p>
          <w:p w:rsidR="00BF596A" w:rsidRDefault="005632DD">
            <w:pPr>
              <w:pStyle w:val="TAL"/>
              <w:rPr>
                <w:szCs w:val="22"/>
                <w:lang w:val="en-GB" w:eastAsia="en-GB"/>
              </w:rPr>
            </w:pPr>
            <w:r>
              <w:rPr>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val="en-GB" w:eastAsia="en-GB"/>
              </w:rPr>
              <w:t>measObjectNR</w:t>
            </w:r>
            <w:r>
              <w:rPr>
                <w:szCs w:val="22"/>
                <w:lang w:val="en-GB" w:eastAsia="en-GB"/>
              </w:rPr>
              <w:t xml:space="preserve">, but the field may also be signalled when an SCell is not configured. Value </w:t>
            </w:r>
            <w:r>
              <w:rPr>
                <w:i/>
                <w:szCs w:val="22"/>
                <w:lang w:val="en-GB" w:eastAsia="en-GB"/>
              </w:rPr>
              <w:t>sf160</w:t>
            </w:r>
            <w:r>
              <w:rPr>
                <w:szCs w:val="22"/>
                <w:lang w:val="en-GB" w:eastAsia="en-GB"/>
              </w:rPr>
              <w:t xml:space="preserve"> corresponds to 160 sub-frames,</w:t>
            </w:r>
            <w:r>
              <w:rPr>
                <w:lang w:val="en-GB" w:eastAsia="sv-SE"/>
              </w:rPr>
              <w:t xml:space="preserve"> value</w:t>
            </w:r>
            <w:r>
              <w:rPr>
                <w:szCs w:val="22"/>
                <w:lang w:val="en-GB" w:eastAsia="en-GB"/>
              </w:rPr>
              <w:t xml:space="preserve"> </w:t>
            </w:r>
            <w:r>
              <w:rPr>
                <w:i/>
                <w:szCs w:val="22"/>
                <w:lang w:val="en-GB" w:eastAsia="en-GB"/>
              </w:rPr>
              <w:t>sf256</w:t>
            </w:r>
            <w:r>
              <w:rPr>
                <w:szCs w:val="22"/>
                <w:lang w:val="en-GB" w:eastAsia="en-GB"/>
              </w:rPr>
              <w:t xml:space="preserve"> corresponds to 256 sub-frames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nrofCSInrofCSI-RS-ResourcesToAverage</w:t>
            </w:r>
          </w:p>
          <w:p w:rsidR="00BF596A" w:rsidRDefault="005632DD">
            <w:pPr>
              <w:pStyle w:val="TAL"/>
              <w:rPr>
                <w:b/>
                <w:i/>
                <w:szCs w:val="22"/>
                <w:lang w:val="en-GB" w:eastAsia="en-GB"/>
              </w:rPr>
            </w:pPr>
            <w:r>
              <w:rPr>
                <w:szCs w:val="22"/>
                <w:lang w:val="en-GB" w:eastAsia="en-GB"/>
              </w:rPr>
              <w:t xml:space="preserve">Indicates the maximum number of measurement results per beam based on CSI-RS resources to be averaged. The same value applies for each detected cell associated with this </w:t>
            </w:r>
            <w:r>
              <w:rPr>
                <w:i/>
                <w:lang w:val="en-GB" w:eastAsia="sv-SE"/>
              </w:rPr>
              <w:t>MeasObjectNR</w:t>
            </w:r>
            <w:r>
              <w:rPr>
                <w:szCs w:val="22"/>
                <w:lang w:val="en-GB"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nrofSS-BlocksToAverage</w:t>
            </w:r>
          </w:p>
          <w:p w:rsidR="00BF596A" w:rsidRDefault="005632DD">
            <w:pPr>
              <w:pStyle w:val="TAL"/>
              <w:rPr>
                <w:b/>
                <w:i/>
                <w:szCs w:val="22"/>
                <w:lang w:val="en-GB" w:eastAsia="en-GB"/>
              </w:rPr>
            </w:pPr>
            <w:r>
              <w:rPr>
                <w:szCs w:val="22"/>
                <w:lang w:val="en-GB" w:eastAsia="en-GB"/>
              </w:rPr>
              <w:t xml:space="preserve">Indicates the maximum number of measurement results per beam based on SS/PBCH blocks to be averaged. The same value applies for each detected cell associated with this </w:t>
            </w:r>
            <w:r>
              <w:rPr>
                <w:i/>
                <w:lang w:val="en-GB" w:eastAsia="sv-SE"/>
              </w:rPr>
              <w:t>MeasObject</w:t>
            </w:r>
            <w:r>
              <w:rPr>
                <w:szCs w:val="22"/>
                <w:lang w:val="en-GB"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offsetMO</w:t>
            </w:r>
          </w:p>
          <w:p w:rsidR="00BF596A" w:rsidRDefault="005632DD">
            <w:pPr>
              <w:pStyle w:val="TAL"/>
              <w:rPr>
                <w:b/>
                <w:i/>
                <w:szCs w:val="22"/>
                <w:lang w:val="en-GB" w:eastAsia="en-GB"/>
              </w:rPr>
            </w:pPr>
            <w:r>
              <w:rPr>
                <w:szCs w:val="22"/>
                <w:lang w:val="en-GB" w:eastAsia="en-GB"/>
              </w:rPr>
              <w:t xml:space="preserve">Offset values applicable to all measured cells with reference signal(s) indicated in this </w:t>
            </w:r>
            <w:r>
              <w:rPr>
                <w:i/>
                <w:szCs w:val="22"/>
                <w:lang w:val="en-GB" w:eastAsia="en-GB"/>
              </w:rPr>
              <w:t>MeasObjectNR</w:t>
            </w:r>
            <w:r>
              <w:rPr>
                <w:szCs w:val="22"/>
                <w:lang w:val="en-GB"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iCs/>
                <w:szCs w:val="22"/>
                <w:lang w:val="en-GB" w:eastAsia="en-GB"/>
              </w:rPr>
            </w:pPr>
            <w:r>
              <w:rPr>
                <w:b/>
                <w:i/>
                <w:iCs/>
                <w:szCs w:val="22"/>
                <w:lang w:val="en-GB" w:eastAsia="en-GB"/>
              </w:rPr>
              <w:t>quantityConfigIndex</w:t>
            </w:r>
          </w:p>
          <w:p w:rsidR="00BF596A" w:rsidRDefault="005632DD">
            <w:pPr>
              <w:pStyle w:val="TAL"/>
              <w:rPr>
                <w:b/>
                <w:i/>
                <w:szCs w:val="22"/>
                <w:lang w:val="en-GB" w:eastAsia="en-GB"/>
              </w:rPr>
            </w:pPr>
            <w:r>
              <w:rPr>
                <w:szCs w:val="22"/>
                <w:lang w:val="en-GB" w:eastAsia="en-GB"/>
              </w:rPr>
              <w:t>Indicates the n-</w:t>
            </w:r>
            <w:r>
              <w:rPr>
                <w:i/>
                <w:szCs w:val="22"/>
                <w:lang w:val="en-GB" w:eastAsia="en-GB"/>
              </w:rPr>
              <w:t>th</w:t>
            </w:r>
            <w:r>
              <w:rPr>
                <w:szCs w:val="22"/>
                <w:lang w:val="en-GB" w:eastAsia="en-GB"/>
              </w:rPr>
              <w:t xml:space="preserve"> element of </w:t>
            </w:r>
            <w:r>
              <w:rPr>
                <w:i/>
                <w:szCs w:val="22"/>
                <w:lang w:val="en-GB" w:eastAsia="en-GB"/>
              </w:rPr>
              <w:t xml:space="preserve">quantityConfigNR-List </w:t>
            </w:r>
            <w:r>
              <w:rPr>
                <w:szCs w:val="22"/>
                <w:lang w:val="en-GB" w:eastAsia="en-GB"/>
              </w:rPr>
              <w:t xml:space="preserve">provided in </w:t>
            </w:r>
            <w:r>
              <w:rPr>
                <w:i/>
                <w:szCs w:val="22"/>
                <w:lang w:val="en-GB" w:eastAsia="en-GB"/>
              </w:rPr>
              <w:t>MeasConfig</w:t>
            </w:r>
            <w:r>
              <w:rPr>
                <w:szCs w:val="22"/>
                <w:lang w:val="en-GB"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GB"/>
              </w:rPr>
            </w:pPr>
            <w:r>
              <w:rPr>
                <w:b/>
                <w:i/>
                <w:szCs w:val="22"/>
                <w:lang w:val="en-GB" w:eastAsia="en-GB"/>
              </w:rPr>
              <w:t>referenceSignalConfig</w:t>
            </w:r>
          </w:p>
          <w:p w:rsidR="00BF596A" w:rsidRDefault="005632DD">
            <w:pPr>
              <w:pStyle w:val="TAL"/>
              <w:rPr>
                <w:b/>
                <w:i/>
                <w:iCs/>
                <w:szCs w:val="22"/>
                <w:lang w:val="en-GB" w:eastAsia="en-GB"/>
              </w:rPr>
            </w:pPr>
            <w:r>
              <w:rPr>
                <w:szCs w:val="22"/>
                <w:lang w:val="en-GB" w:eastAsia="en-GB"/>
              </w:rPr>
              <w:t>RS configuration for SS/PBCH block and CSI-RS.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refFreqCSI-RS</w:t>
            </w:r>
          </w:p>
          <w:p w:rsidR="00BF596A" w:rsidRDefault="005632DD">
            <w:pPr>
              <w:pStyle w:val="TAL"/>
              <w:rPr>
                <w:b/>
                <w:i/>
                <w:szCs w:val="22"/>
                <w:lang w:val="en-GB" w:eastAsia="en-GB"/>
              </w:rPr>
            </w:pPr>
            <w:r>
              <w:rPr>
                <w:szCs w:val="22"/>
                <w:lang w:val="en-GB" w:eastAsia="en-GB"/>
              </w:rPr>
              <w:t>Point A which is used for mapping of CSI-RS to physical resources according to TS 38.211 [16] clause 7.4.1.5.3.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smtc1</w:t>
            </w:r>
          </w:p>
          <w:p w:rsidR="00BF596A" w:rsidRDefault="005632DD">
            <w:pPr>
              <w:pStyle w:val="TAL"/>
              <w:rPr>
                <w:szCs w:val="22"/>
                <w:lang w:eastAsia="sv-SE"/>
              </w:rPr>
            </w:pPr>
            <w:r>
              <w:rPr>
                <w:szCs w:val="22"/>
                <w:lang w:val="en-GB" w:eastAsia="sv-SE"/>
              </w:rPr>
              <w:t xml:space="preserve">Primary measurement timing configuration. </w:t>
            </w:r>
            <w:r>
              <w:rPr>
                <w:szCs w:val="22"/>
                <w:lang w:eastAsia="sv-SE"/>
              </w:rPr>
              <w:t>(see clause 5.5.2.10).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smtc2</w:t>
            </w:r>
          </w:p>
          <w:p w:rsidR="00BF596A" w:rsidRDefault="005632DD">
            <w:pPr>
              <w:pStyle w:val="TAL"/>
              <w:rPr>
                <w:szCs w:val="22"/>
                <w:lang w:val="en-GB" w:eastAsia="sv-SE"/>
              </w:rPr>
            </w:pPr>
            <w:r>
              <w:rPr>
                <w:szCs w:val="22"/>
                <w:lang w:val="en-GB" w:eastAsia="sv-SE"/>
              </w:rPr>
              <w:t xml:space="preserve">Secondary measurement timing configuration for SS corresponding to this </w:t>
            </w:r>
            <w:r>
              <w:rPr>
                <w:i/>
                <w:lang w:val="en-GB" w:eastAsia="sv-SE"/>
              </w:rPr>
              <w:t>MeasObjectNR</w:t>
            </w:r>
            <w:r>
              <w:rPr>
                <w:szCs w:val="22"/>
                <w:lang w:val="en-GB" w:eastAsia="sv-SE"/>
              </w:rPr>
              <w:t xml:space="preserve"> with PCI listed in </w:t>
            </w:r>
            <w:r>
              <w:rPr>
                <w:i/>
                <w:lang w:val="en-GB" w:eastAsia="sv-SE"/>
              </w:rPr>
              <w:t>pci-List</w:t>
            </w:r>
            <w:r>
              <w:rPr>
                <w:szCs w:val="22"/>
                <w:lang w:val="en-GB" w:eastAsia="sv-SE"/>
              </w:rPr>
              <w:t xml:space="preserve">. For these SS, the periodicity is indicated by </w:t>
            </w:r>
            <w:r>
              <w:rPr>
                <w:i/>
                <w:lang w:val="en-GB" w:eastAsia="sv-SE"/>
              </w:rPr>
              <w:t>periodicity</w:t>
            </w:r>
            <w:r>
              <w:rPr>
                <w:szCs w:val="22"/>
                <w:lang w:val="en-GB" w:eastAsia="sv-SE"/>
              </w:rPr>
              <w:t xml:space="preserve"> in </w:t>
            </w:r>
            <w:r>
              <w:rPr>
                <w:i/>
                <w:lang w:val="en-GB" w:eastAsia="sv-SE"/>
              </w:rPr>
              <w:t>smtc2</w:t>
            </w:r>
            <w:r>
              <w:rPr>
                <w:szCs w:val="22"/>
                <w:lang w:val="en-GB" w:eastAsia="sv-SE"/>
              </w:rPr>
              <w:t xml:space="preserve"> and the timing offset is equal to the offset indicated in </w:t>
            </w:r>
            <w:r>
              <w:rPr>
                <w:i/>
                <w:lang w:val="en-GB" w:eastAsia="sv-SE"/>
              </w:rPr>
              <w:t>periodicityAndOffset</w:t>
            </w:r>
            <w:r>
              <w:rPr>
                <w:szCs w:val="22"/>
                <w:lang w:val="en-GB" w:eastAsia="sv-SE"/>
              </w:rPr>
              <w:t xml:space="preserve"> modulo </w:t>
            </w:r>
            <w:r>
              <w:rPr>
                <w:i/>
                <w:lang w:val="en-GB" w:eastAsia="sv-SE"/>
              </w:rPr>
              <w:t>periodicity</w:t>
            </w:r>
            <w:r>
              <w:rPr>
                <w:szCs w:val="22"/>
                <w:lang w:val="en-GB" w:eastAsia="sv-SE"/>
              </w:rPr>
              <w:t xml:space="preserve">. </w:t>
            </w:r>
            <w:r>
              <w:rPr>
                <w:i/>
                <w:lang w:val="en-GB" w:eastAsia="sv-SE"/>
              </w:rPr>
              <w:t>periodicity</w:t>
            </w:r>
            <w:r>
              <w:rPr>
                <w:szCs w:val="22"/>
                <w:lang w:val="en-GB" w:eastAsia="sv-SE"/>
              </w:rPr>
              <w:t xml:space="preserve"> in smtc2 can only be set to a value strictly shorter than the periodicity indicated by </w:t>
            </w:r>
            <w:r>
              <w:rPr>
                <w:i/>
                <w:lang w:val="en-GB" w:eastAsia="sv-SE"/>
              </w:rPr>
              <w:t>periodicityAndOffset</w:t>
            </w:r>
            <w:r>
              <w:rPr>
                <w:szCs w:val="22"/>
                <w:lang w:val="en-GB" w:eastAsia="sv-SE"/>
              </w:rPr>
              <w:t xml:space="preserve"> in </w:t>
            </w:r>
            <w:r>
              <w:rPr>
                <w:i/>
                <w:lang w:val="en-GB" w:eastAsia="sv-SE"/>
              </w:rPr>
              <w:t>smtc1</w:t>
            </w:r>
            <w:r>
              <w:rPr>
                <w:szCs w:val="22"/>
                <w:lang w:val="en-GB" w:eastAsia="sv-SE"/>
              </w:rPr>
              <w:t xml:space="preserve"> (e.g. if </w:t>
            </w:r>
            <w:r>
              <w:rPr>
                <w:i/>
                <w:lang w:val="en-GB" w:eastAsia="sv-SE"/>
              </w:rPr>
              <w:t>periodicityAndOffset</w:t>
            </w:r>
            <w:r>
              <w:rPr>
                <w:szCs w:val="22"/>
                <w:lang w:val="en-GB" w:eastAsia="sv-SE"/>
              </w:rPr>
              <w:t xml:space="preserve"> indicates </w:t>
            </w:r>
            <w:r>
              <w:rPr>
                <w:i/>
                <w:lang w:val="en-GB" w:eastAsia="sv-SE"/>
              </w:rPr>
              <w:t>sf10</w:t>
            </w:r>
            <w:r>
              <w:rPr>
                <w:szCs w:val="22"/>
                <w:lang w:val="en-GB" w:eastAsia="sv-SE"/>
              </w:rPr>
              <w:t xml:space="preserve">, </w:t>
            </w:r>
            <w:r>
              <w:rPr>
                <w:i/>
                <w:lang w:val="en-GB" w:eastAsia="sv-SE"/>
              </w:rPr>
              <w:t>periodicity</w:t>
            </w:r>
            <w:r>
              <w:rPr>
                <w:szCs w:val="22"/>
                <w:lang w:val="en-GB" w:eastAsia="sv-SE"/>
              </w:rPr>
              <w:t xml:space="preserve"> can only be set of </w:t>
            </w:r>
            <w:r>
              <w:rPr>
                <w:i/>
                <w:lang w:val="en-GB" w:eastAsia="sv-SE"/>
              </w:rPr>
              <w:t>sf5</w:t>
            </w:r>
            <w:r>
              <w:rPr>
                <w:szCs w:val="22"/>
                <w:lang w:val="en-GB" w:eastAsia="sv-SE"/>
              </w:rPr>
              <w:t xml:space="preserve">, if </w:t>
            </w:r>
            <w:r>
              <w:rPr>
                <w:i/>
                <w:lang w:val="en-GB" w:eastAsia="sv-SE"/>
              </w:rPr>
              <w:t>periodicityAndOffset</w:t>
            </w:r>
            <w:r>
              <w:rPr>
                <w:szCs w:val="22"/>
                <w:lang w:val="en-GB" w:eastAsia="sv-SE"/>
              </w:rPr>
              <w:t xml:space="preserve"> indicates </w:t>
            </w:r>
            <w:r>
              <w:rPr>
                <w:i/>
                <w:lang w:val="en-GB" w:eastAsia="sv-SE"/>
              </w:rPr>
              <w:t>sf5</w:t>
            </w:r>
            <w:r>
              <w:rPr>
                <w:szCs w:val="22"/>
                <w:lang w:val="en-GB" w:eastAsia="sv-SE"/>
              </w:rPr>
              <w:t xml:space="preserve">, </w:t>
            </w:r>
            <w:r>
              <w:rPr>
                <w:i/>
                <w:lang w:val="en-GB" w:eastAsia="sv-SE"/>
              </w:rPr>
              <w:t>smtc2</w:t>
            </w:r>
            <w:r>
              <w:rPr>
                <w:szCs w:val="22"/>
                <w:lang w:val="en-GB" w:eastAsia="sv-SE"/>
              </w:rPr>
              <w:t xml:space="preserve"> cannot be configured).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smtc3list</w:t>
            </w:r>
          </w:p>
          <w:p w:rsidR="00BF596A" w:rsidRDefault="005632DD">
            <w:pPr>
              <w:pStyle w:val="TAL"/>
              <w:rPr>
                <w:szCs w:val="22"/>
                <w:lang w:val="en-GB" w:eastAsia="sv-SE"/>
              </w:rPr>
            </w:pPr>
            <w:r>
              <w:rPr>
                <w:szCs w:val="22"/>
                <w:lang w:val="en-GB" w:eastAsia="sv-SE"/>
              </w:rPr>
              <w:t>Measurement timing configuration list for SS corresponding to IAB-MT.</w:t>
            </w:r>
            <w:r>
              <w:rPr>
                <w:szCs w:val="22"/>
                <w:lang w:val="en-GB"/>
              </w:rPr>
              <w:t xml:space="preserve"> This is used for the IAB-node's discovery of other IAB-nodes and the IAB-Donor-DUs.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rFonts w:cs="Arial"/>
                <w:b/>
                <w:i/>
                <w:iCs/>
                <w:szCs w:val="18"/>
                <w:lang w:val="en-GB" w:eastAsia="sv-SE"/>
              </w:rPr>
              <w:lastRenderedPageBreak/>
              <w:t>ssbFrequency</w:t>
            </w:r>
            <w:r>
              <w:rPr>
                <w:rFonts w:cs="Arial"/>
                <w:b/>
                <w:i/>
                <w:iCs/>
                <w:szCs w:val="18"/>
                <w:lang w:val="en-GB" w:eastAsia="sv-SE"/>
              </w:rPr>
              <w:br/>
            </w:r>
            <w:r>
              <w:rPr>
                <w:rFonts w:cs="Arial"/>
                <w:iCs/>
                <w:szCs w:val="18"/>
                <w:lang w:val="en-GB" w:eastAsia="sv-SE"/>
              </w:rPr>
              <w:t xml:space="preserve">Indicates the frequency of the SS associated to this </w:t>
            </w:r>
            <w:r>
              <w:rPr>
                <w:i/>
                <w:lang w:val="en-GB" w:eastAsia="sv-SE"/>
              </w:rPr>
              <w:t>MeasObjectNR</w:t>
            </w:r>
            <w:r>
              <w:rPr>
                <w:rFonts w:cs="Arial"/>
                <w:iCs/>
                <w:szCs w:val="18"/>
                <w:lang w:val="en-GB" w:eastAsia="sv-SE"/>
              </w:rPr>
              <w:t>.</w:t>
            </w:r>
            <w:r>
              <w:rPr>
                <w:lang w:val="en-GB"/>
              </w:rPr>
              <w:t xml:space="preserve"> For operation with shared spectrum channel access, this field is a k*30 kHz shift from the sync raster where k = 0,1,2, and so on if the </w:t>
            </w:r>
            <w:r>
              <w:rPr>
                <w:i/>
                <w:iCs/>
                <w:lang w:val="en-GB"/>
              </w:rPr>
              <w:t>reportType</w:t>
            </w:r>
            <w:r>
              <w:rPr>
                <w:lang w:val="en-GB"/>
              </w:rPr>
              <w:t xml:space="preserve"> within the corresponding </w:t>
            </w:r>
            <w:r>
              <w:rPr>
                <w:i/>
                <w:iCs/>
                <w:lang w:val="en-GB"/>
              </w:rPr>
              <w:t>ReportConfigNR</w:t>
            </w:r>
            <w:r>
              <w:rPr>
                <w:lang w:val="en-GB"/>
              </w:rPr>
              <w:t xml:space="preserve"> is set to reportCGI (see TS 38.211 [16], clause 7.4.3.1). Frequencies are considered to be on the sync raster if they are also identifiable with a GSCN value (see TS 38.101-1 [15]).</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bCs/>
                <w:szCs w:val="18"/>
                <w:lang w:val="en-GB" w:eastAsia="sv-SE"/>
              </w:rPr>
            </w:pPr>
            <w:r>
              <w:rPr>
                <w:rFonts w:cs="Arial"/>
                <w:b/>
                <w:i/>
                <w:iCs/>
                <w:szCs w:val="18"/>
                <w:lang w:val="en-GB" w:eastAsia="sv-SE"/>
              </w:rPr>
              <w:t>ssb-PositionQCL-Common</w:t>
            </w:r>
          </w:p>
          <w:p w:rsidR="00BF596A" w:rsidRDefault="005632DD">
            <w:pPr>
              <w:pStyle w:val="TAL"/>
              <w:rPr>
                <w:rFonts w:cs="Arial"/>
                <w:b/>
                <w:i/>
                <w:iCs/>
                <w:szCs w:val="18"/>
                <w:lang w:val="en-GB" w:eastAsia="sv-SE"/>
              </w:rPr>
            </w:pPr>
            <w:r>
              <w:rPr>
                <w:rFonts w:cs="Arial"/>
                <w:bCs/>
                <w:szCs w:val="18"/>
                <w:lang w:val="en-GB" w:eastAsia="sv-SE"/>
              </w:rPr>
              <w:t>Indicates the QCL relationship between SS/PBCH blocks for all measured cells as specified in TS 38.213 [13], clause 4.1.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ssbSubcarrierSpacing</w:t>
            </w:r>
          </w:p>
          <w:p w:rsidR="00BF596A" w:rsidRDefault="005632DD">
            <w:pPr>
              <w:pStyle w:val="TAL"/>
              <w:rPr>
                <w:rFonts w:cs="Arial"/>
                <w:b/>
                <w:i/>
                <w:iCs/>
                <w:szCs w:val="18"/>
                <w:lang w:val="en-GB" w:eastAsia="sv-SE"/>
              </w:rPr>
            </w:pPr>
            <w:r>
              <w:rPr>
                <w:szCs w:val="22"/>
                <w:lang w:val="en-GB" w:eastAsia="sv-SE"/>
              </w:rPr>
              <w:t>Subcarrier spacing of SSB. Only the values 15 kHz or 30 kHz (FR1), and 120 kHz or 240 kHz (FR2) are applicable.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t312</w:t>
            </w:r>
          </w:p>
          <w:p w:rsidR="00BF596A" w:rsidRDefault="005632DD">
            <w:pPr>
              <w:pStyle w:val="TAL"/>
              <w:rPr>
                <w:b/>
                <w:i/>
                <w:szCs w:val="22"/>
                <w:lang w:val="en-GB" w:eastAsia="sv-SE"/>
              </w:rPr>
            </w:pPr>
            <w:r>
              <w:rPr>
                <w:lang w:val="en-GB" w:eastAsia="en-GB"/>
              </w:rPr>
              <w:t>The value of timer T312. Value ms0 represents 0 ms, ms50 represents 50 ms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whiteCellsToAddModList</w:t>
            </w:r>
          </w:p>
          <w:p w:rsidR="00BF596A" w:rsidRDefault="005632DD">
            <w:pPr>
              <w:pStyle w:val="TAL"/>
              <w:rPr>
                <w:rFonts w:cs="Arial"/>
                <w:b/>
                <w:i/>
                <w:iCs/>
                <w:szCs w:val="18"/>
                <w:lang w:val="en-GB" w:eastAsia="sv-SE"/>
              </w:rPr>
            </w:pPr>
            <w:r>
              <w:rPr>
                <w:szCs w:val="22"/>
                <w:lang w:val="en-GB" w:eastAsia="sv-SE"/>
              </w:rPr>
              <w:t>List of cells to add/modify in the white list of cells.</w:t>
            </w:r>
            <w:r>
              <w:rPr>
                <w:lang w:val="en-GB" w:eastAsia="sv-SE"/>
              </w:rPr>
              <w:t xml:space="preserve"> </w:t>
            </w:r>
            <w:r>
              <w:rPr>
                <w:szCs w:val="22"/>
                <w:lang w:val="en-GB" w:eastAsia="sv-SE"/>
              </w:rPr>
              <w:t>It applies only to SSB resources.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whiteCellsToRemoveList</w:t>
            </w:r>
          </w:p>
          <w:p w:rsidR="00BF596A" w:rsidRDefault="005632DD">
            <w:pPr>
              <w:pStyle w:val="TAL"/>
              <w:rPr>
                <w:b/>
                <w:i/>
                <w:szCs w:val="22"/>
                <w:lang w:val="en-GB" w:eastAsia="sv-SE"/>
              </w:rPr>
            </w:pPr>
            <w:r>
              <w:rPr>
                <w:szCs w:val="22"/>
                <w:lang w:val="en-GB" w:eastAsia="sv-SE"/>
              </w:rPr>
              <w:t>List of cells to remove from the white list of cells.</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rFonts w:cs="Courier New"/>
                <w:i/>
                <w:iCs/>
                <w:lang w:eastAsia="sv-SE"/>
              </w:rPr>
              <w:t>RMTC-Config</w:t>
            </w:r>
            <w:r>
              <w:rPr>
                <w:i/>
                <w:szCs w:val="22"/>
                <w:lang w:eastAsia="sv-SE"/>
              </w:rPr>
              <w:t xml:space="preserve">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GB"/>
              </w:rPr>
            </w:pPr>
            <w:r>
              <w:rPr>
                <w:b/>
                <w:bCs/>
                <w:i/>
                <w:lang w:val="en-GB" w:eastAsia="ko-KR"/>
              </w:rPr>
              <w:t>measDurationSymbols</w:t>
            </w:r>
          </w:p>
          <w:p w:rsidR="00BF596A" w:rsidRDefault="005632DD">
            <w:pPr>
              <w:pStyle w:val="TAL"/>
              <w:rPr>
                <w:rFonts w:cs="Arial"/>
                <w:b/>
                <w:i/>
                <w:szCs w:val="18"/>
                <w:lang w:val="en-GB" w:eastAsia="en-GB"/>
              </w:rPr>
            </w:pPr>
            <w:r>
              <w:rPr>
                <w:lang w:val="en-GB" w:eastAsia="sv-SE"/>
              </w:rPr>
              <w:t>Number of consecutive symbols for which the Physical Layer reports samples of RSSI (see TS 38.215 [9]</w:t>
            </w:r>
            <w:r>
              <w:rPr>
                <w:rFonts w:cs="Arial"/>
                <w:szCs w:val="18"/>
                <w:lang w:val="en-GB"/>
              </w:rPr>
              <w:t>, clause 5.1.21</w:t>
            </w:r>
            <w:r>
              <w:rPr>
                <w:lang w:val="en-GB" w:eastAsia="sv-SE"/>
              </w:rPr>
              <w:t xml:space="preserve">). Value </w:t>
            </w:r>
            <w:r>
              <w:rPr>
                <w:i/>
                <w:lang w:val="en-GB" w:eastAsia="sv-SE"/>
              </w:rPr>
              <w:t>sym1</w:t>
            </w:r>
            <w:r>
              <w:rPr>
                <w:lang w:val="en-GB" w:eastAsia="sv-SE"/>
              </w:rPr>
              <w:t xml:space="preserve"> corresponds to one symbol, </w:t>
            </w:r>
            <w:r>
              <w:rPr>
                <w:i/>
                <w:lang w:val="en-GB" w:eastAsia="sv-SE"/>
              </w:rPr>
              <w:t>sym14</w:t>
            </w:r>
            <w:r>
              <w:rPr>
                <w:i/>
                <w:lang w:val="en-GB"/>
              </w:rPr>
              <w:t>or12</w:t>
            </w:r>
            <w:r>
              <w:rPr>
                <w:lang w:val="en-GB" w:eastAsia="sv-SE"/>
              </w:rPr>
              <w:t xml:space="preserve"> corresponds to 14 symbols</w:t>
            </w:r>
            <w:r>
              <w:rPr>
                <w:lang w:val="en-GB"/>
              </w:rPr>
              <w:t xml:space="preserve"> </w:t>
            </w:r>
            <w:r>
              <w:rPr>
                <w:rFonts w:cs="Arial"/>
                <w:iCs/>
                <w:szCs w:val="18"/>
                <w:lang w:val="en-GB"/>
              </w:rPr>
              <w:t>of the reference numerology for NCP and 12 symbols for ECP</w:t>
            </w:r>
            <w:r>
              <w:rPr>
                <w:lang w:val="en-GB" w:eastAsia="sv-SE"/>
              </w:rPr>
              <w:t>, and so on</w:t>
            </w:r>
            <w:r>
              <w:rPr>
                <w:szCs w:val="22"/>
                <w:lang w:val="en-GB"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ko-KR"/>
              </w:rPr>
            </w:pPr>
            <w:r>
              <w:rPr>
                <w:b/>
                <w:bCs/>
                <w:i/>
                <w:lang w:val="en-GB" w:eastAsia="ko-KR"/>
              </w:rPr>
              <w:t>ref-SCS-CP</w:t>
            </w:r>
          </w:p>
          <w:p w:rsidR="00BF596A" w:rsidRDefault="005632DD">
            <w:pPr>
              <w:pStyle w:val="TAL"/>
              <w:rPr>
                <w:b/>
                <w:bCs/>
                <w:i/>
                <w:lang w:val="en-GB" w:eastAsia="ko-KR"/>
              </w:rPr>
            </w:pPr>
            <w:r>
              <w:rPr>
                <w:iCs/>
                <w:lang w:val="en-GB" w:eastAsia="ko-KR"/>
              </w:rPr>
              <w:t xml:space="preserve">Indicates </w:t>
            </w:r>
            <w:r>
              <w:rPr>
                <w:rFonts w:cs="Times"/>
                <w:lang w:val="en-GB" w:eastAsia="ko-KR"/>
              </w:rPr>
              <w:t xml:space="preserve">a reference subcarrier spacing and cyclic prefix to be used for RSSI measurements </w:t>
            </w:r>
            <w:r>
              <w:rPr>
                <w:rFonts w:cs="Arial"/>
                <w:szCs w:val="18"/>
                <w:lang w:val="en-GB"/>
              </w:rPr>
              <w:t>(see TS 38.215 [9])</w:t>
            </w:r>
            <w:r>
              <w:rPr>
                <w:rFonts w:cs="Arial"/>
                <w:szCs w:val="18"/>
                <w:lang w:val="en-GB" w:eastAsia="en-GB"/>
              </w:rPr>
              <w:t xml:space="preserve">. </w:t>
            </w:r>
            <w:r>
              <w:rPr>
                <w:lang w:val="en-GB"/>
              </w:rPr>
              <w:t>Value kHz15 corresponds to 15kHz, kHz30 corresponds to 30 kHz, value kHz60-NCP corresponds to 60 kHz using normal cyclic prefix (NCP), and kHz60-ECP corresponds to 60 kHz using extended cyclic prefix (ECP).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rFonts w:cs="Arial"/>
                <w:b/>
                <w:i/>
                <w:szCs w:val="18"/>
                <w:lang w:val="en-GB" w:eastAsia="en-GB"/>
              </w:rPr>
              <w:t>rmtc-Frequency</w:t>
            </w:r>
          </w:p>
          <w:p w:rsidR="00BF596A" w:rsidRDefault="005632DD">
            <w:pPr>
              <w:pStyle w:val="TAL"/>
              <w:rPr>
                <w:b/>
                <w:i/>
                <w:szCs w:val="22"/>
                <w:lang w:eastAsia="sv-SE"/>
              </w:rPr>
            </w:pPr>
            <w:r>
              <w:rPr>
                <w:rFonts w:cs="Arial"/>
                <w:szCs w:val="18"/>
                <w:lang w:val="en-GB" w:eastAsia="sv-SE"/>
              </w:rPr>
              <w:t>Indicates the center frequency of the measured bandwidth (see TS 38.</w:t>
            </w:r>
            <w:r>
              <w:rPr>
                <w:rFonts w:cs="Arial"/>
                <w:szCs w:val="18"/>
                <w:lang w:val="en-GB"/>
              </w:rPr>
              <w:t xml:space="preserve"> </w:t>
            </w:r>
            <w:r>
              <w:rPr>
                <w:rFonts w:cs="Arial"/>
                <w:szCs w:val="18"/>
              </w:rPr>
              <w:t>215 [9]</w:t>
            </w:r>
            <w:r>
              <w:rPr>
                <w:rFonts w:cs="Arial"/>
                <w:szCs w:val="18"/>
                <w:lang w:eastAsia="sv-SE"/>
              </w:rPr>
              <w:t xml:space="preserve">, clause </w:t>
            </w:r>
            <w:r>
              <w:rPr>
                <w:rFonts w:cs="Arial"/>
                <w:szCs w:val="18"/>
              </w:rPr>
              <w:t>5.1.21</w:t>
            </w:r>
            <w:r>
              <w:rPr>
                <w:rFonts w:cs="Arial"/>
                <w:szCs w:val="18"/>
                <w:lang w:eastAsia="sv-SE"/>
              </w:rPr>
              <w:t>)</w:t>
            </w:r>
            <w:r>
              <w:rPr>
                <w:szCs w:val="22"/>
                <w:lang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rFonts w:cs="Arial"/>
                <w:b/>
                <w:i/>
                <w:szCs w:val="18"/>
                <w:lang w:val="en-GB" w:eastAsia="en-GB"/>
              </w:rPr>
              <w:t>rmtc-Periodicity</w:t>
            </w:r>
          </w:p>
          <w:p w:rsidR="00BF596A" w:rsidRDefault="005632DD">
            <w:pPr>
              <w:pStyle w:val="TAL"/>
              <w:rPr>
                <w:b/>
                <w:i/>
                <w:szCs w:val="22"/>
                <w:lang w:val="en-GB" w:eastAsia="sv-SE"/>
              </w:rPr>
            </w:pPr>
            <w:r>
              <w:rPr>
                <w:rFonts w:cs="Arial"/>
                <w:szCs w:val="18"/>
                <w:lang w:val="en-GB" w:eastAsia="en-GB"/>
              </w:rPr>
              <w:t xml:space="preserve">Indicates the RSSI measurement timing configuration (RMTC) periodicity </w:t>
            </w:r>
            <w:r>
              <w:rPr>
                <w:rFonts w:cs="Arial"/>
                <w:szCs w:val="18"/>
                <w:lang w:val="en-GB" w:eastAsia="sv-SE"/>
              </w:rPr>
              <w:t>(see TS 38.215 [9]</w:t>
            </w:r>
            <w:r>
              <w:rPr>
                <w:rFonts w:cs="Arial"/>
                <w:szCs w:val="18"/>
                <w:lang w:val="en-GB"/>
              </w:rPr>
              <w:t>, clause 5.1.21</w:t>
            </w:r>
            <w:r>
              <w:rPr>
                <w:rFonts w:cs="Arial"/>
                <w:szCs w:val="18"/>
                <w:lang w:val="en-GB" w:eastAsia="sv-SE"/>
              </w:rPr>
              <w:t>)</w:t>
            </w:r>
            <w:r>
              <w:rPr>
                <w:rFonts w:cs="Arial"/>
                <w:szCs w:val="18"/>
                <w:lang w:val="en-GB"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rFonts w:cs="Arial"/>
                <w:b/>
                <w:i/>
                <w:szCs w:val="18"/>
                <w:lang w:val="en-GB" w:eastAsia="en-GB"/>
              </w:rPr>
              <w:t>rmtc-SubframeOffset</w:t>
            </w:r>
          </w:p>
          <w:p w:rsidR="00BF596A" w:rsidRDefault="005632DD">
            <w:pPr>
              <w:pStyle w:val="TAL"/>
              <w:rPr>
                <w:b/>
                <w:i/>
                <w:szCs w:val="22"/>
                <w:lang w:val="en-GB" w:eastAsia="sv-SE"/>
              </w:rPr>
            </w:pPr>
            <w:r>
              <w:rPr>
                <w:rFonts w:cs="Arial"/>
                <w:szCs w:val="18"/>
                <w:lang w:val="en-GB" w:eastAsia="en-GB"/>
              </w:rPr>
              <w:t xml:space="preserve">Indicates the RSSI measurement timing configuration (RMTC) subframe offset for this frequency </w:t>
            </w:r>
            <w:r>
              <w:rPr>
                <w:rFonts w:cs="Arial"/>
                <w:szCs w:val="18"/>
                <w:lang w:val="en-GB" w:eastAsia="sv-SE"/>
              </w:rPr>
              <w:t>(see TS 38.215 [9]</w:t>
            </w:r>
            <w:r>
              <w:rPr>
                <w:rFonts w:cs="Arial"/>
                <w:szCs w:val="18"/>
                <w:lang w:val="en-GB"/>
              </w:rPr>
              <w:t>, clause 5.1.21</w:t>
            </w:r>
            <w:r>
              <w:rPr>
                <w:rFonts w:cs="Arial"/>
                <w:szCs w:val="18"/>
                <w:lang w:val="en-GB" w:eastAsia="sv-SE"/>
              </w:rPr>
              <w:t>)</w:t>
            </w:r>
            <w:r>
              <w:rPr>
                <w:rFonts w:cs="Arial"/>
                <w:szCs w:val="18"/>
                <w:lang w:val="en-GB" w:eastAsia="en-GB"/>
              </w:rPr>
              <w:t>.</w:t>
            </w:r>
            <w:r>
              <w:rPr>
                <w:lang w:val="en-GB" w:eastAsia="en-GB"/>
              </w:rPr>
              <w:t xml:space="preserve"> For inter-frequency measurements, this field is optional present and if it is not configured, the UE chooses a random value as </w:t>
            </w:r>
            <w:r>
              <w:rPr>
                <w:i/>
                <w:lang w:val="en-GB" w:eastAsia="en-GB"/>
              </w:rPr>
              <w:t>rmtc-SubframeOffset</w:t>
            </w:r>
            <w:r>
              <w:rPr>
                <w:lang w:val="en-GB" w:eastAsia="en-GB"/>
              </w:rPr>
              <w:t xml:space="preserve"> for </w:t>
            </w:r>
            <w:r>
              <w:rPr>
                <w:i/>
                <w:lang w:val="en-GB" w:eastAsia="en-GB"/>
              </w:rPr>
              <w:t>measDurationSymbols</w:t>
            </w:r>
            <w:r>
              <w:rPr>
                <w:lang w:val="en-GB" w:eastAsia="en-GB"/>
              </w:rPr>
              <w:t xml:space="preserve"> which shall be selected to be between 0 and the configured </w:t>
            </w:r>
            <w:r>
              <w:rPr>
                <w:i/>
                <w:lang w:val="en-GB" w:eastAsia="en-GB"/>
              </w:rPr>
              <w:t>rmtc-Periodicity</w:t>
            </w:r>
            <w:r>
              <w:rPr>
                <w:lang w:val="en-GB" w:eastAsia="en-GB"/>
              </w:rPr>
              <w:t xml:space="preserve"> with equal probability.</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ReferenceSignalConfig </w:t>
            </w:r>
            <w:r>
              <w:rPr>
                <w:szCs w:val="22"/>
                <w:lang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csi-rs-ResourceConfigMobility</w:t>
            </w:r>
          </w:p>
          <w:p w:rsidR="00BF596A" w:rsidRDefault="005632DD">
            <w:pPr>
              <w:pStyle w:val="TAL"/>
              <w:rPr>
                <w:szCs w:val="22"/>
                <w:lang w:val="en-GB" w:eastAsia="sv-SE"/>
              </w:rPr>
            </w:pPr>
            <w:r>
              <w:rPr>
                <w:szCs w:val="22"/>
                <w:lang w:val="en-GB" w:eastAsia="sv-SE"/>
              </w:rPr>
              <w:t>CSI-RS resources to be used for CSI-RS based RRM measurements.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ssb-ConfigMobility</w:t>
            </w:r>
          </w:p>
          <w:p w:rsidR="00BF596A" w:rsidRDefault="005632DD">
            <w:pPr>
              <w:pStyle w:val="TAL"/>
              <w:rPr>
                <w:szCs w:val="22"/>
                <w:lang w:val="en-GB" w:eastAsia="sv-SE"/>
              </w:rPr>
            </w:pPr>
            <w:r>
              <w:rPr>
                <w:szCs w:val="22"/>
                <w:lang w:val="en-GB" w:eastAsia="sv-SE"/>
              </w:rPr>
              <w:t>SSB configuration for mobility (nominal SSBs, timing configuration).</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SSB-ConfigMobility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deriveSSB-IndexFromCell</w:t>
            </w:r>
          </w:p>
          <w:p w:rsidR="00BF596A" w:rsidRDefault="005632DD">
            <w:pPr>
              <w:pStyle w:val="TAL"/>
              <w:rPr>
                <w:szCs w:val="22"/>
                <w:lang w:val="en-GB" w:eastAsia="sv-SE"/>
              </w:rPr>
            </w:pPr>
            <w:r>
              <w:rPr>
                <w:szCs w:val="22"/>
                <w:lang w:val="en-GB" w:eastAsia="sv-SE"/>
              </w:rPr>
              <w:t xml:space="preserve">If this field is set to </w:t>
            </w:r>
            <w:r>
              <w:rPr>
                <w:i/>
                <w:iCs/>
                <w:lang w:val="en-GB" w:eastAsia="en-GB"/>
              </w:rPr>
              <w:t>true</w:t>
            </w:r>
            <w:r>
              <w:rPr>
                <w:szCs w:val="22"/>
                <w:lang w:val="en-GB" w:eastAsia="sv-SE"/>
              </w:rPr>
              <w:t>, UE assumes SFN and frame boundary alignment across cells on the same frequency carrier as specified in TS 38.133 [14]. Hence, if the UE is configured with a serving cell for which (</w:t>
            </w:r>
            <w:r>
              <w:rPr>
                <w:i/>
                <w:szCs w:val="22"/>
                <w:lang w:val="en-GB" w:eastAsia="sv-SE"/>
              </w:rPr>
              <w:t>absoluteFrequencySSB</w:t>
            </w:r>
            <w:r>
              <w:rPr>
                <w:szCs w:val="22"/>
                <w:lang w:val="en-GB" w:eastAsia="sv-SE"/>
              </w:rPr>
              <w:t xml:space="preserve">, </w:t>
            </w:r>
            <w:r>
              <w:rPr>
                <w:i/>
                <w:szCs w:val="22"/>
                <w:lang w:val="en-GB" w:eastAsia="sv-SE"/>
              </w:rPr>
              <w:t>subcarrierSpacing</w:t>
            </w:r>
            <w:r>
              <w:rPr>
                <w:szCs w:val="22"/>
                <w:lang w:val="en-GB" w:eastAsia="sv-SE"/>
              </w:rPr>
              <w:t xml:space="preserve">) in </w:t>
            </w:r>
            <w:r>
              <w:rPr>
                <w:i/>
                <w:szCs w:val="22"/>
                <w:lang w:val="en-GB" w:eastAsia="sv-SE"/>
              </w:rPr>
              <w:t>ServingCellConfigCommon</w:t>
            </w:r>
            <w:r>
              <w:rPr>
                <w:szCs w:val="22"/>
                <w:lang w:val="en-GB" w:eastAsia="sv-SE"/>
              </w:rPr>
              <w:t xml:space="preserve"> is equal to (</w:t>
            </w:r>
            <w:r>
              <w:rPr>
                <w:i/>
                <w:szCs w:val="22"/>
                <w:lang w:val="en-GB" w:eastAsia="sv-SE"/>
              </w:rPr>
              <w:t>ssbFrequency</w:t>
            </w:r>
            <w:r>
              <w:rPr>
                <w:szCs w:val="22"/>
                <w:lang w:val="en-GB" w:eastAsia="sv-SE"/>
              </w:rPr>
              <w:t xml:space="preserve">, </w:t>
            </w:r>
            <w:r>
              <w:rPr>
                <w:i/>
                <w:szCs w:val="22"/>
                <w:lang w:val="en-GB" w:eastAsia="sv-SE"/>
              </w:rPr>
              <w:t>ssbSubcarrierSpacing</w:t>
            </w:r>
            <w:r>
              <w:rPr>
                <w:szCs w:val="22"/>
                <w:lang w:val="en-GB" w:eastAsia="sv-SE"/>
              </w:rPr>
              <w:t xml:space="preserve">) in this </w:t>
            </w:r>
            <w:r>
              <w:rPr>
                <w:i/>
                <w:szCs w:val="22"/>
                <w:lang w:val="en-GB" w:eastAsia="sv-SE"/>
              </w:rPr>
              <w:t>MeasObjectNR</w:t>
            </w:r>
            <w:r>
              <w:rPr>
                <w:szCs w:val="22"/>
                <w:lang w:val="en-GB"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ssb-ToMeasure</w:t>
            </w:r>
          </w:p>
          <w:p w:rsidR="00BF596A" w:rsidRDefault="005632DD">
            <w:pPr>
              <w:pStyle w:val="TAL"/>
              <w:rPr>
                <w:szCs w:val="22"/>
                <w:lang w:eastAsia="sv-SE"/>
              </w:rPr>
            </w:pPr>
            <w:r>
              <w:rPr>
                <w:szCs w:val="22"/>
                <w:lang w:val="en-GB"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Pr>
                <w:i/>
                <w:szCs w:val="22"/>
                <w:lang w:val="en-GB" w:eastAsia="sv-SE"/>
              </w:rPr>
              <w:t>smtc</w:t>
            </w:r>
            <w:r>
              <w:rPr>
                <w:szCs w:val="22"/>
                <w:lang w:val="en-GB" w:eastAsia="sv-SE"/>
              </w:rPr>
              <w:t xml:space="preserve"> are not to be measured. </w:t>
            </w:r>
            <w:r>
              <w:rPr>
                <w:szCs w:val="22"/>
                <w:lang w:eastAsia="sv-SE"/>
              </w:rPr>
              <w:t>See TS 38.215 [9] clause 5.1.1.</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rPr>
            </w:pPr>
            <w:r>
              <w:rPr>
                <w:i/>
                <w:szCs w:val="22"/>
                <w:lang w:val="en-GB"/>
              </w:rPr>
              <w:t xml:space="preserve">SSB-PositionQCL-CellsToAddMod </w:t>
            </w:r>
            <w:r>
              <w:rPr>
                <w:szCs w:val="22"/>
                <w:lang w:val="en-GB"/>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iCs/>
                <w:szCs w:val="22"/>
                <w:lang w:val="en-GB" w:eastAsia="en-GB"/>
              </w:rPr>
            </w:pPr>
            <w:r>
              <w:rPr>
                <w:b/>
                <w:i/>
                <w:iCs/>
                <w:szCs w:val="22"/>
                <w:lang w:val="en-GB" w:eastAsia="en-GB"/>
              </w:rPr>
              <w:t>physCellId</w:t>
            </w:r>
          </w:p>
          <w:p w:rsidR="00BF596A" w:rsidRDefault="005632DD">
            <w:pPr>
              <w:pStyle w:val="TAL"/>
              <w:rPr>
                <w:szCs w:val="22"/>
                <w:lang w:val="en-GB"/>
              </w:rPr>
            </w:pPr>
            <w:r>
              <w:rPr>
                <w:szCs w:val="22"/>
                <w:lang w:val="en-GB" w:eastAsia="en-GB"/>
              </w:rPr>
              <w:t>Physical cell identity of a cell in the cell list.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b/>
                <w:i/>
                <w:iCs/>
                <w:szCs w:val="18"/>
                <w:lang w:val="en-GB"/>
              </w:rPr>
            </w:pPr>
            <w:r>
              <w:rPr>
                <w:rFonts w:cs="Arial"/>
                <w:b/>
                <w:i/>
                <w:iCs/>
                <w:szCs w:val="18"/>
                <w:lang w:val="en-GB"/>
              </w:rPr>
              <w:t>ssb-PositionQCL</w:t>
            </w:r>
          </w:p>
          <w:p w:rsidR="00BF596A" w:rsidRDefault="005632DD">
            <w:pPr>
              <w:pStyle w:val="TAL"/>
              <w:rPr>
                <w:szCs w:val="22"/>
                <w:lang w:val="en-GB"/>
              </w:rPr>
            </w:pPr>
            <w:r>
              <w:rPr>
                <w:rFonts w:cs="Arial"/>
                <w:bCs/>
                <w:lang w:val="en-GB" w:eastAsia="en-GB"/>
              </w:rPr>
              <w:t xml:space="preserve">Indicates the QCL relation between SS/PBCH blocks for a specific cell as specified in TS 38.213 [13], clause 4.1. If provided, the cell specific value overwrites the value signalled by </w:t>
            </w:r>
            <w:r>
              <w:rPr>
                <w:rFonts w:cs="Courier New"/>
                <w:i/>
                <w:iCs/>
                <w:lang w:val="en-GB"/>
              </w:rPr>
              <w:t>ssb-PositionQCL-Common</w:t>
            </w:r>
            <w:r>
              <w:rPr>
                <w:lang w:val="en-GB" w:eastAsia="en-GB"/>
              </w:rPr>
              <w:t>.</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sv-SE"/>
              </w:rPr>
            </w:pPr>
            <w:r>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szCs w:val="22"/>
                <w:lang w:val="en-GB" w:eastAsia="sv-SE"/>
              </w:rPr>
              <w:t xml:space="preserve">This field is mandatory present if </w:t>
            </w:r>
            <w:r>
              <w:rPr>
                <w:i/>
                <w:szCs w:val="22"/>
                <w:lang w:val="en-GB" w:eastAsia="sv-SE"/>
              </w:rPr>
              <w:t>csi-rs-ResourceConfigMobility</w:t>
            </w:r>
            <w:r>
              <w:rPr>
                <w:szCs w:val="22"/>
                <w:lang w:val="en-GB" w:eastAsia="sv-SE"/>
              </w:rPr>
              <w:t xml:space="preserve"> is configured, otherwise, it is absent.</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sv-SE"/>
              </w:rPr>
            </w:pPr>
            <w:r>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sv-SE"/>
              </w:rPr>
            </w:pPr>
            <w:r>
              <w:rPr>
                <w:szCs w:val="22"/>
                <w:lang w:val="en-GB" w:eastAsia="sv-SE"/>
              </w:rPr>
              <w:t xml:space="preserve">This field is mandatory present if </w:t>
            </w:r>
            <w:r>
              <w:rPr>
                <w:i/>
                <w:lang w:val="en-GB" w:eastAsia="sv-SE"/>
              </w:rPr>
              <w:t>ssb-ConfigMobility</w:t>
            </w:r>
            <w:r>
              <w:rPr>
                <w:szCs w:val="22"/>
                <w:lang w:val="en-GB" w:eastAsia="sv-SE"/>
              </w:rPr>
              <w:t xml:space="preserve"> is configured or </w:t>
            </w:r>
            <w:r>
              <w:rPr>
                <w:i/>
                <w:lang w:val="en-GB" w:eastAsia="sv-SE"/>
              </w:rPr>
              <w:t>associatedSSB</w:t>
            </w:r>
            <w:r>
              <w:rPr>
                <w:szCs w:val="22"/>
                <w:lang w:val="en-GB" w:eastAsia="sv-SE"/>
              </w:rPr>
              <w:t xml:space="preserve"> is configured in at least one cell. </w:t>
            </w:r>
            <w:r>
              <w:rPr>
                <w:szCs w:val="22"/>
                <w:lang w:eastAsia="sv-SE"/>
              </w:rPr>
              <w:t>Otherwise, it is absent, Need R.</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sv-SE"/>
              </w:rPr>
            </w:pPr>
            <w:r>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szCs w:val="22"/>
                <w:lang w:val="en-GB" w:eastAsia="sv-SE"/>
              </w:rPr>
              <w:t>This field is optionally present, Need R if the UE is configured with a serving cell for which (absoluteFrequencySSB, subcarrierSpacing) in ServingCellConfigCommon is equal to (</w:t>
            </w:r>
            <w:r>
              <w:rPr>
                <w:i/>
                <w:lang w:val="en-GB" w:eastAsia="sv-SE"/>
              </w:rPr>
              <w:t>ssbFrequency</w:t>
            </w:r>
            <w:r>
              <w:rPr>
                <w:szCs w:val="22"/>
                <w:lang w:val="en-GB" w:eastAsia="sv-SE"/>
              </w:rPr>
              <w:t xml:space="preserve">, </w:t>
            </w:r>
            <w:r>
              <w:rPr>
                <w:i/>
                <w:lang w:val="en-GB" w:eastAsia="sv-SE"/>
              </w:rPr>
              <w:t>ssbSubcarrierSpacing</w:t>
            </w:r>
            <w:r>
              <w:rPr>
                <w:szCs w:val="22"/>
                <w:lang w:val="en-GB" w:eastAsia="sv-SE"/>
              </w:rPr>
              <w:t xml:space="preserve">) in this </w:t>
            </w:r>
            <w:r>
              <w:rPr>
                <w:i/>
                <w:lang w:val="en-GB" w:eastAsia="sv-SE"/>
              </w:rPr>
              <w:t>MeasObjectNR</w:t>
            </w:r>
            <w:r>
              <w:rPr>
                <w:szCs w:val="22"/>
                <w:lang w:val="en-GB" w:eastAsia="sv-SE"/>
              </w:rPr>
              <w:t>, otherwise, it is absent.</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szCs w:val="22"/>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rPr>
            </w:pPr>
            <w:r>
              <w:rPr>
                <w:szCs w:val="22"/>
                <w:lang w:val="en-GB"/>
              </w:rPr>
              <w:t xml:space="preserve">This field is mandatory present if this </w:t>
            </w:r>
            <w:r>
              <w:rPr>
                <w:i/>
                <w:iCs/>
                <w:szCs w:val="22"/>
                <w:lang w:val="en-GB"/>
              </w:rPr>
              <w:t>MeasObject</w:t>
            </w:r>
            <w:r>
              <w:rPr>
                <w:szCs w:val="22"/>
                <w:lang w:val="en-GB"/>
              </w:rPr>
              <w:t xml:space="preserve"> is for a frequency which operates with shared spectrum channel access. </w:t>
            </w:r>
            <w:r>
              <w:rPr>
                <w:szCs w:val="22"/>
              </w:rPr>
              <w:t>Otherwise, it is absent, Need R.</w:t>
            </w:r>
          </w:p>
        </w:tc>
      </w:tr>
    </w:tbl>
    <w:p w:rsidR="00BF596A" w:rsidRDefault="00BF596A"/>
    <w:p w:rsidR="00BF596A" w:rsidRDefault="005632DD">
      <w:pPr>
        <w:pStyle w:val="4"/>
      </w:pPr>
      <w:bookmarkStart w:id="588" w:name="_Toc83740217"/>
      <w:bookmarkStart w:id="589" w:name="_Toc60777262"/>
      <w:r>
        <w:t>–</w:t>
      </w:r>
      <w:r>
        <w:tab/>
      </w:r>
      <w:r>
        <w:rPr>
          <w:i/>
          <w:iCs/>
        </w:rPr>
        <w:t>MeasObjectNR-SL</w:t>
      </w:r>
      <w:bookmarkEnd w:id="588"/>
      <w:bookmarkEnd w:id="589"/>
    </w:p>
    <w:p w:rsidR="00BF596A" w:rsidRDefault="005632DD">
      <w:r>
        <w:t xml:space="preserve">The IE </w:t>
      </w:r>
      <w:r>
        <w:rPr>
          <w:i/>
        </w:rPr>
        <w:t>MeasObjectNR-SL</w:t>
      </w:r>
      <w:r>
        <w:t xml:space="preserve"> concerns a measurement object including a list of transmission resource pool(s) for which CBR measurement is performed for NR sidelink communication.</w:t>
      </w:r>
    </w:p>
    <w:p w:rsidR="00BF596A" w:rsidRDefault="005632DD">
      <w:pPr>
        <w:pStyle w:val="TH"/>
        <w:rPr>
          <w:b w:val="0"/>
          <w:lang w:val="en-GB"/>
        </w:rPr>
      </w:pPr>
      <w:r>
        <w:rPr>
          <w:i/>
          <w:lang w:val="en-GB"/>
        </w:rPr>
        <w:t>MeasObjectNR-SL</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TAG-MEASOBJECTNR-SL-START</w:t>
      </w:r>
    </w:p>
    <w:p w:rsidR="00BF596A" w:rsidRDefault="00BF596A">
      <w:pPr>
        <w:pStyle w:val="PL"/>
      </w:pPr>
    </w:p>
    <w:p w:rsidR="00BF596A" w:rsidRDefault="005632DD">
      <w:pPr>
        <w:pStyle w:val="PL"/>
      </w:pPr>
      <w:r>
        <w:t xml:space="preserve">MeasObjectNR-SL-r16 ::=      </w:t>
      </w:r>
      <w:r>
        <w:rPr>
          <w:color w:val="993366"/>
        </w:rPr>
        <w:t>SEQUENCE</w:t>
      </w:r>
      <w:r>
        <w:t xml:space="preserve"> {</w:t>
      </w:r>
    </w:p>
    <w:p w:rsidR="00BF596A" w:rsidRDefault="005632DD">
      <w:pPr>
        <w:pStyle w:val="PL"/>
        <w:rPr>
          <w:color w:val="808080"/>
        </w:rPr>
      </w:pPr>
      <w:r>
        <w:t xml:space="preserve">    tx-PoolMeasToRemoveList-r16  Tx-PoolMeasList-r16                           </w:t>
      </w:r>
      <w:r>
        <w:rPr>
          <w:color w:val="993366"/>
        </w:rPr>
        <w:t>OPTIONAL</w:t>
      </w:r>
      <w:r>
        <w:t xml:space="preserve">,       </w:t>
      </w:r>
      <w:r>
        <w:rPr>
          <w:color w:val="808080"/>
        </w:rPr>
        <w:t>-- Need N</w:t>
      </w:r>
    </w:p>
    <w:p w:rsidR="00BF596A" w:rsidRDefault="005632DD">
      <w:pPr>
        <w:pStyle w:val="PL"/>
        <w:rPr>
          <w:color w:val="808080"/>
        </w:rPr>
      </w:pPr>
      <w:r>
        <w:t xml:space="preserve">    tx-PoolMeasToAddModList-r16  Tx-PoolMeasList-r16                           </w:t>
      </w:r>
      <w:r>
        <w:rPr>
          <w:color w:val="993366"/>
        </w:rPr>
        <w:t>OPTIONAL</w:t>
      </w:r>
      <w:r>
        <w:t xml:space="preserve">        </w:t>
      </w:r>
      <w:r>
        <w:rPr>
          <w:color w:val="808080"/>
        </w:rPr>
        <w:t>-- Need N</w:t>
      </w:r>
    </w:p>
    <w:p w:rsidR="00BF596A" w:rsidRDefault="005632DD">
      <w:pPr>
        <w:pStyle w:val="PL"/>
      </w:pPr>
      <w:r>
        <w:t>}</w:t>
      </w:r>
    </w:p>
    <w:p w:rsidR="00BF596A" w:rsidRDefault="00BF596A">
      <w:pPr>
        <w:pStyle w:val="PL"/>
      </w:pPr>
    </w:p>
    <w:p w:rsidR="00BF596A" w:rsidRDefault="005632DD">
      <w:pPr>
        <w:pStyle w:val="PL"/>
      </w:pPr>
      <w:r>
        <w:t xml:space="preserve">Tx-PoolMeasList-r16 ::= </w:t>
      </w:r>
      <w:r>
        <w:rPr>
          <w:color w:val="993366"/>
        </w:rPr>
        <w:t>SEQUENCE</w:t>
      </w:r>
      <w:r>
        <w:t xml:space="preserve"> (</w:t>
      </w:r>
      <w:r>
        <w:rPr>
          <w:color w:val="993366"/>
        </w:rPr>
        <w:t>SIZE</w:t>
      </w:r>
      <w:r>
        <w:t xml:space="preserve"> (1..maxNrofSL-PoolToMeasureNR-r16))</w:t>
      </w:r>
      <w:r>
        <w:rPr>
          <w:color w:val="993366"/>
        </w:rPr>
        <w:t xml:space="preserve"> OF</w:t>
      </w:r>
      <w:r>
        <w:t xml:space="preserve"> SL-ResourcePoolID-r16</w:t>
      </w:r>
    </w:p>
    <w:p w:rsidR="00BF596A" w:rsidRDefault="00BF596A">
      <w:pPr>
        <w:pStyle w:val="PL"/>
      </w:pPr>
    </w:p>
    <w:p w:rsidR="00BF596A" w:rsidRDefault="005632DD">
      <w:pPr>
        <w:pStyle w:val="PL"/>
        <w:rPr>
          <w:color w:val="808080"/>
        </w:rPr>
      </w:pPr>
      <w:r>
        <w:rPr>
          <w:color w:val="808080"/>
        </w:rPr>
        <w:t>-- TAG-MEASOBJECTNR-SL-STOP</w:t>
      </w:r>
    </w:p>
    <w:p w:rsidR="00BF596A" w:rsidRDefault="005632DD">
      <w:pPr>
        <w:pStyle w:val="PL"/>
        <w:rPr>
          <w:color w:val="808080"/>
        </w:rPr>
      </w:pPr>
      <w:r>
        <w:rPr>
          <w:color w:val="808080"/>
        </w:rPr>
        <w:t>-- ASN1STOP</w:t>
      </w:r>
    </w:p>
    <w:p w:rsidR="00BF596A" w:rsidRDefault="00BF596A"/>
    <w:p w:rsidR="00BF596A" w:rsidRDefault="005632DD">
      <w:pPr>
        <w:pStyle w:val="4"/>
        <w:rPr>
          <w:i/>
          <w:lang w:val="en-GB"/>
        </w:rPr>
      </w:pPr>
      <w:bookmarkStart w:id="590" w:name="_Toc60777263"/>
      <w:bookmarkStart w:id="591" w:name="_Toc83740218"/>
      <w:r>
        <w:rPr>
          <w:lang w:val="en-GB"/>
        </w:rPr>
        <w:t>–</w:t>
      </w:r>
      <w:r>
        <w:rPr>
          <w:lang w:val="en-GB"/>
        </w:rPr>
        <w:tab/>
      </w:r>
      <w:r>
        <w:rPr>
          <w:i/>
          <w:lang w:val="en-GB"/>
        </w:rPr>
        <w:t>MeasObjectToAddModList</w:t>
      </w:r>
      <w:bookmarkEnd w:id="590"/>
      <w:bookmarkEnd w:id="591"/>
    </w:p>
    <w:p w:rsidR="00BF596A" w:rsidRDefault="005632DD">
      <w:r>
        <w:t xml:space="preserve">The IE </w:t>
      </w:r>
      <w:r>
        <w:rPr>
          <w:i/>
        </w:rPr>
        <w:t>MeasObjectToAddModList</w:t>
      </w:r>
      <w:r>
        <w:t xml:space="preserve"> concerns a list of measurement objects to add or modify.</w:t>
      </w:r>
    </w:p>
    <w:p w:rsidR="00BF596A" w:rsidRDefault="005632DD">
      <w:pPr>
        <w:pStyle w:val="TH"/>
        <w:rPr>
          <w:lang w:val="en-GB"/>
        </w:rPr>
      </w:pPr>
      <w:r>
        <w:rPr>
          <w:i/>
          <w:lang w:val="en-GB"/>
        </w:rPr>
        <w:t>MeasObjectToAddModList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TAG-MEASOBJECTTOADDMODLIST-START</w:t>
      </w:r>
    </w:p>
    <w:p w:rsidR="00BF596A" w:rsidRDefault="00BF596A">
      <w:pPr>
        <w:pStyle w:val="PL"/>
      </w:pPr>
    </w:p>
    <w:p w:rsidR="00BF596A" w:rsidRDefault="005632DD">
      <w:pPr>
        <w:pStyle w:val="PL"/>
      </w:pPr>
      <w:r>
        <w:t xml:space="preserve">MeasObjectToAddModList ::=                  </w:t>
      </w:r>
      <w:r>
        <w:rPr>
          <w:color w:val="993366"/>
        </w:rPr>
        <w:t>SEQUENCE</w:t>
      </w:r>
      <w:r>
        <w:t xml:space="preserve"> (</w:t>
      </w:r>
      <w:r>
        <w:rPr>
          <w:color w:val="993366"/>
        </w:rPr>
        <w:t>SIZE</w:t>
      </w:r>
      <w:r>
        <w:t xml:space="preserve"> (1..maxNrofObjectId))</w:t>
      </w:r>
      <w:r>
        <w:rPr>
          <w:color w:val="993366"/>
        </w:rPr>
        <w:t xml:space="preserve"> OF</w:t>
      </w:r>
      <w:r>
        <w:t xml:space="preserve"> MeasObjectToAddMod</w:t>
      </w:r>
    </w:p>
    <w:p w:rsidR="00BF596A" w:rsidRDefault="00BF596A">
      <w:pPr>
        <w:pStyle w:val="PL"/>
      </w:pPr>
    </w:p>
    <w:p w:rsidR="00BF596A" w:rsidRDefault="005632DD">
      <w:pPr>
        <w:pStyle w:val="PL"/>
      </w:pPr>
      <w:r>
        <w:t xml:space="preserve">MeasObjectToAddMod ::=                      </w:t>
      </w:r>
      <w:r>
        <w:rPr>
          <w:color w:val="993366"/>
        </w:rPr>
        <w:t>SEQUENCE</w:t>
      </w:r>
      <w:r>
        <w:t xml:space="preserve"> {</w:t>
      </w:r>
    </w:p>
    <w:p w:rsidR="00BF596A" w:rsidRDefault="005632DD">
      <w:pPr>
        <w:pStyle w:val="PL"/>
      </w:pPr>
      <w:r>
        <w:t xml:space="preserve">    measObjectId                                MeasObjectId,</w:t>
      </w:r>
    </w:p>
    <w:p w:rsidR="00BF596A" w:rsidRDefault="005632DD">
      <w:pPr>
        <w:pStyle w:val="PL"/>
      </w:pPr>
      <w:r>
        <w:t xml:space="preserve">    measObject                                  </w:t>
      </w:r>
      <w:r>
        <w:rPr>
          <w:color w:val="993366"/>
        </w:rPr>
        <w:t>CHOICE</w:t>
      </w:r>
      <w:r>
        <w:t xml:space="preserve"> {</w:t>
      </w:r>
    </w:p>
    <w:p w:rsidR="00BF596A" w:rsidRDefault="005632DD">
      <w:pPr>
        <w:pStyle w:val="PL"/>
      </w:pPr>
      <w:r>
        <w:t xml:space="preserve">        measObjectNR                                MeasObjectNR,</w:t>
      </w:r>
    </w:p>
    <w:p w:rsidR="00BF596A" w:rsidRDefault="005632DD">
      <w:pPr>
        <w:pStyle w:val="PL"/>
      </w:pPr>
      <w:r>
        <w:t xml:space="preserve">        ...,</w:t>
      </w:r>
    </w:p>
    <w:p w:rsidR="00BF596A" w:rsidRDefault="005632DD">
      <w:pPr>
        <w:pStyle w:val="PL"/>
      </w:pPr>
      <w:r>
        <w:t xml:space="preserve">        measObjectEUTRA                             MeasObjectEUTRA,</w:t>
      </w:r>
    </w:p>
    <w:p w:rsidR="00BF596A" w:rsidRDefault="005632DD">
      <w:pPr>
        <w:pStyle w:val="PL"/>
      </w:pPr>
      <w:r>
        <w:t xml:space="preserve">        measObjectUTRA-FDD-r16                      MeasObjectUTRA-FDD-r16,</w:t>
      </w:r>
    </w:p>
    <w:p w:rsidR="00BF596A" w:rsidRDefault="005632DD">
      <w:pPr>
        <w:pStyle w:val="PL"/>
      </w:pPr>
      <w:r>
        <w:t xml:space="preserve">        measObjectNR-SL-r16                         MeasObjectNR-SL-r16,</w:t>
      </w:r>
    </w:p>
    <w:p w:rsidR="00BF596A" w:rsidRDefault="005632DD">
      <w:pPr>
        <w:pStyle w:val="PL"/>
      </w:pPr>
      <w:r>
        <w:t xml:space="preserve">        measObjectCLI-r16                           MeasObjectCLI-r16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TAG-MEASOBJECTTOADDMODLIST-STOP</w:t>
      </w:r>
    </w:p>
    <w:p w:rsidR="00BF596A" w:rsidRDefault="005632DD">
      <w:pPr>
        <w:pStyle w:val="PL"/>
        <w:rPr>
          <w:color w:val="808080"/>
        </w:rPr>
      </w:pPr>
      <w:r>
        <w:rPr>
          <w:color w:val="808080"/>
        </w:rPr>
        <w:t>-- ASN1STOP</w:t>
      </w:r>
    </w:p>
    <w:p w:rsidR="00BF596A" w:rsidRDefault="00BF596A"/>
    <w:p w:rsidR="00BF596A" w:rsidRDefault="005632DD">
      <w:pPr>
        <w:pStyle w:val="4"/>
        <w:ind w:left="1416" w:hangingChars="590" w:hanging="1416"/>
        <w:rPr>
          <w:lang w:val="en-GB" w:eastAsia="en-US"/>
        </w:rPr>
      </w:pPr>
      <w:bookmarkStart w:id="592" w:name="_Toc60777264"/>
      <w:bookmarkStart w:id="593" w:name="_Toc83740219"/>
      <w:r>
        <w:rPr>
          <w:lang w:val="en-GB"/>
        </w:rPr>
        <w:t>–</w:t>
      </w:r>
      <w:r>
        <w:rPr>
          <w:lang w:val="en-GB"/>
        </w:rPr>
        <w:tab/>
      </w:r>
      <w:r>
        <w:rPr>
          <w:i/>
          <w:lang w:val="en-GB"/>
        </w:rPr>
        <w:t>MeasObjectUTRA-FDD</w:t>
      </w:r>
      <w:bookmarkEnd w:id="592"/>
      <w:bookmarkEnd w:id="593"/>
    </w:p>
    <w:p w:rsidR="00BF596A" w:rsidRDefault="005632DD">
      <w:r>
        <w:t xml:space="preserve">The IE </w:t>
      </w:r>
      <w:r>
        <w:rPr>
          <w:i/>
        </w:rPr>
        <w:t>MeasObjectUTRA-FDD</w:t>
      </w:r>
      <w:r>
        <w:t xml:space="preserve"> specifies information applicable for inter-RAT UTRA-FDD neighbouring cells.</w:t>
      </w:r>
    </w:p>
    <w:p w:rsidR="00BF596A" w:rsidRDefault="005632DD">
      <w:pPr>
        <w:pStyle w:val="TH"/>
        <w:rPr>
          <w:lang w:val="en-GB"/>
        </w:rPr>
      </w:pPr>
      <w:r>
        <w:rPr>
          <w:bCs/>
          <w:i/>
          <w:iCs/>
          <w:lang w:val="en-GB"/>
        </w:rPr>
        <w:t>MeasObjectUTRA-FDD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TAG-MEASOBJECTUTRA-FDD-START</w:t>
      </w:r>
    </w:p>
    <w:p w:rsidR="00BF596A" w:rsidRDefault="00BF596A">
      <w:pPr>
        <w:pStyle w:val="PL"/>
      </w:pPr>
    </w:p>
    <w:p w:rsidR="00BF596A" w:rsidRDefault="005632DD">
      <w:pPr>
        <w:pStyle w:val="PL"/>
      </w:pPr>
      <w:r>
        <w:t>MeasObjectUTRA-FDD-</w:t>
      </w:r>
      <w:r>
        <w:rPr>
          <w:rFonts w:eastAsia="宋体"/>
        </w:rPr>
        <w:t>r16</w:t>
      </w:r>
      <w:r>
        <w:t xml:space="preserve"> ::=                  </w:t>
      </w:r>
      <w:r>
        <w:rPr>
          <w:color w:val="993366"/>
        </w:rPr>
        <w:t>SEQUENCE</w:t>
      </w:r>
      <w:r>
        <w:t xml:space="preserve"> {</w:t>
      </w:r>
    </w:p>
    <w:p w:rsidR="00BF596A" w:rsidRDefault="005632DD">
      <w:pPr>
        <w:pStyle w:val="PL"/>
      </w:pPr>
      <w:r>
        <w:t xml:space="preserve">    carrierFreq-r16                             ARFCN-ValueUTRA-FDD-r16,</w:t>
      </w:r>
    </w:p>
    <w:p w:rsidR="00BF596A" w:rsidRDefault="005632DD">
      <w:pPr>
        <w:pStyle w:val="PL"/>
        <w:rPr>
          <w:color w:val="808080"/>
        </w:rPr>
      </w:pPr>
      <w:r>
        <w:t xml:space="preserve">    utra-FDD-Q-OffsetRange-r16                  UTRA-FDD-Q-OffsetRange-r16              </w:t>
      </w:r>
      <w:r>
        <w:rPr>
          <w:color w:val="993366"/>
        </w:rPr>
        <w:t>OPTIONAL</w:t>
      </w:r>
      <w:r>
        <w:t xml:space="preserve">,         </w:t>
      </w:r>
      <w:r>
        <w:rPr>
          <w:color w:val="808080"/>
        </w:rPr>
        <w:t>-- Need R</w:t>
      </w:r>
    </w:p>
    <w:p w:rsidR="00BF596A" w:rsidRDefault="005632DD">
      <w:pPr>
        <w:pStyle w:val="PL"/>
        <w:rPr>
          <w:color w:val="808080"/>
        </w:rPr>
      </w:pPr>
      <w:r>
        <w:t xml:space="preserve">    cellsToRemoveList-r16                       UTRA-FDD-CellIndexList-r16              </w:t>
      </w:r>
      <w:r>
        <w:rPr>
          <w:color w:val="993366"/>
        </w:rPr>
        <w:t>OPTIONAL</w:t>
      </w:r>
      <w:r>
        <w:t xml:space="preserve">,         </w:t>
      </w:r>
      <w:r>
        <w:rPr>
          <w:color w:val="808080"/>
        </w:rPr>
        <w:t>-- Need N</w:t>
      </w:r>
    </w:p>
    <w:p w:rsidR="00BF596A" w:rsidRDefault="005632DD">
      <w:pPr>
        <w:pStyle w:val="PL"/>
        <w:rPr>
          <w:color w:val="808080"/>
        </w:rPr>
      </w:pPr>
      <w:r>
        <w:t xml:space="preserve">    cellsToAddModList-r16                       CellsToAddModListUTRA-FDD-r16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CellsToAddModListUTRA-FDD-r16 ::=           </w:t>
      </w:r>
      <w:r>
        <w:rPr>
          <w:color w:val="993366"/>
        </w:rPr>
        <w:t>SEQUENCE</w:t>
      </w:r>
      <w:r>
        <w:t xml:space="preserve"> (</w:t>
      </w:r>
      <w:r>
        <w:rPr>
          <w:color w:val="993366"/>
        </w:rPr>
        <w:t>SIZE</w:t>
      </w:r>
      <w:r>
        <w:t xml:space="preserve"> (1..maxCellMeasUTRA-FDD-r16))</w:t>
      </w:r>
      <w:r>
        <w:rPr>
          <w:color w:val="993366"/>
        </w:rPr>
        <w:t xml:space="preserve"> OF</w:t>
      </w:r>
      <w:r>
        <w:t xml:space="preserve"> CellsToAddModUTRA-FDD-r16</w:t>
      </w:r>
    </w:p>
    <w:p w:rsidR="00BF596A" w:rsidRDefault="00BF596A">
      <w:pPr>
        <w:pStyle w:val="PL"/>
      </w:pPr>
    </w:p>
    <w:p w:rsidR="00BF596A" w:rsidRDefault="005632DD">
      <w:pPr>
        <w:pStyle w:val="PL"/>
      </w:pPr>
      <w:r>
        <w:t xml:space="preserve">CellsToAddModUTRA-FDD-r16 ::=               </w:t>
      </w:r>
      <w:r>
        <w:rPr>
          <w:color w:val="993366"/>
        </w:rPr>
        <w:t>SEQUENCE</w:t>
      </w:r>
      <w:r>
        <w:t xml:space="preserve"> {</w:t>
      </w:r>
    </w:p>
    <w:p w:rsidR="00BF596A" w:rsidRDefault="005632DD">
      <w:pPr>
        <w:pStyle w:val="PL"/>
      </w:pPr>
      <w:r>
        <w:t xml:space="preserve">    cellIndexUTRA-FDD-r16                       UTRA-FDD-CellIndex-r16,</w:t>
      </w:r>
    </w:p>
    <w:p w:rsidR="00BF596A" w:rsidRDefault="005632DD">
      <w:pPr>
        <w:pStyle w:val="PL"/>
      </w:pPr>
      <w:r>
        <w:t xml:space="preserve">    physCellId-r16                              PhysCellIdUTRA-FDD-r16</w:t>
      </w:r>
    </w:p>
    <w:p w:rsidR="00BF596A" w:rsidRDefault="005632DD">
      <w:pPr>
        <w:pStyle w:val="PL"/>
      </w:pPr>
      <w:r>
        <w:t>}</w:t>
      </w:r>
    </w:p>
    <w:p w:rsidR="00BF596A" w:rsidRDefault="00BF596A">
      <w:pPr>
        <w:pStyle w:val="PL"/>
      </w:pPr>
    </w:p>
    <w:p w:rsidR="00BF596A" w:rsidRDefault="005632DD">
      <w:pPr>
        <w:pStyle w:val="PL"/>
      </w:pPr>
      <w:r>
        <w:t xml:space="preserve">UTRA-FDD-CellIndexList-r16 ::=              </w:t>
      </w:r>
      <w:r>
        <w:rPr>
          <w:color w:val="993366"/>
        </w:rPr>
        <w:t>SEQUENCE</w:t>
      </w:r>
      <w:r>
        <w:t xml:space="preserve"> (</w:t>
      </w:r>
      <w:r>
        <w:rPr>
          <w:color w:val="993366"/>
        </w:rPr>
        <w:t>SIZE</w:t>
      </w:r>
      <w:r>
        <w:t xml:space="preserve"> (1..maxCellMeasUTRA-FDD-r16))</w:t>
      </w:r>
      <w:r>
        <w:rPr>
          <w:color w:val="993366"/>
        </w:rPr>
        <w:t xml:space="preserve"> OF</w:t>
      </w:r>
      <w:r>
        <w:t xml:space="preserve"> UTRA-FDD-CellIndex-r16</w:t>
      </w:r>
    </w:p>
    <w:p w:rsidR="00BF596A" w:rsidRDefault="00BF596A">
      <w:pPr>
        <w:pStyle w:val="PL"/>
      </w:pPr>
    </w:p>
    <w:p w:rsidR="00BF596A" w:rsidRDefault="005632DD">
      <w:pPr>
        <w:pStyle w:val="PL"/>
      </w:pPr>
      <w:r>
        <w:t xml:space="preserve">UTRA-FDD-CellIndex-r16 ::=                  </w:t>
      </w:r>
      <w:r>
        <w:rPr>
          <w:color w:val="993366"/>
        </w:rPr>
        <w:t>INTEGER</w:t>
      </w:r>
      <w:r>
        <w:t xml:space="preserve"> (1..maxCellMeasUTRA-FDD-r16)</w:t>
      </w:r>
    </w:p>
    <w:p w:rsidR="00BF596A" w:rsidRDefault="00BF596A">
      <w:pPr>
        <w:pStyle w:val="PL"/>
      </w:pPr>
    </w:p>
    <w:p w:rsidR="00BF596A" w:rsidRDefault="005632DD">
      <w:pPr>
        <w:pStyle w:val="PL"/>
        <w:rPr>
          <w:color w:val="808080"/>
        </w:rPr>
      </w:pPr>
      <w:r>
        <w:rPr>
          <w:color w:val="808080"/>
        </w:rPr>
        <w:t>-- TAG-MEASOBJECTUTRA-FDD-STOP</w:t>
      </w:r>
    </w:p>
    <w:p w:rsidR="00BF596A" w:rsidRDefault="005632DD">
      <w:pPr>
        <w:pStyle w:val="PL"/>
        <w:rPr>
          <w:color w:val="808080"/>
        </w:rPr>
      </w:pPr>
      <w:r>
        <w:rPr>
          <w:color w:val="808080"/>
        </w:rPr>
        <w:t>-- ASN1STOP</w:t>
      </w:r>
    </w:p>
    <w:p w:rsidR="00BF596A" w:rsidRDefault="00BF596A">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88"/>
      </w:tblGrid>
      <w:tr w:rsidR="00BF596A">
        <w:trPr>
          <w:cantSplit/>
          <w:tblHeader/>
        </w:trPr>
        <w:tc>
          <w:tcPr>
            <w:tcW w:w="14288"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t>MeasObjectUTRA-FDD</w:t>
            </w:r>
            <w:r>
              <w:rPr>
                <w:iCs/>
                <w:lang w:eastAsia="en-GB"/>
              </w:rPr>
              <w:t xml:space="preserve"> field descriptions</w:t>
            </w:r>
          </w:p>
        </w:tc>
      </w:tr>
      <w:tr w:rsidR="00BF596A">
        <w:trPr>
          <w:cantSplit/>
        </w:trPr>
        <w:tc>
          <w:tcPr>
            <w:tcW w:w="14288"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carrierFreq</w:t>
            </w:r>
          </w:p>
          <w:p w:rsidR="00BF596A" w:rsidRDefault="005632DD">
            <w:pPr>
              <w:pStyle w:val="TAL"/>
              <w:rPr>
                <w:lang w:val="en-GB" w:eastAsia="en-GB"/>
              </w:rPr>
            </w:pPr>
            <w:r>
              <w:rPr>
                <w:lang w:val="en-GB" w:eastAsia="en-GB"/>
              </w:rPr>
              <w:t>Identifies UTRA</w:t>
            </w:r>
            <w:r>
              <w:rPr>
                <w:lang w:val="en-GB" w:eastAsia="sv-SE"/>
              </w:rPr>
              <w:t>-FDD</w:t>
            </w:r>
            <w:r>
              <w:rPr>
                <w:lang w:val="en-GB" w:eastAsia="en-GB"/>
              </w:rPr>
              <w:t xml:space="preserve"> carrier frequency for which this configuration is valid.</w:t>
            </w:r>
            <w:r>
              <w:rPr>
                <w:lang w:val="en-GB" w:eastAsia="ko-KR"/>
              </w:rPr>
              <w:t xml:space="preserve"> </w:t>
            </w:r>
            <w:r>
              <w:rPr>
                <w:bCs/>
                <w:lang w:val="en-GB" w:eastAsia="ko-KR"/>
              </w:rPr>
              <w:t>NR does not configure more than one measurement object for the same physical frequency regardless of the ARFCN used to indicate this.</w:t>
            </w:r>
          </w:p>
        </w:tc>
      </w:tr>
      <w:tr w:rsidR="00BF596A">
        <w:trPr>
          <w:cantSplit/>
        </w:trPr>
        <w:tc>
          <w:tcPr>
            <w:tcW w:w="14288"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cellIndexUTRA</w:t>
            </w:r>
            <w:r>
              <w:rPr>
                <w:b/>
                <w:i/>
                <w:lang w:val="en-GB" w:eastAsia="sv-SE"/>
              </w:rPr>
              <w:t>-FDD</w:t>
            </w:r>
          </w:p>
          <w:p w:rsidR="00BF596A" w:rsidRDefault="005632DD">
            <w:pPr>
              <w:pStyle w:val="TAL"/>
              <w:rPr>
                <w:lang w:val="en-GB" w:eastAsia="en-GB"/>
              </w:rPr>
            </w:pPr>
            <w:r>
              <w:rPr>
                <w:lang w:val="en-GB" w:eastAsia="en-GB"/>
              </w:rPr>
              <w:t>Entry index in the neighbouring cell list.</w:t>
            </w:r>
          </w:p>
        </w:tc>
      </w:tr>
      <w:tr w:rsidR="00BF596A">
        <w:trPr>
          <w:cantSplit/>
        </w:trPr>
        <w:tc>
          <w:tcPr>
            <w:tcW w:w="14288"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cellsToAddModList</w:t>
            </w:r>
          </w:p>
          <w:p w:rsidR="00BF596A" w:rsidRDefault="005632DD">
            <w:pPr>
              <w:pStyle w:val="TAL"/>
              <w:rPr>
                <w:lang w:val="en-GB" w:eastAsia="en-GB"/>
              </w:rPr>
            </w:pPr>
            <w:r>
              <w:rPr>
                <w:lang w:val="en-GB" w:eastAsia="en-GB"/>
              </w:rPr>
              <w:t xml:space="preserve">List of </w:t>
            </w:r>
            <w:r>
              <w:rPr>
                <w:lang w:val="en-GB"/>
              </w:rPr>
              <w:t xml:space="preserve">UTRA-FDD </w:t>
            </w:r>
            <w:r>
              <w:rPr>
                <w:lang w:val="en-GB" w:eastAsia="en-GB"/>
              </w:rPr>
              <w:t>cells to add/modify in the neighbouring cell list.</w:t>
            </w:r>
          </w:p>
        </w:tc>
      </w:tr>
      <w:tr w:rsidR="00BF596A">
        <w:trPr>
          <w:cantSplit/>
          <w:trHeight w:val="52"/>
        </w:trPr>
        <w:tc>
          <w:tcPr>
            <w:tcW w:w="14288"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cellsToRemoveList</w:t>
            </w:r>
          </w:p>
          <w:p w:rsidR="00BF596A" w:rsidRDefault="005632DD">
            <w:pPr>
              <w:pStyle w:val="TAL"/>
              <w:rPr>
                <w:lang w:val="en-GB" w:eastAsia="en-GB"/>
              </w:rPr>
            </w:pPr>
            <w:r>
              <w:rPr>
                <w:lang w:val="en-GB" w:eastAsia="en-GB"/>
              </w:rPr>
              <w:t>List of cells to remove from the neighbouring cell list.</w:t>
            </w:r>
          </w:p>
        </w:tc>
      </w:tr>
      <w:tr w:rsidR="00BF596A">
        <w:trPr>
          <w:cantSplit/>
        </w:trPr>
        <w:tc>
          <w:tcPr>
            <w:tcW w:w="14288"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sv-SE"/>
              </w:rPr>
            </w:pPr>
            <w:r>
              <w:rPr>
                <w:b/>
                <w:i/>
                <w:lang w:val="en-GB" w:eastAsia="sv-SE"/>
              </w:rPr>
              <w:t>utra</w:t>
            </w:r>
            <w:r>
              <w:rPr>
                <w:b/>
                <w:lang w:val="en-GB" w:eastAsia="sv-SE"/>
              </w:rPr>
              <w:t>-</w:t>
            </w:r>
            <w:r>
              <w:rPr>
                <w:b/>
                <w:i/>
                <w:lang w:val="en-GB" w:eastAsia="sv-SE"/>
              </w:rPr>
              <w:t>FDD-Q-OffsetRange</w:t>
            </w:r>
          </w:p>
          <w:p w:rsidR="00BF596A" w:rsidRDefault="005632DD">
            <w:pPr>
              <w:pStyle w:val="TAL"/>
              <w:rPr>
                <w:b/>
                <w:bCs/>
                <w:i/>
                <w:lang w:eastAsia="en-GB"/>
              </w:rPr>
            </w:pPr>
            <w:r>
              <w:rPr>
                <w:lang w:val="en-GB" w:eastAsia="sv-SE"/>
              </w:rPr>
              <w:t xml:space="preserve">Used to indicate a frequency specific offset to be applied when evaluating triggering conditions for measurement reporting. </w:t>
            </w:r>
            <w:r>
              <w:rPr>
                <w:lang w:eastAsia="sv-SE"/>
              </w:rPr>
              <w:t>The value is in dB.</w:t>
            </w:r>
          </w:p>
        </w:tc>
      </w:tr>
    </w:tbl>
    <w:p w:rsidR="00BF596A" w:rsidRDefault="00BF596A"/>
    <w:p w:rsidR="00BF596A" w:rsidRDefault="005632DD">
      <w:pPr>
        <w:pStyle w:val="4"/>
        <w:rPr>
          <w:i/>
        </w:rPr>
      </w:pPr>
      <w:bookmarkStart w:id="594" w:name="_Toc60777265"/>
      <w:bookmarkStart w:id="595" w:name="_Toc83740220"/>
      <w:r>
        <w:rPr>
          <w:i/>
        </w:rPr>
        <w:t>–</w:t>
      </w:r>
      <w:r>
        <w:rPr>
          <w:i/>
        </w:rPr>
        <w:tab/>
        <w:t>MeasResultCellListSFTD-NR</w:t>
      </w:r>
      <w:bookmarkEnd w:id="594"/>
      <w:bookmarkEnd w:id="595"/>
    </w:p>
    <w:p w:rsidR="00BF596A" w:rsidRDefault="005632DD">
      <w:r>
        <w:t xml:space="preserve">The IE </w:t>
      </w:r>
      <w:r>
        <w:rPr>
          <w:i/>
          <w:iCs/>
        </w:rPr>
        <w:t>MeasResult</w:t>
      </w:r>
      <w:r>
        <w:rPr>
          <w:i/>
        </w:rPr>
        <w:t>CellList</w:t>
      </w:r>
      <w:r>
        <w:rPr>
          <w:i/>
          <w:iCs/>
        </w:rPr>
        <w:t>SFTD-NR</w:t>
      </w:r>
      <w:r>
        <w:t xml:space="preserve"> consists of SFN and radio frame boundary difference between the PCell and an NR cell as specified in TS 38.215 [9] and TS 38.133 [14].</w:t>
      </w:r>
    </w:p>
    <w:p w:rsidR="00BF596A" w:rsidRDefault="005632DD">
      <w:pPr>
        <w:pStyle w:val="TH"/>
        <w:rPr>
          <w:lang w:val="en-GB"/>
        </w:rPr>
      </w:pPr>
      <w:r>
        <w:rPr>
          <w:i/>
          <w:iCs/>
          <w:lang w:val="en-GB"/>
        </w:rPr>
        <w:t>MeasResult</w:t>
      </w:r>
      <w:r>
        <w:rPr>
          <w:i/>
          <w:lang w:val="en-GB"/>
        </w:rPr>
        <w:t>CellList</w:t>
      </w:r>
      <w:r>
        <w:rPr>
          <w:i/>
          <w:iCs/>
          <w:lang w:val="en-GB"/>
        </w:rPr>
        <w:t>SFTD-NR</w:t>
      </w:r>
      <w:r>
        <w:rPr>
          <w:iCs/>
          <w:lang w:val="en-GB"/>
        </w:rPr>
        <w:t xml:space="preserv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TAG-MEASRESULTCELLLISTSFTD-NR-START</w:t>
      </w:r>
    </w:p>
    <w:p w:rsidR="00BF596A" w:rsidRDefault="00BF596A">
      <w:pPr>
        <w:pStyle w:val="PL"/>
      </w:pPr>
    </w:p>
    <w:p w:rsidR="00BF596A" w:rsidRDefault="005632DD">
      <w:pPr>
        <w:pStyle w:val="PL"/>
      </w:pPr>
      <w:r>
        <w:t xml:space="preserve">MeasResultCellListSFTD-NR ::=          </w:t>
      </w:r>
      <w:r>
        <w:rPr>
          <w:color w:val="993366"/>
        </w:rPr>
        <w:t>SEQUENCE</w:t>
      </w:r>
      <w:r>
        <w:t xml:space="preserve"> (</w:t>
      </w:r>
      <w:r>
        <w:rPr>
          <w:color w:val="993366"/>
        </w:rPr>
        <w:t>SIZE</w:t>
      </w:r>
      <w:r>
        <w:t xml:space="preserve"> (1..maxCellSFTD))</w:t>
      </w:r>
      <w:r>
        <w:rPr>
          <w:color w:val="993366"/>
        </w:rPr>
        <w:t xml:space="preserve"> OF</w:t>
      </w:r>
      <w:r>
        <w:t xml:space="preserve"> MeasResultCellSFTD-NR</w:t>
      </w:r>
    </w:p>
    <w:p w:rsidR="00BF596A" w:rsidRDefault="00BF596A">
      <w:pPr>
        <w:pStyle w:val="PL"/>
      </w:pPr>
    </w:p>
    <w:p w:rsidR="00BF596A" w:rsidRDefault="005632DD">
      <w:pPr>
        <w:pStyle w:val="PL"/>
      </w:pPr>
      <w:r>
        <w:t xml:space="preserve">MeasResultCellSFTD-NR ::=              </w:t>
      </w:r>
      <w:r>
        <w:rPr>
          <w:color w:val="993366"/>
        </w:rPr>
        <w:t>SEQUENCE</w:t>
      </w:r>
      <w:r>
        <w:t xml:space="preserve"> {</w:t>
      </w:r>
    </w:p>
    <w:p w:rsidR="00BF596A" w:rsidRDefault="005632DD">
      <w:pPr>
        <w:pStyle w:val="PL"/>
      </w:pPr>
      <w:r>
        <w:t xml:space="preserve">    physCellId                            PhysCellId,</w:t>
      </w:r>
    </w:p>
    <w:p w:rsidR="00BF596A" w:rsidRDefault="005632DD">
      <w:pPr>
        <w:pStyle w:val="PL"/>
      </w:pPr>
      <w:r>
        <w:t xml:space="preserve">    sfn-OffsetResult                      </w:t>
      </w:r>
      <w:r>
        <w:rPr>
          <w:color w:val="993366"/>
        </w:rPr>
        <w:t>INTEGER</w:t>
      </w:r>
      <w:r>
        <w:t xml:space="preserve"> (0..1023),</w:t>
      </w:r>
    </w:p>
    <w:p w:rsidR="00BF596A" w:rsidRDefault="005632DD">
      <w:pPr>
        <w:pStyle w:val="PL"/>
      </w:pPr>
      <w:r>
        <w:t xml:space="preserve">    frameBoundaryOffsetResult             </w:t>
      </w:r>
      <w:r>
        <w:rPr>
          <w:color w:val="993366"/>
        </w:rPr>
        <w:t>INTEGER</w:t>
      </w:r>
      <w:r>
        <w:t xml:space="preserve"> (-30720..30719),</w:t>
      </w:r>
    </w:p>
    <w:p w:rsidR="00BF596A" w:rsidRDefault="005632DD">
      <w:pPr>
        <w:pStyle w:val="PL"/>
      </w:pPr>
      <w:r>
        <w:t xml:space="preserve">    rsrp-Result                           RSRP-Range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lastRenderedPageBreak/>
        <w:t>-- TAG-MEASRESULTCELLLISTSFTD-NR-STOP</w:t>
      </w:r>
    </w:p>
    <w:p w:rsidR="00BF596A" w:rsidRDefault="005632DD">
      <w:pPr>
        <w:pStyle w:val="PL"/>
        <w:rPr>
          <w:color w:val="808080"/>
        </w:rPr>
      </w:pPr>
      <w:r>
        <w:rPr>
          <w:color w:val="808080"/>
        </w:rPr>
        <w:t>-- ASN1STOP</w:t>
      </w:r>
    </w:p>
    <w:p w:rsidR="00BF596A" w:rsidRDefault="00BF596A"/>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trPr>
          <w:cantSplit/>
          <w:tblHeader/>
        </w:trPr>
        <w:tc>
          <w:tcPr>
            <w:tcW w:w="14062"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t>MeasResultCellSFTD-NR</w:t>
            </w:r>
            <w:r>
              <w:rPr>
                <w:lang w:eastAsia="en-GB"/>
              </w:rPr>
              <w:t xml:space="preserve"> field descriptions</w:t>
            </w:r>
          </w:p>
        </w:tc>
      </w:tr>
      <w:tr w:rsidR="00BF596A">
        <w:trPr>
          <w:cantSplit/>
          <w:trHeight w:val="52"/>
        </w:trPr>
        <w:tc>
          <w:tcPr>
            <w:tcW w:w="14062"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en-GB"/>
              </w:rPr>
            </w:pPr>
            <w:r>
              <w:rPr>
                <w:b/>
                <w:i/>
                <w:lang w:val="en-GB" w:eastAsia="en-GB"/>
              </w:rPr>
              <w:t>sfn-OffsetResult</w:t>
            </w:r>
          </w:p>
          <w:p w:rsidR="00BF596A" w:rsidRDefault="005632DD">
            <w:pPr>
              <w:pStyle w:val="TAL"/>
              <w:rPr>
                <w:lang w:val="en-GB" w:eastAsia="en-GB"/>
              </w:rPr>
            </w:pPr>
            <w:r>
              <w:rPr>
                <w:lang w:val="en-GB" w:eastAsia="en-GB"/>
              </w:rPr>
              <w:t>Indicates the SFN difference between the PCell and the NR cell as an integer value according to TS 38.215 [9].</w:t>
            </w:r>
          </w:p>
        </w:tc>
      </w:tr>
      <w:tr w:rsidR="00BF596A">
        <w:trPr>
          <w:cantSplit/>
          <w:trHeight w:val="52"/>
        </w:trPr>
        <w:tc>
          <w:tcPr>
            <w:tcW w:w="14062"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en-GB"/>
              </w:rPr>
            </w:pPr>
            <w:r>
              <w:rPr>
                <w:b/>
                <w:i/>
                <w:lang w:val="en-GB" w:eastAsia="en-GB"/>
              </w:rPr>
              <w:t>frameBoundaryOffsetResult</w:t>
            </w:r>
          </w:p>
          <w:p w:rsidR="00BF596A" w:rsidRDefault="005632DD">
            <w:pPr>
              <w:pStyle w:val="TAL"/>
              <w:rPr>
                <w:lang w:val="en-GB" w:eastAsia="en-GB"/>
              </w:rPr>
            </w:pPr>
            <w:r>
              <w:rPr>
                <w:lang w:val="en-GB" w:eastAsia="en-GB"/>
              </w:rPr>
              <w:t>Indicates the frame boundary difference between the PCell and the NR cell as an integer value according to TS 38.215 [9].</w:t>
            </w:r>
          </w:p>
        </w:tc>
      </w:tr>
    </w:tbl>
    <w:p w:rsidR="00BF596A" w:rsidRDefault="00BF596A"/>
    <w:p w:rsidR="00BF596A" w:rsidRDefault="005632DD">
      <w:pPr>
        <w:pStyle w:val="4"/>
        <w:rPr>
          <w:i/>
          <w:lang w:val="en-GB"/>
        </w:rPr>
      </w:pPr>
      <w:bookmarkStart w:id="596" w:name="_Toc60777266"/>
      <w:bookmarkStart w:id="597" w:name="_Toc83740221"/>
      <w:r>
        <w:rPr>
          <w:i/>
          <w:lang w:val="en-GB"/>
        </w:rPr>
        <w:t>–</w:t>
      </w:r>
      <w:r>
        <w:rPr>
          <w:i/>
          <w:lang w:val="en-GB"/>
        </w:rPr>
        <w:tab/>
        <w:t>MeasResultCellListSFTD-EUTRA</w:t>
      </w:r>
      <w:bookmarkEnd w:id="596"/>
      <w:bookmarkEnd w:id="597"/>
    </w:p>
    <w:p w:rsidR="00BF596A" w:rsidRDefault="005632DD">
      <w:r>
        <w:t xml:space="preserve">The IE </w:t>
      </w:r>
      <w:r>
        <w:rPr>
          <w:i/>
          <w:iCs/>
        </w:rPr>
        <w:t>MeasResult</w:t>
      </w:r>
      <w:r>
        <w:rPr>
          <w:i/>
        </w:rPr>
        <w:t>CellList</w:t>
      </w:r>
      <w:r>
        <w:rPr>
          <w:i/>
          <w:iCs/>
        </w:rPr>
        <w:t>SFTD-EUTRA</w:t>
      </w:r>
      <w:r>
        <w:t xml:space="preserve"> consists of SFN and radio frame boundary difference between the PCell and an E-UTRA PSCell.</w:t>
      </w:r>
    </w:p>
    <w:p w:rsidR="00BF596A" w:rsidRDefault="005632DD">
      <w:pPr>
        <w:pStyle w:val="TH"/>
        <w:rPr>
          <w:lang w:val="en-GB"/>
        </w:rPr>
      </w:pPr>
      <w:r>
        <w:rPr>
          <w:i/>
          <w:iCs/>
          <w:lang w:val="en-GB"/>
        </w:rPr>
        <w:t>MeasResult</w:t>
      </w:r>
      <w:r>
        <w:rPr>
          <w:i/>
          <w:lang w:val="en-GB"/>
        </w:rPr>
        <w:t>CellList</w:t>
      </w:r>
      <w:r>
        <w:rPr>
          <w:i/>
          <w:iCs/>
          <w:lang w:val="en-GB"/>
        </w:rPr>
        <w:t>SFTD-EUTRA</w:t>
      </w:r>
      <w:r>
        <w:rPr>
          <w:iCs/>
          <w:lang w:val="en-GB"/>
        </w:rPr>
        <w:t xml:space="preserv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TAG-MEASRESULTCELLLISTSFTD-EUTRA-START</w:t>
      </w:r>
    </w:p>
    <w:p w:rsidR="00BF596A" w:rsidRDefault="00BF596A">
      <w:pPr>
        <w:pStyle w:val="PL"/>
      </w:pPr>
    </w:p>
    <w:p w:rsidR="00BF596A" w:rsidRDefault="005632DD">
      <w:pPr>
        <w:pStyle w:val="PL"/>
      </w:pPr>
      <w:r>
        <w:t xml:space="preserve">MeasResultCellListSFTD-EUTRA ::=          </w:t>
      </w:r>
      <w:r>
        <w:rPr>
          <w:color w:val="993366"/>
        </w:rPr>
        <w:t>SEQUENCE</w:t>
      </w:r>
      <w:r>
        <w:t xml:space="preserve"> (</w:t>
      </w:r>
      <w:r>
        <w:rPr>
          <w:color w:val="993366"/>
        </w:rPr>
        <w:t>SIZE</w:t>
      </w:r>
      <w:r>
        <w:t xml:space="preserve"> (1..maxCellSFTD))</w:t>
      </w:r>
      <w:r>
        <w:rPr>
          <w:color w:val="993366"/>
        </w:rPr>
        <w:t xml:space="preserve"> OF</w:t>
      </w:r>
      <w:r>
        <w:t xml:space="preserve"> MeasResultSFTD-EUTRA</w:t>
      </w:r>
    </w:p>
    <w:p w:rsidR="00BF596A" w:rsidRDefault="00BF596A">
      <w:pPr>
        <w:pStyle w:val="PL"/>
      </w:pPr>
    </w:p>
    <w:p w:rsidR="00BF596A" w:rsidRDefault="005632DD">
      <w:pPr>
        <w:pStyle w:val="PL"/>
      </w:pPr>
      <w:r>
        <w:t xml:space="preserve">MeasResultSFTD-EUTRA ::=           </w:t>
      </w:r>
      <w:r>
        <w:rPr>
          <w:color w:val="993366"/>
        </w:rPr>
        <w:t>SEQUENCE</w:t>
      </w:r>
      <w:r>
        <w:t xml:space="preserve"> {</w:t>
      </w:r>
    </w:p>
    <w:p w:rsidR="00BF596A" w:rsidRDefault="005632DD">
      <w:pPr>
        <w:pStyle w:val="PL"/>
      </w:pPr>
      <w:r>
        <w:t xml:space="preserve">    eutra-PhysCellId                    EUTRA-PhysCellId,</w:t>
      </w:r>
    </w:p>
    <w:p w:rsidR="00BF596A" w:rsidRDefault="005632DD">
      <w:pPr>
        <w:pStyle w:val="PL"/>
      </w:pPr>
      <w:r>
        <w:t xml:space="preserve">    sfn-OffsetResult                    </w:t>
      </w:r>
      <w:r>
        <w:rPr>
          <w:color w:val="993366"/>
        </w:rPr>
        <w:t>INTEGER</w:t>
      </w:r>
      <w:r>
        <w:t xml:space="preserve"> (0..1023),</w:t>
      </w:r>
    </w:p>
    <w:p w:rsidR="00BF596A" w:rsidRDefault="005632DD">
      <w:pPr>
        <w:pStyle w:val="PL"/>
      </w:pPr>
      <w:r>
        <w:t xml:space="preserve">    frameBoundaryOffsetResult           </w:t>
      </w:r>
      <w:r>
        <w:rPr>
          <w:color w:val="993366"/>
        </w:rPr>
        <w:t>INTEGER</w:t>
      </w:r>
      <w:r>
        <w:t xml:space="preserve"> (-30720..30719),</w:t>
      </w:r>
    </w:p>
    <w:p w:rsidR="00BF596A" w:rsidRDefault="005632DD">
      <w:pPr>
        <w:pStyle w:val="PL"/>
      </w:pPr>
      <w:r>
        <w:t xml:space="preserve">    rsrp-Result                         RSRP-Range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TAG-MEASRESULTCELLLISTSFTD-EUTRA-STOP</w:t>
      </w:r>
    </w:p>
    <w:p w:rsidR="00BF596A" w:rsidRDefault="005632DD">
      <w:pPr>
        <w:pStyle w:val="PL"/>
        <w:rPr>
          <w:color w:val="808080"/>
        </w:rPr>
      </w:pPr>
      <w:r>
        <w:rPr>
          <w:color w:val="808080"/>
        </w:rPr>
        <w:t>-- ASN1STOP</w:t>
      </w:r>
    </w:p>
    <w:p w:rsidR="00BF596A" w:rsidRDefault="00BF596A"/>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trPr>
          <w:cantSplit/>
          <w:tblHeader/>
        </w:trPr>
        <w:tc>
          <w:tcPr>
            <w:tcW w:w="14062"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t>MeasResultSFTD-EUTRA</w:t>
            </w:r>
            <w:r>
              <w:rPr>
                <w:lang w:eastAsia="en-GB"/>
              </w:rPr>
              <w:t xml:space="preserve"> field descriptions</w:t>
            </w:r>
          </w:p>
        </w:tc>
      </w:tr>
      <w:tr w:rsidR="00BF596A">
        <w:trPr>
          <w:cantSplit/>
          <w:tblHeader/>
        </w:trPr>
        <w:tc>
          <w:tcPr>
            <w:tcW w:w="14062" w:type="dxa"/>
            <w:tcBorders>
              <w:top w:val="single" w:sz="4" w:space="0" w:color="808080"/>
              <w:left w:val="single" w:sz="4" w:space="0" w:color="808080"/>
              <w:bottom w:val="single" w:sz="4" w:space="0" w:color="808080"/>
              <w:right w:val="single" w:sz="4" w:space="0" w:color="808080"/>
            </w:tcBorders>
          </w:tcPr>
          <w:p w:rsidR="00BF596A" w:rsidRDefault="005632DD">
            <w:pPr>
              <w:pStyle w:val="TAL"/>
              <w:rPr>
                <w:i/>
                <w:lang w:val="en-GB" w:eastAsia="sv-SE"/>
              </w:rPr>
            </w:pPr>
            <w:r>
              <w:rPr>
                <w:b/>
                <w:i/>
                <w:lang w:val="en-GB" w:eastAsia="sv-SE"/>
              </w:rPr>
              <w:t>eutra-PhysCellId</w:t>
            </w:r>
          </w:p>
          <w:p w:rsidR="00BF596A" w:rsidRDefault="005632DD">
            <w:pPr>
              <w:pStyle w:val="TAL"/>
              <w:rPr>
                <w:lang w:val="en-GB" w:eastAsia="sv-SE"/>
              </w:rPr>
            </w:pPr>
            <w:r>
              <w:rPr>
                <w:lang w:val="en-GB" w:eastAsia="sv-SE"/>
              </w:rPr>
              <w:t>Identifies the physical cell identity of the E-UTRA cell for which the reporting is being performed.</w:t>
            </w:r>
          </w:p>
        </w:tc>
      </w:tr>
      <w:tr w:rsidR="00BF596A">
        <w:trPr>
          <w:cantSplit/>
          <w:trHeight w:val="52"/>
        </w:trPr>
        <w:tc>
          <w:tcPr>
            <w:tcW w:w="14062"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sv-SE"/>
              </w:rPr>
            </w:pPr>
            <w:r>
              <w:rPr>
                <w:b/>
                <w:i/>
                <w:lang w:val="en-GB" w:eastAsia="sv-SE"/>
              </w:rPr>
              <w:t>sfn-OffsetResult</w:t>
            </w:r>
          </w:p>
          <w:p w:rsidR="00BF596A" w:rsidRDefault="005632DD">
            <w:pPr>
              <w:pStyle w:val="TAL"/>
              <w:rPr>
                <w:lang w:val="en-GB" w:eastAsia="sv-SE"/>
              </w:rPr>
            </w:pPr>
            <w:r>
              <w:rPr>
                <w:lang w:val="en-GB" w:eastAsia="sv-SE"/>
              </w:rPr>
              <w:t>Indicates the SFN difference between the PCell and the E-UTRA cell as an integer value according to TS 38.215 [9].</w:t>
            </w:r>
          </w:p>
        </w:tc>
      </w:tr>
      <w:tr w:rsidR="00BF596A">
        <w:trPr>
          <w:cantSplit/>
          <w:trHeight w:val="52"/>
        </w:trPr>
        <w:tc>
          <w:tcPr>
            <w:tcW w:w="14062"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sv-SE"/>
              </w:rPr>
            </w:pPr>
            <w:r>
              <w:rPr>
                <w:b/>
                <w:i/>
                <w:lang w:val="en-GB" w:eastAsia="sv-SE"/>
              </w:rPr>
              <w:t>frameBoundaryOffsetResult</w:t>
            </w:r>
          </w:p>
          <w:p w:rsidR="00BF596A" w:rsidRDefault="005632DD">
            <w:pPr>
              <w:pStyle w:val="TAL"/>
              <w:rPr>
                <w:lang w:val="en-GB" w:eastAsia="sv-SE"/>
              </w:rPr>
            </w:pPr>
            <w:r>
              <w:rPr>
                <w:lang w:val="en-GB" w:eastAsia="sv-SE"/>
              </w:rPr>
              <w:t>Indicates the frame boundary difference between the PCell and the E-UTRA cell as an integer value according to TS 38.215 [9].</w:t>
            </w:r>
          </w:p>
        </w:tc>
      </w:tr>
    </w:tbl>
    <w:p w:rsidR="00BF596A" w:rsidRDefault="00BF596A"/>
    <w:p w:rsidR="00BF596A" w:rsidRDefault="005632DD">
      <w:pPr>
        <w:pStyle w:val="4"/>
        <w:rPr>
          <w:i/>
          <w:lang w:val="en-GB"/>
        </w:rPr>
      </w:pPr>
      <w:bookmarkStart w:id="598" w:name="_Toc60777267"/>
      <w:bookmarkStart w:id="599" w:name="_Toc83740222"/>
      <w:r>
        <w:rPr>
          <w:lang w:val="en-GB"/>
        </w:rPr>
        <w:t>–</w:t>
      </w:r>
      <w:r>
        <w:rPr>
          <w:lang w:val="en-GB"/>
        </w:rPr>
        <w:tab/>
      </w:r>
      <w:r>
        <w:rPr>
          <w:i/>
          <w:lang w:val="en-GB"/>
        </w:rPr>
        <w:t>MeasResults</w:t>
      </w:r>
      <w:bookmarkEnd w:id="598"/>
      <w:bookmarkEnd w:id="599"/>
    </w:p>
    <w:p w:rsidR="00BF596A" w:rsidRDefault="005632DD">
      <w:r>
        <w:t xml:space="preserve">The IE </w:t>
      </w:r>
      <w:r>
        <w:rPr>
          <w:i/>
        </w:rPr>
        <w:t>MeasResults</w:t>
      </w:r>
      <w:r>
        <w:t xml:space="preserve"> covers measured results for intra-frequency, inter-frequency, inter-RAT mobility and measured results for NR sidelink communication.</w:t>
      </w:r>
    </w:p>
    <w:p w:rsidR="00BF596A" w:rsidRDefault="005632DD">
      <w:pPr>
        <w:pStyle w:val="TH"/>
        <w:rPr>
          <w:lang w:val="en-GB"/>
        </w:rPr>
      </w:pPr>
      <w:r>
        <w:rPr>
          <w:i/>
          <w:lang w:val="en-GB"/>
        </w:rPr>
        <w:lastRenderedPageBreak/>
        <w:t>MeasResults</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TAG-MEASRESULTS-START</w:t>
      </w:r>
    </w:p>
    <w:p w:rsidR="00BF596A" w:rsidRDefault="00BF596A">
      <w:pPr>
        <w:pStyle w:val="PL"/>
      </w:pPr>
    </w:p>
    <w:p w:rsidR="00BF596A" w:rsidRDefault="005632DD">
      <w:pPr>
        <w:pStyle w:val="PL"/>
      </w:pPr>
      <w:r>
        <w:t xml:space="preserve">MeasResults ::=                         </w:t>
      </w:r>
      <w:r>
        <w:rPr>
          <w:color w:val="993366"/>
        </w:rPr>
        <w:t>SEQUENCE</w:t>
      </w:r>
      <w:r>
        <w:t xml:space="preserve"> {</w:t>
      </w:r>
    </w:p>
    <w:p w:rsidR="00BF596A" w:rsidRDefault="005632DD">
      <w:pPr>
        <w:pStyle w:val="PL"/>
      </w:pPr>
      <w:r>
        <w:t xml:space="preserve">    measId                                  MeasId,</w:t>
      </w:r>
    </w:p>
    <w:p w:rsidR="00BF596A" w:rsidRDefault="005632DD">
      <w:pPr>
        <w:pStyle w:val="PL"/>
      </w:pPr>
      <w:r>
        <w:t xml:space="preserve">    measResultServingMOList                 MeasResultServMOList,</w:t>
      </w:r>
    </w:p>
    <w:p w:rsidR="00BF596A" w:rsidRDefault="005632DD">
      <w:pPr>
        <w:pStyle w:val="PL"/>
      </w:pPr>
      <w:r>
        <w:t xml:space="preserve">    measResultNeighCells                    </w:t>
      </w:r>
      <w:r>
        <w:rPr>
          <w:color w:val="993366"/>
        </w:rPr>
        <w:t>CHOICE</w:t>
      </w:r>
      <w:r>
        <w:t xml:space="preserve"> {</w:t>
      </w:r>
    </w:p>
    <w:p w:rsidR="00BF596A" w:rsidRDefault="005632DD">
      <w:pPr>
        <w:pStyle w:val="PL"/>
      </w:pPr>
      <w:r>
        <w:t xml:space="preserve">        measResultListNR                        MeasResultListNR,</w:t>
      </w:r>
    </w:p>
    <w:p w:rsidR="00BF596A" w:rsidRDefault="005632DD">
      <w:pPr>
        <w:pStyle w:val="PL"/>
      </w:pPr>
      <w:r>
        <w:t xml:space="preserve">        ...,</w:t>
      </w:r>
    </w:p>
    <w:p w:rsidR="00BF596A" w:rsidRDefault="005632DD">
      <w:pPr>
        <w:pStyle w:val="PL"/>
      </w:pPr>
      <w:r>
        <w:t xml:space="preserve">        measResultListEUTRA                     MeasResultListEUTRA,</w:t>
      </w:r>
    </w:p>
    <w:p w:rsidR="00BF596A" w:rsidRDefault="005632DD">
      <w:pPr>
        <w:pStyle w:val="PL"/>
      </w:pPr>
      <w:r>
        <w:t xml:space="preserve">        measResultListUTRA-FDD-r16              MeasResultListUTRA-FDD-r16</w:t>
      </w:r>
    </w:p>
    <w:p w:rsidR="00BF596A" w:rsidRDefault="005632DD">
      <w:pPr>
        <w:pStyle w:val="PL"/>
      </w:pPr>
      <w:r>
        <w:t xml:space="preserve">    }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measResultServFreqListEUTRA-SCG         MeasResultServFreqListEUTRA-SCG                                             </w:t>
      </w:r>
      <w:r>
        <w:rPr>
          <w:rFonts w:eastAsia="Batang"/>
          <w:color w:val="993366"/>
        </w:rPr>
        <w:t>OPTIONAL</w:t>
      </w:r>
      <w:r>
        <w:rPr>
          <w:rFonts w:eastAsia="Batang"/>
        </w:rPr>
        <w:t>,</w:t>
      </w:r>
    </w:p>
    <w:p w:rsidR="00BF596A" w:rsidRDefault="005632DD">
      <w:pPr>
        <w:pStyle w:val="PL"/>
      </w:pPr>
      <w:r>
        <w:t xml:space="preserve">    measResultServFreqListNR-SCG            MeasResultServFreqListNR-SCG                                                </w:t>
      </w:r>
      <w:r>
        <w:rPr>
          <w:rFonts w:eastAsia="Batang"/>
          <w:color w:val="993366"/>
        </w:rPr>
        <w:t>OPTIONAL</w:t>
      </w:r>
      <w:r>
        <w:t>,</w:t>
      </w:r>
    </w:p>
    <w:p w:rsidR="00BF596A" w:rsidRDefault="005632DD">
      <w:pPr>
        <w:pStyle w:val="PL"/>
      </w:pPr>
      <w:r>
        <w:t xml:space="preserve">    measResultSFTD-EUTRA                    MeasResultSFTD-EUTRA                                                        </w:t>
      </w:r>
      <w:r>
        <w:rPr>
          <w:color w:val="993366"/>
        </w:rPr>
        <w:t>OPTIONAL</w:t>
      </w:r>
      <w:r>
        <w:t>,</w:t>
      </w:r>
    </w:p>
    <w:p w:rsidR="00BF596A" w:rsidRDefault="005632DD">
      <w:pPr>
        <w:pStyle w:val="PL"/>
        <w:rPr>
          <w:rFonts w:eastAsia="Batang"/>
        </w:rPr>
      </w:pPr>
      <w:r>
        <w:t xml:space="preserve">    measResultSFTD-NR                       MeasResultCellSFTD-NR                                                       </w:t>
      </w:r>
      <w:r>
        <w:rPr>
          <w:color w:val="993366"/>
        </w:rPr>
        <w:t>OPTIONAL</w:t>
      </w:r>
    </w:p>
    <w:p w:rsidR="00BF596A" w:rsidRDefault="005632DD">
      <w:pPr>
        <w:pStyle w:val="PL"/>
        <w:rPr>
          <w:rFonts w:eastAsia="Batang"/>
        </w:rPr>
      </w:pPr>
      <w:r>
        <w:rPr>
          <w:rFonts w:eastAsia="Batang"/>
        </w:rPr>
        <w:t xml:space="preserve">     ]],</w:t>
      </w:r>
    </w:p>
    <w:p w:rsidR="00BF596A" w:rsidRDefault="005632DD">
      <w:pPr>
        <w:pStyle w:val="PL"/>
        <w:rPr>
          <w:rFonts w:eastAsia="Batang"/>
        </w:rPr>
      </w:pPr>
      <w:r>
        <w:t xml:space="preserve">    </w:t>
      </w:r>
      <w:r>
        <w:rPr>
          <w:rFonts w:eastAsia="Batang"/>
        </w:rPr>
        <w:t xml:space="preserve"> [[</w:t>
      </w:r>
    </w:p>
    <w:p w:rsidR="00BF596A" w:rsidRDefault="005632DD">
      <w:pPr>
        <w:pStyle w:val="PL"/>
        <w:rPr>
          <w:rFonts w:eastAsia="Batang"/>
        </w:rPr>
      </w:pPr>
      <w:r>
        <w:t xml:space="preserve">    </w:t>
      </w:r>
      <w:r>
        <w:rPr>
          <w:rFonts w:eastAsia="Batang"/>
        </w:rPr>
        <w:t>measResultCellListSFTD-NR</w:t>
      </w:r>
      <w:r>
        <w:t xml:space="preserve">               </w:t>
      </w:r>
      <w:r>
        <w:rPr>
          <w:rFonts w:eastAsia="Batang"/>
        </w:rPr>
        <w:t>MeasResultCellListSFTD-NR</w:t>
      </w:r>
      <w:r>
        <w:t xml:space="preserve">                                                   </w:t>
      </w:r>
      <w:r>
        <w:rPr>
          <w:rFonts w:eastAsia="Batang"/>
          <w:color w:val="993366"/>
        </w:rPr>
        <w:t>OPTIONAL</w:t>
      </w:r>
    </w:p>
    <w:p w:rsidR="00BF596A" w:rsidRDefault="005632DD">
      <w:pPr>
        <w:pStyle w:val="PL"/>
        <w:rPr>
          <w:rFonts w:eastAsia="Batang"/>
        </w:rPr>
      </w:pPr>
      <w:r>
        <w:t xml:space="preserve">    </w:t>
      </w:r>
      <w:r>
        <w:rPr>
          <w:rFonts w:eastAsia="Batang"/>
        </w:rPr>
        <w:t>]],</w:t>
      </w:r>
    </w:p>
    <w:p w:rsidR="00BF596A" w:rsidRDefault="005632DD">
      <w:pPr>
        <w:pStyle w:val="PL"/>
        <w:rPr>
          <w:rFonts w:eastAsia="Batang"/>
        </w:rPr>
      </w:pPr>
      <w:r>
        <w:t xml:space="preserve">    </w:t>
      </w:r>
      <w:r>
        <w:rPr>
          <w:rFonts w:eastAsia="Batang"/>
        </w:rPr>
        <w:t>[[</w:t>
      </w:r>
    </w:p>
    <w:p w:rsidR="00BF596A" w:rsidRDefault="005632DD">
      <w:pPr>
        <w:pStyle w:val="PL"/>
        <w:rPr>
          <w:rFonts w:eastAsia="Batang"/>
        </w:rPr>
      </w:pPr>
      <w:r>
        <w:t xml:space="preserve">    measResultForRSSI-r16                   MeasResultForRSSI-r16                                                       </w:t>
      </w:r>
      <w:r>
        <w:rPr>
          <w:color w:val="993366"/>
        </w:rPr>
        <w:t>OPTIONAL</w:t>
      </w:r>
      <w:r>
        <w:t>,</w:t>
      </w:r>
    </w:p>
    <w:p w:rsidR="00BF596A" w:rsidRDefault="005632DD">
      <w:pPr>
        <w:pStyle w:val="PL"/>
        <w:rPr>
          <w:rFonts w:eastAsia="等线"/>
        </w:rPr>
      </w:pPr>
      <w:r>
        <w:t xml:space="preserve">    </w:t>
      </w:r>
      <w:r>
        <w:rPr>
          <w:rFonts w:eastAsia="Batang"/>
        </w:rPr>
        <w:t>locationInfo-r16</w:t>
      </w:r>
      <w:r>
        <w:t xml:space="preserve">                        </w:t>
      </w:r>
      <w:r>
        <w:rPr>
          <w:rFonts w:eastAsia="Batang"/>
        </w:rPr>
        <w:t>LocationInfo-r16</w:t>
      </w:r>
      <w:r>
        <w:t xml:space="preserve">                                                            </w:t>
      </w:r>
      <w:r>
        <w:rPr>
          <w:rFonts w:eastAsia="Batang"/>
          <w:color w:val="993366"/>
        </w:rPr>
        <w:t>OPTIONAL</w:t>
      </w:r>
      <w:r>
        <w:rPr>
          <w:rFonts w:eastAsia="等线"/>
        </w:rPr>
        <w:t>,</w:t>
      </w:r>
    </w:p>
    <w:p w:rsidR="00BF596A" w:rsidRDefault="005632DD">
      <w:pPr>
        <w:pStyle w:val="PL"/>
        <w:rPr>
          <w:rFonts w:eastAsia="Batang"/>
        </w:rPr>
      </w:pPr>
      <w:r>
        <w:t xml:space="preserve">    </w:t>
      </w:r>
      <w:r>
        <w:rPr>
          <w:rFonts w:eastAsia="Batang"/>
        </w:rPr>
        <w:t>ul-PDCP-DelayValueResultList-r16</w:t>
      </w:r>
      <w:r>
        <w:t xml:space="preserve">        </w:t>
      </w:r>
      <w:r>
        <w:rPr>
          <w:rFonts w:eastAsia="Batang"/>
        </w:rPr>
        <w:t>UL-PDCP-DelayValueResultList-r16</w:t>
      </w:r>
      <w:r>
        <w:t xml:space="preserve">                                            </w:t>
      </w:r>
      <w:r>
        <w:rPr>
          <w:rFonts w:eastAsia="Batang"/>
          <w:color w:val="993366"/>
        </w:rPr>
        <w:t>OPTIONAL</w:t>
      </w:r>
      <w:r>
        <w:rPr>
          <w:rFonts w:eastAsia="Batang"/>
        </w:rPr>
        <w:t>,</w:t>
      </w:r>
    </w:p>
    <w:p w:rsidR="00BF596A" w:rsidRDefault="005632DD">
      <w:pPr>
        <w:pStyle w:val="PL"/>
        <w:rPr>
          <w:rFonts w:eastAsia="Batang"/>
        </w:rPr>
      </w:pPr>
      <w:r>
        <w:t xml:space="preserve">    </w:t>
      </w:r>
      <w:r>
        <w:rPr>
          <w:rFonts w:eastAsia="Batang"/>
        </w:rPr>
        <w:t>measResultsSL-r16</w:t>
      </w:r>
      <w:r>
        <w:t xml:space="preserve">                       </w:t>
      </w:r>
      <w:r>
        <w:rPr>
          <w:rFonts w:eastAsia="Batang"/>
        </w:rPr>
        <w:t>MeasResultsSL-r16</w:t>
      </w:r>
      <w:r>
        <w:t xml:space="preserve">                                                           </w:t>
      </w:r>
      <w:r>
        <w:rPr>
          <w:rFonts w:eastAsia="Batang"/>
          <w:color w:val="993366"/>
        </w:rPr>
        <w:t>OPTIONAL</w:t>
      </w:r>
      <w:r>
        <w:rPr>
          <w:rFonts w:eastAsia="Batang"/>
        </w:rPr>
        <w:t>,</w:t>
      </w:r>
    </w:p>
    <w:p w:rsidR="00BF596A" w:rsidRDefault="005632DD">
      <w:pPr>
        <w:pStyle w:val="PL"/>
      </w:pPr>
      <w:r>
        <w:t xml:space="preserve">    measResultCLI-r16                       MeasResultCLI-r16                                                           </w:t>
      </w:r>
      <w:r>
        <w:rPr>
          <w:rFonts w:eastAsia="Batang"/>
          <w:color w:val="993366"/>
        </w:rPr>
        <w:t>OPTIONAL</w:t>
      </w:r>
    </w:p>
    <w:p w:rsidR="00BF596A" w:rsidRDefault="005632DD">
      <w:pPr>
        <w:pStyle w:val="PL"/>
        <w:rPr>
          <w:rFonts w:eastAsia="Batang"/>
        </w:rPr>
      </w:pPr>
      <w:r>
        <w:t xml:space="preserve">    </w:t>
      </w:r>
      <w:r>
        <w:rPr>
          <w:rFonts w:eastAsia="Batang"/>
        </w:rPr>
        <w:t>]]</w:t>
      </w:r>
    </w:p>
    <w:p w:rsidR="00BF596A" w:rsidRDefault="00BF596A">
      <w:pPr>
        <w:pStyle w:val="PL"/>
        <w:rPr>
          <w:rFonts w:eastAsia="Batang"/>
        </w:rPr>
      </w:pPr>
    </w:p>
    <w:p w:rsidR="00BF596A" w:rsidRDefault="00BF596A">
      <w:pPr>
        <w:pStyle w:val="PL"/>
      </w:pPr>
    </w:p>
    <w:p w:rsidR="00BF596A" w:rsidRDefault="005632DD">
      <w:pPr>
        <w:pStyle w:val="PL"/>
      </w:pPr>
      <w:r>
        <w:t>}</w:t>
      </w:r>
    </w:p>
    <w:p w:rsidR="00BF596A" w:rsidRDefault="00BF596A">
      <w:pPr>
        <w:pStyle w:val="PL"/>
      </w:pPr>
    </w:p>
    <w:p w:rsidR="00BF596A" w:rsidRDefault="005632DD">
      <w:pPr>
        <w:pStyle w:val="PL"/>
      </w:pPr>
      <w:r>
        <w:t xml:space="preserve">MeasResultServMOList ::=                </w:t>
      </w:r>
      <w:r>
        <w:rPr>
          <w:color w:val="993366"/>
        </w:rPr>
        <w:t>SEQUENCE</w:t>
      </w:r>
      <w:r>
        <w:t xml:space="preserve"> (</w:t>
      </w:r>
      <w:r>
        <w:rPr>
          <w:color w:val="993366"/>
        </w:rPr>
        <w:t>SIZE</w:t>
      </w:r>
      <w:r>
        <w:t xml:space="preserve"> (1..maxNrofServingCells))</w:t>
      </w:r>
      <w:r>
        <w:rPr>
          <w:color w:val="993366"/>
        </w:rPr>
        <w:t xml:space="preserve"> OF</w:t>
      </w:r>
      <w:r>
        <w:t xml:space="preserve"> MeasResultServMO</w:t>
      </w:r>
    </w:p>
    <w:p w:rsidR="00BF596A" w:rsidRDefault="00BF596A">
      <w:pPr>
        <w:pStyle w:val="PL"/>
      </w:pPr>
    </w:p>
    <w:p w:rsidR="00BF596A" w:rsidRDefault="005632DD">
      <w:pPr>
        <w:pStyle w:val="PL"/>
      </w:pPr>
      <w:r>
        <w:t xml:space="preserve">MeasResultServMO ::=                    </w:t>
      </w:r>
      <w:r>
        <w:rPr>
          <w:color w:val="993366"/>
        </w:rPr>
        <w:t>SEQUENCE</w:t>
      </w:r>
      <w:r>
        <w:t xml:space="preserve"> {</w:t>
      </w:r>
    </w:p>
    <w:p w:rsidR="00BF596A" w:rsidRDefault="005632DD">
      <w:pPr>
        <w:pStyle w:val="PL"/>
      </w:pPr>
      <w:r>
        <w:t xml:space="preserve">    servCellId                              ServCellIndex,</w:t>
      </w:r>
    </w:p>
    <w:p w:rsidR="00BF596A" w:rsidRDefault="005632DD">
      <w:pPr>
        <w:pStyle w:val="PL"/>
      </w:pPr>
      <w:r>
        <w:t xml:space="preserve">    measResultServingCell                   MeasResultNR,</w:t>
      </w:r>
    </w:p>
    <w:p w:rsidR="00BF596A" w:rsidRDefault="005632DD">
      <w:pPr>
        <w:pStyle w:val="PL"/>
      </w:pPr>
      <w:r>
        <w:t xml:space="preserve">    measResultBestNeighCell                 MeasResultNR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MeasResultListNR ::=                    </w:t>
      </w:r>
      <w:r>
        <w:rPr>
          <w:color w:val="993366"/>
        </w:rPr>
        <w:t>SEQUENCE</w:t>
      </w:r>
      <w:r>
        <w:t xml:space="preserve"> (</w:t>
      </w:r>
      <w:r>
        <w:rPr>
          <w:color w:val="993366"/>
        </w:rPr>
        <w:t>SIZE</w:t>
      </w:r>
      <w:r>
        <w:t xml:space="preserve"> (1..maxCellReport))</w:t>
      </w:r>
      <w:r>
        <w:rPr>
          <w:color w:val="993366"/>
        </w:rPr>
        <w:t xml:space="preserve"> OF</w:t>
      </w:r>
      <w:r>
        <w:t xml:space="preserve"> MeasResultNR</w:t>
      </w:r>
    </w:p>
    <w:p w:rsidR="00BF596A" w:rsidRDefault="00BF596A">
      <w:pPr>
        <w:pStyle w:val="PL"/>
      </w:pPr>
    </w:p>
    <w:p w:rsidR="00BF596A" w:rsidRDefault="005632DD">
      <w:pPr>
        <w:pStyle w:val="PL"/>
      </w:pPr>
      <w:r>
        <w:t xml:space="preserve">MeasResultNR ::=                        </w:t>
      </w:r>
      <w:r>
        <w:rPr>
          <w:color w:val="993366"/>
        </w:rPr>
        <w:t>SEQUENCE</w:t>
      </w:r>
      <w:r>
        <w:t xml:space="preserve"> {</w:t>
      </w:r>
    </w:p>
    <w:p w:rsidR="00BF596A" w:rsidRDefault="005632DD">
      <w:pPr>
        <w:pStyle w:val="PL"/>
      </w:pPr>
      <w:r>
        <w:t xml:space="preserve">    physCellId                              PhysCellId                                                                  </w:t>
      </w:r>
      <w:r>
        <w:rPr>
          <w:color w:val="993366"/>
        </w:rPr>
        <w:t>OPTIONAL</w:t>
      </w:r>
      <w:r>
        <w:t>,</w:t>
      </w:r>
    </w:p>
    <w:p w:rsidR="00BF596A" w:rsidRDefault="005632DD">
      <w:pPr>
        <w:pStyle w:val="PL"/>
      </w:pPr>
      <w:r>
        <w:t xml:space="preserve">    measResult                              </w:t>
      </w:r>
      <w:r>
        <w:rPr>
          <w:color w:val="993366"/>
        </w:rPr>
        <w:t>SEQUENCE</w:t>
      </w:r>
      <w:r>
        <w:t xml:space="preserve"> {</w:t>
      </w:r>
    </w:p>
    <w:p w:rsidR="00BF596A" w:rsidRDefault="005632DD">
      <w:pPr>
        <w:pStyle w:val="PL"/>
      </w:pPr>
      <w:r>
        <w:t xml:space="preserve">        cellResults                             </w:t>
      </w:r>
      <w:r>
        <w:rPr>
          <w:color w:val="993366"/>
        </w:rPr>
        <w:t>SEQUENCE</w:t>
      </w:r>
      <w:r>
        <w:t>{</w:t>
      </w:r>
    </w:p>
    <w:p w:rsidR="00BF596A" w:rsidRDefault="005632DD">
      <w:pPr>
        <w:pStyle w:val="PL"/>
      </w:pPr>
      <w:r>
        <w:t xml:space="preserve">            resultsSSB-Cell                         MeasQuantityResults                                                 </w:t>
      </w:r>
      <w:r>
        <w:rPr>
          <w:color w:val="993366"/>
        </w:rPr>
        <w:t>OPTIONAL</w:t>
      </w:r>
      <w:r>
        <w:t>,</w:t>
      </w:r>
    </w:p>
    <w:p w:rsidR="00BF596A" w:rsidRDefault="005632DD">
      <w:pPr>
        <w:pStyle w:val="PL"/>
      </w:pPr>
      <w:r>
        <w:t xml:space="preserve">            resultsCSI-RS-Cell                      MeasQuantityResults                                                 </w:t>
      </w:r>
      <w:r>
        <w:rPr>
          <w:color w:val="993366"/>
        </w:rPr>
        <w:t>OPTIONAL</w:t>
      </w:r>
    </w:p>
    <w:p w:rsidR="00BF596A" w:rsidRDefault="005632DD">
      <w:pPr>
        <w:pStyle w:val="PL"/>
      </w:pPr>
      <w:r>
        <w:lastRenderedPageBreak/>
        <w:t xml:space="preserve">        },</w:t>
      </w:r>
    </w:p>
    <w:p w:rsidR="00BF596A" w:rsidRDefault="005632DD">
      <w:pPr>
        <w:pStyle w:val="PL"/>
      </w:pPr>
      <w:r>
        <w:t xml:space="preserve">        rsIndexResults                          </w:t>
      </w:r>
      <w:r>
        <w:rPr>
          <w:color w:val="993366"/>
        </w:rPr>
        <w:t>SEQUENCE</w:t>
      </w:r>
      <w:r>
        <w:t>{</w:t>
      </w:r>
    </w:p>
    <w:p w:rsidR="00BF596A" w:rsidRDefault="005632DD">
      <w:pPr>
        <w:pStyle w:val="PL"/>
      </w:pPr>
      <w:r>
        <w:t xml:space="preserve">            resultsSSB-Indexes                      ResultsPerSSB-IndexList                                             </w:t>
      </w:r>
      <w:r>
        <w:rPr>
          <w:color w:val="993366"/>
        </w:rPr>
        <w:t>OPTIONAL</w:t>
      </w:r>
      <w:r>
        <w:t>,</w:t>
      </w:r>
    </w:p>
    <w:p w:rsidR="00BF596A" w:rsidRDefault="005632DD">
      <w:pPr>
        <w:pStyle w:val="PL"/>
      </w:pPr>
      <w:r>
        <w:t xml:space="preserve">            resultsCSI-RS-Indexes                   ResultsPerCSI-RS-IndexList                                          </w:t>
      </w:r>
      <w:r>
        <w:rPr>
          <w:color w:val="993366"/>
        </w:rPr>
        <w:t>OPTIONAL</w:t>
      </w:r>
    </w:p>
    <w:p w:rsidR="00BF596A" w:rsidRDefault="005632DD">
      <w:pPr>
        <w:pStyle w:val="PL"/>
      </w:pPr>
      <w:r>
        <w:t xml:space="preserve">        }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cgi-Info                                CGI-InfoNR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MeasResultListEUTRA ::=                 </w:t>
      </w:r>
      <w:r>
        <w:rPr>
          <w:color w:val="993366"/>
        </w:rPr>
        <w:t>SEQUENCE</w:t>
      </w:r>
      <w:r>
        <w:t xml:space="preserve"> (</w:t>
      </w:r>
      <w:r>
        <w:rPr>
          <w:color w:val="993366"/>
        </w:rPr>
        <w:t>SIZE</w:t>
      </w:r>
      <w:r>
        <w:t xml:space="preserve"> (1..maxCellReport))</w:t>
      </w:r>
      <w:r>
        <w:rPr>
          <w:color w:val="993366"/>
        </w:rPr>
        <w:t xml:space="preserve"> OF</w:t>
      </w:r>
      <w:r>
        <w:t xml:space="preserve"> MeasResultEUTRA</w:t>
      </w:r>
    </w:p>
    <w:p w:rsidR="00BF596A" w:rsidRDefault="00BF596A">
      <w:pPr>
        <w:pStyle w:val="PL"/>
      </w:pPr>
    </w:p>
    <w:p w:rsidR="00BF596A" w:rsidRDefault="005632DD">
      <w:pPr>
        <w:pStyle w:val="PL"/>
      </w:pPr>
      <w:r>
        <w:t xml:space="preserve">MeasResultEUTRA ::=                     </w:t>
      </w:r>
      <w:r>
        <w:rPr>
          <w:color w:val="993366"/>
        </w:rPr>
        <w:t>SEQUENCE</w:t>
      </w:r>
      <w:r>
        <w:t xml:space="preserve"> {</w:t>
      </w:r>
    </w:p>
    <w:p w:rsidR="00BF596A" w:rsidRDefault="005632DD">
      <w:pPr>
        <w:pStyle w:val="PL"/>
      </w:pPr>
      <w:r>
        <w:t xml:space="preserve">    eutra-PhysCellId                        PhysCellId,</w:t>
      </w:r>
    </w:p>
    <w:p w:rsidR="00BF596A" w:rsidRDefault="005632DD">
      <w:pPr>
        <w:pStyle w:val="PL"/>
      </w:pPr>
      <w:r>
        <w:t xml:space="preserve">    measResult                              MeasQuantityResultsEUTRA,</w:t>
      </w:r>
    </w:p>
    <w:p w:rsidR="00BF596A" w:rsidRDefault="00BF596A">
      <w:pPr>
        <w:pStyle w:val="PL"/>
      </w:pPr>
    </w:p>
    <w:p w:rsidR="00BF596A" w:rsidRDefault="005632DD">
      <w:pPr>
        <w:pStyle w:val="PL"/>
      </w:pPr>
      <w:r>
        <w:t xml:space="preserve">    cgi-Info                                CGI-InfoEUTRA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MultiBandInfoListEUTRA ::=              </w:t>
      </w:r>
      <w:r>
        <w:rPr>
          <w:color w:val="993366"/>
        </w:rPr>
        <w:t>SEQUENCE</w:t>
      </w:r>
      <w:r>
        <w:t xml:space="preserve"> (</w:t>
      </w:r>
      <w:r>
        <w:rPr>
          <w:color w:val="993366"/>
        </w:rPr>
        <w:t>SIZE</w:t>
      </w:r>
      <w:r>
        <w:t xml:space="preserve"> (1..maxMultiBands))</w:t>
      </w:r>
      <w:r>
        <w:rPr>
          <w:color w:val="993366"/>
        </w:rPr>
        <w:t xml:space="preserve"> OF</w:t>
      </w:r>
      <w:r>
        <w:t xml:space="preserve"> FreqBandIndicatorEUTRA</w:t>
      </w:r>
    </w:p>
    <w:p w:rsidR="00BF596A" w:rsidRDefault="00BF596A">
      <w:pPr>
        <w:pStyle w:val="PL"/>
      </w:pPr>
    </w:p>
    <w:p w:rsidR="00BF596A" w:rsidRDefault="005632DD">
      <w:pPr>
        <w:pStyle w:val="PL"/>
      </w:pPr>
      <w:r>
        <w:t xml:space="preserve">MeasQuantityResults ::=                 </w:t>
      </w:r>
      <w:r>
        <w:rPr>
          <w:color w:val="993366"/>
        </w:rPr>
        <w:t>SEQUENCE</w:t>
      </w:r>
      <w:r>
        <w:t xml:space="preserve"> {</w:t>
      </w:r>
    </w:p>
    <w:p w:rsidR="00BF596A" w:rsidRDefault="005632DD">
      <w:pPr>
        <w:pStyle w:val="PL"/>
      </w:pPr>
      <w:r>
        <w:t xml:space="preserve">    rsrp                                    RSRP-Range                                                                  </w:t>
      </w:r>
      <w:r>
        <w:rPr>
          <w:color w:val="993366"/>
        </w:rPr>
        <w:t>OPTIONAL</w:t>
      </w:r>
      <w:r>
        <w:t>,</w:t>
      </w:r>
    </w:p>
    <w:p w:rsidR="00BF596A" w:rsidRDefault="005632DD">
      <w:pPr>
        <w:pStyle w:val="PL"/>
      </w:pPr>
      <w:r>
        <w:t xml:space="preserve">    rsrq                                    RSRQ-Range                                                                  </w:t>
      </w:r>
      <w:r>
        <w:rPr>
          <w:color w:val="993366"/>
        </w:rPr>
        <w:t>OPTIONAL</w:t>
      </w:r>
      <w:r>
        <w:t>,</w:t>
      </w:r>
    </w:p>
    <w:p w:rsidR="00BF596A" w:rsidRDefault="005632DD">
      <w:pPr>
        <w:pStyle w:val="PL"/>
      </w:pPr>
      <w:r>
        <w:t xml:space="preserve">    sinr                                    SINR-Range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MeasQuantityResultsEUTRA ::=            </w:t>
      </w:r>
      <w:r>
        <w:rPr>
          <w:color w:val="993366"/>
        </w:rPr>
        <w:t>SEQUENCE</w:t>
      </w:r>
      <w:r>
        <w:t xml:space="preserve"> {</w:t>
      </w:r>
    </w:p>
    <w:p w:rsidR="00BF596A" w:rsidRDefault="005632DD">
      <w:pPr>
        <w:pStyle w:val="PL"/>
      </w:pPr>
      <w:r>
        <w:t xml:space="preserve">    rsrp                                    RSRP-RangeEUTRA                                                             </w:t>
      </w:r>
      <w:r>
        <w:rPr>
          <w:color w:val="993366"/>
        </w:rPr>
        <w:t>OPTIONAL</w:t>
      </w:r>
      <w:r>
        <w:t>,</w:t>
      </w:r>
    </w:p>
    <w:p w:rsidR="00BF596A" w:rsidRDefault="005632DD">
      <w:pPr>
        <w:pStyle w:val="PL"/>
      </w:pPr>
      <w:r>
        <w:t xml:space="preserve">    rsrq                                    RSRQ-RangeEUTRA                                                             </w:t>
      </w:r>
      <w:r>
        <w:rPr>
          <w:color w:val="993366"/>
        </w:rPr>
        <w:t>OPTIONAL</w:t>
      </w:r>
      <w:r>
        <w:t>,</w:t>
      </w:r>
    </w:p>
    <w:p w:rsidR="00BF596A" w:rsidRDefault="005632DD">
      <w:pPr>
        <w:pStyle w:val="PL"/>
      </w:pPr>
      <w:r>
        <w:t xml:space="preserve">    sinr                                    SINR-RangeEUTRA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ResultsPerSSB-IndexList::=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ResultsPerSSB-Index</w:t>
      </w:r>
    </w:p>
    <w:p w:rsidR="00BF596A" w:rsidRDefault="00BF596A">
      <w:pPr>
        <w:pStyle w:val="PL"/>
      </w:pPr>
    </w:p>
    <w:p w:rsidR="00BF596A" w:rsidRDefault="005632DD">
      <w:pPr>
        <w:pStyle w:val="PL"/>
      </w:pPr>
      <w:r>
        <w:t xml:space="preserve">ResultsPerSSB-Index ::=                 </w:t>
      </w:r>
      <w:r>
        <w:rPr>
          <w:color w:val="993366"/>
        </w:rPr>
        <w:t>SEQUENCE</w:t>
      </w:r>
      <w:r>
        <w:t xml:space="preserve"> {</w:t>
      </w:r>
    </w:p>
    <w:p w:rsidR="00BF596A" w:rsidRDefault="005632DD">
      <w:pPr>
        <w:pStyle w:val="PL"/>
      </w:pPr>
      <w:r>
        <w:t xml:space="preserve">    ssb-Index                               SSB-Index,</w:t>
      </w:r>
    </w:p>
    <w:p w:rsidR="00BF596A" w:rsidRDefault="005632DD">
      <w:pPr>
        <w:pStyle w:val="PL"/>
      </w:pPr>
      <w:r>
        <w:t xml:space="preserve">    ssb-Results                             MeasQuantityResults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ResultsPerCSI-RS-IndexList::=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ResultsPerCSI-RS-Index</w:t>
      </w:r>
    </w:p>
    <w:p w:rsidR="00BF596A" w:rsidRDefault="00BF596A">
      <w:pPr>
        <w:pStyle w:val="PL"/>
      </w:pPr>
    </w:p>
    <w:p w:rsidR="00BF596A" w:rsidRDefault="005632DD">
      <w:pPr>
        <w:pStyle w:val="PL"/>
      </w:pPr>
      <w:r>
        <w:t xml:space="preserve">ResultsPerCSI-RS-Index ::=              </w:t>
      </w:r>
      <w:r>
        <w:rPr>
          <w:color w:val="993366"/>
        </w:rPr>
        <w:t>SEQUENCE</w:t>
      </w:r>
      <w:r>
        <w:t xml:space="preserve"> {</w:t>
      </w:r>
    </w:p>
    <w:p w:rsidR="00BF596A" w:rsidRDefault="005632DD">
      <w:pPr>
        <w:pStyle w:val="PL"/>
      </w:pPr>
      <w:r>
        <w:t xml:space="preserve">    csi-RS-Index                            CSI-RS-Index,</w:t>
      </w:r>
    </w:p>
    <w:p w:rsidR="00BF596A" w:rsidRDefault="005632DD">
      <w:pPr>
        <w:pStyle w:val="PL"/>
      </w:pPr>
      <w:r>
        <w:t xml:space="preserve">    csi-RS-Results                          MeasQuantityResults                                                         </w:t>
      </w:r>
      <w:r>
        <w:rPr>
          <w:color w:val="993366"/>
        </w:rPr>
        <w:t>OPTIONAL</w:t>
      </w:r>
    </w:p>
    <w:p w:rsidR="00BF596A" w:rsidRDefault="005632DD">
      <w:pPr>
        <w:pStyle w:val="PL"/>
      </w:pPr>
      <w:r>
        <w:t>}</w:t>
      </w:r>
    </w:p>
    <w:p w:rsidR="00BF596A" w:rsidRDefault="005632DD">
      <w:pPr>
        <w:pStyle w:val="PL"/>
      </w:pPr>
      <w:r>
        <w:t xml:space="preserve">MeasResultServFreqListEUTRA-SCG ::= </w:t>
      </w:r>
      <w:r>
        <w:rPr>
          <w:color w:val="993366"/>
        </w:rPr>
        <w:t>SEQUENCE</w:t>
      </w:r>
      <w:r>
        <w:t xml:space="preserve"> (</w:t>
      </w:r>
      <w:r>
        <w:rPr>
          <w:color w:val="993366"/>
        </w:rPr>
        <w:t>SIZE</w:t>
      </w:r>
      <w:r>
        <w:t xml:space="preserve"> (1..maxNrofServingCellsEUTRA))</w:t>
      </w:r>
      <w:r>
        <w:rPr>
          <w:color w:val="993366"/>
        </w:rPr>
        <w:t xml:space="preserve"> OF</w:t>
      </w:r>
      <w:r>
        <w:t xml:space="preserve"> MeasResult2EUTRA</w:t>
      </w:r>
    </w:p>
    <w:p w:rsidR="00BF596A" w:rsidRDefault="00BF596A">
      <w:pPr>
        <w:pStyle w:val="PL"/>
      </w:pPr>
    </w:p>
    <w:p w:rsidR="00BF596A" w:rsidRDefault="005632DD">
      <w:pPr>
        <w:pStyle w:val="PL"/>
      </w:pPr>
      <w:r>
        <w:t xml:space="preserve">MeasResultServFreqListNR-SCG ::= </w:t>
      </w:r>
      <w:r>
        <w:rPr>
          <w:color w:val="993366"/>
        </w:rPr>
        <w:t>SEQUENCE</w:t>
      </w:r>
      <w:r>
        <w:t xml:space="preserve"> (</w:t>
      </w:r>
      <w:r>
        <w:rPr>
          <w:color w:val="993366"/>
        </w:rPr>
        <w:t>SIZE</w:t>
      </w:r>
      <w:r>
        <w:t xml:space="preserve"> (1..maxNrofServingCells))</w:t>
      </w:r>
      <w:r>
        <w:rPr>
          <w:color w:val="993366"/>
        </w:rPr>
        <w:t xml:space="preserve"> OF</w:t>
      </w:r>
      <w:r>
        <w:t xml:space="preserve"> MeasResult2NR</w:t>
      </w:r>
    </w:p>
    <w:p w:rsidR="00BF596A" w:rsidRDefault="00BF596A">
      <w:pPr>
        <w:pStyle w:val="PL"/>
      </w:pPr>
    </w:p>
    <w:p w:rsidR="00BF596A" w:rsidRDefault="005632DD">
      <w:pPr>
        <w:pStyle w:val="PL"/>
      </w:pPr>
      <w:r>
        <w:t xml:space="preserve">MeasResultListUTRA-FDD-r16 ::=          </w:t>
      </w:r>
      <w:r>
        <w:rPr>
          <w:color w:val="993366"/>
        </w:rPr>
        <w:t>SEQUENCE</w:t>
      </w:r>
      <w:r>
        <w:t xml:space="preserve"> (</w:t>
      </w:r>
      <w:r>
        <w:rPr>
          <w:color w:val="993366"/>
        </w:rPr>
        <w:t>SIZE</w:t>
      </w:r>
      <w:r>
        <w:t xml:space="preserve"> (1..maxCellReport))</w:t>
      </w:r>
      <w:r>
        <w:rPr>
          <w:color w:val="993366"/>
        </w:rPr>
        <w:t xml:space="preserve"> OF</w:t>
      </w:r>
      <w:r>
        <w:t xml:space="preserve"> MeasResultUTRA-FDD-r16</w:t>
      </w:r>
    </w:p>
    <w:p w:rsidR="00BF596A" w:rsidRDefault="00BF596A">
      <w:pPr>
        <w:pStyle w:val="PL"/>
      </w:pPr>
    </w:p>
    <w:p w:rsidR="00BF596A" w:rsidRDefault="005632DD">
      <w:pPr>
        <w:pStyle w:val="PL"/>
      </w:pPr>
      <w:r>
        <w:t xml:space="preserve">MeasResultUTRA-FDD-r16 ::=              </w:t>
      </w:r>
      <w:r>
        <w:rPr>
          <w:color w:val="993366"/>
        </w:rPr>
        <w:t>SEQUENCE</w:t>
      </w:r>
      <w:r>
        <w:t xml:space="preserve"> {</w:t>
      </w:r>
    </w:p>
    <w:p w:rsidR="00BF596A" w:rsidRDefault="005632DD">
      <w:pPr>
        <w:pStyle w:val="PL"/>
      </w:pPr>
      <w:r>
        <w:t xml:space="preserve">    physCellId-r16                          PhysCellIdUTRA-FDD-r16,</w:t>
      </w:r>
    </w:p>
    <w:p w:rsidR="00BF596A" w:rsidRDefault="005632DD">
      <w:pPr>
        <w:pStyle w:val="PL"/>
      </w:pPr>
      <w:r>
        <w:t xml:space="preserve">    measResult-r16                          </w:t>
      </w:r>
      <w:r>
        <w:rPr>
          <w:color w:val="993366"/>
        </w:rPr>
        <w:t>SEQUENCE</w:t>
      </w:r>
      <w:r>
        <w:t xml:space="preserve"> {</w:t>
      </w:r>
    </w:p>
    <w:p w:rsidR="00BF596A" w:rsidRDefault="005632DD">
      <w:pPr>
        <w:pStyle w:val="PL"/>
      </w:pPr>
      <w:r>
        <w:t xml:space="preserve">        utra-FDD-RSCP-r16                       </w:t>
      </w:r>
      <w:r>
        <w:rPr>
          <w:color w:val="993366"/>
        </w:rPr>
        <w:t>INTEGER</w:t>
      </w:r>
      <w:r>
        <w:t xml:space="preserve"> (-5..91)          </w:t>
      </w:r>
      <w:r>
        <w:rPr>
          <w:color w:val="993366"/>
        </w:rPr>
        <w:t>OPTIONAL</w:t>
      </w:r>
      <w:r>
        <w:t>,</w:t>
      </w:r>
    </w:p>
    <w:p w:rsidR="00BF596A" w:rsidRDefault="005632DD">
      <w:pPr>
        <w:pStyle w:val="PL"/>
      </w:pPr>
      <w:r>
        <w:t xml:space="preserve">        utra-FDD-EcN0-r16                       </w:t>
      </w:r>
      <w:r>
        <w:rPr>
          <w:color w:val="993366"/>
        </w:rPr>
        <w:t>INTEGER</w:t>
      </w:r>
      <w:r>
        <w:t xml:space="preserve"> (0..49)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MeasResultForRSSI-r16 ::=        </w:t>
      </w:r>
      <w:r>
        <w:rPr>
          <w:color w:val="993366"/>
        </w:rPr>
        <w:t>SEQUENCE</w:t>
      </w:r>
      <w:r>
        <w:t xml:space="preserve"> {</w:t>
      </w:r>
    </w:p>
    <w:p w:rsidR="00BF596A" w:rsidRDefault="005632DD">
      <w:pPr>
        <w:pStyle w:val="PL"/>
      </w:pPr>
      <w:r>
        <w:t xml:space="preserve">    rssi-Result-r16                  RSSI-Range-r16,</w:t>
      </w:r>
    </w:p>
    <w:p w:rsidR="00BF596A" w:rsidRDefault="005632DD">
      <w:pPr>
        <w:pStyle w:val="PL"/>
      </w:pPr>
      <w:r>
        <w:t xml:space="preserve">    channelOccupancy-r16             </w:t>
      </w:r>
      <w:r>
        <w:rPr>
          <w:color w:val="993366"/>
        </w:rPr>
        <w:t>INTEGER</w:t>
      </w:r>
      <w:r>
        <w:t xml:space="preserve"> (0..100)</w:t>
      </w:r>
    </w:p>
    <w:p w:rsidR="00BF596A" w:rsidRDefault="005632DD">
      <w:pPr>
        <w:pStyle w:val="PL"/>
      </w:pPr>
      <w:r>
        <w:t>}</w:t>
      </w:r>
    </w:p>
    <w:p w:rsidR="00BF596A" w:rsidRDefault="00BF596A">
      <w:pPr>
        <w:pStyle w:val="PL"/>
      </w:pPr>
    </w:p>
    <w:p w:rsidR="00BF596A" w:rsidRDefault="005632DD">
      <w:pPr>
        <w:pStyle w:val="PL"/>
      </w:pPr>
      <w:r>
        <w:t xml:space="preserve">MeasResultCLI-r16 ::=            </w:t>
      </w:r>
      <w:r>
        <w:rPr>
          <w:color w:val="993366"/>
        </w:rPr>
        <w:t>SEQUENCE</w:t>
      </w:r>
      <w:r>
        <w:t xml:space="preserve"> {</w:t>
      </w:r>
    </w:p>
    <w:p w:rsidR="00BF596A" w:rsidRDefault="005632DD">
      <w:pPr>
        <w:pStyle w:val="PL"/>
      </w:pPr>
      <w:r>
        <w:t xml:space="preserve">    measResultListSRS-RSRP-r16       MeasResultListSRS-RSRP-r16                                                         </w:t>
      </w:r>
      <w:r>
        <w:rPr>
          <w:color w:val="993366"/>
        </w:rPr>
        <w:t>OPTIONAL</w:t>
      </w:r>
      <w:r>
        <w:t>,</w:t>
      </w:r>
    </w:p>
    <w:p w:rsidR="00BF596A" w:rsidRDefault="005632DD">
      <w:pPr>
        <w:pStyle w:val="PL"/>
      </w:pPr>
      <w:r>
        <w:t xml:space="preserve">    measResultListCLI-RSSI-r16       MeasResultListCLI-RSSI-r16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MeasResultListSRS-RSRP-r16 ::=   </w:t>
      </w:r>
      <w:r>
        <w:rPr>
          <w:color w:val="993366"/>
        </w:rPr>
        <w:t>SEQUENCE</w:t>
      </w:r>
      <w:r>
        <w:t xml:space="preserve"> (</w:t>
      </w:r>
      <w:r>
        <w:rPr>
          <w:color w:val="993366"/>
        </w:rPr>
        <w:t>SIZE</w:t>
      </w:r>
      <w:r>
        <w:t xml:space="preserve"> (1.. maxCLI-Report-r16))</w:t>
      </w:r>
      <w:r>
        <w:rPr>
          <w:color w:val="993366"/>
        </w:rPr>
        <w:t xml:space="preserve"> OF</w:t>
      </w:r>
      <w:r>
        <w:t xml:space="preserve"> MeasResultSRS-RSRP-r16</w:t>
      </w:r>
    </w:p>
    <w:p w:rsidR="00BF596A" w:rsidRDefault="00BF596A">
      <w:pPr>
        <w:pStyle w:val="PL"/>
      </w:pPr>
    </w:p>
    <w:p w:rsidR="00BF596A" w:rsidRDefault="005632DD">
      <w:pPr>
        <w:pStyle w:val="PL"/>
      </w:pPr>
      <w:r>
        <w:t xml:space="preserve">MeasResultSRS-RSRP-r16 ::=       </w:t>
      </w:r>
      <w:r>
        <w:rPr>
          <w:color w:val="993366"/>
        </w:rPr>
        <w:t>SEQUENCE</w:t>
      </w:r>
      <w:r>
        <w:t xml:space="preserve"> {</w:t>
      </w:r>
    </w:p>
    <w:p w:rsidR="00BF596A" w:rsidRDefault="005632DD">
      <w:pPr>
        <w:pStyle w:val="PL"/>
      </w:pPr>
      <w:r>
        <w:t xml:space="preserve">    srs-ResourceId-r16               SRS-ResourceId,</w:t>
      </w:r>
    </w:p>
    <w:p w:rsidR="00BF596A" w:rsidRDefault="005632DD">
      <w:pPr>
        <w:pStyle w:val="PL"/>
      </w:pPr>
      <w:r>
        <w:t xml:space="preserve">    srs-RSRP-Result-r16              SRS-RSRP-Range-r16</w:t>
      </w:r>
    </w:p>
    <w:p w:rsidR="00BF596A" w:rsidRDefault="005632DD">
      <w:pPr>
        <w:pStyle w:val="PL"/>
      </w:pPr>
      <w:r>
        <w:t>}</w:t>
      </w:r>
    </w:p>
    <w:p w:rsidR="00BF596A" w:rsidRDefault="00BF596A">
      <w:pPr>
        <w:pStyle w:val="PL"/>
      </w:pPr>
    </w:p>
    <w:p w:rsidR="00BF596A" w:rsidRDefault="005632DD">
      <w:pPr>
        <w:pStyle w:val="PL"/>
      </w:pPr>
      <w:r>
        <w:t xml:space="preserve">MeasResultListCLI-RSSI-r16 ::=   </w:t>
      </w:r>
      <w:r>
        <w:rPr>
          <w:color w:val="993366"/>
        </w:rPr>
        <w:t>SEQUENCE</w:t>
      </w:r>
      <w:r>
        <w:t xml:space="preserve"> (</w:t>
      </w:r>
      <w:r>
        <w:rPr>
          <w:color w:val="993366"/>
        </w:rPr>
        <w:t>SIZE</w:t>
      </w:r>
      <w:r>
        <w:t xml:space="preserve"> (1.. maxCLI-Report-r16))</w:t>
      </w:r>
      <w:r>
        <w:rPr>
          <w:color w:val="993366"/>
        </w:rPr>
        <w:t xml:space="preserve"> OF</w:t>
      </w:r>
      <w:r>
        <w:t xml:space="preserve"> MeasResultCLI-RSSI-r16</w:t>
      </w:r>
    </w:p>
    <w:p w:rsidR="00BF596A" w:rsidRDefault="00BF596A">
      <w:pPr>
        <w:pStyle w:val="PL"/>
      </w:pPr>
    </w:p>
    <w:p w:rsidR="00BF596A" w:rsidRDefault="005632DD">
      <w:pPr>
        <w:pStyle w:val="PL"/>
      </w:pPr>
      <w:r>
        <w:t xml:space="preserve">MeasResultCLI-RSSI-r16 ::=       </w:t>
      </w:r>
      <w:r>
        <w:rPr>
          <w:color w:val="993366"/>
        </w:rPr>
        <w:t>SEQUENCE</w:t>
      </w:r>
      <w:r>
        <w:t xml:space="preserve"> {</w:t>
      </w:r>
    </w:p>
    <w:p w:rsidR="00BF596A" w:rsidRDefault="005632DD">
      <w:pPr>
        <w:pStyle w:val="PL"/>
      </w:pPr>
      <w:r>
        <w:t xml:space="preserve">    rssi-ResourceId-r16              RSSI-ResourceId-r16,</w:t>
      </w:r>
    </w:p>
    <w:p w:rsidR="00BF596A" w:rsidRDefault="005632DD">
      <w:pPr>
        <w:pStyle w:val="PL"/>
      </w:pPr>
      <w:r>
        <w:t xml:space="preserve">    cli-RSSI-Result-r16              CLI-RSSI-Range-r16</w:t>
      </w:r>
    </w:p>
    <w:p w:rsidR="00BF596A" w:rsidRDefault="005632DD">
      <w:pPr>
        <w:pStyle w:val="PL"/>
      </w:pPr>
      <w:r>
        <w:t>}</w:t>
      </w:r>
    </w:p>
    <w:p w:rsidR="00BF596A" w:rsidRDefault="00BF596A">
      <w:pPr>
        <w:pStyle w:val="PL"/>
      </w:pPr>
    </w:p>
    <w:p w:rsidR="00BF596A" w:rsidRDefault="005632DD">
      <w:pPr>
        <w:pStyle w:val="PL"/>
      </w:pPr>
      <w:r>
        <w:t xml:space="preserve">UL-PDCP-DelayValueResultList-r16 ::= </w:t>
      </w:r>
      <w:r>
        <w:rPr>
          <w:color w:val="993366"/>
        </w:rPr>
        <w:t>SEQUENCE</w:t>
      </w:r>
      <w:r>
        <w:t xml:space="preserve"> (</w:t>
      </w:r>
      <w:r>
        <w:rPr>
          <w:color w:val="993366"/>
        </w:rPr>
        <w:t>SIZE</w:t>
      </w:r>
      <w:r>
        <w:t xml:space="preserve"> (1..maxDRB))</w:t>
      </w:r>
      <w:r>
        <w:rPr>
          <w:color w:val="993366"/>
        </w:rPr>
        <w:t xml:space="preserve"> OF</w:t>
      </w:r>
      <w:r>
        <w:t xml:space="preserve"> UL-PDCP-DelayValueResult-r16</w:t>
      </w:r>
    </w:p>
    <w:p w:rsidR="00BF596A" w:rsidRDefault="00BF596A">
      <w:pPr>
        <w:pStyle w:val="PL"/>
      </w:pPr>
    </w:p>
    <w:p w:rsidR="00BF596A" w:rsidRDefault="005632DD">
      <w:pPr>
        <w:pStyle w:val="PL"/>
      </w:pPr>
      <w:r>
        <w:t xml:space="preserve">UL-PDCP-DelayValueResult-r16 ::= </w:t>
      </w:r>
      <w:r>
        <w:rPr>
          <w:color w:val="993366"/>
        </w:rPr>
        <w:t>SEQUENCE</w:t>
      </w:r>
      <w:r>
        <w:t xml:space="preserve"> {</w:t>
      </w:r>
    </w:p>
    <w:p w:rsidR="00BF596A" w:rsidRDefault="005632DD">
      <w:pPr>
        <w:pStyle w:val="PL"/>
      </w:pPr>
      <w:r>
        <w:t xml:space="preserve">    drb-Id-r16                       DRB-Identity,</w:t>
      </w:r>
    </w:p>
    <w:p w:rsidR="00BF596A" w:rsidRDefault="005632DD">
      <w:pPr>
        <w:pStyle w:val="PL"/>
      </w:pPr>
      <w:r>
        <w:t xml:space="preserve">    averageDelay-r16                 </w:t>
      </w:r>
      <w:r>
        <w:rPr>
          <w:color w:val="993366"/>
        </w:rPr>
        <w:t>INTEGER</w:t>
      </w:r>
      <w:r>
        <w:t xml:space="preserve"> (0..10000),</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TAG-MEASRESULTS-STOP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MeasResultEUTRA </w:t>
            </w:r>
            <w:r>
              <w:rPr>
                <w:szCs w:val="22"/>
                <w:lang w:eastAsia="sv-SE"/>
              </w:rPr>
              <w:t>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eutra-PhysCellId</w:t>
            </w:r>
          </w:p>
          <w:p w:rsidR="00BF596A" w:rsidRDefault="005632DD">
            <w:pPr>
              <w:pStyle w:val="TAL"/>
              <w:rPr>
                <w:b/>
                <w:i/>
                <w:szCs w:val="22"/>
                <w:lang w:val="en-GB" w:eastAsia="sv-SE"/>
              </w:rPr>
            </w:pPr>
            <w:r>
              <w:rPr>
                <w:szCs w:val="22"/>
                <w:lang w:val="en-GB" w:eastAsia="sv-SE"/>
              </w:rPr>
              <w:t>Identifies the physical cell identity of the E-UTRA cell for which the reporting is being performed. The UE reports a value in the range 0..503, other values are reserved.</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i/>
                <w:lang w:eastAsia="sv-SE"/>
              </w:rPr>
            </w:pPr>
            <w:r>
              <w:rPr>
                <w:i/>
                <w:lang w:eastAsia="sv-SE"/>
              </w:rPr>
              <w:lastRenderedPageBreak/>
              <w:t xml:space="preserve">MeasResultNR </w:t>
            </w:r>
            <w:r>
              <w:rPr>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averageDelay</w:t>
            </w:r>
          </w:p>
          <w:p w:rsidR="00BF596A" w:rsidRDefault="005632DD">
            <w:pPr>
              <w:pStyle w:val="TAL"/>
              <w:rPr>
                <w:b/>
                <w:i/>
                <w:lang w:val="en-GB" w:eastAsia="sv-SE"/>
              </w:rPr>
            </w:pPr>
            <w:r>
              <w:rPr>
                <w:lang w:val="en-GB" w:eastAsia="sv-SE"/>
              </w:rPr>
              <w:t>Indicates average delay for the packets during the reporting period, as specified in TS 38.314 [53]. Value 0 corresponds to 0 millisecond, value 1 corresponds to 0.1 millisecond, value 2 corresponds to 0.2 millisecond, and so on.</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cellResults</w:t>
            </w:r>
          </w:p>
          <w:p w:rsidR="00BF596A" w:rsidRDefault="005632DD">
            <w:pPr>
              <w:pStyle w:val="TAL"/>
              <w:rPr>
                <w:lang w:val="en-GB" w:eastAsia="sv-SE"/>
              </w:rPr>
            </w:pPr>
            <w:r>
              <w:rPr>
                <w:lang w:val="en-GB" w:eastAsia="sv-SE"/>
              </w:rPr>
              <w:t>Cell level measurement results.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drb-Id</w:t>
            </w:r>
          </w:p>
          <w:p w:rsidR="00BF596A" w:rsidRDefault="005632DD">
            <w:pPr>
              <w:pStyle w:val="TAL"/>
              <w:rPr>
                <w:b/>
                <w:i/>
                <w:lang w:val="en-GB" w:eastAsia="sv-SE"/>
              </w:rPr>
            </w:pPr>
            <w:r>
              <w:rPr>
                <w:lang w:val="en-GB" w:eastAsia="sv-SE"/>
              </w:rPr>
              <w:t>Indicates DRB value for which uplink PDCP delay ratio or value is provided, according to TS 38.314 [53].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locationInfo</w:t>
            </w:r>
          </w:p>
          <w:p w:rsidR="00BF596A" w:rsidRDefault="005632DD">
            <w:pPr>
              <w:pStyle w:val="TAL"/>
              <w:rPr>
                <w:b/>
                <w:i/>
                <w:lang w:val="en-GB" w:eastAsia="sv-SE"/>
              </w:rPr>
            </w:pPr>
            <w:r>
              <w:rPr>
                <w:lang w:val="en-GB" w:eastAsia="sv-SE"/>
              </w:rPr>
              <w:t>Positioning related information and measurements.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physCellId</w:t>
            </w:r>
          </w:p>
          <w:p w:rsidR="00BF596A" w:rsidRDefault="005632DD">
            <w:pPr>
              <w:pStyle w:val="TAL"/>
              <w:rPr>
                <w:lang w:val="en-GB" w:eastAsia="sv-SE"/>
              </w:rPr>
            </w:pPr>
            <w:r>
              <w:rPr>
                <w:lang w:val="en-GB" w:eastAsia="sv-SE"/>
              </w:rPr>
              <w:t>The physical cell identity of the NR cell for which the reporting is being performed.</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resultsSSB-Cell</w:t>
            </w:r>
          </w:p>
          <w:p w:rsidR="00BF596A" w:rsidRDefault="005632DD">
            <w:pPr>
              <w:pStyle w:val="TAL"/>
              <w:rPr>
                <w:lang w:val="en-GB" w:eastAsia="sv-SE"/>
              </w:rPr>
            </w:pPr>
            <w:r>
              <w:rPr>
                <w:lang w:val="en-GB" w:eastAsia="sv-SE"/>
              </w:rPr>
              <w:t>Cell level measurement results based on SS/PBCH related measurements.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resultsSSB-Indexes</w:t>
            </w:r>
          </w:p>
          <w:p w:rsidR="00BF596A" w:rsidRDefault="005632DD">
            <w:pPr>
              <w:pStyle w:val="TAL"/>
              <w:rPr>
                <w:lang w:val="en-GB" w:eastAsia="sv-SE"/>
              </w:rPr>
            </w:pPr>
            <w:r>
              <w:rPr>
                <w:lang w:val="en-GB" w:eastAsia="sv-SE"/>
              </w:rPr>
              <w:t>Beam level measurement results based on SS/PBCH related measurements.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resultsCSI-RS-Cell</w:t>
            </w:r>
          </w:p>
          <w:p w:rsidR="00BF596A" w:rsidRDefault="005632DD">
            <w:pPr>
              <w:pStyle w:val="TAL"/>
              <w:rPr>
                <w:lang w:val="en-GB" w:eastAsia="sv-SE"/>
              </w:rPr>
            </w:pPr>
            <w:r>
              <w:rPr>
                <w:lang w:val="en-GB" w:eastAsia="sv-SE"/>
              </w:rPr>
              <w:t>Cell level measurement results based on CSI-RS related measurements.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resultsCSI-RS-Indexes</w:t>
            </w:r>
          </w:p>
          <w:p w:rsidR="00BF596A" w:rsidRDefault="005632DD">
            <w:pPr>
              <w:pStyle w:val="TAL"/>
              <w:rPr>
                <w:lang w:val="en-GB" w:eastAsia="sv-SE"/>
              </w:rPr>
            </w:pPr>
            <w:r>
              <w:rPr>
                <w:lang w:val="en-GB" w:eastAsia="sv-SE"/>
              </w:rPr>
              <w:t>Beam level measurement results based on CSI-RS related measurements.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rsIndexResults</w:t>
            </w:r>
          </w:p>
          <w:p w:rsidR="00BF596A" w:rsidRDefault="005632DD">
            <w:pPr>
              <w:pStyle w:val="TAL"/>
              <w:rPr>
                <w:lang w:val="en-GB" w:eastAsia="sv-SE"/>
              </w:rPr>
            </w:pPr>
            <w:r>
              <w:rPr>
                <w:lang w:val="en-GB" w:eastAsia="sv-SE"/>
              </w:rPr>
              <w:t>Beam level measurement results.</w:t>
            </w:r>
          </w:p>
        </w:tc>
      </w:tr>
    </w:tbl>
    <w:p w:rsidR="00BF596A" w:rsidRDefault="00BF596A"/>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BF596A">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H"/>
              <w:rPr>
                <w:i/>
                <w:lang w:eastAsia="sv-SE"/>
              </w:rPr>
            </w:pPr>
            <w:r>
              <w:rPr>
                <w:i/>
                <w:lang w:eastAsia="sv-SE"/>
              </w:rPr>
              <w:t xml:space="preserve">MeasResultUTRA-FDD </w:t>
            </w:r>
            <w:r>
              <w:rPr>
                <w:lang w:eastAsia="sv-SE"/>
              </w:rPr>
              <w:t>field descriptions</w:t>
            </w:r>
          </w:p>
        </w:tc>
      </w:tr>
      <w:tr w:rsidR="00BF596A">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physCellId</w:t>
            </w:r>
          </w:p>
          <w:p w:rsidR="00BF596A" w:rsidRDefault="005632DD">
            <w:pPr>
              <w:pStyle w:val="TAL"/>
              <w:rPr>
                <w:lang w:val="en-GB" w:eastAsia="sv-SE"/>
              </w:rPr>
            </w:pPr>
            <w:r>
              <w:rPr>
                <w:lang w:val="en-GB" w:eastAsia="sv-SE"/>
              </w:rPr>
              <w:t>The physical cell identity of the UTRA-FDD cell for which the reporting is being performed.</w:t>
            </w:r>
          </w:p>
        </w:tc>
      </w:tr>
      <w:tr w:rsidR="00BF596A">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bCs/>
                <w:i/>
                <w:lang w:val="en-GB" w:eastAsia="en-GB"/>
              </w:rPr>
              <w:t>u</w:t>
            </w:r>
            <w:r>
              <w:rPr>
                <w:b/>
                <w:i/>
                <w:lang w:val="en-GB" w:eastAsia="en-GB"/>
              </w:rPr>
              <w:t>tra-FDD-EcN0</w:t>
            </w:r>
          </w:p>
          <w:p w:rsidR="00BF596A" w:rsidRDefault="005632DD">
            <w:pPr>
              <w:pStyle w:val="TAL"/>
              <w:rPr>
                <w:lang w:val="en-GB" w:eastAsia="sv-SE"/>
              </w:rPr>
            </w:pPr>
            <w:r>
              <w:rPr>
                <w:lang w:val="en-GB" w:eastAsia="en-GB"/>
              </w:rPr>
              <w:t>According to CPICH_Ec/No in TS 25.133 [46] for FDD.</w:t>
            </w:r>
          </w:p>
        </w:tc>
      </w:tr>
      <w:tr w:rsidR="00BF596A">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bCs/>
                <w:i/>
                <w:lang w:val="en-GB" w:eastAsia="en-GB"/>
              </w:rPr>
              <w:t>u</w:t>
            </w:r>
            <w:r>
              <w:rPr>
                <w:b/>
                <w:i/>
                <w:lang w:val="en-GB" w:eastAsia="en-GB"/>
              </w:rPr>
              <w:t>tra-FDD-RSCP</w:t>
            </w:r>
          </w:p>
          <w:p w:rsidR="00BF596A" w:rsidRDefault="005632DD">
            <w:pPr>
              <w:pStyle w:val="TAL"/>
              <w:rPr>
                <w:b/>
                <w:i/>
                <w:lang w:val="en-GB" w:eastAsia="sv-SE"/>
              </w:rPr>
            </w:pPr>
            <w:r>
              <w:rPr>
                <w:lang w:val="en-GB" w:eastAsia="en-GB"/>
              </w:rPr>
              <w:t>According to CPICH_RSCP in TS 25.133 [46] for FDD.</w:t>
            </w:r>
          </w:p>
        </w:tc>
      </w:tr>
    </w:tbl>
    <w:p w:rsidR="00BF596A" w:rsidRDefault="00BF596A"/>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trPr>
          <w:cantSplit/>
          <w:tblHeader/>
        </w:trPr>
        <w:tc>
          <w:tcPr>
            <w:tcW w:w="1405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lastRenderedPageBreak/>
              <w:t xml:space="preserve">MeasResults </w:t>
            </w:r>
            <w:r>
              <w:rPr>
                <w:lang w:eastAsia="en-GB"/>
              </w:rPr>
              <w:t>field descriptions</w:t>
            </w:r>
          </w:p>
        </w:tc>
      </w:tr>
      <w:tr w:rsidR="00BF596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measId</w:t>
            </w:r>
          </w:p>
          <w:p w:rsidR="00BF596A" w:rsidRDefault="005632DD">
            <w:pPr>
              <w:pStyle w:val="TAL"/>
              <w:rPr>
                <w:lang w:val="en-GB" w:eastAsia="en-GB"/>
              </w:rPr>
            </w:pPr>
            <w:r>
              <w:rPr>
                <w:lang w:val="en-GB" w:eastAsia="en-GB"/>
              </w:rPr>
              <w:t>Identifies the measurement identity for which the reporting is being performed.</w:t>
            </w:r>
          </w:p>
        </w:tc>
      </w:tr>
      <w:tr w:rsidR="00BF596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measQuantityResults</w:t>
            </w:r>
          </w:p>
          <w:p w:rsidR="00BF596A" w:rsidRDefault="005632DD">
            <w:pPr>
              <w:pStyle w:val="TAL"/>
              <w:rPr>
                <w:b/>
                <w:bCs/>
                <w:i/>
                <w:lang w:val="en-GB" w:eastAsia="en-GB"/>
              </w:rPr>
            </w:pPr>
            <w:r>
              <w:rPr>
                <w:lang w:val="en-GB" w:eastAsia="en-GB"/>
              </w:rPr>
              <w:t xml:space="preserve">The value sinr is not included when it is used for </w:t>
            </w:r>
            <w:r>
              <w:rPr>
                <w:i/>
                <w:iCs/>
                <w:lang w:val="en-GB"/>
              </w:rPr>
              <w:t>LogMeasReport-r16</w:t>
            </w:r>
            <w:r>
              <w:rPr>
                <w:lang w:val="en-GB" w:eastAsia="en-GB"/>
              </w:rPr>
              <w:t>.</w:t>
            </w:r>
          </w:p>
        </w:tc>
      </w:tr>
      <w:tr w:rsidR="00BF596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measResultCellListSFTD-NR</w:t>
            </w:r>
          </w:p>
          <w:p w:rsidR="00BF596A" w:rsidRDefault="005632DD">
            <w:pPr>
              <w:pStyle w:val="TAL"/>
              <w:rPr>
                <w:bCs/>
                <w:lang w:val="en-GB" w:eastAsia="en-GB"/>
              </w:rPr>
            </w:pPr>
            <w:r>
              <w:rPr>
                <w:bCs/>
                <w:lang w:val="en-GB" w:eastAsia="en-GB"/>
              </w:rPr>
              <w:t>SFTD measurement results between the PCell and the NR neighbour cell(s) in NR standalone.</w:t>
            </w:r>
          </w:p>
        </w:tc>
      </w:tr>
      <w:tr w:rsidR="00BF596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eastAsia="en-GB"/>
              </w:rPr>
            </w:pPr>
            <w:r>
              <w:rPr>
                <w:b/>
                <w:bCs/>
                <w:i/>
                <w:lang w:eastAsia="en-GB"/>
              </w:rPr>
              <w:t>measResultCLI</w:t>
            </w:r>
          </w:p>
          <w:p w:rsidR="00BF596A" w:rsidRDefault="005632DD">
            <w:pPr>
              <w:pStyle w:val="TAL"/>
              <w:rPr>
                <w:b/>
                <w:bCs/>
                <w:i/>
                <w:lang w:eastAsia="en-GB"/>
              </w:rPr>
            </w:pPr>
            <w:r>
              <w:rPr>
                <w:bCs/>
                <w:lang w:eastAsia="en-GB"/>
              </w:rPr>
              <w:t>CLI measurement results.</w:t>
            </w:r>
          </w:p>
        </w:tc>
      </w:tr>
      <w:tr w:rsidR="00BF596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measResultEUTRA</w:t>
            </w:r>
          </w:p>
          <w:p w:rsidR="00BF596A" w:rsidRDefault="005632DD">
            <w:pPr>
              <w:pStyle w:val="TAL"/>
              <w:rPr>
                <w:b/>
                <w:bCs/>
                <w:i/>
                <w:lang w:val="en-GB" w:eastAsia="en-GB"/>
              </w:rPr>
            </w:pPr>
            <w:r>
              <w:rPr>
                <w:lang w:val="en-GB" w:eastAsia="en-GB"/>
              </w:rPr>
              <w:t>Measured results of an E-UTRA cell.</w:t>
            </w:r>
          </w:p>
        </w:tc>
      </w:tr>
      <w:tr w:rsidR="00BF596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measResultForRSSI</w:t>
            </w:r>
          </w:p>
          <w:p w:rsidR="00BF596A" w:rsidRDefault="005632DD">
            <w:pPr>
              <w:pStyle w:val="TAL"/>
              <w:rPr>
                <w:b/>
                <w:bCs/>
                <w:i/>
                <w:lang w:val="en-GB" w:eastAsia="en-GB"/>
              </w:rPr>
            </w:pPr>
            <w:r>
              <w:rPr>
                <w:rFonts w:cs="Arial"/>
                <w:szCs w:val="18"/>
                <w:lang w:val="en-GB" w:eastAsia="en-GB"/>
              </w:rPr>
              <w:t xml:space="preserve">Includes measured RSSI result in dBm (see TS 38.215 [9]) and </w:t>
            </w:r>
            <w:r>
              <w:rPr>
                <w:rFonts w:cs="Arial"/>
                <w:i/>
                <w:szCs w:val="18"/>
                <w:lang w:val="en-GB" w:eastAsia="en-GB"/>
              </w:rPr>
              <w:t>channelOccupancy</w:t>
            </w:r>
            <w:r>
              <w:rPr>
                <w:rFonts w:cs="Arial"/>
                <w:szCs w:val="18"/>
                <w:lang w:val="en-GB" w:eastAsia="en-GB"/>
              </w:rPr>
              <w:t xml:space="preserve"> which is the percentage of samples when the RSSI was above the configured </w:t>
            </w:r>
            <w:r>
              <w:rPr>
                <w:rFonts w:cs="Arial"/>
                <w:i/>
                <w:szCs w:val="18"/>
                <w:lang w:val="en-GB" w:eastAsia="en-GB"/>
              </w:rPr>
              <w:t xml:space="preserve">channelOccupancyThreshold </w:t>
            </w:r>
            <w:r>
              <w:rPr>
                <w:rFonts w:cs="Arial"/>
                <w:szCs w:val="18"/>
                <w:lang w:val="en-GB" w:eastAsia="en-GB"/>
              </w:rPr>
              <w:t xml:space="preserve">for the associated </w:t>
            </w:r>
            <w:r>
              <w:rPr>
                <w:rFonts w:cs="Arial"/>
                <w:i/>
                <w:iCs/>
                <w:szCs w:val="18"/>
                <w:lang w:val="en-GB" w:eastAsia="en-GB"/>
              </w:rPr>
              <w:t>reportConfig</w:t>
            </w:r>
            <w:r>
              <w:rPr>
                <w:lang w:val="en-GB" w:eastAsia="en-GB"/>
              </w:rPr>
              <w:t>.</w:t>
            </w:r>
          </w:p>
        </w:tc>
      </w:tr>
      <w:tr w:rsidR="00BF596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measResultListEUTRA</w:t>
            </w:r>
          </w:p>
          <w:p w:rsidR="00BF596A" w:rsidRDefault="005632DD">
            <w:pPr>
              <w:pStyle w:val="TAL"/>
              <w:rPr>
                <w:b/>
                <w:bCs/>
                <w:i/>
                <w:lang w:val="en-GB" w:eastAsia="en-GB"/>
              </w:rPr>
            </w:pPr>
            <w:r>
              <w:rPr>
                <w:lang w:val="en-GB" w:eastAsia="en-GB"/>
              </w:rPr>
              <w:t>List of measured results for the maximum number of reported best cells for an E-UTRA measurement identity.</w:t>
            </w:r>
          </w:p>
        </w:tc>
      </w:tr>
      <w:tr w:rsidR="00BF596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measResultListNR</w:t>
            </w:r>
          </w:p>
          <w:p w:rsidR="00BF596A" w:rsidRDefault="005632DD">
            <w:pPr>
              <w:pStyle w:val="TAL"/>
              <w:rPr>
                <w:bCs/>
                <w:lang w:val="en-GB" w:eastAsia="en-GB"/>
              </w:rPr>
            </w:pPr>
            <w:r>
              <w:rPr>
                <w:lang w:val="en-GB" w:eastAsia="en-GB"/>
              </w:rPr>
              <w:t>List of measured results for the maximum number of reported best cells for an NR measurement identity.</w:t>
            </w:r>
          </w:p>
        </w:tc>
      </w:tr>
      <w:tr w:rsidR="00BF596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measResultListUTRA-FDD</w:t>
            </w:r>
          </w:p>
          <w:p w:rsidR="00BF596A" w:rsidRDefault="005632DD">
            <w:pPr>
              <w:pStyle w:val="TAL"/>
              <w:rPr>
                <w:lang w:val="en-GB" w:eastAsia="sv-SE"/>
              </w:rPr>
            </w:pPr>
            <w:r>
              <w:rPr>
                <w:lang w:val="en-GB" w:eastAsia="sv-SE"/>
              </w:rPr>
              <w:t>List of measured results for the maximum number of reported best cells for a UTRA-FDD measurement identity.</w:t>
            </w:r>
          </w:p>
        </w:tc>
      </w:tr>
      <w:tr w:rsidR="00BF596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measResultNR</w:t>
            </w:r>
          </w:p>
          <w:p w:rsidR="00BF596A" w:rsidRDefault="005632DD">
            <w:pPr>
              <w:pStyle w:val="TAL"/>
              <w:rPr>
                <w:b/>
                <w:bCs/>
                <w:i/>
                <w:lang w:val="en-GB" w:eastAsia="en-GB"/>
              </w:rPr>
            </w:pPr>
            <w:r>
              <w:rPr>
                <w:lang w:val="en-GB" w:eastAsia="en-GB"/>
              </w:rPr>
              <w:t>Measured results of an NR cell.</w:t>
            </w:r>
          </w:p>
        </w:tc>
      </w:tr>
      <w:tr w:rsidR="00BF596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measResultServFreqListEUTRA-SCG</w:t>
            </w:r>
          </w:p>
          <w:p w:rsidR="00BF596A" w:rsidRDefault="005632DD">
            <w:pPr>
              <w:pStyle w:val="TAL"/>
              <w:rPr>
                <w:b/>
                <w:bCs/>
                <w:i/>
                <w:lang w:val="en-GB" w:eastAsia="en-GB"/>
              </w:rPr>
            </w:pPr>
            <w:r>
              <w:rPr>
                <w:lang w:val="en-GB" w:eastAsia="en-GB"/>
              </w:rPr>
              <w:t>Measured results of the E-UTRA SCG serving frequencies: the measurement result of PSCell and each SCell, if any, and of the best neighbouring cell on each E-UTRA SCG serving frequency.</w:t>
            </w:r>
          </w:p>
        </w:tc>
      </w:tr>
      <w:tr w:rsidR="00BF596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measResultServFreqListNR-SCG</w:t>
            </w:r>
          </w:p>
          <w:p w:rsidR="00BF596A" w:rsidRDefault="005632DD">
            <w:pPr>
              <w:pStyle w:val="TAL"/>
              <w:rPr>
                <w:b/>
                <w:bCs/>
                <w:i/>
                <w:lang w:val="en-GB" w:eastAsia="en-GB"/>
              </w:rPr>
            </w:pPr>
            <w:r>
              <w:rPr>
                <w:lang w:val="en-GB" w:eastAsia="en-GB"/>
              </w:rPr>
              <w:t>Measured results of the NR SCG serving frequencies: the measurement result of PSCell and each SCell, if any, and of the best neighbouring cell on each NR SCG serving frequency.</w:t>
            </w:r>
          </w:p>
        </w:tc>
      </w:tr>
      <w:tr w:rsidR="00BF596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measResultServingMOList</w:t>
            </w:r>
          </w:p>
          <w:p w:rsidR="00BF596A" w:rsidRDefault="005632DD">
            <w:pPr>
              <w:pStyle w:val="TAL"/>
              <w:rPr>
                <w:bCs/>
                <w:lang w:val="en-GB" w:eastAsia="en-GB"/>
              </w:rPr>
            </w:pPr>
            <w:r>
              <w:rPr>
                <w:lang w:val="en-GB"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Pr>
                <w:i/>
                <w:iCs/>
                <w:lang w:val="en-GB" w:eastAsia="en-GB"/>
              </w:rPr>
              <w:t>MeasurementReport</w:t>
            </w:r>
            <w:r>
              <w:rPr>
                <w:lang w:val="en-GB" w:eastAsia="en-GB"/>
              </w:rPr>
              <w:t xml:space="preserve"> message is triggered by a measurement configured by the field </w:t>
            </w:r>
            <w:r>
              <w:rPr>
                <w:i/>
                <w:iCs/>
                <w:lang w:val="en-GB" w:eastAsia="en-GB"/>
              </w:rPr>
              <w:t>sl-ConfigDedicatedForNR</w:t>
            </w:r>
            <w:r>
              <w:rPr>
                <w:lang w:val="en-GB" w:eastAsia="en-GB"/>
              </w:rPr>
              <w:t xml:space="preserve"> received within an E-UTRA </w:t>
            </w:r>
            <w:r>
              <w:rPr>
                <w:i/>
                <w:iCs/>
                <w:lang w:val="en-GB" w:eastAsia="en-GB"/>
              </w:rPr>
              <w:t>RRCConnectionReconfiguration</w:t>
            </w:r>
            <w:r>
              <w:rPr>
                <w:lang w:val="en-GB" w:eastAsia="en-GB"/>
              </w:rPr>
              <w:t xml:space="preserve"> message (i.e. CBR measurements), this field is not applicable and its contents is ignored by the network.</w:t>
            </w:r>
          </w:p>
        </w:tc>
      </w:tr>
      <w:tr w:rsidR="00BF596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measResultSFTD-EUTRA</w:t>
            </w:r>
          </w:p>
          <w:p w:rsidR="00BF596A" w:rsidRDefault="005632DD">
            <w:pPr>
              <w:pStyle w:val="TAL"/>
              <w:rPr>
                <w:bCs/>
                <w:lang w:val="en-GB" w:eastAsia="en-GB"/>
              </w:rPr>
            </w:pPr>
            <w:r>
              <w:rPr>
                <w:bCs/>
                <w:lang w:val="en-GB" w:eastAsia="en-GB"/>
              </w:rPr>
              <w:t>SFTD measurement results between the PCell and the E-UTRA PScell in NE-DC.</w:t>
            </w:r>
          </w:p>
        </w:tc>
      </w:tr>
      <w:tr w:rsidR="00BF596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bCs/>
                <w:i/>
                <w:lang w:val="en-GB" w:eastAsia="en-GB"/>
              </w:rPr>
              <w:t>measResultSFTD-NR</w:t>
            </w:r>
          </w:p>
          <w:p w:rsidR="00BF596A" w:rsidRDefault="005632DD">
            <w:pPr>
              <w:pStyle w:val="TAL"/>
              <w:rPr>
                <w:b/>
                <w:bCs/>
                <w:i/>
                <w:lang w:val="en-GB" w:eastAsia="en-GB"/>
              </w:rPr>
            </w:pPr>
            <w:r>
              <w:rPr>
                <w:bCs/>
                <w:lang w:val="en-GB" w:eastAsia="en-GB"/>
              </w:rPr>
              <w:t>SFTD measurement results between the PCell and the NR PScell in NR-DC.</w:t>
            </w:r>
          </w:p>
        </w:tc>
      </w:tr>
      <w:tr w:rsidR="00BF596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measResultsSL</w:t>
            </w:r>
          </w:p>
          <w:p w:rsidR="00BF596A" w:rsidRDefault="005632DD">
            <w:pPr>
              <w:pStyle w:val="TAL"/>
              <w:rPr>
                <w:rFonts w:cs="Arial"/>
                <w:lang w:val="en-GB" w:eastAsia="en-GB"/>
              </w:rPr>
            </w:pPr>
            <w:r>
              <w:rPr>
                <w:rFonts w:cs="Arial"/>
                <w:lang w:val="en-GB" w:eastAsia="en-GB"/>
              </w:rPr>
              <w:t>CBR measurements results for NR sidelink communication.</w:t>
            </w:r>
          </w:p>
        </w:tc>
      </w:tr>
      <w:tr w:rsidR="00BF596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measResultUTRA-FDD</w:t>
            </w:r>
          </w:p>
          <w:p w:rsidR="00BF596A" w:rsidRDefault="005632DD">
            <w:pPr>
              <w:pStyle w:val="TAL"/>
              <w:rPr>
                <w:lang w:val="en-GB" w:eastAsia="sv-SE"/>
              </w:rPr>
            </w:pPr>
            <w:r>
              <w:rPr>
                <w:lang w:val="en-GB" w:eastAsia="sv-SE"/>
              </w:rPr>
              <w:t>Measured result of a UTRA-FDD cell.</w:t>
            </w:r>
          </w:p>
        </w:tc>
      </w:tr>
    </w:tbl>
    <w:p w:rsidR="00BF596A" w:rsidRDefault="00BF596A"/>
    <w:p w:rsidR="00BF596A" w:rsidRDefault="005632DD">
      <w:pPr>
        <w:pStyle w:val="4"/>
        <w:rPr>
          <w:i/>
          <w:iCs/>
          <w:lang w:val="en-GB"/>
        </w:rPr>
      </w:pPr>
      <w:bookmarkStart w:id="600" w:name="_Toc60777268"/>
      <w:bookmarkStart w:id="601" w:name="_Toc83740223"/>
      <w:r>
        <w:rPr>
          <w:i/>
          <w:iCs/>
          <w:lang w:val="en-GB"/>
        </w:rPr>
        <w:lastRenderedPageBreak/>
        <w:t>–</w:t>
      </w:r>
      <w:r>
        <w:rPr>
          <w:i/>
          <w:iCs/>
          <w:lang w:val="en-GB"/>
        </w:rPr>
        <w:tab/>
        <w:t>MeasResult2EUTRA</w:t>
      </w:r>
      <w:bookmarkEnd w:id="600"/>
      <w:bookmarkEnd w:id="601"/>
    </w:p>
    <w:p w:rsidR="00BF596A" w:rsidRDefault="005632DD">
      <w:r>
        <w:t xml:space="preserve">The IE </w:t>
      </w:r>
      <w:r>
        <w:rPr>
          <w:i/>
        </w:rPr>
        <w:t>MeasResult2EUTRA</w:t>
      </w:r>
      <w:r>
        <w:t xml:space="preserve"> contains measurements on E-UTRA frequencies.</w:t>
      </w:r>
    </w:p>
    <w:p w:rsidR="00BF596A" w:rsidRDefault="005632DD">
      <w:pPr>
        <w:pStyle w:val="TH"/>
        <w:rPr>
          <w:bCs/>
          <w:i/>
          <w:iCs/>
          <w:lang w:val="en-GB"/>
        </w:rPr>
      </w:pPr>
      <w:r>
        <w:rPr>
          <w:bCs/>
          <w:i/>
          <w:iCs/>
          <w:lang w:val="en-GB"/>
        </w:rPr>
        <w:t xml:space="preserve">MeasResult2EUTRA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TAG-MEASRESULT2EUTRA-START</w:t>
      </w:r>
    </w:p>
    <w:p w:rsidR="00BF596A" w:rsidRDefault="00BF596A">
      <w:pPr>
        <w:pStyle w:val="PL"/>
      </w:pPr>
    </w:p>
    <w:p w:rsidR="00BF596A" w:rsidRDefault="005632DD">
      <w:pPr>
        <w:pStyle w:val="PL"/>
      </w:pPr>
      <w:r>
        <w:t xml:space="preserve">MeasResult2EUTRA ::=       </w:t>
      </w:r>
      <w:r>
        <w:rPr>
          <w:color w:val="993366"/>
        </w:rPr>
        <w:t>SEQUENCE</w:t>
      </w:r>
      <w:r>
        <w:t xml:space="preserve"> {</w:t>
      </w:r>
    </w:p>
    <w:p w:rsidR="00BF596A" w:rsidRDefault="005632DD">
      <w:pPr>
        <w:pStyle w:val="PL"/>
      </w:pPr>
      <w:r>
        <w:t xml:space="preserve">    carrierFreq                         ARFCN-ValueEUTRA,</w:t>
      </w:r>
    </w:p>
    <w:p w:rsidR="00BF596A" w:rsidRDefault="005632DD">
      <w:pPr>
        <w:pStyle w:val="PL"/>
      </w:pPr>
      <w:r>
        <w:t xml:space="preserve">    measResultServingCell               MeasResultEUTRA                 </w:t>
      </w:r>
      <w:r>
        <w:rPr>
          <w:color w:val="993366"/>
        </w:rPr>
        <w:t>OPTIONAL</w:t>
      </w:r>
      <w:r>
        <w:t>,</w:t>
      </w:r>
    </w:p>
    <w:p w:rsidR="00BF596A" w:rsidRDefault="005632DD">
      <w:pPr>
        <w:pStyle w:val="PL"/>
      </w:pPr>
      <w:r>
        <w:t xml:space="preserve">    measResultBestNeighCell             MeasResultEUTRA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TAG-MEASRESULT2EUTRA-STOP</w:t>
      </w:r>
    </w:p>
    <w:p w:rsidR="00BF596A" w:rsidRDefault="005632DD">
      <w:pPr>
        <w:pStyle w:val="PL"/>
        <w:rPr>
          <w:color w:val="808080"/>
        </w:rPr>
      </w:pPr>
      <w:r>
        <w:rPr>
          <w:color w:val="808080"/>
        </w:rPr>
        <w:t>-- ASN1STOP</w:t>
      </w:r>
    </w:p>
    <w:p w:rsidR="00BF596A" w:rsidRDefault="00BF596A"/>
    <w:p w:rsidR="00BF596A" w:rsidRDefault="005632DD">
      <w:pPr>
        <w:pStyle w:val="4"/>
        <w:rPr>
          <w:i/>
          <w:iCs/>
          <w:lang w:val="en-GB"/>
        </w:rPr>
      </w:pPr>
      <w:bookmarkStart w:id="602" w:name="_Toc83740224"/>
      <w:bookmarkStart w:id="603" w:name="_Toc60777269"/>
      <w:r>
        <w:rPr>
          <w:i/>
          <w:iCs/>
          <w:lang w:val="en-GB"/>
        </w:rPr>
        <w:t>–</w:t>
      </w:r>
      <w:r>
        <w:rPr>
          <w:i/>
          <w:iCs/>
          <w:lang w:val="en-GB"/>
        </w:rPr>
        <w:tab/>
        <w:t>MeasResult2NR</w:t>
      </w:r>
      <w:bookmarkEnd w:id="602"/>
      <w:bookmarkEnd w:id="603"/>
    </w:p>
    <w:p w:rsidR="00BF596A" w:rsidRDefault="005632DD">
      <w:r>
        <w:t xml:space="preserve">The IE </w:t>
      </w:r>
      <w:r>
        <w:rPr>
          <w:i/>
        </w:rPr>
        <w:t>MeasResult2NR</w:t>
      </w:r>
      <w:r>
        <w:t xml:space="preserve"> contains measurements on NR frequencies.</w:t>
      </w:r>
    </w:p>
    <w:p w:rsidR="00BF596A" w:rsidRDefault="005632DD">
      <w:pPr>
        <w:pStyle w:val="TH"/>
        <w:rPr>
          <w:bCs/>
          <w:i/>
          <w:iCs/>
          <w:lang w:val="en-GB"/>
        </w:rPr>
      </w:pPr>
      <w:r>
        <w:rPr>
          <w:bCs/>
          <w:i/>
          <w:iCs/>
          <w:lang w:val="en-GB"/>
        </w:rPr>
        <w:t xml:space="preserve">MeasResult2NR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TAG-MEASRESULT2NR-START</w:t>
      </w:r>
    </w:p>
    <w:p w:rsidR="00BF596A" w:rsidRDefault="00BF596A">
      <w:pPr>
        <w:pStyle w:val="PL"/>
      </w:pPr>
    </w:p>
    <w:p w:rsidR="00BF596A" w:rsidRDefault="005632DD">
      <w:pPr>
        <w:pStyle w:val="PL"/>
      </w:pPr>
      <w:r>
        <w:t xml:space="preserve">MeasResult2NR ::=                   </w:t>
      </w:r>
      <w:r>
        <w:rPr>
          <w:color w:val="993366"/>
        </w:rPr>
        <w:t>SEQUENCE</w:t>
      </w:r>
      <w:r>
        <w:t xml:space="preserve"> {</w:t>
      </w:r>
    </w:p>
    <w:p w:rsidR="00BF596A" w:rsidRDefault="005632DD">
      <w:pPr>
        <w:pStyle w:val="PL"/>
      </w:pPr>
      <w:r>
        <w:t xml:space="preserve">    ssbFrequency                        ARFCN-ValueNR                           </w:t>
      </w:r>
      <w:r>
        <w:rPr>
          <w:color w:val="993366"/>
        </w:rPr>
        <w:t>OPTIONAL</w:t>
      </w:r>
      <w:r>
        <w:t>,</w:t>
      </w:r>
    </w:p>
    <w:p w:rsidR="00BF596A" w:rsidRDefault="005632DD">
      <w:pPr>
        <w:pStyle w:val="PL"/>
      </w:pPr>
      <w:r>
        <w:t xml:space="preserve">    refFreqCSI-RS                       ARFCN-ValueNR                           </w:t>
      </w:r>
      <w:r>
        <w:rPr>
          <w:color w:val="993366"/>
        </w:rPr>
        <w:t>OPTIONAL</w:t>
      </w:r>
      <w:r>
        <w:t>,</w:t>
      </w:r>
    </w:p>
    <w:p w:rsidR="00BF596A" w:rsidRDefault="005632DD">
      <w:pPr>
        <w:pStyle w:val="PL"/>
      </w:pPr>
      <w:r>
        <w:t xml:space="preserve">    measResultServingCell               MeasResultNR                            </w:t>
      </w:r>
      <w:r>
        <w:rPr>
          <w:color w:val="993366"/>
        </w:rPr>
        <w:t>OPTIONAL</w:t>
      </w:r>
      <w:r>
        <w:t>,</w:t>
      </w:r>
    </w:p>
    <w:p w:rsidR="00BF596A" w:rsidRDefault="005632DD">
      <w:pPr>
        <w:pStyle w:val="PL"/>
      </w:pPr>
      <w:r>
        <w:t xml:space="preserve">    measResultNeighCellListNR           MeasResultListNR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TAG-MEASRESULT2NR-STOP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604" w:name="_Toc60777270"/>
      <w:bookmarkStart w:id="605" w:name="_Toc83740225"/>
      <w:r>
        <w:rPr>
          <w:lang w:val="en-GB"/>
        </w:rPr>
        <w:t>–</w:t>
      </w:r>
      <w:r>
        <w:rPr>
          <w:lang w:val="en-GB"/>
        </w:rPr>
        <w:tab/>
      </w:r>
      <w:r>
        <w:rPr>
          <w:i/>
          <w:iCs/>
          <w:lang w:val="en-GB"/>
        </w:rPr>
        <w:t>MeasResultIdleEUTRA</w:t>
      </w:r>
      <w:bookmarkEnd w:id="604"/>
      <w:bookmarkEnd w:id="605"/>
    </w:p>
    <w:p w:rsidR="00BF596A" w:rsidRDefault="005632DD">
      <w:r>
        <w:t xml:space="preserve">The IE </w:t>
      </w:r>
      <w:r>
        <w:rPr>
          <w:i/>
        </w:rPr>
        <w:t>MeasResultIdleEUTRA</w:t>
      </w:r>
      <w:r>
        <w:t xml:space="preserve"> covers the E-UTRA measurement results performed in RRC_IDLE and RRC_INACTIVE.</w:t>
      </w:r>
    </w:p>
    <w:p w:rsidR="00BF596A" w:rsidRDefault="005632DD">
      <w:pPr>
        <w:pStyle w:val="TH"/>
        <w:rPr>
          <w:b w:val="0"/>
          <w:lang w:val="en-GB"/>
        </w:rPr>
      </w:pPr>
      <w:r>
        <w:rPr>
          <w:i/>
          <w:lang w:val="en-GB"/>
        </w:rPr>
        <w:t>MeasResultIdleEUTRA</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lastRenderedPageBreak/>
        <w:t>-- TAG-MEASRESULTIDLEEUTRA-START</w:t>
      </w:r>
    </w:p>
    <w:p w:rsidR="00BF596A" w:rsidRDefault="00BF596A">
      <w:pPr>
        <w:pStyle w:val="PL"/>
      </w:pPr>
    </w:p>
    <w:p w:rsidR="00BF596A" w:rsidRDefault="005632DD">
      <w:pPr>
        <w:pStyle w:val="PL"/>
      </w:pPr>
      <w:r>
        <w:t xml:space="preserve">MeasResultIdleEUTRA-r16 ::= </w:t>
      </w:r>
      <w:r>
        <w:rPr>
          <w:color w:val="993366"/>
        </w:rPr>
        <w:t>SEQUENCE</w:t>
      </w:r>
      <w:r>
        <w:t xml:space="preserve"> {</w:t>
      </w:r>
    </w:p>
    <w:p w:rsidR="00BF596A" w:rsidRDefault="005632DD">
      <w:pPr>
        <w:pStyle w:val="PL"/>
      </w:pPr>
      <w:r>
        <w:t xml:space="preserve">    measResultsPerCarrierListIdleEUTRA-r16   </w:t>
      </w:r>
      <w:r>
        <w:rPr>
          <w:color w:val="993366"/>
        </w:rPr>
        <w:t>SEQUENCE</w:t>
      </w:r>
      <w:r>
        <w:t xml:space="preserve"> (</w:t>
      </w:r>
      <w:r>
        <w:rPr>
          <w:color w:val="993366"/>
        </w:rPr>
        <w:t>SIZE</w:t>
      </w:r>
      <w:r>
        <w:t xml:space="preserve"> (1.. maxFreqIdle-r16))</w:t>
      </w:r>
      <w:r>
        <w:rPr>
          <w:color w:val="993366"/>
        </w:rPr>
        <w:t xml:space="preserve"> OF</w:t>
      </w:r>
      <w:r>
        <w:t xml:space="preserve"> MeasResultsPerCarrierIdleEUTRA-r16,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MeasResultsPerCarrierIdleEUTRA-r16 ::=  </w:t>
      </w:r>
      <w:r>
        <w:rPr>
          <w:color w:val="993366"/>
        </w:rPr>
        <w:t>SEQUENCE</w:t>
      </w:r>
      <w:r>
        <w:t xml:space="preserve"> {</w:t>
      </w:r>
    </w:p>
    <w:p w:rsidR="00BF596A" w:rsidRDefault="005632DD">
      <w:pPr>
        <w:pStyle w:val="PL"/>
      </w:pPr>
      <w:r>
        <w:t xml:space="preserve">    carrierFreqEUTRA-r16                    ARFCN-ValueEUTRA,</w:t>
      </w:r>
    </w:p>
    <w:p w:rsidR="00BF596A" w:rsidRDefault="005632DD">
      <w:pPr>
        <w:pStyle w:val="PL"/>
      </w:pPr>
      <w:r>
        <w:t xml:space="preserve">    measResultsPerCellListIdleEUTRA-r16     </w:t>
      </w:r>
      <w:r>
        <w:rPr>
          <w:color w:val="993366"/>
        </w:rPr>
        <w:t>SEQUENCE</w:t>
      </w:r>
      <w:r>
        <w:t xml:space="preserve"> (</w:t>
      </w:r>
      <w:r>
        <w:rPr>
          <w:color w:val="993366"/>
        </w:rPr>
        <w:t>SIZE</w:t>
      </w:r>
      <w:r>
        <w:t xml:space="preserve"> (1..maxCellMeasIdle-r16))</w:t>
      </w:r>
      <w:r>
        <w:rPr>
          <w:color w:val="993366"/>
        </w:rPr>
        <w:t xml:space="preserve"> OF</w:t>
      </w:r>
      <w:r>
        <w:t xml:space="preserve"> MeasResultsPerCellIdleEUTRA-r16,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MeasResultsPerCellIdleEUTRA-r16 ::=     </w:t>
      </w:r>
      <w:r>
        <w:rPr>
          <w:color w:val="993366"/>
        </w:rPr>
        <w:t>SEQUENCE</w:t>
      </w:r>
      <w:r>
        <w:t xml:space="preserve"> {</w:t>
      </w:r>
    </w:p>
    <w:p w:rsidR="00BF596A" w:rsidRDefault="005632DD">
      <w:pPr>
        <w:pStyle w:val="PL"/>
      </w:pPr>
      <w:r>
        <w:t xml:space="preserve">    eutra-PhysCellId-r16                    EUTRA-PhysCellId,</w:t>
      </w:r>
    </w:p>
    <w:p w:rsidR="00BF596A" w:rsidRDefault="005632DD">
      <w:pPr>
        <w:pStyle w:val="PL"/>
      </w:pPr>
      <w:r>
        <w:t xml:space="preserve">    measIdleResultEUTRA-r16                 </w:t>
      </w:r>
      <w:r>
        <w:rPr>
          <w:color w:val="993366"/>
        </w:rPr>
        <w:t>SEQUENCE</w:t>
      </w:r>
      <w:r>
        <w:t xml:space="preserve"> {</w:t>
      </w:r>
    </w:p>
    <w:p w:rsidR="00BF596A" w:rsidRDefault="005632DD">
      <w:pPr>
        <w:pStyle w:val="PL"/>
      </w:pPr>
      <w:r>
        <w:t xml:space="preserve">       rsrp-ResultEUTRA-r16                     RSRP-RangeEUTRA                                                     </w:t>
      </w:r>
      <w:r>
        <w:rPr>
          <w:color w:val="993366"/>
        </w:rPr>
        <w:t>OPTIONAL</w:t>
      </w:r>
      <w:r>
        <w:t>,</w:t>
      </w:r>
    </w:p>
    <w:p w:rsidR="00BF596A" w:rsidRDefault="005632DD">
      <w:pPr>
        <w:pStyle w:val="PL"/>
      </w:pPr>
      <w:r>
        <w:t xml:space="preserve">       rsrq-ResultEUTRA-r16                     RSRQ-RangeEUTRA-r16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TAG-MEASRESULTIDLEEUTRA-STOP</w:t>
      </w:r>
    </w:p>
    <w:p w:rsidR="00BF596A" w:rsidRDefault="005632DD">
      <w:pPr>
        <w:pStyle w:val="PL"/>
        <w:rPr>
          <w:color w:val="808080"/>
        </w:rPr>
      </w:pPr>
      <w:r>
        <w:rPr>
          <w:color w:val="808080"/>
        </w:rPr>
        <w:t>-- ASN1STOP</w:t>
      </w:r>
    </w:p>
    <w:p w:rsidR="00BF596A" w:rsidRDefault="00BF596A">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i/>
                <w:iCs/>
              </w:rPr>
            </w:pPr>
            <w:r>
              <w:rPr>
                <w:i/>
                <w:iCs/>
              </w:rPr>
              <w:t>MeasResultIdleEUTRA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rPr>
              <w:t>carrierFreqEUTRA</w:t>
            </w:r>
          </w:p>
          <w:p w:rsidR="00BF596A" w:rsidRDefault="005632DD">
            <w:pPr>
              <w:pStyle w:val="TAL"/>
              <w:rPr>
                <w:lang w:val="en-GB"/>
              </w:rPr>
            </w:pPr>
            <w:r>
              <w:rPr>
                <w:lang w:val="en-GB"/>
              </w:rPr>
              <w:t>Indicates the E-UTRA carrier frequency.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eutra-PhysCellId</w:t>
            </w:r>
          </w:p>
          <w:p w:rsidR="00BF596A" w:rsidRDefault="005632DD">
            <w:pPr>
              <w:pStyle w:val="TAL"/>
              <w:rPr>
                <w:bCs/>
                <w:iCs/>
                <w:szCs w:val="24"/>
                <w:lang w:val="en-GB"/>
              </w:rPr>
            </w:pPr>
            <w:r>
              <w:rPr>
                <w:bCs/>
                <w:iCs/>
                <w:lang w:val="en-GB"/>
              </w:rPr>
              <w:t>Indicates the physical cell identity of an E-UTRA 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measIdleResultEUTRA</w:t>
            </w:r>
          </w:p>
          <w:p w:rsidR="00BF596A" w:rsidRDefault="005632DD">
            <w:pPr>
              <w:pStyle w:val="TAL"/>
              <w:rPr>
                <w:bCs/>
                <w:iCs/>
                <w:lang w:val="en-GB"/>
              </w:rPr>
            </w:pPr>
            <w:r>
              <w:rPr>
                <w:bCs/>
                <w:iCs/>
                <w:lang w:val="en-GB"/>
              </w:rPr>
              <w:t>Idle/inactive measurement results for an E-UTRA 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measResultsPerCarrierListIdleEUTRA</w:t>
            </w:r>
          </w:p>
          <w:p w:rsidR="00BF596A" w:rsidRDefault="005632DD">
            <w:pPr>
              <w:pStyle w:val="TAL"/>
              <w:rPr>
                <w:lang w:val="en-GB"/>
              </w:rPr>
            </w:pPr>
            <w:r>
              <w:rPr>
                <w:bCs/>
                <w:iCs/>
                <w:lang w:val="en-GB"/>
              </w:rPr>
              <w:t>List of idle/inactive measured results for the maximum number of reported E-UTRA carriers.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measResultsPerCellListIdleEUTRA</w:t>
            </w:r>
          </w:p>
          <w:p w:rsidR="00BF596A" w:rsidRDefault="005632DD">
            <w:pPr>
              <w:pStyle w:val="TAL"/>
              <w:rPr>
                <w:bCs/>
                <w:iCs/>
                <w:lang w:val="en-GB"/>
              </w:rPr>
            </w:pPr>
            <w:r>
              <w:rPr>
                <w:bCs/>
                <w:iCs/>
                <w:lang w:val="en-GB"/>
              </w:rPr>
              <w:t>List of idle/inactive measured results for the maximum number of reported best cells for a given E-UTRA carrier.</w:t>
            </w:r>
          </w:p>
        </w:tc>
      </w:tr>
    </w:tbl>
    <w:p w:rsidR="00BF596A" w:rsidRDefault="00BF596A">
      <w:pPr>
        <w:rPr>
          <w:iCs/>
        </w:rPr>
      </w:pPr>
    </w:p>
    <w:p w:rsidR="00BF596A" w:rsidRDefault="005632DD">
      <w:pPr>
        <w:pStyle w:val="4"/>
        <w:rPr>
          <w:lang w:val="en-GB"/>
        </w:rPr>
      </w:pPr>
      <w:bookmarkStart w:id="606" w:name="_Toc83740226"/>
      <w:bookmarkStart w:id="607" w:name="_Toc60777271"/>
      <w:r>
        <w:rPr>
          <w:lang w:val="en-GB"/>
        </w:rPr>
        <w:t>–</w:t>
      </w:r>
      <w:r>
        <w:rPr>
          <w:lang w:val="en-GB"/>
        </w:rPr>
        <w:tab/>
      </w:r>
      <w:r>
        <w:rPr>
          <w:i/>
          <w:iCs/>
          <w:lang w:val="en-GB"/>
        </w:rPr>
        <w:t>MeasResultIdleNR</w:t>
      </w:r>
      <w:bookmarkEnd w:id="606"/>
      <w:bookmarkEnd w:id="607"/>
    </w:p>
    <w:p w:rsidR="00BF596A" w:rsidRDefault="005632DD">
      <w:r>
        <w:t xml:space="preserve">The IE </w:t>
      </w:r>
      <w:r>
        <w:rPr>
          <w:i/>
        </w:rPr>
        <w:t>MeasResultIdleNR</w:t>
      </w:r>
      <w:r>
        <w:t xml:space="preserve"> covers the NR measurement results performed in RRC_IDLE and RRC_INACTIVE.</w:t>
      </w:r>
    </w:p>
    <w:p w:rsidR="00BF596A" w:rsidRDefault="005632DD">
      <w:pPr>
        <w:pStyle w:val="TH"/>
        <w:rPr>
          <w:b w:val="0"/>
          <w:lang w:val="en-GB"/>
        </w:rPr>
      </w:pPr>
      <w:r>
        <w:rPr>
          <w:i/>
          <w:lang w:val="en-GB"/>
        </w:rPr>
        <w:t>MeasResultIdleNR</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TAG-MEASRESULTIDLENR-START</w:t>
      </w:r>
    </w:p>
    <w:p w:rsidR="00BF596A" w:rsidRDefault="00BF596A">
      <w:pPr>
        <w:pStyle w:val="PL"/>
      </w:pPr>
    </w:p>
    <w:p w:rsidR="00BF596A" w:rsidRDefault="005632DD">
      <w:pPr>
        <w:pStyle w:val="PL"/>
      </w:pPr>
      <w:r>
        <w:t xml:space="preserve">MeasResultIdleNR-r16 ::=  </w:t>
      </w:r>
      <w:r>
        <w:rPr>
          <w:color w:val="993366"/>
        </w:rPr>
        <w:t>SEQUENCE</w:t>
      </w:r>
      <w:r>
        <w:t xml:space="preserve"> {</w:t>
      </w:r>
    </w:p>
    <w:p w:rsidR="00BF596A" w:rsidRDefault="005632DD">
      <w:pPr>
        <w:pStyle w:val="PL"/>
      </w:pPr>
      <w:r>
        <w:lastRenderedPageBreak/>
        <w:t xml:space="preserve">    measResultServingCell-r16 </w:t>
      </w:r>
      <w:r>
        <w:rPr>
          <w:color w:val="993366"/>
        </w:rPr>
        <w:t>SEQUENCE</w:t>
      </w:r>
      <w:r>
        <w:t xml:space="preserve"> {</w:t>
      </w:r>
    </w:p>
    <w:p w:rsidR="00BF596A" w:rsidRDefault="005632DD">
      <w:pPr>
        <w:pStyle w:val="PL"/>
      </w:pPr>
      <w:r>
        <w:t xml:space="preserve">        rsrp-Result-r16           RSRP-Range                                                                        </w:t>
      </w:r>
      <w:r>
        <w:rPr>
          <w:color w:val="993366"/>
        </w:rPr>
        <w:t>OPTIONAL</w:t>
      </w:r>
      <w:r>
        <w:t>,</w:t>
      </w:r>
    </w:p>
    <w:p w:rsidR="00BF596A" w:rsidRDefault="005632DD">
      <w:pPr>
        <w:pStyle w:val="PL"/>
      </w:pPr>
      <w:r>
        <w:t xml:space="preserve">        rsrq-Result-r16           RSRQ-Range                                                                        </w:t>
      </w:r>
      <w:r>
        <w:rPr>
          <w:color w:val="993366"/>
        </w:rPr>
        <w:t>OPTIONAL</w:t>
      </w:r>
      <w:r>
        <w:t>,</w:t>
      </w:r>
    </w:p>
    <w:p w:rsidR="00BF596A" w:rsidRDefault="005632DD">
      <w:pPr>
        <w:pStyle w:val="PL"/>
      </w:pPr>
      <w:r>
        <w:t xml:space="preserve">        resultsSSB-Indexes-r16    ResultsPerSSB-IndexList-r16                                                       </w:t>
      </w:r>
      <w:r>
        <w:rPr>
          <w:color w:val="993366"/>
        </w:rPr>
        <w:t>OPTIONAL</w:t>
      </w:r>
    </w:p>
    <w:p w:rsidR="00BF596A" w:rsidRDefault="005632DD">
      <w:pPr>
        <w:pStyle w:val="PL"/>
      </w:pPr>
      <w:r>
        <w:t xml:space="preserve">    },</w:t>
      </w:r>
    </w:p>
    <w:p w:rsidR="00BF596A" w:rsidRDefault="005632DD">
      <w:pPr>
        <w:pStyle w:val="PL"/>
      </w:pPr>
      <w:r>
        <w:t xml:space="preserve">    measResultsPerCarrierListIdleNR-r16 </w:t>
      </w:r>
      <w:r>
        <w:rPr>
          <w:color w:val="993366"/>
        </w:rPr>
        <w:t>SEQUENCE</w:t>
      </w:r>
      <w:r>
        <w:t xml:space="preserve"> (</w:t>
      </w:r>
      <w:r>
        <w:rPr>
          <w:color w:val="993366"/>
        </w:rPr>
        <w:t>SIZE</w:t>
      </w:r>
      <w:r>
        <w:t xml:space="preserve"> (1.. maxFreqIdle-r16))</w:t>
      </w:r>
      <w:r>
        <w:rPr>
          <w:color w:val="993366"/>
        </w:rPr>
        <w:t xml:space="preserve"> OF</w:t>
      </w:r>
      <w:r>
        <w:t xml:space="preserve"> MeasResultsPerCarrierIdleNR-r16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MeasResultsPerCarrierIdleNR-r16 ::=   </w:t>
      </w:r>
      <w:r>
        <w:rPr>
          <w:color w:val="993366"/>
        </w:rPr>
        <w:t>SEQUENCE</w:t>
      </w:r>
      <w:r>
        <w:t xml:space="preserve"> {</w:t>
      </w:r>
    </w:p>
    <w:p w:rsidR="00BF596A" w:rsidRDefault="005632DD">
      <w:pPr>
        <w:pStyle w:val="PL"/>
      </w:pPr>
      <w:r>
        <w:t xml:space="preserve">    carrierFreq-r16                       ARFCN-ValueNR,</w:t>
      </w:r>
    </w:p>
    <w:p w:rsidR="00BF596A" w:rsidRDefault="005632DD">
      <w:pPr>
        <w:pStyle w:val="PL"/>
      </w:pPr>
      <w:r>
        <w:t xml:space="preserve">    measResultsPerCellListIdleNR-r16      </w:t>
      </w:r>
      <w:r>
        <w:rPr>
          <w:color w:val="993366"/>
        </w:rPr>
        <w:t>SEQUENCE</w:t>
      </w:r>
      <w:r>
        <w:t xml:space="preserve"> (</w:t>
      </w:r>
      <w:r>
        <w:rPr>
          <w:color w:val="993366"/>
        </w:rPr>
        <w:t>SIZE</w:t>
      </w:r>
      <w:r>
        <w:t xml:space="preserve"> (1..maxCellMeasIdle-r16))</w:t>
      </w:r>
      <w:r>
        <w:rPr>
          <w:color w:val="993366"/>
        </w:rPr>
        <w:t xml:space="preserve"> OF</w:t>
      </w:r>
      <w:r>
        <w:t xml:space="preserve"> MeasResultsPerCellIdleNR-r16,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MeasResultsPerCellIdleNR-r16 ::=  </w:t>
      </w:r>
      <w:r>
        <w:rPr>
          <w:color w:val="993366"/>
        </w:rPr>
        <w:t>SEQUENCE</w:t>
      </w:r>
      <w:r>
        <w:t xml:space="preserve"> {</w:t>
      </w:r>
    </w:p>
    <w:p w:rsidR="00BF596A" w:rsidRDefault="005632DD">
      <w:pPr>
        <w:pStyle w:val="PL"/>
      </w:pPr>
      <w:r>
        <w:t xml:space="preserve">    physCellId-r16                    PhysCellId,</w:t>
      </w:r>
    </w:p>
    <w:p w:rsidR="00BF596A" w:rsidRDefault="005632DD">
      <w:pPr>
        <w:pStyle w:val="PL"/>
      </w:pPr>
      <w:r>
        <w:t xml:space="preserve">    measIdleResultNR-r16              </w:t>
      </w:r>
      <w:r>
        <w:rPr>
          <w:color w:val="993366"/>
        </w:rPr>
        <w:t>SEQUENCE</w:t>
      </w:r>
      <w:r>
        <w:t xml:space="preserve"> {</w:t>
      </w:r>
    </w:p>
    <w:p w:rsidR="00BF596A" w:rsidRDefault="005632DD">
      <w:pPr>
        <w:pStyle w:val="PL"/>
      </w:pPr>
      <w:r>
        <w:t xml:space="preserve">        rsrp-Result-r16                   RSRP-Range                                                              </w:t>
      </w:r>
      <w:r>
        <w:rPr>
          <w:color w:val="993366"/>
        </w:rPr>
        <w:t>OPTIONAL</w:t>
      </w:r>
      <w:r>
        <w:t>,</w:t>
      </w:r>
    </w:p>
    <w:p w:rsidR="00BF596A" w:rsidRDefault="005632DD">
      <w:pPr>
        <w:pStyle w:val="PL"/>
      </w:pPr>
      <w:r>
        <w:t xml:space="preserve">        rsrq-Result-r16                   RSRQ-Range                                                              </w:t>
      </w:r>
      <w:r>
        <w:rPr>
          <w:color w:val="993366"/>
        </w:rPr>
        <w:t>OPTIONAL</w:t>
      </w:r>
      <w:r>
        <w:t>,</w:t>
      </w:r>
    </w:p>
    <w:p w:rsidR="00BF596A" w:rsidRDefault="005632DD">
      <w:pPr>
        <w:pStyle w:val="PL"/>
      </w:pPr>
      <w:r>
        <w:t xml:space="preserve">        resultsSSB-Indexes-r16            ResultsPerSSB-IndexList-r16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ResultsPerSSB-IndexList-r16 ::=   </w:t>
      </w:r>
      <w:r>
        <w:rPr>
          <w:color w:val="993366"/>
        </w:rPr>
        <w:t>SEQUENCE</w:t>
      </w:r>
      <w:r>
        <w:t xml:space="preserve"> (</w:t>
      </w:r>
      <w:r>
        <w:rPr>
          <w:color w:val="993366"/>
        </w:rPr>
        <w:t>SIZE</w:t>
      </w:r>
      <w:r>
        <w:t xml:space="preserve"> (1.. maxNrofIndexesToReport))</w:t>
      </w:r>
      <w:r>
        <w:rPr>
          <w:color w:val="993366"/>
        </w:rPr>
        <w:t xml:space="preserve"> OF</w:t>
      </w:r>
      <w:r>
        <w:t xml:space="preserve"> ResultsPerSSB-IndexIdle-r16</w:t>
      </w:r>
    </w:p>
    <w:p w:rsidR="00BF596A" w:rsidRDefault="00BF596A">
      <w:pPr>
        <w:pStyle w:val="PL"/>
      </w:pPr>
    </w:p>
    <w:p w:rsidR="00BF596A" w:rsidRDefault="005632DD">
      <w:pPr>
        <w:pStyle w:val="PL"/>
      </w:pPr>
      <w:r>
        <w:t xml:space="preserve">ResultsPerSSB-IndexIdle-r16 ::=   </w:t>
      </w:r>
      <w:r>
        <w:rPr>
          <w:color w:val="993366"/>
        </w:rPr>
        <w:t>SEQUENCE</w:t>
      </w:r>
      <w:r>
        <w:t xml:space="preserve"> {</w:t>
      </w:r>
    </w:p>
    <w:p w:rsidR="00BF596A" w:rsidRDefault="005632DD">
      <w:pPr>
        <w:pStyle w:val="PL"/>
      </w:pPr>
      <w:r>
        <w:t xml:space="preserve">    ssb-Index-r16                     SSB-Index,</w:t>
      </w:r>
    </w:p>
    <w:p w:rsidR="00BF596A" w:rsidRDefault="005632DD">
      <w:pPr>
        <w:pStyle w:val="PL"/>
      </w:pPr>
      <w:r>
        <w:t xml:space="preserve">    ssb-Results-r16                   </w:t>
      </w:r>
      <w:r>
        <w:rPr>
          <w:color w:val="993366"/>
        </w:rPr>
        <w:t>SEQUENCE</w:t>
      </w:r>
      <w:r>
        <w:t xml:space="preserve"> {</w:t>
      </w:r>
    </w:p>
    <w:p w:rsidR="00BF596A" w:rsidRDefault="005632DD">
      <w:pPr>
        <w:pStyle w:val="PL"/>
      </w:pPr>
      <w:r>
        <w:t xml:space="preserve">        ssb-RSRP-Result-r16               RSRP-Range                                                              </w:t>
      </w:r>
      <w:r>
        <w:rPr>
          <w:color w:val="993366"/>
        </w:rPr>
        <w:t>OPTIONAL</w:t>
      </w:r>
      <w:r>
        <w:t>,</w:t>
      </w:r>
    </w:p>
    <w:p w:rsidR="00BF596A" w:rsidRDefault="005632DD">
      <w:pPr>
        <w:pStyle w:val="PL"/>
      </w:pPr>
      <w:r>
        <w:t xml:space="preserve">        ssb-RSRQ-Result-r16               RSRQ-Range                                                              </w:t>
      </w:r>
      <w:r>
        <w:rPr>
          <w:color w:val="993366"/>
        </w:rPr>
        <w:t>OPTIONAL</w:t>
      </w:r>
    </w:p>
    <w:p w:rsidR="00BF596A" w:rsidRDefault="005632DD">
      <w:pPr>
        <w:pStyle w:val="PL"/>
      </w:pP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TAG-MEASRESULTIDLENR-STOP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pPr>
            <w:r>
              <w:rPr>
                <w:i/>
              </w:rPr>
              <w:lastRenderedPageBreak/>
              <w:t xml:space="preserve">MeasResultIdleNR </w:t>
            </w:r>
            <w: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rPr>
              <w:t>carrierFreq</w:t>
            </w:r>
          </w:p>
          <w:p w:rsidR="00BF596A" w:rsidRDefault="005632DD">
            <w:pPr>
              <w:pStyle w:val="TAL"/>
              <w:rPr>
                <w:lang w:val="en-GB"/>
              </w:rPr>
            </w:pPr>
            <w:r>
              <w:rPr>
                <w:lang w:val="en-GB"/>
              </w:rPr>
              <w:t>Indicates the NR carrier frequency.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szCs w:val="24"/>
                <w:lang w:val="en-GB"/>
              </w:rPr>
            </w:pPr>
            <w:r>
              <w:rPr>
                <w:b/>
                <w:bCs/>
                <w:i/>
                <w:iCs/>
                <w:lang w:val="en-GB"/>
              </w:rPr>
              <w:t>measIdleResultNR</w:t>
            </w:r>
          </w:p>
          <w:p w:rsidR="00BF596A" w:rsidRDefault="005632DD">
            <w:pPr>
              <w:pStyle w:val="TAL"/>
              <w:rPr>
                <w:lang w:val="en-GB"/>
              </w:rPr>
            </w:pPr>
            <w:r>
              <w:rPr>
                <w:bCs/>
                <w:iCs/>
                <w:lang w:val="en-GB"/>
              </w:rPr>
              <w:t>Idle/inactive measurement results for an NR cell (optionally including beam level measurements).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measResultServingCell</w:t>
            </w:r>
          </w:p>
          <w:p w:rsidR="00BF596A" w:rsidRDefault="005632DD">
            <w:pPr>
              <w:pStyle w:val="TAL"/>
              <w:rPr>
                <w:bCs/>
                <w:iCs/>
                <w:lang w:val="en-GB"/>
              </w:rPr>
            </w:pPr>
            <w:r>
              <w:rPr>
                <w:bCs/>
                <w:iCs/>
                <w:lang w:val="en-GB"/>
              </w:rPr>
              <w:t>Measured results of the serving cell (i.e., PCell) from idle/inactive measurements.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measResultsPerCellListIdleNR</w:t>
            </w:r>
          </w:p>
          <w:p w:rsidR="00BF596A" w:rsidRDefault="005632DD">
            <w:pPr>
              <w:pStyle w:val="TAL"/>
              <w:rPr>
                <w:bCs/>
                <w:iCs/>
                <w:lang w:val="en-GB"/>
              </w:rPr>
            </w:pPr>
            <w:r>
              <w:rPr>
                <w:bCs/>
                <w:iCs/>
                <w:lang w:val="en-GB"/>
              </w:rPr>
              <w:t>List of idle/inactive measured results for the maximum number of reported best cells for a given NR carrier.</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iCs/>
                <w:lang w:val="en-GB" w:eastAsia="en-GB"/>
              </w:rPr>
            </w:pPr>
            <w:r>
              <w:rPr>
                <w:b/>
                <w:i/>
                <w:iCs/>
                <w:lang w:val="en-GB" w:eastAsia="en-GB"/>
              </w:rPr>
              <w:t>resultsSSB-Indexes</w:t>
            </w:r>
          </w:p>
          <w:p w:rsidR="00BF596A" w:rsidRDefault="005632DD">
            <w:pPr>
              <w:pStyle w:val="TAL"/>
              <w:rPr>
                <w:lang w:val="en-GB" w:eastAsia="en-GB"/>
              </w:rPr>
            </w:pPr>
            <w:r>
              <w:rPr>
                <w:iCs/>
                <w:lang w:val="en-GB"/>
              </w:rPr>
              <w:t>Beam level measurement results (indexes and optionally, beam measurements).</w:t>
            </w:r>
          </w:p>
        </w:tc>
      </w:tr>
    </w:tbl>
    <w:p w:rsidR="00BF596A" w:rsidRDefault="00BF596A"/>
    <w:p w:rsidR="00BF596A" w:rsidRDefault="005632DD">
      <w:pPr>
        <w:pStyle w:val="4"/>
        <w:rPr>
          <w:i/>
          <w:iCs/>
          <w:lang w:val="en-GB"/>
        </w:rPr>
      </w:pPr>
      <w:bookmarkStart w:id="608" w:name="_Toc60777272"/>
      <w:bookmarkStart w:id="609" w:name="_Toc83740227"/>
      <w:r>
        <w:rPr>
          <w:i/>
          <w:iCs/>
          <w:lang w:val="en-GB"/>
        </w:rPr>
        <w:t>–</w:t>
      </w:r>
      <w:r>
        <w:rPr>
          <w:i/>
          <w:iCs/>
          <w:lang w:val="en-GB"/>
        </w:rPr>
        <w:tab/>
        <w:t>MeasResultSCG-Failure</w:t>
      </w:r>
      <w:bookmarkEnd w:id="608"/>
      <w:bookmarkEnd w:id="609"/>
    </w:p>
    <w:p w:rsidR="00BF596A" w:rsidRDefault="005632DD">
      <w:r>
        <w:t xml:space="preserve">The IE </w:t>
      </w:r>
      <w:r>
        <w:rPr>
          <w:i/>
        </w:rPr>
        <w:t>MeasResultSCG-Failure</w:t>
      </w:r>
      <w:r>
        <w:t xml:space="preserve"> is used to provide information regarding failures detected by the UE in (NG)EN-DC and NR-DC.</w:t>
      </w:r>
    </w:p>
    <w:p w:rsidR="00BF596A" w:rsidRDefault="005632DD">
      <w:pPr>
        <w:pStyle w:val="TH"/>
        <w:rPr>
          <w:bCs/>
          <w:i/>
          <w:iCs/>
          <w:lang w:val="en-GB"/>
        </w:rPr>
      </w:pPr>
      <w:r>
        <w:rPr>
          <w:bCs/>
          <w:i/>
          <w:iCs/>
          <w:lang w:val="en-GB"/>
        </w:rPr>
        <w:t xml:space="preserve">MeasResultSCG-Failure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TAG-MEASRESULTSCG-FAILURE-START</w:t>
      </w:r>
    </w:p>
    <w:p w:rsidR="00BF596A" w:rsidRDefault="00BF596A">
      <w:pPr>
        <w:pStyle w:val="PL"/>
      </w:pPr>
    </w:p>
    <w:p w:rsidR="00BF596A" w:rsidRDefault="005632DD">
      <w:pPr>
        <w:pStyle w:val="PL"/>
      </w:pPr>
      <w:r>
        <w:t xml:space="preserve">MeasResultSCG-Failure ::=           </w:t>
      </w:r>
      <w:r>
        <w:rPr>
          <w:color w:val="993366"/>
        </w:rPr>
        <w:t>SEQUENCE</w:t>
      </w:r>
      <w:r>
        <w:t xml:space="preserve"> {</w:t>
      </w:r>
    </w:p>
    <w:p w:rsidR="00BF596A" w:rsidRDefault="005632DD">
      <w:pPr>
        <w:pStyle w:val="PL"/>
      </w:pPr>
      <w:r>
        <w:t xml:space="preserve">    measResultPerMOList                 MeasResultList2NR,</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locationInfo-r16                    LocationInfo-r16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MeasResultList2NR ::=               </w:t>
      </w:r>
      <w:r>
        <w:rPr>
          <w:color w:val="993366"/>
        </w:rPr>
        <w:t>SEQUENCE</w:t>
      </w:r>
      <w:r>
        <w:t xml:space="preserve"> (</w:t>
      </w:r>
      <w:r>
        <w:rPr>
          <w:color w:val="993366"/>
        </w:rPr>
        <w:t>SIZE</w:t>
      </w:r>
      <w:r>
        <w:t xml:space="preserve"> (1..maxFreq))</w:t>
      </w:r>
      <w:r>
        <w:rPr>
          <w:color w:val="993366"/>
        </w:rPr>
        <w:t xml:space="preserve"> OF</w:t>
      </w:r>
      <w:r>
        <w:t xml:space="preserve"> MeasResult2NR</w:t>
      </w:r>
    </w:p>
    <w:p w:rsidR="00BF596A" w:rsidRDefault="00BF596A">
      <w:pPr>
        <w:pStyle w:val="PL"/>
      </w:pPr>
    </w:p>
    <w:p w:rsidR="00BF596A" w:rsidRDefault="005632DD">
      <w:pPr>
        <w:pStyle w:val="PL"/>
        <w:rPr>
          <w:color w:val="808080"/>
        </w:rPr>
      </w:pPr>
      <w:r>
        <w:rPr>
          <w:color w:val="808080"/>
        </w:rPr>
        <w:t>-- TAG-MEASRESULTSCG-FAILURE-STOP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610" w:name="_Toc83740228"/>
      <w:bookmarkStart w:id="611" w:name="_Toc60777273"/>
      <w:r>
        <w:rPr>
          <w:lang w:val="en-GB"/>
        </w:rPr>
        <w:t>–</w:t>
      </w:r>
      <w:r>
        <w:rPr>
          <w:lang w:val="en-GB"/>
        </w:rPr>
        <w:tab/>
      </w:r>
      <w:r>
        <w:rPr>
          <w:i/>
          <w:iCs/>
          <w:lang w:val="en-GB"/>
        </w:rPr>
        <w:t>MeasResultsSL</w:t>
      </w:r>
      <w:bookmarkEnd w:id="610"/>
      <w:bookmarkEnd w:id="611"/>
    </w:p>
    <w:p w:rsidR="00BF596A" w:rsidRDefault="005632DD">
      <w:r>
        <w:t xml:space="preserve">The IE </w:t>
      </w:r>
      <w:r>
        <w:rPr>
          <w:i/>
        </w:rPr>
        <w:t>MeasResultsSL</w:t>
      </w:r>
      <w:r>
        <w:t xml:space="preserve"> covers measured results for NR sidelink communication.</w:t>
      </w:r>
    </w:p>
    <w:p w:rsidR="00BF596A" w:rsidRDefault="005632DD">
      <w:pPr>
        <w:pStyle w:val="TH"/>
        <w:rPr>
          <w:lang w:val="en-GB"/>
        </w:rPr>
      </w:pPr>
      <w:r>
        <w:rPr>
          <w:i/>
          <w:lang w:val="en-GB"/>
        </w:rPr>
        <w:t>MeasResultsSL</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TAG-MEASRESULTSSL-START</w:t>
      </w:r>
    </w:p>
    <w:p w:rsidR="00BF596A" w:rsidRDefault="00BF596A">
      <w:pPr>
        <w:pStyle w:val="PL"/>
      </w:pPr>
    </w:p>
    <w:p w:rsidR="00BF596A" w:rsidRDefault="005632DD">
      <w:pPr>
        <w:pStyle w:val="PL"/>
      </w:pPr>
      <w:r>
        <w:t xml:space="preserve">MeasResultsSL-r16 ::=         </w:t>
      </w:r>
      <w:r>
        <w:rPr>
          <w:color w:val="993366"/>
        </w:rPr>
        <w:t>SEQUENCE</w:t>
      </w:r>
      <w:r>
        <w:t xml:space="preserve"> {</w:t>
      </w:r>
    </w:p>
    <w:p w:rsidR="00BF596A" w:rsidRDefault="005632DD">
      <w:pPr>
        <w:pStyle w:val="PL"/>
      </w:pPr>
      <w:r>
        <w:t xml:space="preserve">    measResultsListSL-r16         </w:t>
      </w:r>
      <w:r>
        <w:rPr>
          <w:color w:val="993366"/>
        </w:rPr>
        <w:t>CHOICE</w:t>
      </w:r>
      <w:r>
        <w:t xml:space="preserve"> {</w:t>
      </w:r>
    </w:p>
    <w:p w:rsidR="00BF596A" w:rsidRDefault="005632DD">
      <w:pPr>
        <w:pStyle w:val="PL"/>
      </w:pPr>
      <w:r>
        <w:t xml:space="preserve">        measResultNR-SL-r16           MeasResultNR-SL-r16,</w:t>
      </w:r>
    </w:p>
    <w:p w:rsidR="00BF596A" w:rsidRDefault="005632DD">
      <w:pPr>
        <w:pStyle w:val="PL"/>
      </w:pPr>
      <w:r>
        <w:lastRenderedPageBreak/>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MeasResultNR-SL-r16 ::=       </w:t>
      </w:r>
      <w:r>
        <w:rPr>
          <w:color w:val="993366"/>
        </w:rPr>
        <w:t>SEQUENCE</w:t>
      </w:r>
      <w:r>
        <w:t xml:space="preserve"> {</w:t>
      </w:r>
    </w:p>
    <w:p w:rsidR="00BF596A" w:rsidRDefault="005632DD">
      <w:pPr>
        <w:pStyle w:val="PL"/>
      </w:pPr>
      <w:r>
        <w:t xml:space="preserve">    measResultListCBR-NR-r16      </w:t>
      </w:r>
      <w:r>
        <w:rPr>
          <w:color w:val="993366"/>
        </w:rPr>
        <w:t>SEQUENCE</w:t>
      </w:r>
      <w:r>
        <w:t xml:space="preserve"> (</w:t>
      </w:r>
      <w:r>
        <w:rPr>
          <w:color w:val="993366"/>
        </w:rPr>
        <w:t>SIZE</w:t>
      </w:r>
      <w:r>
        <w:t xml:space="preserve"> (1.. maxNrofSL-PoolToMeasureNR-r16))</w:t>
      </w:r>
      <w:r>
        <w:rPr>
          <w:color w:val="993366"/>
        </w:rPr>
        <w:t xml:space="preserve"> OF</w:t>
      </w:r>
      <w:r>
        <w:t xml:space="preserve"> MeasResultCBR-NR-r16,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MeasResultCBR-NR-r16 ::=      </w:t>
      </w:r>
      <w:r>
        <w:rPr>
          <w:color w:val="993366"/>
        </w:rPr>
        <w:t>SEQUENCE</w:t>
      </w:r>
      <w:r>
        <w:t xml:space="preserve"> {</w:t>
      </w:r>
    </w:p>
    <w:p w:rsidR="00BF596A" w:rsidRDefault="005632DD">
      <w:pPr>
        <w:pStyle w:val="PL"/>
      </w:pPr>
      <w:r>
        <w:t xml:space="preserve">    sl-poolReportIdentity-r16     SL-ResourcePoolID-r16,</w:t>
      </w:r>
    </w:p>
    <w:p w:rsidR="00BF596A" w:rsidRDefault="005632DD">
      <w:pPr>
        <w:pStyle w:val="PL"/>
      </w:pPr>
      <w:r>
        <w:t xml:space="preserve">    sl-CBR-ResultsNR-r16          SL-CBR-r16,</w:t>
      </w:r>
    </w:p>
    <w:p w:rsidR="00BF596A" w:rsidRDefault="005632DD">
      <w:pPr>
        <w:pStyle w:val="PL"/>
      </w:pPr>
      <w:r>
        <w:t xml:space="preserve">    ...</w:t>
      </w:r>
    </w:p>
    <w:p w:rsidR="00BF596A" w:rsidRDefault="005632DD">
      <w:pPr>
        <w:pStyle w:val="PL"/>
        <w:rPr>
          <w:rFonts w:eastAsiaTheme="minorEastAsia"/>
        </w:rPr>
      </w:pPr>
      <w:r>
        <w:rPr>
          <w:rFonts w:eastAsiaTheme="minorEastAsia"/>
        </w:rPr>
        <w:t>}</w:t>
      </w:r>
    </w:p>
    <w:p w:rsidR="00BF596A" w:rsidRDefault="00BF596A">
      <w:pPr>
        <w:pStyle w:val="PL"/>
      </w:pPr>
    </w:p>
    <w:p w:rsidR="00BF596A" w:rsidRDefault="005632DD">
      <w:pPr>
        <w:pStyle w:val="PL"/>
        <w:rPr>
          <w:color w:val="808080"/>
        </w:rPr>
      </w:pPr>
      <w:r>
        <w:rPr>
          <w:color w:val="808080"/>
        </w:rPr>
        <w:t>-- TAG-MEASRESULTSSL-STOP</w:t>
      </w:r>
    </w:p>
    <w:p w:rsidR="00BF596A" w:rsidRDefault="005632DD">
      <w:pPr>
        <w:pStyle w:val="PL"/>
        <w:rPr>
          <w:color w:val="808080"/>
        </w:rPr>
      </w:pPr>
      <w:r>
        <w:rPr>
          <w:color w:val="808080"/>
        </w:rPr>
        <w:t>-- ASN1STOP</w:t>
      </w:r>
    </w:p>
    <w:p w:rsidR="00BF596A" w:rsidRDefault="00BF596A"/>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trPr>
          <w:cantSplit/>
          <w:tblHeader/>
        </w:trPr>
        <w:tc>
          <w:tcPr>
            <w:tcW w:w="1405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t xml:space="preserve">MeasResultsSL </w:t>
            </w:r>
            <w:r>
              <w:rPr>
                <w:lang w:eastAsia="en-GB"/>
              </w:rPr>
              <w:t>field descriptions</w:t>
            </w:r>
          </w:p>
        </w:tc>
      </w:tr>
      <w:tr w:rsidR="00BF596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szCs w:val="22"/>
                <w:lang w:val="en-GB" w:eastAsia="sv-SE"/>
              </w:rPr>
            </w:pPr>
            <w:r>
              <w:rPr>
                <w:b/>
                <w:bCs/>
                <w:i/>
                <w:iCs/>
                <w:szCs w:val="22"/>
                <w:lang w:val="en-GB" w:eastAsia="sv-SE"/>
              </w:rPr>
              <w:t>measResultNR-SL</w:t>
            </w:r>
          </w:p>
          <w:p w:rsidR="00BF596A" w:rsidRDefault="005632DD">
            <w:pPr>
              <w:pStyle w:val="TAL"/>
              <w:rPr>
                <w:rFonts w:eastAsiaTheme="minorEastAsia"/>
                <w:szCs w:val="22"/>
                <w:lang w:val="en-GB"/>
              </w:rPr>
            </w:pPr>
            <w:r>
              <w:rPr>
                <w:lang w:val="en-GB" w:eastAsia="en-GB"/>
              </w:rPr>
              <w:t xml:space="preserve">Include the measured results for NR sidelink communication. </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i/>
                <w:lang w:eastAsia="sv-SE"/>
              </w:rPr>
            </w:pPr>
            <w:r>
              <w:rPr>
                <w:i/>
                <w:lang w:eastAsia="sv-SE"/>
              </w:rPr>
              <w:t xml:space="preserve">MeasResultNR-SL </w:t>
            </w:r>
            <w:r>
              <w:rPr>
                <w:lang w:eastAsia="sv-SE"/>
              </w:rPr>
              <w:t>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measResultListCBR-NR</w:t>
            </w:r>
          </w:p>
          <w:p w:rsidR="00BF596A" w:rsidRDefault="005632DD">
            <w:pPr>
              <w:pStyle w:val="TAL"/>
              <w:rPr>
                <w:lang w:val="en-GB" w:eastAsia="sv-SE"/>
              </w:rPr>
            </w:pPr>
            <w:r>
              <w:rPr>
                <w:lang w:val="en-GB"/>
              </w:rPr>
              <w:t>CBR measurement results for NR sidelink communication.</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sl-poolReportIdentity</w:t>
            </w:r>
          </w:p>
          <w:p w:rsidR="00BF596A" w:rsidRDefault="005632DD">
            <w:pPr>
              <w:pStyle w:val="TAL"/>
              <w:rPr>
                <w:lang w:val="en-GB" w:eastAsia="sv-SE"/>
              </w:rPr>
            </w:pPr>
            <w:r>
              <w:rPr>
                <w:bCs/>
                <w:lang w:val="en-GB" w:eastAsia="sv-SE"/>
              </w:rPr>
              <w:t xml:space="preserve">The identity of the transmission resource pool which is corresponding to the </w:t>
            </w:r>
            <w:r>
              <w:rPr>
                <w:bCs/>
                <w:i/>
                <w:lang w:val="en-GB" w:eastAsia="sv-SE"/>
              </w:rPr>
              <w:t>sl-ResourcePoolID</w:t>
            </w:r>
            <w:r>
              <w:rPr>
                <w:lang w:val="en-GB" w:eastAsia="sv-SE"/>
              </w:rPr>
              <w:t xml:space="preserve"> configured in a resource pool for NR sidelink communication.</w:t>
            </w:r>
          </w:p>
        </w:tc>
      </w:tr>
    </w:tbl>
    <w:p w:rsidR="00BF596A" w:rsidRDefault="00BF596A"/>
    <w:p w:rsidR="00BF596A" w:rsidRDefault="005632DD">
      <w:pPr>
        <w:pStyle w:val="4"/>
        <w:rPr>
          <w:lang w:val="en-GB"/>
        </w:rPr>
      </w:pPr>
      <w:bookmarkStart w:id="612" w:name="_Toc60777274"/>
      <w:bookmarkStart w:id="613" w:name="_Toc83740229"/>
      <w:r>
        <w:rPr>
          <w:lang w:val="en-GB"/>
        </w:rPr>
        <w:t>–</w:t>
      </w:r>
      <w:r>
        <w:rPr>
          <w:lang w:val="en-GB"/>
        </w:rPr>
        <w:tab/>
      </w:r>
      <w:r>
        <w:rPr>
          <w:i/>
          <w:lang w:val="en-GB"/>
        </w:rPr>
        <w:t>MeasTriggerQuantityEUTRA</w:t>
      </w:r>
      <w:bookmarkEnd w:id="612"/>
      <w:bookmarkEnd w:id="613"/>
    </w:p>
    <w:p w:rsidR="00BF596A" w:rsidRDefault="005632DD">
      <w:r>
        <w:t xml:space="preserve">The IE </w:t>
      </w:r>
      <w:r>
        <w:rPr>
          <w:i/>
        </w:rPr>
        <w:t>MeasTriggerQuantityEUTRA</w:t>
      </w:r>
      <w:r>
        <w:t xml:space="preserve"> is used to configure the trigger quantity and reporting range for E-UTRA measurements. The RSRP, RSRQ and SINR ranges correspond to </w:t>
      </w:r>
      <w:r>
        <w:rPr>
          <w:i/>
        </w:rPr>
        <w:t>RSRP-Range</w:t>
      </w:r>
      <w:r>
        <w:t xml:space="preserve">, </w:t>
      </w:r>
      <w:r>
        <w:rPr>
          <w:i/>
        </w:rPr>
        <w:t>RSRQ-Range</w:t>
      </w:r>
      <w:r>
        <w:t xml:space="preserve"> and </w:t>
      </w:r>
      <w:r>
        <w:rPr>
          <w:i/>
        </w:rPr>
        <w:t>RS-SINR-Range</w:t>
      </w:r>
      <w:r>
        <w:t xml:space="preserve"> in TS 36.331 [10], respectively.</w:t>
      </w:r>
    </w:p>
    <w:p w:rsidR="00BF596A" w:rsidRDefault="005632DD">
      <w:pPr>
        <w:pStyle w:val="TH"/>
        <w:rPr>
          <w:lang w:val="en-GB"/>
        </w:rPr>
      </w:pPr>
      <w:r>
        <w:rPr>
          <w:i/>
          <w:lang w:val="en-GB"/>
        </w:rPr>
        <w:t>MeasTriggerQuantityEUTRA</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TAG-MEASTRIGGERQUANTITYEUTRA-START</w:t>
      </w:r>
    </w:p>
    <w:p w:rsidR="00BF596A" w:rsidRDefault="00BF596A">
      <w:pPr>
        <w:pStyle w:val="PL"/>
      </w:pPr>
    </w:p>
    <w:p w:rsidR="00BF596A" w:rsidRDefault="005632DD">
      <w:pPr>
        <w:pStyle w:val="PL"/>
      </w:pPr>
      <w:r>
        <w:t xml:space="preserve">MeasTriggerQuantityEUTRA::=                 </w:t>
      </w:r>
      <w:r>
        <w:rPr>
          <w:color w:val="993366"/>
        </w:rPr>
        <w:t>CHOICE</w:t>
      </w:r>
      <w:r>
        <w:t xml:space="preserve"> {</w:t>
      </w:r>
    </w:p>
    <w:p w:rsidR="00BF596A" w:rsidRDefault="005632DD">
      <w:pPr>
        <w:pStyle w:val="PL"/>
      </w:pPr>
      <w:r>
        <w:t xml:space="preserve">    rsrp                                        RSRP-RangeEUTRA,</w:t>
      </w:r>
    </w:p>
    <w:p w:rsidR="00BF596A" w:rsidRDefault="005632DD">
      <w:pPr>
        <w:pStyle w:val="PL"/>
      </w:pPr>
      <w:r>
        <w:t xml:space="preserve">    rsrq                                        RSRQ-RangeEUTRA,</w:t>
      </w:r>
    </w:p>
    <w:p w:rsidR="00BF596A" w:rsidRDefault="005632DD">
      <w:pPr>
        <w:pStyle w:val="PL"/>
      </w:pPr>
      <w:r>
        <w:t xml:space="preserve">    sinr                                        SINR-RangeEUTRA</w:t>
      </w:r>
    </w:p>
    <w:p w:rsidR="00BF596A" w:rsidRDefault="005632DD">
      <w:pPr>
        <w:pStyle w:val="PL"/>
      </w:pPr>
      <w:r>
        <w:t>}</w:t>
      </w:r>
    </w:p>
    <w:p w:rsidR="00BF596A" w:rsidRDefault="00BF596A">
      <w:pPr>
        <w:pStyle w:val="PL"/>
      </w:pPr>
    </w:p>
    <w:p w:rsidR="00BF596A" w:rsidRDefault="005632DD">
      <w:pPr>
        <w:pStyle w:val="PL"/>
      </w:pPr>
      <w:r>
        <w:t xml:space="preserve">RSRP-RangeEUTRA ::=                 </w:t>
      </w:r>
      <w:r>
        <w:rPr>
          <w:color w:val="993366"/>
        </w:rPr>
        <w:t>INTEGER</w:t>
      </w:r>
      <w:r>
        <w:t xml:space="preserve"> (0..97)</w:t>
      </w:r>
    </w:p>
    <w:p w:rsidR="00BF596A" w:rsidRDefault="00BF596A">
      <w:pPr>
        <w:pStyle w:val="PL"/>
      </w:pPr>
    </w:p>
    <w:p w:rsidR="00BF596A" w:rsidRDefault="005632DD">
      <w:pPr>
        <w:pStyle w:val="PL"/>
      </w:pPr>
      <w:r>
        <w:t xml:space="preserve">RSRQ-RangeEUTRA ::=                 </w:t>
      </w:r>
      <w:r>
        <w:rPr>
          <w:color w:val="993366"/>
        </w:rPr>
        <w:t>INTEGER</w:t>
      </w:r>
      <w:r>
        <w:t xml:space="preserve"> (0..34)</w:t>
      </w:r>
    </w:p>
    <w:p w:rsidR="00BF596A" w:rsidRDefault="00BF596A">
      <w:pPr>
        <w:pStyle w:val="PL"/>
      </w:pPr>
    </w:p>
    <w:p w:rsidR="00BF596A" w:rsidRDefault="005632DD">
      <w:pPr>
        <w:pStyle w:val="PL"/>
      </w:pPr>
      <w:r>
        <w:t xml:space="preserve">SINR-RangeEUTRA ::=                 </w:t>
      </w:r>
      <w:r>
        <w:rPr>
          <w:color w:val="993366"/>
        </w:rPr>
        <w:t>INTEGER</w:t>
      </w:r>
      <w:r>
        <w:t xml:space="preserve"> (0..127)</w:t>
      </w:r>
    </w:p>
    <w:p w:rsidR="00BF596A" w:rsidRDefault="00BF596A">
      <w:pPr>
        <w:pStyle w:val="PL"/>
      </w:pPr>
    </w:p>
    <w:p w:rsidR="00BF596A" w:rsidRDefault="005632DD">
      <w:pPr>
        <w:pStyle w:val="PL"/>
        <w:rPr>
          <w:color w:val="808080"/>
        </w:rPr>
      </w:pPr>
      <w:r>
        <w:rPr>
          <w:color w:val="808080"/>
        </w:rPr>
        <w:t>-- TAG-MEASTRIGGERQUANTITYEUTRA-STOP</w:t>
      </w:r>
    </w:p>
    <w:p w:rsidR="00BF596A" w:rsidRDefault="005632DD">
      <w:pPr>
        <w:pStyle w:val="PL"/>
        <w:rPr>
          <w:color w:val="808080"/>
        </w:rPr>
      </w:pPr>
      <w:r>
        <w:rPr>
          <w:color w:val="808080"/>
        </w:rPr>
        <w:t>-- ASN1STOP</w:t>
      </w:r>
    </w:p>
    <w:p w:rsidR="00BF596A" w:rsidRDefault="00BF596A">
      <w:pPr>
        <w:rPr>
          <w:rFonts w:eastAsiaTheme="minorEastAsia"/>
        </w:rPr>
      </w:pPr>
    </w:p>
    <w:p w:rsidR="00BF596A" w:rsidRDefault="005632DD">
      <w:pPr>
        <w:pStyle w:val="4"/>
        <w:rPr>
          <w:i/>
          <w:lang w:val="en-GB"/>
        </w:rPr>
      </w:pPr>
      <w:bookmarkStart w:id="614" w:name="_Toc83740230"/>
      <w:bookmarkStart w:id="615" w:name="_Toc60777275"/>
      <w:r>
        <w:rPr>
          <w:lang w:val="en-GB"/>
        </w:rPr>
        <w:t>–</w:t>
      </w:r>
      <w:r>
        <w:rPr>
          <w:lang w:val="en-GB"/>
        </w:rPr>
        <w:tab/>
      </w:r>
      <w:r>
        <w:rPr>
          <w:i/>
          <w:lang w:val="en-GB"/>
        </w:rPr>
        <w:t>MobilityStateParameters</w:t>
      </w:r>
      <w:bookmarkEnd w:id="614"/>
      <w:bookmarkEnd w:id="615"/>
    </w:p>
    <w:p w:rsidR="00BF596A" w:rsidRDefault="005632DD">
      <w:r>
        <w:t xml:space="preserve">The IE </w:t>
      </w:r>
      <w:r>
        <w:rPr>
          <w:i/>
        </w:rPr>
        <w:t>MobilityStateParameters</w:t>
      </w:r>
      <w:r>
        <w:t xml:space="preserve"> contains parameters to determine UE mobility state.</w:t>
      </w:r>
    </w:p>
    <w:p w:rsidR="00BF596A" w:rsidRDefault="005632DD">
      <w:pPr>
        <w:pStyle w:val="TH"/>
        <w:rPr>
          <w:lang w:val="en-GB"/>
        </w:rPr>
      </w:pPr>
      <w:r>
        <w:rPr>
          <w:bCs/>
          <w:i/>
          <w:iCs/>
          <w:lang w:val="en-GB"/>
        </w:rPr>
        <w:t xml:space="preserve">MobilityStateParameters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TAG-MOBILITYSTATEPARAMETERS-START</w:t>
      </w:r>
    </w:p>
    <w:p w:rsidR="00BF596A" w:rsidRDefault="00BF596A">
      <w:pPr>
        <w:pStyle w:val="PL"/>
      </w:pPr>
    </w:p>
    <w:p w:rsidR="00BF596A" w:rsidRDefault="005632DD">
      <w:pPr>
        <w:pStyle w:val="PL"/>
      </w:pPr>
      <w:r>
        <w:t xml:space="preserve">MobilityStateParameters ::=         </w:t>
      </w:r>
      <w:r>
        <w:rPr>
          <w:color w:val="993366"/>
        </w:rPr>
        <w:t>SEQUENCE</w:t>
      </w:r>
      <w:r>
        <w:t>{</w:t>
      </w:r>
    </w:p>
    <w:p w:rsidR="00BF596A" w:rsidRDefault="005632DD">
      <w:pPr>
        <w:pStyle w:val="PL"/>
      </w:pPr>
      <w:r>
        <w:t xml:space="preserve">    t-Evaluation                        </w:t>
      </w:r>
      <w:r>
        <w:rPr>
          <w:color w:val="993366"/>
        </w:rPr>
        <w:t>ENUMERATED</w:t>
      </w:r>
      <w:r>
        <w:t xml:space="preserve"> {</w:t>
      </w:r>
    </w:p>
    <w:p w:rsidR="00BF596A" w:rsidRDefault="005632DD">
      <w:pPr>
        <w:pStyle w:val="PL"/>
      </w:pPr>
      <w:r>
        <w:t xml:space="preserve">                                            s30, s60, s120, s180, s240, spare3, spare2, spare1},</w:t>
      </w:r>
    </w:p>
    <w:p w:rsidR="00BF596A" w:rsidRDefault="005632DD">
      <w:pPr>
        <w:pStyle w:val="PL"/>
      </w:pPr>
      <w:r>
        <w:t xml:space="preserve">    t-HystNormal                        </w:t>
      </w:r>
      <w:r>
        <w:rPr>
          <w:color w:val="993366"/>
        </w:rPr>
        <w:t>ENUMERATED</w:t>
      </w:r>
      <w:r>
        <w:t xml:space="preserve"> {</w:t>
      </w:r>
    </w:p>
    <w:p w:rsidR="00BF596A" w:rsidRDefault="005632DD">
      <w:pPr>
        <w:pStyle w:val="PL"/>
      </w:pPr>
      <w:r>
        <w:t xml:space="preserve">                                            s30, s60, s120, s180, s240, spare3, spare2, spare1},</w:t>
      </w:r>
    </w:p>
    <w:p w:rsidR="00BF596A" w:rsidRDefault="005632DD">
      <w:pPr>
        <w:pStyle w:val="PL"/>
      </w:pPr>
      <w:r>
        <w:t xml:space="preserve">    n-CellChangeMedium                  </w:t>
      </w:r>
      <w:r>
        <w:rPr>
          <w:color w:val="993366"/>
        </w:rPr>
        <w:t>INTEGER</w:t>
      </w:r>
      <w:r>
        <w:t xml:space="preserve"> (1..16),</w:t>
      </w:r>
    </w:p>
    <w:p w:rsidR="00BF596A" w:rsidRDefault="005632DD">
      <w:pPr>
        <w:pStyle w:val="PL"/>
      </w:pPr>
      <w:r>
        <w:t xml:space="preserve">    n-CellChangeHigh                    </w:t>
      </w:r>
      <w:r>
        <w:rPr>
          <w:color w:val="993366"/>
        </w:rPr>
        <w:t>INTEGER</w:t>
      </w:r>
      <w:r>
        <w:t xml:space="preserve"> (1..16)</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TAG-MOBILITYSTATEPARAMETERS-STOP</w:t>
      </w:r>
    </w:p>
    <w:p w:rsidR="00BF596A" w:rsidRDefault="005632DD">
      <w:pPr>
        <w:pStyle w:val="PL"/>
        <w:rPr>
          <w:color w:val="808080"/>
        </w:rPr>
      </w:pPr>
      <w:r>
        <w:rPr>
          <w:color w:val="808080"/>
        </w:rPr>
        <w:t>-- ASN1STOP</w:t>
      </w:r>
    </w:p>
    <w:p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t>MobilityStateParameters</w:t>
            </w:r>
            <w:r>
              <w:rPr>
                <w:iCs/>
                <w:lang w:eastAsia="en-GB"/>
              </w:rPr>
              <w:t xml:space="preserve"> field descriptions</w:t>
            </w:r>
          </w:p>
        </w:tc>
      </w:tr>
      <w:tr w:rsidR="00BF596A">
        <w:trPr>
          <w:cantSplit/>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en-GB"/>
              </w:rPr>
            </w:pPr>
            <w:r>
              <w:rPr>
                <w:b/>
                <w:i/>
                <w:lang w:val="en-GB" w:eastAsia="en-GB"/>
              </w:rPr>
              <w:t>n-CellChangeHigh</w:t>
            </w:r>
          </w:p>
          <w:p w:rsidR="00BF596A" w:rsidRDefault="005632DD">
            <w:pPr>
              <w:pStyle w:val="TAL"/>
              <w:rPr>
                <w:lang w:val="en-GB" w:eastAsia="en-GB"/>
              </w:rPr>
            </w:pPr>
            <w:r>
              <w:rPr>
                <w:lang w:val="en-GB" w:eastAsia="en-GB"/>
              </w:rPr>
              <w:t>The number of cell changes to enter high mobility state. Corresponds to N</w:t>
            </w:r>
            <w:r>
              <w:rPr>
                <w:vertAlign w:val="subscript"/>
                <w:lang w:val="en-GB" w:eastAsia="en-GB"/>
              </w:rPr>
              <w:t>CR_H</w:t>
            </w:r>
            <w:r>
              <w:rPr>
                <w:lang w:val="en-GB" w:eastAsia="en-GB"/>
              </w:rPr>
              <w:t xml:space="preserve"> in TS 38.304 [20].</w:t>
            </w:r>
          </w:p>
        </w:tc>
      </w:tr>
      <w:tr w:rsidR="00BF596A">
        <w:trPr>
          <w:cantSplit/>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en-GB"/>
              </w:rPr>
            </w:pPr>
            <w:r>
              <w:rPr>
                <w:b/>
                <w:i/>
                <w:lang w:val="en-GB" w:eastAsia="en-GB"/>
              </w:rPr>
              <w:t>n-CellChangeMedium</w:t>
            </w:r>
          </w:p>
          <w:p w:rsidR="00BF596A" w:rsidRDefault="005632DD">
            <w:pPr>
              <w:pStyle w:val="TAL"/>
              <w:rPr>
                <w:lang w:val="en-GB" w:eastAsia="en-GB"/>
              </w:rPr>
            </w:pPr>
            <w:r>
              <w:rPr>
                <w:lang w:val="en-GB" w:eastAsia="en-GB"/>
              </w:rPr>
              <w:t>The number of cell changes to enter medium mobility state. Corresponds to N</w:t>
            </w:r>
            <w:r>
              <w:rPr>
                <w:vertAlign w:val="subscript"/>
                <w:lang w:val="en-GB" w:eastAsia="en-GB"/>
              </w:rPr>
              <w:t>CR_M</w:t>
            </w:r>
            <w:r>
              <w:rPr>
                <w:lang w:val="en-GB" w:eastAsia="en-GB"/>
              </w:rPr>
              <w:t xml:space="preserve"> in TS 38.304 [20].</w:t>
            </w:r>
          </w:p>
        </w:tc>
      </w:tr>
      <w:tr w:rsidR="00BF596A">
        <w:trPr>
          <w:cantSplit/>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en-GB"/>
              </w:rPr>
            </w:pPr>
            <w:r>
              <w:rPr>
                <w:b/>
                <w:i/>
                <w:lang w:val="en-GB" w:eastAsia="en-GB"/>
              </w:rPr>
              <w:t>t-Evaluation</w:t>
            </w:r>
          </w:p>
          <w:p w:rsidR="00BF596A" w:rsidRDefault="005632DD">
            <w:pPr>
              <w:pStyle w:val="TAL"/>
              <w:rPr>
                <w:lang w:val="en-GB" w:eastAsia="en-GB"/>
              </w:rPr>
            </w:pPr>
            <w:r>
              <w:rPr>
                <w:lang w:val="en-GB" w:eastAsia="en-GB"/>
              </w:rPr>
              <w:t>The duration for evaluating criteria to enter mobility states. Corresponds to T</w:t>
            </w:r>
            <w:r>
              <w:rPr>
                <w:vertAlign w:val="subscript"/>
                <w:lang w:val="en-GB" w:eastAsia="en-GB"/>
              </w:rPr>
              <w:t>CRmax</w:t>
            </w:r>
            <w:r>
              <w:rPr>
                <w:lang w:val="en-GB" w:eastAsia="en-GB"/>
              </w:rPr>
              <w:t xml:space="preserve"> in TS 38.304 [20]. Value in seconds, </w:t>
            </w:r>
            <w:r>
              <w:rPr>
                <w:i/>
                <w:lang w:val="en-GB" w:eastAsia="en-GB"/>
              </w:rPr>
              <w:t>s30</w:t>
            </w:r>
            <w:r>
              <w:rPr>
                <w:lang w:val="en-GB" w:eastAsia="en-GB"/>
              </w:rPr>
              <w:t xml:space="preserve"> corresponds to 30 s and so on.</w:t>
            </w:r>
          </w:p>
        </w:tc>
      </w:tr>
      <w:tr w:rsidR="00BF596A">
        <w:trPr>
          <w:cantSplit/>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en-GB"/>
              </w:rPr>
            </w:pPr>
            <w:r>
              <w:rPr>
                <w:b/>
                <w:i/>
                <w:lang w:val="en-GB" w:eastAsia="en-GB"/>
              </w:rPr>
              <w:t>t-HystNormal</w:t>
            </w:r>
          </w:p>
          <w:p w:rsidR="00BF596A" w:rsidRDefault="005632DD">
            <w:pPr>
              <w:pStyle w:val="TAL"/>
              <w:rPr>
                <w:lang w:val="en-GB" w:eastAsia="en-GB"/>
              </w:rPr>
            </w:pPr>
            <w:r>
              <w:rPr>
                <w:lang w:val="en-GB" w:eastAsia="en-GB"/>
              </w:rPr>
              <w:t>The additional duration for evaluating criteria to enter normal mobility state. Corresponds to T</w:t>
            </w:r>
            <w:r>
              <w:rPr>
                <w:vertAlign w:val="subscript"/>
                <w:lang w:val="en-GB" w:eastAsia="en-GB"/>
              </w:rPr>
              <w:t>CRmaxHyst</w:t>
            </w:r>
            <w:r>
              <w:rPr>
                <w:lang w:val="en-GB" w:eastAsia="en-GB"/>
              </w:rPr>
              <w:t xml:space="preserve"> in TS 38.304 [20]. Value in seconds, value </w:t>
            </w:r>
            <w:r>
              <w:rPr>
                <w:i/>
                <w:lang w:val="en-GB" w:eastAsia="en-GB"/>
              </w:rPr>
              <w:t>s30</w:t>
            </w:r>
            <w:r>
              <w:rPr>
                <w:lang w:val="en-GB" w:eastAsia="en-GB"/>
              </w:rPr>
              <w:t xml:space="preserve"> corresponds to 30 seconds and so on.</w:t>
            </w:r>
          </w:p>
        </w:tc>
      </w:tr>
    </w:tbl>
    <w:p w:rsidR="00BF596A" w:rsidRDefault="00BF596A"/>
    <w:p w:rsidR="00BF596A" w:rsidRDefault="005632DD">
      <w:pPr>
        <w:pStyle w:val="4"/>
        <w:ind w:left="864" w:hanging="864"/>
        <w:rPr>
          <w:i/>
          <w:lang w:val="en-GB"/>
        </w:rPr>
      </w:pPr>
      <w:r>
        <w:rPr>
          <w:lang w:val="en-GB"/>
        </w:rPr>
        <w:t>–</w:t>
      </w:r>
      <w:r>
        <w:rPr>
          <w:lang w:val="en-GB"/>
        </w:rPr>
        <w:tab/>
      </w:r>
      <w:r>
        <w:rPr>
          <w:i/>
          <w:lang w:val="en-GB"/>
        </w:rPr>
        <w:t>MsgA-ConfigCommon</w:t>
      </w:r>
    </w:p>
    <w:p w:rsidR="00BF596A" w:rsidRDefault="005632DD">
      <w:pPr>
        <w:rPr>
          <w:rFonts w:eastAsia="等线"/>
        </w:rPr>
      </w:pPr>
      <w:r>
        <w:rPr>
          <w:rFonts w:eastAsia="等线"/>
        </w:rPr>
        <w:t xml:space="preserve">The IE </w:t>
      </w:r>
      <w:r>
        <w:rPr>
          <w:rFonts w:eastAsia="等线"/>
          <w:i/>
        </w:rPr>
        <w:t>MsgA-ConfigCommon</w:t>
      </w:r>
      <w:r>
        <w:rPr>
          <w:rFonts w:eastAsia="等线"/>
        </w:rPr>
        <w:t xml:space="preserve"> is used to configure the PRACH and PUSCH resource for transmission of MsgA in 2-step random access type procedure.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lastRenderedPageBreak/>
        <w:t>-- TAG-MSGACONFIGCOMMON-START</w:t>
      </w:r>
    </w:p>
    <w:p w:rsidR="00BF596A" w:rsidRDefault="00BF596A">
      <w:pPr>
        <w:pStyle w:val="PL"/>
      </w:pPr>
    </w:p>
    <w:p w:rsidR="00BF596A" w:rsidRDefault="005632DD">
      <w:pPr>
        <w:pStyle w:val="PL"/>
      </w:pPr>
      <w:r>
        <w:t xml:space="preserve">MsgA-ConfigCommon-r16 ::=           </w:t>
      </w:r>
      <w:r>
        <w:rPr>
          <w:color w:val="993366"/>
        </w:rPr>
        <w:t>SEQUENCE</w:t>
      </w:r>
      <w:r>
        <w:t xml:space="preserve"> {</w:t>
      </w:r>
    </w:p>
    <w:p w:rsidR="00BF596A" w:rsidRDefault="005632DD">
      <w:pPr>
        <w:pStyle w:val="PL"/>
      </w:pPr>
      <w:r>
        <w:t xml:space="preserve">    rach-ConfigCommonTwoStepRA-r16      RACH-ConfigCommonTwoStepRA-r16,</w:t>
      </w:r>
    </w:p>
    <w:p w:rsidR="00BF596A" w:rsidRDefault="005632DD">
      <w:pPr>
        <w:pStyle w:val="PL"/>
        <w:rPr>
          <w:color w:val="808080"/>
        </w:rPr>
      </w:pPr>
      <w:r>
        <w:t xml:space="preserve">    msgA-PUSCH-Config-r16               MsgA-PUSCH-Config-r16                                      </w:t>
      </w:r>
      <w:r>
        <w:rPr>
          <w:color w:val="993366"/>
        </w:rPr>
        <w:t>OPTIONAL</w:t>
      </w:r>
      <w:r>
        <w:t xml:space="preserve"> </w:t>
      </w:r>
      <w:r>
        <w:rPr>
          <w:color w:val="808080"/>
        </w:rPr>
        <w:t>--Cond InitialBWPConfig</w:t>
      </w:r>
    </w:p>
    <w:p w:rsidR="00BF596A" w:rsidRDefault="005632DD">
      <w:pPr>
        <w:pStyle w:val="PL"/>
      </w:pPr>
      <w:r>
        <w:t>}</w:t>
      </w:r>
    </w:p>
    <w:p w:rsidR="00BF596A" w:rsidRDefault="005632DD">
      <w:pPr>
        <w:pStyle w:val="PL"/>
        <w:rPr>
          <w:color w:val="808080"/>
        </w:rPr>
      </w:pPr>
      <w:r>
        <w:rPr>
          <w:color w:val="808080"/>
        </w:rPr>
        <w:t>-- TAG-MSGACONFIGCOMMON-STOP</w:t>
      </w:r>
    </w:p>
    <w:p w:rsidR="00BF596A" w:rsidRDefault="005632DD">
      <w:pPr>
        <w:pStyle w:val="PL"/>
        <w:rPr>
          <w:color w:val="808080"/>
        </w:rPr>
      </w:pPr>
      <w:r>
        <w:rPr>
          <w:color w:val="808080"/>
        </w:rPr>
        <w:t>-- ASN1STOP</w:t>
      </w:r>
    </w:p>
    <w:p w:rsidR="00BF596A" w:rsidRDefault="00BF596A">
      <w:pPr>
        <w:rPr>
          <w:rFonts w:eastAsia="等线"/>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iCs/>
                <w:lang w:eastAsia="sv-SE"/>
              </w:rPr>
              <w:t>MsgA-ConfigCommon</w:t>
            </w:r>
            <w:r>
              <w:rPr>
                <w:lang w:eastAsia="sv-SE"/>
              </w:rPr>
              <w:t xml:space="preserve"> field descriptions</w:t>
            </w:r>
          </w:p>
        </w:tc>
      </w:tr>
      <w:tr w:rsidR="00BF596A">
        <w:trPr>
          <w:cantSplit/>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msgA-PUSCH-Config</w:t>
            </w:r>
          </w:p>
          <w:p w:rsidR="00BF596A" w:rsidRDefault="005632DD">
            <w:pPr>
              <w:pStyle w:val="TAL"/>
              <w:rPr>
                <w:lang w:val="en-GB" w:eastAsia="en-GB"/>
              </w:rPr>
            </w:pPr>
            <w:r>
              <w:rPr>
                <w:lang w:val="en-GB" w:eastAsia="sv-SE"/>
              </w:rPr>
              <w:t>Configuration of cell-specific MsgA PUSCH parameters which the UE uses for contention-based MsgA PUSCH transmission of this BWP. If the field is not configured for the selected UL BWP, the UE shall use the MsgA PUSCH configuration of initial UL BWP.</w:t>
            </w:r>
          </w:p>
        </w:tc>
      </w:tr>
      <w:tr w:rsidR="00BF596A">
        <w:trPr>
          <w:cantSplit/>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rach-ConfigCommonTwoStepRA</w:t>
            </w:r>
          </w:p>
          <w:p w:rsidR="00BF596A" w:rsidRDefault="005632DD">
            <w:pPr>
              <w:pStyle w:val="TAL"/>
              <w:rPr>
                <w:lang w:val="en-GB" w:eastAsia="sv-SE"/>
              </w:rPr>
            </w:pPr>
            <w:r>
              <w:rPr>
                <w:lang w:val="en-GB" w:eastAsia="sv-SE"/>
              </w:rPr>
              <w:t>Configuration of cell specific random access parameters which the UE uses for contention based and contention free 2-step random access type procedure as well as for 2-step RA type contention based beam failure recovery in this BWP.</w:t>
            </w:r>
          </w:p>
        </w:tc>
      </w:tr>
    </w:tbl>
    <w:p w:rsidR="00BF596A" w:rsidRDefault="00BF596A">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lang w:eastAsia="sv-SE"/>
              </w:rPr>
            </w:pPr>
            <w:r>
              <w:rPr>
                <w:rFonts w:eastAsia="Calibri"/>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lang w:val="en-GB" w:eastAsia="sv-SE"/>
              </w:rPr>
            </w:pPr>
            <w:r>
              <w:rPr>
                <w:rFonts w:eastAsia="Calibri"/>
                <w:lang w:val="en-GB" w:eastAsia="sv-SE"/>
              </w:rPr>
              <w:t xml:space="preserve">The field is mandatory present when </w:t>
            </w:r>
            <w:r>
              <w:rPr>
                <w:rFonts w:cs="Arial"/>
                <w:i/>
                <w:lang w:val="en-GB" w:eastAsia="sv-SE"/>
              </w:rPr>
              <w:t>MsgA-ConfigCommon</w:t>
            </w:r>
            <w:r>
              <w:rPr>
                <w:rFonts w:cs="Arial"/>
                <w:szCs w:val="22"/>
                <w:lang w:val="en-GB" w:eastAsia="sv-SE"/>
              </w:rPr>
              <w:t xml:space="preserve"> is configured for the initial uplink BWP, or when </w:t>
            </w:r>
            <w:r>
              <w:rPr>
                <w:rFonts w:cs="Arial"/>
                <w:i/>
                <w:lang w:val="en-GB" w:eastAsia="sv-SE"/>
              </w:rPr>
              <w:t>MsgA-ConfigCommon</w:t>
            </w:r>
            <w:r>
              <w:rPr>
                <w:rFonts w:cs="Arial"/>
                <w:szCs w:val="22"/>
                <w:lang w:val="en-GB" w:eastAsia="sv-SE"/>
              </w:rPr>
              <w:t xml:space="preserve"> is configured for a non-initial uplink BWP and </w:t>
            </w:r>
            <w:r>
              <w:rPr>
                <w:rFonts w:cs="Arial"/>
                <w:i/>
                <w:lang w:val="en-GB" w:eastAsia="sv-SE"/>
              </w:rPr>
              <w:t>MsgA-ConfigCommon</w:t>
            </w:r>
            <w:r>
              <w:rPr>
                <w:rFonts w:cs="Arial"/>
                <w:szCs w:val="22"/>
                <w:lang w:val="en-GB" w:eastAsia="sv-SE"/>
              </w:rPr>
              <w:t xml:space="preserve"> is not configured for the initial uplink BWP</w:t>
            </w:r>
            <w:r>
              <w:rPr>
                <w:rFonts w:eastAsia="Calibri"/>
                <w:lang w:val="en-GB" w:eastAsia="sv-SE"/>
              </w:rPr>
              <w:t>, otherwise the field is optionally present, Need S.</w:t>
            </w:r>
          </w:p>
        </w:tc>
      </w:tr>
    </w:tbl>
    <w:p w:rsidR="00BF596A" w:rsidRDefault="00BF596A"/>
    <w:p w:rsidR="00BF596A" w:rsidRDefault="005632DD">
      <w:pPr>
        <w:pStyle w:val="4"/>
        <w:ind w:left="864" w:hanging="864"/>
        <w:rPr>
          <w:lang w:val="en-GB"/>
        </w:rPr>
      </w:pPr>
      <w:bookmarkStart w:id="616" w:name="_Toc60777277"/>
      <w:bookmarkStart w:id="617" w:name="_Toc83740232"/>
      <w:r>
        <w:rPr>
          <w:lang w:val="en-GB"/>
        </w:rPr>
        <w:t>–</w:t>
      </w:r>
      <w:r>
        <w:rPr>
          <w:lang w:val="en-GB"/>
        </w:rPr>
        <w:tab/>
      </w:r>
      <w:r>
        <w:rPr>
          <w:i/>
          <w:lang w:val="en-GB"/>
        </w:rPr>
        <w:t>MsgA-PUSCH-Config</w:t>
      </w:r>
      <w:bookmarkEnd w:id="616"/>
      <w:bookmarkEnd w:id="617"/>
    </w:p>
    <w:p w:rsidR="00BF596A" w:rsidRDefault="005632DD">
      <w:r>
        <w:t xml:space="preserve">The IE </w:t>
      </w:r>
      <w:r>
        <w:rPr>
          <w:i/>
        </w:rPr>
        <w:t>MsgA-PUSCH-Config</w:t>
      </w:r>
      <w:r>
        <w:t xml:space="preserve"> is used to specify the PUSCH allocation for MsgA in 2-step random access type procedure.</w:t>
      </w:r>
    </w:p>
    <w:p w:rsidR="00BF596A" w:rsidRDefault="005632DD">
      <w:pPr>
        <w:pStyle w:val="TH"/>
        <w:rPr>
          <w:lang w:val="en-GB"/>
        </w:rPr>
      </w:pPr>
      <w:r>
        <w:rPr>
          <w:bCs/>
          <w:i/>
          <w:iCs/>
          <w:lang w:val="en-GB"/>
        </w:rPr>
        <w:t>MsgA-PUSCH-Config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TAG-MSGA-PUSCH-CONFIG-START</w:t>
      </w:r>
    </w:p>
    <w:p w:rsidR="00BF596A" w:rsidRDefault="00BF596A">
      <w:pPr>
        <w:pStyle w:val="PL"/>
      </w:pPr>
    </w:p>
    <w:p w:rsidR="00BF596A" w:rsidRDefault="005632DD">
      <w:pPr>
        <w:pStyle w:val="PL"/>
      </w:pPr>
      <w:r>
        <w:t xml:space="preserve">MsgA-PUSCH-Config-r16 ::=                      </w:t>
      </w:r>
      <w:r>
        <w:rPr>
          <w:color w:val="993366"/>
        </w:rPr>
        <w:t>SEQUENCE</w:t>
      </w:r>
      <w:r>
        <w:t xml:space="preserve"> {</w:t>
      </w:r>
    </w:p>
    <w:p w:rsidR="00BF596A" w:rsidRDefault="005632DD">
      <w:pPr>
        <w:pStyle w:val="PL"/>
        <w:rPr>
          <w:color w:val="808080"/>
        </w:rPr>
      </w:pPr>
      <w:r>
        <w:t xml:space="preserve">    msgA-PUSCH-ResourceGroupA-r16                  MsgA-PUSCH-Resource-r16                                       </w:t>
      </w:r>
      <w:r>
        <w:rPr>
          <w:color w:val="993366"/>
        </w:rPr>
        <w:t>OPTIONAL</w:t>
      </w:r>
      <w:r>
        <w:t xml:space="preserve">, </w:t>
      </w:r>
      <w:r>
        <w:rPr>
          <w:color w:val="808080"/>
        </w:rPr>
        <w:t>-- Cond InitialBWPConfig</w:t>
      </w:r>
    </w:p>
    <w:p w:rsidR="00BF596A" w:rsidRDefault="005632DD">
      <w:pPr>
        <w:pStyle w:val="PL"/>
        <w:rPr>
          <w:color w:val="808080"/>
        </w:rPr>
      </w:pPr>
      <w:r>
        <w:t xml:space="preserve">    msgA-PUSCH-ResourceGroupB-r16                  MsgA-PUSCH-Resource-r16                                       </w:t>
      </w:r>
      <w:r>
        <w:rPr>
          <w:color w:val="993366"/>
        </w:rPr>
        <w:t>OPTIONAL</w:t>
      </w:r>
      <w:r>
        <w:t xml:space="preserve">, </w:t>
      </w:r>
      <w:r>
        <w:rPr>
          <w:color w:val="808080"/>
        </w:rPr>
        <w:t>-- Cond GroupBConfigured</w:t>
      </w:r>
    </w:p>
    <w:p w:rsidR="00BF596A" w:rsidRDefault="005632DD">
      <w:pPr>
        <w:pStyle w:val="PL"/>
        <w:rPr>
          <w:color w:val="808080"/>
        </w:rPr>
      </w:pPr>
      <w:r>
        <w:t xml:space="preserve">    msgA-TransformPrecoder-r16                    </w:t>
      </w:r>
      <w:r>
        <w:rPr>
          <w:color w:val="993366"/>
        </w:rPr>
        <w:t>ENUMERATED</w:t>
      </w:r>
      <w:r>
        <w:t xml:space="preserve"> {enabled, disabled}                                 </w:t>
      </w:r>
      <w:r>
        <w:rPr>
          <w:color w:val="993366"/>
        </w:rPr>
        <w:t>OPTIONAL</w:t>
      </w:r>
      <w:r>
        <w:t xml:space="preserve">, </w:t>
      </w:r>
      <w:r>
        <w:rPr>
          <w:color w:val="808080"/>
        </w:rPr>
        <w:t>-- Need R</w:t>
      </w:r>
    </w:p>
    <w:p w:rsidR="00BF596A" w:rsidRDefault="005632DD">
      <w:pPr>
        <w:pStyle w:val="PL"/>
        <w:rPr>
          <w:color w:val="808080"/>
        </w:rPr>
      </w:pPr>
      <w:r>
        <w:t xml:space="preserve">    msgA-DataScramblingIndex-r16                   </w:t>
      </w:r>
      <w:r>
        <w:rPr>
          <w:color w:val="993366"/>
        </w:rPr>
        <w:t>INTEGER</w:t>
      </w:r>
      <w:r>
        <w:t xml:space="preserve"> (0..1023)                                             </w:t>
      </w:r>
      <w:r>
        <w:rPr>
          <w:color w:val="993366"/>
        </w:rPr>
        <w:t>OPTIONAL</w:t>
      </w:r>
      <w:r>
        <w:t xml:space="preserve">, </w:t>
      </w:r>
      <w:r>
        <w:rPr>
          <w:color w:val="808080"/>
        </w:rPr>
        <w:t>-- Need S</w:t>
      </w:r>
    </w:p>
    <w:p w:rsidR="00BF596A" w:rsidRDefault="005632DD">
      <w:pPr>
        <w:pStyle w:val="PL"/>
        <w:rPr>
          <w:color w:val="808080"/>
        </w:rPr>
      </w:pPr>
      <w:r>
        <w:t xml:space="preserve">    msgA-DeltaPreamble-r16                         </w:t>
      </w:r>
      <w:r>
        <w:rPr>
          <w:color w:val="993366"/>
        </w:rPr>
        <w:t>INTEGER</w:t>
      </w:r>
      <w:r>
        <w:t xml:space="preserve"> (-1..6)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pPr>
      <w:r>
        <w:t xml:space="preserve">MsgA-PUSCH-Resource-r16 ::=                    </w:t>
      </w:r>
      <w:r>
        <w:rPr>
          <w:color w:val="993366"/>
        </w:rPr>
        <w:t>SEQUENCE</w:t>
      </w:r>
      <w:r>
        <w:t xml:space="preserve"> {</w:t>
      </w:r>
    </w:p>
    <w:p w:rsidR="00BF596A" w:rsidRDefault="005632DD">
      <w:pPr>
        <w:pStyle w:val="PL"/>
      </w:pPr>
      <w:r>
        <w:t xml:space="preserve">    msgA-MCS-r16                                   </w:t>
      </w:r>
      <w:r>
        <w:rPr>
          <w:color w:val="993366"/>
        </w:rPr>
        <w:t>INTEGER</w:t>
      </w:r>
      <w:r>
        <w:t xml:space="preserve"> (0..15),</w:t>
      </w:r>
    </w:p>
    <w:p w:rsidR="00BF596A" w:rsidRDefault="005632DD">
      <w:pPr>
        <w:pStyle w:val="PL"/>
      </w:pPr>
      <w:r>
        <w:t xml:space="preserve">    nrofSlotsMsgA-PUSCH-r16                        </w:t>
      </w:r>
      <w:r>
        <w:rPr>
          <w:color w:val="993366"/>
        </w:rPr>
        <w:t>INTEGER</w:t>
      </w:r>
      <w:r>
        <w:t xml:space="preserve"> (1..4),</w:t>
      </w:r>
    </w:p>
    <w:p w:rsidR="00BF596A" w:rsidRDefault="005632DD">
      <w:pPr>
        <w:pStyle w:val="PL"/>
      </w:pPr>
      <w:r>
        <w:t xml:space="preserve">    nrofMsgA-PO-PerSlot-r16                        </w:t>
      </w:r>
      <w:r>
        <w:rPr>
          <w:color w:val="993366"/>
        </w:rPr>
        <w:t>ENUMERATED</w:t>
      </w:r>
      <w:r>
        <w:t xml:space="preserve"> {one, two, three, six},</w:t>
      </w:r>
    </w:p>
    <w:p w:rsidR="00BF596A" w:rsidRDefault="005632DD">
      <w:pPr>
        <w:pStyle w:val="PL"/>
      </w:pPr>
      <w:r>
        <w:t xml:space="preserve">    msgA-PUSCH-TimeDomainOffset-r16                </w:t>
      </w:r>
      <w:r>
        <w:rPr>
          <w:color w:val="993366"/>
        </w:rPr>
        <w:t>INTEGER</w:t>
      </w:r>
      <w:r>
        <w:t xml:space="preserve"> (1..32),</w:t>
      </w:r>
    </w:p>
    <w:p w:rsidR="00BF596A" w:rsidRDefault="005632DD">
      <w:pPr>
        <w:pStyle w:val="PL"/>
        <w:rPr>
          <w:color w:val="808080"/>
        </w:rPr>
      </w:pPr>
      <w:r>
        <w:t xml:space="preserve">    msgA-PUSCH-TimeDomainAllocation-r16            </w:t>
      </w:r>
      <w:r>
        <w:rPr>
          <w:color w:val="993366"/>
        </w:rPr>
        <w:t>INTEGER</w:t>
      </w:r>
      <w:r>
        <w:t xml:space="preserve"> (1..maxNrofUL-Allocations)                            </w:t>
      </w:r>
      <w:r>
        <w:rPr>
          <w:color w:val="993366"/>
        </w:rPr>
        <w:t>OPTIONAL</w:t>
      </w:r>
      <w:r>
        <w:t xml:space="preserve">, </w:t>
      </w:r>
      <w:r>
        <w:rPr>
          <w:color w:val="808080"/>
        </w:rPr>
        <w:t>-- Need S</w:t>
      </w:r>
    </w:p>
    <w:p w:rsidR="00BF596A" w:rsidRDefault="005632DD">
      <w:pPr>
        <w:pStyle w:val="PL"/>
        <w:rPr>
          <w:color w:val="808080"/>
        </w:rPr>
      </w:pPr>
      <w:r>
        <w:lastRenderedPageBreak/>
        <w:t xml:space="preserve">    startSymbolAndLengthMsgA-PO-r16                </w:t>
      </w:r>
      <w:r>
        <w:rPr>
          <w:color w:val="993366"/>
        </w:rPr>
        <w:t>INTEGER</w:t>
      </w:r>
      <w:r>
        <w:t xml:space="preserve"> (0..127)                                              </w:t>
      </w:r>
      <w:r>
        <w:rPr>
          <w:color w:val="993366"/>
        </w:rPr>
        <w:t>OPTIONAL</w:t>
      </w:r>
      <w:r>
        <w:t xml:space="preserve">, </w:t>
      </w:r>
      <w:r>
        <w:rPr>
          <w:color w:val="808080"/>
        </w:rPr>
        <w:t>-- Need S</w:t>
      </w:r>
    </w:p>
    <w:p w:rsidR="00BF596A" w:rsidRDefault="005632DD">
      <w:pPr>
        <w:pStyle w:val="PL"/>
        <w:rPr>
          <w:color w:val="808080"/>
        </w:rPr>
      </w:pPr>
      <w:r>
        <w:t xml:space="preserve">    mappingTypeMsgA-PUSCH-r16                      </w:t>
      </w:r>
      <w:r>
        <w:rPr>
          <w:color w:val="993366"/>
        </w:rPr>
        <w:t>ENUMERATED</w:t>
      </w:r>
      <w:r>
        <w:t xml:space="preserve"> {typeA, typeB}                                     </w:t>
      </w:r>
      <w:r>
        <w:rPr>
          <w:color w:val="993366"/>
        </w:rPr>
        <w:t>OPTIONAL</w:t>
      </w:r>
      <w:r>
        <w:t xml:space="preserve">, </w:t>
      </w:r>
      <w:r>
        <w:rPr>
          <w:color w:val="808080"/>
        </w:rPr>
        <w:t>-- Need S</w:t>
      </w:r>
    </w:p>
    <w:p w:rsidR="00BF596A" w:rsidRDefault="005632DD">
      <w:pPr>
        <w:pStyle w:val="PL"/>
        <w:rPr>
          <w:color w:val="808080"/>
        </w:rPr>
      </w:pPr>
      <w:r>
        <w:t xml:space="preserve">    guardPeriodMsgA-PUSCH-r16                      </w:t>
      </w:r>
      <w:r>
        <w:rPr>
          <w:color w:val="993366"/>
        </w:rPr>
        <w:t>INTEGER</w:t>
      </w:r>
      <w:r>
        <w:t xml:space="preserve"> (0..3)                                                </w:t>
      </w:r>
      <w:r>
        <w:rPr>
          <w:color w:val="993366"/>
        </w:rPr>
        <w:t>OPTIONAL</w:t>
      </w:r>
      <w:r>
        <w:t xml:space="preserve">, </w:t>
      </w:r>
      <w:r>
        <w:rPr>
          <w:color w:val="808080"/>
        </w:rPr>
        <w:t>-- Need R</w:t>
      </w:r>
    </w:p>
    <w:p w:rsidR="00BF596A" w:rsidRDefault="005632DD">
      <w:pPr>
        <w:pStyle w:val="PL"/>
      </w:pPr>
      <w:r>
        <w:t xml:space="preserve">    guardBandMsgA-PUSCH-r16                        </w:t>
      </w:r>
      <w:r>
        <w:rPr>
          <w:color w:val="993366"/>
        </w:rPr>
        <w:t>INTEGER</w:t>
      </w:r>
      <w:r>
        <w:t xml:space="preserve"> (0..1),</w:t>
      </w:r>
    </w:p>
    <w:p w:rsidR="00BF596A" w:rsidRDefault="005632DD">
      <w:pPr>
        <w:pStyle w:val="PL"/>
      </w:pPr>
      <w:r>
        <w:t xml:space="preserve">    frequencyStartMsgA-PUSCH-r16                   </w:t>
      </w:r>
      <w:r>
        <w:rPr>
          <w:color w:val="993366"/>
        </w:rPr>
        <w:t>INTEGER</w:t>
      </w:r>
      <w:r>
        <w:t xml:space="preserve"> (0..maxNrofPhysicalResourceBlocks-1),</w:t>
      </w:r>
    </w:p>
    <w:p w:rsidR="00BF596A" w:rsidRDefault="005632DD">
      <w:pPr>
        <w:pStyle w:val="PL"/>
        <w:rPr>
          <w:lang w:val="es-ES"/>
        </w:rPr>
      </w:pPr>
      <w:r>
        <w:t xml:space="preserve">    </w:t>
      </w:r>
      <w:r>
        <w:rPr>
          <w:lang w:val="es-ES"/>
        </w:rPr>
        <w:t xml:space="preserve">nrofPRBs-PerMsgA-PO-r16                        </w:t>
      </w:r>
      <w:r>
        <w:rPr>
          <w:color w:val="993366"/>
          <w:lang w:val="es-ES"/>
        </w:rPr>
        <w:t>INTEGER</w:t>
      </w:r>
      <w:r>
        <w:rPr>
          <w:lang w:val="es-ES"/>
        </w:rPr>
        <w:t xml:space="preserve"> (1..32),</w:t>
      </w:r>
    </w:p>
    <w:p w:rsidR="00BF596A" w:rsidRDefault="005632DD">
      <w:pPr>
        <w:pStyle w:val="PL"/>
      </w:pPr>
      <w:r>
        <w:rPr>
          <w:lang w:val="es-ES"/>
        </w:rPr>
        <w:t xml:space="preserve">    </w:t>
      </w:r>
      <w:r>
        <w:t xml:space="preserve">nrofMsgA-PO-FDM-r16                            </w:t>
      </w:r>
      <w:r>
        <w:rPr>
          <w:color w:val="993366"/>
        </w:rPr>
        <w:t>ENUMERATED</w:t>
      </w:r>
      <w:r>
        <w:t xml:space="preserve"> {one, two, four, eight},</w:t>
      </w:r>
    </w:p>
    <w:p w:rsidR="00BF596A" w:rsidRDefault="005632DD">
      <w:pPr>
        <w:pStyle w:val="PL"/>
        <w:rPr>
          <w:color w:val="808080"/>
        </w:rPr>
      </w:pPr>
      <w:r>
        <w:t xml:space="preserve">    msgA-IntraSlotFrequencyHopping-r16             </w:t>
      </w:r>
      <w:r>
        <w:rPr>
          <w:color w:val="993366"/>
        </w:rPr>
        <w:t>ENUMERATED</w:t>
      </w:r>
      <w:r>
        <w:t xml:space="preserve"> {enabled}                                          </w:t>
      </w:r>
      <w:r>
        <w:rPr>
          <w:color w:val="993366"/>
        </w:rPr>
        <w:t>OPTIONAL</w:t>
      </w:r>
      <w:r>
        <w:t xml:space="preserve">, </w:t>
      </w:r>
      <w:r>
        <w:rPr>
          <w:color w:val="808080"/>
        </w:rPr>
        <w:t>-- Need R</w:t>
      </w:r>
    </w:p>
    <w:p w:rsidR="00BF596A" w:rsidRDefault="005632DD">
      <w:pPr>
        <w:pStyle w:val="PL"/>
        <w:rPr>
          <w:color w:val="808080"/>
        </w:rPr>
      </w:pPr>
      <w:r>
        <w:t xml:space="preserve">    msgA-HoppingBits-r16                           </w:t>
      </w:r>
      <w:r>
        <w:rPr>
          <w:color w:val="993366"/>
        </w:rPr>
        <w:t>BIT</w:t>
      </w:r>
      <w:r>
        <w:t xml:space="preserve"> </w:t>
      </w:r>
      <w:r>
        <w:rPr>
          <w:color w:val="993366"/>
        </w:rPr>
        <w:t>STRING</w:t>
      </w:r>
      <w:r>
        <w:t xml:space="preserve"> (</w:t>
      </w:r>
      <w:r>
        <w:rPr>
          <w:color w:val="993366"/>
        </w:rPr>
        <w:t>SIZE</w:t>
      </w:r>
      <w:r>
        <w:t xml:space="preserve">(2))                                          </w:t>
      </w:r>
      <w:r>
        <w:rPr>
          <w:color w:val="993366"/>
        </w:rPr>
        <w:t>OPTIONAL</w:t>
      </w:r>
      <w:r>
        <w:t xml:space="preserve">, </w:t>
      </w:r>
      <w:r>
        <w:rPr>
          <w:color w:val="808080"/>
        </w:rPr>
        <w:t>-- Cond FreqHopConfigured</w:t>
      </w:r>
    </w:p>
    <w:p w:rsidR="00BF596A" w:rsidRDefault="005632DD">
      <w:pPr>
        <w:pStyle w:val="PL"/>
      </w:pPr>
      <w:r>
        <w:t xml:space="preserve">    msgA-DMRS-Config-r16                           MsgA-DMRS-Config-r16,</w:t>
      </w:r>
    </w:p>
    <w:p w:rsidR="00BF596A" w:rsidRDefault="005632DD">
      <w:pPr>
        <w:pStyle w:val="PL"/>
      </w:pPr>
      <w:r>
        <w:t xml:space="preserve">    nrofDMRS-Sequences-r16                         </w:t>
      </w:r>
      <w:r>
        <w:rPr>
          <w:color w:val="993366"/>
        </w:rPr>
        <w:t>INTEGER</w:t>
      </w:r>
      <w:r>
        <w:t xml:space="preserve"> (1..2),</w:t>
      </w:r>
    </w:p>
    <w:p w:rsidR="00BF596A" w:rsidRDefault="005632DD">
      <w:pPr>
        <w:pStyle w:val="PL"/>
      </w:pPr>
      <w:r>
        <w:t xml:space="preserve">    msgA-Alpha-r16                                 </w:t>
      </w:r>
      <w:r>
        <w:rPr>
          <w:color w:val="993366"/>
        </w:rPr>
        <w:t>ENUMERATED</w:t>
      </w:r>
      <w:r>
        <w:t xml:space="preserve"> {alpha0, alpha04, alpha05, alpha06,</w:t>
      </w:r>
    </w:p>
    <w:p w:rsidR="00BF596A" w:rsidRDefault="005632DD">
      <w:pPr>
        <w:pStyle w:val="PL"/>
        <w:rPr>
          <w:color w:val="808080"/>
        </w:rPr>
      </w:pPr>
      <w:r>
        <w:t xml:space="preserve">                                                               alpha07, alpha08, alpha09, alpha1}                </w:t>
      </w:r>
      <w:r>
        <w:rPr>
          <w:color w:val="993366"/>
        </w:rPr>
        <w:t>OPTIONAL</w:t>
      </w:r>
      <w:r>
        <w:t xml:space="preserve">, </w:t>
      </w:r>
      <w:r>
        <w:rPr>
          <w:color w:val="808080"/>
        </w:rPr>
        <w:t>-- Need S</w:t>
      </w:r>
    </w:p>
    <w:p w:rsidR="00BF596A" w:rsidRDefault="005632DD">
      <w:pPr>
        <w:pStyle w:val="PL"/>
        <w:rPr>
          <w:color w:val="808080"/>
        </w:rPr>
      </w:pPr>
      <w:r>
        <w:t xml:space="preserve">    interlaceIndexFirstPO-MsgA-PUSCH-r16           </w:t>
      </w:r>
      <w:r>
        <w:rPr>
          <w:color w:val="993366"/>
        </w:rPr>
        <w:t>INTEGER</w:t>
      </w:r>
      <w:r>
        <w:t xml:space="preserve"> (1..10)                                               </w:t>
      </w:r>
      <w:r>
        <w:rPr>
          <w:color w:val="993366"/>
        </w:rPr>
        <w:t>OPTIONAL</w:t>
      </w:r>
      <w:r>
        <w:t xml:space="preserve">, </w:t>
      </w:r>
      <w:r>
        <w:rPr>
          <w:color w:val="808080"/>
        </w:rPr>
        <w:t>-- Need R</w:t>
      </w:r>
    </w:p>
    <w:p w:rsidR="00BF596A" w:rsidRDefault="005632DD">
      <w:pPr>
        <w:pStyle w:val="PL"/>
        <w:rPr>
          <w:color w:val="808080"/>
        </w:rPr>
      </w:pPr>
      <w:r>
        <w:t xml:space="preserve">    nrofInterlacesPerMsgA-PO-r16                   </w:t>
      </w:r>
      <w:r>
        <w:rPr>
          <w:color w:val="993366"/>
        </w:rPr>
        <w:t>INTEGER</w:t>
      </w:r>
      <w:r>
        <w:t xml:space="preserve"> (1..10)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MsgA-DMRS-Config-r16 ::=                       </w:t>
      </w:r>
      <w:r>
        <w:rPr>
          <w:color w:val="993366"/>
        </w:rPr>
        <w:t>SEQUENCE</w:t>
      </w:r>
      <w:r>
        <w:t xml:space="preserve"> {</w:t>
      </w:r>
    </w:p>
    <w:p w:rsidR="00BF596A" w:rsidRDefault="005632DD">
      <w:pPr>
        <w:pStyle w:val="PL"/>
        <w:rPr>
          <w:color w:val="808080"/>
        </w:rPr>
      </w:pPr>
      <w:r>
        <w:t xml:space="preserve">    msgA-DMRS-AdditionalPosition-r16               </w:t>
      </w:r>
      <w:r>
        <w:rPr>
          <w:color w:val="993366"/>
        </w:rPr>
        <w:t>ENUMERATED</w:t>
      </w:r>
      <w:r>
        <w:t xml:space="preserve"> {pos0, pos1, pos3}                                 </w:t>
      </w:r>
      <w:r>
        <w:rPr>
          <w:color w:val="993366"/>
        </w:rPr>
        <w:t>OPTIONAL</w:t>
      </w:r>
      <w:r>
        <w:t xml:space="preserve">, </w:t>
      </w:r>
      <w:r>
        <w:rPr>
          <w:color w:val="808080"/>
        </w:rPr>
        <w:t>-- Need S</w:t>
      </w:r>
    </w:p>
    <w:p w:rsidR="00BF596A" w:rsidRDefault="005632DD">
      <w:pPr>
        <w:pStyle w:val="PL"/>
        <w:rPr>
          <w:color w:val="808080"/>
        </w:rPr>
      </w:pPr>
      <w:r>
        <w:t xml:space="preserve">    msgA-MaxLength-r16                             </w:t>
      </w:r>
      <w:r>
        <w:rPr>
          <w:color w:val="993366"/>
        </w:rPr>
        <w:t>ENUMERATED</w:t>
      </w:r>
      <w:r>
        <w:t xml:space="preserve"> {len2}                                             </w:t>
      </w:r>
      <w:r>
        <w:rPr>
          <w:color w:val="993366"/>
        </w:rPr>
        <w:t>OPTIONAL</w:t>
      </w:r>
      <w:r>
        <w:t xml:space="preserve">, </w:t>
      </w:r>
      <w:r>
        <w:rPr>
          <w:color w:val="808080"/>
        </w:rPr>
        <w:t>-- Need S</w:t>
      </w:r>
    </w:p>
    <w:p w:rsidR="00BF596A" w:rsidRDefault="005632DD">
      <w:pPr>
        <w:pStyle w:val="PL"/>
        <w:rPr>
          <w:color w:val="808080"/>
        </w:rPr>
      </w:pPr>
      <w:r>
        <w:t xml:space="preserve">    msgA-PUSCH-DMRS-CDM-Group-r16                  </w:t>
      </w:r>
      <w:r>
        <w:rPr>
          <w:color w:val="993366"/>
        </w:rPr>
        <w:t>INTEGER</w:t>
      </w:r>
      <w:r>
        <w:t xml:space="preserve"> (0..1)                                                </w:t>
      </w:r>
      <w:r>
        <w:rPr>
          <w:color w:val="993366"/>
        </w:rPr>
        <w:t>OPTIONAL</w:t>
      </w:r>
      <w:r>
        <w:t xml:space="preserve">, </w:t>
      </w:r>
      <w:r>
        <w:rPr>
          <w:color w:val="808080"/>
        </w:rPr>
        <w:t>-- Need S</w:t>
      </w:r>
    </w:p>
    <w:p w:rsidR="00BF596A" w:rsidRDefault="005632DD">
      <w:pPr>
        <w:pStyle w:val="PL"/>
        <w:rPr>
          <w:color w:val="808080"/>
        </w:rPr>
      </w:pPr>
      <w:r>
        <w:t xml:space="preserve">    msgA-PUSCH-NrofPorts-r16                       </w:t>
      </w:r>
      <w:r>
        <w:rPr>
          <w:color w:val="993366"/>
        </w:rPr>
        <w:t>INTEGER</w:t>
      </w:r>
      <w:r>
        <w:t xml:space="preserve"> (0..1)                                                </w:t>
      </w:r>
      <w:r>
        <w:rPr>
          <w:color w:val="993366"/>
        </w:rPr>
        <w:t>OPTIONAL</w:t>
      </w:r>
      <w:r>
        <w:t xml:space="preserve">, </w:t>
      </w:r>
      <w:r>
        <w:rPr>
          <w:color w:val="808080"/>
        </w:rPr>
        <w:t>-- Need S</w:t>
      </w:r>
    </w:p>
    <w:p w:rsidR="00BF596A" w:rsidRDefault="005632DD">
      <w:pPr>
        <w:pStyle w:val="PL"/>
        <w:rPr>
          <w:color w:val="808080"/>
        </w:rPr>
      </w:pPr>
      <w:r>
        <w:t xml:space="preserve">    msgA-ScramblingID0-r16                         </w:t>
      </w:r>
      <w:r>
        <w:rPr>
          <w:color w:val="993366"/>
        </w:rPr>
        <w:t>INTEGER</w:t>
      </w:r>
      <w:r>
        <w:t xml:space="preserve"> (0..65535)                                            </w:t>
      </w:r>
      <w:r>
        <w:rPr>
          <w:color w:val="993366"/>
        </w:rPr>
        <w:t>OPTIONAL</w:t>
      </w:r>
      <w:r>
        <w:t xml:space="preserve">, </w:t>
      </w:r>
      <w:r>
        <w:rPr>
          <w:color w:val="808080"/>
        </w:rPr>
        <w:t>-- Need S</w:t>
      </w:r>
    </w:p>
    <w:p w:rsidR="00BF596A" w:rsidRDefault="005632DD">
      <w:pPr>
        <w:pStyle w:val="PL"/>
        <w:rPr>
          <w:color w:val="808080"/>
        </w:rPr>
      </w:pPr>
      <w:r>
        <w:t xml:space="preserve">    msgA-ScramblingID1-r16                         </w:t>
      </w:r>
      <w:r>
        <w:rPr>
          <w:color w:val="993366"/>
        </w:rPr>
        <w:t>INTEGER</w:t>
      </w:r>
      <w:r>
        <w:t xml:space="preserve"> (0..65535)                                            </w:t>
      </w:r>
      <w:r>
        <w:rPr>
          <w:color w:val="993366"/>
        </w:rPr>
        <w:t>OPTIONAL</w:t>
      </w:r>
      <w:r>
        <w:t xml:space="preserve">  </w:t>
      </w:r>
      <w:r>
        <w:rPr>
          <w:color w:val="808080"/>
        </w:rPr>
        <w:t>-- Need S</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TAG-MSGA-PUSCH-CONFIG-STOP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MsgA-PUSCH-Config </w:t>
            </w:r>
            <w:r>
              <w:rPr>
                <w:szCs w:val="22"/>
                <w:lang w:val="en-GB" w:eastAsia="sv-SE"/>
              </w:rPr>
              <w:t>field descriptions</w:t>
            </w:r>
            <w:r>
              <w:rPr>
                <w:i/>
                <w:szCs w:val="22"/>
                <w:lang w:val="en-GB" w:eastAsia="sv-SE"/>
              </w:rPr>
              <w:t xml:space="preserve">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msgA-DataScramblingIndex</w:t>
            </w:r>
          </w:p>
          <w:p w:rsidR="00BF596A" w:rsidRDefault="005632DD">
            <w:pPr>
              <w:pStyle w:val="TAL"/>
              <w:rPr>
                <w:szCs w:val="22"/>
                <w:lang w:val="en-GB" w:eastAsia="sv-SE"/>
              </w:rPr>
            </w:pPr>
            <w:r>
              <w:rPr>
                <w:szCs w:val="22"/>
                <w:lang w:val="en-GB" w:eastAsia="sv-SE"/>
              </w:rPr>
              <w:t>Identifier used to initiate data scrambling (c_init) for msgA PUSCH. If the field is absent the UE applies the value Physical cell ID (</w:t>
            </w:r>
            <w:r>
              <w:rPr>
                <w:i/>
                <w:szCs w:val="22"/>
                <w:lang w:val="en-GB" w:eastAsia="sv-SE"/>
              </w:rPr>
              <w:t>physCellID</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msgA-DeltaPreamble</w:t>
            </w:r>
          </w:p>
          <w:p w:rsidR="00BF596A" w:rsidRDefault="005632DD">
            <w:pPr>
              <w:pStyle w:val="TAL"/>
              <w:rPr>
                <w:szCs w:val="22"/>
                <w:lang w:eastAsia="sv-SE"/>
              </w:rPr>
            </w:pPr>
            <w:r>
              <w:rPr>
                <w:szCs w:val="22"/>
                <w:lang w:val="en-GB" w:eastAsia="sv-SE"/>
              </w:rPr>
              <w:t xml:space="preserve">Power offset of msgA PUSCH relative to the preamble received target power. </w:t>
            </w:r>
            <w:r>
              <w:rPr>
                <w:szCs w:val="22"/>
                <w:lang w:eastAsia="sv-SE"/>
              </w:rPr>
              <w:t>Actual value = field value * 2 [dB] (see TS 38.213 [13], clause 7.1).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msgA-PUSCH-ResourceGroupA</w:t>
            </w:r>
          </w:p>
          <w:p w:rsidR="00BF596A" w:rsidRDefault="005632DD">
            <w:pPr>
              <w:pStyle w:val="TAL"/>
              <w:rPr>
                <w:b/>
                <w:i/>
                <w:szCs w:val="22"/>
                <w:lang w:val="en-GB" w:eastAsia="sv-SE"/>
              </w:rPr>
            </w:pPr>
            <w:r>
              <w:rPr>
                <w:szCs w:val="22"/>
                <w:lang w:val="en-GB" w:eastAsia="sv-SE"/>
              </w:rPr>
              <w:t>MsgA PUSCH resources that the UE shall use when performing MsgA transmission using preambles group A. If field is not configured for the selected UL BWP, the UE shall use the MsgA PUSCH configuration for group A of initial UL BWP.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msgA-PUSCH-ResourceGroupB</w:t>
            </w:r>
          </w:p>
          <w:p w:rsidR="00BF596A" w:rsidRDefault="005632DD">
            <w:pPr>
              <w:pStyle w:val="TAL"/>
              <w:rPr>
                <w:b/>
                <w:i/>
                <w:szCs w:val="22"/>
                <w:lang w:val="en-GB" w:eastAsia="sv-SE"/>
              </w:rPr>
            </w:pPr>
            <w:r>
              <w:rPr>
                <w:szCs w:val="22"/>
                <w:lang w:val="en-GB" w:eastAsia="sv-SE"/>
              </w:rPr>
              <w:t>MsgA PUSCH resources that the UE shall use when performing MsgA transmission using preambles group B.</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msgA-TransformPrecoder</w:t>
            </w:r>
          </w:p>
          <w:p w:rsidR="00BF596A" w:rsidRDefault="005632DD">
            <w:pPr>
              <w:pStyle w:val="TAL"/>
              <w:rPr>
                <w:szCs w:val="22"/>
                <w:lang w:val="en-GB" w:eastAsia="sv-SE"/>
              </w:rPr>
            </w:pPr>
            <w:r>
              <w:rPr>
                <w:szCs w:val="22"/>
                <w:lang w:val="en-GB" w:eastAsia="sv-SE"/>
              </w:rPr>
              <w:t>Enables or disables the transform precoder for MsgA transmission (see clause 6.1.3 of TS 38.214 [19]).</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lastRenderedPageBreak/>
              <w:t xml:space="preserve">MsgA-PUSCH-Resource </w:t>
            </w:r>
            <w:r>
              <w:rPr>
                <w:szCs w:val="22"/>
                <w:lang w:val="en-GB" w:eastAsia="sv-SE"/>
              </w:rPr>
              <w:t>field descriptions</w:t>
            </w:r>
            <w:r>
              <w:rPr>
                <w:i/>
                <w:szCs w:val="22"/>
                <w:lang w:val="en-GB" w:eastAsia="sv-SE"/>
              </w:rPr>
              <w:t xml:space="preserve">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guardBandMsgA-PUSCH</w:t>
            </w:r>
          </w:p>
          <w:p w:rsidR="00BF596A" w:rsidRDefault="005632DD">
            <w:pPr>
              <w:pStyle w:val="TAL"/>
              <w:rPr>
                <w:szCs w:val="22"/>
                <w:lang w:eastAsia="sv-SE"/>
              </w:rPr>
            </w:pPr>
            <w:r>
              <w:rPr>
                <w:szCs w:val="22"/>
                <w:lang w:val="en-GB" w:eastAsia="sv-SE"/>
              </w:rPr>
              <w:t xml:space="preserve">PRB-level guard band between FDMed PUSCH occasions (see TS 38.213 [13], clause 8.1A). </w:t>
            </w:r>
            <w:r>
              <w:rPr>
                <w:szCs w:val="22"/>
                <w:lang w:eastAsia="sv-SE"/>
              </w:rPr>
              <w:t>If interlaced PUSCH is configured, value 0 is applied.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guardPeriodMsgA-PUSCH</w:t>
            </w:r>
          </w:p>
          <w:p w:rsidR="00BF596A" w:rsidRDefault="005632DD">
            <w:pPr>
              <w:pStyle w:val="TAL"/>
              <w:rPr>
                <w:szCs w:val="22"/>
                <w:lang w:val="en-GB" w:eastAsia="sv-SE"/>
              </w:rPr>
            </w:pPr>
            <w:r>
              <w:rPr>
                <w:szCs w:val="22"/>
                <w:lang w:val="en-GB" w:eastAsia="sv-SE"/>
              </w:rPr>
              <w:t>Guard period between PUSCH occasions in the unit of symbols (see TS 38.213 [13], clause 8.1A).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frequencyStartMsgA-PUSCH</w:t>
            </w:r>
          </w:p>
          <w:p w:rsidR="00BF596A" w:rsidRDefault="005632DD">
            <w:pPr>
              <w:pStyle w:val="TAL"/>
              <w:rPr>
                <w:szCs w:val="22"/>
                <w:lang w:val="en-GB" w:eastAsia="sv-SE"/>
              </w:rPr>
            </w:pPr>
            <w:r>
              <w:rPr>
                <w:szCs w:val="22"/>
                <w:lang w:val="en-GB" w:eastAsia="sv-SE"/>
              </w:rPr>
              <w:t>Offset of lowest PUSCH occasion in frequency domain with respect to PRB 0 (see TS 38.213 [13], clause 8.1A).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interlaceIndexFirstPO-MsgA-PUSCH</w:t>
            </w:r>
          </w:p>
          <w:p w:rsidR="00BF596A" w:rsidRDefault="005632DD">
            <w:pPr>
              <w:pStyle w:val="TAL"/>
              <w:rPr>
                <w:szCs w:val="22"/>
                <w:lang w:val="en-GB" w:eastAsia="sv-SE"/>
              </w:rPr>
            </w:pPr>
            <w:r>
              <w:rPr>
                <w:szCs w:val="22"/>
                <w:lang w:val="en-GB" w:eastAsia="sv-SE"/>
              </w:rPr>
              <w:t>Interlace index of the first PUSCH occasion in frequency domain if interlaced PUSCH is configured. For 30kHz SCS only the integers 1, 2, 3, 4, 5 are applicable (see TS 38.213 [13], clause 8.1A).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mappingTypeMsgA-PUSCH</w:t>
            </w:r>
          </w:p>
          <w:p w:rsidR="00BF596A" w:rsidRDefault="005632DD">
            <w:pPr>
              <w:pStyle w:val="TAL"/>
              <w:rPr>
                <w:szCs w:val="22"/>
                <w:lang w:val="en-GB" w:eastAsia="sv-SE"/>
              </w:rPr>
            </w:pPr>
            <w:r>
              <w:rPr>
                <w:szCs w:val="22"/>
                <w:lang w:val="en-GB" w:eastAsia="sv-SE"/>
              </w:rPr>
              <w:t xml:space="preserve">PUSCH mapping type A or B. If the field is absent, the UE shall use the parameter </w:t>
            </w:r>
            <w:r>
              <w:rPr>
                <w:i/>
                <w:szCs w:val="22"/>
                <w:lang w:val="en-GB" w:eastAsia="sv-SE"/>
              </w:rPr>
              <w:t>msgA-PUSCH-TimeDomainAllocation</w:t>
            </w:r>
            <w:r>
              <w:rPr>
                <w:szCs w:val="22"/>
                <w:lang w:val="en-GB" w:eastAsia="sv-SE"/>
              </w:rPr>
              <w:t xml:space="preserve"> (see TS 38.213 [13], clause 8.1A).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msgA-Alpha</w:t>
            </w:r>
          </w:p>
          <w:p w:rsidR="00BF596A" w:rsidRDefault="005632DD">
            <w:pPr>
              <w:pStyle w:val="TAL"/>
              <w:rPr>
                <w:szCs w:val="22"/>
                <w:lang w:val="en-GB" w:eastAsia="sv-SE"/>
              </w:rPr>
            </w:pPr>
            <w:r>
              <w:rPr>
                <w:szCs w:val="22"/>
                <w:lang w:val="en-GB" w:eastAsia="sv-SE"/>
              </w:rPr>
              <w:t xml:space="preserve">Dedicated alpha value for MsgA PUSCH. If the field is absent, the UE shall use the value of </w:t>
            </w:r>
            <w:r>
              <w:rPr>
                <w:i/>
                <w:szCs w:val="22"/>
                <w:lang w:val="en-GB" w:eastAsia="sv-SE"/>
              </w:rPr>
              <w:t>msg3-Alpha</w:t>
            </w:r>
            <w:r>
              <w:rPr>
                <w:szCs w:val="22"/>
                <w:lang w:val="en-GB" w:eastAsia="sv-SE"/>
              </w:rPr>
              <w:t xml:space="preserve"> if configured, else UE applies value 1 (see TS 38.213 [13], clause 7.1.1).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msgA-DMRS-Config</w:t>
            </w:r>
          </w:p>
          <w:p w:rsidR="00BF596A" w:rsidRDefault="005632DD">
            <w:pPr>
              <w:pStyle w:val="TAL"/>
              <w:rPr>
                <w:szCs w:val="22"/>
                <w:lang w:val="en-GB" w:eastAsia="sv-SE"/>
              </w:rPr>
            </w:pPr>
            <w:r>
              <w:rPr>
                <w:szCs w:val="22"/>
                <w:lang w:val="en-GB" w:eastAsia="sv-SE"/>
              </w:rPr>
              <w:t>DMRS configuration for msgA PUSCH (see TS 38.213 [13], clause 8.1A and TS 38.214 [19] clause 6.2.2).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msgA-HoppingBits</w:t>
            </w:r>
          </w:p>
          <w:p w:rsidR="00BF596A" w:rsidRDefault="005632DD">
            <w:pPr>
              <w:pStyle w:val="TAL"/>
              <w:rPr>
                <w:szCs w:val="22"/>
                <w:lang w:eastAsia="sv-SE"/>
              </w:rPr>
            </w:pPr>
            <w:r>
              <w:rPr>
                <w:szCs w:val="22"/>
                <w:lang w:val="en-GB" w:eastAsia="sv-SE"/>
              </w:rPr>
              <w:t xml:space="preserve">Value of hopping bits to indicate which frequency offset to be used for second hop. </w:t>
            </w:r>
            <w:r>
              <w:rPr>
                <w:szCs w:val="22"/>
                <w:lang w:eastAsia="sv-SE"/>
              </w:rPr>
              <w:t>See Table 8.3-1 in TS 38.213 [13].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msgA-IntraSlotFrequencyHopping</w:t>
            </w:r>
          </w:p>
          <w:p w:rsidR="00BF596A" w:rsidRDefault="005632DD">
            <w:pPr>
              <w:pStyle w:val="TAL"/>
              <w:rPr>
                <w:szCs w:val="22"/>
                <w:lang w:val="en-GB" w:eastAsia="sv-SE"/>
              </w:rPr>
            </w:pPr>
            <w:r>
              <w:rPr>
                <w:szCs w:val="22"/>
                <w:lang w:val="en-GB" w:eastAsia="sv-SE"/>
              </w:rPr>
              <w:t>Intra-slot frequency hopping per PUSCH occasion (see TS 38.213 [13], clause 8.1A).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msgA-MCS</w:t>
            </w:r>
          </w:p>
          <w:p w:rsidR="00BF596A" w:rsidRDefault="005632DD">
            <w:pPr>
              <w:pStyle w:val="TAL"/>
              <w:rPr>
                <w:szCs w:val="22"/>
                <w:lang w:val="en-GB" w:eastAsia="sv-SE"/>
              </w:rPr>
            </w:pPr>
            <w:r>
              <w:rPr>
                <w:szCs w:val="22"/>
                <w:lang w:val="en-GB" w:eastAsia="sv-SE"/>
              </w:rPr>
              <w:t>Indicates the MCS index for msgA PUSCH from the Table 6.1.4.1-1 for DFT-s-OFDM and Table 5.1.3.1-1 for CP-OFDM in TS 38.214 [19].</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msgA-PUSCH-TimeDomainAllocation</w:t>
            </w:r>
          </w:p>
          <w:p w:rsidR="00BF596A" w:rsidRDefault="005632DD">
            <w:pPr>
              <w:pStyle w:val="TAL"/>
              <w:rPr>
                <w:szCs w:val="22"/>
                <w:lang w:val="en-GB" w:eastAsia="sv-SE"/>
              </w:rPr>
            </w:pPr>
            <w:r>
              <w:rPr>
                <w:szCs w:val="22"/>
                <w:lang w:val="en-GB" w:eastAsia="sv-SE"/>
              </w:rPr>
              <w:t>Indicates a combination of start symbol and length and PUSCH mapping type from the TDRA table (</w:t>
            </w:r>
            <w:r>
              <w:rPr>
                <w:i/>
                <w:szCs w:val="22"/>
                <w:lang w:val="en-GB" w:eastAsia="sv-SE"/>
              </w:rPr>
              <w:t>PUSCH-TimeDomainResourceAllocationList</w:t>
            </w:r>
            <w:r>
              <w:rPr>
                <w:szCs w:val="22"/>
                <w:lang w:val="en-GB" w:eastAsia="sv-SE"/>
              </w:rPr>
              <w:t xml:space="preserve"> if provided in </w:t>
            </w:r>
            <w:r>
              <w:rPr>
                <w:i/>
                <w:iCs/>
                <w:szCs w:val="22"/>
                <w:lang w:val="en-GB" w:eastAsia="sv-SE"/>
              </w:rPr>
              <w:t>PUSCH-ConfigCommon</w:t>
            </w:r>
            <w:r>
              <w:rPr>
                <w:szCs w:val="22"/>
                <w:lang w:val="en-GB" w:eastAsia="sv-SE"/>
              </w:rPr>
              <w:t>, or else the default Table 6.1.2.1.1-2 in 38.214 [19]</w:t>
            </w:r>
            <w:r>
              <w:rPr>
                <w:lang w:val="en-GB"/>
              </w:rPr>
              <w:t xml:space="preserve"> is used if </w:t>
            </w:r>
            <w:r>
              <w:rPr>
                <w:i/>
                <w:iCs/>
                <w:lang w:val="en-GB"/>
              </w:rPr>
              <w:t>pusch-TimeDomainAllocationList</w:t>
            </w:r>
            <w:r>
              <w:rPr>
                <w:lang w:val="en-GB"/>
              </w:rPr>
              <w:t xml:space="preserve"> is not provided in PUSCH-ConfigCommon</w:t>
            </w:r>
            <w:r>
              <w:rPr>
                <w:szCs w:val="22"/>
                <w:lang w:val="en-GB"/>
              </w:rPr>
              <w:t xml:space="preserve">). The parameter K2 in the table is not used for msgA PUSCH. The network configures one of </w:t>
            </w:r>
            <w:r>
              <w:rPr>
                <w:i/>
                <w:iCs/>
                <w:szCs w:val="22"/>
                <w:lang w:val="en-GB"/>
              </w:rPr>
              <w:t xml:space="preserve">msgA-PUSCH-TimeDomainAllocation </w:t>
            </w:r>
            <w:r>
              <w:rPr>
                <w:szCs w:val="22"/>
                <w:lang w:val="en-GB"/>
              </w:rPr>
              <w:t xml:space="preserve">and </w:t>
            </w:r>
            <w:r>
              <w:rPr>
                <w:i/>
                <w:iCs/>
                <w:szCs w:val="22"/>
                <w:lang w:val="en-GB"/>
              </w:rPr>
              <w:t>startSymbolAndLengthMsgA-PO,</w:t>
            </w:r>
            <w:r>
              <w:rPr>
                <w:szCs w:val="22"/>
                <w:lang w:val="en-GB"/>
              </w:rPr>
              <w:t xml:space="preserve"> but not both. If the field is absent, the UE shall use the value of startSymbolAndLenghtMsgA-PO.</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msgA-PUSCH-TimeDomainOffset</w:t>
            </w:r>
          </w:p>
          <w:p w:rsidR="00BF596A" w:rsidRDefault="005632DD">
            <w:pPr>
              <w:pStyle w:val="TAL"/>
              <w:rPr>
                <w:szCs w:val="22"/>
                <w:lang w:eastAsia="sv-SE"/>
              </w:rPr>
            </w:pPr>
            <w:r>
              <w:rPr>
                <w:szCs w:val="22"/>
                <w:lang w:val="en-GB" w:eastAsia="sv-SE"/>
              </w:rPr>
              <w:t xml:space="preserve">A single time offset with respect to the start of each PRACH slot (with at least one valid RO), counted as the number of slots (based on the numerology of active UL BWP). </w:t>
            </w:r>
            <w:r>
              <w:rPr>
                <w:szCs w:val="22"/>
                <w:lang w:eastAsia="sv-SE"/>
              </w:rPr>
              <w:t>See TS 38.213 [13], clause 8.1A.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nrofDMRS-Sequences</w:t>
            </w:r>
          </w:p>
          <w:p w:rsidR="00BF596A" w:rsidRDefault="005632DD">
            <w:pPr>
              <w:pStyle w:val="TAL"/>
              <w:rPr>
                <w:szCs w:val="22"/>
                <w:lang w:val="en-GB" w:eastAsia="sv-SE"/>
              </w:rPr>
            </w:pPr>
            <w:r>
              <w:rPr>
                <w:szCs w:val="22"/>
                <w:lang w:val="en-GB" w:eastAsia="sv-SE"/>
              </w:rPr>
              <w:t xml:space="preserve">Number of DMRS sequences for MsgA PUSCH for CP-OFDM. In case of single PUSCH configuration or if the DMRS symbols of multiple configurations are not overlapped, if the DMRS resources configured in one PUSCH occasion is no larger than 8 (for </w:t>
            </w:r>
            <w:r>
              <w:rPr>
                <w:i/>
                <w:szCs w:val="22"/>
                <w:lang w:val="en-GB" w:eastAsia="sv-SE"/>
              </w:rPr>
              <w:t>len2</w:t>
            </w:r>
            <w:r>
              <w:rPr>
                <w:szCs w:val="22"/>
                <w:lang w:val="en-GB" w:eastAsia="sv-SE"/>
              </w:rPr>
              <w:t xml:space="preserve">) or 4 (for </w:t>
            </w:r>
            <w:r>
              <w:rPr>
                <w:i/>
                <w:szCs w:val="22"/>
                <w:lang w:val="en-GB" w:eastAsia="sv-SE"/>
              </w:rPr>
              <w:t>len1</w:t>
            </w:r>
            <w:r>
              <w:rPr>
                <w:szCs w:val="22"/>
                <w:lang w:val="en-GB" w:eastAsia="sv-SE"/>
              </w:rPr>
              <w:t>), then only DMRS port is configured.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nrofInterlacesPerMsgA-PO</w:t>
            </w:r>
          </w:p>
          <w:p w:rsidR="00BF596A" w:rsidRDefault="005632DD">
            <w:pPr>
              <w:pStyle w:val="TAL"/>
              <w:rPr>
                <w:szCs w:val="22"/>
                <w:lang w:val="en-GB" w:eastAsia="sv-SE"/>
              </w:rPr>
            </w:pPr>
            <w:r>
              <w:rPr>
                <w:szCs w:val="22"/>
                <w:lang w:val="en-GB" w:eastAsia="sv-SE"/>
              </w:rPr>
              <w:t>Number of consecutive interlaces per PUSCH occasion if interlaced PUSCH is configured. For 30kHz SCS only the integers 1, 2, 3, 4, 5 are applicable (see TS 38.213 [13], clause 8.1A).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nrofMsgA-PO-FDM</w:t>
            </w:r>
          </w:p>
          <w:p w:rsidR="00BF596A" w:rsidRDefault="005632DD">
            <w:pPr>
              <w:pStyle w:val="TAL"/>
              <w:rPr>
                <w:szCs w:val="22"/>
                <w:lang w:val="en-GB" w:eastAsia="sv-SE"/>
              </w:rPr>
            </w:pPr>
            <w:r>
              <w:rPr>
                <w:szCs w:val="22"/>
                <w:lang w:val="en-GB" w:eastAsia="sv-SE"/>
              </w:rPr>
              <w:t>The number of msgA PUSCH occasions FDMed in one time instance (see TS 38.213 [13], clause 8.1A).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nrofMsgA-PO-PerSlot</w:t>
            </w:r>
          </w:p>
          <w:p w:rsidR="00BF596A" w:rsidRDefault="005632DD">
            <w:pPr>
              <w:pStyle w:val="TAL"/>
              <w:rPr>
                <w:szCs w:val="22"/>
                <w:lang w:val="en-GB" w:eastAsia="sv-SE"/>
              </w:rPr>
            </w:pPr>
            <w:r>
              <w:rPr>
                <w:szCs w:val="22"/>
                <w:lang w:val="en-GB" w:eastAsia="sv-SE"/>
              </w:rPr>
              <w:t>Number of time domain PUSCH occasions in each slot. PUSCH occasions including guard period are contiguous in time domain within a slot (see TS 38.213 [13], clause 8.1A).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nrofPRBs-PerMsgA-PO</w:t>
            </w:r>
          </w:p>
          <w:p w:rsidR="00BF596A" w:rsidRDefault="005632DD">
            <w:pPr>
              <w:pStyle w:val="TAL"/>
              <w:rPr>
                <w:szCs w:val="22"/>
                <w:lang w:val="en-GB" w:eastAsia="sv-SE"/>
              </w:rPr>
            </w:pPr>
            <w:r>
              <w:rPr>
                <w:szCs w:val="22"/>
                <w:lang w:val="en-GB" w:eastAsia="sv-SE"/>
              </w:rPr>
              <w:t>Number of PRBs per PUSCH occasion (see TS 38.213 [13], clause 8.1A).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nrofSlotsMsgA-PUSCH</w:t>
            </w:r>
          </w:p>
          <w:p w:rsidR="00BF596A" w:rsidRDefault="005632DD">
            <w:pPr>
              <w:pStyle w:val="TAL"/>
              <w:rPr>
                <w:szCs w:val="22"/>
                <w:lang w:val="en-GB" w:eastAsia="sv-SE"/>
              </w:rPr>
            </w:pPr>
            <w:r>
              <w:rPr>
                <w:szCs w:val="22"/>
                <w:lang w:val="en-GB" w:eastAsia="sv-SE"/>
              </w:rPr>
              <w:lastRenderedPageBreak/>
              <w:t>Number of slots (in active UL BWP numerology) containing one or multiple PUSCH occasions, each slot has the same time domain resource allocation (see TS 38.213 [13], clause 8.1A).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lastRenderedPageBreak/>
              <w:t>startSymbolAndLengthMsgA-PO</w:t>
            </w:r>
          </w:p>
          <w:p w:rsidR="00BF596A" w:rsidRDefault="005632DD">
            <w:pPr>
              <w:pStyle w:val="TAL"/>
              <w:rPr>
                <w:szCs w:val="22"/>
                <w:lang w:val="en-GB" w:eastAsia="sv-SE"/>
              </w:rPr>
            </w:pPr>
            <w:r>
              <w:rPr>
                <w:szCs w:val="22"/>
                <w:lang w:val="en-GB" w:eastAsia="sv-SE"/>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r>
              <w:rPr>
                <w:i/>
                <w:szCs w:val="22"/>
                <w:lang w:val="en-GB" w:eastAsia="sv-SE"/>
              </w:rPr>
              <w:t>msgA-PUSCH-TimeDomainAllocation</w:t>
            </w:r>
            <w:r>
              <w:rPr>
                <w:szCs w:val="22"/>
                <w:lang w:val="en-GB" w:eastAsia="sv-SE"/>
              </w:rPr>
              <w:t xml:space="preserve"> (see TS 38.213 [13], clause 8.1A).</w:t>
            </w:r>
            <w:r>
              <w:rPr>
                <w:szCs w:val="22"/>
                <w:lang w:val="en-GB"/>
              </w:rPr>
              <w:t xml:space="preserve"> The network configures one of </w:t>
            </w:r>
            <w:r>
              <w:rPr>
                <w:i/>
                <w:iCs/>
                <w:szCs w:val="22"/>
                <w:lang w:val="en-GB"/>
              </w:rPr>
              <w:t xml:space="preserve">msgA-PUSCH-TimeDomainAllocation </w:t>
            </w:r>
            <w:r>
              <w:rPr>
                <w:szCs w:val="22"/>
                <w:lang w:val="en-GB"/>
              </w:rPr>
              <w:t xml:space="preserve">and </w:t>
            </w:r>
            <w:r>
              <w:rPr>
                <w:i/>
                <w:iCs/>
                <w:szCs w:val="22"/>
                <w:lang w:val="en-GB"/>
              </w:rPr>
              <w:t xml:space="preserve">startSymbolAndLengthMsgA-PO, </w:t>
            </w:r>
            <w:r>
              <w:rPr>
                <w:szCs w:val="22"/>
                <w:lang w:val="en-GB"/>
              </w:rPr>
              <w:t xml:space="preserve">but not both. If the field is absent, the UE shall use the value of </w:t>
            </w:r>
            <w:r>
              <w:rPr>
                <w:bCs/>
                <w:i/>
                <w:szCs w:val="22"/>
                <w:lang w:val="en-GB"/>
              </w:rPr>
              <w:t>msgA-PUSCH-TimeDomainAllocation</w:t>
            </w:r>
            <w:r>
              <w:rPr>
                <w:b/>
                <w:bCs/>
                <w:i/>
                <w:szCs w:val="22"/>
                <w:lang w:val="en-GB"/>
              </w:rPr>
              <w:t>.</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MsgA-DMRS-Config </w:t>
            </w:r>
            <w:r>
              <w:rPr>
                <w:szCs w:val="22"/>
                <w:lang w:val="en-GB" w:eastAsia="sv-SE"/>
              </w:rPr>
              <w:t>field descriptions</w:t>
            </w:r>
            <w:r>
              <w:rPr>
                <w:i/>
                <w:szCs w:val="22"/>
                <w:lang w:val="en-GB" w:eastAsia="sv-SE"/>
              </w:rPr>
              <w:t xml:space="preserve">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msgA-DMRS-AdditionalPosition</w:t>
            </w:r>
          </w:p>
          <w:p w:rsidR="00BF596A" w:rsidRDefault="005632DD">
            <w:pPr>
              <w:pStyle w:val="TAL"/>
              <w:rPr>
                <w:rFonts w:eastAsiaTheme="minorEastAsia"/>
                <w:szCs w:val="22"/>
                <w:lang w:val="en-GB" w:eastAsia="sv-SE"/>
              </w:rPr>
            </w:pPr>
            <w:r>
              <w:rPr>
                <w:szCs w:val="22"/>
                <w:lang w:val="en-GB" w:eastAsia="sv-SE"/>
              </w:rPr>
              <w:t xml:space="preserve">Indicates the position for additional DM-RS. If the field is absent, the UE applies value </w:t>
            </w:r>
            <w:r>
              <w:rPr>
                <w:i/>
                <w:szCs w:val="22"/>
                <w:lang w:val="en-GB" w:eastAsia="sv-SE"/>
              </w:rPr>
              <w:t>pos2</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msgA-MaxLength</w:t>
            </w:r>
          </w:p>
          <w:p w:rsidR="00BF596A" w:rsidRDefault="005632DD">
            <w:pPr>
              <w:pStyle w:val="TAL"/>
              <w:rPr>
                <w:szCs w:val="22"/>
                <w:lang w:val="en-GB" w:eastAsia="sv-SE"/>
              </w:rPr>
            </w:pPr>
            <w:r>
              <w:rPr>
                <w:szCs w:val="22"/>
                <w:lang w:val="en-GB" w:eastAsia="sv-SE"/>
              </w:rPr>
              <w:t xml:space="preserve">indicates single-symbol or double-symbol DMRS. If the field is absent, the UE applies value </w:t>
            </w:r>
            <w:r>
              <w:rPr>
                <w:i/>
                <w:szCs w:val="22"/>
                <w:lang w:val="en-GB" w:eastAsia="sv-SE"/>
              </w:rPr>
              <w:t>len1</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msgA-PUSCH-DMRS-CDM-Group</w:t>
            </w:r>
          </w:p>
          <w:p w:rsidR="00BF596A" w:rsidRDefault="005632DD">
            <w:pPr>
              <w:pStyle w:val="TAL"/>
              <w:rPr>
                <w:szCs w:val="22"/>
                <w:lang w:val="en-GB" w:eastAsia="sv-SE"/>
              </w:rPr>
            </w:pPr>
            <w:r>
              <w:rPr>
                <w:szCs w:val="22"/>
                <w:lang w:val="en-GB" w:eastAsia="sv-SE"/>
              </w:rPr>
              <w:t>1-bit indication of indices of CDM group(s). If the field is absent, then both CDM groups are used.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msgA-PUSCH-NrofPorts</w:t>
            </w:r>
          </w:p>
          <w:p w:rsidR="00BF596A" w:rsidRDefault="005632DD">
            <w:pPr>
              <w:pStyle w:val="TAL"/>
              <w:rPr>
                <w:szCs w:val="22"/>
                <w:lang w:val="en-GB" w:eastAsia="sv-SE"/>
              </w:rPr>
            </w:pPr>
            <w:r>
              <w:rPr>
                <w:szCs w:val="22"/>
                <w:lang w:val="en-GB" w:eastAsia="sv-SE"/>
              </w:rPr>
              <w:t>0 indicates 1 port per CDM group, 1 indicates 2 ports per CDM group. If the field is absent then 4 ports per CDM group are used (see TS 38.213 [13], clause 8.1A).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msgA-ScramblingID0</w:t>
            </w:r>
          </w:p>
          <w:p w:rsidR="00BF596A" w:rsidRDefault="005632DD">
            <w:pPr>
              <w:pStyle w:val="TAL"/>
              <w:rPr>
                <w:szCs w:val="22"/>
                <w:lang w:val="en-GB" w:eastAsia="sv-SE"/>
              </w:rPr>
            </w:pPr>
            <w:r>
              <w:rPr>
                <w:szCs w:val="22"/>
                <w:lang w:val="en-GB" w:eastAsia="sv-SE"/>
              </w:rPr>
              <w:t>UL DMRS scrambling initialization for CP-OFDM. If the field is absent the UE applies the value Physical cell ID (</w:t>
            </w:r>
            <w:r>
              <w:rPr>
                <w:i/>
                <w:szCs w:val="22"/>
                <w:lang w:val="en-GB" w:eastAsia="sv-SE"/>
              </w:rPr>
              <w:t>physCellID</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msgA-ScramblingID1</w:t>
            </w:r>
          </w:p>
          <w:p w:rsidR="00BF596A" w:rsidRDefault="005632DD">
            <w:pPr>
              <w:pStyle w:val="TAL"/>
              <w:rPr>
                <w:b/>
                <w:i/>
                <w:szCs w:val="22"/>
                <w:lang w:val="en-GB" w:eastAsia="sv-SE"/>
              </w:rPr>
            </w:pPr>
            <w:r>
              <w:rPr>
                <w:szCs w:val="22"/>
                <w:lang w:val="en-GB" w:eastAsia="sv-SE"/>
              </w:rPr>
              <w:t>UL DMRS scrambling initialization for CP-OFDM. If the field is absent the UE applies the value Physical cell ID (</w:t>
            </w:r>
            <w:r>
              <w:rPr>
                <w:i/>
                <w:szCs w:val="22"/>
                <w:lang w:val="en-GB" w:eastAsia="sv-SE"/>
              </w:rPr>
              <w:t>physCellID</w:t>
            </w:r>
            <w:r>
              <w:rPr>
                <w:szCs w:val="22"/>
                <w:lang w:val="en-GB" w:eastAsia="sv-SE"/>
              </w:rPr>
              <w:t>).</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lang w:eastAsia="sv-SE"/>
              </w:rPr>
            </w:pPr>
            <w:r>
              <w:rPr>
                <w:rFonts w:eastAsia="Calibri"/>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FreqHopConfigured</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This field is mandatory present when the field </w:t>
            </w:r>
            <w:r>
              <w:rPr>
                <w:i/>
                <w:iCs/>
                <w:lang w:val="en-GB" w:eastAsia="sv-SE"/>
              </w:rPr>
              <w:t>msgA-IntraSlotFrequencyHopping</w:t>
            </w:r>
            <w:r>
              <w:rPr>
                <w:lang w:val="en-GB" w:eastAsia="sv-SE"/>
              </w:rPr>
              <w:t xml:space="preserve"> is configured. </w:t>
            </w:r>
            <w:r>
              <w:rPr>
                <w:lang w:eastAsia="sv-SE"/>
              </w:rPr>
              <w:t>Otherwise, the field is absent.</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i/>
                <w:iCs/>
                <w:lang w:eastAsia="sv-SE"/>
              </w:rPr>
            </w:pPr>
            <w:r>
              <w:rPr>
                <w:i/>
                <w:iCs/>
                <w:lang w:eastAsia="sv-SE"/>
              </w:rPr>
              <w:t>GroupBConfigured</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lang w:val="en-GB" w:eastAsia="sv-SE"/>
              </w:rPr>
            </w:pPr>
            <w:r>
              <w:rPr>
                <w:lang w:val="en-GB" w:eastAsia="sv-SE"/>
              </w:rPr>
              <w:t xml:space="preserve">The field is mandatory present if </w:t>
            </w:r>
            <w:r>
              <w:rPr>
                <w:i/>
                <w:iCs/>
                <w:lang w:val="en-GB" w:eastAsia="sv-SE"/>
              </w:rPr>
              <w:t>groupB-ConfiguredTwoStepRA</w:t>
            </w:r>
            <w:r>
              <w:rPr>
                <w:lang w:val="en-GB" w:eastAsia="sv-SE"/>
              </w:rPr>
              <w:t xml:space="preserve"> is configured in </w:t>
            </w:r>
            <w:r>
              <w:rPr>
                <w:i/>
                <w:iCs/>
                <w:lang w:val="en-GB" w:eastAsia="sv-SE"/>
              </w:rPr>
              <w:t>RACH-ConfigCommonTwoStepRA</w:t>
            </w:r>
            <w:r>
              <w:rPr>
                <w:lang w:val="en-GB" w:eastAsia="sv-SE"/>
              </w:rPr>
              <w:t>, ortherwise the field is absent.</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lang w:val="en-GB" w:eastAsia="sv-SE"/>
              </w:rPr>
            </w:pPr>
            <w:r>
              <w:rPr>
                <w:rFonts w:eastAsia="Calibri"/>
                <w:lang w:val="en-GB" w:eastAsia="sv-SE"/>
              </w:rPr>
              <w:t xml:space="preserve">The field is mandatory present </w:t>
            </w:r>
            <w:r>
              <w:rPr>
                <w:rFonts w:eastAsia="Calibri"/>
                <w:lang w:val="en-GB"/>
              </w:rPr>
              <w:t xml:space="preserve">when </w:t>
            </w:r>
            <w:r>
              <w:rPr>
                <w:rFonts w:cs="Arial"/>
                <w:i/>
                <w:lang w:val="en-GB"/>
              </w:rPr>
              <w:t>MsgA-ConfigCommon</w:t>
            </w:r>
            <w:r>
              <w:rPr>
                <w:rFonts w:cs="Arial"/>
                <w:szCs w:val="22"/>
                <w:lang w:val="en-GB"/>
              </w:rPr>
              <w:t xml:space="preserve"> is configured for the initial uplink BWP, or when </w:t>
            </w:r>
            <w:r>
              <w:rPr>
                <w:rFonts w:cs="Arial"/>
                <w:i/>
                <w:lang w:val="en-GB"/>
              </w:rPr>
              <w:t>MsgA-ConfigCommon</w:t>
            </w:r>
            <w:r>
              <w:rPr>
                <w:rFonts w:cs="Arial"/>
                <w:szCs w:val="22"/>
                <w:lang w:val="en-GB"/>
              </w:rPr>
              <w:t xml:space="preserve"> is configured for a non-initial uplink BWP and </w:t>
            </w:r>
            <w:r>
              <w:rPr>
                <w:rFonts w:cs="Arial"/>
                <w:i/>
                <w:lang w:val="en-GB"/>
              </w:rPr>
              <w:t>MsgA-ConfigCommon</w:t>
            </w:r>
            <w:r>
              <w:rPr>
                <w:rFonts w:cs="Arial"/>
                <w:szCs w:val="22"/>
                <w:lang w:val="en-GB"/>
              </w:rPr>
              <w:t xml:space="preserve"> is not configured for the initial uplink BWP</w:t>
            </w:r>
            <w:r>
              <w:rPr>
                <w:rFonts w:eastAsia="Calibri"/>
                <w:lang w:val="en-GB" w:eastAsia="sv-SE"/>
              </w:rPr>
              <w:t>, otherwise the field is optionally present, Need S.</w:t>
            </w:r>
          </w:p>
        </w:tc>
      </w:tr>
    </w:tbl>
    <w:p w:rsidR="00BF596A" w:rsidRDefault="00BF596A"/>
    <w:p w:rsidR="00BF596A" w:rsidRDefault="005632DD">
      <w:pPr>
        <w:pStyle w:val="4"/>
        <w:rPr>
          <w:lang w:val="en-GB"/>
        </w:rPr>
      </w:pPr>
      <w:bookmarkStart w:id="618" w:name="_Toc60777278"/>
      <w:bookmarkStart w:id="619" w:name="_Toc83740233"/>
      <w:r>
        <w:rPr>
          <w:lang w:val="en-GB"/>
        </w:rPr>
        <w:t>–</w:t>
      </w:r>
      <w:r>
        <w:rPr>
          <w:lang w:val="en-GB"/>
        </w:rPr>
        <w:tab/>
      </w:r>
      <w:r>
        <w:rPr>
          <w:i/>
          <w:lang w:val="en-GB"/>
        </w:rPr>
        <w:t>MultiFrequencyBandListNR</w:t>
      </w:r>
      <w:bookmarkEnd w:id="618"/>
      <w:bookmarkEnd w:id="619"/>
    </w:p>
    <w:p w:rsidR="00BF596A" w:rsidRDefault="005632DD">
      <w:r>
        <w:t xml:space="preserve">The IE </w:t>
      </w:r>
      <w:r>
        <w:rPr>
          <w:i/>
        </w:rPr>
        <w:t>MultiFrequencyBandListNR</w:t>
      </w:r>
      <w:r>
        <w:t xml:space="preserve"> is used to configure a list of one or multiple NR frequency bands.</w:t>
      </w:r>
    </w:p>
    <w:p w:rsidR="00BF596A" w:rsidRDefault="005632DD">
      <w:pPr>
        <w:pStyle w:val="TH"/>
        <w:rPr>
          <w:lang w:val="en-GB"/>
        </w:rPr>
      </w:pPr>
      <w:r>
        <w:rPr>
          <w:i/>
          <w:lang w:val="en-GB"/>
        </w:rPr>
        <w:t>MultiFrequencyBandListNR</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TAG-MULTIFREQUENCYBANDLISTNR-START</w:t>
      </w:r>
    </w:p>
    <w:p w:rsidR="00BF596A" w:rsidRDefault="00BF596A">
      <w:pPr>
        <w:pStyle w:val="PL"/>
      </w:pPr>
    </w:p>
    <w:p w:rsidR="00BF596A" w:rsidRDefault="005632DD">
      <w:pPr>
        <w:pStyle w:val="PL"/>
      </w:pPr>
      <w:r>
        <w:t xml:space="preserve">MultiFrequencyBandListNR ::=        </w:t>
      </w:r>
      <w:r>
        <w:rPr>
          <w:color w:val="993366"/>
        </w:rPr>
        <w:t>SEQUENCE</w:t>
      </w:r>
      <w:r>
        <w:t xml:space="preserve"> (</w:t>
      </w:r>
      <w:r>
        <w:rPr>
          <w:color w:val="993366"/>
        </w:rPr>
        <w:t>SIZE</w:t>
      </w:r>
      <w:r>
        <w:t xml:space="preserve"> (1..maxNrofMultiBands))</w:t>
      </w:r>
      <w:r>
        <w:rPr>
          <w:color w:val="993366"/>
        </w:rPr>
        <w:t xml:space="preserve"> OF</w:t>
      </w:r>
      <w:r>
        <w:t xml:space="preserve"> FreqBandIndicatorNR</w:t>
      </w:r>
    </w:p>
    <w:p w:rsidR="00BF596A" w:rsidRDefault="00BF596A">
      <w:pPr>
        <w:pStyle w:val="PL"/>
      </w:pPr>
    </w:p>
    <w:p w:rsidR="00BF596A" w:rsidRDefault="005632DD">
      <w:pPr>
        <w:pStyle w:val="PL"/>
        <w:rPr>
          <w:color w:val="808080"/>
        </w:rPr>
      </w:pPr>
      <w:r>
        <w:rPr>
          <w:color w:val="808080"/>
        </w:rPr>
        <w:lastRenderedPageBreak/>
        <w:t>-- TAG-MULTIFREQUENCYBANDLISTNR-STOP</w:t>
      </w:r>
    </w:p>
    <w:p w:rsidR="00BF596A" w:rsidRDefault="005632DD">
      <w:pPr>
        <w:pStyle w:val="PL"/>
        <w:rPr>
          <w:color w:val="808080"/>
        </w:rPr>
      </w:pPr>
      <w:r>
        <w:rPr>
          <w:color w:val="808080"/>
        </w:rPr>
        <w:t>-- ASN1STOP</w:t>
      </w:r>
    </w:p>
    <w:p w:rsidR="00BF596A" w:rsidRDefault="00BF596A"/>
    <w:p w:rsidR="00BF596A" w:rsidRDefault="005632DD">
      <w:pPr>
        <w:pStyle w:val="4"/>
        <w:rPr>
          <w:rFonts w:eastAsia="宋体"/>
          <w:lang w:val="en-GB" w:eastAsia="en-GB"/>
        </w:rPr>
      </w:pPr>
      <w:bookmarkStart w:id="620" w:name="_Toc83740234"/>
      <w:bookmarkStart w:id="621" w:name="_Toc60777279"/>
      <w:r>
        <w:rPr>
          <w:rFonts w:eastAsia="宋体"/>
          <w:lang w:val="en-GB" w:eastAsia="en-GB"/>
        </w:rPr>
        <w:t>–</w:t>
      </w:r>
      <w:r>
        <w:rPr>
          <w:rFonts w:eastAsia="宋体"/>
          <w:lang w:val="en-GB" w:eastAsia="en-GB"/>
        </w:rPr>
        <w:tab/>
      </w:r>
      <w:r>
        <w:rPr>
          <w:rFonts w:eastAsia="宋体"/>
          <w:i/>
          <w:lang w:val="en-GB" w:eastAsia="en-GB"/>
        </w:rPr>
        <w:t>MultiFrequencyBandListNR-SIB</w:t>
      </w:r>
      <w:bookmarkEnd w:id="620"/>
      <w:bookmarkEnd w:id="621"/>
    </w:p>
    <w:p w:rsidR="00BF596A" w:rsidRDefault="005632DD">
      <w:pPr>
        <w:rPr>
          <w:rFonts w:eastAsia="宋体"/>
          <w:lang w:eastAsia="en-GB"/>
        </w:rPr>
      </w:pPr>
      <w:r>
        <w:rPr>
          <w:rFonts w:eastAsia="宋体"/>
          <w:lang w:eastAsia="en-GB"/>
        </w:rPr>
        <w:t xml:space="preserve">The IE </w:t>
      </w:r>
      <w:r>
        <w:rPr>
          <w:rFonts w:eastAsia="宋体"/>
          <w:i/>
          <w:lang w:eastAsia="en-GB"/>
        </w:rPr>
        <w:t>MultiFrequencyBandListNR-SIB</w:t>
      </w:r>
      <w:r>
        <w:rPr>
          <w:rFonts w:eastAsia="宋体"/>
          <w:lang w:eastAsia="en-GB"/>
        </w:rPr>
        <w:t xml:space="preserve"> indicates the list of frequency bands, for which cell (re-)selection parameters are common, and a list of </w:t>
      </w:r>
      <w:r>
        <w:rPr>
          <w:rFonts w:eastAsia="宋体"/>
          <w:i/>
        </w:rPr>
        <w:t>additionalPmax</w:t>
      </w:r>
      <w:r>
        <w:rPr>
          <w:rFonts w:eastAsia="宋体"/>
          <w:lang w:eastAsia="en-GB"/>
        </w:rPr>
        <w:t xml:space="preserve"> and </w:t>
      </w:r>
      <w:r>
        <w:rPr>
          <w:rFonts w:eastAsia="宋体"/>
          <w:i/>
          <w:lang w:eastAsia="en-GB"/>
        </w:rPr>
        <w:t>additionalSpectrumEmission.</w:t>
      </w:r>
    </w:p>
    <w:p w:rsidR="00BF596A" w:rsidRDefault="005632DD">
      <w:pPr>
        <w:pStyle w:val="TH"/>
        <w:rPr>
          <w:rFonts w:eastAsia="宋体"/>
          <w:lang w:val="en-GB" w:eastAsia="en-GB"/>
        </w:rPr>
      </w:pPr>
      <w:r>
        <w:rPr>
          <w:rFonts w:eastAsia="宋体"/>
          <w:i/>
          <w:lang w:val="en-GB" w:eastAsia="en-GB"/>
        </w:rPr>
        <w:t>MultiFrequencyBandListNR-SIB</w:t>
      </w:r>
      <w:r>
        <w:rPr>
          <w:rFonts w:eastAsia="宋体"/>
          <w:lang w:val="en-GB" w:eastAsia="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TAG-MULTIFREQUENCYBANDLISTNR-SIB-START</w:t>
      </w:r>
    </w:p>
    <w:p w:rsidR="00BF596A" w:rsidRDefault="00BF596A">
      <w:pPr>
        <w:pStyle w:val="PL"/>
      </w:pPr>
    </w:p>
    <w:p w:rsidR="00BF596A" w:rsidRDefault="005632DD">
      <w:pPr>
        <w:pStyle w:val="PL"/>
      </w:pPr>
      <w:r>
        <w:t xml:space="preserve">MultiFrequencyBandListNR-SIB ::=            </w:t>
      </w:r>
      <w:r>
        <w:rPr>
          <w:color w:val="993366"/>
        </w:rPr>
        <w:t>SEQUENCE</w:t>
      </w:r>
      <w:r>
        <w:t xml:space="preserve"> (</w:t>
      </w:r>
      <w:r>
        <w:rPr>
          <w:color w:val="993366"/>
        </w:rPr>
        <w:t>SIZE</w:t>
      </w:r>
      <w:r>
        <w:t xml:space="preserve"> (1.. maxNrofMultiBands))</w:t>
      </w:r>
      <w:r>
        <w:rPr>
          <w:color w:val="993366"/>
        </w:rPr>
        <w:t xml:space="preserve"> OF</w:t>
      </w:r>
      <w:r>
        <w:t xml:space="preserve"> NR-MultiBandInfo</w:t>
      </w:r>
    </w:p>
    <w:p w:rsidR="00BF596A" w:rsidRDefault="00BF596A">
      <w:pPr>
        <w:pStyle w:val="PL"/>
      </w:pPr>
    </w:p>
    <w:p w:rsidR="00BF596A" w:rsidRDefault="005632DD">
      <w:pPr>
        <w:pStyle w:val="PL"/>
      </w:pPr>
      <w:r>
        <w:t xml:space="preserve">NR-MultiBandInfo ::=                        </w:t>
      </w:r>
      <w:r>
        <w:rPr>
          <w:color w:val="993366"/>
        </w:rPr>
        <w:t>SEQUENCE</w:t>
      </w:r>
      <w:r>
        <w:t xml:space="preserve"> {</w:t>
      </w:r>
    </w:p>
    <w:p w:rsidR="00BF596A" w:rsidRDefault="005632DD">
      <w:pPr>
        <w:pStyle w:val="PL"/>
        <w:rPr>
          <w:color w:val="808080"/>
        </w:rPr>
      </w:pPr>
      <w:r>
        <w:t xml:space="preserve">    freqBandIndicatorNR                         FreqBandIndicatorNR         </w:t>
      </w:r>
      <w:r>
        <w:rPr>
          <w:color w:val="993366"/>
        </w:rPr>
        <w:t>OPTIONAL</w:t>
      </w:r>
      <w:r>
        <w:t xml:space="preserve">,   </w:t>
      </w:r>
      <w:r>
        <w:rPr>
          <w:color w:val="808080"/>
        </w:rPr>
        <w:t>-- Cond OptULNotSIB2</w:t>
      </w:r>
    </w:p>
    <w:p w:rsidR="00BF596A" w:rsidRDefault="005632DD">
      <w:pPr>
        <w:pStyle w:val="PL"/>
        <w:rPr>
          <w:color w:val="808080"/>
        </w:rPr>
      </w:pPr>
      <w:r>
        <w:t xml:space="preserve">    nr-NS-PmaxList                              NR-NS-PmaxList              </w:t>
      </w:r>
      <w:r>
        <w:rPr>
          <w:color w:val="993366"/>
        </w:rPr>
        <w:t>OPTIONAL</w:t>
      </w:r>
      <w:r>
        <w:t xml:space="preserve">    </w:t>
      </w:r>
      <w:r>
        <w:rPr>
          <w:color w:val="808080"/>
        </w:rPr>
        <w:t>-- Need S</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TAG-MULTIFREQUENCYBANDLISTNR-SIB-STOP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NR-MultiBandInfo </w:t>
            </w:r>
            <w:r>
              <w:rPr>
                <w:szCs w:val="22"/>
                <w:lang w:eastAsia="sv-SE"/>
              </w:rPr>
              <w:t>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freqBandIndicatorNR</w:t>
            </w:r>
          </w:p>
          <w:p w:rsidR="00BF596A" w:rsidRDefault="005632DD">
            <w:pPr>
              <w:pStyle w:val="TAL"/>
              <w:rPr>
                <w:szCs w:val="22"/>
                <w:lang w:val="en-GB" w:eastAsia="sv-SE"/>
              </w:rPr>
            </w:pPr>
            <w:r>
              <w:rPr>
                <w:szCs w:val="22"/>
                <w:lang w:val="en-GB" w:eastAsia="sv-SE"/>
              </w:rPr>
              <w:t>Provides an NR frequency band number as defined in TS 38.101-1 [15] and TS 38.101-2 [39], table 5.2-1.</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nr-NS-PmaxList</w:t>
            </w:r>
          </w:p>
          <w:p w:rsidR="00BF596A" w:rsidRDefault="005632DD">
            <w:pPr>
              <w:pStyle w:val="TAL"/>
              <w:rPr>
                <w:szCs w:val="22"/>
                <w:lang w:val="en-GB" w:eastAsia="sv-SE"/>
              </w:rPr>
            </w:pPr>
            <w:r>
              <w:rPr>
                <w:szCs w:val="22"/>
                <w:lang w:val="en-GB" w:eastAsia="sv-SE"/>
              </w:rPr>
              <w:t xml:space="preserve">Provides a list of </w:t>
            </w:r>
            <w:r>
              <w:rPr>
                <w:i/>
                <w:lang w:val="en-GB" w:eastAsia="sv-SE"/>
              </w:rPr>
              <w:t>additionalPmax</w:t>
            </w:r>
            <w:r>
              <w:rPr>
                <w:szCs w:val="22"/>
                <w:lang w:val="en-GB" w:eastAsia="sv-SE"/>
              </w:rPr>
              <w:t xml:space="preserve"> and </w:t>
            </w:r>
            <w:r>
              <w:rPr>
                <w:i/>
                <w:lang w:val="en-GB" w:eastAsia="sv-SE"/>
              </w:rPr>
              <w:t>additionalSpectrumEmission</w:t>
            </w:r>
            <w:r>
              <w:rPr>
                <w:szCs w:val="22"/>
                <w:lang w:val="en-GB" w:eastAsia="sv-SE"/>
              </w:rPr>
              <w:t xml:space="preserve"> values. If the field is absent the UE uses value 0 for the </w:t>
            </w:r>
            <w:r>
              <w:rPr>
                <w:i/>
                <w:szCs w:val="22"/>
                <w:lang w:val="en-GB" w:eastAsia="sv-SE"/>
              </w:rPr>
              <w:t>additionalSpectrumEmission</w:t>
            </w:r>
            <w:r>
              <w:rPr>
                <w:szCs w:val="22"/>
                <w:lang w:val="en-GB" w:eastAsia="sv-SE"/>
              </w:rPr>
              <w:t xml:space="preserve"> (see TS 38.101-1 [15] table 6.2.3.1-1A</w:t>
            </w:r>
            <w:r>
              <w:rPr>
                <w:lang w:val="en-GB" w:eastAsia="sv-SE"/>
              </w:rPr>
              <w:t xml:space="preserve"> </w:t>
            </w:r>
            <w:r>
              <w:rPr>
                <w:szCs w:val="22"/>
                <w:lang w:val="en-GB" w:eastAsia="sv-SE"/>
              </w:rPr>
              <w:t>, and TS 38.101-2 [39], table 6.2.3.1-2).</w:t>
            </w:r>
            <w:r>
              <w:rPr>
                <w:szCs w:val="22"/>
                <w:lang w:val="en-GB" w:eastAsia="en-GB"/>
              </w:rPr>
              <w:t xml:space="preserve"> This field is ignored by IAB-MT, the IAB-MT applies output power and emissions requirements, as specified in TS 38.174 [63]</w:t>
            </w:r>
            <w:r>
              <w:rPr>
                <w:szCs w:val="22"/>
                <w:lang w:val="en-GB" w:eastAsia="sv-SE"/>
              </w:rPr>
              <w:t>.</w:t>
            </w:r>
          </w:p>
        </w:tc>
      </w:tr>
    </w:tbl>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BF596A">
        <w:tc>
          <w:tcPr>
            <w:tcW w:w="2810"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Explanation</w:t>
            </w:r>
          </w:p>
        </w:tc>
      </w:tr>
      <w:tr w:rsidR="00BF596A">
        <w:tc>
          <w:tcPr>
            <w:tcW w:w="2810"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sv-SE"/>
              </w:rPr>
            </w:pPr>
            <w:r>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szCs w:val="22"/>
                <w:lang w:val="en-GB" w:eastAsia="sv-SE"/>
              </w:rPr>
              <w:t xml:space="preserve">The field is absent for </w:t>
            </w:r>
            <w:r>
              <w:rPr>
                <w:i/>
                <w:lang w:val="en-GB" w:eastAsia="sv-SE"/>
              </w:rPr>
              <w:t>SIB2</w:t>
            </w:r>
            <w:r>
              <w:rPr>
                <w:szCs w:val="22"/>
                <w:lang w:val="en-GB" w:eastAsia="sv-SE"/>
              </w:rPr>
              <w:t xml:space="preserve"> and is mandatory present in </w:t>
            </w:r>
            <w:r>
              <w:rPr>
                <w:i/>
                <w:szCs w:val="22"/>
                <w:lang w:val="en-GB" w:eastAsia="sv-SE"/>
              </w:rPr>
              <w:t>SIB4</w:t>
            </w:r>
            <w:r>
              <w:rPr>
                <w:szCs w:val="22"/>
                <w:lang w:val="en-GB" w:eastAsia="sv-SE"/>
              </w:rPr>
              <w:t xml:space="preserve"> and </w:t>
            </w:r>
            <w:r>
              <w:rPr>
                <w:i/>
                <w:szCs w:val="22"/>
                <w:lang w:val="en-GB" w:eastAsia="sv-SE"/>
              </w:rPr>
              <w:t>frequencyInfoDL-SIB</w:t>
            </w:r>
            <w:r>
              <w:rPr>
                <w:szCs w:val="22"/>
                <w:lang w:val="en-GB" w:eastAsia="sv-SE"/>
              </w:rPr>
              <w:t xml:space="preserve">. Otherwise, if the field is absent in </w:t>
            </w:r>
            <w:r>
              <w:rPr>
                <w:i/>
                <w:szCs w:val="22"/>
                <w:lang w:val="en-GB" w:eastAsia="sv-SE"/>
              </w:rPr>
              <w:t>frequencyInfoUL-SIB</w:t>
            </w:r>
            <w:r>
              <w:rPr>
                <w:szCs w:val="22"/>
                <w:lang w:val="en-GB" w:eastAsia="sv-SE"/>
              </w:rPr>
              <w:t xml:space="preserve"> in </w:t>
            </w:r>
            <w:r>
              <w:rPr>
                <w:i/>
                <w:szCs w:val="22"/>
                <w:lang w:val="en-GB" w:eastAsia="sv-SE"/>
              </w:rPr>
              <w:t>UplinkConfigCommonSIB</w:t>
            </w:r>
            <w:r>
              <w:rPr>
                <w:szCs w:val="22"/>
                <w:lang w:val="en-GB" w:eastAsia="sv-SE"/>
              </w:rPr>
              <w:t xml:space="preserve">, the UE will use the frequency band indicated in </w:t>
            </w:r>
            <w:r>
              <w:rPr>
                <w:i/>
                <w:szCs w:val="22"/>
                <w:lang w:val="en-GB" w:eastAsia="sv-SE"/>
              </w:rPr>
              <w:t>frequencyInfoDL-SIB</w:t>
            </w:r>
            <w:r>
              <w:rPr>
                <w:szCs w:val="22"/>
                <w:lang w:val="en-GB" w:eastAsia="sv-SE"/>
              </w:rPr>
              <w:t xml:space="preserve"> in </w:t>
            </w:r>
            <w:r>
              <w:rPr>
                <w:i/>
                <w:szCs w:val="22"/>
                <w:lang w:val="en-GB" w:eastAsia="sv-SE"/>
              </w:rPr>
              <w:t>DownlinkConfigCommonSIB</w:t>
            </w:r>
            <w:r>
              <w:rPr>
                <w:szCs w:val="22"/>
                <w:lang w:val="en-GB" w:eastAsia="sv-SE"/>
              </w:rPr>
              <w:t>.</w:t>
            </w:r>
          </w:p>
        </w:tc>
      </w:tr>
    </w:tbl>
    <w:p w:rsidR="00BF596A" w:rsidRDefault="00BF596A"/>
    <w:p w:rsidR="00BF596A" w:rsidRDefault="005632DD">
      <w:pPr>
        <w:pStyle w:val="4"/>
        <w:rPr>
          <w:rFonts w:eastAsia="宋体"/>
          <w:lang w:val="en-GB" w:eastAsia="en-GB"/>
        </w:rPr>
      </w:pPr>
      <w:bookmarkStart w:id="622" w:name="_Toc83740235"/>
      <w:bookmarkStart w:id="623" w:name="_Toc60777280"/>
      <w:r>
        <w:rPr>
          <w:rFonts w:eastAsia="宋体"/>
          <w:lang w:val="en-GB" w:eastAsia="en-GB"/>
        </w:rPr>
        <w:t>–</w:t>
      </w:r>
      <w:r>
        <w:rPr>
          <w:rFonts w:eastAsia="宋体"/>
          <w:lang w:val="en-GB" w:eastAsia="en-GB"/>
        </w:rPr>
        <w:tab/>
      </w:r>
      <w:r>
        <w:rPr>
          <w:rFonts w:eastAsia="宋体"/>
          <w:i/>
          <w:iCs/>
          <w:lang w:val="en-GB" w:eastAsia="en-GB"/>
        </w:rPr>
        <w:t>NeedForGapsConfigNR</w:t>
      </w:r>
      <w:bookmarkEnd w:id="622"/>
      <w:bookmarkEnd w:id="623"/>
    </w:p>
    <w:p w:rsidR="00BF596A" w:rsidRDefault="005632DD">
      <w:pPr>
        <w:rPr>
          <w:rFonts w:eastAsia="宋体"/>
          <w:lang w:eastAsia="en-GB"/>
        </w:rPr>
      </w:pPr>
      <w:r>
        <w:rPr>
          <w:rFonts w:eastAsia="宋体"/>
          <w:lang w:eastAsia="en-GB"/>
        </w:rPr>
        <w:t xml:space="preserve">The IE </w:t>
      </w:r>
      <w:r>
        <w:rPr>
          <w:rFonts w:eastAsia="宋体"/>
          <w:i/>
          <w:lang w:eastAsia="en-GB"/>
        </w:rPr>
        <w:t>NeedForGapsConfigNR</w:t>
      </w:r>
      <w:r>
        <w:rPr>
          <w:rFonts w:eastAsia="宋体"/>
          <w:lang w:eastAsia="en-GB"/>
        </w:rPr>
        <w:t xml:space="preserve"> contains configuration related to the reporting of measurement gap </w:t>
      </w:r>
      <w:r>
        <w:t xml:space="preserve">requirement </w:t>
      </w:r>
      <w:r>
        <w:rPr>
          <w:rFonts w:eastAsia="宋体"/>
          <w:lang w:eastAsia="en-GB"/>
        </w:rPr>
        <w:t>information.</w:t>
      </w:r>
    </w:p>
    <w:p w:rsidR="00BF596A" w:rsidRDefault="005632DD">
      <w:pPr>
        <w:pStyle w:val="TH"/>
        <w:rPr>
          <w:rFonts w:eastAsia="宋体"/>
          <w:lang w:val="en-GB" w:eastAsia="en-GB"/>
        </w:rPr>
      </w:pPr>
      <w:r>
        <w:rPr>
          <w:rFonts w:eastAsia="宋体"/>
          <w:i/>
          <w:lang w:val="en-GB" w:eastAsia="en-GB"/>
        </w:rPr>
        <w:t>NeedForGapsConfigNR</w:t>
      </w:r>
      <w:r>
        <w:rPr>
          <w:rFonts w:eastAsia="宋体"/>
          <w:lang w:val="en-GB" w:eastAsia="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TAG-NeedForGapsConfigNR-START</w:t>
      </w:r>
    </w:p>
    <w:p w:rsidR="00BF596A" w:rsidRDefault="00BF596A">
      <w:pPr>
        <w:pStyle w:val="PL"/>
      </w:pPr>
    </w:p>
    <w:p w:rsidR="00BF596A" w:rsidRDefault="005632DD">
      <w:pPr>
        <w:pStyle w:val="PL"/>
      </w:pPr>
      <w:r>
        <w:t xml:space="preserve">NeedForGapsConfigNR-r16 ::=        </w:t>
      </w:r>
      <w:r>
        <w:rPr>
          <w:color w:val="993366"/>
        </w:rPr>
        <w:t>SEQUENCE</w:t>
      </w:r>
      <w:r>
        <w:t xml:space="preserve"> {</w:t>
      </w:r>
    </w:p>
    <w:p w:rsidR="00BF596A" w:rsidRDefault="005632DD">
      <w:pPr>
        <w:pStyle w:val="PL"/>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TAG-NeedForGapsConfigNR-STOP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i/>
                <w:iCs/>
              </w:rPr>
            </w:pPr>
            <w:r>
              <w:rPr>
                <w:i/>
                <w:iCs/>
              </w:rPr>
              <w:t>NeedForGapsConfigNR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requestedTargetBandFilterNR</w:t>
            </w:r>
          </w:p>
          <w:p w:rsidR="00BF596A" w:rsidRDefault="005632DD">
            <w:pPr>
              <w:pStyle w:val="TAL"/>
              <w:rPr>
                <w:lang w:val="en-GB"/>
              </w:rPr>
            </w:pPr>
            <w:r>
              <w:rPr>
                <w:lang w:val="en-GB"/>
              </w:rPr>
              <w:t>Indicates the target NR bands that the UE is requested to report the gap requirement information.</w:t>
            </w:r>
          </w:p>
        </w:tc>
      </w:tr>
    </w:tbl>
    <w:p w:rsidR="00BF596A" w:rsidRDefault="00BF596A"/>
    <w:p w:rsidR="00BF596A" w:rsidRDefault="005632DD">
      <w:pPr>
        <w:keepNext/>
        <w:keepLines/>
        <w:spacing w:before="120"/>
        <w:ind w:left="1418" w:hanging="1418"/>
        <w:outlineLvl w:val="3"/>
        <w:rPr>
          <w:rFonts w:ascii="Arial" w:eastAsia="宋体" w:hAnsi="Arial"/>
          <w:sz w:val="24"/>
          <w:lang w:eastAsia="en-GB"/>
        </w:rPr>
      </w:pPr>
      <w:r>
        <w:rPr>
          <w:rFonts w:ascii="Arial" w:eastAsia="宋体" w:hAnsi="Arial"/>
          <w:sz w:val="24"/>
          <w:lang w:eastAsia="en-GB"/>
        </w:rPr>
        <w:t>–</w:t>
      </w:r>
      <w:r>
        <w:rPr>
          <w:rFonts w:ascii="Arial" w:eastAsia="宋体" w:hAnsi="Arial"/>
          <w:sz w:val="24"/>
          <w:lang w:eastAsia="en-GB"/>
        </w:rPr>
        <w:tab/>
      </w:r>
      <w:r>
        <w:rPr>
          <w:rFonts w:ascii="Arial" w:eastAsia="宋体" w:hAnsi="Arial"/>
          <w:i/>
          <w:sz w:val="24"/>
          <w:lang w:eastAsia="en-GB"/>
        </w:rPr>
        <w:t>NeedForGapsInfoNR</w:t>
      </w:r>
    </w:p>
    <w:p w:rsidR="00BF596A" w:rsidRDefault="005632DD">
      <w:pPr>
        <w:rPr>
          <w:rFonts w:eastAsia="宋体"/>
          <w:lang w:eastAsia="en-GB"/>
        </w:rPr>
      </w:pPr>
      <w:r>
        <w:rPr>
          <w:rFonts w:eastAsia="宋体"/>
          <w:lang w:eastAsia="en-GB"/>
        </w:rPr>
        <w:t xml:space="preserve">The IE </w:t>
      </w:r>
      <w:r>
        <w:rPr>
          <w:rFonts w:eastAsia="宋体"/>
          <w:i/>
          <w:lang w:eastAsia="en-GB"/>
        </w:rPr>
        <w:t>NeedForGapsInfoNR</w:t>
      </w:r>
      <w:r>
        <w:rPr>
          <w:rFonts w:eastAsia="宋体"/>
          <w:lang w:eastAsia="en-GB"/>
        </w:rPr>
        <w:t xml:space="preserve"> indicates whether measurement gap is required for the UE to perform </w:t>
      </w:r>
      <w:r>
        <w:t>SSB based measurements on an NR target band while NR-DC or NE-DC is not configured.</w:t>
      </w:r>
    </w:p>
    <w:p w:rsidR="00BF596A" w:rsidRDefault="005632DD">
      <w:pPr>
        <w:pStyle w:val="TH"/>
        <w:rPr>
          <w:rFonts w:eastAsia="宋体"/>
          <w:lang w:val="en-GB" w:eastAsia="en-GB"/>
        </w:rPr>
      </w:pPr>
      <w:r>
        <w:rPr>
          <w:rFonts w:eastAsia="宋体"/>
          <w:i/>
          <w:lang w:val="en-GB" w:eastAsia="en-GB"/>
        </w:rPr>
        <w:t>NeedForGapsInfoNR</w:t>
      </w:r>
      <w:r>
        <w:rPr>
          <w:rFonts w:eastAsia="宋体"/>
          <w:lang w:val="en-GB" w:eastAsia="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TAG-NeedForGapsInfoNR-START</w:t>
      </w:r>
    </w:p>
    <w:p w:rsidR="00BF596A" w:rsidRDefault="00BF596A">
      <w:pPr>
        <w:pStyle w:val="PL"/>
      </w:pPr>
    </w:p>
    <w:p w:rsidR="00BF596A" w:rsidRDefault="005632DD">
      <w:pPr>
        <w:pStyle w:val="PL"/>
      </w:pPr>
      <w:r>
        <w:t xml:space="preserve">NeedForGapsInfoNR-r16 ::=        </w:t>
      </w:r>
      <w:r>
        <w:rPr>
          <w:color w:val="993366"/>
        </w:rPr>
        <w:t>SEQUENCE</w:t>
      </w:r>
      <w:r>
        <w:t xml:space="preserve"> {</w:t>
      </w:r>
    </w:p>
    <w:p w:rsidR="00BF596A" w:rsidRDefault="005632DD">
      <w:pPr>
        <w:pStyle w:val="PL"/>
      </w:pPr>
      <w:r>
        <w:t xml:space="preserve">    intraFreq-needForGap-r16      NeedForGapsIntraFreqlist-r16,</w:t>
      </w:r>
    </w:p>
    <w:p w:rsidR="00BF596A" w:rsidRDefault="005632DD">
      <w:pPr>
        <w:pStyle w:val="PL"/>
      </w:pPr>
      <w:r>
        <w:t xml:space="preserve">    interFreq-needForGap-r16      NeedForGapsBandlistNR-r16</w:t>
      </w:r>
    </w:p>
    <w:p w:rsidR="00BF596A" w:rsidRDefault="005632DD">
      <w:pPr>
        <w:pStyle w:val="PL"/>
      </w:pPr>
      <w:r>
        <w:t>}</w:t>
      </w:r>
    </w:p>
    <w:p w:rsidR="00BF596A" w:rsidRDefault="00BF596A">
      <w:pPr>
        <w:pStyle w:val="PL"/>
      </w:pPr>
    </w:p>
    <w:p w:rsidR="00BF596A" w:rsidRDefault="005632DD">
      <w:pPr>
        <w:pStyle w:val="PL"/>
      </w:pPr>
      <w:r>
        <w:t xml:space="preserve">NeedForGapsIntraFreqlist-r16 ::=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rsidR="00BF596A" w:rsidRDefault="00BF596A">
      <w:pPr>
        <w:pStyle w:val="PL"/>
      </w:pPr>
    </w:p>
    <w:p w:rsidR="00BF596A" w:rsidRDefault="005632DD">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rsidR="00BF596A" w:rsidRDefault="00BF596A">
      <w:pPr>
        <w:pStyle w:val="PL"/>
      </w:pPr>
    </w:p>
    <w:p w:rsidR="00BF596A" w:rsidRDefault="005632DD">
      <w:pPr>
        <w:pStyle w:val="PL"/>
      </w:pPr>
      <w:r>
        <w:t xml:space="preserve">NeedForGapsIntraFreq-r16  ::=                 </w:t>
      </w:r>
      <w:r>
        <w:rPr>
          <w:color w:val="993366"/>
        </w:rPr>
        <w:t>SEQUENCE</w:t>
      </w:r>
      <w:r>
        <w:t xml:space="preserve"> {</w:t>
      </w:r>
    </w:p>
    <w:p w:rsidR="00BF596A" w:rsidRDefault="005632DD">
      <w:pPr>
        <w:pStyle w:val="PL"/>
      </w:pPr>
      <w:r>
        <w:t xml:space="preserve">    servCellId-r16                               ServCellIndex,</w:t>
      </w:r>
    </w:p>
    <w:p w:rsidR="00BF596A" w:rsidRDefault="005632DD">
      <w:pPr>
        <w:pStyle w:val="PL"/>
      </w:pPr>
      <w:r>
        <w:t xml:space="preserve">    gapIndicationIntra-r16                       </w:t>
      </w:r>
      <w:r>
        <w:rPr>
          <w:color w:val="993366"/>
        </w:rPr>
        <w:t>ENUMERATED</w:t>
      </w:r>
      <w:r>
        <w:t xml:space="preserve"> {gap, no-gap}</w:t>
      </w:r>
    </w:p>
    <w:p w:rsidR="00BF596A" w:rsidRDefault="005632DD">
      <w:pPr>
        <w:pStyle w:val="PL"/>
      </w:pPr>
      <w:r>
        <w:t>}</w:t>
      </w:r>
    </w:p>
    <w:p w:rsidR="00BF596A" w:rsidRDefault="00BF596A">
      <w:pPr>
        <w:pStyle w:val="PL"/>
      </w:pPr>
    </w:p>
    <w:p w:rsidR="00BF596A" w:rsidRDefault="005632DD">
      <w:pPr>
        <w:pStyle w:val="PL"/>
      </w:pPr>
      <w:r>
        <w:t xml:space="preserve">NeedForGapsNR-r16  ::=                        </w:t>
      </w:r>
      <w:r>
        <w:rPr>
          <w:color w:val="993366"/>
        </w:rPr>
        <w:t>SEQUENCE</w:t>
      </w:r>
      <w:r>
        <w:t xml:space="preserve"> {</w:t>
      </w:r>
    </w:p>
    <w:p w:rsidR="00BF596A" w:rsidRDefault="005632DD">
      <w:pPr>
        <w:pStyle w:val="PL"/>
      </w:pPr>
      <w:r>
        <w:t xml:space="preserve">    bandNR-r16                                   FreqBandIndicatorNR,</w:t>
      </w:r>
    </w:p>
    <w:p w:rsidR="00BF596A" w:rsidRDefault="005632DD">
      <w:pPr>
        <w:pStyle w:val="PL"/>
      </w:pPr>
      <w:r>
        <w:t xml:space="preserve">    gapIndication-r16                            </w:t>
      </w:r>
      <w:r>
        <w:rPr>
          <w:color w:val="993366"/>
        </w:rPr>
        <w:t>ENUMERATED</w:t>
      </w:r>
      <w:r>
        <w:t xml:space="preserve"> {gap, no-gap}</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TAG-NeedForGapsInfoNR-STOP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pPr>
            <w:r>
              <w:rPr>
                <w:i/>
              </w:rPr>
              <w:lastRenderedPageBreak/>
              <w:t xml:space="preserve">NeedForGapsInfoNR </w:t>
            </w:r>
            <w: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intraFreq-needForGap</w:t>
            </w:r>
          </w:p>
          <w:p w:rsidR="00BF596A" w:rsidRDefault="005632DD">
            <w:pPr>
              <w:pStyle w:val="TAL"/>
              <w:rPr>
                <w:lang w:val="en-GB"/>
              </w:rPr>
            </w:pPr>
            <w:r>
              <w:rPr>
                <w:lang w:val="en-GB"/>
              </w:rPr>
              <w:t>Indicates the measurement gap requirement information for NR intra-frequency measurement.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interFreq-needForGap</w:t>
            </w:r>
          </w:p>
          <w:p w:rsidR="00BF596A" w:rsidRDefault="005632DD">
            <w:pPr>
              <w:pStyle w:val="TAL"/>
              <w:rPr>
                <w:lang w:val="en-GB"/>
              </w:rPr>
            </w:pPr>
            <w:r>
              <w:rPr>
                <w:lang w:val="en-GB"/>
              </w:rPr>
              <w:t>Indicates the measurement gap requirement information for NR inter-frequency measurement.</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i/>
                <w:iCs/>
              </w:rPr>
            </w:pPr>
            <w:r>
              <w:rPr>
                <w:i/>
                <w:iCs/>
              </w:rPr>
              <w:t>NeedForGapsIntraFreq 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servCellId</w:t>
            </w:r>
          </w:p>
          <w:p w:rsidR="00BF596A" w:rsidRDefault="005632DD">
            <w:pPr>
              <w:pStyle w:val="TAL"/>
              <w:rPr>
                <w:lang w:val="en-GB"/>
              </w:rPr>
            </w:pPr>
            <w:r>
              <w:rPr>
                <w:lang w:val="en-GB"/>
              </w:rPr>
              <w:t xml:space="preserve">Indicates the serving cell which contains the target SSB (associated with the initial DL BWP) to be measured. </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gapIndicationIntra</w:t>
            </w:r>
          </w:p>
          <w:p w:rsidR="00BF596A" w:rsidRDefault="005632DD">
            <w:pPr>
              <w:pStyle w:val="TAL"/>
              <w:rPr>
                <w:lang w:val="en-GB"/>
              </w:rPr>
            </w:pPr>
            <w:r>
              <w:rPr>
                <w:lang w:val="en-GB"/>
              </w:rPr>
              <w:t xml:space="preserve">Indicates whether measurement gap is required for the UE to perform intra-frequency SSB based measurements on the concerned serving cell. Value </w:t>
            </w:r>
            <w:r>
              <w:rPr>
                <w:i/>
                <w:iCs/>
                <w:lang w:val="en-GB"/>
              </w:rPr>
              <w:t>gap</w:t>
            </w:r>
            <w:r>
              <w:rPr>
                <w:lang w:val="en-GB"/>
              </w:rPr>
              <w:t xml:space="preserve"> indicates that a measurement gap is needed if any of the UE configured BWPs do not contain the frequency domain resources of the SSB associated to the initial DL BWP. Value </w:t>
            </w:r>
            <w:r>
              <w:rPr>
                <w:i/>
                <w:iCs/>
                <w:lang w:val="en-GB"/>
              </w:rPr>
              <w:t>no-gap</w:t>
            </w:r>
            <w:r>
              <w:rPr>
                <w:lang w:val="en-GB"/>
              </w:rPr>
              <w:t xml:space="preserve"> indicates a measurement gap is not needed to measure the SSB associated to the initial DL BWP for all configured BWPs, no matter the SSB is within the configured BWP or not. </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pPr>
            <w:r>
              <w:rPr>
                <w:i/>
              </w:rPr>
              <w:t xml:space="preserve">NeedForGapsNR </w:t>
            </w:r>
            <w:r>
              <w:t>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bandNR</w:t>
            </w:r>
          </w:p>
          <w:p w:rsidR="00BF596A" w:rsidRDefault="005632DD">
            <w:pPr>
              <w:pStyle w:val="TAL"/>
              <w:rPr>
                <w:lang w:val="en-GB"/>
              </w:rPr>
            </w:pPr>
            <w:r>
              <w:rPr>
                <w:lang w:val="en-GB"/>
              </w:rPr>
              <w:t>Indicates the NR target band to be measured.</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gapIndication</w:t>
            </w:r>
          </w:p>
          <w:p w:rsidR="00BF596A" w:rsidRDefault="005632DD">
            <w:pPr>
              <w:pStyle w:val="TAL"/>
              <w:rPr>
                <w:lang w:val="en-GB"/>
              </w:rPr>
            </w:pPr>
            <w:r>
              <w:rPr>
                <w:lang w:val="en-GB"/>
              </w:rPr>
              <w:t xml:space="preserve">Indicates whether measurement gap is required for the UE to perform SSB based measurements on the concerned NR target band while NR-DC or NE-DC is not configured. The UE determines this information based on the resultant configuration of the </w:t>
            </w:r>
            <w:r>
              <w:rPr>
                <w:i/>
                <w:iCs/>
                <w:lang w:val="en-GB"/>
              </w:rPr>
              <w:t>RRCReconfiguration</w:t>
            </w:r>
            <w:r>
              <w:rPr>
                <w:lang w:val="en-GB"/>
              </w:rPr>
              <w:t xml:space="preserve"> or </w:t>
            </w:r>
            <w:r>
              <w:rPr>
                <w:bCs/>
                <w:i/>
                <w:iCs/>
                <w:lang w:val="en-GB" w:eastAsia="en-GB"/>
              </w:rPr>
              <w:t>RRCResume</w:t>
            </w:r>
            <w:r>
              <w:rPr>
                <w:bCs/>
                <w:lang w:val="en-GB" w:eastAsia="en-GB"/>
              </w:rPr>
              <w:t xml:space="preserve"> </w:t>
            </w:r>
            <w:r>
              <w:rPr>
                <w:lang w:val="en-GB"/>
              </w:rPr>
              <w:t xml:space="preserve">message that triggers this response. Value </w:t>
            </w:r>
            <w:r>
              <w:rPr>
                <w:i/>
                <w:iCs/>
                <w:lang w:val="en-GB"/>
              </w:rPr>
              <w:t>gap</w:t>
            </w:r>
            <w:r>
              <w:rPr>
                <w:lang w:val="en-GB"/>
              </w:rPr>
              <w:t xml:space="preserve"> indicates that a measurement gap is needed, value </w:t>
            </w:r>
            <w:r>
              <w:rPr>
                <w:i/>
                <w:iCs/>
                <w:lang w:val="en-GB"/>
              </w:rPr>
              <w:t>no-gap</w:t>
            </w:r>
            <w:r>
              <w:rPr>
                <w:lang w:val="en-GB"/>
              </w:rPr>
              <w:t xml:space="preserve"> indicates a measurement gap is not needed. </w:t>
            </w:r>
          </w:p>
        </w:tc>
      </w:tr>
    </w:tbl>
    <w:p w:rsidR="00BF596A" w:rsidRDefault="00BF596A"/>
    <w:p w:rsidR="00BF596A" w:rsidRDefault="005632DD">
      <w:pPr>
        <w:pStyle w:val="4"/>
        <w:rPr>
          <w:lang w:val="en-GB" w:eastAsia="ko-KR"/>
        </w:rPr>
      </w:pPr>
      <w:bookmarkStart w:id="624" w:name="_Toc60777281"/>
      <w:bookmarkStart w:id="625" w:name="_Toc83740236"/>
      <w:r>
        <w:rPr>
          <w:lang w:val="en-GB"/>
        </w:rPr>
        <w:t>–</w:t>
      </w:r>
      <w:r>
        <w:rPr>
          <w:lang w:val="en-GB"/>
        </w:rPr>
        <w:tab/>
      </w:r>
      <w:r>
        <w:rPr>
          <w:i/>
          <w:lang w:val="en-GB" w:eastAsia="ko-KR"/>
        </w:rPr>
        <w:t>NextHopChainingCount</w:t>
      </w:r>
      <w:bookmarkEnd w:id="624"/>
      <w:bookmarkEnd w:id="625"/>
    </w:p>
    <w:p w:rsidR="00BF596A" w:rsidRDefault="005632DD">
      <w:pPr>
        <w:rPr>
          <w:iCs/>
        </w:rPr>
      </w:pPr>
      <w:r>
        <w:t xml:space="preserve">The IE </w:t>
      </w:r>
      <w:r>
        <w:rPr>
          <w:i/>
          <w:lang w:eastAsia="ko-KR"/>
        </w:rPr>
        <w:t>NextHopChainingCount</w:t>
      </w:r>
      <w:r>
        <w:rPr>
          <w:iCs/>
        </w:rPr>
        <w:t xml:space="preserve"> is used to update the K</w:t>
      </w:r>
      <w:r>
        <w:rPr>
          <w:iCs/>
          <w:vertAlign w:val="subscript"/>
        </w:rPr>
        <w:t>gNB</w:t>
      </w:r>
      <w:r>
        <w:rPr>
          <w:iCs/>
        </w:rPr>
        <w:t xml:space="preserve"> key</w:t>
      </w:r>
      <w:r>
        <w:t xml:space="preserve"> and corresponds to p</w:t>
      </w:r>
      <w:r>
        <w:rPr>
          <w:iCs/>
        </w:rPr>
        <w:t>arameter NCC: See TS 33.501 [11].</w:t>
      </w:r>
    </w:p>
    <w:p w:rsidR="00BF596A" w:rsidRDefault="005632DD">
      <w:pPr>
        <w:pStyle w:val="TH"/>
        <w:rPr>
          <w:lang w:val="en-GB"/>
        </w:rPr>
      </w:pPr>
      <w:r>
        <w:rPr>
          <w:i/>
          <w:lang w:val="en-GB"/>
        </w:rPr>
        <w:t xml:space="preserve">NextHopChainingCount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TAG-NEXTHOPCHAININGCOUNT-START</w:t>
      </w:r>
    </w:p>
    <w:p w:rsidR="00BF596A" w:rsidRDefault="00BF596A">
      <w:pPr>
        <w:pStyle w:val="PL"/>
      </w:pPr>
    </w:p>
    <w:p w:rsidR="00BF596A" w:rsidRDefault="005632DD">
      <w:pPr>
        <w:pStyle w:val="PL"/>
      </w:pPr>
      <w:r>
        <w:t xml:space="preserve">NextHopChainingCount ::=                    </w:t>
      </w:r>
      <w:r>
        <w:rPr>
          <w:color w:val="993366"/>
        </w:rPr>
        <w:t>INTEGER</w:t>
      </w:r>
      <w:r>
        <w:t xml:space="preserve"> (0..7)</w:t>
      </w:r>
    </w:p>
    <w:p w:rsidR="00BF596A" w:rsidRDefault="00BF596A">
      <w:pPr>
        <w:pStyle w:val="PL"/>
      </w:pPr>
    </w:p>
    <w:p w:rsidR="00BF596A" w:rsidRDefault="005632DD">
      <w:pPr>
        <w:pStyle w:val="PL"/>
        <w:rPr>
          <w:color w:val="808080"/>
        </w:rPr>
      </w:pPr>
      <w:r>
        <w:rPr>
          <w:color w:val="808080"/>
        </w:rPr>
        <w:t>-- TAG-NEXTHOPCHAININGCOUNT-STOP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626" w:name="_Toc60777282"/>
      <w:bookmarkStart w:id="627" w:name="_Toc83740237"/>
      <w:r>
        <w:rPr>
          <w:lang w:val="en-GB"/>
        </w:rPr>
        <w:t>–</w:t>
      </w:r>
      <w:r>
        <w:rPr>
          <w:lang w:val="en-GB"/>
        </w:rPr>
        <w:tab/>
      </w:r>
      <w:r>
        <w:rPr>
          <w:i/>
          <w:lang w:val="en-GB"/>
        </w:rPr>
        <w:t>NG-5G-S-TMSI</w:t>
      </w:r>
      <w:bookmarkEnd w:id="626"/>
      <w:bookmarkEnd w:id="627"/>
    </w:p>
    <w:p w:rsidR="00BF596A" w:rsidRDefault="005632DD">
      <w:r>
        <w:t xml:space="preserve">The IE </w:t>
      </w:r>
      <w:r>
        <w:rPr>
          <w:i/>
        </w:rPr>
        <w:t>NG-5G-S-TMSI</w:t>
      </w:r>
      <w:r>
        <w:t xml:space="preserve"> contains a 5G S-Temporary Mobile Subscription Identifier (5G-S-TMSI), a temporary UE identity provided by the 5GC which uniquely identifies the UE within the tracking area, see TS 23.003 [21].</w:t>
      </w:r>
    </w:p>
    <w:p w:rsidR="00BF596A" w:rsidRDefault="005632DD">
      <w:pPr>
        <w:pStyle w:val="TH"/>
        <w:rPr>
          <w:lang w:val="en-GB"/>
        </w:rPr>
      </w:pPr>
      <w:r>
        <w:rPr>
          <w:i/>
          <w:lang w:val="en-GB"/>
        </w:rPr>
        <w:lastRenderedPageBreak/>
        <w:t>NG-5G-S-TMSI</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TAG-NG-5G-S-TMSI-START</w:t>
      </w:r>
    </w:p>
    <w:p w:rsidR="00BF596A" w:rsidRDefault="00BF596A">
      <w:pPr>
        <w:pStyle w:val="PL"/>
      </w:pPr>
    </w:p>
    <w:p w:rsidR="00BF596A" w:rsidRDefault="005632DD">
      <w:pPr>
        <w:pStyle w:val="PL"/>
      </w:pPr>
      <w:r>
        <w:t xml:space="preserve">NG-5G-S-TMSI ::=                         </w:t>
      </w:r>
      <w:r>
        <w:rPr>
          <w:color w:val="993366"/>
        </w:rPr>
        <w:t>BIT</w:t>
      </w:r>
      <w:r>
        <w:t xml:space="preserve"> </w:t>
      </w:r>
      <w:r>
        <w:rPr>
          <w:color w:val="993366"/>
        </w:rPr>
        <w:t>STRING</w:t>
      </w:r>
      <w:r>
        <w:t xml:space="preserve"> (</w:t>
      </w:r>
      <w:r>
        <w:rPr>
          <w:color w:val="993366"/>
        </w:rPr>
        <w:t>SIZE</w:t>
      </w:r>
      <w:r>
        <w:t xml:space="preserve"> (48))</w:t>
      </w:r>
    </w:p>
    <w:p w:rsidR="00BF596A" w:rsidRDefault="00BF596A">
      <w:pPr>
        <w:pStyle w:val="PL"/>
      </w:pPr>
    </w:p>
    <w:p w:rsidR="00BF596A" w:rsidRDefault="005632DD">
      <w:pPr>
        <w:pStyle w:val="PL"/>
        <w:rPr>
          <w:color w:val="808080"/>
        </w:rPr>
      </w:pPr>
      <w:r>
        <w:rPr>
          <w:color w:val="808080"/>
        </w:rPr>
        <w:t>-- TAG-NG-5G-S-TMSI-STOP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628" w:name="_Toc83740238"/>
      <w:bookmarkStart w:id="629" w:name="_Toc60777283"/>
      <w:r>
        <w:rPr>
          <w:lang w:val="en-GB"/>
        </w:rPr>
        <w:t>–</w:t>
      </w:r>
      <w:r>
        <w:rPr>
          <w:lang w:val="en-GB"/>
        </w:rPr>
        <w:tab/>
      </w:r>
      <w:r>
        <w:rPr>
          <w:i/>
          <w:lang w:val="en-GB"/>
        </w:rPr>
        <w:t>NPN-Identity</w:t>
      </w:r>
      <w:bookmarkEnd w:id="628"/>
      <w:bookmarkEnd w:id="629"/>
    </w:p>
    <w:p w:rsidR="00BF596A" w:rsidRDefault="005632DD">
      <w:r>
        <w:t xml:space="preserve">The IE </w:t>
      </w:r>
      <w:r>
        <w:rPr>
          <w:i/>
        </w:rPr>
        <w:t xml:space="preserve">NPN-Identity </w:t>
      </w:r>
      <w:r>
        <w:t xml:space="preserve">includes either a list of CAG-IDs or a list of NIDs per PLMN Identity. Further information regarding how to set the IE </w:t>
      </w:r>
      <w:r>
        <w:rPr>
          <w:lang w:eastAsia="zh-CN"/>
        </w:rPr>
        <w:t>is</w:t>
      </w:r>
      <w:r>
        <w:t xml:space="preserve"> specified in TS 23.003 [21].</w:t>
      </w:r>
    </w:p>
    <w:p w:rsidR="00BF596A" w:rsidRDefault="005632DD">
      <w:pPr>
        <w:pStyle w:val="TH"/>
        <w:rPr>
          <w:lang w:val="en-GB"/>
        </w:rPr>
      </w:pPr>
      <w:r>
        <w:rPr>
          <w:bCs/>
          <w:i/>
          <w:iCs/>
          <w:lang w:val="en-GB"/>
        </w:rPr>
        <w:t xml:space="preserve">NPN-Identity </w:t>
      </w:r>
      <w:r>
        <w:rPr>
          <w:bCs/>
          <w:iCs/>
          <w:lang w:val="en-GB"/>
        </w:rPr>
        <w:t>infor</w:t>
      </w:r>
      <w:r>
        <w:rPr>
          <w:lang w:val="en-GB"/>
        </w:rPr>
        <w:t>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TAG-NPN-IDENTITY-START</w:t>
      </w:r>
    </w:p>
    <w:p w:rsidR="00BF596A" w:rsidRDefault="00BF596A">
      <w:pPr>
        <w:pStyle w:val="PL"/>
      </w:pPr>
    </w:p>
    <w:p w:rsidR="00BF596A" w:rsidRDefault="005632DD">
      <w:pPr>
        <w:pStyle w:val="PL"/>
      </w:pPr>
      <w:r>
        <w:t xml:space="preserve">NPN-Identity-r16 ::=             </w:t>
      </w:r>
      <w:r>
        <w:rPr>
          <w:color w:val="993366"/>
        </w:rPr>
        <w:t>CHOICE</w:t>
      </w:r>
      <w:r>
        <w:t xml:space="preserve"> {</w:t>
      </w:r>
    </w:p>
    <w:p w:rsidR="00BF596A" w:rsidRDefault="005632DD">
      <w:pPr>
        <w:pStyle w:val="PL"/>
      </w:pPr>
      <w:r>
        <w:t xml:space="preserve">    pni-npn-r16                      </w:t>
      </w:r>
      <w:r>
        <w:rPr>
          <w:color w:val="993366"/>
        </w:rPr>
        <w:t>SEQUENCE</w:t>
      </w:r>
      <w:r>
        <w:t xml:space="preserve"> {</w:t>
      </w:r>
    </w:p>
    <w:p w:rsidR="00BF596A" w:rsidRDefault="005632DD">
      <w:pPr>
        <w:pStyle w:val="PL"/>
      </w:pPr>
      <w:r>
        <w:t xml:space="preserve">        plmn-Identity-r16                PLMN-Identity,</w:t>
      </w:r>
    </w:p>
    <w:p w:rsidR="00BF596A" w:rsidRDefault="005632DD">
      <w:pPr>
        <w:pStyle w:val="PL"/>
      </w:pPr>
      <w:r>
        <w:t xml:space="preserve">        cag-IdentityList-r16             </w:t>
      </w:r>
      <w:r>
        <w:rPr>
          <w:color w:val="993366"/>
        </w:rPr>
        <w:t>SEQUENCE</w:t>
      </w:r>
      <w:r>
        <w:t xml:space="preserve"> (</w:t>
      </w:r>
      <w:r>
        <w:rPr>
          <w:color w:val="993366"/>
        </w:rPr>
        <w:t>SIZE</w:t>
      </w:r>
      <w:r>
        <w:t xml:space="preserve"> (1..maxNPN-r16))</w:t>
      </w:r>
      <w:r>
        <w:rPr>
          <w:color w:val="993366"/>
        </w:rPr>
        <w:t xml:space="preserve"> OF</w:t>
      </w:r>
      <w:r>
        <w:t xml:space="preserve"> CAG-IdentityInfo-r16</w:t>
      </w:r>
    </w:p>
    <w:p w:rsidR="00BF596A" w:rsidRDefault="005632DD">
      <w:pPr>
        <w:pStyle w:val="PL"/>
      </w:pPr>
      <w:r>
        <w:t xml:space="preserve">    },</w:t>
      </w:r>
    </w:p>
    <w:p w:rsidR="00BF596A" w:rsidRDefault="005632DD">
      <w:pPr>
        <w:pStyle w:val="PL"/>
      </w:pPr>
      <w:r>
        <w:t xml:space="preserve">    snpn-r16                         </w:t>
      </w:r>
      <w:r>
        <w:rPr>
          <w:color w:val="993366"/>
        </w:rPr>
        <w:t>SEQUENCE</w:t>
      </w:r>
      <w:r>
        <w:t xml:space="preserve"> {</w:t>
      </w:r>
    </w:p>
    <w:p w:rsidR="00BF596A" w:rsidRDefault="005632DD">
      <w:pPr>
        <w:pStyle w:val="PL"/>
      </w:pPr>
      <w:r>
        <w:t xml:space="preserve">        plmn-Identity-r16                PLMN-Identity,</w:t>
      </w:r>
    </w:p>
    <w:p w:rsidR="00BF596A" w:rsidRDefault="005632DD">
      <w:pPr>
        <w:pStyle w:val="PL"/>
      </w:pPr>
      <w:r>
        <w:t xml:space="preserve">        nid-List-r16                     </w:t>
      </w:r>
      <w:r>
        <w:rPr>
          <w:color w:val="993366"/>
        </w:rPr>
        <w:t>SEQUENCE</w:t>
      </w:r>
      <w:r>
        <w:t xml:space="preserve"> (</w:t>
      </w:r>
      <w:r>
        <w:rPr>
          <w:color w:val="993366"/>
        </w:rPr>
        <w:t>SIZE</w:t>
      </w:r>
      <w:r>
        <w:t xml:space="preserve"> (1..maxNPN-r16))</w:t>
      </w:r>
      <w:r>
        <w:rPr>
          <w:color w:val="993366"/>
        </w:rPr>
        <w:t xml:space="preserve"> OF</w:t>
      </w:r>
      <w:r>
        <w:t xml:space="preserve"> NID-r16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CAG-IdentityInfo-r16 ::=         </w:t>
      </w:r>
      <w:r>
        <w:rPr>
          <w:color w:val="993366"/>
        </w:rPr>
        <w:t>SEQUENCE</w:t>
      </w:r>
      <w:r>
        <w:t xml:space="preserve"> {</w:t>
      </w:r>
    </w:p>
    <w:p w:rsidR="00BF596A" w:rsidRDefault="005632DD">
      <w:pPr>
        <w:pStyle w:val="PL"/>
      </w:pPr>
      <w:r>
        <w:t xml:space="preserve">    cag-Identity-r16                 </w:t>
      </w:r>
      <w:r>
        <w:rPr>
          <w:color w:val="993366"/>
        </w:rPr>
        <w:t>BIT</w:t>
      </w:r>
      <w:r>
        <w:t xml:space="preserve"> </w:t>
      </w:r>
      <w:r>
        <w:rPr>
          <w:color w:val="993366"/>
        </w:rPr>
        <w:t>STRING</w:t>
      </w:r>
      <w:r>
        <w:t xml:space="preserve"> (</w:t>
      </w:r>
      <w:r>
        <w:rPr>
          <w:color w:val="993366"/>
        </w:rPr>
        <w:t>SIZE</w:t>
      </w:r>
      <w:r>
        <w:t xml:space="preserve"> (32)),</w:t>
      </w:r>
    </w:p>
    <w:p w:rsidR="00BF596A" w:rsidRDefault="005632DD">
      <w:pPr>
        <w:pStyle w:val="PL"/>
        <w:rPr>
          <w:color w:val="808080"/>
        </w:rPr>
      </w:pPr>
      <w:r>
        <w:t xml:space="preserve">    manualCAGselectionAllowed-r16    </w:t>
      </w:r>
      <w:r>
        <w:rPr>
          <w:color w:val="993366"/>
        </w:rPr>
        <w:t>ENUMERATED</w:t>
      </w:r>
      <w:r>
        <w:t xml:space="preserve"> {true}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pPr>
      <w:r>
        <w:t xml:space="preserve">NID-r16 ::=                      </w:t>
      </w:r>
      <w:r>
        <w:rPr>
          <w:color w:val="993366"/>
        </w:rPr>
        <w:t>BIT</w:t>
      </w:r>
      <w:r>
        <w:t xml:space="preserve"> </w:t>
      </w:r>
      <w:r>
        <w:rPr>
          <w:color w:val="993366"/>
        </w:rPr>
        <w:t>STRING</w:t>
      </w:r>
      <w:r>
        <w:t xml:space="preserve"> (</w:t>
      </w:r>
      <w:r>
        <w:rPr>
          <w:color w:val="993366"/>
        </w:rPr>
        <w:t>SIZE</w:t>
      </w:r>
      <w:r>
        <w:t xml:space="preserve"> (44))</w:t>
      </w:r>
    </w:p>
    <w:p w:rsidR="00BF596A" w:rsidRDefault="00BF596A">
      <w:pPr>
        <w:pStyle w:val="PL"/>
      </w:pPr>
    </w:p>
    <w:p w:rsidR="00BF596A" w:rsidRDefault="005632DD">
      <w:pPr>
        <w:pStyle w:val="PL"/>
        <w:rPr>
          <w:color w:val="808080"/>
        </w:rPr>
      </w:pPr>
      <w:r>
        <w:rPr>
          <w:color w:val="808080"/>
        </w:rPr>
        <w:t>-- TAG-NPN-IDENTITY-STOP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NPN-Identity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i/>
                <w:szCs w:val="22"/>
                <w:lang w:val="en-GB" w:eastAsia="sv-SE"/>
              </w:rPr>
              <w:t>cag-Identity</w:t>
            </w:r>
          </w:p>
          <w:p w:rsidR="00BF596A" w:rsidRDefault="005632DD">
            <w:pPr>
              <w:pStyle w:val="TAL"/>
              <w:rPr>
                <w:szCs w:val="22"/>
                <w:lang w:val="en-GB" w:eastAsia="sv-SE"/>
              </w:rPr>
            </w:pPr>
            <w:r>
              <w:rPr>
                <w:lang w:val="en-GB" w:eastAsia="en-GB"/>
              </w:rPr>
              <w:t xml:space="preserve">A CAG-ID as specified in TS 23.003 [21]. The PLMN ID and a CAG ID in the </w:t>
            </w:r>
            <w:r>
              <w:rPr>
                <w:i/>
                <w:lang w:val="en-GB" w:eastAsia="en-GB"/>
              </w:rPr>
              <w:t>NPN-Identity</w:t>
            </w:r>
            <w:r>
              <w:rPr>
                <w:lang w:val="en-GB" w:eastAsia="en-GB"/>
              </w:rPr>
              <w:t xml:space="preserve"> identifies a PNI-NPN.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cag-IdentityList</w:t>
            </w:r>
          </w:p>
          <w:p w:rsidR="00BF596A" w:rsidRDefault="005632DD">
            <w:pPr>
              <w:pStyle w:val="TAL"/>
              <w:rPr>
                <w:szCs w:val="22"/>
                <w:lang w:val="en-GB"/>
              </w:rPr>
            </w:pPr>
            <w:r>
              <w:rPr>
                <w:szCs w:val="22"/>
                <w:lang w:val="en-GB" w:eastAsia="sv-SE"/>
              </w:rPr>
              <w:t xml:space="preserve">The </w:t>
            </w:r>
            <w:r>
              <w:rPr>
                <w:i/>
                <w:szCs w:val="22"/>
                <w:lang w:val="en-GB" w:eastAsia="sv-SE"/>
              </w:rPr>
              <w:t>cag-IdentityList</w:t>
            </w:r>
            <w:r>
              <w:rPr>
                <w:szCs w:val="22"/>
                <w:lang w:val="en-GB" w:eastAsia="sv-SE"/>
              </w:rPr>
              <w:t xml:space="preserve"> contains one or more </w:t>
            </w:r>
            <w:r>
              <w:rPr>
                <w:bCs/>
                <w:iCs/>
                <w:szCs w:val="22"/>
                <w:lang w:val="en-GB" w:eastAsia="sv-SE"/>
              </w:rPr>
              <w:t>CAG ID</w:t>
            </w:r>
            <w:r>
              <w:rPr>
                <w:bCs/>
                <w:iCs/>
                <w:szCs w:val="22"/>
                <w:lang w:val="en-GB"/>
              </w:rPr>
              <w:t>s</w:t>
            </w:r>
            <w:r>
              <w:rPr>
                <w:szCs w:val="22"/>
                <w:lang w:val="en-GB" w:eastAsia="sv-SE"/>
              </w:rPr>
              <w:t>.</w:t>
            </w:r>
            <w:r>
              <w:rPr>
                <w:lang w:val="en-GB" w:eastAsia="sv-SE"/>
              </w:rPr>
              <w:t xml:space="preserve"> All CAG IDs associated to the same PLMN ID are listed in the same </w:t>
            </w:r>
            <w:r>
              <w:rPr>
                <w:i/>
                <w:iCs/>
                <w:lang w:val="en-GB" w:eastAsia="sv-SE"/>
              </w:rPr>
              <w:t xml:space="preserve">cag-IdentityList </w:t>
            </w:r>
            <w:r>
              <w:rPr>
                <w:lang w:val="en-GB" w:eastAsia="sv-SE"/>
              </w:rPr>
              <w:t>entry</w:t>
            </w:r>
            <w:r>
              <w:rPr>
                <w:i/>
                <w:iCs/>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manualCAGselectionAllowed</w:t>
            </w:r>
          </w:p>
          <w:p w:rsidR="00BF596A" w:rsidRDefault="005632DD">
            <w:pPr>
              <w:pStyle w:val="TAL"/>
              <w:rPr>
                <w:bCs/>
                <w:iCs/>
                <w:szCs w:val="22"/>
                <w:lang w:val="en-GB" w:eastAsia="sv-SE"/>
              </w:rPr>
            </w:pPr>
            <w:r>
              <w:rPr>
                <w:bCs/>
                <w:iCs/>
                <w:szCs w:val="22"/>
                <w:lang w:val="en-GB" w:eastAsia="sv-SE"/>
              </w:rPr>
              <w:t xml:space="preserve">The </w:t>
            </w:r>
            <w:r>
              <w:rPr>
                <w:bCs/>
                <w:i/>
                <w:szCs w:val="22"/>
                <w:lang w:val="en-GB" w:eastAsia="sv-SE"/>
              </w:rPr>
              <w:t>manualCAGselectionAllowed</w:t>
            </w:r>
            <w:r>
              <w:rPr>
                <w:bCs/>
                <w:iCs/>
                <w:szCs w:val="22"/>
                <w:lang w:val="en-GB" w:eastAsia="sv-SE"/>
              </w:rPr>
              <w:t xml:space="preserve"> indicates that the CAG ID can be selected manually even if it is outside the UE's allowed CAG list.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i/>
                <w:szCs w:val="22"/>
                <w:lang w:val="en-GB" w:eastAsia="sv-SE"/>
              </w:rPr>
              <w:t>NID</w:t>
            </w:r>
          </w:p>
          <w:p w:rsidR="00BF596A" w:rsidRDefault="005632DD">
            <w:pPr>
              <w:pStyle w:val="TAL"/>
              <w:rPr>
                <w:szCs w:val="22"/>
                <w:lang w:val="en-GB" w:eastAsia="sv-SE"/>
              </w:rPr>
            </w:pPr>
            <w:r>
              <w:rPr>
                <w:lang w:val="en-GB" w:eastAsia="en-GB"/>
              </w:rPr>
              <w:t xml:space="preserve">A NID as specified in TS 23.003 [21]. The PLMN ID and a NID in the </w:t>
            </w:r>
            <w:r>
              <w:rPr>
                <w:i/>
                <w:lang w:val="en-GB" w:eastAsia="en-GB"/>
              </w:rPr>
              <w:t>NPN-Identity</w:t>
            </w:r>
            <w:r>
              <w:rPr>
                <w:lang w:val="en-GB" w:eastAsia="en-GB"/>
              </w:rPr>
              <w:t xml:space="preserve"> identifies a SNPN.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nid-List</w:t>
            </w:r>
          </w:p>
          <w:p w:rsidR="00BF596A" w:rsidRDefault="005632DD">
            <w:pPr>
              <w:pStyle w:val="TAL"/>
              <w:rPr>
                <w:b/>
                <w:szCs w:val="22"/>
                <w:lang w:val="en-GB" w:eastAsia="sv-SE"/>
              </w:rPr>
            </w:pPr>
            <w:r>
              <w:rPr>
                <w:szCs w:val="22"/>
                <w:lang w:val="en-GB" w:eastAsia="sv-SE"/>
              </w:rPr>
              <w:t xml:space="preserve">The </w:t>
            </w:r>
            <w:r>
              <w:rPr>
                <w:i/>
                <w:szCs w:val="22"/>
                <w:lang w:val="en-GB" w:eastAsia="sv-SE"/>
              </w:rPr>
              <w:t>nid-List</w:t>
            </w:r>
            <w:r>
              <w:rPr>
                <w:szCs w:val="22"/>
                <w:lang w:val="en-GB" w:eastAsia="sv-SE"/>
              </w:rPr>
              <w:t xml:space="preserve"> contains one or more </w:t>
            </w:r>
            <w:r>
              <w:rPr>
                <w:i/>
                <w:szCs w:val="22"/>
                <w:lang w:val="en-GB" w:eastAsia="sv-SE"/>
              </w:rPr>
              <w:t>NID</w:t>
            </w:r>
            <w:r>
              <w:rPr>
                <w:szCs w:val="22"/>
                <w:lang w:val="en-GB" w:eastAsia="sv-SE"/>
              </w:rPr>
              <w:t>.</w:t>
            </w:r>
          </w:p>
        </w:tc>
      </w:tr>
    </w:tbl>
    <w:p w:rsidR="00BF596A" w:rsidRDefault="00BF596A"/>
    <w:p w:rsidR="00BF596A" w:rsidRDefault="005632DD">
      <w:pPr>
        <w:pStyle w:val="4"/>
        <w:rPr>
          <w:lang w:val="en-GB"/>
        </w:rPr>
      </w:pPr>
      <w:bookmarkStart w:id="630" w:name="_Toc83740239"/>
      <w:bookmarkStart w:id="631" w:name="_Toc60777284"/>
      <w:r>
        <w:rPr>
          <w:lang w:val="en-GB"/>
        </w:rPr>
        <w:t>–</w:t>
      </w:r>
      <w:r>
        <w:rPr>
          <w:lang w:val="en-GB"/>
        </w:rPr>
        <w:tab/>
      </w:r>
      <w:r>
        <w:rPr>
          <w:i/>
          <w:lang w:val="en-GB"/>
        </w:rPr>
        <w:t>NPN-IdentityInfoList</w:t>
      </w:r>
      <w:bookmarkEnd w:id="630"/>
      <w:bookmarkEnd w:id="631"/>
    </w:p>
    <w:p w:rsidR="00BF596A" w:rsidRDefault="005632DD">
      <w:r>
        <w:t xml:space="preserve">The IE </w:t>
      </w:r>
      <w:r>
        <w:rPr>
          <w:i/>
        </w:rPr>
        <w:t xml:space="preserve">NPN-IdentityInfoList </w:t>
      </w:r>
      <w:r>
        <w:t>includes a list of NPN identity information.</w:t>
      </w:r>
    </w:p>
    <w:p w:rsidR="00BF596A" w:rsidRDefault="005632DD">
      <w:pPr>
        <w:pStyle w:val="TH"/>
        <w:rPr>
          <w:lang w:val="en-GB"/>
        </w:rPr>
      </w:pPr>
      <w:r>
        <w:rPr>
          <w:bCs/>
          <w:i/>
          <w:iCs/>
          <w:lang w:val="en-GB"/>
        </w:rPr>
        <w:t>NPN-IdentityInfoList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TAG-NPN-IDENTITYINFOLIST-START</w:t>
      </w:r>
    </w:p>
    <w:p w:rsidR="00BF596A" w:rsidRDefault="00BF596A">
      <w:pPr>
        <w:pStyle w:val="PL"/>
      </w:pPr>
    </w:p>
    <w:p w:rsidR="00BF596A" w:rsidRDefault="005632DD">
      <w:pPr>
        <w:pStyle w:val="PL"/>
      </w:pPr>
      <w:r>
        <w:t xml:space="preserve">NPN-IdentityInfoList-r16 ::=     </w:t>
      </w:r>
      <w:r>
        <w:rPr>
          <w:color w:val="993366"/>
        </w:rPr>
        <w:t>SEQUENCE</w:t>
      </w:r>
      <w:r>
        <w:t xml:space="preserve"> (</w:t>
      </w:r>
      <w:r>
        <w:rPr>
          <w:color w:val="993366"/>
        </w:rPr>
        <w:t>SIZE</w:t>
      </w:r>
      <w:r>
        <w:t xml:space="preserve"> (1..maxNPN-r16))</w:t>
      </w:r>
      <w:r>
        <w:rPr>
          <w:color w:val="993366"/>
        </w:rPr>
        <w:t xml:space="preserve"> OF</w:t>
      </w:r>
      <w:r>
        <w:t xml:space="preserve"> NPN-IdentityInfo-r16</w:t>
      </w:r>
    </w:p>
    <w:p w:rsidR="00BF596A" w:rsidRDefault="00BF596A">
      <w:pPr>
        <w:pStyle w:val="PL"/>
      </w:pPr>
    </w:p>
    <w:p w:rsidR="00BF596A" w:rsidRDefault="00BF596A">
      <w:pPr>
        <w:pStyle w:val="PL"/>
      </w:pPr>
    </w:p>
    <w:p w:rsidR="00BF596A" w:rsidRDefault="005632DD">
      <w:pPr>
        <w:pStyle w:val="PL"/>
      </w:pPr>
      <w:r>
        <w:t xml:space="preserve">NPN-IdentityInfo-r16 ::=         </w:t>
      </w:r>
      <w:r>
        <w:rPr>
          <w:color w:val="993366"/>
        </w:rPr>
        <w:t>SEQUENCE</w:t>
      </w:r>
      <w:r>
        <w:t xml:space="preserve"> {</w:t>
      </w:r>
    </w:p>
    <w:p w:rsidR="00BF596A" w:rsidRDefault="005632DD">
      <w:pPr>
        <w:pStyle w:val="PL"/>
      </w:pPr>
      <w:r>
        <w:t xml:space="preserve">    npn-IdentityList-r16             </w:t>
      </w:r>
      <w:r>
        <w:rPr>
          <w:color w:val="993366"/>
        </w:rPr>
        <w:t>SEQUENCE</w:t>
      </w:r>
      <w:r>
        <w:t xml:space="preserve"> (</w:t>
      </w:r>
      <w:r>
        <w:rPr>
          <w:color w:val="993366"/>
        </w:rPr>
        <w:t>SIZE</w:t>
      </w:r>
      <w:r>
        <w:t xml:space="preserve"> (1..maxNPN-r16))</w:t>
      </w:r>
      <w:r>
        <w:rPr>
          <w:color w:val="993366"/>
        </w:rPr>
        <w:t xml:space="preserve"> OF</w:t>
      </w:r>
      <w:r>
        <w:t xml:space="preserve"> NPN-Identity-r16,</w:t>
      </w:r>
    </w:p>
    <w:p w:rsidR="00BF596A" w:rsidRDefault="005632DD">
      <w:pPr>
        <w:pStyle w:val="PL"/>
      </w:pPr>
      <w:r>
        <w:t xml:space="preserve">    trackingAreaCode-r16             TrackingAreaCode,</w:t>
      </w:r>
    </w:p>
    <w:p w:rsidR="00BF596A" w:rsidRDefault="005632DD">
      <w:pPr>
        <w:pStyle w:val="PL"/>
        <w:rPr>
          <w:color w:val="808080"/>
        </w:rPr>
      </w:pPr>
      <w:r>
        <w:t xml:space="preserve">    ranac-r16                        RAN-AreaCode                                                </w:t>
      </w:r>
      <w:r>
        <w:rPr>
          <w:color w:val="993366"/>
        </w:rPr>
        <w:t>OPTIONAL</w:t>
      </w:r>
      <w:r>
        <w:t xml:space="preserve">,       </w:t>
      </w:r>
      <w:r>
        <w:rPr>
          <w:color w:val="808080"/>
        </w:rPr>
        <w:t>-- Need R</w:t>
      </w:r>
    </w:p>
    <w:p w:rsidR="00BF596A" w:rsidRDefault="005632DD">
      <w:pPr>
        <w:pStyle w:val="PL"/>
      </w:pPr>
      <w:r>
        <w:t xml:space="preserve">    cellIdentity-r16                 CellIdentity,</w:t>
      </w:r>
    </w:p>
    <w:p w:rsidR="00BF596A" w:rsidRDefault="005632DD">
      <w:pPr>
        <w:pStyle w:val="PL"/>
      </w:pPr>
      <w:r>
        <w:t xml:space="preserve">    cellReservedForOperatorUse-r16   </w:t>
      </w:r>
      <w:r>
        <w:rPr>
          <w:color w:val="993366"/>
        </w:rPr>
        <w:t>ENUMERATED</w:t>
      </w:r>
      <w:r>
        <w:t xml:space="preserve"> {reserved, notReserved},</w:t>
      </w:r>
    </w:p>
    <w:p w:rsidR="00BF596A" w:rsidRDefault="005632DD">
      <w:pPr>
        <w:pStyle w:val="PL"/>
        <w:rPr>
          <w:color w:val="808080"/>
        </w:rPr>
      </w:pPr>
      <w:r>
        <w:t xml:space="preserve">    iab-Support-r16                  </w:t>
      </w:r>
      <w:r>
        <w:rPr>
          <w:color w:val="993366"/>
        </w:rPr>
        <w:t>ENUMERATED</w:t>
      </w:r>
      <w:r>
        <w:t xml:space="preserve"> {true}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TAG-NPN-IDENTITYINFOLIST-STOP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NPN-IdentityInfoList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iab-Support</w:t>
            </w:r>
          </w:p>
          <w:p w:rsidR="00BF596A" w:rsidRDefault="005632DD">
            <w:pPr>
              <w:pStyle w:val="TAL"/>
              <w:rPr>
                <w:lang w:val="en-GB" w:eastAsia="sv-SE"/>
              </w:rPr>
            </w:pPr>
            <w:r>
              <w:rPr>
                <w:rFonts w:cs="Arial"/>
                <w:lang w:val="en-GB"/>
              </w:rPr>
              <w:t xml:space="preserve">This field combines both the support of IAB and the cell status for IAB. If the field is present, the cell supports IAB and the cell is also considered as a candidate for </w:t>
            </w:r>
            <w:r>
              <w:rPr>
                <w:rFonts w:cs="Arial"/>
                <w:kern w:val="2"/>
                <w:lang w:val="en-GB"/>
              </w:rPr>
              <w:t xml:space="preserve">cell (re)selection for </w:t>
            </w:r>
            <w:r>
              <w:rPr>
                <w:rFonts w:cs="Arial"/>
                <w:lang w:val="en-GB"/>
              </w:rPr>
              <w:t>IAB-nodes; if the field is absent, the cell does not support IAB and/or the cell is barred for IAB-node.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NPN-IdentityInfo</w:t>
            </w:r>
          </w:p>
          <w:p w:rsidR="00BF596A" w:rsidRDefault="005632DD">
            <w:pPr>
              <w:pStyle w:val="TAL"/>
              <w:rPr>
                <w:lang w:val="en-GB" w:eastAsia="sv-SE"/>
              </w:rPr>
            </w:pPr>
            <w:r>
              <w:rPr>
                <w:lang w:val="en-GB" w:eastAsia="sv-SE"/>
              </w:rPr>
              <w:t>The</w:t>
            </w:r>
            <w:r>
              <w:rPr>
                <w:i/>
                <w:lang w:val="en-GB" w:eastAsia="sv-SE"/>
              </w:rPr>
              <w:t xml:space="preserve"> NPN-IdentityInfo </w:t>
            </w:r>
            <w:r>
              <w:rPr>
                <w:lang w:val="en-GB" w:eastAsia="sv-SE"/>
              </w:rPr>
              <w:t xml:space="preserve">contains one or more NPN identities and additional information associated with those NPNs. Only the same type of NPNs (either SNPNs or PNI-NPNs) can be listed in a </w:t>
            </w:r>
            <w:r>
              <w:rPr>
                <w:i/>
                <w:lang w:val="en-GB" w:eastAsia="sv-SE"/>
              </w:rPr>
              <w:t>NPN-IdentityInfo</w:t>
            </w:r>
            <w:r>
              <w:rPr>
                <w:lang w:val="en-GB" w:eastAsia="sv-SE"/>
              </w:rPr>
              <w:t xml:space="preserve"> element.</w:t>
            </w:r>
          </w:p>
        </w:tc>
      </w:tr>
      <w:tr w:rsidR="00BF596A">
        <w:trPr>
          <w:trHeight w:val="355"/>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npn-IdentityList</w:t>
            </w:r>
          </w:p>
          <w:p w:rsidR="00BF596A" w:rsidRDefault="005632DD">
            <w:pPr>
              <w:pStyle w:val="TAL"/>
              <w:rPr>
                <w:b/>
                <w:i/>
                <w:szCs w:val="22"/>
                <w:lang w:val="en-GB" w:eastAsia="sv-SE"/>
              </w:rPr>
            </w:pPr>
            <w:r>
              <w:rPr>
                <w:lang w:val="en-GB" w:eastAsia="sv-SE"/>
              </w:rPr>
              <w:t>The</w:t>
            </w:r>
            <w:r>
              <w:rPr>
                <w:i/>
                <w:lang w:val="en-GB" w:eastAsia="sv-SE"/>
              </w:rPr>
              <w:t xml:space="preserve"> npn-IdentityList</w:t>
            </w:r>
            <w:r>
              <w:rPr>
                <w:lang w:val="en-GB" w:eastAsia="sv-SE"/>
              </w:rPr>
              <w:t xml:space="preserve"> contains one or more NPN Identity elements.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trackingAreaCode</w:t>
            </w:r>
          </w:p>
          <w:p w:rsidR="00BF596A" w:rsidRDefault="005632DD">
            <w:pPr>
              <w:pStyle w:val="TAL"/>
              <w:rPr>
                <w:b/>
                <w:i/>
                <w:szCs w:val="22"/>
                <w:lang w:val="en-GB" w:eastAsia="sv-SE"/>
              </w:rPr>
            </w:pPr>
            <w:r>
              <w:rPr>
                <w:szCs w:val="22"/>
                <w:lang w:val="en-GB" w:eastAsia="sv-SE"/>
              </w:rPr>
              <w:t xml:space="preserve">Indicates the Tracking Area Code to which the cell indicated by cellIdentity field belongs.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ranac</w:t>
            </w:r>
          </w:p>
          <w:p w:rsidR="00BF596A" w:rsidRDefault="005632DD">
            <w:pPr>
              <w:pStyle w:val="TAL"/>
              <w:rPr>
                <w:b/>
                <w:i/>
                <w:szCs w:val="22"/>
                <w:lang w:val="en-GB" w:eastAsia="sv-SE"/>
              </w:rPr>
            </w:pPr>
            <w:r>
              <w:rPr>
                <w:szCs w:val="22"/>
                <w:lang w:val="en-GB" w:eastAsia="sv-SE"/>
              </w:rPr>
              <w:t xml:space="preserve">Indicates the RAN Area Code to which the cell indicated by cellIdentity field belongs.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cellReservedForOperatorUse</w:t>
            </w:r>
          </w:p>
          <w:p w:rsidR="00BF596A" w:rsidRDefault="005632DD">
            <w:pPr>
              <w:pStyle w:val="TAL"/>
              <w:rPr>
                <w:szCs w:val="22"/>
                <w:lang w:eastAsia="sv-SE"/>
              </w:rPr>
            </w:pPr>
            <w:r>
              <w:rPr>
                <w:szCs w:val="22"/>
                <w:lang w:val="en-GB" w:eastAsia="sv-SE"/>
              </w:rPr>
              <w:t xml:space="preserve">Indicates whether the cell is reserved for operator use (for the NPN(s) identified in the </w:t>
            </w:r>
            <w:r>
              <w:rPr>
                <w:i/>
                <w:szCs w:val="22"/>
                <w:lang w:val="en-GB" w:eastAsia="sv-SE"/>
              </w:rPr>
              <w:t>npn-Ident</w:t>
            </w:r>
            <w:r>
              <w:rPr>
                <w:i/>
                <w:szCs w:val="22"/>
                <w:lang w:val="en-GB"/>
              </w:rPr>
              <w:t>it</w:t>
            </w:r>
            <w:r>
              <w:rPr>
                <w:i/>
                <w:szCs w:val="22"/>
                <w:lang w:val="en-GB" w:eastAsia="sv-SE"/>
              </w:rPr>
              <w:t>yList</w:t>
            </w:r>
            <w:r>
              <w:rPr>
                <w:szCs w:val="22"/>
                <w:lang w:val="en-GB" w:eastAsia="sv-SE"/>
              </w:rPr>
              <w:t>) as defined in TS 38.304 [20].</w:t>
            </w:r>
            <w:r>
              <w:rPr>
                <w:lang w:val="en-GB"/>
              </w:rPr>
              <w:t xml:space="preserve"> </w:t>
            </w:r>
            <w:r>
              <w:rPr>
                <w:szCs w:val="22"/>
                <w:lang w:eastAsia="sv-SE"/>
              </w:rPr>
              <w:t>This field is ignored by NPN capable IAB-MT.</w:t>
            </w:r>
          </w:p>
        </w:tc>
      </w:tr>
    </w:tbl>
    <w:p w:rsidR="00BF596A" w:rsidRDefault="00BF596A"/>
    <w:p w:rsidR="00BF596A" w:rsidRDefault="005632DD">
      <w:pPr>
        <w:pStyle w:val="4"/>
      </w:pPr>
      <w:bookmarkStart w:id="632" w:name="_Toc60777285"/>
      <w:bookmarkStart w:id="633" w:name="_Toc83740240"/>
      <w:r>
        <w:t>–</w:t>
      </w:r>
      <w:r>
        <w:tab/>
      </w:r>
      <w:r>
        <w:rPr>
          <w:i/>
        </w:rPr>
        <w:t>NR-NS-PmaxList</w:t>
      </w:r>
      <w:bookmarkEnd w:id="632"/>
      <w:bookmarkEnd w:id="633"/>
    </w:p>
    <w:p w:rsidR="00BF596A" w:rsidRDefault="005632DD">
      <w:r>
        <w:t xml:space="preserve">The IE </w:t>
      </w:r>
      <w:r>
        <w:rPr>
          <w:i/>
        </w:rPr>
        <w:t>NR-NS-PmaxList</w:t>
      </w:r>
      <w:r>
        <w:t xml:space="preserve"> is used to configure a list of </w:t>
      </w:r>
      <w:r>
        <w:rPr>
          <w:i/>
        </w:rPr>
        <w:t>additionalPmax</w:t>
      </w:r>
      <w:r>
        <w:t xml:space="preserve"> and </w:t>
      </w:r>
      <w:r>
        <w:rPr>
          <w:i/>
        </w:rPr>
        <w:t>additionalSpectrumEmission</w:t>
      </w:r>
      <w:r>
        <w:t xml:space="preserve">, as defined in TS 38.101-1 [15], table 6.2.3.1-1A, </w:t>
      </w:r>
      <w:r>
        <w:rPr>
          <w:szCs w:val="22"/>
        </w:rPr>
        <w:t>and TS 38.101-2 [39], table 6.2.3.1-2,</w:t>
      </w:r>
      <w:r>
        <w:t xml:space="preserve"> for a given frequency band.</w:t>
      </w:r>
    </w:p>
    <w:p w:rsidR="00BF596A" w:rsidRDefault="005632DD">
      <w:pPr>
        <w:pStyle w:val="TH"/>
        <w:rPr>
          <w:lang w:val="en-GB"/>
        </w:rPr>
      </w:pPr>
      <w:r>
        <w:rPr>
          <w:i/>
          <w:lang w:val="en-GB"/>
        </w:rPr>
        <w:t>NR-NS-PmaxList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TAG-NR-NS-PMAXLIST-START</w:t>
      </w:r>
    </w:p>
    <w:p w:rsidR="00BF596A" w:rsidRDefault="00BF596A">
      <w:pPr>
        <w:pStyle w:val="PL"/>
      </w:pPr>
    </w:p>
    <w:p w:rsidR="00BF596A" w:rsidRDefault="005632DD">
      <w:pPr>
        <w:pStyle w:val="PL"/>
      </w:pPr>
      <w:r>
        <w:t xml:space="preserve">NR-NS-PmaxList ::=                      </w:t>
      </w:r>
      <w:r>
        <w:rPr>
          <w:color w:val="993366"/>
        </w:rPr>
        <w:t>SEQUENCE</w:t>
      </w:r>
      <w:r>
        <w:t xml:space="preserve"> (</w:t>
      </w:r>
      <w:r>
        <w:rPr>
          <w:color w:val="993366"/>
        </w:rPr>
        <w:t>SIZE</w:t>
      </w:r>
      <w:r>
        <w:t xml:space="preserve"> (1..maxNR-NS-Pmax))</w:t>
      </w:r>
      <w:r>
        <w:rPr>
          <w:color w:val="993366"/>
        </w:rPr>
        <w:t xml:space="preserve"> OF</w:t>
      </w:r>
      <w:r>
        <w:t xml:space="preserve"> NR-NS-PmaxValue</w:t>
      </w:r>
    </w:p>
    <w:p w:rsidR="00BF596A" w:rsidRDefault="00BF596A">
      <w:pPr>
        <w:pStyle w:val="PL"/>
      </w:pPr>
    </w:p>
    <w:p w:rsidR="00BF596A" w:rsidRDefault="005632DD">
      <w:pPr>
        <w:pStyle w:val="PL"/>
      </w:pPr>
      <w:r>
        <w:t xml:space="preserve">NR-NS-PmaxValue ::=                     </w:t>
      </w:r>
      <w:r>
        <w:rPr>
          <w:color w:val="993366"/>
        </w:rPr>
        <w:t>SEQUENCE</w:t>
      </w:r>
      <w:r>
        <w:t xml:space="preserve"> {</w:t>
      </w:r>
    </w:p>
    <w:p w:rsidR="00BF596A" w:rsidRDefault="005632DD">
      <w:pPr>
        <w:pStyle w:val="PL"/>
        <w:rPr>
          <w:color w:val="808080"/>
        </w:rPr>
      </w:pPr>
      <w:r>
        <w:t xml:space="preserve">    additionalPmax                          P-Max                               </w:t>
      </w:r>
      <w:r>
        <w:rPr>
          <w:color w:val="993366"/>
        </w:rPr>
        <w:t>OPTIONAL</w:t>
      </w:r>
      <w:r>
        <w:t xml:space="preserve">,   </w:t>
      </w:r>
      <w:r>
        <w:rPr>
          <w:color w:val="808080"/>
        </w:rPr>
        <w:t>-- Need N</w:t>
      </w:r>
    </w:p>
    <w:p w:rsidR="00BF596A" w:rsidRDefault="005632DD">
      <w:pPr>
        <w:pStyle w:val="PL"/>
      </w:pPr>
      <w:r>
        <w:t xml:space="preserve">    additionalSpectrumEmission              AdditionalSpectrumEmission</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TAG-NR-NS-PMAXLIST-STOP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634" w:name="_Toc60777286"/>
      <w:bookmarkStart w:id="635" w:name="_Toc83740241"/>
      <w:r>
        <w:rPr>
          <w:lang w:val="en-GB"/>
        </w:rPr>
        <w:t>–</w:t>
      </w:r>
      <w:r>
        <w:rPr>
          <w:lang w:val="en-GB"/>
        </w:rPr>
        <w:tab/>
      </w:r>
      <w:r>
        <w:rPr>
          <w:i/>
          <w:lang w:val="en-GB"/>
        </w:rPr>
        <w:t>NZP-CSI-RS-Resource</w:t>
      </w:r>
      <w:bookmarkEnd w:id="634"/>
      <w:bookmarkEnd w:id="635"/>
    </w:p>
    <w:p w:rsidR="00BF596A" w:rsidRDefault="005632DD">
      <w:r>
        <w:t xml:space="preserve">The IE </w:t>
      </w:r>
      <w:r>
        <w:rPr>
          <w:i/>
        </w:rPr>
        <w:t>NZP-CSI-RS-Resource</w:t>
      </w:r>
      <w:r>
        <w:t xml:space="preserve"> is used to configure Non-Zero-Power (NZP) CSI-RS transmitted in the cell where the IE is included, which the UE may be configured to measure on (see TS 38.214 [19], clause 5.2.2.3.1). </w:t>
      </w:r>
      <w:r>
        <w:rPr>
          <w:szCs w:val="22"/>
        </w:rPr>
        <w:t xml:space="preserve">A change of configuration between periodic, semi-persistent or aperiodic for an </w:t>
      </w:r>
      <w:r>
        <w:rPr>
          <w:i/>
        </w:rPr>
        <w:t>NZP-CSI-RS-Resource</w:t>
      </w:r>
      <w:r>
        <w:rPr>
          <w:szCs w:val="22"/>
        </w:rPr>
        <w:t xml:space="preserve"> is not supported without a release and add.</w:t>
      </w:r>
    </w:p>
    <w:p w:rsidR="00BF596A" w:rsidRDefault="005632DD">
      <w:pPr>
        <w:pStyle w:val="TH"/>
        <w:rPr>
          <w:lang w:val="en-GB"/>
        </w:rPr>
      </w:pPr>
      <w:r>
        <w:rPr>
          <w:i/>
          <w:lang w:val="en-GB"/>
        </w:rPr>
        <w:lastRenderedPageBreak/>
        <w:t>NZP-CSI-RS-Resource</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TAG-NZP-CSI-RS-RESOURCE-START</w:t>
      </w:r>
    </w:p>
    <w:p w:rsidR="00BF596A" w:rsidRDefault="00BF596A">
      <w:pPr>
        <w:pStyle w:val="PL"/>
      </w:pPr>
    </w:p>
    <w:p w:rsidR="00BF596A" w:rsidRDefault="005632DD">
      <w:pPr>
        <w:pStyle w:val="PL"/>
      </w:pPr>
      <w:r>
        <w:t xml:space="preserve">NZP-CSI-RS-Resource ::=             </w:t>
      </w:r>
      <w:r>
        <w:rPr>
          <w:color w:val="993366"/>
        </w:rPr>
        <w:t>SEQUENCE</w:t>
      </w:r>
      <w:r>
        <w:t xml:space="preserve"> {</w:t>
      </w:r>
    </w:p>
    <w:p w:rsidR="00BF596A" w:rsidRDefault="005632DD">
      <w:pPr>
        <w:pStyle w:val="PL"/>
      </w:pPr>
      <w:r>
        <w:t xml:space="preserve">    nzp-CSI-RS-ResourceId               NZP-CSI-RS-ResourceId,</w:t>
      </w:r>
    </w:p>
    <w:p w:rsidR="00BF596A" w:rsidRDefault="005632DD">
      <w:pPr>
        <w:pStyle w:val="PL"/>
      </w:pPr>
      <w:r>
        <w:t xml:space="preserve">    resourceMapping                     CSI-RS-ResourceMapping,</w:t>
      </w:r>
    </w:p>
    <w:p w:rsidR="00BF596A" w:rsidRDefault="005632DD">
      <w:pPr>
        <w:pStyle w:val="PL"/>
      </w:pPr>
      <w:r>
        <w:t xml:space="preserve">    powerControlOffset                  </w:t>
      </w:r>
      <w:r>
        <w:rPr>
          <w:color w:val="993366"/>
        </w:rPr>
        <w:t>INTEGER</w:t>
      </w:r>
      <w:r>
        <w:t xml:space="preserve"> (-8..15),</w:t>
      </w:r>
    </w:p>
    <w:p w:rsidR="00BF596A" w:rsidRDefault="005632DD">
      <w:pPr>
        <w:pStyle w:val="PL"/>
        <w:rPr>
          <w:color w:val="808080"/>
        </w:rPr>
      </w:pPr>
      <w:r>
        <w:t xml:space="preserve">    powerControlOffsetSS                </w:t>
      </w:r>
      <w:r>
        <w:rPr>
          <w:color w:val="993366"/>
        </w:rPr>
        <w:t>ENUMERATED</w:t>
      </w:r>
      <w:r>
        <w:t xml:space="preserve">{db-3, db0, db3, db6}                 </w:t>
      </w:r>
      <w:r>
        <w:rPr>
          <w:color w:val="993366"/>
        </w:rPr>
        <w:t>OPTIONAL</w:t>
      </w:r>
      <w:r>
        <w:t xml:space="preserve">,   </w:t>
      </w:r>
      <w:r>
        <w:rPr>
          <w:color w:val="808080"/>
        </w:rPr>
        <w:t>-- Need R</w:t>
      </w:r>
    </w:p>
    <w:p w:rsidR="00BF596A" w:rsidRDefault="005632DD">
      <w:pPr>
        <w:pStyle w:val="PL"/>
      </w:pPr>
      <w:r>
        <w:t xml:space="preserve">    scramblingID                        ScramblingId,</w:t>
      </w:r>
    </w:p>
    <w:p w:rsidR="00BF596A" w:rsidRDefault="005632DD">
      <w:pPr>
        <w:pStyle w:val="PL"/>
        <w:rPr>
          <w:color w:val="808080"/>
        </w:rPr>
      </w:pPr>
      <w:r>
        <w:t xml:space="preserve">    periodicityAndOffset                CSI-ResourcePeriodicityAndOffset                </w:t>
      </w:r>
      <w:r>
        <w:rPr>
          <w:color w:val="993366"/>
        </w:rPr>
        <w:t>OPTIONAL</w:t>
      </w:r>
      <w:r>
        <w:t xml:space="preserve">,   </w:t>
      </w:r>
      <w:r>
        <w:rPr>
          <w:color w:val="808080"/>
        </w:rPr>
        <w:t>-- Cond PeriodicOrSemiPersistent</w:t>
      </w:r>
    </w:p>
    <w:p w:rsidR="00BF596A" w:rsidRDefault="005632DD">
      <w:pPr>
        <w:pStyle w:val="PL"/>
        <w:rPr>
          <w:color w:val="808080"/>
        </w:rPr>
      </w:pPr>
      <w:r>
        <w:t xml:space="preserve">    qcl-InfoPeriodicCSI-RS              TCI-StateId                                     </w:t>
      </w:r>
      <w:r>
        <w:rPr>
          <w:color w:val="993366"/>
        </w:rPr>
        <w:t>OPTIONAL</w:t>
      </w:r>
      <w:r>
        <w:t xml:space="preserve">,   </w:t>
      </w:r>
      <w:r>
        <w:rPr>
          <w:color w:val="808080"/>
        </w:rPr>
        <w:t>-- Cond Periodic</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TAG-NZP-CSI-RS-RESOURCE-STOP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NZP-CSI-RS-Resource </w:t>
            </w:r>
            <w:r>
              <w:rPr>
                <w:szCs w:val="22"/>
                <w:lang w:val="en-GB"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periodicityAndOffset</w:t>
            </w:r>
          </w:p>
          <w:p w:rsidR="00BF596A" w:rsidRDefault="005632DD">
            <w:pPr>
              <w:pStyle w:val="TAL"/>
              <w:rPr>
                <w:szCs w:val="22"/>
                <w:lang w:val="en-GB" w:eastAsia="sv-SE"/>
              </w:rPr>
            </w:pPr>
            <w:r>
              <w:rPr>
                <w:szCs w:val="22"/>
                <w:lang w:val="en-GB" w:eastAsia="sv-SE"/>
              </w:rPr>
              <w:t xml:space="preserve">Periodicity and slot offset </w:t>
            </w:r>
            <w:r>
              <w:rPr>
                <w:i/>
                <w:szCs w:val="22"/>
                <w:lang w:val="en-GB" w:eastAsia="sv-SE"/>
              </w:rPr>
              <w:t>sl1</w:t>
            </w:r>
            <w:r>
              <w:rPr>
                <w:szCs w:val="22"/>
                <w:lang w:val="en-GB" w:eastAsia="sv-SE"/>
              </w:rPr>
              <w:t xml:space="preserve"> corresponds to a periodicity of 1 slot, </w:t>
            </w:r>
            <w:r>
              <w:rPr>
                <w:i/>
                <w:szCs w:val="22"/>
                <w:lang w:val="en-GB" w:eastAsia="sv-SE"/>
              </w:rPr>
              <w:t>sl2</w:t>
            </w:r>
            <w:r>
              <w:rPr>
                <w:szCs w:val="22"/>
                <w:lang w:val="en-GB" w:eastAsia="sv-SE"/>
              </w:rPr>
              <w:t xml:space="preserve"> to a periodicity of two slots, and so on. The corresponding offset is also given in number of slots (see TS 38.214 [19], clause 5.2.2.3.1). Network always configures</w:t>
            </w:r>
            <w:r>
              <w:rPr>
                <w:lang w:val="en-GB" w:eastAsia="sv-SE"/>
              </w:rPr>
              <w:t xml:space="preserve"> the UE with a value for</w:t>
            </w:r>
            <w:r>
              <w:rPr>
                <w:szCs w:val="22"/>
                <w:lang w:val="en-GB" w:eastAsia="sv-SE"/>
              </w:rPr>
              <w:t xml:space="preserve"> this field for periodic and semi-persistent </w:t>
            </w:r>
            <w:r>
              <w:rPr>
                <w:lang w:val="en-GB" w:eastAsia="sv-SE"/>
              </w:rPr>
              <w:t>NZP-CSI-RS-Resource</w:t>
            </w:r>
            <w:r>
              <w:rPr>
                <w:szCs w:val="22"/>
                <w:lang w:val="en-GB" w:eastAsia="sv-SE"/>
              </w:rPr>
              <w:t xml:space="preserve"> (as indicated in </w:t>
            </w:r>
            <w:r>
              <w:rPr>
                <w:i/>
                <w:szCs w:val="22"/>
                <w:lang w:val="en-GB" w:eastAsia="sv-SE"/>
              </w:rPr>
              <w:t>CSI-ResourceConfig</w:t>
            </w:r>
            <w:r>
              <w:rPr>
                <w:szCs w:val="22"/>
                <w:lang w:val="en-GB" w:eastAsia="sv-SE"/>
              </w:rPr>
              <w:t>).</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powerControlOffset</w:t>
            </w:r>
          </w:p>
          <w:p w:rsidR="00BF596A" w:rsidRDefault="005632DD">
            <w:pPr>
              <w:pStyle w:val="TAL"/>
              <w:rPr>
                <w:szCs w:val="22"/>
                <w:lang w:val="en-GB" w:eastAsia="sv-SE"/>
              </w:rPr>
            </w:pPr>
            <w:r>
              <w:rPr>
                <w:szCs w:val="22"/>
                <w:lang w:val="en-GB" w:eastAsia="sv-SE"/>
              </w:rPr>
              <w:t>Power offset of PDSCH RE to NZP CSI-RS RE. Value in dB (see TS 38.214 [19], clauses 5.2.2.3.1 and 4.1).</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powerControlOffsetSS</w:t>
            </w:r>
          </w:p>
          <w:p w:rsidR="00BF596A" w:rsidRDefault="005632DD">
            <w:pPr>
              <w:pStyle w:val="TAL"/>
              <w:rPr>
                <w:szCs w:val="22"/>
                <w:lang w:val="en-GB" w:eastAsia="sv-SE"/>
              </w:rPr>
            </w:pPr>
            <w:r>
              <w:rPr>
                <w:szCs w:val="22"/>
                <w:lang w:val="en-GB" w:eastAsia="sv-SE"/>
              </w:rPr>
              <w:t>Power offset of NZP CSI-RS RE to SSS RE. Value in dB (see TS 38.214 [19], clause 5.2.2.3.1).</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qcl-InfoPeriodicCSI-RS</w:t>
            </w:r>
          </w:p>
          <w:p w:rsidR="00BF596A" w:rsidRDefault="005632DD">
            <w:pPr>
              <w:pStyle w:val="TAL"/>
              <w:rPr>
                <w:szCs w:val="22"/>
                <w:lang w:val="en-GB" w:eastAsia="sv-SE"/>
              </w:rPr>
            </w:pPr>
            <w:r>
              <w:rPr>
                <w:szCs w:val="22"/>
                <w:lang w:val="en-GB" w:eastAsia="sv-SE"/>
              </w:rPr>
              <w:t xml:space="preserve">For a target periodic CSI-RS, contains a reference to one </w:t>
            </w:r>
            <w:r>
              <w:rPr>
                <w:i/>
                <w:szCs w:val="22"/>
                <w:lang w:val="en-GB" w:eastAsia="sv-SE"/>
              </w:rPr>
              <w:t xml:space="preserve">TCI-State </w:t>
            </w:r>
            <w:r>
              <w:rPr>
                <w:szCs w:val="22"/>
                <w:lang w:val="en-GB" w:eastAsia="sv-SE"/>
              </w:rPr>
              <w:t xml:space="preserve">in TCI-States for providing the QCL source and QCL type. For periodic CSI-RS, the source can be SSB or another periodic-CSI-RS. Refers to the </w:t>
            </w:r>
            <w:r>
              <w:rPr>
                <w:i/>
                <w:szCs w:val="22"/>
                <w:lang w:val="en-GB" w:eastAsia="sv-SE"/>
              </w:rPr>
              <w:t xml:space="preserve">TCI-State </w:t>
            </w:r>
            <w:r>
              <w:rPr>
                <w:szCs w:val="22"/>
                <w:lang w:val="en-GB" w:eastAsia="sv-SE"/>
              </w:rPr>
              <w:t xml:space="preserve">which has this value for </w:t>
            </w:r>
            <w:r>
              <w:rPr>
                <w:i/>
                <w:szCs w:val="22"/>
                <w:lang w:val="en-GB" w:eastAsia="sv-SE"/>
              </w:rPr>
              <w:t>tci-StateId</w:t>
            </w:r>
            <w:r>
              <w:rPr>
                <w:szCs w:val="22"/>
                <w:lang w:val="en-GB" w:eastAsia="sv-SE"/>
              </w:rPr>
              <w:t xml:space="preserve"> and is defined in </w:t>
            </w:r>
            <w:r>
              <w:rPr>
                <w:i/>
                <w:szCs w:val="22"/>
                <w:lang w:val="en-GB" w:eastAsia="sv-SE"/>
              </w:rPr>
              <w:t>tci-StatesToAddModList</w:t>
            </w:r>
            <w:r>
              <w:rPr>
                <w:szCs w:val="22"/>
                <w:lang w:val="en-GB" w:eastAsia="sv-SE"/>
              </w:rPr>
              <w:t xml:space="preserve"> in the </w:t>
            </w:r>
            <w:r>
              <w:rPr>
                <w:i/>
                <w:szCs w:val="22"/>
                <w:lang w:val="en-GB" w:eastAsia="sv-SE"/>
              </w:rPr>
              <w:t>PDSCH-Config</w:t>
            </w:r>
            <w:r>
              <w:rPr>
                <w:szCs w:val="22"/>
                <w:lang w:val="en-GB" w:eastAsia="sv-SE"/>
              </w:rPr>
              <w:t xml:space="preserve"> included in the </w:t>
            </w:r>
            <w:r>
              <w:rPr>
                <w:i/>
                <w:szCs w:val="22"/>
                <w:lang w:val="en-GB" w:eastAsia="sv-SE"/>
              </w:rPr>
              <w:t>BWP-Downlink</w:t>
            </w:r>
            <w:r>
              <w:rPr>
                <w:szCs w:val="22"/>
                <w:lang w:val="en-GB" w:eastAsia="sv-SE"/>
              </w:rPr>
              <w:t xml:space="preserve"> corresponding to the serving cell and to the DL BWP to which the resource belongs to (see TS 38.214 [19], clause 5.2.2.3.1).</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resourceMapping</w:t>
            </w:r>
          </w:p>
          <w:p w:rsidR="00BF596A" w:rsidRDefault="005632DD">
            <w:pPr>
              <w:pStyle w:val="TAL"/>
              <w:rPr>
                <w:szCs w:val="22"/>
                <w:lang w:val="en-GB" w:eastAsia="sv-SE"/>
              </w:rPr>
            </w:pPr>
            <w:r>
              <w:rPr>
                <w:szCs w:val="22"/>
                <w:lang w:val="en-GB" w:eastAsia="sv-SE"/>
              </w:rPr>
              <w:t>OFDM symbol location(s) in a slot and subcarrier occupancy in a PRB of the CSI-RS resource.</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scramblingID</w:t>
            </w:r>
          </w:p>
          <w:p w:rsidR="00BF596A" w:rsidRDefault="005632DD">
            <w:pPr>
              <w:pStyle w:val="TAL"/>
              <w:rPr>
                <w:szCs w:val="22"/>
                <w:lang w:val="en-GB" w:eastAsia="sv-SE"/>
              </w:rPr>
            </w:pPr>
            <w:r>
              <w:rPr>
                <w:szCs w:val="22"/>
                <w:lang w:val="en-GB" w:eastAsia="sv-SE"/>
              </w:rPr>
              <w:t>Scrambling ID (see TS 38.214 [19], clause 5.2.2.3.1).</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sv-SE"/>
              </w:rPr>
            </w:pPr>
            <w:r>
              <w:rPr>
                <w:szCs w:val="22"/>
                <w:lang w:val="en-GB" w:eastAsia="sv-SE"/>
              </w:rPr>
              <w:t xml:space="preserve">The field is optionally present, Need M, for periodic </w:t>
            </w:r>
            <w:r>
              <w:rPr>
                <w:i/>
                <w:szCs w:val="22"/>
                <w:lang w:val="en-GB" w:eastAsia="sv-SE"/>
              </w:rPr>
              <w:t>NZP-CSI-RS-Resources</w:t>
            </w:r>
            <w:r>
              <w:rPr>
                <w:szCs w:val="22"/>
                <w:lang w:val="en-GB" w:eastAsia="sv-SE"/>
              </w:rPr>
              <w:t xml:space="preserve"> (as indicated in </w:t>
            </w:r>
            <w:r>
              <w:rPr>
                <w:i/>
                <w:szCs w:val="22"/>
                <w:lang w:val="en-GB" w:eastAsia="sv-SE"/>
              </w:rPr>
              <w:t>CSI-ResourceConfig</w:t>
            </w:r>
            <w:r>
              <w:rPr>
                <w:szCs w:val="22"/>
                <w:lang w:val="en-GB" w:eastAsia="sv-SE"/>
              </w:rPr>
              <w:t xml:space="preserve">). </w:t>
            </w:r>
            <w:r>
              <w:rPr>
                <w:szCs w:val="22"/>
                <w:lang w:eastAsia="sv-SE"/>
              </w:rPr>
              <w:t>The field is absent otherwise.</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sv-SE"/>
              </w:rPr>
            </w:pPr>
            <w:r>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sv-SE"/>
              </w:rPr>
            </w:pPr>
            <w:r>
              <w:rPr>
                <w:szCs w:val="22"/>
                <w:lang w:val="en-GB" w:eastAsia="sv-SE"/>
              </w:rPr>
              <w:t xml:space="preserve">The field is optionally present, Need M, for periodic and semi-persistent </w:t>
            </w:r>
            <w:r>
              <w:rPr>
                <w:i/>
                <w:szCs w:val="22"/>
                <w:lang w:val="en-GB" w:eastAsia="sv-SE"/>
              </w:rPr>
              <w:t>NZP-CSI-RS-Resources</w:t>
            </w:r>
            <w:r>
              <w:rPr>
                <w:szCs w:val="22"/>
                <w:lang w:val="en-GB" w:eastAsia="sv-SE"/>
              </w:rPr>
              <w:t xml:space="preserve"> (as indicated in </w:t>
            </w:r>
            <w:r>
              <w:rPr>
                <w:i/>
                <w:szCs w:val="22"/>
                <w:lang w:val="en-GB" w:eastAsia="sv-SE"/>
              </w:rPr>
              <w:t>CSI-ResourceConfig</w:t>
            </w:r>
            <w:r>
              <w:rPr>
                <w:szCs w:val="22"/>
                <w:lang w:val="en-GB" w:eastAsia="sv-SE"/>
              </w:rPr>
              <w:t xml:space="preserve">). </w:t>
            </w:r>
            <w:r>
              <w:rPr>
                <w:szCs w:val="22"/>
                <w:lang w:eastAsia="sv-SE"/>
              </w:rPr>
              <w:t>The field is absent otherwise.</w:t>
            </w:r>
          </w:p>
        </w:tc>
      </w:tr>
    </w:tbl>
    <w:p w:rsidR="00BF596A" w:rsidRDefault="00BF596A"/>
    <w:p w:rsidR="00BF596A" w:rsidRDefault="005632DD">
      <w:pPr>
        <w:pStyle w:val="4"/>
      </w:pPr>
      <w:bookmarkStart w:id="636" w:name="_Toc60777287"/>
      <w:bookmarkStart w:id="637" w:name="_Toc83740242"/>
      <w:r>
        <w:lastRenderedPageBreak/>
        <w:t>–</w:t>
      </w:r>
      <w:r>
        <w:tab/>
      </w:r>
      <w:r>
        <w:rPr>
          <w:i/>
        </w:rPr>
        <w:t>NZP-CSI-RS-ResourceId</w:t>
      </w:r>
      <w:bookmarkEnd w:id="636"/>
      <w:bookmarkEnd w:id="637"/>
    </w:p>
    <w:p w:rsidR="00BF596A" w:rsidRDefault="005632DD">
      <w:r>
        <w:t xml:space="preserve">The IE </w:t>
      </w:r>
      <w:r>
        <w:rPr>
          <w:i/>
        </w:rPr>
        <w:t>NZP-CSI-RS-ResourceId</w:t>
      </w:r>
      <w:r>
        <w:t xml:space="preserve"> is used to identify one NZP-CSI-RS-Resource.</w:t>
      </w:r>
    </w:p>
    <w:p w:rsidR="00BF596A" w:rsidRDefault="005632DD">
      <w:pPr>
        <w:pStyle w:val="TH"/>
        <w:rPr>
          <w:lang w:val="en-GB"/>
        </w:rPr>
      </w:pPr>
      <w:r>
        <w:rPr>
          <w:i/>
          <w:lang w:val="en-GB"/>
        </w:rPr>
        <w:t>NZP-CSI-RS-ResourceId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TAG-NZP-CSI-RS-RESOURCEID-START</w:t>
      </w:r>
    </w:p>
    <w:p w:rsidR="00BF596A" w:rsidRDefault="00BF596A">
      <w:pPr>
        <w:pStyle w:val="PL"/>
      </w:pPr>
    </w:p>
    <w:p w:rsidR="00BF596A" w:rsidRDefault="005632DD">
      <w:pPr>
        <w:pStyle w:val="PL"/>
      </w:pPr>
      <w:r>
        <w:t xml:space="preserve">NZP-CSI-RS-ResourceId ::=           </w:t>
      </w:r>
      <w:r>
        <w:rPr>
          <w:color w:val="993366"/>
        </w:rPr>
        <w:t>INTEGER</w:t>
      </w:r>
      <w:r>
        <w:t xml:space="preserve"> (0..maxNrofNZP-CSI-RS-Resources-1)</w:t>
      </w:r>
    </w:p>
    <w:p w:rsidR="00BF596A" w:rsidRDefault="00BF596A">
      <w:pPr>
        <w:pStyle w:val="PL"/>
      </w:pPr>
    </w:p>
    <w:p w:rsidR="00BF596A" w:rsidRDefault="005632DD">
      <w:pPr>
        <w:pStyle w:val="PL"/>
        <w:rPr>
          <w:color w:val="808080"/>
        </w:rPr>
      </w:pPr>
      <w:r>
        <w:rPr>
          <w:color w:val="808080"/>
        </w:rPr>
        <w:t>-- TAG-NZP-CSI-RS-RESOURCEID-STOP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638" w:name="_Toc83740243"/>
      <w:bookmarkStart w:id="639" w:name="_Toc60777288"/>
      <w:r>
        <w:rPr>
          <w:lang w:val="en-GB"/>
        </w:rPr>
        <w:t>–</w:t>
      </w:r>
      <w:r>
        <w:rPr>
          <w:lang w:val="en-GB"/>
        </w:rPr>
        <w:tab/>
      </w:r>
      <w:r>
        <w:rPr>
          <w:i/>
          <w:lang w:val="en-GB"/>
        </w:rPr>
        <w:t>NZP-CSI-RS-ResourceSet</w:t>
      </w:r>
      <w:bookmarkEnd w:id="638"/>
      <w:bookmarkEnd w:id="639"/>
    </w:p>
    <w:p w:rsidR="00BF596A" w:rsidRDefault="005632DD">
      <w:r>
        <w:t xml:space="preserve">The IE </w:t>
      </w:r>
      <w:r>
        <w:rPr>
          <w:i/>
        </w:rPr>
        <w:t>NZP-CSI-RS-ResourceSet</w:t>
      </w:r>
      <w:r>
        <w:t xml:space="preserve"> is a set of Non-Zero-Power (NZP) CSI-RS resources (their IDs) and set-specific parameters.</w:t>
      </w:r>
    </w:p>
    <w:p w:rsidR="00BF596A" w:rsidRDefault="005632DD">
      <w:pPr>
        <w:pStyle w:val="TH"/>
        <w:rPr>
          <w:lang w:val="en-GB"/>
        </w:rPr>
      </w:pPr>
      <w:r>
        <w:rPr>
          <w:i/>
          <w:lang w:val="en-GB"/>
        </w:rPr>
        <w:t>NZP-CSI-RS-ResourceSet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TAG-NZP-CSI-RS-RESOURCESET-START</w:t>
      </w:r>
    </w:p>
    <w:p w:rsidR="00BF596A" w:rsidRDefault="005632DD">
      <w:pPr>
        <w:pStyle w:val="PL"/>
      </w:pPr>
      <w:r>
        <w:t xml:space="preserve">NZP-CSI-RS-ResourceSet ::=          </w:t>
      </w:r>
      <w:r>
        <w:rPr>
          <w:color w:val="993366"/>
        </w:rPr>
        <w:t>SEQUENCE</w:t>
      </w:r>
      <w:r>
        <w:t xml:space="preserve"> {</w:t>
      </w:r>
    </w:p>
    <w:p w:rsidR="00BF596A" w:rsidRDefault="005632DD">
      <w:pPr>
        <w:pStyle w:val="PL"/>
      </w:pPr>
      <w:r>
        <w:t xml:space="preserve">    nzp-CSI-ResourceSetId               NZP-CSI-RS-ResourceSetId,</w:t>
      </w:r>
    </w:p>
    <w:p w:rsidR="00BF596A" w:rsidRDefault="005632DD">
      <w:pPr>
        <w:pStyle w:val="PL"/>
      </w:pPr>
      <w:r>
        <w:t xml:space="preserve">    nzp-CSI-RS-Resources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NZP-CSI-RS-ResourceId,</w:t>
      </w:r>
    </w:p>
    <w:p w:rsidR="00BF596A" w:rsidRDefault="005632DD">
      <w:pPr>
        <w:pStyle w:val="PL"/>
        <w:rPr>
          <w:color w:val="808080"/>
        </w:rPr>
      </w:pPr>
      <w:r>
        <w:t xml:space="preserve">    repetition                          </w:t>
      </w:r>
      <w:r>
        <w:rPr>
          <w:color w:val="993366"/>
        </w:rPr>
        <w:t>ENUMERATED</w:t>
      </w:r>
      <w:r>
        <w:t xml:space="preserve"> { on, off }                                                  </w:t>
      </w:r>
      <w:r>
        <w:rPr>
          <w:color w:val="993366"/>
        </w:rPr>
        <w:t>OPTIONAL</w:t>
      </w:r>
      <w:r>
        <w:t xml:space="preserve">,   </w:t>
      </w:r>
      <w:r>
        <w:rPr>
          <w:color w:val="808080"/>
        </w:rPr>
        <w:t>-- Need S</w:t>
      </w:r>
    </w:p>
    <w:p w:rsidR="00BF596A" w:rsidRDefault="005632DD">
      <w:pPr>
        <w:pStyle w:val="PL"/>
        <w:rPr>
          <w:color w:val="808080"/>
        </w:rPr>
      </w:pPr>
      <w:r>
        <w:t xml:space="preserve">    aperiodicTriggeringOffset           </w:t>
      </w:r>
      <w:r>
        <w:rPr>
          <w:color w:val="993366"/>
        </w:rPr>
        <w:t>INTEGER</w:t>
      </w:r>
      <w:r>
        <w:t xml:space="preserve">(0..6)                                                           </w:t>
      </w:r>
      <w:r>
        <w:rPr>
          <w:color w:val="993366"/>
        </w:rPr>
        <w:t>OPTIONAL</w:t>
      </w:r>
      <w:r>
        <w:t xml:space="preserve">,   </w:t>
      </w:r>
      <w:r>
        <w:rPr>
          <w:color w:val="808080"/>
        </w:rPr>
        <w:t>-- Need S</w:t>
      </w:r>
    </w:p>
    <w:p w:rsidR="00BF596A" w:rsidRDefault="005632DD">
      <w:pPr>
        <w:pStyle w:val="PL"/>
        <w:rPr>
          <w:color w:val="808080"/>
        </w:rPr>
      </w:pPr>
      <w:r>
        <w:t xml:space="preserve">    trs-Info                            </w:t>
      </w:r>
      <w:r>
        <w:rPr>
          <w:color w:val="993366"/>
        </w:rPr>
        <w:t>ENUMERATED</w:t>
      </w:r>
      <w:r>
        <w:t xml:space="preserve"> {true}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aperiodicTriggeringOffset-r16       </w:t>
      </w:r>
      <w:r>
        <w:rPr>
          <w:color w:val="993366"/>
        </w:rPr>
        <w:t>INTEGER</w:t>
      </w:r>
      <w:r>
        <w:t xml:space="preserve">(0..31)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TAG-NZP-CSI-RS-RESOURCESET-STOP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lastRenderedPageBreak/>
              <w:t xml:space="preserve">NZP-CSI-RS-ResourceSet </w:t>
            </w:r>
            <w:r>
              <w:rPr>
                <w:szCs w:val="22"/>
                <w:lang w:val="en-GB" w:eastAsia="sv-SE"/>
              </w:rPr>
              <w:t>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aperiodicTriggeringOffset, aperiodicTriggeringOffset</w:t>
            </w:r>
            <w:r>
              <w:rPr>
                <w:b/>
                <w:i/>
                <w:szCs w:val="22"/>
                <w:lang w:val="en-GB"/>
              </w:rPr>
              <w:t>-r16</w:t>
            </w:r>
          </w:p>
          <w:p w:rsidR="00BF596A" w:rsidRDefault="005632DD">
            <w:pPr>
              <w:pStyle w:val="TAL"/>
              <w:rPr>
                <w:szCs w:val="22"/>
                <w:lang w:val="en-GB" w:eastAsia="sv-SE"/>
              </w:rPr>
            </w:pPr>
            <w:r>
              <w:rPr>
                <w:szCs w:val="22"/>
                <w:lang w:val="en-GB" w:eastAsia="sv-SE"/>
              </w:rPr>
              <w:t xml:space="preserve">Offset X between the slot containing the DCI that triggers a set of aperiodic NZP CSI-RS resources and the slot in which the CSI-RS resource set is transmitted. For </w:t>
            </w:r>
            <w:r>
              <w:rPr>
                <w:i/>
                <w:szCs w:val="22"/>
                <w:lang w:val="en-GB" w:eastAsia="sv-SE"/>
              </w:rPr>
              <w:t>aperiodicTriggeringOffset</w:t>
            </w:r>
            <w:r>
              <w:rPr>
                <w:szCs w:val="22"/>
                <w:lang w:val="en-GB" w:eastAsia="sv-SE"/>
              </w:rPr>
              <w:t xml:space="preserve">, the value 0 corresponds to 0 slots, value 1 corresponds to 1 slot, value 2 corresponds to 2 slots, value 3 corresponds to 3 slots, value 4 corresponds to 4 slots, value 5 corresponds to 16 slots, value 6 corresponds to 24 slots. For </w:t>
            </w:r>
            <w:r>
              <w:rPr>
                <w:i/>
                <w:szCs w:val="22"/>
                <w:lang w:val="en-GB" w:eastAsia="sv-SE"/>
              </w:rPr>
              <w:t>aperiodicTriggeringOffset</w:t>
            </w:r>
            <w:r>
              <w:rPr>
                <w:i/>
                <w:szCs w:val="22"/>
                <w:lang w:val="en-GB"/>
              </w:rPr>
              <w:t>-r16</w:t>
            </w:r>
            <w:r>
              <w:rPr>
                <w:szCs w:val="22"/>
                <w:lang w:val="en-GB" w:eastAsia="sv-SE"/>
              </w:rPr>
              <w:t>, the value indicates the number of slots. The network configures only one of the fields. When neither field is included, the UE applies the value 0.</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nzp-CSI-RS-Resources</w:t>
            </w:r>
          </w:p>
          <w:p w:rsidR="00BF596A" w:rsidRDefault="005632DD">
            <w:pPr>
              <w:pStyle w:val="TAL"/>
              <w:rPr>
                <w:szCs w:val="22"/>
                <w:lang w:val="en-GB" w:eastAsia="sv-SE"/>
              </w:rPr>
            </w:pPr>
            <w:r>
              <w:rPr>
                <w:szCs w:val="22"/>
                <w:lang w:val="en-GB" w:eastAsia="sv-SE"/>
              </w:rPr>
              <w:t>NZP-CSI-RS-Resources associated with this NZP-CSI-RS resource set (see TS 38.214 [19], clause 5.2). For CSI, there are at most 8 NZP CSI RS resources per resource set.</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repetition</w:t>
            </w:r>
          </w:p>
          <w:p w:rsidR="00BF596A" w:rsidRDefault="005632DD">
            <w:pPr>
              <w:pStyle w:val="TAL"/>
              <w:rPr>
                <w:szCs w:val="22"/>
                <w:lang w:val="en-GB" w:eastAsia="sv-SE"/>
              </w:rPr>
            </w:pPr>
            <w:r>
              <w:rPr>
                <w:szCs w:val="22"/>
                <w:lang w:val="en-GB" w:eastAsia="sv-SE"/>
              </w:rPr>
              <w:t xml:space="preserve">Indicates whether repetition is on/off. If the field is set to </w:t>
            </w:r>
            <w:r>
              <w:rPr>
                <w:i/>
                <w:szCs w:val="22"/>
                <w:lang w:val="en-GB" w:eastAsia="sv-SE"/>
              </w:rPr>
              <w:t>off</w:t>
            </w:r>
            <w:r>
              <w:rPr>
                <w:szCs w:val="22"/>
                <w:lang w:val="en-GB"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i/>
                <w:szCs w:val="22"/>
                <w:lang w:val="en-GB" w:eastAsia="sv-SE"/>
              </w:rPr>
              <w:t>CSI-ReportConfig</w:t>
            </w:r>
            <w:r>
              <w:rPr>
                <w:szCs w:val="22"/>
                <w:lang w:val="en-GB" w:eastAsia="sv-SE"/>
              </w:rPr>
              <w:t xml:space="preserve"> with report of L1 RSRP, L1 SINR or "no report".</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trs-Info</w:t>
            </w:r>
          </w:p>
          <w:p w:rsidR="00BF596A" w:rsidRDefault="005632DD">
            <w:pPr>
              <w:pStyle w:val="TAL"/>
              <w:rPr>
                <w:szCs w:val="22"/>
                <w:lang w:val="en-GB" w:eastAsia="sv-SE"/>
              </w:rPr>
            </w:pPr>
            <w:r>
              <w:rPr>
                <w:szCs w:val="22"/>
                <w:lang w:val="en-GB" w:eastAsia="sv-SE"/>
              </w:rPr>
              <w:t xml:space="preserve">Indicates that the antenna port for all NZP-CSI-RS resources in the CSI-RS resource set is same. If the field is absent or released the UE applies the value </w:t>
            </w:r>
            <w:r>
              <w:rPr>
                <w:i/>
                <w:szCs w:val="22"/>
                <w:lang w:val="en-GB" w:eastAsia="sv-SE"/>
              </w:rPr>
              <w:t>false</w:t>
            </w:r>
            <w:r>
              <w:rPr>
                <w:szCs w:val="22"/>
                <w:lang w:val="en-GB" w:eastAsia="sv-SE"/>
              </w:rPr>
              <w:t xml:space="preserve"> (see TS 38.214 [19], clause 5.2.2.3.1).</w:t>
            </w:r>
          </w:p>
        </w:tc>
      </w:tr>
    </w:tbl>
    <w:p w:rsidR="00BF596A" w:rsidRDefault="00BF596A"/>
    <w:p w:rsidR="00BF596A" w:rsidRDefault="005632DD">
      <w:pPr>
        <w:pStyle w:val="4"/>
        <w:rPr>
          <w:lang w:val="en-GB"/>
        </w:rPr>
      </w:pPr>
      <w:bookmarkStart w:id="640" w:name="_Toc60777289"/>
      <w:bookmarkStart w:id="641" w:name="_Toc83740244"/>
      <w:r>
        <w:rPr>
          <w:lang w:val="en-GB"/>
        </w:rPr>
        <w:t>–</w:t>
      </w:r>
      <w:r>
        <w:rPr>
          <w:lang w:val="en-GB"/>
        </w:rPr>
        <w:tab/>
      </w:r>
      <w:r>
        <w:rPr>
          <w:i/>
          <w:lang w:val="en-GB"/>
        </w:rPr>
        <w:t>NZP-CSI-RS-ResourceSetId</w:t>
      </w:r>
      <w:bookmarkEnd w:id="640"/>
      <w:bookmarkEnd w:id="641"/>
    </w:p>
    <w:p w:rsidR="00BF596A" w:rsidRDefault="005632DD">
      <w:r>
        <w:t xml:space="preserve">The IE </w:t>
      </w:r>
      <w:r>
        <w:rPr>
          <w:i/>
        </w:rPr>
        <w:t>NZP-CSI-RS-ResourceSetId</w:t>
      </w:r>
      <w:r>
        <w:t xml:space="preserve"> is used to identify one </w:t>
      </w:r>
      <w:r>
        <w:rPr>
          <w:i/>
        </w:rPr>
        <w:t>NZP-CSI-RS-ResourceSet</w:t>
      </w:r>
      <w:r>
        <w:t>.</w:t>
      </w:r>
    </w:p>
    <w:p w:rsidR="00BF596A" w:rsidRDefault="005632DD">
      <w:pPr>
        <w:pStyle w:val="TH"/>
        <w:rPr>
          <w:lang w:val="en-GB"/>
        </w:rPr>
      </w:pPr>
      <w:r>
        <w:rPr>
          <w:i/>
          <w:lang w:val="en-GB"/>
        </w:rPr>
        <w:t>NZP-CSI-RS-ResourceSetId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TAG-NZP-CSI-RS-RESOURCESETID-START</w:t>
      </w:r>
    </w:p>
    <w:p w:rsidR="00BF596A" w:rsidRDefault="00BF596A">
      <w:pPr>
        <w:pStyle w:val="PL"/>
      </w:pPr>
    </w:p>
    <w:p w:rsidR="00BF596A" w:rsidRDefault="005632DD">
      <w:pPr>
        <w:pStyle w:val="PL"/>
      </w:pPr>
      <w:r>
        <w:t xml:space="preserve">NZP-CSI-RS-ResourceSetId ::=        </w:t>
      </w:r>
      <w:r>
        <w:rPr>
          <w:color w:val="993366"/>
        </w:rPr>
        <w:t>INTEGER</w:t>
      </w:r>
      <w:r>
        <w:t xml:space="preserve"> (0..maxNrofNZP-CSI-RS-ResourceSets-1)</w:t>
      </w:r>
    </w:p>
    <w:p w:rsidR="00BF596A" w:rsidRDefault="00BF596A">
      <w:pPr>
        <w:pStyle w:val="PL"/>
      </w:pPr>
    </w:p>
    <w:p w:rsidR="00BF596A" w:rsidRDefault="005632DD">
      <w:pPr>
        <w:pStyle w:val="PL"/>
        <w:rPr>
          <w:color w:val="808080"/>
        </w:rPr>
      </w:pPr>
      <w:r>
        <w:rPr>
          <w:color w:val="808080"/>
        </w:rPr>
        <w:t>-- TAG-NZP-CSI-RS-RESOURCESETID-STOP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642" w:name="_Toc60777290"/>
      <w:bookmarkStart w:id="643" w:name="_Toc83740245"/>
      <w:r>
        <w:rPr>
          <w:lang w:val="en-GB"/>
        </w:rPr>
        <w:t>–</w:t>
      </w:r>
      <w:r>
        <w:rPr>
          <w:lang w:val="en-GB"/>
        </w:rPr>
        <w:tab/>
      </w:r>
      <w:r>
        <w:rPr>
          <w:i/>
          <w:lang w:val="en-GB"/>
        </w:rPr>
        <w:t>P-Max</w:t>
      </w:r>
      <w:bookmarkEnd w:id="642"/>
      <w:bookmarkEnd w:id="643"/>
    </w:p>
    <w:p w:rsidR="00BF596A" w:rsidRDefault="005632DD">
      <w:r>
        <w:t xml:space="preserve">The IE </w:t>
      </w:r>
      <w:r>
        <w:rPr>
          <w:i/>
        </w:rPr>
        <w:t>P-Max</w:t>
      </w:r>
      <w:r>
        <w:t xml:space="preserve"> is used to limit the UE's uplink transmission power on a carrier frequency, in TS 38.101-1 [15] and is used to calculate the parameter </w:t>
      </w:r>
      <w:r>
        <w:rPr>
          <w:i/>
        </w:rPr>
        <w:t>Pcompensation</w:t>
      </w:r>
      <w:r>
        <w:t xml:space="preserve"> defined in TS 38.304 [20].</w:t>
      </w:r>
    </w:p>
    <w:p w:rsidR="00BF596A" w:rsidRDefault="005632DD">
      <w:pPr>
        <w:pStyle w:val="TH"/>
        <w:rPr>
          <w:lang w:val="en-GB"/>
        </w:rPr>
      </w:pPr>
      <w:r>
        <w:rPr>
          <w:bCs/>
          <w:i/>
          <w:iCs/>
          <w:lang w:val="en-GB"/>
        </w:rPr>
        <w:t>P-Max</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TAG-P-MAX-START</w:t>
      </w:r>
    </w:p>
    <w:p w:rsidR="00BF596A" w:rsidRDefault="00BF596A">
      <w:pPr>
        <w:pStyle w:val="PL"/>
      </w:pPr>
    </w:p>
    <w:p w:rsidR="00BF596A" w:rsidRDefault="005632DD">
      <w:pPr>
        <w:pStyle w:val="PL"/>
      </w:pPr>
      <w:r>
        <w:t xml:space="preserve">P-Max ::=                           </w:t>
      </w:r>
      <w:r>
        <w:rPr>
          <w:color w:val="993366"/>
        </w:rPr>
        <w:t>INTEGER</w:t>
      </w:r>
      <w:r>
        <w:t xml:space="preserve"> (-30..33)</w:t>
      </w:r>
    </w:p>
    <w:p w:rsidR="00BF596A" w:rsidRDefault="00BF596A">
      <w:pPr>
        <w:pStyle w:val="PL"/>
      </w:pPr>
    </w:p>
    <w:p w:rsidR="00BF596A" w:rsidRDefault="005632DD">
      <w:pPr>
        <w:pStyle w:val="PL"/>
        <w:rPr>
          <w:color w:val="808080"/>
        </w:rPr>
      </w:pPr>
      <w:r>
        <w:rPr>
          <w:color w:val="808080"/>
        </w:rPr>
        <w:t>-- TAG-P-MAX-STOP</w:t>
      </w:r>
    </w:p>
    <w:p w:rsidR="00BF596A" w:rsidRDefault="005632DD">
      <w:pPr>
        <w:pStyle w:val="PL"/>
        <w:rPr>
          <w:color w:val="808080"/>
        </w:rPr>
      </w:pPr>
      <w:r>
        <w:rPr>
          <w:color w:val="808080"/>
        </w:rPr>
        <w:t>-- ASN1STOP</w:t>
      </w:r>
    </w:p>
    <w:p w:rsidR="00BF596A" w:rsidRDefault="00BF596A"/>
    <w:p w:rsidR="00BF596A" w:rsidRDefault="005632DD">
      <w:pPr>
        <w:pStyle w:val="4"/>
        <w:rPr>
          <w:rFonts w:eastAsia="MS Mincho"/>
          <w:lang w:val="en-GB"/>
        </w:rPr>
      </w:pPr>
      <w:bookmarkStart w:id="644" w:name="_Toc83740246"/>
      <w:bookmarkStart w:id="645" w:name="_Toc60777291"/>
      <w:r>
        <w:rPr>
          <w:rFonts w:eastAsia="MS Mincho"/>
          <w:lang w:val="en-GB"/>
        </w:rPr>
        <w:lastRenderedPageBreak/>
        <w:t>–</w:t>
      </w:r>
      <w:r>
        <w:rPr>
          <w:rFonts w:eastAsia="MS Mincho"/>
          <w:lang w:val="en-GB"/>
        </w:rPr>
        <w:tab/>
      </w:r>
      <w:r>
        <w:rPr>
          <w:rFonts w:eastAsia="MS Mincho"/>
          <w:i/>
          <w:lang w:val="en-GB"/>
        </w:rPr>
        <w:t>PCI-List</w:t>
      </w:r>
      <w:bookmarkEnd w:id="644"/>
      <w:bookmarkEnd w:id="645"/>
    </w:p>
    <w:p w:rsidR="00BF596A" w:rsidRDefault="005632DD">
      <w:pPr>
        <w:rPr>
          <w:rFonts w:eastAsia="MS Mincho"/>
        </w:rPr>
      </w:pPr>
      <w:r>
        <w:t xml:space="preserve">The IE </w:t>
      </w:r>
      <w:r>
        <w:rPr>
          <w:i/>
        </w:rPr>
        <w:t>PCI-List</w:t>
      </w:r>
      <w:r>
        <w:t xml:space="preserve"> concerns a list of physical cell identities, which may be used for different purposes.</w:t>
      </w:r>
    </w:p>
    <w:p w:rsidR="00BF596A" w:rsidRDefault="005632DD">
      <w:pPr>
        <w:pStyle w:val="TH"/>
        <w:rPr>
          <w:lang w:val="en-GB"/>
        </w:rPr>
      </w:pPr>
      <w:r>
        <w:rPr>
          <w:i/>
          <w:lang w:val="en-GB"/>
        </w:rPr>
        <w:t>PCI-List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TAG-PCI-LIST-START</w:t>
      </w:r>
    </w:p>
    <w:p w:rsidR="00BF596A" w:rsidRDefault="00BF596A">
      <w:pPr>
        <w:pStyle w:val="PL"/>
      </w:pPr>
    </w:p>
    <w:p w:rsidR="00BF596A" w:rsidRDefault="005632DD">
      <w:pPr>
        <w:pStyle w:val="PL"/>
      </w:pPr>
      <w:r>
        <w:t xml:space="preserve">PCI-List ::=                        </w:t>
      </w:r>
      <w:r>
        <w:rPr>
          <w:color w:val="993366"/>
        </w:rPr>
        <w:t>SEQUENCE</w:t>
      </w:r>
      <w:r>
        <w:t xml:space="preserve"> (</w:t>
      </w:r>
      <w:r>
        <w:rPr>
          <w:color w:val="993366"/>
        </w:rPr>
        <w:t>SIZE</w:t>
      </w:r>
      <w:r>
        <w:t xml:space="preserve"> (1..maxNrofCellMeas))</w:t>
      </w:r>
      <w:r>
        <w:rPr>
          <w:color w:val="993366"/>
        </w:rPr>
        <w:t xml:space="preserve"> OF</w:t>
      </w:r>
      <w:r>
        <w:t xml:space="preserve"> PhysCellId</w:t>
      </w:r>
    </w:p>
    <w:p w:rsidR="00BF596A" w:rsidRDefault="00BF596A">
      <w:pPr>
        <w:pStyle w:val="PL"/>
      </w:pPr>
    </w:p>
    <w:p w:rsidR="00BF596A" w:rsidRDefault="005632DD">
      <w:pPr>
        <w:pStyle w:val="PL"/>
        <w:rPr>
          <w:color w:val="808080"/>
        </w:rPr>
      </w:pPr>
      <w:r>
        <w:rPr>
          <w:color w:val="808080"/>
        </w:rPr>
        <w:t>-- TAG-PCI-LIST-STOP</w:t>
      </w:r>
    </w:p>
    <w:p w:rsidR="00BF596A" w:rsidRDefault="005632DD">
      <w:pPr>
        <w:pStyle w:val="PL"/>
        <w:rPr>
          <w:color w:val="808080"/>
        </w:rPr>
      </w:pPr>
      <w:r>
        <w:rPr>
          <w:color w:val="808080"/>
        </w:rPr>
        <w:t>-- ASN1STOP</w:t>
      </w:r>
    </w:p>
    <w:p w:rsidR="00BF596A" w:rsidRDefault="00BF596A"/>
    <w:p w:rsidR="00BF596A" w:rsidRDefault="005632DD">
      <w:pPr>
        <w:pStyle w:val="4"/>
        <w:rPr>
          <w:rFonts w:eastAsia="MS Mincho"/>
          <w:lang w:val="en-GB"/>
        </w:rPr>
      </w:pPr>
      <w:bookmarkStart w:id="646" w:name="_Toc60777292"/>
      <w:bookmarkStart w:id="647" w:name="_Toc83740247"/>
      <w:r>
        <w:rPr>
          <w:rFonts w:eastAsia="MS Mincho"/>
          <w:lang w:val="en-GB"/>
        </w:rPr>
        <w:t>–</w:t>
      </w:r>
      <w:r>
        <w:rPr>
          <w:rFonts w:eastAsia="MS Mincho"/>
          <w:lang w:val="en-GB"/>
        </w:rPr>
        <w:tab/>
      </w:r>
      <w:r>
        <w:rPr>
          <w:rFonts w:eastAsia="MS Mincho"/>
          <w:i/>
          <w:lang w:val="en-GB"/>
        </w:rPr>
        <w:t>PCI-Range</w:t>
      </w:r>
      <w:bookmarkEnd w:id="646"/>
      <w:bookmarkEnd w:id="647"/>
    </w:p>
    <w:p w:rsidR="00BF596A" w:rsidRDefault="005632DD">
      <w:pPr>
        <w:keepNext/>
        <w:keepLines/>
        <w:rPr>
          <w:rFonts w:eastAsia="MS Mincho"/>
          <w:iCs/>
        </w:rPr>
      </w:pPr>
      <w:r>
        <w:t xml:space="preserve">The IE </w:t>
      </w:r>
      <w:r>
        <w:rPr>
          <w:i/>
        </w:rPr>
        <w:t>PCI-Range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PCI-Range</w:t>
      </w:r>
      <w:r>
        <w:rPr>
          <w:iCs/>
        </w:rPr>
        <w:t>, the Network may configure overlapping ranges of physical cell identities.</w:t>
      </w:r>
    </w:p>
    <w:p w:rsidR="00BF596A" w:rsidRDefault="005632DD">
      <w:pPr>
        <w:pStyle w:val="TH"/>
        <w:rPr>
          <w:lang w:val="en-GB"/>
        </w:rPr>
      </w:pPr>
      <w:r>
        <w:rPr>
          <w:bCs/>
          <w:i/>
          <w:iCs/>
          <w:lang w:val="en-GB"/>
        </w:rPr>
        <w:t xml:space="preserve">PCI-Range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TAG-PCI-RANGE-START</w:t>
      </w:r>
    </w:p>
    <w:p w:rsidR="00BF596A" w:rsidRDefault="00BF596A">
      <w:pPr>
        <w:pStyle w:val="PL"/>
      </w:pPr>
    </w:p>
    <w:p w:rsidR="00BF596A" w:rsidRDefault="005632DD">
      <w:pPr>
        <w:pStyle w:val="PL"/>
      </w:pPr>
      <w:r>
        <w:t xml:space="preserve">PCI-Range ::=                       </w:t>
      </w:r>
      <w:r>
        <w:rPr>
          <w:color w:val="993366"/>
        </w:rPr>
        <w:t>SEQUENCE</w:t>
      </w:r>
      <w:r>
        <w:t xml:space="preserve"> {</w:t>
      </w:r>
    </w:p>
    <w:p w:rsidR="00BF596A" w:rsidRDefault="005632DD">
      <w:pPr>
        <w:pStyle w:val="PL"/>
      </w:pPr>
      <w:r>
        <w:t xml:space="preserve">    start                               PhysCellId,</w:t>
      </w:r>
    </w:p>
    <w:p w:rsidR="00BF596A" w:rsidRDefault="005632DD">
      <w:pPr>
        <w:pStyle w:val="PL"/>
      </w:pPr>
      <w:r>
        <w:t xml:space="preserve">    range                               </w:t>
      </w:r>
      <w:r>
        <w:rPr>
          <w:color w:val="993366"/>
        </w:rPr>
        <w:t>ENUMERATED</w:t>
      </w:r>
      <w:r>
        <w:t xml:space="preserve"> {n4, n8, n12, n16, n24, n32, n48, n64, n84,</w:t>
      </w:r>
    </w:p>
    <w:p w:rsidR="00BF596A" w:rsidRDefault="005632DD">
      <w:pPr>
        <w:pStyle w:val="PL"/>
        <w:rPr>
          <w:color w:val="808080"/>
        </w:rPr>
      </w:pPr>
      <w:r>
        <w:t xml:space="preserve">                                                    n96, n128, n168, n252, n504, n1008,spare1}                  </w:t>
      </w:r>
      <w:r>
        <w:rPr>
          <w:color w:val="993366"/>
        </w:rPr>
        <w:t>OPTIONAL</w:t>
      </w:r>
      <w:r>
        <w:t xml:space="preserve">    </w:t>
      </w:r>
      <w:r>
        <w:rPr>
          <w:color w:val="808080"/>
        </w:rPr>
        <w:t>-- Need S</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TAG-PCI-RANGE-STOP</w:t>
      </w:r>
    </w:p>
    <w:p w:rsidR="00BF596A" w:rsidRDefault="005632DD">
      <w:pPr>
        <w:pStyle w:val="PL"/>
        <w:rPr>
          <w:color w:val="808080"/>
        </w:rPr>
      </w:pPr>
      <w:r>
        <w:rPr>
          <w:color w:val="808080"/>
        </w:rPr>
        <w:t>-- ASN1STOP</w:t>
      </w:r>
    </w:p>
    <w:p w:rsidR="00BF596A" w:rsidRDefault="00BF596A">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F596A">
        <w:trPr>
          <w:cantSplit/>
          <w:tblHeader/>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en-GB"/>
              </w:rPr>
            </w:pPr>
            <w:r>
              <w:rPr>
                <w:i/>
                <w:lang w:eastAsia="en-GB"/>
              </w:rPr>
              <w:t>PCI-Range</w:t>
            </w:r>
            <w:r>
              <w:rPr>
                <w:iCs/>
                <w:lang w:eastAsia="en-GB"/>
              </w:rPr>
              <w:t xml:space="preserve"> field descriptions</w:t>
            </w:r>
          </w:p>
        </w:tc>
      </w:tr>
      <w:tr w:rsidR="00BF596A">
        <w:trPr>
          <w:cantSplit/>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range</w:t>
            </w:r>
          </w:p>
          <w:p w:rsidR="00BF596A" w:rsidRDefault="005632DD">
            <w:pPr>
              <w:pStyle w:val="TAL"/>
              <w:rPr>
                <w:iCs/>
                <w:lang w:val="en-GB" w:eastAsia="en-GB"/>
              </w:rPr>
            </w:pPr>
            <w:r>
              <w:rPr>
                <w:iCs/>
                <w:lang w:val="en-GB" w:eastAsia="en-GB"/>
              </w:rPr>
              <w:t xml:space="preserve">Indicates the number of </w:t>
            </w:r>
            <w:r>
              <w:rPr>
                <w:bCs/>
                <w:lang w:val="en-GB" w:eastAsia="en-GB"/>
              </w:rPr>
              <w:t>physical cell identities</w:t>
            </w:r>
            <w:r>
              <w:rPr>
                <w:iCs/>
                <w:lang w:val="en-GB" w:eastAsia="en-GB"/>
              </w:rPr>
              <w:t xml:space="preserve"> in the range (including </w:t>
            </w:r>
            <w:r>
              <w:rPr>
                <w:i/>
                <w:iCs/>
                <w:lang w:val="en-GB" w:eastAsia="en-GB"/>
              </w:rPr>
              <w:t>start</w:t>
            </w:r>
            <w:r>
              <w:rPr>
                <w:iCs/>
                <w:lang w:val="en-GB" w:eastAsia="en-GB"/>
              </w:rPr>
              <w:t xml:space="preserve">). Value </w:t>
            </w:r>
            <w:r>
              <w:rPr>
                <w:i/>
                <w:iCs/>
                <w:lang w:val="en-GB" w:eastAsia="en-GB"/>
              </w:rPr>
              <w:t>n4</w:t>
            </w:r>
            <w:r>
              <w:rPr>
                <w:iCs/>
                <w:lang w:val="en-GB" w:eastAsia="en-GB"/>
              </w:rPr>
              <w:t xml:space="preserve"> corresponds with 4, value </w:t>
            </w:r>
            <w:r>
              <w:rPr>
                <w:i/>
                <w:iCs/>
                <w:lang w:val="en-GB" w:eastAsia="en-GB"/>
              </w:rPr>
              <w:t>n8</w:t>
            </w:r>
            <w:r>
              <w:rPr>
                <w:iCs/>
                <w:lang w:val="en-GB" w:eastAsia="en-GB"/>
              </w:rPr>
              <w:t xml:space="preserve"> corresponds with 8 and so on. The UE shall apply value 1 in case the field is absent, in which case only the physical cell identity value indicated by </w:t>
            </w:r>
            <w:r>
              <w:rPr>
                <w:i/>
                <w:iCs/>
                <w:lang w:val="en-GB" w:eastAsia="en-GB"/>
              </w:rPr>
              <w:t>start</w:t>
            </w:r>
            <w:r>
              <w:rPr>
                <w:iCs/>
                <w:lang w:val="en-GB" w:eastAsia="en-GB"/>
              </w:rPr>
              <w:t xml:space="preserve"> applies.</w:t>
            </w:r>
          </w:p>
        </w:tc>
      </w:tr>
      <w:tr w:rsidR="00BF596A">
        <w:trPr>
          <w:cantSplit/>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start</w:t>
            </w:r>
          </w:p>
          <w:p w:rsidR="00BF596A" w:rsidRDefault="005632DD">
            <w:pPr>
              <w:pStyle w:val="TAL"/>
              <w:rPr>
                <w:bCs/>
                <w:lang w:val="en-GB" w:eastAsia="en-GB"/>
              </w:rPr>
            </w:pPr>
            <w:r>
              <w:rPr>
                <w:bCs/>
                <w:lang w:val="en-GB" w:eastAsia="en-GB"/>
              </w:rPr>
              <w:t>Indicates the lowest physical cell identity in the range.</w:t>
            </w:r>
          </w:p>
        </w:tc>
      </w:tr>
    </w:tbl>
    <w:p w:rsidR="00BF596A" w:rsidRDefault="00BF596A"/>
    <w:p w:rsidR="00BF596A" w:rsidRDefault="005632DD">
      <w:pPr>
        <w:pStyle w:val="4"/>
        <w:rPr>
          <w:rFonts w:eastAsia="MS Mincho"/>
          <w:lang w:val="en-GB"/>
        </w:rPr>
      </w:pPr>
      <w:bookmarkStart w:id="648" w:name="_Toc60777293"/>
      <w:bookmarkStart w:id="649" w:name="_Toc83740248"/>
      <w:r>
        <w:rPr>
          <w:rFonts w:eastAsia="MS Mincho"/>
          <w:lang w:val="en-GB"/>
        </w:rPr>
        <w:t>–</w:t>
      </w:r>
      <w:r>
        <w:rPr>
          <w:rFonts w:eastAsia="MS Mincho"/>
          <w:lang w:val="en-GB"/>
        </w:rPr>
        <w:tab/>
      </w:r>
      <w:r>
        <w:rPr>
          <w:rFonts w:eastAsia="MS Mincho"/>
          <w:i/>
          <w:lang w:val="en-GB"/>
        </w:rPr>
        <w:t>PCI-RangeElement</w:t>
      </w:r>
      <w:bookmarkEnd w:id="648"/>
      <w:bookmarkEnd w:id="649"/>
    </w:p>
    <w:p w:rsidR="00BF596A" w:rsidRDefault="005632DD">
      <w:pPr>
        <w:rPr>
          <w:rFonts w:eastAsia="MS Mincho"/>
        </w:rPr>
      </w:pPr>
      <w:r>
        <w:rPr>
          <w:rFonts w:eastAsia="MS Mincho"/>
        </w:rPr>
        <w:t xml:space="preserve">The IE </w:t>
      </w:r>
      <w:r>
        <w:rPr>
          <w:rFonts w:eastAsia="MS Mincho"/>
          <w:i/>
        </w:rPr>
        <w:t>PCI-RangeElement</w:t>
      </w:r>
      <w:r>
        <w:rPr>
          <w:rFonts w:eastAsia="MS Mincho"/>
        </w:rPr>
        <w:t xml:space="preserve"> is used to define a PCI-Range as part of a list (e.g. AddMod list).</w:t>
      </w:r>
    </w:p>
    <w:p w:rsidR="00BF596A" w:rsidRDefault="005632DD">
      <w:pPr>
        <w:pStyle w:val="TH"/>
        <w:rPr>
          <w:rFonts w:eastAsia="MS Mincho"/>
          <w:lang w:val="en-GB"/>
        </w:rPr>
      </w:pPr>
      <w:r>
        <w:rPr>
          <w:rFonts w:eastAsia="MS Mincho"/>
          <w:i/>
          <w:lang w:val="en-GB"/>
        </w:rPr>
        <w:lastRenderedPageBreak/>
        <w:t>PCI-RangeElement</w:t>
      </w:r>
      <w:r>
        <w:rPr>
          <w:rFonts w:eastAsia="MS Mincho"/>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TAG-PCI-RANGEELEMENT-START</w:t>
      </w:r>
    </w:p>
    <w:p w:rsidR="00BF596A" w:rsidRDefault="00BF596A">
      <w:pPr>
        <w:pStyle w:val="PL"/>
      </w:pPr>
    </w:p>
    <w:p w:rsidR="00BF596A" w:rsidRDefault="005632DD">
      <w:pPr>
        <w:pStyle w:val="PL"/>
      </w:pPr>
      <w:r>
        <w:t xml:space="preserve">PCI-RangeElement ::=                </w:t>
      </w:r>
      <w:r>
        <w:rPr>
          <w:color w:val="993366"/>
        </w:rPr>
        <w:t>SEQUENCE</w:t>
      </w:r>
      <w:r>
        <w:t xml:space="preserve"> {</w:t>
      </w:r>
    </w:p>
    <w:p w:rsidR="00BF596A" w:rsidRDefault="005632DD">
      <w:pPr>
        <w:pStyle w:val="PL"/>
      </w:pPr>
      <w:r>
        <w:t xml:space="preserve">    pci-RangeIndex                      PCI-RangeIndex,</w:t>
      </w:r>
    </w:p>
    <w:p w:rsidR="00BF596A" w:rsidRDefault="005632DD">
      <w:pPr>
        <w:pStyle w:val="PL"/>
      </w:pPr>
      <w:r>
        <w:t xml:space="preserve">    pci-Range                           PCI-Range</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TAG-PCI-RANGEELEMENT-STOP</w:t>
      </w:r>
    </w:p>
    <w:p w:rsidR="00BF596A" w:rsidRDefault="005632DD">
      <w:pPr>
        <w:pStyle w:val="PL"/>
        <w:rPr>
          <w:color w:val="808080"/>
        </w:rPr>
      </w:pPr>
      <w:r>
        <w:rPr>
          <w:color w:val="808080"/>
        </w:rPr>
        <w:t>-- ASN1STOP</w:t>
      </w:r>
    </w:p>
    <w:p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PCI-RangeElement </w:t>
            </w:r>
            <w:r>
              <w:rPr>
                <w:szCs w:val="22"/>
                <w:lang w:eastAsia="sv-SE"/>
              </w:rPr>
              <w:t>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pci-Range</w:t>
            </w:r>
          </w:p>
          <w:p w:rsidR="00BF596A" w:rsidRDefault="005632DD">
            <w:pPr>
              <w:pStyle w:val="TAL"/>
              <w:rPr>
                <w:szCs w:val="22"/>
                <w:lang w:val="en-GB" w:eastAsia="sv-SE"/>
              </w:rPr>
            </w:pPr>
            <w:r>
              <w:rPr>
                <w:szCs w:val="22"/>
                <w:lang w:val="en-GB" w:eastAsia="sv-SE"/>
              </w:rPr>
              <w:t>Physical cell identity or a range of physical cell identities.</w:t>
            </w:r>
          </w:p>
        </w:tc>
      </w:tr>
    </w:tbl>
    <w:p w:rsidR="00BF596A" w:rsidRDefault="00BF596A"/>
    <w:p w:rsidR="00BF596A" w:rsidRDefault="005632DD">
      <w:pPr>
        <w:pStyle w:val="4"/>
        <w:rPr>
          <w:rFonts w:eastAsia="MS Mincho"/>
          <w:lang w:val="en-GB"/>
        </w:rPr>
      </w:pPr>
      <w:bookmarkStart w:id="650" w:name="_Toc60777294"/>
      <w:bookmarkStart w:id="651" w:name="_Toc83740249"/>
      <w:r>
        <w:rPr>
          <w:rFonts w:eastAsia="MS Mincho"/>
          <w:lang w:val="en-GB"/>
        </w:rPr>
        <w:t>–</w:t>
      </w:r>
      <w:r>
        <w:rPr>
          <w:rFonts w:eastAsia="MS Mincho"/>
          <w:lang w:val="en-GB"/>
        </w:rPr>
        <w:tab/>
      </w:r>
      <w:r>
        <w:rPr>
          <w:rFonts w:eastAsia="MS Mincho"/>
          <w:i/>
          <w:lang w:val="en-GB"/>
        </w:rPr>
        <w:t>PCI-RangeIndex</w:t>
      </w:r>
      <w:bookmarkEnd w:id="650"/>
      <w:bookmarkEnd w:id="651"/>
    </w:p>
    <w:p w:rsidR="00BF596A" w:rsidRDefault="005632DD">
      <w:pPr>
        <w:rPr>
          <w:rFonts w:eastAsia="MS Mincho"/>
        </w:rPr>
      </w:pPr>
      <w:r>
        <w:t>The IE PCI-RangeIndex identifies a physical cell id range, which may be used for different purposes.</w:t>
      </w:r>
    </w:p>
    <w:p w:rsidR="00BF596A" w:rsidRDefault="005632DD">
      <w:pPr>
        <w:pStyle w:val="TH"/>
        <w:rPr>
          <w:lang w:val="en-GB"/>
        </w:rPr>
      </w:pPr>
      <w:r>
        <w:rPr>
          <w:i/>
          <w:lang w:val="en-GB"/>
        </w:rPr>
        <w:t>PCI-RangeIndex</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TAG-PCI-RANGEINDEX-START</w:t>
      </w:r>
    </w:p>
    <w:p w:rsidR="00BF596A" w:rsidRDefault="00BF596A">
      <w:pPr>
        <w:pStyle w:val="PL"/>
      </w:pPr>
    </w:p>
    <w:p w:rsidR="00BF596A" w:rsidRDefault="005632DD">
      <w:pPr>
        <w:pStyle w:val="PL"/>
      </w:pPr>
      <w:r>
        <w:t xml:space="preserve">PCI-RangeIndex ::=                  </w:t>
      </w:r>
      <w:r>
        <w:rPr>
          <w:color w:val="993366"/>
        </w:rPr>
        <w:t>INTEGER</w:t>
      </w:r>
      <w:r>
        <w:t xml:space="preserve"> (1..maxNrofPCI-Ranges)</w:t>
      </w:r>
    </w:p>
    <w:p w:rsidR="00BF596A" w:rsidRDefault="00BF596A">
      <w:pPr>
        <w:pStyle w:val="PL"/>
      </w:pPr>
    </w:p>
    <w:p w:rsidR="00BF596A" w:rsidRDefault="005632DD">
      <w:pPr>
        <w:pStyle w:val="PL"/>
        <w:rPr>
          <w:color w:val="808080"/>
        </w:rPr>
      </w:pPr>
      <w:r>
        <w:rPr>
          <w:color w:val="808080"/>
        </w:rPr>
        <w:t>-- TAG-PCI-RANGEINDEX-STOP</w:t>
      </w:r>
    </w:p>
    <w:p w:rsidR="00BF596A" w:rsidRDefault="005632DD">
      <w:pPr>
        <w:pStyle w:val="PL"/>
        <w:rPr>
          <w:color w:val="808080"/>
        </w:rPr>
      </w:pPr>
      <w:r>
        <w:rPr>
          <w:color w:val="808080"/>
        </w:rPr>
        <w:t>-- ASN1STOP</w:t>
      </w:r>
    </w:p>
    <w:p w:rsidR="00BF596A" w:rsidRDefault="00BF596A"/>
    <w:p w:rsidR="00BF596A" w:rsidRDefault="005632DD">
      <w:pPr>
        <w:pStyle w:val="4"/>
        <w:rPr>
          <w:rFonts w:eastAsia="MS Mincho"/>
          <w:lang w:val="en-GB"/>
        </w:rPr>
      </w:pPr>
      <w:bookmarkStart w:id="652" w:name="_Toc60777295"/>
      <w:bookmarkStart w:id="653" w:name="_Toc83740250"/>
      <w:r>
        <w:rPr>
          <w:rFonts w:eastAsia="MS Mincho"/>
          <w:lang w:val="en-GB"/>
        </w:rPr>
        <w:t>–</w:t>
      </w:r>
      <w:r>
        <w:rPr>
          <w:rFonts w:eastAsia="MS Mincho"/>
          <w:lang w:val="en-GB"/>
        </w:rPr>
        <w:tab/>
      </w:r>
      <w:r>
        <w:rPr>
          <w:rFonts w:eastAsia="MS Mincho"/>
          <w:i/>
          <w:lang w:val="en-GB"/>
        </w:rPr>
        <w:t>PCI-RangeIndexList</w:t>
      </w:r>
      <w:bookmarkEnd w:id="652"/>
      <w:bookmarkEnd w:id="653"/>
    </w:p>
    <w:p w:rsidR="00BF596A" w:rsidRDefault="005632DD">
      <w:pPr>
        <w:rPr>
          <w:rFonts w:eastAsia="MS Mincho"/>
        </w:rPr>
      </w:pPr>
      <w:r>
        <w:t xml:space="preserve">The IE </w:t>
      </w:r>
      <w:r>
        <w:rPr>
          <w:i/>
        </w:rPr>
        <w:t>PCI-RangeIndexList</w:t>
      </w:r>
      <w:r>
        <w:t xml:space="preserve"> concerns a list of indexes of physical cell id ranges, which may be used for different purposes.</w:t>
      </w:r>
    </w:p>
    <w:p w:rsidR="00BF596A" w:rsidRDefault="005632DD">
      <w:pPr>
        <w:pStyle w:val="TH"/>
        <w:rPr>
          <w:lang w:val="en-GB"/>
        </w:rPr>
      </w:pPr>
      <w:r>
        <w:rPr>
          <w:i/>
          <w:lang w:val="en-GB"/>
        </w:rPr>
        <w:t>PCI-RangeIndexList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TAG-PCI-RANGEINDEXLIST-START</w:t>
      </w:r>
    </w:p>
    <w:p w:rsidR="00BF596A" w:rsidRDefault="00BF596A">
      <w:pPr>
        <w:pStyle w:val="PL"/>
      </w:pPr>
    </w:p>
    <w:p w:rsidR="00BF596A" w:rsidRDefault="005632DD">
      <w:pPr>
        <w:pStyle w:val="PL"/>
      </w:pPr>
      <w:r>
        <w:t xml:space="preserve">PCI-RangeIndexList ::=              </w:t>
      </w:r>
      <w:r>
        <w:rPr>
          <w:color w:val="993366"/>
        </w:rPr>
        <w:t>SEQUENCE</w:t>
      </w:r>
      <w:r>
        <w:t xml:space="preserve"> (</w:t>
      </w:r>
      <w:r>
        <w:rPr>
          <w:color w:val="993366"/>
        </w:rPr>
        <w:t>SIZE</w:t>
      </w:r>
      <w:r>
        <w:t xml:space="preserve"> (1..maxNrofPCI-Ranges))</w:t>
      </w:r>
      <w:r>
        <w:rPr>
          <w:color w:val="993366"/>
        </w:rPr>
        <w:t xml:space="preserve"> OF</w:t>
      </w:r>
      <w:r>
        <w:t xml:space="preserve"> PCI-RangeIndex</w:t>
      </w:r>
    </w:p>
    <w:p w:rsidR="00BF596A" w:rsidRDefault="00BF596A">
      <w:pPr>
        <w:pStyle w:val="PL"/>
      </w:pPr>
    </w:p>
    <w:p w:rsidR="00BF596A" w:rsidRDefault="005632DD">
      <w:pPr>
        <w:pStyle w:val="PL"/>
        <w:rPr>
          <w:color w:val="808080"/>
        </w:rPr>
      </w:pPr>
      <w:r>
        <w:rPr>
          <w:color w:val="808080"/>
        </w:rPr>
        <w:t>-- TAG-PCI-RANGEINDEXLIST-STOP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654" w:name="_Toc83740251"/>
      <w:bookmarkStart w:id="655" w:name="_Toc60777296"/>
      <w:r>
        <w:rPr>
          <w:lang w:val="en-GB"/>
        </w:rPr>
        <w:lastRenderedPageBreak/>
        <w:t>–</w:t>
      </w:r>
      <w:r>
        <w:rPr>
          <w:lang w:val="en-GB"/>
        </w:rPr>
        <w:tab/>
      </w:r>
      <w:r>
        <w:rPr>
          <w:i/>
          <w:lang w:val="en-GB"/>
        </w:rPr>
        <w:t>PDCCH-Config</w:t>
      </w:r>
      <w:bookmarkEnd w:id="654"/>
      <w:bookmarkEnd w:id="655"/>
    </w:p>
    <w:p w:rsidR="00BF596A" w:rsidRDefault="005632DD">
      <w:r>
        <w:t xml:space="preserve">The IE </w:t>
      </w:r>
      <w:r>
        <w:rPr>
          <w:i/>
        </w:rPr>
        <w:t xml:space="preserve">PDCCH-Config </w:t>
      </w:r>
      <w: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Pr>
          <w:i/>
        </w:rPr>
        <w:t>searchSpacesToAddModList</w:t>
      </w:r>
      <w:r>
        <w:t xml:space="preserve"> and </w:t>
      </w:r>
      <w:r>
        <w:rPr>
          <w:i/>
        </w:rPr>
        <w:t>searchSpacesToReleaseList</w:t>
      </w:r>
      <w:r>
        <w:t xml:space="preserve"> are absent. If the IE is used for a dormant BWP, the fields other than </w:t>
      </w:r>
      <w:r>
        <w:rPr>
          <w:i/>
        </w:rPr>
        <w:t>controlResourceSetToAddModList</w:t>
      </w:r>
      <w:r>
        <w:t xml:space="preserve"> and </w:t>
      </w:r>
      <w:r>
        <w:rPr>
          <w:i/>
        </w:rPr>
        <w:t>controlResourceSetToReleaseList</w:t>
      </w:r>
      <w:r>
        <w:t xml:space="preserve"> are absent.</w:t>
      </w:r>
    </w:p>
    <w:p w:rsidR="00BF596A" w:rsidRDefault="005632DD">
      <w:pPr>
        <w:pStyle w:val="TH"/>
        <w:rPr>
          <w:lang w:val="en-GB"/>
        </w:rPr>
      </w:pPr>
      <w:r>
        <w:rPr>
          <w:bCs/>
          <w:i/>
          <w:iCs/>
          <w:lang w:val="en-GB"/>
        </w:rPr>
        <w:t xml:space="preserve">PDCCH-Config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TAG-PDCCH-CONFIG-START</w:t>
      </w:r>
    </w:p>
    <w:p w:rsidR="00BF596A" w:rsidRDefault="00BF596A">
      <w:pPr>
        <w:pStyle w:val="PL"/>
      </w:pPr>
    </w:p>
    <w:p w:rsidR="00BF596A" w:rsidRDefault="005632DD">
      <w:pPr>
        <w:pStyle w:val="PL"/>
      </w:pPr>
      <w:r>
        <w:t xml:space="preserve">PDCCH-Config ::=                    </w:t>
      </w:r>
      <w:r>
        <w:rPr>
          <w:color w:val="993366"/>
        </w:rPr>
        <w:t>SEQUENCE</w:t>
      </w:r>
      <w:r>
        <w:t xml:space="preserve"> {</w:t>
      </w:r>
    </w:p>
    <w:p w:rsidR="00BF596A" w:rsidRDefault="005632DD">
      <w:pPr>
        <w:pStyle w:val="PL"/>
        <w:rPr>
          <w:color w:val="808080"/>
        </w:rPr>
      </w:pPr>
      <w:r>
        <w:t xml:space="preserve">    controlResourceSetToAddModList      </w:t>
      </w:r>
      <w:r>
        <w:rPr>
          <w:color w:val="993366"/>
        </w:rPr>
        <w:t>SEQUENCE</w:t>
      </w:r>
      <w:r>
        <w:t>(</w:t>
      </w:r>
      <w:r>
        <w:rPr>
          <w:color w:val="993366"/>
        </w:rPr>
        <w:t>SIZE</w:t>
      </w:r>
      <w:r>
        <w:t xml:space="preserve"> (1..3))</w:t>
      </w:r>
      <w:r>
        <w:rPr>
          <w:color w:val="993366"/>
        </w:rPr>
        <w:t xml:space="preserve"> OF</w:t>
      </w:r>
      <w:r>
        <w:t xml:space="preserve"> ControlResourceSet                      </w:t>
      </w:r>
      <w:r>
        <w:rPr>
          <w:color w:val="993366"/>
        </w:rPr>
        <w:t>OPTIONAL</w:t>
      </w:r>
      <w:r>
        <w:t xml:space="preserve">,   </w:t>
      </w:r>
      <w:r>
        <w:rPr>
          <w:color w:val="808080"/>
        </w:rPr>
        <w:t>-- Need N</w:t>
      </w:r>
    </w:p>
    <w:p w:rsidR="00BF596A" w:rsidRDefault="005632DD">
      <w:pPr>
        <w:pStyle w:val="PL"/>
        <w:rPr>
          <w:color w:val="808080"/>
        </w:rPr>
      </w:pPr>
      <w:r>
        <w:t xml:space="preserve">    controlResourceSetToReleaseList     </w:t>
      </w:r>
      <w:r>
        <w:rPr>
          <w:color w:val="993366"/>
        </w:rPr>
        <w:t>SEQUENCE</w:t>
      </w:r>
      <w:r>
        <w:t>(</w:t>
      </w:r>
      <w:r>
        <w:rPr>
          <w:color w:val="993366"/>
        </w:rPr>
        <w:t>SIZE</w:t>
      </w:r>
      <w:r>
        <w:t xml:space="preserve"> (1..3))</w:t>
      </w:r>
      <w:r>
        <w:rPr>
          <w:color w:val="993366"/>
        </w:rPr>
        <w:t xml:space="preserve"> OF</w:t>
      </w:r>
      <w:r>
        <w:t xml:space="preserve"> ControlResourceSetId                    </w:t>
      </w:r>
      <w:r>
        <w:rPr>
          <w:color w:val="993366"/>
        </w:rPr>
        <w:t>OPTIONAL</w:t>
      </w:r>
      <w:r>
        <w:t xml:space="preserve">,   </w:t>
      </w:r>
      <w:r>
        <w:rPr>
          <w:color w:val="808080"/>
        </w:rPr>
        <w:t>-- Need N</w:t>
      </w:r>
    </w:p>
    <w:p w:rsidR="00BF596A" w:rsidRDefault="005632DD">
      <w:pPr>
        <w:pStyle w:val="PL"/>
        <w:rPr>
          <w:color w:val="808080"/>
        </w:rPr>
      </w:pPr>
      <w:r>
        <w:t xml:space="preserve">    searchSpacesToAddModList            </w:t>
      </w:r>
      <w:r>
        <w:rPr>
          <w:color w:val="993366"/>
        </w:rPr>
        <w:t>SEQUENCE</w:t>
      </w:r>
      <w:r>
        <w:t>(</w:t>
      </w:r>
      <w:r>
        <w:rPr>
          <w:color w:val="993366"/>
        </w:rPr>
        <w:t>SIZE</w:t>
      </w:r>
      <w:r>
        <w:t xml:space="preserve"> (1..10))</w:t>
      </w:r>
      <w:r>
        <w:rPr>
          <w:color w:val="993366"/>
        </w:rPr>
        <w:t xml:space="preserve"> OF</w:t>
      </w:r>
      <w:r>
        <w:t xml:space="preserve"> SearchSpace                            </w:t>
      </w:r>
      <w:r>
        <w:rPr>
          <w:color w:val="993366"/>
        </w:rPr>
        <w:t>OPTIONAL</w:t>
      </w:r>
      <w:r>
        <w:t xml:space="preserve">,   </w:t>
      </w:r>
      <w:r>
        <w:rPr>
          <w:color w:val="808080"/>
        </w:rPr>
        <w:t>-- Need N</w:t>
      </w:r>
    </w:p>
    <w:p w:rsidR="00BF596A" w:rsidRDefault="005632DD">
      <w:pPr>
        <w:pStyle w:val="PL"/>
        <w:rPr>
          <w:color w:val="808080"/>
        </w:rPr>
      </w:pPr>
      <w:r>
        <w:t xml:space="preserve">    searchSpacesToReleaseList           </w:t>
      </w:r>
      <w:r>
        <w:rPr>
          <w:color w:val="993366"/>
        </w:rPr>
        <w:t>SEQUENCE</w:t>
      </w:r>
      <w:r>
        <w:t>(</w:t>
      </w:r>
      <w:r>
        <w:rPr>
          <w:color w:val="993366"/>
        </w:rPr>
        <w:t>SIZE</w:t>
      </w:r>
      <w:r>
        <w:t xml:space="preserve"> (1..10))</w:t>
      </w:r>
      <w:r>
        <w:rPr>
          <w:color w:val="993366"/>
        </w:rPr>
        <w:t xml:space="preserve"> OF</w:t>
      </w:r>
      <w:r>
        <w:t xml:space="preserve"> SearchSpaceId                          </w:t>
      </w:r>
      <w:r>
        <w:rPr>
          <w:color w:val="993366"/>
        </w:rPr>
        <w:t>OPTIONAL</w:t>
      </w:r>
      <w:r>
        <w:t xml:space="preserve">,   </w:t>
      </w:r>
      <w:r>
        <w:rPr>
          <w:color w:val="808080"/>
        </w:rPr>
        <w:t>-- Need N</w:t>
      </w:r>
    </w:p>
    <w:p w:rsidR="00BF596A" w:rsidRDefault="005632DD">
      <w:pPr>
        <w:pStyle w:val="PL"/>
        <w:rPr>
          <w:color w:val="808080"/>
        </w:rPr>
      </w:pPr>
      <w:r>
        <w:t xml:space="preserve">    downlinkPreemption                  SetupRelease { DownlinkPreemption }                              </w:t>
      </w:r>
      <w:r>
        <w:rPr>
          <w:color w:val="993366"/>
        </w:rPr>
        <w:t>OPTIONAL</w:t>
      </w:r>
      <w:r>
        <w:t xml:space="preserve">,   </w:t>
      </w:r>
      <w:r>
        <w:rPr>
          <w:color w:val="808080"/>
        </w:rPr>
        <w:t>-- Need M</w:t>
      </w:r>
    </w:p>
    <w:p w:rsidR="00BF596A" w:rsidRDefault="005632DD">
      <w:pPr>
        <w:pStyle w:val="PL"/>
        <w:rPr>
          <w:color w:val="808080"/>
        </w:rPr>
      </w:pPr>
      <w:r>
        <w:t xml:space="preserve">    tpc-PUSCH                           SetupRelease { PUSCH-TPC-CommandConfig }                         </w:t>
      </w:r>
      <w:r>
        <w:rPr>
          <w:color w:val="993366"/>
        </w:rPr>
        <w:t>OPTIONAL</w:t>
      </w:r>
      <w:r>
        <w:t xml:space="preserve">,   </w:t>
      </w:r>
      <w:r>
        <w:rPr>
          <w:color w:val="808080"/>
        </w:rPr>
        <w:t>-- Need M</w:t>
      </w:r>
    </w:p>
    <w:p w:rsidR="00BF596A" w:rsidRDefault="005632DD">
      <w:pPr>
        <w:pStyle w:val="PL"/>
        <w:rPr>
          <w:color w:val="808080"/>
        </w:rPr>
      </w:pPr>
      <w:r>
        <w:t xml:space="preserve">    tpc-PUCCH                           SetupRelease { PUCCH-TPC-CommandConfig }                         </w:t>
      </w:r>
      <w:r>
        <w:rPr>
          <w:color w:val="993366"/>
        </w:rPr>
        <w:t>OPTIONAL</w:t>
      </w:r>
      <w:r>
        <w:t xml:space="preserve">,   </w:t>
      </w:r>
      <w:r>
        <w:rPr>
          <w:color w:val="808080"/>
        </w:rPr>
        <w:t>-- Need M</w:t>
      </w:r>
    </w:p>
    <w:p w:rsidR="00BF596A" w:rsidRDefault="005632DD">
      <w:pPr>
        <w:pStyle w:val="PL"/>
        <w:rPr>
          <w:color w:val="808080"/>
        </w:rPr>
      </w:pPr>
      <w:r>
        <w:t xml:space="preserve">    tpc-SRS                             SetupRelease { SRS-TPC-CommandConfig}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controlResourceSetToAddModListSizeExt-v1610 </w:t>
      </w:r>
      <w:r>
        <w:rPr>
          <w:color w:val="993366"/>
        </w:rPr>
        <w:t>SEQUENCE</w:t>
      </w:r>
      <w:r>
        <w:t xml:space="preserve"> (</w:t>
      </w:r>
      <w:r>
        <w:rPr>
          <w:color w:val="993366"/>
        </w:rPr>
        <w:t>SIZE</w:t>
      </w:r>
      <w:r>
        <w:t xml:space="preserve"> (1..2))</w:t>
      </w:r>
      <w:r>
        <w:rPr>
          <w:color w:val="993366"/>
        </w:rPr>
        <w:t xml:space="preserve"> OF</w:t>
      </w:r>
      <w:r>
        <w:t xml:space="preserve"> ControlResourceSet             </w:t>
      </w:r>
      <w:r>
        <w:rPr>
          <w:color w:val="993366"/>
        </w:rPr>
        <w:t>OPTIONAL</w:t>
      </w:r>
      <w:r>
        <w:t xml:space="preserve">,   </w:t>
      </w:r>
      <w:r>
        <w:rPr>
          <w:color w:val="808080"/>
        </w:rPr>
        <w:t>-- Need N</w:t>
      </w:r>
    </w:p>
    <w:p w:rsidR="00BF596A" w:rsidRDefault="005632DD">
      <w:pPr>
        <w:pStyle w:val="PL"/>
        <w:rPr>
          <w:color w:val="808080"/>
        </w:rPr>
      </w:pPr>
      <w:r>
        <w:t xml:space="preserve">    controlResourceSetToReleaseListSizeExt-r16 </w:t>
      </w:r>
      <w:r>
        <w:rPr>
          <w:color w:val="993366"/>
        </w:rPr>
        <w:t>SEQUENCE</w:t>
      </w:r>
      <w:r>
        <w:t xml:space="preserve"> (</w:t>
      </w:r>
      <w:r>
        <w:rPr>
          <w:color w:val="993366"/>
        </w:rPr>
        <w:t>SIZE</w:t>
      </w:r>
      <w:r>
        <w:t xml:space="preserve"> (1..5))</w:t>
      </w:r>
      <w:r>
        <w:rPr>
          <w:color w:val="993366"/>
        </w:rPr>
        <w:t xml:space="preserve"> OF</w:t>
      </w:r>
      <w:r>
        <w:t xml:space="preserve"> ControlResourceSetId-r16        </w:t>
      </w:r>
      <w:r>
        <w:rPr>
          <w:color w:val="993366"/>
        </w:rPr>
        <w:t>OPTIONAL</w:t>
      </w:r>
      <w:r>
        <w:t xml:space="preserve">,   </w:t>
      </w:r>
      <w:r>
        <w:rPr>
          <w:color w:val="808080"/>
        </w:rPr>
        <w:t>-- Need N</w:t>
      </w:r>
    </w:p>
    <w:p w:rsidR="00BF596A" w:rsidRDefault="005632DD">
      <w:pPr>
        <w:pStyle w:val="PL"/>
        <w:rPr>
          <w:color w:val="808080"/>
        </w:rPr>
      </w:pPr>
      <w:r>
        <w:t xml:space="preserve">    searchSpacesToAddModListExt-r16     </w:t>
      </w:r>
      <w:r>
        <w:rPr>
          <w:color w:val="993366"/>
        </w:rPr>
        <w:t>SEQUENCE</w:t>
      </w:r>
      <w:r>
        <w:t>(</w:t>
      </w:r>
      <w:r>
        <w:rPr>
          <w:color w:val="993366"/>
        </w:rPr>
        <w:t>SIZE</w:t>
      </w:r>
      <w:r>
        <w:t xml:space="preserve"> (1..10))</w:t>
      </w:r>
      <w:r>
        <w:rPr>
          <w:color w:val="993366"/>
        </w:rPr>
        <w:t xml:space="preserve"> OF</w:t>
      </w:r>
      <w:r>
        <w:t xml:space="preserve"> SearchSpaceExt-r16                     </w:t>
      </w:r>
      <w:r>
        <w:rPr>
          <w:color w:val="993366"/>
        </w:rPr>
        <w:t>OPTIONAL</w:t>
      </w:r>
      <w:r>
        <w:t xml:space="preserve">,   </w:t>
      </w:r>
      <w:r>
        <w:rPr>
          <w:color w:val="808080"/>
        </w:rPr>
        <w:t>-- Need N</w:t>
      </w:r>
    </w:p>
    <w:p w:rsidR="00BF596A" w:rsidRDefault="005632DD">
      <w:pPr>
        <w:pStyle w:val="PL"/>
        <w:rPr>
          <w:color w:val="808080"/>
        </w:rPr>
      </w:pPr>
      <w:r>
        <w:t xml:space="preserve">    uplinkCancellation-r16              SetupRelease { UplinkCancellation-r16 }                          </w:t>
      </w:r>
      <w:r>
        <w:rPr>
          <w:color w:val="993366"/>
        </w:rPr>
        <w:t>OPTIONAL</w:t>
      </w:r>
      <w:r>
        <w:t xml:space="preserve">,   </w:t>
      </w:r>
      <w:r>
        <w:rPr>
          <w:color w:val="808080"/>
        </w:rPr>
        <w:t>-- Need M</w:t>
      </w:r>
    </w:p>
    <w:p w:rsidR="00BF596A" w:rsidRDefault="005632DD">
      <w:pPr>
        <w:pStyle w:val="PL"/>
        <w:rPr>
          <w:color w:val="808080"/>
        </w:rPr>
      </w:pPr>
      <w:r>
        <w:t xml:space="preserve">    monitoringCapabilityConfig-r16      </w:t>
      </w:r>
      <w:r>
        <w:rPr>
          <w:color w:val="993366"/>
        </w:rPr>
        <w:t>ENUMERATED</w:t>
      </w:r>
      <w:r>
        <w:t xml:space="preserve"> { r15monitoringcapability,r16monitoringcapability }   </w:t>
      </w:r>
      <w:r>
        <w:rPr>
          <w:color w:val="993366"/>
        </w:rPr>
        <w:t>OPTIONAL</w:t>
      </w:r>
      <w:r>
        <w:t xml:space="preserve">,   </w:t>
      </w:r>
      <w:r>
        <w:rPr>
          <w:color w:val="808080"/>
        </w:rPr>
        <w:t>-- Need M</w:t>
      </w:r>
    </w:p>
    <w:p w:rsidR="00BF596A" w:rsidRDefault="005632DD">
      <w:pPr>
        <w:pStyle w:val="PL"/>
        <w:rPr>
          <w:color w:val="808080"/>
        </w:rPr>
      </w:pPr>
      <w:r>
        <w:t xml:space="preserve">    searchSpaceSwitchConfig-r16         SearchSpaceSwitchConfig-r16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SearchSpaceSwitchConfig-r16 ::=     </w:t>
      </w:r>
      <w:r>
        <w:rPr>
          <w:color w:val="993366"/>
        </w:rPr>
        <w:t>SEQUENCE</w:t>
      </w:r>
      <w:r>
        <w:t xml:space="preserve"> {</w:t>
      </w:r>
    </w:p>
    <w:p w:rsidR="00BF596A" w:rsidRDefault="005632DD">
      <w:pPr>
        <w:pStyle w:val="PL"/>
        <w:rPr>
          <w:color w:val="808080"/>
        </w:rPr>
      </w:pPr>
      <w:r>
        <w:t xml:space="preserve">    cellGroupsForSwitchList-r16         </w:t>
      </w:r>
      <w:r>
        <w:rPr>
          <w:color w:val="993366"/>
        </w:rPr>
        <w:t>SEQUENCE</w:t>
      </w:r>
      <w:r>
        <w:t>(</w:t>
      </w:r>
      <w:r>
        <w:rPr>
          <w:color w:val="993366"/>
        </w:rPr>
        <w:t>SIZE</w:t>
      </w:r>
      <w:r>
        <w:t xml:space="preserve"> (1..4))</w:t>
      </w:r>
      <w:r>
        <w:rPr>
          <w:color w:val="993366"/>
        </w:rPr>
        <w:t xml:space="preserve"> OF</w:t>
      </w:r>
      <w:r>
        <w:t xml:space="preserve"> CellGroupForSwitch-r16                  </w:t>
      </w:r>
      <w:r>
        <w:rPr>
          <w:color w:val="993366"/>
        </w:rPr>
        <w:t>OPTIONAL</w:t>
      </w:r>
      <w:r>
        <w:t xml:space="preserve">,   </w:t>
      </w:r>
      <w:r>
        <w:rPr>
          <w:color w:val="808080"/>
        </w:rPr>
        <w:t>-- Need R</w:t>
      </w:r>
    </w:p>
    <w:p w:rsidR="00BF596A" w:rsidRDefault="005632DD">
      <w:pPr>
        <w:pStyle w:val="PL"/>
        <w:rPr>
          <w:color w:val="808080"/>
        </w:rPr>
      </w:pPr>
      <w:r>
        <w:t xml:space="preserve">    searchSpaceSwitchDelay-r16          </w:t>
      </w:r>
      <w:r>
        <w:rPr>
          <w:color w:val="993366"/>
        </w:rPr>
        <w:t>INTEGER</w:t>
      </w:r>
      <w:r>
        <w:t xml:space="preserve"> (10..52)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pPr>
      <w:r>
        <w:t xml:space="preserve">CellGroupForSwitch-r16 ::=          </w:t>
      </w:r>
      <w:r>
        <w:rPr>
          <w:color w:val="993366"/>
        </w:rPr>
        <w:t>SEQUENCE</w:t>
      </w:r>
      <w:r>
        <w:t>(</w:t>
      </w:r>
      <w:r>
        <w:rPr>
          <w:color w:val="993366"/>
        </w:rPr>
        <w:t>SIZE</w:t>
      </w:r>
      <w:r>
        <w:t xml:space="preserve"> (1..16))</w:t>
      </w:r>
      <w:r>
        <w:rPr>
          <w:color w:val="993366"/>
        </w:rPr>
        <w:t xml:space="preserve"> OF</w:t>
      </w:r>
      <w:r>
        <w:t xml:space="preserve"> ServCellIndex</w:t>
      </w:r>
    </w:p>
    <w:p w:rsidR="00BF596A" w:rsidRDefault="00BF596A">
      <w:pPr>
        <w:pStyle w:val="PL"/>
      </w:pPr>
    </w:p>
    <w:p w:rsidR="00BF596A" w:rsidRDefault="005632DD">
      <w:pPr>
        <w:pStyle w:val="PL"/>
        <w:rPr>
          <w:color w:val="808080"/>
        </w:rPr>
      </w:pPr>
      <w:r>
        <w:rPr>
          <w:color w:val="808080"/>
        </w:rPr>
        <w:t>-- TAG-PDCCH-CONFIG-STOP</w:t>
      </w:r>
    </w:p>
    <w:p w:rsidR="00BF596A" w:rsidRDefault="005632DD">
      <w:pPr>
        <w:pStyle w:val="PL"/>
        <w:rPr>
          <w:color w:val="808080"/>
        </w:rPr>
      </w:pPr>
      <w:r>
        <w:rPr>
          <w:color w:val="808080"/>
        </w:rPr>
        <w:t>-- ASN1STOP</w:t>
      </w:r>
    </w:p>
    <w:p w:rsidR="00BF596A" w:rsidRDefault="00BF596A">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PDCCH-Config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controlResourceSetToAddModList, controlResourceSetToAddModListSizeExt</w:t>
            </w:r>
          </w:p>
          <w:p w:rsidR="00BF596A" w:rsidRDefault="005632DD">
            <w:pPr>
              <w:pStyle w:val="TAL"/>
              <w:rPr>
                <w:szCs w:val="22"/>
                <w:lang w:val="en-GB" w:eastAsia="sv-SE"/>
              </w:rPr>
            </w:pPr>
            <w:r>
              <w:rPr>
                <w:szCs w:val="22"/>
                <w:lang w:val="en-GB" w:eastAsia="sv-SE"/>
              </w:rPr>
              <w:t>List of UE specifically configured Control Resource Sets (CORESETs) to be used by the UE. The network restrictions on configuration of CORESETs per DL BWP are specified in TS 38.213 [13], clause 10.1 and TS 38.306 [26]</w:t>
            </w:r>
            <w:r>
              <w:rPr>
                <w:rFonts w:cs="Arial"/>
                <w:szCs w:val="22"/>
                <w:lang w:val="en-GB" w:eastAsia="sv-SE"/>
              </w:rPr>
              <w:t xml:space="preserve">. </w:t>
            </w:r>
            <w:r>
              <w:rPr>
                <w:szCs w:val="22"/>
                <w:lang w:val="en-GB" w:eastAsia="sv-SE"/>
              </w:rPr>
              <w:t xml:space="preserve">The UE shall consider entries in </w:t>
            </w:r>
            <w:r>
              <w:rPr>
                <w:i/>
                <w:iCs/>
                <w:szCs w:val="22"/>
                <w:lang w:val="en-GB" w:eastAsia="sv-SE"/>
              </w:rPr>
              <w:t>controlResourceSetToAddModList</w:t>
            </w:r>
            <w:r>
              <w:rPr>
                <w:szCs w:val="22"/>
                <w:lang w:val="en-GB" w:eastAsia="sv-SE"/>
              </w:rPr>
              <w:t xml:space="preserve"> and in </w:t>
            </w:r>
            <w:r>
              <w:rPr>
                <w:i/>
                <w:iCs/>
                <w:szCs w:val="22"/>
                <w:lang w:val="en-GB" w:eastAsia="sv-SE"/>
              </w:rPr>
              <w:t>controlResourceSetToAddModListSizeExt</w:t>
            </w:r>
            <w:r>
              <w:rPr>
                <w:szCs w:val="22"/>
                <w:lang w:val="en-GB" w:eastAsia="sv-SE"/>
              </w:rPr>
              <w:t xml:space="preserve"> as a single list, i.e. an entry created using </w:t>
            </w:r>
            <w:r>
              <w:rPr>
                <w:i/>
                <w:iCs/>
                <w:szCs w:val="22"/>
                <w:lang w:val="en-GB" w:eastAsia="sv-SE"/>
              </w:rPr>
              <w:t>controlResourceSetToAddModList</w:t>
            </w:r>
            <w:r>
              <w:rPr>
                <w:szCs w:val="22"/>
                <w:lang w:val="en-GB" w:eastAsia="sv-SE"/>
              </w:rPr>
              <w:t xml:space="preserve"> can be modifed using </w:t>
            </w:r>
            <w:r>
              <w:rPr>
                <w:i/>
                <w:iCs/>
                <w:szCs w:val="22"/>
                <w:lang w:val="en-GB" w:eastAsia="sv-SE"/>
              </w:rPr>
              <w:t>controlResourceSetToAddModListSizeExt</w:t>
            </w:r>
            <w:r>
              <w:rPr>
                <w:szCs w:val="22"/>
                <w:lang w:val="en-GB" w:eastAsia="sv-SE"/>
              </w:rPr>
              <w:t xml:space="preserve"> (or deleted using </w:t>
            </w:r>
            <w:r>
              <w:rPr>
                <w:i/>
                <w:szCs w:val="22"/>
                <w:lang w:val="en-GB" w:eastAsia="sv-SE"/>
              </w:rPr>
              <w:t>controlResourceSetToReleaseListSizeExt</w:t>
            </w:r>
            <w:r>
              <w:rPr>
                <w:szCs w:val="22"/>
                <w:lang w:val="en-GB" w:eastAsia="sv-SE"/>
              </w:rPr>
              <w:t xml:space="preserve">) and vice-versa. In case network reconfigures control resource set with the same </w:t>
            </w:r>
            <w:r>
              <w:rPr>
                <w:i/>
                <w:szCs w:val="22"/>
                <w:lang w:val="en-GB" w:eastAsia="sv-SE"/>
              </w:rPr>
              <w:t>ControlResourceSetId</w:t>
            </w:r>
            <w:r>
              <w:rPr>
                <w:szCs w:val="22"/>
                <w:lang w:val="en-GB" w:eastAsia="sv-SE"/>
              </w:rPr>
              <w:t xml:space="preserve"> as used for </w:t>
            </w:r>
            <w:r>
              <w:rPr>
                <w:i/>
                <w:szCs w:val="22"/>
                <w:lang w:val="en-GB" w:eastAsia="sv-SE"/>
              </w:rPr>
              <w:t>commonControlResourceSet</w:t>
            </w:r>
            <w:r>
              <w:rPr>
                <w:szCs w:val="22"/>
                <w:lang w:val="en-GB" w:eastAsia="sv-SE"/>
              </w:rPr>
              <w:t xml:space="preserve"> configured via </w:t>
            </w:r>
            <w:r>
              <w:rPr>
                <w:i/>
                <w:szCs w:val="22"/>
                <w:lang w:val="en-GB" w:eastAsia="sv-SE"/>
              </w:rPr>
              <w:t>PDCCH-ConfigCommon</w:t>
            </w:r>
            <w:r>
              <w:rPr>
                <w:szCs w:val="22"/>
                <w:lang w:val="en-GB" w:eastAsia="sv-SE"/>
              </w:rPr>
              <w:t xml:space="preserve">, the configuration from </w:t>
            </w:r>
            <w:r>
              <w:rPr>
                <w:i/>
                <w:szCs w:val="22"/>
                <w:lang w:val="en-GB" w:eastAsia="sv-SE"/>
              </w:rPr>
              <w:t>PDCCH-Config</w:t>
            </w:r>
            <w:r>
              <w:rPr>
                <w:szCs w:val="22"/>
                <w:lang w:val="en-GB" w:eastAsia="sv-SE"/>
              </w:rPr>
              <w:t xml:space="preserve"> always takes precedence and should not be updated by the UE based on </w:t>
            </w:r>
            <w:r>
              <w:rPr>
                <w:i/>
                <w:szCs w:val="22"/>
                <w:lang w:val="en-GB" w:eastAsia="sv-SE"/>
              </w:rPr>
              <w:t>servingCellConfigCommon</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controlResourceSetToReleaseList, controlResourceSetToReleaseListSizeExt</w:t>
            </w:r>
          </w:p>
          <w:p w:rsidR="00BF596A" w:rsidRDefault="005632DD">
            <w:pPr>
              <w:pStyle w:val="TAL"/>
              <w:rPr>
                <w:bCs/>
                <w:iCs/>
                <w:szCs w:val="22"/>
                <w:lang w:val="en-GB" w:eastAsia="sv-SE"/>
              </w:rPr>
            </w:pPr>
            <w:r>
              <w:rPr>
                <w:bCs/>
                <w:iCs/>
                <w:szCs w:val="22"/>
                <w:lang w:val="en-GB" w:eastAsia="sv-SE"/>
              </w:rPr>
              <w:t xml:space="preserve">List of UE specifically configured Control Resource Sets (CORESETs) to be released by the UE. This field only applies to CORESETs configured by </w:t>
            </w:r>
            <w:r>
              <w:rPr>
                <w:bCs/>
                <w:i/>
                <w:szCs w:val="22"/>
                <w:lang w:val="en-GB" w:eastAsia="sv-SE"/>
              </w:rPr>
              <w:t>controlResourceSetToAddModList</w:t>
            </w:r>
            <w:r>
              <w:rPr>
                <w:bCs/>
                <w:iCs/>
                <w:szCs w:val="22"/>
                <w:lang w:val="en-GB" w:eastAsia="sv-SE"/>
              </w:rPr>
              <w:t xml:space="preserve"> or </w:t>
            </w:r>
            <w:r>
              <w:rPr>
                <w:bCs/>
                <w:i/>
                <w:iCs/>
                <w:szCs w:val="22"/>
                <w:lang w:val="en-GB" w:eastAsia="sv-SE"/>
              </w:rPr>
              <w:t xml:space="preserve">controlResourceSetToAddModListSizeExt </w:t>
            </w:r>
            <w:r>
              <w:rPr>
                <w:bCs/>
                <w:iCs/>
                <w:szCs w:val="22"/>
                <w:lang w:val="en-GB" w:eastAsia="sv-SE"/>
              </w:rPr>
              <w:t xml:space="preserve">and does not release the field </w:t>
            </w:r>
            <w:r>
              <w:rPr>
                <w:bCs/>
                <w:i/>
                <w:szCs w:val="22"/>
                <w:lang w:val="en-GB" w:eastAsia="sv-SE"/>
              </w:rPr>
              <w:t>commonControlResourceSet</w:t>
            </w:r>
            <w:r>
              <w:rPr>
                <w:bCs/>
                <w:iCs/>
                <w:szCs w:val="22"/>
                <w:lang w:val="en-GB" w:eastAsia="sv-SE"/>
              </w:rPr>
              <w:t xml:space="preserve"> configured by </w:t>
            </w:r>
            <w:r>
              <w:rPr>
                <w:bCs/>
                <w:i/>
                <w:szCs w:val="22"/>
                <w:lang w:val="en-GB" w:eastAsia="sv-SE"/>
              </w:rPr>
              <w:t>PDCCH-ConfigCommon</w:t>
            </w:r>
            <w:r>
              <w:rPr>
                <w:bCs/>
                <w:iCs/>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downlinkPreemption</w:t>
            </w:r>
          </w:p>
          <w:p w:rsidR="00BF596A" w:rsidRDefault="005632DD">
            <w:pPr>
              <w:pStyle w:val="TAL"/>
              <w:rPr>
                <w:szCs w:val="22"/>
                <w:lang w:val="en-GB" w:eastAsia="sv-SE"/>
              </w:rPr>
            </w:pPr>
            <w:r>
              <w:rPr>
                <w:szCs w:val="22"/>
                <w:lang w:val="en-GB" w:eastAsia="sv-SE"/>
              </w:rPr>
              <w:t>Configuration of downlink preemption indications to be monitored in this cell (see TS 38.213 [13], clause 11.2).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monitoringCapabilityConfig</w:t>
            </w:r>
          </w:p>
          <w:p w:rsidR="00BF596A" w:rsidRDefault="005632DD">
            <w:pPr>
              <w:pStyle w:val="TAL"/>
              <w:rPr>
                <w:b/>
                <w:i/>
                <w:szCs w:val="22"/>
                <w:lang w:val="en-GB" w:eastAsia="sv-SE"/>
              </w:rPr>
            </w:pPr>
            <w:r>
              <w:rPr>
                <w:szCs w:val="22"/>
                <w:lang w:val="en-GB" w:eastAsia="sv-SE"/>
              </w:rPr>
              <w:t xml:space="preserve">Configures either Rel-15 PDCCH monitoring capability or Rel-16 PDCCH monitoring capability for PDCCH monitoring on a serving cell. Value </w:t>
            </w:r>
            <w:r>
              <w:rPr>
                <w:i/>
                <w:szCs w:val="22"/>
                <w:lang w:val="en-GB" w:eastAsia="sv-SE"/>
              </w:rPr>
              <w:t>r15monitoringcapablity</w:t>
            </w:r>
            <w:r>
              <w:rPr>
                <w:szCs w:val="22"/>
                <w:lang w:val="en-GB" w:eastAsia="sv-SE"/>
              </w:rPr>
              <w:t xml:space="preserve"> enables the Rel-15 monitoring capability, and value </w:t>
            </w:r>
            <w:r>
              <w:rPr>
                <w:i/>
                <w:szCs w:val="22"/>
                <w:lang w:val="en-GB" w:eastAsia="sv-SE"/>
              </w:rPr>
              <w:t>r16monitoringcapablity</w:t>
            </w:r>
            <w:r>
              <w:rPr>
                <w:szCs w:val="22"/>
                <w:lang w:val="en-GB" w:eastAsia="sv-SE"/>
              </w:rPr>
              <w:t xml:space="preserve"> enables the Rel-16 PDCCH monitoring capability (see TS 38.213 [13], clause 10.1).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searchSpacesToAddModList, searchSpacesToAddModListExt</w:t>
            </w:r>
          </w:p>
          <w:p w:rsidR="00BF596A" w:rsidRDefault="005632DD">
            <w:pPr>
              <w:pStyle w:val="TAL"/>
              <w:rPr>
                <w:szCs w:val="22"/>
                <w:lang w:val="en-GB" w:eastAsia="sv-SE"/>
              </w:rPr>
            </w:pPr>
            <w:r>
              <w:rPr>
                <w:szCs w:val="22"/>
                <w:lang w:val="en-GB" w:eastAsia="sv-SE"/>
              </w:rPr>
              <w:t xml:space="preserve">List of UE specifically configured </w:t>
            </w:r>
            <w:r>
              <w:rPr>
                <w:lang w:val="en-GB" w:eastAsia="sv-SE"/>
              </w:rPr>
              <w:t>Search Spaces</w:t>
            </w:r>
            <w:r>
              <w:rPr>
                <w:szCs w:val="22"/>
                <w:lang w:val="en-GB"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tpc-PUCCH</w:t>
            </w:r>
          </w:p>
          <w:p w:rsidR="00BF596A" w:rsidRDefault="005632DD">
            <w:pPr>
              <w:pStyle w:val="TAL"/>
              <w:rPr>
                <w:szCs w:val="22"/>
                <w:lang w:val="en-GB" w:eastAsia="sv-SE"/>
              </w:rPr>
            </w:pPr>
            <w:r>
              <w:rPr>
                <w:szCs w:val="22"/>
                <w:lang w:val="en-GB" w:eastAsia="sv-SE"/>
              </w:rPr>
              <w:t>Enable and configure reception of group TPC commands for PUCCH.</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tpc-PUSCH</w:t>
            </w:r>
          </w:p>
          <w:p w:rsidR="00BF596A" w:rsidRDefault="005632DD">
            <w:pPr>
              <w:pStyle w:val="TAL"/>
              <w:rPr>
                <w:szCs w:val="22"/>
                <w:lang w:val="en-GB" w:eastAsia="sv-SE"/>
              </w:rPr>
            </w:pPr>
            <w:r>
              <w:rPr>
                <w:szCs w:val="22"/>
                <w:lang w:val="en-GB" w:eastAsia="sv-SE"/>
              </w:rPr>
              <w:t>Enable and configure reception of group TPC commands for PUSCH.</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tpc-SRS</w:t>
            </w:r>
          </w:p>
          <w:p w:rsidR="00BF596A" w:rsidRDefault="005632DD">
            <w:pPr>
              <w:pStyle w:val="TAL"/>
              <w:rPr>
                <w:szCs w:val="22"/>
                <w:lang w:val="en-GB" w:eastAsia="sv-SE"/>
              </w:rPr>
            </w:pPr>
            <w:r>
              <w:rPr>
                <w:szCs w:val="22"/>
                <w:lang w:val="en-GB" w:eastAsia="sv-SE"/>
              </w:rPr>
              <w:t>Enable and configure reception of group TPC commands for SRS.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uplinkCancellation</w:t>
            </w:r>
          </w:p>
          <w:p w:rsidR="00BF596A" w:rsidRDefault="005632DD">
            <w:pPr>
              <w:pStyle w:val="TAL"/>
              <w:rPr>
                <w:b/>
                <w:i/>
                <w:szCs w:val="22"/>
                <w:lang w:val="en-GB" w:eastAsia="sv-SE"/>
              </w:rPr>
            </w:pPr>
            <w:r>
              <w:rPr>
                <w:szCs w:val="22"/>
                <w:lang w:val="en-GB" w:eastAsia="sv-SE"/>
              </w:rPr>
              <w:t>Configuration of uplink cancellation indications to be monitored in this cell (see TS 38.213 [13], clause 11.2A).</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SearchSpaceSwitchConfig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cellGroupsForSwitchList</w:t>
            </w:r>
          </w:p>
          <w:p w:rsidR="00BF596A" w:rsidRDefault="005632DD">
            <w:pPr>
              <w:pStyle w:val="TAL"/>
              <w:rPr>
                <w:lang w:val="en-GB" w:eastAsia="sv-SE"/>
              </w:rPr>
            </w:pPr>
            <w:r>
              <w:rPr>
                <w:bCs/>
                <w:iCs/>
                <w:szCs w:val="22"/>
                <w:lang w:val="en-GB"/>
              </w:rPr>
              <w:t xml:space="preserve">The list of serving cells which are bundled for the search space group switching purpose </w:t>
            </w:r>
            <w:r>
              <w:rPr>
                <w:szCs w:val="22"/>
                <w:lang w:val="en-GB"/>
              </w:rPr>
              <w:t xml:space="preserve">(see TS 38.213 [13], clause 10.4). A serving cell can belong to only one </w:t>
            </w:r>
            <w:r>
              <w:rPr>
                <w:i/>
                <w:iCs/>
                <w:szCs w:val="22"/>
                <w:lang w:val="en-GB"/>
              </w:rPr>
              <w:t>CellGroupForSwitch</w:t>
            </w:r>
            <w:r>
              <w:rPr>
                <w:szCs w:val="22"/>
                <w:lang w:val="en-GB"/>
              </w:rPr>
              <w:t xml:space="preserve">. </w:t>
            </w:r>
            <w:r>
              <w:rPr>
                <w:bCs/>
                <w:iCs/>
                <w:szCs w:val="22"/>
                <w:lang w:val="en-GB"/>
              </w:rPr>
              <w:t xml:space="preserve">The network configures the same list for all BWPs of serving cells in the same </w:t>
            </w:r>
            <w:r>
              <w:rPr>
                <w:bCs/>
                <w:i/>
                <w:iCs/>
                <w:szCs w:val="22"/>
                <w:lang w:val="en-GB"/>
              </w:rPr>
              <w:t>CellGroupForSwitch.</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searchSpaceSwitchDelay</w:t>
            </w:r>
          </w:p>
          <w:p w:rsidR="00BF596A" w:rsidRDefault="005632DD">
            <w:pPr>
              <w:pStyle w:val="TAL"/>
              <w:rPr>
                <w:szCs w:val="22"/>
                <w:lang w:val="en-GB" w:eastAsia="sv-SE"/>
              </w:rPr>
            </w:pPr>
            <w:r>
              <w:rPr>
                <w:bCs/>
                <w:iCs/>
                <w:szCs w:val="22"/>
                <w:lang w:val="en-GB"/>
              </w:rPr>
              <w:t xml:space="preserve">Indicates the value to be applied by a UE for Search Space Set Group switching; corresponds to the P value in TS 38.213 [13], clause 10.4. The network configures the same value for all BWPs of serving cells in the same </w:t>
            </w:r>
            <w:r>
              <w:rPr>
                <w:bCs/>
                <w:i/>
                <w:iCs/>
                <w:szCs w:val="22"/>
                <w:lang w:val="en-GB"/>
              </w:rPr>
              <w:t>CellGroupForSwitch.</w:t>
            </w:r>
          </w:p>
        </w:tc>
      </w:tr>
    </w:tbl>
    <w:p w:rsidR="00BF596A" w:rsidRDefault="00BF596A"/>
    <w:p w:rsidR="00BF596A" w:rsidRDefault="005632DD">
      <w:pPr>
        <w:pStyle w:val="4"/>
        <w:rPr>
          <w:lang w:val="en-GB"/>
        </w:rPr>
      </w:pPr>
      <w:bookmarkStart w:id="656" w:name="_Toc60777297"/>
      <w:bookmarkStart w:id="657" w:name="_Toc83740252"/>
      <w:r>
        <w:rPr>
          <w:lang w:val="en-GB"/>
        </w:rPr>
        <w:t>–</w:t>
      </w:r>
      <w:r>
        <w:rPr>
          <w:lang w:val="en-GB"/>
        </w:rPr>
        <w:tab/>
      </w:r>
      <w:r>
        <w:rPr>
          <w:i/>
          <w:lang w:val="en-GB"/>
        </w:rPr>
        <w:t>PDCCH-ConfigCommon</w:t>
      </w:r>
      <w:bookmarkEnd w:id="656"/>
      <w:bookmarkEnd w:id="657"/>
    </w:p>
    <w:p w:rsidR="00BF596A" w:rsidRDefault="005632DD">
      <w:r>
        <w:t xml:space="preserve">The IE </w:t>
      </w:r>
      <w:r>
        <w:rPr>
          <w:i/>
        </w:rPr>
        <w:t>PDCCH-ConfigCommon</w:t>
      </w:r>
      <w:r>
        <w:t xml:space="preserve"> is used to configure cell specific PDCCH parameters provided in SIB as well as in dedicated signalling.</w:t>
      </w:r>
    </w:p>
    <w:p w:rsidR="00BF596A" w:rsidRDefault="005632DD">
      <w:pPr>
        <w:pStyle w:val="TH"/>
        <w:rPr>
          <w:lang w:val="en-GB"/>
        </w:rPr>
      </w:pPr>
      <w:r>
        <w:rPr>
          <w:i/>
          <w:lang w:val="en-GB"/>
        </w:rPr>
        <w:lastRenderedPageBreak/>
        <w:t>PDCCH-ConfigCommon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TAG-PDCCH-CONFIGCOMMON-START</w:t>
      </w:r>
    </w:p>
    <w:p w:rsidR="00BF596A" w:rsidRDefault="00BF596A">
      <w:pPr>
        <w:pStyle w:val="PL"/>
      </w:pPr>
    </w:p>
    <w:p w:rsidR="00BF596A" w:rsidRDefault="005632DD">
      <w:pPr>
        <w:pStyle w:val="PL"/>
      </w:pPr>
      <w:r>
        <w:t xml:space="preserve">PDCCH-ConfigCommon ::=              </w:t>
      </w:r>
      <w:r>
        <w:rPr>
          <w:color w:val="993366"/>
        </w:rPr>
        <w:t>SEQUENCE</w:t>
      </w:r>
      <w:r>
        <w:t xml:space="preserve"> {</w:t>
      </w:r>
    </w:p>
    <w:p w:rsidR="00BF596A" w:rsidRDefault="005632DD">
      <w:pPr>
        <w:pStyle w:val="PL"/>
        <w:rPr>
          <w:color w:val="808080"/>
        </w:rPr>
      </w:pPr>
      <w:r>
        <w:t xml:space="preserve">    controlResourceSetZero              ControlResourceSetZero                                  </w:t>
      </w:r>
      <w:r>
        <w:rPr>
          <w:color w:val="993366"/>
        </w:rPr>
        <w:t>OPTIONAL</w:t>
      </w:r>
      <w:r>
        <w:t xml:space="preserve">,   </w:t>
      </w:r>
      <w:r>
        <w:rPr>
          <w:color w:val="808080"/>
        </w:rPr>
        <w:t>-- Cond InitialBWP-Only</w:t>
      </w:r>
    </w:p>
    <w:p w:rsidR="00BF596A" w:rsidRDefault="005632DD">
      <w:pPr>
        <w:pStyle w:val="PL"/>
        <w:rPr>
          <w:color w:val="808080"/>
        </w:rPr>
      </w:pPr>
      <w:r>
        <w:t xml:space="preserve">    commonControlResourceSet            ControlResourceSet                                      </w:t>
      </w:r>
      <w:r>
        <w:rPr>
          <w:color w:val="993366"/>
        </w:rPr>
        <w:t>OPTIONAL</w:t>
      </w:r>
      <w:r>
        <w:t xml:space="preserve">,   </w:t>
      </w:r>
      <w:r>
        <w:rPr>
          <w:color w:val="808080"/>
        </w:rPr>
        <w:t>-- Need R</w:t>
      </w:r>
    </w:p>
    <w:p w:rsidR="00BF596A" w:rsidRDefault="005632DD">
      <w:pPr>
        <w:pStyle w:val="PL"/>
        <w:rPr>
          <w:color w:val="808080"/>
        </w:rPr>
      </w:pPr>
      <w:r>
        <w:t xml:space="preserve">    searchSpaceZero                     SearchSpaceZero                                         </w:t>
      </w:r>
      <w:r>
        <w:rPr>
          <w:color w:val="993366"/>
        </w:rPr>
        <w:t>OPTIONAL</w:t>
      </w:r>
      <w:r>
        <w:t xml:space="preserve">,   </w:t>
      </w:r>
      <w:r>
        <w:rPr>
          <w:color w:val="808080"/>
        </w:rPr>
        <w:t>-- Cond InitialBWP-Only</w:t>
      </w:r>
    </w:p>
    <w:p w:rsidR="00BF596A" w:rsidRDefault="005632DD">
      <w:pPr>
        <w:pStyle w:val="PL"/>
        <w:rPr>
          <w:color w:val="808080"/>
        </w:rPr>
      </w:pPr>
      <w:r>
        <w:t xml:space="preserve">    commonSearchSpaceList               </w:t>
      </w:r>
      <w:r>
        <w:rPr>
          <w:color w:val="993366"/>
        </w:rPr>
        <w:t>SEQUENCE</w:t>
      </w:r>
      <w:r>
        <w:t xml:space="preserve"> (</w:t>
      </w:r>
      <w:r>
        <w:rPr>
          <w:color w:val="993366"/>
        </w:rPr>
        <w:t>SIZE</w:t>
      </w:r>
      <w:r>
        <w:t>(1..4))</w:t>
      </w:r>
      <w:r>
        <w:rPr>
          <w:color w:val="993366"/>
        </w:rPr>
        <w:t xml:space="preserve"> OF</w:t>
      </w:r>
      <w:r>
        <w:t xml:space="preserve"> SearchSpace                    </w:t>
      </w:r>
      <w:r>
        <w:rPr>
          <w:color w:val="993366"/>
        </w:rPr>
        <w:t>OPTIONAL</w:t>
      </w:r>
      <w:r>
        <w:t xml:space="preserve">,   </w:t>
      </w:r>
      <w:r>
        <w:rPr>
          <w:color w:val="808080"/>
        </w:rPr>
        <w:t>-- Need R</w:t>
      </w:r>
    </w:p>
    <w:p w:rsidR="00BF596A" w:rsidRDefault="005632DD">
      <w:pPr>
        <w:pStyle w:val="PL"/>
        <w:rPr>
          <w:color w:val="808080"/>
        </w:rPr>
      </w:pPr>
      <w:r>
        <w:t xml:space="preserve">    searchSpaceSIB1                     SearchSpaceId                                           </w:t>
      </w:r>
      <w:r>
        <w:rPr>
          <w:color w:val="993366"/>
        </w:rPr>
        <w:t>OPTIONAL</w:t>
      </w:r>
      <w:r>
        <w:t xml:space="preserve">,   </w:t>
      </w:r>
      <w:r>
        <w:rPr>
          <w:color w:val="808080"/>
        </w:rPr>
        <w:t>-- Need S</w:t>
      </w:r>
    </w:p>
    <w:p w:rsidR="00BF596A" w:rsidRDefault="005632DD">
      <w:pPr>
        <w:pStyle w:val="PL"/>
        <w:rPr>
          <w:color w:val="808080"/>
        </w:rPr>
      </w:pPr>
      <w:r>
        <w:t xml:space="preserve">    searchSpaceOtherSystemInformation   SearchSpaceId                                           </w:t>
      </w:r>
      <w:r>
        <w:rPr>
          <w:color w:val="993366"/>
        </w:rPr>
        <w:t>OPTIONAL</w:t>
      </w:r>
      <w:r>
        <w:t xml:space="preserve">,   </w:t>
      </w:r>
      <w:r>
        <w:rPr>
          <w:color w:val="808080"/>
        </w:rPr>
        <w:t>-- Need S</w:t>
      </w:r>
    </w:p>
    <w:p w:rsidR="00BF596A" w:rsidRDefault="005632DD">
      <w:pPr>
        <w:pStyle w:val="PL"/>
        <w:rPr>
          <w:color w:val="808080"/>
        </w:rPr>
      </w:pPr>
      <w:r>
        <w:t xml:space="preserve">    pagingSearchSpace                   SearchSpaceId                                           </w:t>
      </w:r>
      <w:r>
        <w:rPr>
          <w:color w:val="993366"/>
        </w:rPr>
        <w:t>OPTIONAL</w:t>
      </w:r>
      <w:r>
        <w:t xml:space="preserve">,   </w:t>
      </w:r>
      <w:r>
        <w:rPr>
          <w:color w:val="808080"/>
        </w:rPr>
        <w:t>-- Need S</w:t>
      </w:r>
    </w:p>
    <w:p w:rsidR="00BF596A" w:rsidRDefault="005632DD">
      <w:pPr>
        <w:pStyle w:val="PL"/>
        <w:rPr>
          <w:color w:val="808080"/>
        </w:rPr>
      </w:pPr>
      <w:r>
        <w:t xml:space="preserve">    ra-SearchSpace                      SearchSpaceId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firstPDCCH-MonitoringOccasionOfPO   </w:t>
      </w:r>
      <w:r>
        <w:rPr>
          <w:color w:val="993366"/>
        </w:rPr>
        <w:t>CHOICE</w:t>
      </w:r>
      <w:r>
        <w:t xml:space="preserve"> {</w:t>
      </w:r>
    </w:p>
    <w:p w:rsidR="00BF596A" w:rsidRDefault="005632DD">
      <w:pPr>
        <w:pStyle w:val="PL"/>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rsidR="00BF596A" w:rsidRDefault="005632DD">
      <w:pPr>
        <w:pStyle w:val="PL"/>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rsidR="00BF596A" w:rsidRDefault="005632DD">
      <w:pPr>
        <w:pStyle w:val="PL"/>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rsidR="00BF596A" w:rsidRDefault="005632DD">
      <w:pPr>
        <w:pStyle w:val="PL"/>
      </w:pPr>
      <w:r>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rsidR="00BF596A" w:rsidRDefault="005632DD">
      <w:pPr>
        <w:pStyle w:val="PL"/>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rsidR="00BF596A" w:rsidRDefault="005632DD">
      <w:pPr>
        <w:pStyle w:val="PL"/>
      </w:pPr>
      <w:r>
        <w:t xml:space="preserve">        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rsidR="00BF596A" w:rsidRDefault="005632DD">
      <w:pPr>
        <w:pStyle w:val="PL"/>
      </w:pPr>
      <w:r>
        <w:t xml:space="preserve">        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rsidR="00BF596A" w:rsidRDefault="005632DD">
      <w:pPr>
        <w:pStyle w:val="PL"/>
      </w:pPr>
      <w:r>
        <w:t xml:space="preserve">        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rsidR="00BF596A" w:rsidRDefault="005632DD">
      <w:pPr>
        <w:pStyle w:val="PL"/>
        <w:rPr>
          <w:color w:val="808080"/>
        </w:rPr>
      </w:pPr>
      <w:r>
        <w:t xml:space="preserve">    }                                                                                           </w:t>
      </w:r>
      <w:r>
        <w:rPr>
          <w:color w:val="993366"/>
        </w:rPr>
        <w:t>OPTIONAL</w:t>
      </w:r>
      <w:r>
        <w:t xml:space="preserve">    </w:t>
      </w:r>
      <w:r>
        <w:rPr>
          <w:color w:val="808080"/>
        </w:rPr>
        <w:t>-- Cond OtherBWP</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commonSearchSpaceListExt-r16                                             </w:t>
      </w:r>
      <w:r>
        <w:rPr>
          <w:color w:val="993366"/>
        </w:rPr>
        <w:t>SEQUENCE</w:t>
      </w:r>
      <w:r>
        <w:t xml:space="preserve"> (</w:t>
      </w:r>
      <w:r>
        <w:rPr>
          <w:color w:val="993366"/>
        </w:rPr>
        <w:t>SIZE</w:t>
      </w:r>
      <w:r>
        <w:t>(1..4))</w:t>
      </w:r>
      <w:r>
        <w:rPr>
          <w:color w:val="993366"/>
        </w:rPr>
        <w:t xml:space="preserve"> OF</w:t>
      </w:r>
      <w:r>
        <w:t xml:space="preserve"> SearchSpaceExt-r16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TAG-PDCCH-CONFIGCOMMON-STOP</w:t>
      </w:r>
    </w:p>
    <w:p w:rsidR="00BF596A" w:rsidRDefault="005632DD">
      <w:pPr>
        <w:pStyle w:val="PL"/>
        <w:rPr>
          <w:color w:val="808080"/>
        </w:rPr>
      </w:pPr>
      <w:r>
        <w:rPr>
          <w:color w:val="808080"/>
        </w:rPr>
        <w:t>-- ASN1STOP</w:t>
      </w:r>
    </w:p>
    <w:p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i/>
                <w:szCs w:val="22"/>
                <w:lang w:eastAsia="sv-SE"/>
              </w:rPr>
              <w:lastRenderedPageBreak/>
              <w:t xml:space="preserve">PDCCH-ConfigCommon </w:t>
            </w:r>
            <w:r>
              <w:rPr>
                <w:rFonts w:eastAsia="宋体"/>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commonControlResourceSet</w:t>
            </w:r>
          </w:p>
          <w:p w:rsidR="00BF596A" w:rsidRDefault="005632DD">
            <w:pPr>
              <w:pStyle w:val="TAL"/>
              <w:rPr>
                <w:rFonts w:eastAsia="宋体"/>
                <w:szCs w:val="22"/>
                <w:lang w:val="en-GB" w:eastAsia="sv-SE"/>
              </w:rPr>
            </w:pPr>
            <w:r>
              <w:rPr>
                <w:rFonts w:eastAsia="宋体"/>
                <w:szCs w:val="22"/>
                <w:lang w:val="en-GB" w:eastAsia="sv-SE"/>
              </w:rPr>
              <w:t xml:space="preserve">An additional common control resource set which may be configured and used for any common or UE-specific search space. If the network configures this field, it uses a </w:t>
            </w:r>
            <w:r>
              <w:rPr>
                <w:rFonts w:eastAsia="宋体"/>
                <w:i/>
                <w:szCs w:val="22"/>
                <w:lang w:val="en-GB" w:eastAsia="sv-SE"/>
              </w:rPr>
              <w:t>ControlResourceSetId</w:t>
            </w:r>
            <w:r>
              <w:rPr>
                <w:rFonts w:eastAsia="宋体"/>
                <w:szCs w:val="22"/>
                <w:lang w:val="en-GB" w:eastAsia="sv-SE"/>
              </w:rPr>
              <w:t xml:space="preserve"> other than 0 for this </w:t>
            </w:r>
            <w:r>
              <w:rPr>
                <w:rFonts w:eastAsia="宋体"/>
                <w:i/>
                <w:szCs w:val="22"/>
                <w:lang w:val="en-GB" w:eastAsia="sv-SE"/>
              </w:rPr>
              <w:t>ControlResourceSet</w:t>
            </w:r>
            <w:r>
              <w:rPr>
                <w:rFonts w:eastAsia="宋体"/>
                <w:szCs w:val="22"/>
                <w:lang w:val="en-GB" w:eastAsia="sv-SE"/>
              </w:rPr>
              <w:t xml:space="preserve">. The network configures the </w:t>
            </w:r>
            <w:r>
              <w:rPr>
                <w:rFonts w:eastAsia="宋体"/>
                <w:i/>
                <w:szCs w:val="22"/>
                <w:lang w:val="en-GB" w:eastAsia="sv-SE"/>
              </w:rPr>
              <w:t>commonControlResourceSet</w:t>
            </w:r>
            <w:r>
              <w:rPr>
                <w:rFonts w:eastAsia="宋体"/>
                <w:szCs w:val="22"/>
                <w:lang w:val="en-GB" w:eastAsia="sv-SE"/>
              </w:rPr>
              <w:t xml:space="preserve"> in </w:t>
            </w:r>
            <w:r>
              <w:rPr>
                <w:rFonts w:eastAsia="宋体"/>
                <w:i/>
                <w:lang w:val="en-GB" w:eastAsia="sv-SE"/>
              </w:rPr>
              <w:t>SIB1</w:t>
            </w:r>
            <w:r>
              <w:rPr>
                <w:rFonts w:eastAsia="宋体"/>
                <w:szCs w:val="22"/>
                <w:lang w:val="en-GB" w:eastAsia="sv-SE"/>
              </w:rPr>
              <w:t xml:space="preserve"> so that it is contained in the bandwidth of CORESET#0.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commonSearchSpaceList, commonSearchSpaceListExt</w:t>
            </w:r>
          </w:p>
          <w:p w:rsidR="00BF596A" w:rsidRDefault="005632DD">
            <w:pPr>
              <w:pStyle w:val="TAL"/>
              <w:rPr>
                <w:rFonts w:eastAsia="宋体"/>
                <w:szCs w:val="22"/>
                <w:lang w:val="en-GB" w:eastAsia="sv-SE"/>
              </w:rPr>
            </w:pPr>
            <w:r>
              <w:rPr>
                <w:rFonts w:eastAsia="宋体"/>
                <w:szCs w:val="22"/>
                <w:lang w:val="en-GB" w:eastAsia="sv-SE"/>
              </w:rPr>
              <w:t xml:space="preserve">A list of additional common search spaces. If the network configures this field, it uses the </w:t>
            </w:r>
            <w:r>
              <w:rPr>
                <w:rFonts w:eastAsia="宋体"/>
                <w:i/>
                <w:szCs w:val="22"/>
                <w:lang w:val="en-GB" w:eastAsia="sv-SE"/>
              </w:rPr>
              <w:t>SearchSpaceId</w:t>
            </w:r>
            <w:r>
              <w:rPr>
                <w:rFonts w:eastAsia="宋体"/>
                <w:szCs w:val="22"/>
                <w:lang w:val="en-GB" w:eastAsia="sv-SE"/>
              </w:rPr>
              <w:t xml:space="preserve">s other than 0. </w:t>
            </w:r>
            <w:r>
              <w:rPr>
                <w:rFonts w:cs="Arial"/>
                <w:szCs w:val="18"/>
                <w:lang w:val="en-GB" w:eastAsia="sv-SE"/>
              </w:rPr>
              <w:t xml:space="preserve">If the field is included, it replaces any previous list, i.e. all the entries of the list are replaced and each of the </w:t>
            </w:r>
            <w:r>
              <w:rPr>
                <w:rFonts w:cs="Arial"/>
                <w:i/>
                <w:szCs w:val="18"/>
                <w:lang w:val="en-GB" w:eastAsia="sv-SE"/>
              </w:rPr>
              <w:t xml:space="preserve">SearchSpace </w:t>
            </w:r>
            <w:r>
              <w:rPr>
                <w:rFonts w:cs="Arial"/>
                <w:szCs w:val="18"/>
                <w:lang w:val="en-GB" w:eastAsia="sv-SE"/>
              </w:rPr>
              <w:t xml:space="preserve">entries is considered to be newly created and the conditions and Need codes for setup of the entry apply. If the network includes </w:t>
            </w:r>
            <w:r>
              <w:rPr>
                <w:rFonts w:cs="Arial"/>
                <w:i/>
                <w:iCs/>
                <w:szCs w:val="18"/>
                <w:lang w:val="en-GB" w:eastAsia="sv-SE"/>
              </w:rPr>
              <w:t>commonSearchSpaceListExt</w:t>
            </w:r>
            <w:r>
              <w:rPr>
                <w:rFonts w:cs="Arial"/>
                <w:szCs w:val="18"/>
                <w:lang w:val="en-GB" w:eastAsia="sv-SE"/>
              </w:rPr>
              <w:t xml:space="preserve">, it includes the same number of entries, and listed in the same order, as in </w:t>
            </w:r>
            <w:r>
              <w:rPr>
                <w:rFonts w:cs="Arial"/>
                <w:i/>
                <w:iCs/>
                <w:szCs w:val="18"/>
                <w:lang w:val="en-GB" w:eastAsia="sv-SE"/>
              </w:rPr>
              <w:t>commonSearchSpaceList</w:t>
            </w:r>
            <w:r>
              <w:rPr>
                <w:rFonts w:cs="Arial"/>
                <w:szCs w:val="18"/>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controlResourceSetZero</w:t>
            </w:r>
          </w:p>
          <w:p w:rsidR="00BF596A" w:rsidRDefault="005632DD">
            <w:pPr>
              <w:pStyle w:val="TAL"/>
              <w:rPr>
                <w:rFonts w:eastAsia="宋体"/>
                <w:szCs w:val="22"/>
                <w:lang w:val="en-GB" w:eastAsia="sv-SE"/>
              </w:rPr>
            </w:pPr>
            <w:r>
              <w:rPr>
                <w:rFonts w:eastAsia="宋体"/>
                <w:szCs w:val="22"/>
                <w:lang w:val="en-GB" w:eastAsia="sv-SE"/>
              </w:rPr>
              <w:t xml:space="preserve">Parameters of the common CORESET#0 which can be used in any common or UE-specific search spaces. The values are interpreted like the corresponding bits in </w:t>
            </w:r>
            <w:r>
              <w:rPr>
                <w:rFonts w:eastAsia="宋体"/>
                <w:i/>
                <w:lang w:val="en-GB" w:eastAsia="sv-SE"/>
              </w:rPr>
              <w:t>MIB</w:t>
            </w:r>
            <w:r>
              <w:rPr>
                <w:rFonts w:eastAsia="宋体"/>
                <w:szCs w:val="22"/>
                <w:lang w:val="en-GB" w:eastAsia="sv-SE"/>
              </w:rPr>
              <w:t xml:space="preserve"> </w:t>
            </w:r>
            <w:r>
              <w:rPr>
                <w:rFonts w:eastAsia="宋体"/>
                <w:i/>
                <w:lang w:val="en-GB" w:eastAsia="sv-SE"/>
              </w:rPr>
              <w:t>pdcch-ConfigSIB1</w:t>
            </w:r>
            <w:r>
              <w:rPr>
                <w:rFonts w:eastAsia="宋体"/>
                <w:szCs w:val="22"/>
                <w:lang w:val="en-GB" w:eastAsia="sv-SE"/>
              </w:rPr>
              <w:t xml:space="preserve">. Even though this field is only configured in the initial BWP (BWP#0) </w:t>
            </w:r>
            <w:r>
              <w:rPr>
                <w:rFonts w:eastAsia="宋体"/>
                <w:i/>
                <w:lang w:val="en-GB" w:eastAsia="sv-SE"/>
              </w:rPr>
              <w:t>controlResourceSetZero</w:t>
            </w:r>
            <w:r>
              <w:rPr>
                <w:rFonts w:eastAsia="宋体"/>
                <w:szCs w:val="22"/>
                <w:lang w:val="en-GB" w:eastAsia="sv-SE"/>
              </w:rPr>
              <w:t xml:space="preserve"> can be used in search spaces configured in other DL BWP(s) than the initial DL BWP if the conditions defined in TS 38.213 [13], clause 10 are satisfied.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firstPDCCH-MonitoringOccasionOfPO</w:t>
            </w:r>
          </w:p>
          <w:p w:rsidR="00BF596A" w:rsidRDefault="005632DD">
            <w:pPr>
              <w:pStyle w:val="TAL"/>
              <w:rPr>
                <w:rFonts w:eastAsia="宋体"/>
                <w:b/>
                <w:i/>
                <w:szCs w:val="22"/>
                <w:lang w:val="en-GB" w:eastAsia="sv-SE"/>
              </w:rPr>
            </w:pPr>
            <w:r>
              <w:rPr>
                <w:lang w:val="en-GB" w:eastAsia="sv-SE"/>
              </w:rPr>
              <w:t>Indicates the first PDCCH monitoring occasion of each PO of the PF on this BWP, see TS 38.304 [20].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pagingSearchSpace</w:t>
            </w:r>
          </w:p>
          <w:p w:rsidR="00BF596A" w:rsidRDefault="005632DD">
            <w:pPr>
              <w:pStyle w:val="TAL"/>
              <w:rPr>
                <w:rFonts w:eastAsia="宋体"/>
                <w:szCs w:val="22"/>
                <w:lang w:val="en-GB" w:eastAsia="sv-SE"/>
              </w:rPr>
            </w:pPr>
            <w:r>
              <w:rPr>
                <w:rFonts w:eastAsia="宋体"/>
                <w:szCs w:val="22"/>
                <w:lang w:val="en-GB" w:eastAsia="sv-SE"/>
              </w:rPr>
              <w:t>ID of the Search space for paging (see TS 38.213 [13], clause 10.1). If the field is absent, the UE does not receive paging in this BWP (see TS 38.213 [13], clause 10).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ra-SearchSpace</w:t>
            </w:r>
          </w:p>
          <w:p w:rsidR="00BF596A" w:rsidRDefault="005632DD">
            <w:pPr>
              <w:pStyle w:val="TAL"/>
              <w:rPr>
                <w:rFonts w:eastAsia="宋体"/>
                <w:szCs w:val="22"/>
                <w:lang w:val="en-GB" w:eastAsia="sv-SE"/>
              </w:rPr>
            </w:pPr>
            <w:r>
              <w:rPr>
                <w:rFonts w:eastAsia="宋体"/>
                <w:szCs w:val="22"/>
                <w:lang w:val="en-GB" w:eastAsia="sv-SE"/>
              </w:rPr>
              <w:t>ID of the Search space for random access procedure (see TS 38.213 [13], clause 10.1). If the field is absent, the UE does not receive RAR in this BWP.</w:t>
            </w:r>
            <w:r>
              <w:rPr>
                <w:lang w:val="en-GB" w:eastAsia="sv-SE"/>
              </w:rPr>
              <w:t xml:space="preserve"> </w:t>
            </w:r>
            <w:r>
              <w:rPr>
                <w:rFonts w:eastAsia="宋体"/>
                <w:szCs w:val="22"/>
                <w:lang w:val="en-GB" w:eastAsia="sv-SE"/>
              </w:rPr>
              <w:t>This field is mandatory present in the DL BWP(s) if the conditions described in TS 38.321 [3], subclause 5.15 are met.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searchSpaceOtherSystemInformation</w:t>
            </w:r>
          </w:p>
          <w:p w:rsidR="00BF596A" w:rsidRDefault="005632DD">
            <w:pPr>
              <w:pStyle w:val="TAL"/>
              <w:rPr>
                <w:rFonts w:eastAsia="宋体"/>
                <w:szCs w:val="22"/>
                <w:lang w:val="en-GB" w:eastAsia="sv-SE"/>
              </w:rPr>
            </w:pPr>
            <w:r>
              <w:rPr>
                <w:rFonts w:eastAsia="宋体"/>
                <w:szCs w:val="22"/>
                <w:lang w:val="en-GB" w:eastAsia="sv-SE"/>
              </w:rPr>
              <w:t xml:space="preserve">ID of the Search space for other system information, i.e., </w:t>
            </w:r>
            <w:r>
              <w:rPr>
                <w:rFonts w:eastAsia="宋体"/>
                <w:i/>
                <w:lang w:val="en-GB" w:eastAsia="sv-SE"/>
              </w:rPr>
              <w:t>SIB2</w:t>
            </w:r>
            <w:r>
              <w:rPr>
                <w:rFonts w:eastAsia="宋体"/>
                <w:szCs w:val="22"/>
                <w:lang w:val="en-GB" w:eastAsia="sv-SE"/>
              </w:rPr>
              <w:t xml:space="preserve"> and beyond (see TS 38.213 [13], clause 10.1) If the field is absent, the UE does not receive other system information in this BWP.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searchSpaceSIB1</w:t>
            </w:r>
          </w:p>
          <w:p w:rsidR="00BF596A" w:rsidRDefault="005632DD">
            <w:pPr>
              <w:pStyle w:val="TAL"/>
              <w:rPr>
                <w:rFonts w:eastAsia="宋体"/>
                <w:szCs w:val="22"/>
                <w:lang w:eastAsia="sv-SE"/>
              </w:rPr>
            </w:pPr>
            <w:r>
              <w:rPr>
                <w:rFonts w:eastAsia="宋体"/>
                <w:szCs w:val="22"/>
                <w:lang w:val="en-GB" w:eastAsia="sv-SE"/>
              </w:rPr>
              <w:t xml:space="preserve">ID of the search space for </w:t>
            </w:r>
            <w:r>
              <w:rPr>
                <w:rFonts w:eastAsia="宋体"/>
                <w:i/>
                <w:lang w:val="en-GB" w:eastAsia="sv-SE"/>
              </w:rPr>
              <w:t>SIB1</w:t>
            </w:r>
            <w:r>
              <w:rPr>
                <w:rFonts w:eastAsia="宋体"/>
                <w:szCs w:val="22"/>
                <w:lang w:val="en-GB" w:eastAsia="sv-SE"/>
              </w:rPr>
              <w:t xml:space="preserve"> message. In the initial DL BWP of the UE′s PCell, the network sets this field to 0. If the field is absent, the UE does not receive </w:t>
            </w:r>
            <w:r>
              <w:rPr>
                <w:rFonts w:eastAsia="宋体"/>
                <w:i/>
                <w:lang w:val="en-GB" w:eastAsia="sv-SE"/>
              </w:rPr>
              <w:t>SIB1</w:t>
            </w:r>
            <w:r>
              <w:rPr>
                <w:rFonts w:eastAsia="宋体"/>
                <w:szCs w:val="22"/>
                <w:lang w:val="en-GB" w:eastAsia="sv-SE"/>
              </w:rPr>
              <w:t xml:space="preserve"> in this BWP. </w:t>
            </w:r>
            <w:r>
              <w:rPr>
                <w:rFonts w:eastAsia="宋体"/>
                <w:szCs w:val="22"/>
                <w:lang w:eastAsia="sv-SE"/>
              </w:rPr>
              <w:t>(see TS 38.213 [13], clause 10)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searchSpaceZero</w:t>
            </w:r>
          </w:p>
          <w:p w:rsidR="00BF596A" w:rsidRDefault="005632DD">
            <w:pPr>
              <w:pStyle w:val="TAL"/>
              <w:rPr>
                <w:rFonts w:eastAsia="宋体"/>
                <w:szCs w:val="22"/>
                <w:lang w:val="en-GB" w:eastAsia="sv-SE"/>
              </w:rPr>
            </w:pPr>
            <w:r>
              <w:rPr>
                <w:rFonts w:eastAsia="宋体"/>
                <w:szCs w:val="22"/>
                <w:lang w:val="en-GB" w:eastAsia="sv-SE"/>
              </w:rPr>
              <w:t xml:space="preserve">Parameters of the common SearchSpace#0. The values are interpreted like the corresponding bits in </w:t>
            </w:r>
            <w:r>
              <w:rPr>
                <w:rFonts w:eastAsia="宋体"/>
                <w:i/>
                <w:lang w:val="en-GB" w:eastAsia="sv-SE"/>
              </w:rPr>
              <w:t>MIB</w:t>
            </w:r>
            <w:r>
              <w:rPr>
                <w:rFonts w:eastAsia="宋体"/>
                <w:szCs w:val="22"/>
                <w:lang w:val="en-GB" w:eastAsia="sv-SE"/>
              </w:rPr>
              <w:t xml:space="preserve"> </w:t>
            </w:r>
            <w:r>
              <w:rPr>
                <w:rFonts w:eastAsia="宋体"/>
                <w:i/>
                <w:lang w:val="en-GB" w:eastAsia="sv-SE"/>
              </w:rPr>
              <w:t>pdcch-ConfigSIB1</w:t>
            </w:r>
            <w:r>
              <w:rPr>
                <w:rFonts w:eastAsia="宋体"/>
                <w:szCs w:val="22"/>
                <w:lang w:val="en-GB" w:eastAsia="sv-SE"/>
              </w:rPr>
              <w:t xml:space="preserve">. Even though this field is only configured in the initial BWP (BWP#0), </w:t>
            </w:r>
            <w:r>
              <w:rPr>
                <w:rFonts w:eastAsia="宋体"/>
                <w:i/>
                <w:lang w:val="en-GB" w:eastAsia="sv-SE"/>
              </w:rPr>
              <w:t>searchSpaceZero</w:t>
            </w:r>
            <w:r>
              <w:rPr>
                <w:rFonts w:eastAsia="宋体"/>
                <w:szCs w:val="22"/>
                <w:lang w:val="en-GB" w:eastAsia="sv-SE"/>
              </w:rPr>
              <w:t xml:space="preserve"> can be used in search spaces configured in other DL BWP(s) than the initial DL BWP if the conditions described in TS 38.213 [13], clause 10, are satisfied.</w:t>
            </w:r>
          </w:p>
        </w:tc>
      </w:tr>
    </w:tbl>
    <w:p w:rsidR="00BF596A" w:rsidRDefault="00BF596A">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BF596A">
        <w:tc>
          <w:tcPr>
            <w:tcW w:w="3681"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szCs w:val="22"/>
                <w:lang w:eastAsia="sv-SE"/>
              </w:rPr>
              <w:t>Explanation</w:t>
            </w:r>
          </w:p>
        </w:tc>
      </w:tr>
      <w:tr w:rsidR="00BF596A">
        <w:tc>
          <w:tcPr>
            <w:tcW w:w="3681"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i/>
                <w:szCs w:val="22"/>
                <w:lang w:eastAsia="sv-SE"/>
              </w:rPr>
            </w:pPr>
            <w:r>
              <w:rPr>
                <w:rFonts w:eastAsia="宋体"/>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eastAsia="sv-SE"/>
              </w:rPr>
            </w:pPr>
            <w:r>
              <w:rPr>
                <w:rFonts w:eastAsia="宋体"/>
                <w:szCs w:val="22"/>
                <w:lang w:val="en-GB" w:eastAsia="sv-SE"/>
              </w:rPr>
              <w:t xml:space="preserve">If </w:t>
            </w:r>
            <w:r>
              <w:rPr>
                <w:rFonts w:eastAsia="宋体"/>
                <w:i/>
                <w:lang w:val="en-GB" w:eastAsia="sv-SE"/>
              </w:rPr>
              <w:t>SIB1</w:t>
            </w:r>
            <w:r>
              <w:rPr>
                <w:rFonts w:eastAsia="宋体"/>
                <w:szCs w:val="22"/>
                <w:lang w:val="en-GB" w:eastAsia="sv-SE"/>
              </w:rPr>
              <w:t xml:space="preserve"> is broadcast the field is mandatory present in the </w:t>
            </w:r>
            <w:r>
              <w:rPr>
                <w:rFonts w:eastAsia="宋体"/>
                <w:i/>
                <w:szCs w:val="22"/>
                <w:lang w:val="en-GB" w:eastAsia="sv-SE"/>
              </w:rPr>
              <w:t>PDCCH-ConfigCommon</w:t>
            </w:r>
            <w:r>
              <w:rPr>
                <w:rFonts w:eastAsia="宋体"/>
                <w:szCs w:val="22"/>
                <w:lang w:val="en-GB" w:eastAsia="sv-SE"/>
              </w:rPr>
              <w:t xml:space="preserve"> of the initial BWP (BWP#0) in </w:t>
            </w:r>
            <w:r>
              <w:rPr>
                <w:rFonts w:eastAsia="宋体"/>
                <w:i/>
                <w:szCs w:val="22"/>
                <w:lang w:val="en-GB" w:eastAsia="sv-SE"/>
              </w:rPr>
              <w:t>ServingCellConfigCommon</w:t>
            </w:r>
            <w:r>
              <w:rPr>
                <w:rFonts w:eastAsia="宋体"/>
                <w:szCs w:val="22"/>
                <w:lang w:val="en-GB" w:eastAsia="sv-SE"/>
              </w:rPr>
              <w:t xml:space="preserve">; it is absent in other BWPs and when sent in system information. If SIB1 is not broadcast and there is an SSB associated to the cell, the field is optionally present, Need M, in the </w:t>
            </w:r>
            <w:r>
              <w:rPr>
                <w:rFonts w:eastAsia="宋体"/>
                <w:i/>
                <w:szCs w:val="22"/>
                <w:lang w:val="en-GB" w:eastAsia="sv-SE"/>
              </w:rPr>
              <w:t>PDCCH-ConfigCommon</w:t>
            </w:r>
            <w:r>
              <w:rPr>
                <w:rFonts w:eastAsia="宋体"/>
                <w:szCs w:val="22"/>
                <w:lang w:val="en-GB" w:eastAsia="sv-SE"/>
              </w:rPr>
              <w:t xml:space="preserve"> of the initial BWP (BWP#0) in </w:t>
            </w:r>
            <w:r>
              <w:rPr>
                <w:rFonts w:eastAsia="宋体"/>
                <w:i/>
                <w:szCs w:val="22"/>
                <w:lang w:val="en-GB" w:eastAsia="sv-SE"/>
              </w:rPr>
              <w:t>ServingCellConfigCommon</w:t>
            </w:r>
            <w:r>
              <w:rPr>
                <w:rFonts w:eastAsia="宋体"/>
                <w:szCs w:val="22"/>
                <w:lang w:val="en-GB" w:eastAsia="sv-SE"/>
              </w:rPr>
              <w:t xml:space="preserve"> (still with the same setting for all UEs). </w:t>
            </w:r>
            <w:r>
              <w:rPr>
                <w:rFonts w:eastAsia="宋体"/>
                <w:szCs w:val="22"/>
                <w:lang w:eastAsia="sv-SE"/>
              </w:rPr>
              <w:t>In other cases, the field is absent.</w:t>
            </w:r>
          </w:p>
        </w:tc>
      </w:tr>
      <w:tr w:rsidR="00BF596A">
        <w:tc>
          <w:tcPr>
            <w:tcW w:w="3681"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i/>
                <w:lang w:eastAsia="sv-SE"/>
              </w:rPr>
            </w:pPr>
            <w:r>
              <w:rPr>
                <w:rFonts w:eastAsia="宋体"/>
                <w:i/>
                <w:lang w:eastAsia="sv-SE"/>
              </w:rPr>
              <w:t>OtherBWP</w:t>
            </w:r>
          </w:p>
        </w:tc>
        <w:tc>
          <w:tcPr>
            <w:tcW w:w="10492"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lang w:eastAsia="sv-SE"/>
              </w:rPr>
            </w:pPr>
            <w:r>
              <w:rPr>
                <w:rFonts w:eastAsia="宋体"/>
                <w:lang w:val="en-GB" w:eastAsia="sv-SE"/>
              </w:rPr>
              <w:t xml:space="preserve">This field is optionally present, Need R, if this BWP is not the initial DL BWP and </w:t>
            </w:r>
            <w:r>
              <w:rPr>
                <w:rFonts w:eastAsia="宋体"/>
                <w:i/>
                <w:lang w:val="en-GB" w:eastAsia="sv-SE"/>
              </w:rPr>
              <w:t>pagingSearchSpace</w:t>
            </w:r>
            <w:r>
              <w:rPr>
                <w:rFonts w:eastAsia="宋体"/>
                <w:lang w:val="en-GB" w:eastAsia="sv-SE"/>
              </w:rPr>
              <w:t xml:space="preserve"> is configured in this BWP. </w:t>
            </w:r>
            <w:r>
              <w:rPr>
                <w:rFonts w:eastAsia="宋体"/>
                <w:lang w:eastAsia="sv-SE"/>
              </w:rPr>
              <w:t>Otherwise this field is absent.</w:t>
            </w:r>
          </w:p>
        </w:tc>
      </w:tr>
    </w:tbl>
    <w:p w:rsidR="00BF596A" w:rsidRDefault="00BF596A"/>
    <w:p w:rsidR="00BF596A" w:rsidRDefault="005632DD">
      <w:pPr>
        <w:pStyle w:val="4"/>
      </w:pPr>
      <w:bookmarkStart w:id="658" w:name="_Toc60777298"/>
      <w:bookmarkStart w:id="659" w:name="_Toc83740253"/>
      <w:r>
        <w:t>–</w:t>
      </w:r>
      <w:r>
        <w:tab/>
      </w:r>
      <w:r>
        <w:rPr>
          <w:i/>
        </w:rPr>
        <w:t>PDCCH-ConfigSIB1</w:t>
      </w:r>
      <w:bookmarkEnd w:id="658"/>
      <w:bookmarkEnd w:id="659"/>
    </w:p>
    <w:p w:rsidR="00BF596A" w:rsidRDefault="005632DD">
      <w:r>
        <w:t xml:space="preserve">The IE </w:t>
      </w:r>
      <w:r>
        <w:rPr>
          <w:i/>
        </w:rPr>
        <w:t>PDCCH-ConfigSIB1</w:t>
      </w:r>
      <w:r>
        <w:t xml:space="preserve"> is used to configure </w:t>
      </w:r>
      <w:r>
        <w:rPr>
          <w:rFonts w:eastAsia="宋体"/>
          <w:lang w:eastAsia="zh-CN"/>
        </w:rPr>
        <w:t>CORESET#0 and search space#0</w:t>
      </w:r>
      <w:r>
        <w:t>.</w:t>
      </w:r>
    </w:p>
    <w:p w:rsidR="00BF596A" w:rsidRDefault="005632DD">
      <w:pPr>
        <w:pStyle w:val="TH"/>
        <w:rPr>
          <w:lang w:val="en-GB"/>
        </w:rPr>
      </w:pPr>
      <w:r>
        <w:rPr>
          <w:i/>
          <w:lang w:val="en-GB"/>
        </w:rPr>
        <w:lastRenderedPageBreak/>
        <w:t>PDCCH-ConfigSIB1</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TAG-PDCCH-CONFIGSIB1-START</w:t>
      </w:r>
    </w:p>
    <w:p w:rsidR="00BF596A" w:rsidRDefault="00BF596A">
      <w:pPr>
        <w:pStyle w:val="PL"/>
      </w:pPr>
    </w:p>
    <w:p w:rsidR="00BF596A" w:rsidRDefault="005632DD">
      <w:pPr>
        <w:pStyle w:val="PL"/>
      </w:pPr>
      <w:r>
        <w:t xml:space="preserve">PDCCH-ConfigSIB1 ::=                </w:t>
      </w:r>
      <w:r>
        <w:rPr>
          <w:color w:val="993366"/>
        </w:rPr>
        <w:t>SEQUENCE</w:t>
      </w:r>
      <w:r>
        <w:t xml:space="preserve"> {</w:t>
      </w:r>
    </w:p>
    <w:p w:rsidR="00BF596A" w:rsidRDefault="005632DD">
      <w:pPr>
        <w:pStyle w:val="PL"/>
      </w:pPr>
      <w:r>
        <w:t xml:space="preserve">    controlResourceSetZero              ControlResourceSetZero,</w:t>
      </w:r>
    </w:p>
    <w:p w:rsidR="00BF596A" w:rsidRDefault="005632DD">
      <w:pPr>
        <w:pStyle w:val="PL"/>
      </w:pPr>
      <w:r>
        <w:t xml:space="preserve">    searchSpaceZero                     SearchSpaceZero</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TAG-PDCCH-CONFIGSIB1-STOP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PDCCH-ConfigSIB1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controlResourceSetZero</w:t>
            </w:r>
          </w:p>
          <w:p w:rsidR="00BF596A" w:rsidRDefault="005632DD">
            <w:pPr>
              <w:pStyle w:val="TAL"/>
              <w:rPr>
                <w:szCs w:val="22"/>
                <w:lang w:val="en-GB" w:eastAsia="sv-SE"/>
              </w:rPr>
            </w:pPr>
            <w:r>
              <w:rPr>
                <w:szCs w:val="22"/>
                <w:lang w:val="en-GB" w:eastAsia="sv-SE"/>
              </w:rPr>
              <w:t xml:space="preserve">Determines a common ControlResourceSet (CORESET) </w:t>
            </w:r>
            <w:r>
              <w:rPr>
                <w:rFonts w:eastAsia="宋体"/>
                <w:szCs w:val="22"/>
                <w:lang w:val="en-GB"/>
              </w:rPr>
              <w:t>with ID #0</w:t>
            </w:r>
            <w:r>
              <w:rPr>
                <w:szCs w:val="22"/>
                <w:lang w:val="en-GB" w:eastAsia="sv-SE"/>
              </w:rPr>
              <w:t>, see TS 38.213 [13], clause 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searchSpaceZero</w:t>
            </w:r>
          </w:p>
          <w:p w:rsidR="00BF596A" w:rsidRDefault="005632DD">
            <w:pPr>
              <w:pStyle w:val="TAL"/>
              <w:rPr>
                <w:szCs w:val="22"/>
                <w:lang w:val="en-GB" w:eastAsia="sv-SE"/>
              </w:rPr>
            </w:pPr>
            <w:r>
              <w:rPr>
                <w:szCs w:val="22"/>
                <w:lang w:val="en-GB" w:eastAsia="sv-SE"/>
              </w:rPr>
              <w:t xml:space="preserve">Determines a common search space </w:t>
            </w:r>
            <w:r>
              <w:rPr>
                <w:rFonts w:eastAsia="宋体"/>
                <w:szCs w:val="22"/>
                <w:lang w:val="en-GB"/>
              </w:rPr>
              <w:t xml:space="preserve">with ID #0, see </w:t>
            </w:r>
            <w:r>
              <w:rPr>
                <w:szCs w:val="22"/>
                <w:lang w:val="en-GB" w:eastAsia="sv-SE"/>
              </w:rPr>
              <w:t>TS 38.213 [13], clause 13</w:t>
            </w:r>
            <w:r>
              <w:rPr>
                <w:rFonts w:eastAsia="宋体"/>
                <w:szCs w:val="22"/>
                <w:lang w:val="en-GB"/>
              </w:rPr>
              <w:t>.</w:t>
            </w:r>
          </w:p>
        </w:tc>
      </w:tr>
    </w:tbl>
    <w:p w:rsidR="00BF596A" w:rsidRDefault="00BF596A"/>
    <w:p w:rsidR="00BF596A" w:rsidRDefault="005632DD">
      <w:pPr>
        <w:pStyle w:val="4"/>
        <w:rPr>
          <w:rFonts w:eastAsia="宋体"/>
          <w:lang w:val="en-GB"/>
        </w:rPr>
      </w:pPr>
      <w:bookmarkStart w:id="660" w:name="_Toc60777299"/>
      <w:bookmarkStart w:id="661" w:name="_Toc83740254"/>
      <w:r>
        <w:rPr>
          <w:rFonts w:eastAsia="宋体"/>
          <w:lang w:val="en-GB"/>
        </w:rPr>
        <w:t>–</w:t>
      </w:r>
      <w:r>
        <w:rPr>
          <w:rFonts w:eastAsia="宋体"/>
          <w:lang w:val="en-GB"/>
        </w:rPr>
        <w:tab/>
      </w:r>
      <w:r>
        <w:rPr>
          <w:rFonts w:eastAsia="宋体"/>
          <w:i/>
          <w:lang w:val="en-GB"/>
        </w:rPr>
        <w:t>PDCCH-ServingCellConfig</w:t>
      </w:r>
      <w:bookmarkEnd w:id="660"/>
      <w:bookmarkEnd w:id="661"/>
    </w:p>
    <w:p w:rsidR="00BF596A" w:rsidRDefault="005632DD">
      <w:pPr>
        <w:rPr>
          <w:rFonts w:eastAsia="宋体"/>
        </w:rPr>
      </w:pPr>
      <w:r>
        <w:rPr>
          <w:rFonts w:eastAsia="宋体"/>
        </w:rPr>
        <w:t xml:space="preserve">The IE </w:t>
      </w:r>
      <w:r>
        <w:rPr>
          <w:rFonts w:eastAsia="宋体"/>
          <w:i/>
        </w:rPr>
        <w:t>PDCCH-ServingCellConfig</w:t>
      </w:r>
      <w:r>
        <w:rPr>
          <w:rFonts w:eastAsia="宋体"/>
        </w:rPr>
        <w:t xml:space="preserve"> is used to configure UE specific PDCCH parameters applicable across all bandwidth parts of a serving cell.</w:t>
      </w:r>
    </w:p>
    <w:p w:rsidR="00BF596A" w:rsidRDefault="005632DD">
      <w:pPr>
        <w:pStyle w:val="TH"/>
        <w:rPr>
          <w:rFonts w:eastAsia="宋体"/>
          <w:lang w:val="en-GB"/>
        </w:rPr>
      </w:pPr>
      <w:r>
        <w:rPr>
          <w:rFonts w:eastAsia="宋体"/>
          <w:i/>
          <w:lang w:val="en-GB"/>
        </w:rPr>
        <w:t>PDCCH-ServingCellConfig</w:t>
      </w:r>
      <w:r>
        <w:rPr>
          <w:rFonts w:eastAsia="宋体"/>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TAG-PDCCH-SERVINGCELLCONFIG-START</w:t>
      </w:r>
    </w:p>
    <w:p w:rsidR="00BF596A" w:rsidRDefault="00BF596A">
      <w:pPr>
        <w:pStyle w:val="PL"/>
      </w:pPr>
    </w:p>
    <w:p w:rsidR="00BF596A" w:rsidRDefault="005632DD">
      <w:pPr>
        <w:pStyle w:val="PL"/>
      </w:pPr>
      <w:r>
        <w:t xml:space="preserve">PDCCH-ServingCellConfig ::=         </w:t>
      </w:r>
      <w:r>
        <w:rPr>
          <w:color w:val="993366"/>
        </w:rPr>
        <w:t>SEQUENCE</w:t>
      </w:r>
      <w:r>
        <w:t xml:space="preserve"> {</w:t>
      </w:r>
    </w:p>
    <w:p w:rsidR="00BF596A" w:rsidRDefault="005632DD">
      <w:pPr>
        <w:pStyle w:val="PL"/>
        <w:rPr>
          <w:color w:val="808080"/>
        </w:rPr>
      </w:pPr>
      <w:r>
        <w:t xml:space="preserve">    slotFormatIndicator                 SetupRelease { SlotFormatIndicator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availabilityIndicator-r16           SetupRelease {AvailabilityIndicator-r16}                            </w:t>
      </w:r>
      <w:r>
        <w:rPr>
          <w:color w:val="993366"/>
        </w:rPr>
        <w:t>OPTIONAL</w:t>
      </w:r>
      <w:r>
        <w:t xml:space="preserve">,   </w:t>
      </w:r>
      <w:r>
        <w:rPr>
          <w:color w:val="808080"/>
        </w:rPr>
        <w:t>-- Need M</w:t>
      </w:r>
    </w:p>
    <w:p w:rsidR="00BF596A" w:rsidRDefault="005632DD">
      <w:pPr>
        <w:pStyle w:val="PL"/>
        <w:rPr>
          <w:color w:val="808080"/>
        </w:rPr>
      </w:pPr>
      <w:r>
        <w:t xml:space="preserve">    searchSpaceSwitchTimer-r16          </w:t>
      </w:r>
      <w:r>
        <w:rPr>
          <w:color w:val="993366"/>
        </w:rPr>
        <w:t>INTEGER</w:t>
      </w:r>
      <w:r>
        <w:t xml:space="preserve"> (1..80)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TAG-PDCCH-SERVINGCELLCONFIG-STOP</w:t>
      </w:r>
    </w:p>
    <w:p w:rsidR="00BF596A" w:rsidRDefault="005632DD">
      <w:pPr>
        <w:pStyle w:val="PL"/>
        <w:rPr>
          <w:color w:val="808080"/>
        </w:rPr>
      </w:pPr>
      <w:r>
        <w:rPr>
          <w:color w:val="808080"/>
        </w:rPr>
        <w:t>-- ASN1STOP</w:t>
      </w:r>
    </w:p>
    <w:p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i/>
                <w:szCs w:val="22"/>
                <w:lang w:eastAsia="sv-SE"/>
              </w:rPr>
              <w:lastRenderedPageBreak/>
              <w:t xml:space="preserve">PDCCH-ServingCellConfig </w:t>
            </w:r>
            <w:r>
              <w:rPr>
                <w:rFonts w:eastAsia="宋体"/>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Theme="minorEastAsia"/>
                <w:b/>
                <w:bCs/>
                <w:i/>
                <w:iCs/>
                <w:lang w:val="en-GB" w:eastAsia="sv-SE"/>
              </w:rPr>
            </w:pPr>
            <w:r>
              <w:rPr>
                <w:rFonts w:eastAsia="宋体"/>
                <w:b/>
                <w:bCs/>
                <w:i/>
                <w:iCs/>
                <w:lang w:val="en-GB" w:eastAsia="sv-SE"/>
              </w:rPr>
              <w:t>availabilityIndicator</w:t>
            </w:r>
          </w:p>
          <w:p w:rsidR="00BF596A" w:rsidRDefault="005632DD">
            <w:pPr>
              <w:pStyle w:val="TAL"/>
              <w:rPr>
                <w:rFonts w:eastAsia="宋体"/>
                <w:lang w:val="en-GB" w:eastAsia="sv-SE"/>
              </w:rPr>
            </w:pPr>
            <w:r>
              <w:rPr>
                <w:rFonts w:eastAsia="宋体"/>
                <w:lang w:val="en-GB" w:eastAsia="sv-SE"/>
              </w:rPr>
              <w:t>Use to configure monitoring a PDCCH for Availability Indicators (AI).</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b/>
                <w:bCs/>
                <w:i/>
                <w:iCs/>
                <w:lang w:val="en-GB" w:eastAsia="sv-SE"/>
              </w:rPr>
            </w:pPr>
            <w:r>
              <w:rPr>
                <w:rFonts w:eastAsia="宋体"/>
                <w:b/>
                <w:bCs/>
                <w:i/>
                <w:iCs/>
                <w:lang w:val="en-GB" w:eastAsia="sv-SE"/>
              </w:rPr>
              <w:t>searchSpaceSwitchTimer</w:t>
            </w:r>
          </w:p>
          <w:p w:rsidR="00BF596A" w:rsidRDefault="005632DD">
            <w:pPr>
              <w:pStyle w:val="TAL"/>
              <w:rPr>
                <w:rFonts w:eastAsia="宋体"/>
                <w:lang w:val="en-GB" w:eastAsia="sv-SE"/>
              </w:rPr>
            </w:pPr>
            <w:r>
              <w:rPr>
                <w:rFonts w:eastAsia="宋体"/>
                <w:lang w:val="en-GB" w:eastAsia="sv-SE"/>
              </w:rPr>
              <w:t xml:space="preserve">The value of the timer in slots for monitoring PDCCH in the active DL BWP of the serving cell before moving to the default search space group (see TS 38.213 [13], clause 10.4). For 15 kHz SCS, {1..20} are valid. For 30 kHz SCS, {1..40} are valid. For 60kHz SCS, {1..80} are valid. The network configures the same value for all serving cells in the same </w:t>
            </w:r>
            <w:r>
              <w:rPr>
                <w:rFonts w:eastAsia="宋体"/>
                <w:i/>
                <w:iCs/>
                <w:lang w:val="en-GB"/>
              </w:rPr>
              <w:t>CellGroupForSwitch</w:t>
            </w:r>
            <w:r>
              <w:rPr>
                <w:rFonts w:eastAsia="宋体"/>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b/>
                <w:bCs/>
                <w:i/>
                <w:iCs/>
                <w:lang w:val="en-GB" w:eastAsia="sv-SE"/>
              </w:rPr>
            </w:pPr>
            <w:r>
              <w:rPr>
                <w:rFonts w:eastAsia="宋体"/>
                <w:b/>
                <w:bCs/>
                <w:i/>
                <w:iCs/>
                <w:lang w:val="en-GB" w:eastAsia="sv-SE"/>
              </w:rPr>
              <w:t>slotFormatIndicator</w:t>
            </w:r>
          </w:p>
          <w:p w:rsidR="00BF596A" w:rsidRDefault="005632DD">
            <w:pPr>
              <w:pStyle w:val="TAL"/>
              <w:rPr>
                <w:rFonts w:eastAsia="宋体"/>
                <w:lang w:val="en-GB" w:eastAsia="sv-SE"/>
              </w:rPr>
            </w:pPr>
            <w:r>
              <w:rPr>
                <w:rFonts w:eastAsia="宋体"/>
                <w:lang w:val="en-GB" w:eastAsia="sv-SE"/>
              </w:rPr>
              <w:t>Configuration of Slot-Format-Indicators to be monitored in the correspondingly configured PDCCHs of this serving cell.</w:t>
            </w:r>
          </w:p>
        </w:tc>
      </w:tr>
    </w:tbl>
    <w:p w:rsidR="00BF596A" w:rsidRDefault="00BF596A"/>
    <w:p w:rsidR="00BF596A" w:rsidRDefault="005632DD">
      <w:pPr>
        <w:pStyle w:val="4"/>
        <w:rPr>
          <w:rFonts w:eastAsia="宋体"/>
          <w:lang w:val="en-GB"/>
        </w:rPr>
      </w:pPr>
      <w:bookmarkStart w:id="662" w:name="_Toc60777300"/>
      <w:bookmarkStart w:id="663" w:name="_Toc83740255"/>
      <w:r>
        <w:rPr>
          <w:rFonts w:eastAsia="宋体"/>
          <w:lang w:val="en-GB"/>
        </w:rPr>
        <w:t>–</w:t>
      </w:r>
      <w:r>
        <w:rPr>
          <w:rFonts w:eastAsia="宋体"/>
          <w:lang w:val="en-GB"/>
        </w:rPr>
        <w:tab/>
      </w:r>
      <w:r>
        <w:rPr>
          <w:rFonts w:eastAsia="宋体"/>
          <w:i/>
          <w:lang w:val="en-GB"/>
        </w:rPr>
        <w:t>PDCP-Config</w:t>
      </w:r>
      <w:bookmarkEnd w:id="662"/>
      <w:bookmarkEnd w:id="663"/>
    </w:p>
    <w:p w:rsidR="00BF596A" w:rsidRDefault="005632DD">
      <w:r>
        <w:t xml:space="preserve">The IE </w:t>
      </w:r>
      <w:r>
        <w:rPr>
          <w:i/>
        </w:rPr>
        <w:t>PDCP-Config</w:t>
      </w:r>
      <w:r>
        <w:t xml:space="preserve"> is used to set the configurable PDCP parameters for signalling and data radio bearers.</w:t>
      </w:r>
    </w:p>
    <w:p w:rsidR="00BF596A" w:rsidRDefault="005632DD">
      <w:pPr>
        <w:pStyle w:val="TH"/>
        <w:rPr>
          <w:rFonts w:eastAsia="宋体"/>
          <w:lang w:val="en-GB"/>
        </w:rPr>
      </w:pPr>
      <w:r>
        <w:rPr>
          <w:i/>
          <w:lang w:val="en-GB"/>
        </w:rPr>
        <w:t>PDCP-Config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TAG-PDCP-CONFIG-START</w:t>
      </w:r>
    </w:p>
    <w:p w:rsidR="00BF596A" w:rsidRDefault="00BF596A">
      <w:pPr>
        <w:pStyle w:val="PL"/>
      </w:pPr>
    </w:p>
    <w:p w:rsidR="00BF596A" w:rsidRDefault="005632DD">
      <w:pPr>
        <w:pStyle w:val="PL"/>
      </w:pPr>
      <w:r>
        <w:t xml:space="preserve">PDCP-Config ::=         </w:t>
      </w:r>
      <w:r>
        <w:rPr>
          <w:color w:val="993366"/>
        </w:rPr>
        <w:t>SEQUENCE</w:t>
      </w:r>
      <w:r>
        <w:t xml:space="preserve"> {</w:t>
      </w:r>
    </w:p>
    <w:p w:rsidR="00BF596A" w:rsidRDefault="005632DD">
      <w:pPr>
        <w:pStyle w:val="PL"/>
      </w:pPr>
      <w:r>
        <w:t xml:space="preserve">    drb                     </w:t>
      </w:r>
      <w:r>
        <w:rPr>
          <w:color w:val="993366"/>
        </w:rPr>
        <w:t>SEQUENCE</w:t>
      </w:r>
      <w:r>
        <w:t xml:space="preserve"> {</w:t>
      </w:r>
    </w:p>
    <w:p w:rsidR="00BF596A" w:rsidRDefault="005632DD">
      <w:pPr>
        <w:pStyle w:val="PL"/>
      </w:pPr>
      <w:r>
        <w:t xml:space="preserve">        discardTimer            </w:t>
      </w:r>
      <w:r>
        <w:rPr>
          <w:color w:val="993366"/>
        </w:rPr>
        <w:t>ENUMERATED</w:t>
      </w:r>
      <w:r>
        <w:t xml:space="preserve"> {ms10, ms20, ms30, ms40, ms50, ms60, ms75, ms100, ms150, ms200,</w:t>
      </w:r>
    </w:p>
    <w:p w:rsidR="00BF596A" w:rsidRDefault="005632DD">
      <w:pPr>
        <w:pStyle w:val="PL"/>
        <w:rPr>
          <w:color w:val="808080"/>
        </w:rPr>
      </w:pPr>
      <w:r>
        <w:t xml:space="preserve">                                            ms250, ms300, ms500, ms750, ms1500, infinity}       </w:t>
      </w:r>
      <w:r>
        <w:rPr>
          <w:color w:val="993366"/>
        </w:rPr>
        <w:t>OPTIONAL</w:t>
      </w:r>
      <w:r>
        <w:t xml:space="preserve">, </w:t>
      </w:r>
      <w:r>
        <w:rPr>
          <w:color w:val="808080"/>
        </w:rPr>
        <w:t>-- Cond Setup</w:t>
      </w:r>
    </w:p>
    <w:p w:rsidR="00BF596A" w:rsidRDefault="005632DD">
      <w:pPr>
        <w:pStyle w:val="PL"/>
        <w:rPr>
          <w:color w:val="808080"/>
        </w:rPr>
      </w:pPr>
      <w:r>
        <w:t xml:space="preserve">        pdcp-SN-SizeUL          </w:t>
      </w:r>
      <w:r>
        <w:rPr>
          <w:color w:val="993366"/>
        </w:rPr>
        <w:t>ENUMERATED</w:t>
      </w:r>
      <w:r>
        <w:t xml:space="preserve"> {len12bits, len18bits}                               </w:t>
      </w:r>
      <w:r>
        <w:rPr>
          <w:color w:val="993366"/>
        </w:rPr>
        <w:t>OPTIONAL</w:t>
      </w:r>
      <w:r>
        <w:t xml:space="preserve">, </w:t>
      </w:r>
      <w:r>
        <w:rPr>
          <w:color w:val="808080"/>
        </w:rPr>
        <w:t>-- Cond Setup2</w:t>
      </w:r>
    </w:p>
    <w:p w:rsidR="00BF596A" w:rsidRDefault="005632DD">
      <w:pPr>
        <w:pStyle w:val="PL"/>
        <w:rPr>
          <w:color w:val="808080"/>
        </w:rPr>
      </w:pPr>
      <w:r>
        <w:t xml:space="preserve">        pdcp-SN-SizeDL          </w:t>
      </w:r>
      <w:r>
        <w:rPr>
          <w:color w:val="993366"/>
        </w:rPr>
        <w:t>ENUMERATED</w:t>
      </w:r>
      <w:r>
        <w:t xml:space="preserve"> {len12bits, len18bits}                               </w:t>
      </w:r>
      <w:r>
        <w:rPr>
          <w:color w:val="993366"/>
        </w:rPr>
        <w:t>OPTIONAL</w:t>
      </w:r>
      <w:r>
        <w:t xml:space="preserve">, </w:t>
      </w:r>
      <w:r>
        <w:rPr>
          <w:color w:val="808080"/>
        </w:rPr>
        <w:t>-- Cond Setup2</w:t>
      </w:r>
    </w:p>
    <w:p w:rsidR="00BF596A" w:rsidRDefault="005632DD">
      <w:pPr>
        <w:pStyle w:val="PL"/>
      </w:pPr>
      <w:r>
        <w:t xml:space="preserve">        headerCompression       </w:t>
      </w:r>
      <w:r>
        <w:rPr>
          <w:color w:val="993366"/>
        </w:rPr>
        <w:t>CHOICE</w:t>
      </w:r>
      <w:r>
        <w:t xml:space="preserve"> {</w:t>
      </w:r>
    </w:p>
    <w:p w:rsidR="00BF596A" w:rsidRDefault="005632DD">
      <w:pPr>
        <w:pStyle w:val="PL"/>
      </w:pPr>
      <w:r>
        <w:t xml:space="preserve">            notUsed                 </w:t>
      </w:r>
      <w:r>
        <w:rPr>
          <w:color w:val="993366"/>
        </w:rPr>
        <w:t>NULL</w:t>
      </w:r>
      <w:r>
        <w:t>,</w:t>
      </w:r>
    </w:p>
    <w:p w:rsidR="00BF596A" w:rsidRDefault="005632DD">
      <w:pPr>
        <w:pStyle w:val="PL"/>
      </w:pPr>
      <w:r>
        <w:t xml:space="preserve">            rohc                    </w:t>
      </w:r>
      <w:r>
        <w:rPr>
          <w:color w:val="993366"/>
        </w:rPr>
        <w:t>SEQUENCE</w:t>
      </w:r>
      <w:r>
        <w:t xml:space="preserve"> {</w:t>
      </w:r>
    </w:p>
    <w:p w:rsidR="00BF596A" w:rsidRDefault="005632DD">
      <w:pPr>
        <w:pStyle w:val="PL"/>
      </w:pPr>
      <w:r>
        <w:t xml:space="preserve">                maxCID                  </w:t>
      </w:r>
      <w:r>
        <w:rPr>
          <w:color w:val="993366"/>
        </w:rPr>
        <w:t>INTEGER</w:t>
      </w:r>
      <w:r>
        <w:t xml:space="preserve"> (1..16383)                                      DEFAULT 15,</w:t>
      </w:r>
    </w:p>
    <w:p w:rsidR="00BF596A" w:rsidRDefault="005632DD">
      <w:pPr>
        <w:pStyle w:val="PL"/>
      </w:pPr>
      <w:r>
        <w:t xml:space="preserve">                profiles                </w:t>
      </w:r>
      <w:r>
        <w:rPr>
          <w:color w:val="993366"/>
        </w:rPr>
        <w:t>SEQUENCE</w:t>
      </w:r>
      <w:r>
        <w:t xml:space="preserve"> {</w:t>
      </w:r>
    </w:p>
    <w:p w:rsidR="00BF596A" w:rsidRDefault="005632DD">
      <w:pPr>
        <w:pStyle w:val="PL"/>
      </w:pPr>
      <w:r>
        <w:t xml:space="preserve">                    profile0x0001           </w:t>
      </w:r>
      <w:r>
        <w:rPr>
          <w:color w:val="993366"/>
        </w:rPr>
        <w:t>BOOLEAN</w:t>
      </w:r>
      <w:r>
        <w:t>,</w:t>
      </w:r>
    </w:p>
    <w:p w:rsidR="00BF596A" w:rsidRDefault="005632DD">
      <w:pPr>
        <w:pStyle w:val="PL"/>
      </w:pPr>
      <w:r>
        <w:t xml:space="preserve">                    profile0x0002           </w:t>
      </w:r>
      <w:r>
        <w:rPr>
          <w:color w:val="993366"/>
        </w:rPr>
        <w:t>BOOLEAN</w:t>
      </w:r>
      <w:r>
        <w:t>,</w:t>
      </w:r>
    </w:p>
    <w:p w:rsidR="00BF596A" w:rsidRDefault="005632DD">
      <w:pPr>
        <w:pStyle w:val="PL"/>
      </w:pPr>
      <w:r>
        <w:t xml:space="preserve">                    profile0x0003           </w:t>
      </w:r>
      <w:r>
        <w:rPr>
          <w:color w:val="993366"/>
        </w:rPr>
        <w:t>BOOLEAN</w:t>
      </w:r>
      <w:r>
        <w:t>,</w:t>
      </w:r>
    </w:p>
    <w:p w:rsidR="00BF596A" w:rsidRDefault="005632DD">
      <w:pPr>
        <w:pStyle w:val="PL"/>
      </w:pPr>
      <w:r>
        <w:t xml:space="preserve">                    profile0x0004           </w:t>
      </w:r>
      <w:r>
        <w:rPr>
          <w:color w:val="993366"/>
        </w:rPr>
        <w:t>BOOLEAN</w:t>
      </w:r>
      <w:r>
        <w:t>,</w:t>
      </w:r>
    </w:p>
    <w:p w:rsidR="00BF596A" w:rsidRDefault="005632DD">
      <w:pPr>
        <w:pStyle w:val="PL"/>
      </w:pPr>
      <w:r>
        <w:t xml:space="preserve">                    profile0x0006           </w:t>
      </w:r>
      <w:r>
        <w:rPr>
          <w:color w:val="993366"/>
        </w:rPr>
        <w:t>BOOLEAN</w:t>
      </w:r>
      <w:r>
        <w:t>,</w:t>
      </w:r>
    </w:p>
    <w:p w:rsidR="00BF596A" w:rsidRDefault="005632DD">
      <w:pPr>
        <w:pStyle w:val="PL"/>
      </w:pPr>
      <w:r>
        <w:t xml:space="preserve">                    profile0x0101           </w:t>
      </w:r>
      <w:r>
        <w:rPr>
          <w:color w:val="993366"/>
        </w:rPr>
        <w:t>BOOLEAN</w:t>
      </w:r>
      <w:r>
        <w:t>,</w:t>
      </w:r>
    </w:p>
    <w:p w:rsidR="00BF596A" w:rsidRDefault="005632DD">
      <w:pPr>
        <w:pStyle w:val="PL"/>
      </w:pPr>
      <w:r>
        <w:t xml:space="preserve">                    profile0x0102           </w:t>
      </w:r>
      <w:r>
        <w:rPr>
          <w:color w:val="993366"/>
        </w:rPr>
        <w:t>BOOLEAN</w:t>
      </w:r>
      <w:r>
        <w:t>,</w:t>
      </w:r>
    </w:p>
    <w:p w:rsidR="00BF596A" w:rsidRDefault="005632DD">
      <w:pPr>
        <w:pStyle w:val="PL"/>
      </w:pPr>
      <w:r>
        <w:t xml:space="preserve">                    profile0x0103           </w:t>
      </w:r>
      <w:r>
        <w:rPr>
          <w:color w:val="993366"/>
        </w:rPr>
        <w:t>BOOLEAN</w:t>
      </w:r>
      <w:r>
        <w:t>,</w:t>
      </w:r>
    </w:p>
    <w:p w:rsidR="00BF596A" w:rsidRDefault="005632DD">
      <w:pPr>
        <w:pStyle w:val="PL"/>
      </w:pPr>
      <w:r>
        <w:t xml:space="preserve">                    profile0x0104           </w:t>
      </w:r>
      <w:r>
        <w:rPr>
          <w:color w:val="993366"/>
        </w:rPr>
        <w:t>BOOLEAN</w:t>
      </w:r>
    </w:p>
    <w:p w:rsidR="00BF596A" w:rsidRDefault="005632DD">
      <w:pPr>
        <w:pStyle w:val="PL"/>
      </w:pPr>
      <w:r>
        <w:t xml:space="preserve">                },</w:t>
      </w:r>
    </w:p>
    <w:p w:rsidR="00BF596A" w:rsidRDefault="005632DD">
      <w:pPr>
        <w:pStyle w:val="PL"/>
        <w:rPr>
          <w:color w:val="808080"/>
        </w:rPr>
      </w:pPr>
      <w:r>
        <w:t xml:space="preserve">                drb-ContinueROHC            </w:t>
      </w:r>
      <w:r>
        <w:rPr>
          <w:color w:val="993366"/>
        </w:rPr>
        <w:t>ENUMERATED</w:t>
      </w:r>
      <w:r>
        <w:t xml:space="preserve"> { true }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 xml:space="preserve">            uplinkOnlyROHC          </w:t>
      </w:r>
      <w:r>
        <w:rPr>
          <w:color w:val="993366"/>
        </w:rPr>
        <w:t>SEQUENCE</w:t>
      </w:r>
      <w:r>
        <w:t xml:space="preserve"> {</w:t>
      </w:r>
    </w:p>
    <w:p w:rsidR="00BF596A" w:rsidRDefault="005632DD">
      <w:pPr>
        <w:pStyle w:val="PL"/>
      </w:pPr>
      <w:r>
        <w:t xml:space="preserve">                maxCID                  </w:t>
      </w:r>
      <w:r>
        <w:rPr>
          <w:color w:val="993366"/>
        </w:rPr>
        <w:t>INTEGER</w:t>
      </w:r>
      <w:r>
        <w:t xml:space="preserve"> (1..16383)                                      DEFAULT 15,</w:t>
      </w:r>
    </w:p>
    <w:p w:rsidR="00BF596A" w:rsidRDefault="005632DD">
      <w:pPr>
        <w:pStyle w:val="PL"/>
      </w:pPr>
      <w:r>
        <w:t xml:space="preserve">                profiles                </w:t>
      </w:r>
      <w:r>
        <w:rPr>
          <w:color w:val="993366"/>
        </w:rPr>
        <w:t>SEQUENCE</w:t>
      </w:r>
      <w:r>
        <w:t xml:space="preserve"> {</w:t>
      </w:r>
    </w:p>
    <w:p w:rsidR="00BF596A" w:rsidRDefault="005632DD">
      <w:pPr>
        <w:pStyle w:val="PL"/>
      </w:pPr>
      <w:r>
        <w:t xml:space="preserve">                    profile0x0006           </w:t>
      </w:r>
      <w:r>
        <w:rPr>
          <w:color w:val="993366"/>
        </w:rPr>
        <w:t>BOOLEAN</w:t>
      </w:r>
    </w:p>
    <w:p w:rsidR="00BF596A" w:rsidRDefault="005632DD">
      <w:pPr>
        <w:pStyle w:val="PL"/>
      </w:pPr>
      <w:r>
        <w:t xml:space="preserve">                },</w:t>
      </w:r>
    </w:p>
    <w:p w:rsidR="00BF596A" w:rsidRDefault="005632DD">
      <w:pPr>
        <w:pStyle w:val="PL"/>
        <w:rPr>
          <w:color w:val="808080"/>
        </w:rPr>
      </w:pPr>
      <w:r>
        <w:t xml:space="preserve">                drb-ContinueROHC            </w:t>
      </w:r>
      <w:r>
        <w:rPr>
          <w:color w:val="993366"/>
        </w:rPr>
        <w:t>ENUMERATED</w:t>
      </w:r>
      <w:r>
        <w:t xml:space="preserve"> { true }                                 </w:t>
      </w:r>
      <w:r>
        <w:rPr>
          <w:color w:val="993366"/>
        </w:rPr>
        <w:t>OPTIONAL</w:t>
      </w:r>
      <w:r>
        <w:t xml:space="preserve">    </w:t>
      </w:r>
      <w:r>
        <w:rPr>
          <w:color w:val="808080"/>
        </w:rPr>
        <w:t>-- Need N</w:t>
      </w:r>
    </w:p>
    <w:p w:rsidR="00BF596A" w:rsidRDefault="005632DD">
      <w:pPr>
        <w:pStyle w:val="PL"/>
      </w:pPr>
      <w:r>
        <w:lastRenderedPageBreak/>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integrityProtection     </w:t>
      </w:r>
      <w:r>
        <w:rPr>
          <w:color w:val="993366"/>
        </w:rPr>
        <w:t>ENUMERATED</w:t>
      </w:r>
      <w:r>
        <w:t xml:space="preserve"> { enabled }                                          </w:t>
      </w:r>
      <w:r>
        <w:rPr>
          <w:color w:val="993366"/>
        </w:rPr>
        <w:t>OPTIONAL</w:t>
      </w:r>
      <w:r>
        <w:t xml:space="preserve">,   </w:t>
      </w:r>
      <w:r>
        <w:rPr>
          <w:color w:val="808080"/>
        </w:rPr>
        <w:t>-- Cond ConnectedTo5GC1</w:t>
      </w:r>
    </w:p>
    <w:p w:rsidR="00BF596A" w:rsidRDefault="005632DD">
      <w:pPr>
        <w:pStyle w:val="PL"/>
        <w:rPr>
          <w:color w:val="808080"/>
        </w:rPr>
      </w:pPr>
      <w:r>
        <w:t xml:space="preserve">        statusReportRequired    </w:t>
      </w:r>
      <w:r>
        <w:rPr>
          <w:color w:val="993366"/>
        </w:rPr>
        <w:t>ENUMERATED</w:t>
      </w:r>
      <w:r>
        <w:t xml:space="preserve"> { true }                                             </w:t>
      </w:r>
      <w:r>
        <w:rPr>
          <w:color w:val="993366"/>
        </w:rPr>
        <w:t>OPTIONAL</w:t>
      </w:r>
      <w:r>
        <w:t xml:space="preserve">,   </w:t>
      </w:r>
      <w:r>
        <w:rPr>
          <w:color w:val="808080"/>
        </w:rPr>
        <w:t>-- Cond Rlc-AM-UM</w:t>
      </w:r>
    </w:p>
    <w:p w:rsidR="00BF596A" w:rsidRDefault="005632DD">
      <w:pPr>
        <w:pStyle w:val="PL"/>
        <w:rPr>
          <w:color w:val="808080"/>
        </w:rPr>
      </w:pPr>
      <w:r>
        <w:t xml:space="preserve">        outOfOrderDelivery      </w:t>
      </w:r>
      <w:r>
        <w:rPr>
          <w:color w:val="993366"/>
        </w:rPr>
        <w:t>ENUMERATED</w:t>
      </w:r>
      <w:r>
        <w:t xml:space="preserve"> { true }                                             </w:t>
      </w:r>
      <w:r>
        <w:rPr>
          <w:color w:val="993366"/>
        </w:rPr>
        <w:t>OPTIONAL</w:t>
      </w:r>
      <w:r>
        <w:t xml:space="preserve">    </w:t>
      </w:r>
      <w:r>
        <w:rPr>
          <w:color w:val="808080"/>
        </w:rPr>
        <w:t>-- Need R</w:t>
      </w:r>
    </w:p>
    <w:p w:rsidR="00BF596A" w:rsidRDefault="005632DD">
      <w:pPr>
        <w:pStyle w:val="PL"/>
        <w:rPr>
          <w:color w:val="808080"/>
        </w:rPr>
      </w:pPr>
      <w:r>
        <w:t xml:space="preserve">    }                                                                                           </w:t>
      </w:r>
      <w:r>
        <w:rPr>
          <w:color w:val="993366"/>
        </w:rPr>
        <w:t>OPTIONAL</w:t>
      </w:r>
      <w:r>
        <w:t xml:space="preserve">,   </w:t>
      </w:r>
      <w:r>
        <w:rPr>
          <w:color w:val="808080"/>
        </w:rPr>
        <w:t>-- Cond DRB</w:t>
      </w:r>
    </w:p>
    <w:p w:rsidR="00BF596A" w:rsidRDefault="005632DD">
      <w:pPr>
        <w:pStyle w:val="PL"/>
      </w:pPr>
      <w:r>
        <w:t xml:space="preserve">    moreThanOneRLC          </w:t>
      </w:r>
      <w:r>
        <w:rPr>
          <w:color w:val="993366"/>
        </w:rPr>
        <w:t>SEQUENCE</w:t>
      </w:r>
      <w:r>
        <w:t xml:space="preserve"> {</w:t>
      </w:r>
    </w:p>
    <w:p w:rsidR="00BF596A" w:rsidRDefault="005632DD">
      <w:pPr>
        <w:pStyle w:val="PL"/>
      </w:pPr>
      <w:r>
        <w:t xml:space="preserve">        primaryPath             </w:t>
      </w:r>
      <w:r>
        <w:rPr>
          <w:color w:val="993366"/>
        </w:rPr>
        <w:t>SEQUENCE</w:t>
      </w:r>
      <w:r>
        <w:t xml:space="preserve"> {</w:t>
      </w:r>
    </w:p>
    <w:p w:rsidR="00BF596A" w:rsidRDefault="005632DD">
      <w:pPr>
        <w:pStyle w:val="PL"/>
        <w:rPr>
          <w:color w:val="808080"/>
        </w:rPr>
      </w:pPr>
      <w:r>
        <w:t xml:space="preserve">            cellGroup               CellGroupId                                                 </w:t>
      </w:r>
      <w:r>
        <w:rPr>
          <w:color w:val="993366"/>
        </w:rPr>
        <w:t>OPTIONAL</w:t>
      </w:r>
      <w:r>
        <w:t xml:space="preserve">,   </w:t>
      </w:r>
      <w:r>
        <w:rPr>
          <w:color w:val="808080"/>
        </w:rPr>
        <w:t>-- Need R</w:t>
      </w:r>
    </w:p>
    <w:p w:rsidR="00BF596A" w:rsidRDefault="005632DD">
      <w:pPr>
        <w:pStyle w:val="PL"/>
        <w:rPr>
          <w:color w:val="808080"/>
        </w:rPr>
      </w:pPr>
      <w:r>
        <w:t xml:space="preserve">            logicalChannel          LogicalChannelIdentity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rPr>
          <w:color w:val="808080"/>
        </w:rPr>
      </w:pPr>
      <w:r>
        <w:t xml:space="preserve">        ul-DataSplitThreshold   UL-DataSplitThreshold                                           </w:t>
      </w:r>
      <w:r>
        <w:rPr>
          <w:color w:val="993366"/>
        </w:rPr>
        <w:t>OPTIONAL</w:t>
      </w:r>
      <w:r>
        <w:t xml:space="preserve">,   </w:t>
      </w:r>
      <w:r>
        <w:rPr>
          <w:color w:val="808080"/>
        </w:rPr>
        <w:t>-- Cond SplitBearer</w:t>
      </w:r>
    </w:p>
    <w:p w:rsidR="00BF596A" w:rsidRDefault="005632DD">
      <w:pPr>
        <w:pStyle w:val="PL"/>
        <w:rPr>
          <w:color w:val="808080"/>
        </w:rPr>
      </w:pPr>
      <w:r>
        <w:t xml:space="preserve">        pdcp-Duplication            </w:t>
      </w:r>
      <w:r>
        <w:rPr>
          <w:color w:val="993366"/>
        </w:rPr>
        <w:t>BOOLEAN</w:t>
      </w:r>
      <w:r>
        <w:t xml:space="preserve">                                                     </w:t>
      </w:r>
      <w:r>
        <w:rPr>
          <w:color w:val="993366"/>
        </w:rPr>
        <w:t>OPTIONAL</w:t>
      </w:r>
      <w:r>
        <w:t xml:space="preserve">    </w:t>
      </w:r>
      <w:r>
        <w:rPr>
          <w:color w:val="808080"/>
        </w:rPr>
        <w:t>-- Need R</w:t>
      </w:r>
    </w:p>
    <w:p w:rsidR="00BF596A" w:rsidRDefault="005632DD">
      <w:pPr>
        <w:pStyle w:val="PL"/>
        <w:rPr>
          <w:color w:val="808080"/>
        </w:rPr>
      </w:pPr>
      <w:r>
        <w:t xml:space="preserve">    }                                                                                           </w:t>
      </w:r>
      <w:r>
        <w:rPr>
          <w:color w:val="993366"/>
        </w:rPr>
        <w:t>OPTIONAL</w:t>
      </w:r>
      <w:r>
        <w:t xml:space="preserve">,   </w:t>
      </w:r>
      <w:r>
        <w:rPr>
          <w:color w:val="808080"/>
        </w:rPr>
        <w:t>-- Cond MoreThanOneRLC</w:t>
      </w:r>
    </w:p>
    <w:p w:rsidR="00BF596A" w:rsidRDefault="00BF596A">
      <w:pPr>
        <w:pStyle w:val="PL"/>
      </w:pPr>
    </w:p>
    <w:p w:rsidR="00BF596A" w:rsidRDefault="005632DD">
      <w:pPr>
        <w:pStyle w:val="PL"/>
      </w:pPr>
      <w:r>
        <w:t xml:space="preserve">    t-Reordering                </w:t>
      </w:r>
      <w:r>
        <w:rPr>
          <w:color w:val="993366"/>
        </w:rPr>
        <w:t>ENUMERATED</w:t>
      </w:r>
      <w:r>
        <w:t xml:space="preserve"> {</w:t>
      </w:r>
    </w:p>
    <w:p w:rsidR="00BF596A" w:rsidRDefault="005632DD">
      <w:pPr>
        <w:pStyle w:val="PL"/>
      </w:pPr>
      <w:r>
        <w:t xml:space="preserve">                                    ms0, ms1, ms2, ms4, ms5, ms8, ms10, ms15, ms20, ms30, ms40,</w:t>
      </w:r>
    </w:p>
    <w:p w:rsidR="00BF596A" w:rsidRDefault="005632DD">
      <w:pPr>
        <w:pStyle w:val="PL"/>
      </w:pPr>
      <w:r>
        <w:t xml:space="preserve">                                    ms50, ms60, ms80, ms100, ms120, ms140, ms160, ms180, ms200, ms220,</w:t>
      </w:r>
    </w:p>
    <w:p w:rsidR="00BF596A" w:rsidRDefault="005632DD">
      <w:pPr>
        <w:pStyle w:val="PL"/>
      </w:pPr>
      <w:r>
        <w:t xml:space="preserve">                                    ms240, ms260, ms280, ms300, ms500, ms750, ms1000, ms1250,</w:t>
      </w:r>
    </w:p>
    <w:p w:rsidR="00BF596A" w:rsidRDefault="005632DD">
      <w:pPr>
        <w:pStyle w:val="PL"/>
      </w:pPr>
      <w:r>
        <w:t xml:space="preserve">                                    ms1500, ms1750, ms2000, ms2250, ms2500, ms2750,</w:t>
      </w:r>
    </w:p>
    <w:p w:rsidR="00BF596A" w:rsidRDefault="005632DD">
      <w:pPr>
        <w:pStyle w:val="PL"/>
      </w:pPr>
      <w:r>
        <w:t xml:space="preserve">                                    ms3000, spare28, spare27, spare26, spare25, spare24,</w:t>
      </w:r>
    </w:p>
    <w:p w:rsidR="00BF596A" w:rsidRDefault="005632DD">
      <w:pPr>
        <w:pStyle w:val="PL"/>
      </w:pPr>
      <w:r>
        <w:t xml:space="preserve">                                    spare23, spare22, spare21, spare20,</w:t>
      </w:r>
    </w:p>
    <w:p w:rsidR="00BF596A" w:rsidRDefault="005632DD">
      <w:pPr>
        <w:pStyle w:val="PL"/>
      </w:pPr>
      <w:r>
        <w:t xml:space="preserve">                                    spare19, spare18, spare17, spare16, spare15, spare14,</w:t>
      </w:r>
    </w:p>
    <w:p w:rsidR="00BF596A" w:rsidRDefault="005632DD">
      <w:pPr>
        <w:pStyle w:val="PL"/>
      </w:pPr>
      <w:r>
        <w:t xml:space="preserve">                                    spare13, spare12, spare11, spare10, spare09,</w:t>
      </w:r>
    </w:p>
    <w:p w:rsidR="00BF596A" w:rsidRDefault="005632DD">
      <w:pPr>
        <w:pStyle w:val="PL"/>
      </w:pPr>
      <w:r>
        <w:t xml:space="preserve">                                    spare08, spare07, spare06, spare05, spare04, spare03,</w:t>
      </w:r>
    </w:p>
    <w:p w:rsidR="00BF596A" w:rsidRDefault="005632DD">
      <w:pPr>
        <w:pStyle w:val="PL"/>
        <w:rPr>
          <w:color w:val="808080"/>
        </w:rPr>
      </w:pPr>
      <w:r>
        <w:t xml:space="preserve">                                    spare02, spare01 }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cipheringDisabled       </w:t>
      </w:r>
      <w:r>
        <w:rPr>
          <w:color w:val="993366"/>
        </w:rPr>
        <w:t>ENUMERATED</w:t>
      </w:r>
      <w:r>
        <w:t xml:space="preserve"> {true}                                                   </w:t>
      </w:r>
      <w:r>
        <w:rPr>
          <w:color w:val="993366"/>
        </w:rPr>
        <w:t>OPTIONAL</w:t>
      </w:r>
      <w:r>
        <w:t xml:space="preserve">    </w:t>
      </w:r>
      <w:r>
        <w:rPr>
          <w:color w:val="808080"/>
        </w:rPr>
        <w:t>-- Cond ConnectedTo5GC</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discardTimerExt-r16     SetupRelease { DiscardTimerExt-r16 }                                </w:t>
      </w:r>
      <w:r>
        <w:rPr>
          <w:color w:val="993366"/>
        </w:rPr>
        <w:t>OPTIONAL</w:t>
      </w:r>
      <w:r>
        <w:t xml:space="preserve">,    </w:t>
      </w:r>
      <w:r>
        <w:rPr>
          <w:color w:val="808080"/>
        </w:rPr>
        <w:t>-- Cond DRB2</w:t>
      </w:r>
    </w:p>
    <w:p w:rsidR="00BF596A" w:rsidRDefault="005632DD">
      <w:pPr>
        <w:pStyle w:val="PL"/>
      </w:pPr>
      <w:r>
        <w:t xml:space="preserve">    moreThanTwoRLC-DRB-r16  </w:t>
      </w:r>
      <w:r>
        <w:rPr>
          <w:color w:val="993366"/>
        </w:rPr>
        <w:t>SEQUENCE</w:t>
      </w:r>
      <w:r>
        <w:t xml:space="preserve"> {</w:t>
      </w:r>
    </w:p>
    <w:p w:rsidR="00BF596A" w:rsidRDefault="005632DD">
      <w:pPr>
        <w:pStyle w:val="PL"/>
        <w:rPr>
          <w:color w:val="808080"/>
        </w:rPr>
      </w:pPr>
      <w:r>
        <w:t xml:space="preserve">        splitSecondaryPath-r16  LogicalChannelIdentity                                          </w:t>
      </w:r>
      <w:r>
        <w:rPr>
          <w:color w:val="993366"/>
        </w:rPr>
        <w:t>OPTIONAL</w:t>
      </w:r>
      <w:r>
        <w:t xml:space="preserve">,   </w:t>
      </w:r>
      <w:r>
        <w:rPr>
          <w:color w:val="808080"/>
        </w:rPr>
        <w:t>-- Cond SplitBearer2</w:t>
      </w:r>
    </w:p>
    <w:p w:rsidR="00BF596A" w:rsidRDefault="005632DD">
      <w:pPr>
        <w:pStyle w:val="PL"/>
        <w:rPr>
          <w:color w:val="808080"/>
        </w:rPr>
      </w:pPr>
      <w:r>
        <w:t xml:space="preserve">        duplicationState-r16    </w:t>
      </w:r>
      <w:r>
        <w:rPr>
          <w:color w:val="993366"/>
        </w:rPr>
        <w:t>SEQUENCE</w:t>
      </w:r>
      <w:r>
        <w:t xml:space="preserve"> (</w:t>
      </w:r>
      <w:r>
        <w:rPr>
          <w:color w:val="993366"/>
        </w:rPr>
        <w:t>SIZE</w:t>
      </w:r>
      <w:r>
        <w:t xml:space="preserve"> (3))</w:t>
      </w:r>
      <w:r>
        <w:rPr>
          <w:color w:val="993366"/>
        </w:rPr>
        <w:t xml:space="preserve"> OF</w:t>
      </w:r>
      <w:r>
        <w:t xml:space="preserve"> </w:t>
      </w:r>
      <w:r>
        <w:rPr>
          <w:color w:val="993366"/>
        </w:rPr>
        <w:t>BOOLEAN</w:t>
      </w:r>
      <w:r>
        <w:t xml:space="preserve">                                  </w:t>
      </w:r>
      <w:r>
        <w:rPr>
          <w:color w:val="993366"/>
        </w:rPr>
        <w:t>OPTIONAL</w:t>
      </w:r>
      <w:r>
        <w:t xml:space="preserve">    </w:t>
      </w:r>
      <w:r>
        <w:rPr>
          <w:color w:val="808080"/>
        </w:rPr>
        <w:t>-- Need S</w:t>
      </w:r>
    </w:p>
    <w:p w:rsidR="00BF596A" w:rsidRDefault="005632DD">
      <w:pPr>
        <w:pStyle w:val="PL"/>
        <w:rPr>
          <w:rFonts w:eastAsia="等线"/>
          <w:color w:val="808080"/>
        </w:rPr>
      </w:pPr>
      <w:r>
        <w:t xml:space="preserve">    }                                                                                           </w:t>
      </w:r>
      <w:r>
        <w:rPr>
          <w:color w:val="993366"/>
        </w:rPr>
        <w:t>OPTIONAL</w:t>
      </w:r>
      <w:r>
        <w:t xml:space="preserve">,   </w:t>
      </w:r>
      <w:r>
        <w:rPr>
          <w:color w:val="808080"/>
        </w:rPr>
        <w:t>-- Cond MoreThanTwoRLC-DRB</w:t>
      </w:r>
    </w:p>
    <w:p w:rsidR="00BF596A" w:rsidRDefault="005632DD">
      <w:pPr>
        <w:pStyle w:val="PL"/>
        <w:rPr>
          <w:color w:val="808080"/>
        </w:rPr>
      </w:pPr>
      <w:r>
        <w:t xml:space="preserve">    ethernetHeaderCompression-r16  SetupRelease { EthernetHeaderCompression-r16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EthernetHeaderCompression-r16 ::=  </w:t>
      </w:r>
      <w:r>
        <w:rPr>
          <w:color w:val="993366"/>
        </w:rPr>
        <w:t>SEQUENCE</w:t>
      </w:r>
      <w:r>
        <w:t xml:space="preserve"> {</w:t>
      </w:r>
    </w:p>
    <w:p w:rsidR="00BF596A" w:rsidRDefault="005632DD">
      <w:pPr>
        <w:pStyle w:val="PL"/>
      </w:pPr>
      <w:r>
        <w:t xml:space="preserve">    ehc-Common-r16                     </w:t>
      </w:r>
      <w:r>
        <w:rPr>
          <w:color w:val="993366"/>
        </w:rPr>
        <w:t>SEQUENCE</w:t>
      </w:r>
      <w:r>
        <w:t xml:space="preserve"> {</w:t>
      </w:r>
    </w:p>
    <w:p w:rsidR="00BF596A" w:rsidRDefault="005632DD">
      <w:pPr>
        <w:pStyle w:val="PL"/>
      </w:pPr>
      <w:r>
        <w:t xml:space="preserve">        ehc-CID-Length-r16                 </w:t>
      </w:r>
      <w:r>
        <w:rPr>
          <w:color w:val="993366"/>
        </w:rPr>
        <w:t>ENUMERATED</w:t>
      </w:r>
      <w:r>
        <w:t xml:space="preserve"> { bits7, bits15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ehc-Downlink-r16               </w:t>
      </w:r>
      <w:r>
        <w:rPr>
          <w:color w:val="993366"/>
        </w:rPr>
        <w:t>SEQUENCE</w:t>
      </w:r>
      <w:r>
        <w:t xml:space="preserve"> {</w:t>
      </w:r>
    </w:p>
    <w:p w:rsidR="00BF596A" w:rsidRDefault="005632DD">
      <w:pPr>
        <w:pStyle w:val="PL"/>
        <w:rPr>
          <w:color w:val="808080"/>
        </w:rPr>
      </w:pPr>
      <w:r>
        <w:t xml:space="preserve">        drb-ContinueEHC-DL-r16         </w:t>
      </w:r>
      <w:r>
        <w:rPr>
          <w:color w:val="993366"/>
        </w:rPr>
        <w:t>ENUMERATED</w:t>
      </w:r>
      <w:r>
        <w:t xml:space="preserve"> { true }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rPr>
          <w:color w:val="808080"/>
        </w:rPr>
      </w:pPr>
      <w:r>
        <w:t xml:space="preserve">    }                                                                                           </w:t>
      </w:r>
      <w:r>
        <w:rPr>
          <w:color w:val="993366"/>
        </w:rPr>
        <w:t>OPTIONAL</w:t>
      </w:r>
      <w:r>
        <w:t xml:space="preserve">,   </w:t>
      </w:r>
      <w:r>
        <w:rPr>
          <w:color w:val="808080"/>
        </w:rPr>
        <w:t>-- Need M</w:t>
      </w:r>
    </w:p>
    <w:p w:rsidR="00BF596A" w:rsidRDefault="005632DD">
      <w:pPr>
        <w:pStyle w:val="PL"/>
      </w:pPr>
      <w:r>
        <w:t xml:space="preserve">    ehc-Uplink-r16                 </w:t>
      </w:r>
      <w:r>
        <w:rPr>
          <w:color w:val="993366"/>
        </w:rPr>
        <w:t>SEQUENCE</w:t>
      </w:r>
      <w:r>
        <w:t xml:space="preserve"> {</w:t>
      </w:r>
    </w:p>
    <w:p w:rsidR="00BF596A" w:rsidRDefault="005632DD">
      <w:pPr>
        <w:pStyle w:val="PL"/>
        <w:rPr>
          <w:lang w:val="es-ES"/>
        </w:rPr>
      </w:pPr>
      <w:r>
        <w:t xml:space="preserve">        </w:t>
      </w:r>
      <w:r>
        <w:rPr>
          <w:lang w:val="es-ES"/>
        </w:rPr>
        <w:t xml:space="preserve">maxCID-EHC-UL-r16              </w:t>
      </w:r>
      <w:r>
        <w:rPr>
          <w:color w:val="993366"/>
          <w:lang w:val="es-ES"/>
        </w:rPr>
        <w:t>INTEGER</w:t>
      </w:r>
      <w:r>
        <w:rPr>
          <w:lang w:val="es-ES"/>
        </w:rPr>
        <w:t xml:space="preserve"> (1..32767),</w:t>
      </w:r>
    </w:p>
    <w:p w:rsidR="00BF596A" w:rsidRDefault="005632DD">
      <w:pPr>
        <w:pStyle w:val="PL"/>
        <w:rPr>
          <w:color w:val="808080"/>
        </w:rPr>
      </w:pPr>
      <w:r>
        <w:rPr>
          <w:lang w:val="es-ES"/>
        </w:rPr>
        <w:lastRenderedPageBreak/>
        <w:t xml:space="preserve">        </w:t>
      </w:r>
      <w:r>
        <w:t xml:space="preserve">drb-ContinueEHC-UL-r16         </w:t>
      </w:r>
      <w:r>
        <w:rPr>
          <w:color w:val="993366"/>
        </w:rPr>
        <w:t>ENUMERATED</w:t>
      </w:r>
      <w:r>
        <w:t xml:space="preserve"> { true }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rPr>
          <w:color w:val="808080"/>
        </w:rPr>
      </w:pPr>
      <w:r>
        <w:t xml:space="preserve">    }                                                                                           </w:t>
      </w:r>
      <w:r>
        <w:rPr>
          <w:color w:val="993366"/>
        </w:rPr>
        <w:t>OPTIONAL</w:t>
      </w:r>
      <w:r>
        <w:t xml:space="preserve">    </w:t>
      </w:r>
      <w:r>
        <w:rPr>
          <w:color w:val="808080"/>
        </w:rPr>
        <w:t>-- Need M</w:t>
      </w:r>
    </w:p>
    <w:p w:rsidR="00BF596A" w:rsidRDefault="005632DD">
      <w:pPr>
        <w:pStyle w:val="PL"/>
      </w:pPr>
      <w:r>
        <w:t>}</w:t>
      </w:r>
    </w:p>
    <w:p w:rsidR="00BF596A" w:rsidRDefault="00BF596A">
      <w:pPr>
        <w:pStyle w:val="PL"/>
      </w:pPr>
    </w:p>
    <w:p w:rsidR="00BF596A" w:rsidRDefault="005632DD">
      <w:pPr>
        <w:pStyle w:val="PL"/>
      </w:pPr>
      <w:r>
        <w:t xml:space="preserve">UL-DataSplitThreshold ::= </w:t>
      </w:r>
      <w:r>
        <w:rPr>
          <w:color w:val="993366"/>
        </w:rPr>
        <w:t>ENUMERATED</w:t>
      </w:r>
      <w:r>
        <w:t xml:space="preserve"> {</w:t>
      </w:r>
    </w:p>
    <w:p w:rsidR="00BF596A" w:rsidRDefault="005632DD">
      <w:pPr>
        <w:pStyle w:val="PL"/>
      </w:pPr>
      <w:r>
        <w:t xml:space="preserve">                                            b0, b100, b200, b400, b800, b1600, b3200, b6400, b12800, b25600, b51200, b102400, b204800,</w:t>
      </w:r>
    </w:p>
    <w:p w:rsidR="00BF596A" w:rsidRDefault="005632DD">
      <w:pPr>
        <w:pStyle w:val="PL"/>
      </w:pPr>
      <w:r>
        <w:t xml:space="preserve">                                            b409600, b819200, b1228800, b1638400, b2457600, b3276800, b4096000, b4915200, b5734400,</w:t>
      </w:r>
    </w:p>
    <w:p w:rsidR="00BF596A" w:rsidRDefault="005632DD">
      <w:pPr>
        <w:pStyle w:val="PL"/>
      </w:pPr>
      <w:r>
        <w:t xml:space="preserve">                                            b6553600, infinity, spare8, spare7, spare6, spare5, spare4, spare3, spare2, spare1}</w:t>
      </w:r>
    </w:p>
    <w:p w:rsidR="00BF596A" w:rsidRDefault="00BF596A">
      <w:pPr>
        <w:pStyle w:val="PL"/>
      </w:pPr>
    </w:p>
    <w:p w:rsidR="00BF596A" w:rsidRDefault="005632DD">
      <w:pPr>
        <w:pStyle w:val="PL"/>
      </w:pPr>
      <w:r>
        <w:t xml:space="preserve">DiscardTimerExt-r16 ::= </w:t>
      </w:r>
      <w:r>
        <w:rPr>
          <w:color w:val="993366"/>
        </w:rPr>
        <w:t>ENUMERATED</w:t>
      </w:r>
      <w:r>
        <w:t xml:space="preserve"> {ms0dot5, ms1, ms2, ms4, ms6, ms8, spare2, spare1}</w:t>
      </w:r>
    </w:p>
    <w:p w:rsidR="00BF596A" w:rsidRDefault="00BF596A">
      <w:pPr>
        <w:pStyle w:val="PL"/>
      </w:pPr>
    </w:p>
    <w:p w:rsidR="00BF596A" w:rsidRDefault="005632DD">
      <w:pPr>
        <w:pStyle w:val="PL"/>
        <w:rPr>
          <w:color w:val="808080"/>
        </w:rPr>
      </w:pPr>
      <w:r>
        <w:rPr>
          <w:color w:val="808080"/>
        </w:rPr>
        <w:t>-- TAG-PDCP-CONFIG-STOP</w:t>
      </w:r>
    </w:p>
    <w:p w:rsidR="00BF596A" w:rsidRDefault="005632DD">
      <w:pPr>
        <w:pStyle w:val="PL"/>
        <w:rPr>
          <w:color w:val="808080"/>
        </w:rPr>
      </w:pPr>
      <w:r>
        <w:rPr>
          <w:color w:val="808080"/>
        </w:rPr>
        <w:t>-- ASN1STOP</w:t>
      </w:r>
    </w:p>
    <w:p w:rsidR="00BF596A" w:rsidRDefault="00BF596A"/>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F596A">
        <w:trPr>
          <w:cantSplit/>
          <w:tblHeader/>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en-GB"/>
              </w:rPr>
            </w:pPr>
            <w:r>
              <w:rPr>
                <w:i/>
                <w:lang w:eastAsia="en-GB"/>
              </w:rPr>
              <w:lastRenderedPageBreak/>
              <w:t xml:space="preserve">PDCP-Config </w:t>
            </w:r>
            <w:r>
              <w:rPr>
                <w:lang w:eastAsia="en-GB"/>
              </w:rPr>
              <w:t>field descriptions</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cipheringDisabled</w:t>
            </w:r>
          </w:p>
          <w:p w:rsidR="00BF596A" w:rsidRDefault="005632DD">
            <w:pPr>
              <w:pStyle w:val="TAL"/>
              <w:rPr>
                <w:lang w:val="en-GB" w:eastAsia="sv-SE"/>
              </w:rPr>
            </w:pPr>
            <w:r>
              <w:rPr>
                <w:lang w:val="en-GB"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discardTimer</w:t>
            </w:r>
          </w:p>
          <w:p w:rsidR="00BF596A" w:rsidRDefault="005632DD">
            <w:pPr>
              <w:pStyle w:val="TAL"/>
              <w:rPr>
                <w:b/>
                <w:bCs/>
                <w:i/>
                <w:lang w:val="en-GB" w:eastAsia="en-GB"/>
              </w:rPr>
            </w:pPr>
            <w:r>
              <w:rPr>
                <w:lang w:val="en-GB" w:eastAsia="en-GB"/>
              </w:rPr>
              <w:t xml:space="preserve">Value in ms of </w:t>
            </w:r>
            <w:r>
              <w:rPr>
                <w:i/>
                <w:lang w:val="en-GB" w:eastAsia="en-GB"/>
              </w:rPr>
              <w:t xml:space="preserve">discardTimer </w:t>
            </w:r>
            <w:r>
              <w:rPr>
                <w:lang w:val="en-GB" w:eastAsia="en-GB"/>
              </w:rPr>
              <w:t xml:space="preserve">specified in TS 38.323 [5]. Value </w:t>
            </w:r>
            <w:r>
              <w:rPr>
                <w:i/>
                <w:lang w:val="en-GB" w:eastAsia="en-GB"/>
              </w:rPr>
              <w:t>ms10</w:t>
            </w:r>
            <w:r>
              <w:rPr>
                <w:lang w:val="en-GB" w:eastAsia="en-GB"/>
              </w:rPr>
              <w:t xml:space="preserve"> corresponds to 10 ms, value </w:t>
            </w:r>
            <w:r>
              <w:rPr>
                <w:i/>
                <w:lang w:val="en-GB" w:eastAsia="en-GB"/>
              </w:rPr>
              <w:t>ms20</w:t>
            </w:r>
            <w:r>
              <w:rPr>
                <w:lang w:val="en-GB" w:eastAsia="en-GB"/>
              </w:rPr>
              <w:t xml:space="preserve"> corresponds to 20 ms and so on.</w:t>
            </w:r>
            <w:r>
              <w:rPr>
                <w:lang w:val="en-GB" w:eastAsia="sv-SE"/>
              </w:rPr>
              <w:t xml:space="preserve"> The value for this field cannot be changed </w:t>
            </w:r>
            <w:r>
              <w:rPr>
                <w:rFonts w:cs="Arial"/>
                <w:lang w:val="en-GB" w:eastAsia="sv-SE"/>
              </w:rPr>
              <w:t xml:space="preserve">in case of reconfiguration with sync, </w:t>
            </w:r>
            <w:r>
              <w:rPr>
                <w:lang w:val="en-GB" w:eastAsia="sv-SE"/>
              </w:rPr>
              <w:t xml:space="preserve">if </w:t>
            </w:r>
            <w:r>
              <w:rPr>
                <w:lang w:val="en-GB"/>
              </w:rPr>
              <w:t>the bearer is configured as DAPS bearer</w:t>
            </w:r>
            <w:r>
              <w:rPr>
                <w:lang w:val="en-GB" w:eastAsia="sv-SE"/>
              </w:rPr>
              <w:t>.</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discardTimerExt</w:t>
            </w:r>
          </w:p>
          <w:p w:rsidR="00BF596A" w:rsidRDefault="005632DD">
            <w:pPr>
              <w:pStyle w:val="TAL"/>
              <w:rPr>
                <w:b/>
                <w:bCs/>
                <w:i/>
                <w:lang w:val="en-GB" w:eastAsia="en-GB"/>
              </w:rPr>
            </w:pPr>
            <w:r>
              <w:rPr>
                <w:lang w:val="en-GB" w:eastAsia="en-GB"/>
              </w:rPr>
              <w:t xml:space="preserve">Value in ms of </w:t>
            </w:r>
            <w:r>
              <w:rPr>
                <w:i/>
                <w:lang w:val="en-GB" w:eastAsia="en-GB"/>
              </w:rPr>
              <w:t>discardTimer</w:t>
            </w:r>
            <w:r>
              <w:rPr>
                <w:lang w:val="en-GB" w:eastAsia="en-GB"/>
              </w:rPr>
              <w:t xml:space="preserve"> specified in TS 38.323 [5]. Value </w:t>
            </w:r>
            <w:r>
              <w:rPr>
                <w:i/>
                <w:lang w:val="en-GB" w:eastAsia="en-GB"/>
              </w:rPr>
              <w:t>ms0dot5</w:t>
            </w:r>
            <w:r>
              <w:rPr>
                <w:lang w:val="en-GB" w:eastAsia="en-GB"/>
              </w:rPr>
              <w:t xml:space="preserve"> corresponds to 0.5 ms, value </w:t>
            </w:r>
            <w:r>
              <w:rPr>
                <w:i/>
                <w:lang w:val="en-GB" w:eastAsia="en-GB"/>
              </w:rPr>
              <w:t>ms1</w:t>
            </w:r>
            <w:r>
              <w:rPr>
                <w:lang w:val="en-GB" w:eastAsia="en-GB"/>
              </w:rPr>
              <w:t xml:space="preserve"> corresponds to 1ms and so on. If this field is present, the field </w:t>
            </w:r>
            <w:r>
              <w:rPr>
                <w:i/>
                <w:lang w:val="en-GB" w:eastAsia="en-GB"/>
              </w:rPr>
              <w:t>discardTimer</w:t>
            </w:r>
            <w:r>
              <w:rPr>
                <w:lang w:val="en-GB" w:eastAsia="en-GB"/>
              </w:rPr>
              <w:t xml:space="preserve"> is ignored and </w:t>
            </w:r>
            <w:r>
              <w:rPr>
                <w:i/>
                <w:lang w:val="en-GB" w:eastAsia="en-GB"/>
              </w:rPr>
              <w:t>discardTimerExt</w:t>
            </w:r>
            <w:r>
              <w:rPr>
                <w:lang w:val="en-GB" w:eastAsia="en-GB"/>
              </w:rPr>
              <w:t xml:space="preserve"> is used instead.</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drb-ContinueROHC</w:t>
            </w:r>
          </w:p>
          <w:p w:rsidR="00BF596A" w:rsidRDefault="005632DD">
            <w:pPr>
              <w:pStyle w:val="TAL"/>
              <w:rPr>
                <w:lang w:val="en-GB" w:eastAsia="en-GB"/>
              </w:rPr>
            </w:pPr>
            <w:r>
              <w:rPr>
                <w:rFonts w:cs="Arial"/>
                <w:lang w:val="en-GB" w:eastAsia="sv-SE"/>
              </w:rPr>
              <w:t xml:space="preserve">Indicates whether the PDCP entity continues or resets the ROHC header compression protocol during PDCP re-establishment, as specified in TS 38.323 [5]. This field </w:t>
            </w:r>
            <w:r>
              <w:rPr>
                <w:rFonts w:eastAsia="Yu Mincho" w:cs="Arial"/>
                <w:lang w:val="en-GB" w:eastAsia="sv-SE"/>
              </w:rPr>
              <w:t xml:space="preserve">is </w:t>
            </w:r>
            <w:r>
              <w:rPr>
                <w:rFonts w:cs="Arial"/>
                <w:lang w:val="en-GB" w:eastAsia="sv-SE"/>
              </w:rPr>
              <w:t xml:space="preserve">configured only in case of resuming an RRC connection or reconfiguration with sync, where the PDCP termination point is not changed and the </w:t>
            </w:r>
            <w:r>
              <w:rPr>
                <w:rFonts w:cs="Arial"/>
                <w:i/>
                <w:lang w:val="en-GB" w:eastAsia="sv-SE"/>
              </w:rPr>
              <w:t>fullConfig</w:t>
            </w:r>
            <w:r>
              <w:rPr>
                <w:rFonts w:cs="Arial"/>
                <w:lang w:val="en-GB" w:eastAsia="sv-SE"/>
              </w:rPr>
              <w:t xml:space="preserve"> is not indicated.</w:t>
            </w:r>
            <w:r>
              <w:rPr>
                <w:rFonts w:cs="Arial"/>
                <w:lang w:val="en-GB"/>
              </w:rPr>
              <w:t xml:space="preserve"> The network does not include the field if the bearer is configured as DAPS bearer.</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duplicationState</w:t>
            </w:r>
          </w:p>
          <w:p w:rsidR="00BF596A" w:rsidRDefault="005632DD">
            <w:pPr>
              <w:pStyle w:val="TAL"/>
              <w:rPr>
                <w:b/>
                <w:bCs/>
                <w:i/>
                <w:lang w:val="en-GB" w:eastAsia="en-GB"/>
              </w:rPr>
            </w:pPr>
            <w:r>
              <w:rPr>
                <w:lang w:val="en-GB" w:eastAsia="en-GB"/>
              </w:rPr>
              <w:t xml:space="preserve">This field indicates the uplink PDCP duplication state for the associated RLC entities at the time of receiving this IE. If set to </w:t>
            </w:r>
            <w:r>
              <w:rPr>
                <w:i/>
                <w:lang w:val="en-GB" w:eastAsia="en-GB"/>
              </w:rPr>
              <w:t xml:space="preserve">true, </w:t>
            </w:r>
            <w:r>
              <w:rPr>
                <w:lang w:val="en-GB" w:eastAsia="en-GB"/>
              </w:rPr>
              <w:t>the PDCP duplication state is activated for the associated RLC entity. The index for the indication is determined by ascending order of logical channel ID of all RLC entities other than the primary RLC entity</w:t>
            </w:r>
            <w:r>
              <w:rPr>
                <w:i/>
                <w:lang w:val="en-GB" w:eastAsia="en-GB"/>
              </w:rPr>
              <w:t xml:space="preserve"> </w:t>
            </w:r>
            <w:r>
              <w:rPr>
                <w:lang w:val="en-GB" w:eastAsia="en-GB"/>
              </w:rPr>
              <w:t xml:space="preserve">indicated by </w:t>
            </w:r>
            <w:r>
              <w:rPr>
                <w:i/>
                <w:lang w:val="en-GB" w:eastAsia="en-GB"/>
              </w:rPr>
              <w:t xml:space="preserve">primaryPath </w:t>
            </w:r>
            <w:r>
              <w:rPr>
                <w:lang w:val="en-GB"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等线"/>
                <w:b/>
                <w:i/>
                <w:lang w:val="en-GB"/>
              </w:rPr>
            </w:pPr>
            <w:r>
              <w:rPr>
                <w:b/>
                <w:i/>
                <w:lang w:val="en-GB" w:eastAsia="en-GB"/>
              </w:rPr>
              <w:t>ethernetHeaderCompression</w:t>
            </w:r>
          </w:p>
          <w:p w:rsidR="00BF596A" w:rsidRDefault="005632DD">
            <w:pPr>
              <w:pStyle w:val="TAL"/>
              <w:rPr>
                <w:bCs/>
                <w:iCs/>
                <w:lang w:val="en-GB" w:eastAsia="en-GB"/>
              </w:rPr>
            </w:pPr>
            <w:r>
              <w:rPr>
                <w:bCs/>
                <w:iCs/>
                <w:lang w:val="en-GB" w:eastAsia="en-GB"/>
              </w:rPr>
              <w:t xml:space="preserve">This fields configures Ethernet Header Compresssion. This field can only be configured for a bi-directional DRB. </w:t>
            </w:r>
            <w:r>
              <w:rPr>
                <w:lang w:val="en-GB"/>
              </w:rPr>
              <w:t xml:space="preserve">The network reconfigures </w:t>
            </w:r>
            <w:r>
              <w:rPr>
                <w:i/>
                <w:lang w:val="en-GB"/>
              </w:rPr>
              <w:t>ethernetHeaderCompression</w:t>
            </w:r>
            <w:r>
              <w:rPr>
                <w:lang w:val="en-GB"/>
              </w:rPr>
              <w:t xml:space="preserve"> only upon reconfiguration involving PDCP re-establishment and with neither </w:t>
            </w:r>
            <w:r>
              <w:rPr>
                <w:i/>
                <w:lang w:val="en-GB"/>
              </w:rPr>
              <w:t>drb-ContinueEHC-DL</w:t>
            </w:r>
            <w:r>
              <w:rPr>
                <w:lang w:val="en-GB"/>
              </w:rPr>
              <w:t xml:space="preserve"> nor </w:t>
            </w:r>
            <w:r>
              <w:rPr>
                <w:i/>
                <w:lang w:val="en-GB"/>
              </w:rPr>
              <w:t xml:space="preserve">drb-ContinueEHC-UL </w:t>
            </w:r>
            <w:r>
              <w:rPr>
                <w:lang w:val="en-GB"/>
              </w:rPr>
              <w:t>configured.</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headerCompression</w:t>
            </w:r>
          </w:p>
          <w:p w:rsidR="00BF596A" w:rsidRDefault="005632DD">
            <w:pPr>
              <w:pStyle w:val="TAL"/>
            </w:pPr>
            <w:r>
              <w:rPr>
                <w:lang w:val="en-GB"/>
              </w:rPr>
              <w:t xml:space="preserve">If rohc is configured, the UE shall apply the configured ROHC profile(s) in both uplink and downlink. If </w:t>
            </w:r>
            <w:r>
              <w:rPr>
                <w:i/>
                <w:lang w:val="en-GB"/>
              </w:rPr>
              <w:t>uplinkOnlyROHC</w:t>
            </w:r>
            <w:r>
              <w:rPr>
                <w:lang w:val="en-GB"/>
              </w:rPr>
              <w:t xml:space="preserve"> is configured, the UE shall apply the configured ROHC profile(s) in uplink (there is no header compression in downlink). </w:t>
            </w:r>
            <w:r>
              <w:rPr>
                <w:lang w:val="en-GB" w:eastAsia="sv-SE"/>
              </w:rPr>
              <w:t xml:space="preserve">ROHC can be configured for any bearer type. ROHC and EHC can be both configured simultaneously for a DRB. The network reconfigures </w:t>
            </w:r>
            <w:r>
              <w:rPr>
                <w:i/>
                <w:lang w:val="en-GB" w:eastAsia="sv-SE"/>
              </w:rPr>
              <w:t>headerCompression</w:t>
            </w:r>
            <w:r>
              <w:rPr>
                <w:lang w:val="en-GB" w:eastAsia="sv-SE"/>
              </w:rPr>
              <w:t xml:space="preserve"> only upon reconfiguration involving PDCP re-establishment</w:t>
            </w:r>
            <w:r>
              <w:rPr>
                <w:lang w:val="en-GB"/>
              </w:rPr>
              <w:t xml:space="preserve">, and without any </w:t>
            </w:r>
            <w:r>
              <w:rPr>
                <w:i/>
                <w:iCs/>
                <w:lang w:val="en-GB"/>
              </w:rPr>
              <w:t>drb-ContinueROHC</w:t>
            </w:r>
            <w:r>
              <w:rPr>
                <w:lang w:val="en-GB" w:eastAsia="sv-SE"/>
              </w:rPr>
              <w:t xml:space="preserve">. </w:t>
            </w:r>
            <w:r>
              <w:rPr>
                <w:lang w:eastAsia="sv-SE"/>
              </w:rPr>
              <w:t xml:space="preserve">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integrityProtection</w:t>
            </w:r>
          </w:p>
          <w:p w:rsidR="00BF596A" w:rsidRDefault="005632DD">
            <w:pPr>
              <w:pStyle w:val="TAL"/>
              <w:rPr>
                <w:bCs/>
                <w:lang w:val="en-GB" w:eastAsia="en-GB"/>
              </w:rPr>
            </w:pPr>
            <w:r>
              <w:rPr>
                <w:bCs/>
                <w:lang w:val="en-GB" w:eastAsia="en-GB"/>
              </w:rPr>
              <w:t xml:space="preserve">Indicates whether or not integrity protection is configured for this radio bearer. The network configures all DRBs with the same PDU-session ID with same value for this field. </w:t>
            </w:r>
            <w:r>
              <w:rPr>
                <w:lang w:val="en-GB" w:eastAsia="sv-SE"/>
              </w:rPr>
              <w:t>The value for this field cannot be changed after the DRB is set up.</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maxCID</w:t>
            </w:r>
          </w:p>
          <w:p w:rsidR="00BF596A" w:rsidRDefault="005632DD">
            <w:pPr>
              <w:pStyle w:val="TAL"/>
              <w:rPr>
                <w:lang w:val="en-GB" w:eastAsia="en-GB"/>
              </w:rPr>
            </w:pPr>
            <w:r>
              <w:rPr>
                <w:lang w:val="en-GB" w:eastAsia="en-GB"/>
              </w:rPr>
              <w:t>Indicates the value of the MAX_CID parameter as specified in TS 38.323 [5].</w:t>
            </w:r>
          </w:p>
          <w:p w:rsidR="00BF596A" w:rsidRDefault="005632DD">
            <w:pPr>
              <w:pStyle w:val="TAL"/>
              <w:rPr>
                <w:lang w:val="en-GB" w:eastAsia="ko-KR"/>
              </w:rPr>
            </w:pPr>
            <w:r>
              <w:rPr>
                <w:lang w:val="en-GB" w:eastAsia="en-GB"/>
              </w:rPr>
              <w:t xml:space="preserve">The total value of MAX_CIDs across all bearers for the UE should be less than or equal to the value of </w:t>
            </w:r>
            <w:r>
              <w:rPr>
                <w:i/>
                <w:lang w:val="en-GB" w:eastAsia="en-GB"/>
              </w:rPr>
              <w:t>maxNumberROHC-ContextSessions</w:t>
            </w:r>
            <w:r>
              <w:rPr>
                <w:lang w:val="en-GB" w:eastAsia="en-GB"/>
              </w:rPr>
              <w:t xml:space="preserve"> parameter as indicated by the UE.</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Cs/>
                <w:lang w:val="en-GB" w:eastAsia="en-GB"/>
              </w:rPr>
            </w:pPr>
            <w:r>
              <w:rPr>
                <w:b/>
                <w:bCs/>
                <w:i/>
                <w:lang w:val="en-GB" w:eastAsia="en-GB"/>
              </w:rPr>
              <w:t>moreThanOneRLC</w:t>
            </w:r>
          </w:p>
          <w:p w:rsidR="00BF596A" w:rsidRDefault="005632DD">
            <w:pPr>
              <w:pStyle w:val="TAL"/>
              <w:rPr>
                <w:bCs/>
                <w:lang w:val="en-GB" w:eastAsia="en-GB"/>
              </w:rPr>
            </w:pPr>
            <w:r>
              <w:rPr>
                <w:bCs/>
                <w:lang w:val="en-GB" w:eastAsia="en-GB"/>
              </w:rPr>
              <w:t>This field configures UL data transmission when more than one RLC entity is associated with the PDCP entity. This field is not present if the bearer is configured as DAPS bearer.</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moreThanTwoRLC-DRB</w:t>
            </w:r>
          </w:p>
          <w:p w:rsidR="00BF596A" w:rsidRDefault="005632DD">
            <w:pPr>
              <w:pStyle w:val="TAL"/>
              <w:rPr>
                <w:b/>
                <w:bCs/>
                <w:i/>
                <w:lang w:val="en-GB" w:eastAsia="en-GB"/>
              </w:rPr>
            </w:pPr>
            <w:r>
              <w:rPr>
                <w:bCs/>
                <w:lang w:val="en-GB" w:eastAsia="en-GB"/>
              </w:rPr>
              <w:t>This field configures UL data transmission when more than two RLC entities are associated with the PDCP entity for DRBs.</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outOfOrderDelivery</w:t>
            </w:r>
          </w:p>
          <w:p w:rsidR="00BF596A" w:rsidRDefault="005632DD">
            <w:pPr>
              <w:pStyle w:val="TAL"/>
              <w:rPr>
                <w:bCs/>
                <w:lang w:val="en-GB" w:eastAsia="sv-SE"/>
              </w:rPr>
            </w:pPr>
            <w:r>
              <w:rPr>
                <w:bCs/>
                <w:lang w:val="en-GB" w:eastAsia="en-GB"/>
              </w:rPr>
              <w:t xml:space="preserve">Indicates whether or not </w:t>
            </w:r>
            <w:r>
              <w:rPr>
                <w:i/>
                <w:lang w:val="en-GB" w:eastAsia="ko-KR"/>
              </w:rPr>
              <w:t>outOfOrderDelivery</w:t>
            </w:r>
            <w:r>
              <w:rPr>
                <w:lang w:val="en-GB" w:eastAsia="ko-KR"/>
              </w:rPr>
              <w:t xml:space="preserve"> specified in TS 38.323 [5] is configured.</w:t>
            </w:r>
            <w:r>
              <w:rPr>
                <w:lang w:val="en-GB" w:eastAsia="sv-SE"/>
              </w:rPr>
              <w:t xml:space="preserve"> </w:t>
            </w:r>
            <w:r>
              <w:rPr>
                <w:rFonts w:eastAsia="Malgun Gothic"/>
                <w:lang w:val="en-GB" w:eastAsia="ko-KR"/>
              </w:rPr>
              <w:t>This field</w:t>
            </w:r>
            <w:r>
              <w:rPr>
                <w:lang w:val="en-GB" w:eastAsia="sv-SE"/>
              </w:rPr>
              <w:t xml:space="preserve"> should be either always present or always absent, after the radio bearer is established.</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lastRenderedPageBreak/>
              <w:t>pdcp-</w:t>
            </w:r>
            <w:r>
              <w:rPr>
                <w:rFonts w:eastAsia="Yu Mincho"/>
                <w:b/>
                <w:bCs/>
                <w:i/>
                <w:lang w:val="en-GB" w:eastAsia="sv-SE"/>
              </w:rPr>
              <w:t>Duplication</w:t>
            </w:r>
          </w:p>
          <w:p w:rsidR="00BF596A" w:rsidRDefault="005632DD">
            <w:pPr>
              <w:pStyle w:val="TAL"/>
              <w:rPr>
                <w:b/>
                <w:bCs/>
                <w:i/>
                <w:lang w:val="en-GB" w:eastAsia="en-GB"/>
              </w:rPr>
            </w:pPr>
            <w:r>
              <w:rPr>
                <w:rFonts w:eastAsia="Malgun Gothic"/>
                <w:lang w:val="en-GB" w:eastAsia="ko-KR"/>
              </w:rPr>
              <w:t>Indicates whether or not uplink duplication status at the time of receiving this IE is configured and activated</w:t>
            </w:r>
            <w:r>
              <w:rPr>
                <w:rFonts w:eastAsia="Yu Mincho"/>
                <w:lang w:val="en-GB" w:eastAsia="sv-SE"/>
              </w:rPr>
              <w:t xml:space="preserve"> as specified in TS 38.323 [5]</w:t>
            </w:r>
            <w:r>
              <w:rPr>
                <w:rFonts w:eastAsia="Malgun Gothic"/>
                <w:lang w:val="en-GB" w:eastAsia="ko-KR"/>
              </w:rPr>
              <w:t xml:space="preserve">. The presence of this field indicates that duplication is configured. </w:t>
            </w:r>
            <w:r>
              <w:rPr>
                <w:lang w:val="en-GB" w:eastAsia="ko-KR"/>
              </w:rPr>
              <w:t xml:space="preserve">PDCP duplication is not configured for CA packet duplication of LTE RLC bearer. </w:t>
            </w:r>
            <w:r>
              <w:rPr>
                <w:rFonts w:eastAsia="Malgun Gothic"/>
                <w:lang w:val="en-GB" w:eastAsia="ko-KR"/>
              </w:rPr>
              <w:t xml:space="preserve">The value of this field, when the field is present, indicates the state of the duplication at the time of receiving this IE. If set to </w:t>
            </w:r>
            <w:r>
              <w:rPr>
                <w:i/>
                <w:iCs/>
                <w:lang w:val="en-GB" w:eastAsia="en-GB"/>
              </w:rPr>
              <w:t>true</w:t>
            </w:r>
            <w:r>
              <w:rPr>
                <w:rFonts w:eastAsia="Malgun Gothic"/>
                <w:lang w:val="en-GB" w:eastAsia="ko-KR"/>
              </w:rPr>
              <w:t xml:space="preserve">, duplication is activated. The value of this field is always </w:t>
            </w:r>
            <w:r>
              <w:rPr>
                <w:i/>
                <w:iCs/>
                <w:lang w:val="en-GB" w:eastAsia="en-GB"/>
              </w:rPr>
              <w:t>true</w:t>
            </w:r>
            <w:r>
              <w:rPr>
                <w:rFonts w:eastAsia="Malgun Gothic"/>
                <w:lang w:val="en-GB" w:eastAsia="ko-KR"/>
              </w:rPr>
              <w:t xml:space="preserve">, when configured for a SRB. For PDCP entity with more than two associated RLC entities for UL transmission, this field is always present. If the field </w:t>
            </w:r>
            <w:r>
              <w:rPr>
                <w:rFonts w:eastAsia="Malgun Gothic"/>
                <w:i/>
                <w:lang w:val="en-GB" w:eastAsia="ko-KR"/>
              </w:rPr>
              <w:t xml:space="preserve">moreThanTwoRLC-DRB </w:t>
            </w:r>
            <w:r>
              <w:rPr>
                <w:rFonts w:eastAsia="Malgun Gothic"/>
                <w:lang w:val="en-GB" w:eastAsia="ko-KR"/>
              </w:rPr>
              <w:t xml:space="preserve">is present, the value of this field is ignored and the state of the duplication is indicated by </w:t>
            </w:r>
            <w:r>
              <w:rPr>
                <w:rFonts w:eastAsia="Malgun Gothic"/>
                <w:i/>
                <w:iCs/>
                <w:lang w:val="en-GB" w:eastAsia="ko-KR"/>
              </w:rPr>
              <w:t>duplicationState</w:t>
            </w:r>
            <w:r>
              <w:rPr>
                <w:rFonts w:eastAsia="Malgun Gothic"/>
                <w:lang w:val="en-GB" w:eastAsia="ko-KR"/>
              </w:rPr>
              <w:t>. For PDCP entity with more than two associated RLC entities, only NR RLC bearer is supported.</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bCs/>
                <w:lang w:val="en-GB" w:eastAsia="en-GB"/>
              </w:rPr>
            </w:pPr>
            <w:r>
              <w:rPr>
                <w:b/>
                <w:bCs/>
                <w:i/>
                <w:lang w:val="en-GB" w:eastAsia="en-GB"/>
              </w:rPr>
              <w:t>pdcp-SN-SizeDL</w:t>
            </w:r>
          </w:p>
          <w:p w:rsidR="00BF596A" w:rsidRDefault="005632DD">
            <w:pPr>
              <w:pStyle w:val="TAL"/>
              <w:rPr>
                <w:i/>
                <w:iCs/>
                <w:kern w:val="2"/>
                <w:lang w:val="en-GB" w:eastAsia="sv-SE"/>
              </w:rPr>
            </w:pPr>
            <w:r>
              <w:rPr>
                <w:iCs/>
                <w:kern w:val="2"/>
                <w:lang w:val="en-GB" w:eastAsia="sv-SE"/>
              </w:rPr>
              <w:t xml:space="preserve">PDCP sequence number size for downlink, 12 or 18 bits, as specified in TS 38.323 [5]. For SRBs only the value </w:t>
            </w:r>
            <w:r>
              <w:rPr>
                <w:i/>
                <w:iCs/>
                <w:kern w:val="2"/>
                <w:lang w:val="en-GB" w:eastAsia="sv-SE"/>
              </w:rPr>
              <w:t>len12bits</w:t>
            </w:r>
            <w:r>
              <w:rPr>
                <w:iCs/>
                <w:kern w:val="2"/>
                <w:lang w:val="en-GB" w:eastAsia="sv-SE"/>
              </w:rPr>
              <w:t xml:space="preserve"> is applicable.</w:t>
            </w:r>
            <w:r>
              <w:rPr>
                <w:lang w:val="en-GB" w:eastAsia="sv-SE"/>
              </w:rPr>
              <w:t xml:space="preserve"> The value for this field cannot be changed </w:t>
            </w:r>
            <w:r>
              <w:rPr>
                <w:rFonts w:cs="Arial"/>
                <w:lang w:val="en-GB" w:eastAsia="sv-SE"/>
              </w:rPr>
              <w:t xml:space="preserve">in case of reconfiguration with sync, </w:t>
            </w:r>
            <w:r>
              <w:rPr>
                <w:lang w:val="en-GB" w:eastAsia="sv-SE"/>
              </w:rPr>
              <w:t xml:space="preserve">if </w:t>
            </w:r>
            <w:r>
              <w:rPr>
                <w:lang w:val="en-GB"/>
              </w:rPr>
              <w:t>the bearer is configured as DAPS bearer</w:t>
            </w:r>
            <w:r>
              <w:rPr>
                <w:lang w:val="en-GB" w:eastAsia="sv-SE"/>
              </w:rPr>
              <w:t>.</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pdcp-SN-SizeUL</w:t>
            </w:r>
          </w:p>
          <w:p w:rsidR="00BF596A" w:rsidRDefault="005632DD">
            <w:pPr>
              <w:pStyle w:val="TAL"/>
              <w:rPr>
                <w:iCs/>
                <w:kern w:val="2"/>
                <w:lang w:val="en-GB" w:eastAsia="sv-SE"/>
              </w:rPr>
            </w:pPr>
            <w:r>
              <w:rPr>
                <w:iCs/>
                <w:kern w:val="2"/>
                <w:lang w:val="en-GB" w:eastAsia="sv-SE"/>
              </w:rPr>
              <w:t xml:space="preserve">PDCP sequence number size for uplink, 12 or 18 bits, as specified in TS 38.323 [5]. For SRBs only the value </w:t>
            </w:r>
            <w:r>
              <w:rPr>
                <w:i/>
                <w:iCs/>
                <w:kern w:val="2"/>
                <w:lang w:val="en-GB" w:eastAsia="sv-SE"/>
              </w:rPr>
              <w:t>len12bits</w:t>
            </w:r>
            <w:r>
              <w:rPr>
                <w:iCs/>
                <w:kern w:val="2"/>
                <w:lang w:val="en-GB" w:eastAsia="sv-SE"/>
              </w:rPr>
              <w:t xml:space="preserve"> is applicable.</w:t>
            </w:r>
            <w:r>
              <w:rPr>
                <w:lang w:val="en-GB" w:eastAsia="sv-SE"/>
              </w:rPr>
              <w:t xml:space="preserve"> The value for this field cannot be changed </w:t>
            </w:r>
            <w:r>
              <w:rPr>
                <w:rFonts w:cs="Arial"/>
                <w:lang w:val="en-GB" w:eastAsia="sv-SE"/>
              </w:rPr>
              <w:t xml:space="preserve">in case of reconfiguration with sync, </w:t>
            </w:r>
            <w:r>
              <w:rPr>
                <w:lang w:val="en-GB" w:eastAsia="sv-SE"/>
              </w:rPr>
              <w:t xml:space="preserve">if </w:t>
            </w:r>
            <w:r>
              <w:rPr>
                <w:lang w:val="en-GB"/>
              </w:rPr>
              <w:t>the bearer is configured as DAPS bearer</w:t>
            </w:r>
            <w:r>
              <w:rPr>
                <w:lang w:val="en-GB" w:eastAsia="sv-SE"/>
              </w:rPr>
              <w:t>.</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i/>
                <w:iCs/>
                <w:lang w:val="en-GB" w:eastAsia="en-GB"/>
              </w:rPr>
            </w:pPr>
            <w:r>
              <w:rPr>
                <w:b/>
                <w:i/>
                <w:iCs/>
                <w:lang w:val="en-GB" w:eastAsia="en-GB"/>
              </w:rPr>
              <w:t>primaryPath</w:t>
            </w:r>
          </w:p>
          <w:p w:rsidR="00BF596A" w:rsidRDefault="005632DD">
            <w:pPr>
              <w:pStyle w:val="TAL"/>
              <w:rPr>
                <w:b/>
                <w:bCs/>
                <w:i/>
                <w:lang w:val="en-GB" w:eastAsia="en-GB"/>
              </w:rPr>
            </w:pPr>
            <w:r>
              <w:rPr>
                <w:iCs/>
                <w:lang w:val="en-GB"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Pr>
                <w:i/>
                <w:iCs/>
                <w:lang w:val="en-GB" w:eastAsia="en-GB"/>
              </w:rPr>
              <w:t>cellGroup</w:t>
            </w:r>
            <w:r>
              <w:rPr>
                <w:iCs/>
                <w:lang w:val="en-GB" w:eastAsia="en-GB"/>
              </w:rPr>
              <w:t xml:space="preserve"> for split bearers using logical channels in different cell groups. </w:t>
            </w:r>
            <w:r>
              <w:rPr>
                <w:bCs/>
                <w:lang w:val="en-GB" w:eastAsia="ko-KR"/>
              </w:rPr>
              <w:t xml:space="preserve">The NW always indicates </w:t>
            </w:r>
            <w:r>
              <w:rPr>
                <w:bCs/>
                <w:i/>
                <w:iCs/>
                <w:lang w:val="en-GB" w:eastAsia="ko-KR"/>
              </w:rPr>
              <w:t>logicalChannel</w:t>
            </w:r>
            <w:r>
              <w:rPr>
                <w:bCs/>
                <w:lang w:val="en-GB" w:eastAsia="ko-KR"/>
              </w:rPr>
              <w:t xml:space="preserve"> if CA based PDCP duplication is configured in the cell group indicated by </w:t>
            </w:r>
            <w:r>
              <w:rPr>
                <w:i/>
                <w:iCs/>
                <w:lang w:val="en-GB"/>
              </w:rPr>
              <w:t xml:space="preserve">cellGroup </w:t>
            </w:r>
            <w:r>
              <w:rPr>
                <w:lang w:val="en-GB"/>
              </w:rPr>
              <w:t>of this field</w:t>
            </w:r>
            <w:r>
              <w:rPr>
                <w:bCs/>
                <w:lang w:val="en-GB" w:eastAsia="ko-KR"/>
              </w:rPr>
              <w:t>.</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i/>
                <w:iCs/>
                <w:lang w:val="en-GB" w:eastAsia="en-GB"/>
              </w:rPr>
            </w:pPr>
            <w:r>
              <w:rPr>
                <w:b/>
                <w:i/>
                <w:iCs/>
                <w:lang w:val="en-GB" w:eastAsia="en-GB"/>
              </w:rPr>
              <w:t>splitSecondaryPath</w:t>
            </w:r>
          </w:p>
          <w:p w:rsidR="00BF596A" w:rsidRDefault="005632DD">
            <w:pPr>
              <w:pStyle w:val="TAL"/>
              <w:rPr>
                <w:b/>
                <w:i/>
                <w:iCs/>
                <w:lang w:val="en-GB" w:eastAsia="en-GB"/>
              </w:rPr>
            </w:pPr>
            <w:r>
              <w:rPr>
                <w:iCs/>
                <w:lang w:val="en-GB"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val="en-GB" w:eastAsia="en-GB"/>
              </w:rPr>
              <w:t xml:space="preserve">cellGroup </w:t>
            </w:r>
            <w:r>
              <w:rPr>
                <w:iCs/>
                <w:lang w:val="en-GB" w:eastAsia="en-GB"/>
              </w:rPr>
              <w:t xml:space="preserve">in the field </w:t>
            </w:r>
            <w:r>
              <w:rPr>
                <w:i/>
                <w:iCs/>
                <w:lang w:val="en-GB" w:eastAsia="en-GB"/>
              </w:rPr>
              <w:t>primaryPath.</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statusReportRequired</w:t>
            </w:r>
          </w:p>
          <w:p w:rsidR="00BF596A" w:rsidRDefault="005632DD">
            <w:pPr>
              <w:pStyle w:val="TAL"/>
              <w:rPr>
                <w:bCs/>
                <w:lang w:val="en-GB" w:eastAsia="en-GB"/>
              </w:rPr>
            </w:pPr>
            <w:r>
              <w:rPr>
                <w:bCs/>
                <w:lang w:val="en-GB"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t-Reordering</w:t>
            </w:r>
          </w:p>
          <w:p w:rsidR="00BF596A" w:rsidRDefault="005632DD">
            <w:pPr>
              <w:pStyle w:val="TAL"/>
              <w:rPr>
                <w:bCs/>
                <w:lang w:val="en-GB" w:eastAsia="en-GB"/>
              </w:rPr>
            </w:pPr>
            <w:r>
              <w:rPr>
                <w:bCs/>
                <w:lang w:val="en-GB" w:eastAsia="en-GB"/>
              </w:rPr>
              <w:t xml:space="preserve">Value in ms of t-Reordering specified in TS 38.323 [5]. Value </w:t>
            </w:r>
            <w:r>
              <w:rPr>
                <w:bCs/>
                <w:i/>
                <w:lang w:val="en-GB" w:eastAsia="en-GB"/>
              </w:rPr>
              <w:t>ms0</w:t>
            </w:r>
            <w:r>
              <w:rPr>
                <w:bCs/>
                <w:lang w:val="en-GB" w:eastAsia="en-GB"/>
              </w:rPr>
              <w:t xml:space="preserve"> corresponds to 0 ms, value </w:t>
            </w:r>
            <w:r>
              <w:rPr>
                <w:bCs/>
                <w:i/>
                <w:lang w:val="en-GB" w:eastAsia="en-GB"/>
              </w:rPr>
              <w:t>ms20</w:t>
            </w:r>
            <w:r>
              <w:rPr>
                <w:bCs/>
                <w:lang w:val="en-GB" w:eastAsia="en-GB"/>
              </w:rPr>
              <w:t xml:space="preserve"> corresponds to 20 ms, value </w:t>
            </w:r>
            <w:r>
              <w:rPr>
                <w:bCs/>
                <w:i/>
                <w:lang w:val="en-GB" w:eastAsia="en-GB"/>
              </w:rPr>
              <w:t>ms40</w:t>
            </w:r>
            <w:r>
              <w:rPr>
                <w:bCs/>
                <w:lang w:val="en-GB" w:eastAsia="en-GB"/>
              </w:rPr>
              <w:t xml:space="preserve"> corresponds to 40 ms, and so on.  When the field is absent the UE applies the value </w:t>
            </w:r>
            <w:r>
              <w:rPr>
                <w:bCs/>
                <w:i/>
                <w:lang w:val="en-GB" w:eastAsia="en-GB"/>
              </w:rPr>
              <w:t>infinity</w:t>
            </w:r>
            <w:r>
              <w:rPr>
                <w:bCs/>
                <w:lang w:val="en-GB" w:eastAsia="en-GB"/>
              </w:rPr>
              <w:t>.</w:t>
            </w:r>
            <w:r>
              <w:rPr>
                <w:lang w:val="en-GB" w:eastAsia="sv-SE"/>
              </w:rPr>
              <w:t xml:space="preserve"> The value for this field cannot be changed </w:t>
            </w:r>
            <w:r>
              <w:rPr>
                <w:rFonts w:cs="Arial"/>
                <w:lang w:val="en-GB" w:eastAsia="sv-SE"/>
              </w:rPr>
              <w:t xml:space="preserve">in case of reconfiguration with sync, </w:t>
            </w:r>
            <w:r>
              <w:rPr>
                <w:lang w:val="en-GB" w:eastAsia="sv-SE"/>
              </w:rPr>
              <w:t xml:space="preserve">if </w:t>
            </w:r>
            <w:r>
              <w:rPr>
                <w:lang w:val="en-GB"/>
              </w:rPr>
              <w:t>the bearer is configured as DAPS bearer</w:t>
            </w:r>
            <w:r>
              <w:rPr>
                <w:lang w:val="en-GB" w:eastAsia="sv-SE"/>
              </w:rPr>
              <w:t>.</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algun Gothic"/>
                <w:b/>
                <w:i/>
                <w:lang w:val="en-GB" w:eastAsia="ko-KR"/>
              </w:rPr>
            </w:pPr>
            <w:r>
              <w:rPr>
                <w:rFonts w:eastAsia="Malgun Gothic"/>
                <w:b/>
                <w:i/>
                <w:lang w:val="en-GB" w:eastAsia="ko-KR"/>
              </w:rPr>
              <w:t>ul-DataSplitThreshold</w:t>
            </w:r>
          </w:p>
          <w:p w:rsidR="00BF596A" w:rsidRDefault="005632DD">
            <w:pPr>
              <w:pStyle w:val="TAL"/>
              <w:rPr>
                <w:bCs/>
                <w:lang w:val="en-GB" w:eastAsia="en-GB"/>
              </w:rPr>
            </w:pPr>
            <w:r>
              <w:rPr>
                <w:bCs/>
                <w:lang w:val="en-GB" w:eastAsia="en-GB"/>
              </w:rPr>
              <w:t xml:space="preserve">Parameter specified in TS 38.323 [5]. Value </w:t>
            </w:r>
            <w:r>
              <w:rPr>
                <w:bCs/>
                <w:i/>
                <w:lang w:val="en-GB" w:eastAsia="en-GB"/>
              </w:rPr>
              <w:t>b0</w:t>
            </w:r>
            <w:r>
              <w:rPr>
                <w:bCs/>
                <w:lang w:val="en-GB" w:eastAsia="en-GB"/>
              </w:rPr>
              <w:t xml:space="preserve"> corresponds to 0 bytes, value </w:t>
            </w:r>
            <w:r>
              <w:rPr>
                <w:bCs/>
                <w:i/>
                <w:lang w:val="en-GB" w:eastAsia="en-GB"/>
              </w:rPr>
              <w:t>b100</w:t>
            </w:r>
            <w:r>
              <w:rPr>
                <w:bCs/>
                <w:lang w:val="en-GB" w:eastAsia="en-GB"/>
              </w:rPr>
              <w:t xml:space="preserve"> corresponds to 100 bytes, value </w:t>
            </w:r>
            <w:r>
              <w:rPr>
                <w:bCs/>
                <w:i/>
                <w:lang w:val="en-GB" w:eastAsia="en-GB"/>
              </w:rPr>
              <w:t>b200</w:t>
            </w:r>
            <w:r>
              <w:rPr>
                <w:bCs/>
                <w:lang w:val="en-GB" w:eastAsia="en-GB"/>
              </w:rPr>
              <w:t xml:space="preserve"> corresponds to 200 bytes, and so on. The network sets this field to </w:t>
            </w:r>
            <w:r>
              <w:rPr>
                <w:bCs/>
                <w:i/>
                <w:lang w:val="en-GB" w:eastAsia="en-GB"/>
              </w:rPr>
              <w:t>infinity</w:t>
            </w:r>
            <w:r>
              <w:rPr>
                <w:bCs/>
                <w:lang w:val="en-GB" w:eastAsia="en-GB"/>
              </w:rPr>
              <w:t xml:space="preserve"> for UEs not supporting </w:t>
            </w:r>
            <w:r>
              <w:rPr>
                <w:bCs/>
                <w:i/>
                <w:lang w:val="en-GB" w:eastAsia="en-GB"/>
              </w:rPr>
              <w:t>splitDRB-withUL-Both-MCG-SCG</w:t>
            </w:r>
            <w:r>
              <w:rPr>
                <w:bCs/>
                <w:lang w:val="en-GB" w:eastAsia="en-GB"/>
              </w:rPr>
              <w:t xml:space="preserve">. If the field is absent when the split bearer is configured for the radio bearer first time, then the default value </w:t>
            </w:r>
            <w:r>
              <w:rPr>
                <w:bCs/>
                <w:i/>
                <w:lang w:val="en-GB" w:eastAsia="en-GB"/>
              </w:rPr>
              <w:t>infinity</w:t>
            </w:r>
            <w:r>
              <w:rPr>
                <w:bCs/>
                <w:lang w:val="en-GB" w:eastAsia="en-GB"/>
              </w:rPr>
              <w:t xml:space="preserve"> is applied.</w:t>
            </w:r>
          </w:p>
        </w:tc>
      </w:tr>
    </w:tbl>
    <w:p w:rsidR="00BF596A" w:rsidRDefault="00BF596A"/>
    <w:tbl>
      <w:tblPr>
        <w:tblW w:w="14173" w:type="dxa"/>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lang w:eastAsia="sv-SE"/>
              </w:rPr>
              <w:lastRenderedPageBreak/>
              <w:t>EthernetHeaderCompression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drb-ContinueEHC-DL</w:t>
            </w:r>
          </w:p>
          <w:p w:rsidR="00BF596A" w:rsidRDefault="005632DD">
            <w:pPr>
              <w:pStyle w:val="TAL"/>
              <w:rPr>
                <w:b/>
                <w:i/>
                <w:lang w:val="en-GB" w:eastAsia="en-GB"/>
              </w:rPr>
            </w:pPr>
            <w:r>
              <w:rPr>
                <w:rFonts w:cs="Arial"/>
                <w:lang w:val="en-GB"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GB" w:eastAsia="sv-SE"/>
              </w:rPr>
              <w:t>fullConfig</w:t>
            </w:r>
            <w:r>
              <w:rPr>
                <w:rFonts w:cs="Arial"/>
                <w:lang w:val="en-GB" w:eastAsia="sv-SE"/>
              </w:rPr>
              <w:t xml:space="preserve"> is not indicated.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drb-ContinueEHC-UL</w:t>
            </w:r>
          </w:p>
          <w:p w:rsidR="00BF596A" w:rsidRDefault="005632DD">
            <w:pPr>
              <w:pStyle w:val="TAL"/>
              <w:rPr>
                <w:b/>
                <w:i/>
                <w:lang w:val="en-GB" w:eastAsia="en-GB"/>
              </w:rPr>
            </w:pPr>
            <w:r>
              <w:rPr>
                <w:rFonts w:cs="Arial"/>
                <w:lang w:val="en-GB"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GB" w:eastAsia="sv-SE"/>
              </w:rPr>
              <w:t>fullConfig</w:t>
            </w:r>
            <w:r>
              <w:rPr>
                <w:rFonts w:cs="Arial"/>
                <w:lang w:val="en-GB" w:eastAsia="sv-SE"/>
              </w:rPr>
              <w:t xml:space="preserve"> is not indicated.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tabs>
                <w:tab w:val="left" w:pos="11100"/>
              </w:tabs>
              <w:rPr>
                <w:b/>
                <w:i/>
                <w:lang w:val="en-GB" w:eastAsia="en-GB"/>
              </w:rPr>
            </w:pPr>
            <w:r>
              <w:rPr>
                <w:b/>
                <w:i/>
                <w:lang w:val="en-GB" w:eastAsia="en-GB"/>
              </w:rPr>
              <w:t>ehc-CID-Length</w:t>
            </w:r>
          </w:p>
          <w:p w:rsidR="00BF596A" w:rsidRDefault="005632DD">
            <w:pPr>
              <w:pStyle w:val="TAL"/>
              <w:rPr>
                <w:b/>
                <w:i/>
                <w:lang w:val="en-GB" w:eastAsia="sv-SE"/>
              </w:rPr>
            </w:pPr>
            <w:r>
              <w:rPr>
                <w:bCs/>
                <w:iCs/>
                <w:lang w:val="en-GB" w:eastAsia="en-GB"/>
              </w:rPr>
              <w:t xml:space="preserve">Indicates the length of the CID field for EHC packet. The value </w:t>
            </w:r>
            <w:r>
              <w:rPr>
                <w:bCs/>
                <w:i/>
                <w:lang w:val="en-GB" w:eastAsia="en-GB"/>
              </w:rPr>
              <w:t>bits7</w:t>
            </w:r>
            <w:r>
              <w:rPr>
                <w:bCs/>
                <w:iCs/>
                <w:lang w:val="en-GB" w:eastAsia="en-GB"/>
              </w:rPr>
              <w:t xml:space="preserve"> indicates the length is 7 bits, and the value </w:t>
            </w:r>
            <w:r>
              <w:rPr>
                <w:bCs/>
                <w:i/>
                <w:lang w:val="en-GB" w:eastAsia="en-GB"/>
              </w:rPr>
              <w:t>bits15</w:t>
            </w:r>
            <w:r>
              <w:rPr>
                <w:bCs/>
                <w:iCs/>
                <w:lang w:val="en-GB" w:eastAsia="en-GB"/>
              </w:rPr>
              <w:t xml:space="preserve"> indicates the length is 15 bits. Once the field </w:t>
            </w:r>
            <w:r>
              <w:rPr>
                <w:i/>
                <w:iCs/>
                <w:lang w:val="en-GB" w:eastAsia="sv-SE"/>
              </w:rPr>
              <w:t xml:space="preserve">ethernetHeaderCompression-r16 </w:t>
            </w:r>
            <w:r>
              <w:rPr>
                <w:lang w:val="en-GB" w:eastAsia="sv-SE"/>
              </w:rPr>
              <w:t>is configured</w:t>
            </w:r>
            <w:r>
              <w:rPr>
                <w:bCs/>
                <w:iCs/>
                <w:lang w:val="en-GB" w:eastAsia="en-GB"/>
              </w:rPr>
              <w:t xml:space="preserve"> for a DRB, the value of the field </w:t>
            </w:r>
            <w:r>
              <w:rPr>
                <w:bCs/>
                <w:i/>
                <w:lang w:val="en-GB" w:eastAsia="en-GB"/>
              </w:rPr>
              <w:t xml:space="preserve">ehc-CID-Length </w:t>
            </w:r>
            <w:r>
              <w:rPr>
                <w:bCs/>
                <w:iCs/>
                <w:lang w:val="en-GB" w:eastAsia="en-GB"/>
              </w:rPr>
              <w:t>for this DRB is not reconfigured to a different value.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tabs>
                <w:tab w:val="left" w:pos="11100"/>
              </w:tabs>
              <w:rPr>
                <w:b/>
                <w:i/>
                <w:lang w:val="en-GB" w:eastAsia="en-GB"/>
              </w:rPr>
            </w:pPr>
            <w:r>
              <w:rPr>
                <w:b/>
                <w:i/>
                <w:lang w:val="en-GB" w:eastAsia="en-GB"/>
              </w:rPr>
              <w:t>ehc-Common</w:t>
            </w:r>
          </w:p>
          <w:p w:rsidR="00BF596A" w:rsidRDefault="005632DD">
            <w:pPr>
              <w:pStyle w:val="TAL"/>
              <w:tabs>
                <w:tab w:val="left" w:pos="11100"/>
              </w:tabs>
              <w:rPr>
                <w:rFonts w:eastAsia="等线"/>
                <w:b/>
                <w:i/>
                <w:lang w:val="en-GB"/>
              </w:rPr>
            </w:pPr>
            <w:r>
              <w:rPr>
                <w:bCs/>
                <w:iCs/>
                <w:lang w:val="en-GB" w:eastAsia="en-GB"/>
              </w:rPr>
              <w:t>Indicates the configurations that apply for both downlink and uplink.</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tabs>
                <w:tab w:val="left" w:pos="11100"/>
              </w:tabs>
              <w:rPr>
                <w:b/>
                <w:i/>
                <w:lang w:val="en-GB" w:eastAsia="en-GB"/>
              </w:rPr>
            </w:pPr>
            <w:r>
              <w:rPr>
                <w:b/>
                <w:i/>
                <w:lang w:val="en-GB" w:eastAsia="en-GB"/>
              </w:rPr>
              <w:t>ehc-Downlink</w:t>
            </w:r>
          </w:p>
          <w:p w:rsidR="00BF596A" w:rsidRDefault="005632DD">
            <w:pPr>
              <w:pStyle w:val="TAL"/>
              <w:tabs>
                <w:tab w:val="left" w:pos="11100"/>
              </w:tabs>
              <w:rPr>
                <w:b/>
                <w:i/>
                <w:lang w:eastAsia="en-GB"/>
              </w:rPr>
            </w:pPr>
            <w:r>
              <w:rPr>
                <w:bCs/>
                <w:iCs/>
                <w:lang w:val="en-GB" w:eastAsia="en-GB"/>
              </w:rPr>
              <w:t xml:space="preserve">Indicates the configurations that apply for only downlink. If the field is configured, then Ethernet header compression is configured for downlink. </w:t>
            </w:r>
            <w:r>
              <w:rPr>
                <w:bCs/>
                <w:iCs/>
                <w:lang w:eastAsia="en-GB"/>
              </w:rPr>
              <w:t>Otherwise, it is not configured for downlink.</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tabs>
                <w:tab w:val="left" w:pos="11100"/>
              </w:tabs>
              <w:rPr>
                <w:b/>
                <w:i/>
                <w:lang w:val="en-GB" w:eastAsia="en-GB"/>
              </w:rPr>
            </w:pPr>
            <w:r>
              <w:rPr>
                <w:b/>
                <w:i/>
                <w:lang w:val="en-GB" w:eastAsia="en-GB"/>
              </w:rPr>
              <w:t>ehc-Uplink</w:t>
            </w:r>
          </w:p>
          <w:p w:rsidR="00BF596A" w:rsidRDefault="005632DD">
            <w:pPr>
              <w:pStyle w:val="TAL"/>
              <w:tabs>
                <w:tab w:val="left" w:pos="11100"/>
              </w:tabs>
              <w:rPr>
                <w:b/>
                <w:i/>
                <w:lang w:eastAsia="en-GB"/>
              </w:rPr>
            </w:pPr>
            <w:r>
              <w:rPr>
                <w:bCs/>
                <w:iCs/>
                <w:lang w:val="en-GB" w:eastAsia="en-GB"/>
              </w:rPr>
              <w:t xml:space="preserve">Indicates the configurations that apply for only uplink. If the field is configured, then Ethernet header compression is configured for uplnik. </w:t>
            </w:r>
            <w:r>
              <w:rPr>
                <w:bCs/>
                <w:iCs/>
                <w:lang w:eastAsia="en-GB"/>
              </w:rPr>
              <w:t>Otherwise, it is not configured for uplink.</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tabs>
                <w:tab w:val="left" w:pos="11100"/>
              </w:tabs>
              <w:rPr>
                <w:b/>
                <w:i/>
                <w:lang w:val="en-GB" w:eastAsia="en-GB"/>
              </w:rPr>
            </w:pPr>
            <w:r>
              <w:rPr>
                <w:b/>
                <w:i/>
                <w:lang w:val="en-GB" w:eastAsia="en-GB"/>
              </w:rPr>
              <w:t>maxCID-EHC-UL</w:t>
            </w:r>
          </w:p>
          <w:p w:rsidR="00BF596A" w:rsidRDefault="005632DD">
            <w:pPr>
              <w:pStyle w:val="TAL"/>
              <w:tabs>
                <w:tab w:val="left" w:pos="11100"/>
              </w:tabs>
              <w:rPr>
                <w:b/>
                <w:i/>
                <w:lang w:val="en-GB" w:eastAsia="en-GB"/>
              </w:rPr>
            </w:pPr>
            <w:r>
              <w:rPr>
                <w:bCs/>
                <w:iCs/>
                <w:lang w:val="en-GB" w:eastAsia="en-GB"/>
              </w:rPr>
              <w:t xml:space="preserve">Indicates the value of the MAX_CID_EHC_UL parameter as specified in TS 38.323 [5]. The total value of MAX_CID_EHC_UL across all bearers for the UE should be less than or equal to the value of </w:t>
            </w:r>
            <w:r>
              <w:rPr>
                <w:bCs/>
                <w:i/>
                <w:lang w:val="en-GB" w:eastAsia="en-GB"/>
              </w:rPr>
              <w:t xml:space="preserve">maxNumberEHC-Contexts </w:t>
            </w:r>
            <w:r>
              <w:rPr>
                <w:bCs/>
                <w:iCs/>
                <w:lang w:val="en-GB" w:eastAsia="en-GB"/>
              </w:rPr>
              <w:t>parameter as indicated by the UE.</w:t>
            </w:r>
          </w:p>
        </w:tc>
      </w:tr>
    </w:tbl>
    <w:p w:rsidR="00BF596A" w:rsidRDefault="00BF596A"/>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BF596A">
        <w:trPr>
          <w:cantSplit/>
          <w:tblHeader/>
        </w:trPr>
        <w:tc>
          <w:tcPr>
            <w:tcW w:w="2864" w:type="dxa"/>
            <w:tcBorders>
              <w:top w:val="single" w:sz="4" w:space="0" w:color="auto"/>
              <w:left w:val="single" w:sz="4" w:space="0" w:color="auto"/>
              <w:bottom w:val="single" w:sz="4" w:space="0" w:color="auto"/>
              <w:right w:val="single" w:sz="4" w:space="0" w:color="808080"/>
            </w:tcBorders>
          </w:tcPr>
          <w:p w:rsidR="00BF596A" w:rsidRDefault="005632DD">
            <w:pPr>
              <w:pStyle w:val="TAH"/>
              <w:rPr>
                <w:lang w:eastAsia="sv-SE"/>
              </w:rPr>
            </w:pPr>
            <w:r>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rPr>
          <w:cantSplit/>
          <w:tblHeader/>
        </w:trPr>
        <w:tc>
          <w:tcPr>
            <w:tcW w:w="2864" w:type="dxa"/>
            <w:tcBorders>
              <w:top w:val="single" w:sz="4" w:space="0" w:color="auto"/>
              <w:left w:val="single" w:sz="4" w:space="0" w:color="auto"/>
              <w:bottom w:val="single" w:sz="4" w:space="0" w:color="auto"/>
              <w:right w:val="single" w:sz="4" w:space="0" w:color="808080"/>
            </w:tcBorders>
          </w:tcPr>
          <w:p w:rsidR="00BF596A" w:rsidRDefault="005632DD">
            <w:pPr>
              <w:pStyle w:val="TAL"/>
              <w:rPr>
                <w:i/>
                <w:lang w:eastAsia="sv-SE"/>
              </w:rPr>
            </w:pPr>
            <w:r>
              <w:rPr>
                <w:i/>
                <w:lang w:eastAsia="sv-SE"/>
              </w:rPr>
              <w:t>DRB</w:t>
            </w:r>
          </w:p>
        </w:tc>
        <w:tc>
          <w:tcPr>
            <w:tcW w:w="11198" w:type="dxa"/>
            <w:tcBorders>
              <w:top w:val="single" w:sz="4" w:space="0" w:color="auto"/>
              <w:left w:val="single" w:sz="4" w:space="0" w:color="808080"/>
              <w:bottom w:val="single" w:sz="4" w:space="0" w:color="auto"/>
              <w:right w:val="single" w:sz="4" w:space="0" w:color="auto"/>
            </w:tcBorders>
          </w:tcPr>
          <w:p w:rsidR="00BF596A" w:rsidRDefault="005632DD">
            <w:pPr>
              <w:pStyle w:val="TAL"/>
              <w:rPr>
                <w:lang w:eastAsia="sv-SE"/>
              </w:rPr>
            </w:pPr>
            <w:r>
              <w:rPr>
                <w:lang w:val="en-GB" w:eastAsia="sv-SE"/>
              </w:rPr>
              <w:t xml:space="preserve">This field is mandatory present when the corresponding DRB is being set up, absent for SRBs. </w:t>
            </w:r>
            <w:r>
              <w:rPr>
                <w:lang w:eastAsia="sv-SE"/>
              </w:rPr>
              <w:t>Otherwise this field is optionally present, need M.</w:t>
            </w:r>
          </w:p>
        </w:tc>
      </w:tr>
      <w:tr w:rsidR="00BF596A">
        <w:trPr>
          <w:cantSplit/>
          <w:tblHeader/>
        </w:trPr>
        <w:tc>
          <w:tcPr>
            <w:tcW w:w="2864" w:type="dxa"/>
            <w:tcBorders>
              <w:top w:val="single" w:sz="4" w:space="0" w:color="auto"/>
              <w:left w:val="single" w:sz="4" w:space="0" w:color="auto"/>
              <w:bottom w:val="single" w:sz="4" w:space="0" w:color="auto"/>
              <w:right w:val="single" w:sz="4" w:space="0" w:color="808080"/>
            </w:tcBorders>
          </w:tcPr>
          <w:p w:rsidR="00BF596A" w:rsidRDefault="005632DD">
            <w:pPr>
              <w:pStyle w:val="TAL"/>
              <w:rPr>
                <w:i/>
                <w:lang w:eastAsia="sv-SE"/>
              </w:rPr>
            </w:pPr>
            <w:r>
              <w:rPr>
                <w:i/>
              </w:rPr>
              <w:t>DRB2</w:t>
            </w:r>
          </w:p>
        </w:tc>
        <w:tc>
          <w:tcPr>
            <w:tcW w:w="11198" w:type="dxa"/>
            <w:tcBorders>
              <w:top w:val="single" w:sz="4" w:space="0" w:color="auto"/>
              <w:left w:val="single" w:sz="4" w:space="0" w:color="808080"/>
              <w:bottom w:val="single" w:sz="4" w:space="0" w:color="auto"/>
              <w:right w:val="single" w:sz="4" w:space="0" w:color="auto"/>
            </w:tcBorders>
          </w:tcPr>
          <w:p w:rsidR="00BF596A" w:rsidRDefault="005632DD">
            <w:pPr>
              <w:pStyle w:val="TAL"/>
              <w:rPr>
                <w:lang w:val="en-GB" w:eastAsia="sv-SE"/>
              </w:rPr>
            </w:pPr>
            <w:r>
              <w:rPr>
                <w:lang w:val="en-GB"/>
              </w:rPr>
              <w:t>This field is optionally present in case of DRB, need M. Otherwise, it is absent for SRBs.</w:t>
            </w:r>
          </w:p>
        </w:tc>
      </w:tr>
      <w:tr w:rsidR="00BF596A">
        <w:trPr>
          <w:cantSplit/>
        </w:trPr>
        <w:tc>
          <w:tcPr>
            <w:tcW w:w="2864" w:type="dxa"/>
            <w:tcBorders>
              <w:top w:val="single" w:sz="4" w:space="0" w:color="auto"/>
              <w:left w:val="single" w:sz="4" w:space="0" w:color="auto"/>
              <w:bottom w:val="single" w:sz="4" w:space="0" w:color="auto"/>
              <w:right w:val="single" w:sz="4" w:space="0" w:color="808080"/>
            </w:tcBorders>
          </w:tcPr>
          <w:p w:rsidR="00BF596A" w:rsidRDefault="005632DD">
            <w:pPr>
              <w:pStyle w:val="TAL"/>
              <w:rPr>
                <w:i/>
                <w:lang w:eastAsia="sv-SE"/>
              </w:rPr>
            </w:pPr>
            <w:r>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tcPr>
          <w:p w:rsidR="00BF596A" w:rsidRDefault="005632DD">
            <w:pPr>
              <w:pStyle w:val="TAL"/>
              <w:rPr>
                <w:lang w:val="en-GB" w:eastAsia="sv-SE"/>
              </w:rPr>
            </w:pPr>
            <w:r>
              <w:rPr>
                <w:lang w:val="en-GB"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rsidR="00BF596A" w:rsidRDefault="005632DD">
            <w:pPr>
              <w:pStyle w:val="TAL"/>
              <w:rPr>
                <w:lang w:val="en-GB" w:eastAsia="sv-SE"/>
              </w:rPr>
            </w:pPr>
            <w:r>
              <w:rPr>
                <w:lang w:val="en-GB" w:eastAsia="sv-SE"/>
              </w:rPr>
              <w:t xml:space="preserve">The field is also mandatory present in case the field </w:t>
            </w:r>
            <w:r>
              <w:rPr>
                <w:i/>
                <w:lang w:val="en-GB" w:eastAsia="sv-SE"/>
              </w:rPr>
              <w:t>moreThanTwoRLC</w:t>
            </w:r>
            <w:r>
              <w:rPr>
                <w:i/>
                <w:lang w:val="en-GB"/>
              </w:rPr>
              <w:t>-DRB</w:t>
            </w:r>
            <w:r>
              <w:rPr>
                <w:lang w:val="en-GB" w:eastAsia="sv-SE"/>
              </w:rPr>
              <w:t xml:space="preserve"> is included in </w:t>
            </w:r>
            <w:r>
              <w:rPr>
                <w:i/>
                <w:lang w:val="en-GB" w:eastAsia="sv-SE"/>
              </w:rPr>
              <w:t>PDCP-Config</w:t>
            </w:r>
            <w:r>
              <w:rPr>
                <w:lang w:val="en-GB" w:eastAsia="sv-SE"/>
              </w:rPr>
              <w:t>.</w:t>
            </w:r>
          </w:p>
          <w:p w:rsidR="00BF596A" w:rsidRDefault="005632DD">
            <w:pPr>
              <w:pStyle w:val="TAL"/>
              <w:rPr>
                <w:lang w:eastAsia="sv-SE"/>
              </w:rPr>
            </w:pPr>
            <w:r>
              <w:rPr>
                <w:lang w:val="en-GB" w:eastAsia="sv-SE"/>
              </w:rPr>
              <w:t xml:space="preserve">Upon RRC reconfiguration when a PDCP entity is associated with multiple logical channels, this field is optionally present need M. Otherwise, this field is absent. </w:t>
            </w:r>
            <w:r>
              <w:rPr>
                <w:lang w:eastAsia="sv-SE"/>
              </w:rPr>
              <w:t>Need R.</w:t>
            </w:r>
          </w:p>
        </w:tc>
      </w:tr>
      <w:tr w:rsidR="00BF596A">
        <w:trPr>
          <w:cantSplit/>
        </w:trPr>
        <w:tc>
          <w:tcPr>
            <w:tcW w:w="2864" w:type="dxa"/>
            <w:tcBorders>
              <w:top w:val="single" w:sz="4" w:space="0" w:color="auto"/>
              <w:left w:val="single" w:sz="4" w:space="0" w:color="auto"/>
              <w:bottom w:val="single" w:sz="4" w:space="0" w:color="auto"/>
              <w:right w:val="single" w:sz="4" w:space="0" w:color="808080"/>
            </w:tcBorders>
          </w:tcPr>
          <w:p w:rsidR="00BF596A" w:rsidRDefault="005632DD">
            <w:pPr>
              <w:pStyle w:val="TAL"/>
              <w:rPr>
                <w:i/>
                <w:lang w:eastAsia="sv-SE"/>
              </w:rPr>
            </w:pPr>
            <w:r>
              <w:rPr>
                <w:i/>
                <w:lang w:eastAsia="sv-SE"/>
              </w:rPr>
              <w:t>MoreThanTwoRLC</w:t>
            </w:r>
            <w:r>
              <w:rPr>
                <w:i/>
              </w:rPr>
              <w:t>-DRB</w:t>
            </w:r>
          </w:p>
        </w:tc>
        <w:tc>
          <w:tcPr>
            <w:tcW w:w="11198" w:type="dxa"/>
            <w:tcBorders>
              <w:top w:val="single" w:sz="4" w:space="0" w:color="auto"/>
              <w:left w:val="single" w:sz="4" w:space="0" w:color="808080"/>
              <w:bottom w:val="single" w:sz="4" w:space="0" w:color="auto"/>
              <w:right w:val="single" w:sz="4" w:space="0" w:color="auto"/>
            </w:tcBorders>
          </w:tcPr>
          <w:p w:rsidR="00BF596A" w:rsidRDefault="005632DD">
            <w:pPr>
              <w:pStyle w:val="TAL"/>
              <w:rPr>
                <w:lang w:val="en-GB"/>
              </w:rPr>
            </w:pPr>
            <w:r>
              <w:rPr>
                <w:lang w:val="en-GB"/>
              </w:rPr>
              <w:t>For SRBs, this field is absent.</w:t>
            </w:r>
          </w:p>
          <w:p w:rsidR="00BF596A" w:rsidRDefault="005632DD">
            <w:pPr>
              <w:pStyle w:val="TAL"/>
              <w:rPr>
                <w:lang w:val="en-GB" w:eastAsia="sv-SE"/>
              </w:rPr>
            </w:pPr>
            <w:r>
              <w:rPr>
                <w:lang w:val="en-GB"/>
              </w:rPr>
              <w:t xml:space="preserve">For DRBs, this </w:t>
            </w:r>
            <w:r>
              <w:rPr>
                <w:lang w:val="en-GB"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rsidR="00BF596A" w:rsidRDefault="005632DD">
            <w:pPr>
              <w:pStyle w:val="TAL"/>
              <w:rPr>
                <w:lang w:val="en-GB" w:eastAsia="sv-SE"/>
              </w:rPr>
            </w:pPr>
            <w:r>
              <w:rPr>
                <w:lang w:val="en-GB" w:eastAsia="sv-SE"/>
              </w:rPr>
              <w:t xml:space="preserve">Upon RRC reconfiguration when </w:t>
            </w:r>
            <w:r>
              <w:rPr>
                <w:lang w:val="en-GB"/>
              </w:rPr>
              <w:t>a PDCP entity is associated with more than two logical channels</w:t>
            </w:r>
            <w:r>
              <w:rPr>
                <w:lang w:val="en-GB" w:eastAsia="sv-SE"/>
              </w:rPr>
              <w:t>, this field is optionally present, Need M. Otherwise, the field is absent, Need R.</w:t>
            </w:r>
          </w:p>
        </w:tc>
      </w:tr>
      <w:tr w:rsidR="00BF596A">
        <w:trPr>
          <w:cantSplit/>
        </w:trPr>
        <w:tc>
          <w:tcPr>
            <w:tcW w:w="2864" w:type="dxa"/>
            <w:tcBorders>
              <w:top w:val="single" w:sz="4" w:space="0" w:color="auto"/>
              <w:left w:val="single" w:sz="4" w:space="0" w:color="auto"/>
              <w:bottom w:val="single" w:sz="4" w:space="0" w:color="auto"/>
              <w:right w:val="single" w:sz="4" w:space="0" w:color="808080"/>
            </w:tcBorders>
          </w:tcPr>
          <w:p w:rsidR="00BF596A" w:rsidRDefault="005632DD">
            <w:pPr>
              <w:pStyle w:val="TAL"/>
              <w:rPr>
                <w:i/>
                <w:lang w:eastAsia="sv-SE"/>
              </w:rPr>
            </w:pPr>
            <w:r>
              <w:rPr>
                <w:i/>
                <w:lang w:eastAsia="sv-SE"/>
              </w:rPr>
              <w:t>Rlc-AM</w:t>
            </w:r>
            <w:r>
              <w:rPr>
                <w:i/>
              </w:rPr>
              <w:t>-UM</w:t>
            </w:r>
          </w:p>
        </w:tc>
        <w:tc>
          <w:tcPr>
            <w:tcW w:w="11198" w:type="dxa"/>
            <w:tcBorders>
              <w:top w:val="single" w:sz="4" w:space="0" w:color="auto"/>
              <w:left w:val="single" w:sz="4" w:space="0" w:color="808080"/>
              <w:bottom w:val="single" w:sz="4" w:space="0" w:color="auto"/>
              <w:right w:val="single" w:sz="4" w:space="0" w:color="auto"/>
            </w:tcBorders>
          </w:tcPr>
          <w:p w:rsidR="00BF596A" w:rsidRDefault="005632DD">
            <w:pPr>
              <w:pStyle w:val="TAL"/>
              <w:rPr>
                <w:lang w:val="en-GB" w:eastAsia="sv-SE"/>
              </w:rPr>
            </w:pPr>
            <w:r>
              <w:rPr>
                <w:lang w:val="en-GB" w:eastAsia="sv-SE"/>
              </w:rPr>
              <w:t xml:space="preserve">For </w:t>
            </w:r>
            <w:r>
              <w:rPr>
                <w:lang w:val="en-GB"/>
              </w:rPr>
              <w:t xml:space="preserve">RLC UM (if the UE supports DAPS handover) or </w:t>
            </w:r>
            <w:r>
              <w:rPr>
                <w:lang w:val="en-GB" w:eastAsia="sv-SE"/>
              </w:rPr>
              <w:t>RLC AM, the field is optionally present, need R. Otherwise, the field is absent.</w:t>
            </w:r>
          </w:p>
        </w:tc>
      </w:tr>
      <w:tr w:rsidR="00BF596A">
        <w:trPr>
          <w:cantSplit/>
        </w:trPr>
        <w:tc>
          <w:tcPr>
            <w:tcW w:w="2864" w:type="dxa"/>
            <w:tcBorders>
              <w:top w:val="single" w:sz="4" w:space="0" w:color="auto"/>
              <w:left w:val="single" w:sz="4" w:space="0" w:color="auto"/>
              <w:bottom w:val="single" w:sz="4" w:space="0" w:color="auto"/>
              <w:right w:val="single" w:sz="4" w:space="0" w:color="808080"/>
            </w:tcBorders>
          </w:tcPr>
          <w:p w:rsidR="00BF596A" w:rsidRDefault="005632DD">
            <w:pPr>
              <w:pStyle w:val="TAL"/>
              <w:rPr>
                <w:i/>
                <w:lang w:eastAsia="sv-SE"/>
              </w:rPr>
            </w:pPr>
            <w:r>
              <w:rPr>
                <w:i/>
                <w:lang w:eastAsia="sv-SE"/>
              </w:rPr>
              <w:t>Setup</w:t>
            </w:r>
          </w:p>
        </w:tc>
        <w:tc>
          <w:tcPr>
            <w:tcW w:w="11198" w:type="dxa"/>
            <w:tcBorders>
              <w:top w:val="single" w:sz="4" w:space="0" w:color="auto"/>
              <w:left w:val="single" w:sz="4" w:space="0" w:color="808080"/>
              <w:bottom w:val="single" w:sz="4" w:space="0" w:color="auto"/>
              <w:right w:val="single" w:sz="4" w:space="0" w:color="auto"/>
            </w:tcBorders>
          </w:tcPr>
          <w:p w:rsidR="00BF596A" w:rsidRDefault="005632DD">
            <w:pPr>
              <w:pStyle w:val="TAL"/>
              <w:rPr>
                <w:lang w:val="en-GB" w:eastAsia="sv-SE"/>
              </w:rPr>
            </w:pPr>
            <w:r>
              <w:rPr>
                <w:lang w:val="en-GB" w:eastAsia="sv-SE"/>
              </w:rPr>
              <w:t>The field is mandatory present in case of radio bearer setup. Otherwise the field is optionally present, need M.</w:t>
            </w:r>
          </w:p>
        </w:tc>
      </w:tr>
      <w:tr w:rsidR="00BF596A">
        <w:trPr>
          <w:cantSplit/>
        </w:trPr>
        <w:tc>
          <w:tcPr>
            <w:tcW w:w="2864" w:type="dxa"/>
            <w:tcBorders>
              <w:top w:val="single" w:sz="4" w:space="0" w:color="auto"/>
              <w:left w:val="single" w:sz="4" w:space="0" w:color="auto"/>
              <w:bottom w:val="single" w:sz="4" w:space="0" w:color="auto"/>
              <w:right w:val="single" w:sz="4" w:space="0" w:color="808080"/>
            </w:tcBorders>
          </w:tcPr>
          <w:p w:rsidR="00BF596A" w:rsidRDefault="005632DD">
            <w:pPr>
              <w:pStyle w:val="TAL"/>
              <w:rPr>
                <w:i/>
                <w:lang w:eastAsia="sv-SE"/>
              </w:rPr>
            </w:pPr>
            <w:r>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tcPr>
          <w:p w:rsidR="00BF596A" w:rsidRDefault="005632DD">
            <w:pPr>
              <w:pStyle w:val="TAL"/>
              <w:rPr>
                <w:lang w:val="en-GB" w:eastAsia="sv-SE"/>
              </w:rPr>
            </w:pPr>
            <w:r>
              <w:rPr>
                <w:lang w:val="en-GB" w:eastAsia="en-GB"/>
              </w:rPr>
              <w:t xml:space="preserve">The field is absent for SRBs. Otherwise, the field is optional present, need M, in case of radio bearer with </w:t>
            </w:r>
            <w:r>
              <w:rPr>
                <w:lang w:val="en-GB" w:eastAsia="sv-SE"/>
              </w:rPr>
              <w:t>more than one associated RLC mapped to different cell groups.</w:t>
            </w:r>
          </w:p>
        </w:tc>
      </w:tr>
      <w:tr w:rsidR="00BF596A">
        <w:trPr>
          <w:cantSplit/>
        </w:trPr>
        <w:tc>
          <w:tcPr>
            <w:tcW w:w="2864" w:type="dxa"/>
            <w:tcBorders>
              <w:top w:val="single" w:sz="4" w:space="0" w:color="auto"/>
              <w:left w:val="single" w:sz="4" w:space="0" w:color="auto"/>
              <w:bottom w:val="single" w:sz="4" w:space="0" w:color="auto"/>
              <w:right w:val="single" w:sz="4" w:space="0" w:color="808080"/>
            </w:tcBorders>
          </w:tcPr>
          <w:p w:rsidR="00BF596A" w:rsidRDefault="005632DD">
            <w:pPr>
              <w:pStyle w:val="TAL"/>
              <w:rPr>
                <w:i/>
                <w:lang w:eastAsia="sv-SE"/>
              </w:rPr>
            </w:pPr>
            <w:r>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tcPr>
          <w:p w:rsidR="00BF596A" w:rsidRDefault="005632DD">
            <w:pPr>
              <w:pStyle w:val="TAL"/>
              <w:rPr>
                <w:lang w:val="en-GB" w:eastAsia="en-GB"/>
              </w:rPr>
            </w:pPr>
            <w:r>
              <w:rPr>
                <w:lang w:val="en-GB" w:eastAsia="en-GB"/>
              </w:rPr>
              <w:t>The field is mandatory present, in case of a split bearer. Otherwise the field is absent.</w:t>
            </w:r>
          </w:p>
        </w:tc>
      </w:tr>
      <w:tr w:rsidR="00BF596A">
        <w:trPr>
          <w:cantSplit/>
          <w:trHeight w:val="188"/>
        </w:trPr>
        <w:tc>
          <w:tcPr>
            <w:tcW w:w="2864" w:type="dxa"/>
            <w:tcBorders>
              <w:top w:val="single" w:sz="4" w:space="0" w:color="auto"/>
              <w:left w:val="single" w:sz="4" w:space="0" w:color="auto"/>
              <w:bottom w:val="single" w:sz="4" w:space="0" w:color="auto"/>
              <w:right w:val="single" w:sz="4" w:space="0" w:color="808080"/>
            </w:tcBorders>
          </w:tcPr>
          <w:p w:rsidR="00BF596A" w:rsidRDefault="005632DD">
            <w:pPr>
              <w:pStyle w:val="TAL"/>
              <w:rPr>
                <w:i/>
                <w:lang w:eastAsia="sv-SE"/>
              </w:rPr>
            </w:pPr>
            <w:r>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tcPr>
          <w:p w:rsidR="00BF596A" w:rsidRDefault="005632DD">
            <w:pPr>
              <w:pStyle w:val="TAL"/>
              <w:rPr>
                <w:lang w:eastAsia="en-GB"/>
              </w:rPr>
            </w:pPr>
            <w:r>
              <w:rPr>
                <w:lang w:val="en-GB" w:eastAsia="en-GB"/>
              </w:rPr>
              <w:t xml:space="preserve">The field is optionally present, need R, if the UE is connected to 5GC. </w:t>
            </w:r>
            <w:r>
              <w:rPr>
                <w:lang w:eastAsia="en-GB"/>
              </w:rPr>
              <w:t>Otherwise the field is absent.</w:t>
            </w:r>
          </w:p>
        </w:tc>
      </w:tr>
      <w:tr w:rsidR="00BF596A">
        <w:trPr>
          <w:cantSplit/>
          <w:trHeight w:val="188"/>
        </w:trPr>
        <w:tc>
          <w:tcPr>
            <w:tcW w:w="2864" w:type="dxa"/>
            <w:tcBorders>
              <w:top w:val="single" w:sz="4" w:space="0" w:color="auto"/>
              <w:left w:val="single" w:sz="4" w:space="0" w:color="auto"/>
              <w:bottom w:val="single" w:sz="4" w:space="0" w:color="auto"/>
              <w:right w:val="single" w:sz="4" w:space="0" w:color="808080"/>
            </w:tcBorders>
          </w:tcPr>
          <w:p w:rsidR="00BF596A" w:rsidRDefault="005632DD">
            <w:pPr>
              <w:pStyle w:val="TAL"/>
              <w:rPr>
                <w:i/>
                <w:lang w:eastAsia="sv-SE"/>
              </w:rPr>
            </w:pPr>
            <w:r>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tcPr>
          <w:p w:rsidR="00BF596A" w:rsidRDefault="005632DD">
            <w:pPr>
              <w:pStyle w:val="TAL"/>
              <w:rPr>
                <w:lang w:eastAsia="en-GB"/>
              </w:rPr>
            </w:pPr>
            <w:r>
              <w:rPr>
                <w:lang w:val="en-GB" w:eastAsia="en-GB"/>
              </w:rPr>
              <w:t xml:space="preserve">The field is optionally present, need R, if the UE is connected to NR/5GC. </w:t>
            </w:r>
            <w:r>
              <w:rPr>
                <w:lang w:eastAsia="en-GB"/>
              </w:rPr>
              <w:t>Otherwise the field is absent.</w:t>
            </w:r>
          </w:p>
        </w:tc>
      </w:tr>
      <w:tr w:rsidR="00BF596A">
        <w:trPr>
          <w:cantSplit/>
          <w:trHeight w:val="188"/>
        </w:trPr>
        <w:tc>
          <w:tcPr>
            <w:tcW w:w="2864" w:type="dxa"/>
            <w:tcBorders>
              <w:top w:val="single" w:sz="4" w:space="0" w:color="auto"/>
              <w:left w:val="single" w:sz="4" w:space="0" w:color="auto"/>
              <w:bottom w:val="single" w:sz="4" w:space="0" w:color="auto"/>
              <w:right w:val="single" w:sz="4" w:space="0" w:color="808080"/>
            </w:tcBorders>
          </w:tcPr>
          <w:p w:rsidR="00BF596A" w:rsidRDefault="005632DD">
            <w:pPr>
              <w:pStyle w:val="TAL"/>
              <w:rPr>
                <w:i/>
                <w:lang w:eastAsia="sv-SE"/>
              </w:rPr>
            </w:pPr>
            <w:r>
              <w:rPr>
                <w:i/>
                <w:lang w:eastAsia="sv-SE"/>
              </w:rPr>
              <w:t>Setup2</w:t>
            </w:r>
          </w:p>
        </w:tc>
        <w:tc>
          <w:tcPr>
            <w:tcW w:w="11198" w:type="dxa"/>
            <w:tcBorders>
              <w:top w:val="single" w:sz="4" w:space="0" w:color="auto"/>
              <w:left w:val="single" w:sz="4" w:space="0" w:color="808080"/>
              <w:bottom w:val="single" w:sz="4" w:space="0" w:color="auto"/>
              <w:right w:val="single" w:sz="4" w:space="0" w:color="auto"/>
            </w:tcBorders>
          </w:tcPr>
          <w:p w:rsidR="00BF596A" w:rsidRDefault="005632DD">
            <w:pPr>
              <w:pStyle w:val="TAL"/>
              <w:rPr>
                <w:lang w:eastAsia="en-GB"/>
              </w:rPr>
            </w:pPr>
            <w:r>
              <w:rPr>
                <w:lang w:val="en-GB" w:eastAsia="sv-SE"/>
              </w:rPr>
              <w:t xml:space="preserve">This field is mandatory present in case for radio bearer setup for RLC-AM and RLC-UM. </w:t>
            </w:r>
            <w:r>
              <w:rPr>
                <w:lang w:eastAsia="sv-SE"/>
              </w:rPr>
              <w:t>Otherwise, this field is absent, Need M.</w:t>
            </w:r>
          </w:p>
        </w:tc>
      </w:tr>
    </w:tbl>
    <w:p w:rsidR="00BF596A" w:rsidRDefault="00BF596A"/>
    <w:p w:rsidR="00BF596A" w:rsidRDefault="005632DD">
      <w:pPr>
        <w:pStyle w:val="4"/>
      </w:pPr>
      <w:bookmarkStart w:id="664" w:name="_Toc60777301"/>
      <w:bookmarkStart w:id="665" w:name="_Toc83740256"/>
      <w:r>
        <w:t>–</w:t>
      </w:r>
      <w:r>
        <w:tab/>
      </w:r>
      <w:r>
        <w:rPr>
          <w:i/>
        </w:rPr>
        <w:t>PDSCH-Config</w:t>
      </w:r>
      <w:bookmarkEnd w:id="664"/>
      <w:bookmarkEnd w:id="665"/>
    </w:p>
    <w:p w:rsidR="00BF596A" w:rsidRDefault="005632DD">
      <w:r>
        <w:t xml:space="preserve">The </w:t>
      </w:r>
      <w:r>
        <w:rPr>
          <w:i/>
        </w:rPr>
        <w:t xml:space="preserve">PDSCH-Config </w:t>
      </w:r>
      <w:r>
        <w:t>IE is used to configure the UE specific PDSCH parameters.</w:t>
      </w:r>
    </w:p>
    <w:p w:rsidR="00BF596A" w:rsidRDefault="005632DD">
      <w:pPr>
        <w:pStyle w:val="TH"/>
        <w:rPr>
          <w:lang w:val="en-GB"/>
        </w:rPr>
      </w:pPr>
      <w:r>
        <w:rPr>
          <w:bCs/>
          <w:i/>
          <w:iCs/>
          <w:lang w:val="en-GB"/>
        </w:rPr>
        <w:t xml:space="preserve">PDSCH-Config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TAG-PDSCH-CONFIG-START</w:t>
      </w:r>
    </w:p>
    <w:p w:rsidR="00BF596A" w:rsidRDefault="00BF596A">
      <w:pPr>
        <w:pStyle w:val="PL"/>
      </w:pPr>
    </w:p>
    <w:p w:rsidR="00BF596A" w:rsidRDefault="005632DD">
      <w:pPr>
        <w:pStyle w:val="PL"/>
      </w:pPr>
      <w:r>
        <w:t xml:space="preserve">PDSCH-Config ::=                        </w:t>
      </w:r>
      <w:r>
        <w:rPr>
          <w:color w:val="993366"/>
        </w:rPr>
        <w:t>SEQUENCE</w:t>
      </w:r>
      <w:r>
        <w:t xml:space="preserve"> {</w:t>
      </w:r>
    </w:p>
    <w:p w:rsidR="00BF596A" w:rsidRDefault="005632DD">
      <w:pPr>
        <w:pStyle w:val="PL"/>
        <w:rPr>
          <w:color w:val="808080"/>
        </w:rPr>
      </w:pPr>
      <w:r>
        <w:t xml:space="preserve">    dataScramblingIdentityPDSCH             </w:t>
      </w:r>
      <w:r>
        <w:rPr>
          <w:color w:val="993366"/>
        </w:rPr>
        <w:t>INTEGER</w:t>
      </w:r>
      <w:r>
        <w:t xml:space="preserve"> (0..1023)                                                   </w:t>
      </w:r>
      <w:r>
        <w:rPr>
          <w:color w:val="993366"/>
        </w:rPr>
        <w:t>OPTIONAL</w:t>
      </w:r>
      <w:r>
        <w:t xml:space="preserve">,   </w:t>
      </w:r>
      <w:r>
        <w:rPr>
          <w:color w:val="808080"/>
        </w:rPr>
        <w:t>-- Need S</w:t>
      </w:r>
    </w:p>
    <w:p w:rsidR="00BF596A" w:rsidRDefault="005632DD">
      <w:pPr>
        <w:pStyle w:val="PL"/>
        <w:rPr>
          <w:color w:val="808080"/>
        </w:rPr>
      </w:pPr>
      <w:r>
        <w:t xml:space="preserve">    dmrs-DownlinkForPDSCH-MappingTypeA      SetupRelease { DMRS-DownlinkConfig }                                </w:t>
      </w:r>
      <w:r>
        <w:rPr>
          <w:color w:val="993366"/>
        </w:rPr>
        <w:t>OPTIONAL</w:t>
      </w:r>
      <w:r>
        <w:t xml:space="preserve">,   </w:t>
      </w:r>
      <w:r>
        <w:rPr>
          <w:color w:val="808080"/>
        </w:rPr>
        <w:t>-- Need M</w:t>
      </w:r>
    </w:p>
    <w:p w:rsidR="00BF596A" w:rsidRDefault="005632DD">
      <w:pPr>
        <w:pStyle w:val="PL"/>
        <w:rPr>
          <w:color w:val="808080"/>
        </w:rPr>
      </w:pPr>
      <w:r>
        <w:t xml:space="preserve">    dmrs-DownlinkForPDSCH-MappingTypeB      SetupRelease { DMRS-DownlinkConfig }                                </w:t>
      </w:r>
      <w:r>
        <w:rPr>
          <w:color w:val="993366"/>
        </w:rPr>
        <w:t>OPTIONAL</w:t>
      </w:r>
      <w:r>
        <w:t xml:space="preserve">,   </w:t>
      </w:r>
      <w:r>
        <w:rPr>
          <w:color w:val="808080"/>
        </w:rPr>
        <w:t>-- Need M</w:t>
      </w:r>
    </w:p>
    <w:p w:rsidR="00BF596A" w:rsidRDefault="00BF596A">
      <w:pPr>
        <w:pStyle w:val="PL"/>
      </w:pPr>
    </w:p>
    <w:p w:rsidR="00BF596A" w:rsidRDefault="005632DD">
      <w:pPr>
        <w:pStyle w:val="PL"/>
        <w:rPr>
          <w:color w:val="808080"/>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rsidR="00BF596A" w:rsidRDefault="005632DD">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rsidR="00BF596A" w:rsidRDefault="005632DD">
      <w:pPr>
        <w:pStyle w:val="PL"/>
        <w:rPr>
          <w:color w:val="808080"/>
        </w:rPr>
      </w:pPr>
      <w:r>
        <w:t xml:space="preserve">    vrb-ToPRB-Interleaver                   </w:t>
      </w:r>
      <w:r>
        <w:rPr>
          <w:color w:val="993366"/>
        </w:rPr>
        <w:t>ENUMERATED</w:t>
      </w:r>
      <w:r>
        <w:t xml:space="preserve"> {n2, n4}                                                 </w:t>
      </w:r>
      <w:r>
        <w:rPr>
          <w:color w:val="993366"/>
        </w:rPr>
        <w:t>OPTIONAL</w:t>
      </w:r>
      <w:r>
        <w:t xml:space="preserve">,   </w:t>
      </w:r>
      <w:r>
        <w:rPr>
          <w:color w:val="808080"/>
        </w:rPr>
        <w:t>-- Need S</w:t>
      </w:r>
    </w:p>
    <w:p w:rsidR="00BF596A" w:rsidRDefault="005632DD">
      <w:pPr>
        <w:pStyle w:val="PL"/>
      </w:pPr>
      <w:r>
        <w:t xml:space="preserve">    resourceAllocation                      </w:t>
      </w:r>
      <w:r>
        <w:rPr>
          <w:color w:val="993366"/>
        </w:rPr>
        <w:t>ENUMERATED</w:t>
      </w:r>
      <w:r>
        <w:t xml:space="preserve"> { resourceAllocationType0, resourceAllocationType1, dynamicSwitch},</w:t>
      </w:r>
    </w:p>
    <w:p w:rsidR="00BF596A" w:rsidRDefault="005632DD">
      <w:pPr>
        <w:pStyle w:val="PL"/>
        <w:rPr>
          <w:color w:val="808080"/>
        </w:rPr>
      </w:pPr>
      <w:r>
        <w:t xml:space="preserve">    pdsch-TimeDomainAllocationList          SetupRelease { PDSCH-TimeDomainResourceAllocationList }             </w:t>
      </w:r>
      <w:r>
        <w:rPr>
          <w:color w:val="993366"/>
        </w:rPr>
        <w:t>OPTIONAL</w:t>
      </w:r>
      <w:r>
        <w:t xml:space="preserve">,   </w:t>
      </w:r>
      <w:r>
        <w:rPr>
          <w:color w:val="808080"/>
        </w:rPr>
        <w:t>-- Need M</w:t>
      </w:r>
    </w:p>
    <w:p w:rsidR="00BF596A" w:rsidRDefault="005632DD">
      <w:pPr>
        <w:pStyle w:val="PL"/>
        <w:rPr>
          <w:color w:val="808080"/>
        </w:rPr>
      </w:pPr>
      <w:r>
        <w:t xml:space="preserve">    pdsch-AggregationFactor                 </w:t>
      </w:r>
      <w:r>
        <w:rPr>
          <w:color w:val="993366"/>
        </w:rPr>
        <w:t>ENUMERATED</w:t>
      </w:r>
      <w:r>
        <w:t xml:space="preserve"> { n2, n4, n8 }                                           </w:t>
      </w:r>
      <w:r>
        <w:rPr>
          <w:color w:val="993366"/>
        </w:rPr>
        <w:t>OPTIONAL</w:t>
      </w:r>
      <w:r>
        <w:t xml:space="preserve">,   </w:t>
      </w:r>
      <w:r>
        <w:rPr>
          <w:color w:val="808080"/>
        </w:rPr>
        <w:t>-- Need S</w:t>
      </w:r>
    </w:p>
    <w:p w:rsidR="00BF596A" w:rsidRDefault="005632D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rsidR="00BF596A" w:rsidRDefault="005632D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rsidR="00BF596A" w:rsidRDefault="005632DD">
      <w:pPr>
        <w:pStyle w:val="PL"/>
        <w:rPr>
          <w:color w:val="808080"/>
        </w:rPr>
      </w:pPr>
      <w:r>
        <w:lastRenderedPageBreak/>
        <w:t xml:space="preserve">    rateMatchPatternGroup1                  RateMatchPatternGroup                                               </w:t>
      </w:r>
      <w:r>
        <w:rPr>
          <w:color w:val="993366"/>
        </w:rPr>
        <w:t>OPTIONAL</w:t>
      </w:r>
      <w:r>
        <w:t xml:space="preserve">,   </w:t>
      </w:r>
      <w:r>
        <w:rPr>
          <w:color w:val="808080"/>
        </w:rPr>
        <w:t>-- Need R</w:t>
      </w:r>
    </w:p>
    <w:p w:rsidR="00BF596A" w:rsidRDefault="005632DD">
      <w:pPr>
        <w:pStyle w:val="PL"/>
        <w:rPr>
          <w:color w:val="808080"/>
        </w:rPr>
      </w:pPr>
      <w:r>
        <w:t xml:space="preserve">    rateMatchPatternGroup2                  RateMatchPatternGroup                                               </w:t>
      </w:r>
      <w:r>
        <w:rPr>
          <w:color w:val="993366"/>
        </w:rPr>
        <w:t>OPTIONAL</w:t>
      </w:r>
      <w:r>
        <w:t xml:space="preserve">,   </w:t>
      </w:r>
      <w:r>
        <w:rPr>
          <w:color w:val="808080"/>
        </w:rPr>
        <w:t>-- Need R</w:t>
      </w:r>
    </w:p>
    <w:p w:rsidR="00BF596A" w:rsidRDefault="00BF596A">
      <w:pPr>
        <w:pStyle w:val="PL"/>
      </w:pPr>
    </w:p>
    <w:p w:rsidR="00BF596A" w:rsidRDefault="005632DD">
      <w:pPr>
        <w:pStyle w:val="PL"/>
      </w:pPr>
      <w:r>
        <w:t xml:space="preserve">    rbg-Size                                </w:t>
      </w:r>
      <w:r>
        <w:rPr>
          <w:color w:val="993366"/>
        </w:rPr>
        <w:t>ENUMERATED</w:t>
      </w:r>
      <w:r>
        <w:t xml:space="preserve"> {config1, config2},</w:t>
      </w:r>
    </w:p>
    <w:p w:rsidR="00BF596A" w:rsidRDefault="005632DD">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rsidR="00BF596A" w:rsidRDefault="005632DD">
      <w:pPr>
        <w:pStyle w:val="PL"/>
        <w:rPr>
          <w:color w:val="808080"/>
        </w:rPr>
      </w:pPr>
      <w:r>
        <w:t xml:space="preserve">    maxNrofCodeWordsScheduledByDCI          </w:t>
      </w:r>
      <w:r>
        <w:rPr>
          <w:color w:val="993366"/>
        </w:rPr>
        <w:t>ENUMERATED</w:t>
      </w:r>
      <w:r>
        <w:t xml:space="preserve"> {n1, n2}                                                 </w:t>
      </w:r>
      <w:r>
        <w:rPr>
          <w:color w:val="993366"/>
        </w:rPr>
        <w:t>OPTIONAL</w:t>
      </w:r>
      <w:r>
        <w:t xml:space="preserve">,   </w:t>
      </w:r>
      <w:r>
        <w:rPr>
          <w:color w:val="808080"/>
        </w:rPr>
        <w:t>-- Need R</w:t>
      </w:r>
    </w:p>
    <w:p w:rsidR="00BF596A" w:rsidRDefault="00BF596A">
      <w:pPr>
        <w:pStyle w:val="PL"/>
      </w:pPr>
    </w:p>
    <w:p w:rsidR="00BF596A" w:rsidRDefault="005632DD">
      <w:pPr>
        <w:pStyle w:val="PL"/>
      </w:pPr>
      <w:r>
        <w:t xml:space="preserve">    prb-BundlingType                        </w:t>
      </w:r>
      <w:r>
        <w:rPr>
          <w:color w:val="993366"/>
        </w:rPr>
        <w:t>CHOICE</w:t>
      </w:r>
      <w:r>
        <w:t xml:space="preserve"> {</w:t>
      </w:r>
    </w:p>
    <w:p w:rsidR="00BF596A" w:rsidRDefault="005632DD">
      <w:pPr>
        <w:pStyle w:val="PL"/>
      </w:pPr>
      <w:r>
        <w:t xml:space="preserve">        staticBundling                          </w:t>
      </w:r>
      <w:r>
        <w:rPr>
          <w:color w:val="993366"/>
        </w:rPr>
        <w:t>SEQUENCE</w:t>
      </w:r>
      <w:r>
        <w:t xml:space="preserve"> {</w:t>
      </w:r>
    </w:p>
    <w:p w:rsidR="00BF596A" w:rsidRDefault="005632DD">
      <w:pPr>
        <w:pStyle w:val="PL"/>
        <w:rPr>
          <w:color w:val="808080"/>
        </w:rPr>
      </w:pPr>
      <w:r>
        <w:t xml:space="preserve">            bundleSize                              </w:t>
      </w:r>
      <w:r>
        <w:rPr>
          <w:color w:val="993366"/>
        </w:rPr>
        <w:t>ENUMERATED</w:t>
      </w:r>
      <w:r>
        <w:t xml:space="preserve"> { n4, wideband }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dynamicBundling                     </w:t>
      </w:r>
      <w:r>
        <w:rPr>
          <w:color w:val="993366"/>
        </w:rPr>
        <w:t>SEQUENCE</w:t>
      </w:r>
      <w:r>
        <w:t xml:space="preserve"> {</w:t>
      </w:r>
    </w:p>
    <w:p w:rsidR="00BF596A" w:rsidRDefault="005632DD">
      <w:pPr>
        <w:pStyle w:val="PL"/>
        <w:rPr>
          <w:color w:val="808080"/>
        </w:rPr>
      </w:pPr>
      <w:r>
        <w:t xml:space="preserve">            bundleSizeSet1                      </w:t>
      </w:r>
      <w:r>
        <w:rPr>
          <w:color w:val="993366"/>
        </w:rPr>
        <w:t>ENUMERATED</w:t>
      </w:r>
      <w:r>
        <w:t xml:space="preserve"> { n4, wideband, n2-wideband, n4-wideband }           </w:t>
      </w:r>
      <w:r>
        <w:rPr>
          <w:color w:val="993366"/>
        </w:rPr>
        <w:t>OPTIONAL</w:t>
      </w:r>
      <w:r>
        <w:t xml:space="preserve">,   </w:t>
      </w:r>
      <w:r>
        <w:rPr>
          <w:color w:val="808080"/>
        </w:rPr>
        <w:t>-- Need S</w:t>
      </w:r>
    </w:p>
    <w:p w:rsidR="00BF596A" w:rsidRDefault="005632DD">
      <w:pPr>
        <w:pStyle w:val="PL"/>
        <w:rPr>
          <w:color w:val="808080"/>
        </w:rPr>
      </w:pPr>
      <w:r>
        <w:t xml:space="preserve">            bundleSizeSet2                      </w:t>
      </w:r>
      <w:r>
        <w:rPr>
          <w:color w:val="993366"/>
        </w:rPr>
        <w:t>ENUMERATED</w:t>
      </w:r>
      <w:r>
        <w:t xml:space="preserve"> { n4, wideband }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zp-CSI-RS-ResourceToAddModList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 xml:space="preserve">    zp-CSI-RS-ResourceToReleaseList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ZP-CSI-RS-ResourceId</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 xml:space="preserve">    aperiodic-ZP-CSI-RS-ResourceSetsToAddModList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 xml:space="preserve">    aperiodic-ZP-CSI-RS-ResourceSetsToReleaseList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 xml:space="preserve">    sp-ZP-CSI-RS-ResourceSetsToAddModList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 xml:space="preserve">    sp-ZP-CSI-RS-ResourceSetsToReleaseList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 xml:space="preserve">    p-ZP-CSI-RS-ResourceSet                 SetupRelease { ZP-CSI-RS-ResourceSet }</w:t>
      </w:r>
    </w:p>
    <w:p w:rsidR="00BF596A" w:rsidRDefault="005632DD">
      <w:pPr>
        <w:pStyle w:val="PL"/>
        <w:rPr>
          <w:color w:val="808080"/>
        </w:rPr>
      </w:pPr>
      <w:r>
        <w:t xml:space="preserve">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maxMIMO-Layers-r16                      SetupRelease { MaxMIMO-LayersDL-r16 }                               </w:t>
      </w:r>
      <w:r>
        <w:rPr>
          <w:color w:val="993366"/>
        </w:rPr>
        <w:t>OPTIONAL</w:t>
      </w:r>
      <w:r>
        <w:t xml:space="preserve">,   </w:t>
      </w:r>
      <w:r>
        <w:rPr>
          <w:color w:val="808080"/>
        </w:rPr>
        <w:t>-- Need M</w:t>
      </w:r>
    </w:p>
    <w:p w:rsidR="00BF596A" w:rsidRDefault="005632DD">
      <w:pPr>
        <w:pStyle w:val="PL"/>
        <w:rPr>
          <w:color w:val="808080"/>
        </w:rPr>
      </w:pPr>
      <w:r>
        <w:t xml:space="preserve">    minimumSchedulingOffsetK0-r16           SetupRelease { MinSchedulingOffsetK0-Values-r16 }                   </w:t>
      </w:r>
      <w:r>
        <w:rPr>
          <w:color w:val="993366"/>
        </w:rPr>
        <w:t>OPTIONAL</w:t>
      </w:r>
      <w:r>
        <w:t xml:space="preserve">,   </w:t>
      </w:r>
      <w:r>
        <w:rPr>
          <w:color w:val="808080"/>
        </w:rPr>
        <w:t>-- Need M</w:t>
      </w:r>
    </w:p>
    <w:p w:rsidR="00BF596A" w:rsidRDefault="00BF596A">
      <w:pPr>
        <w:pStyle w:val="PL"/>
      </w:pPr>
    </w:p>
    <w:p w:rsidR="00BF596A" w:rsidRDefault="005632DD">
      <w:pPr>
        <w:pStyle w:val="PL"/>
        <w:rPr>
          <w:color w:val="808080"/>
        </w:rPr>
      </w:pPr>
      <w:r>
        <w:t xml:space="preserve">    </w:t>
      </w:r>
      <w:r>
        <w:rPr>
          <w:color w:val="808080"/>
        </w:rPr>
        <w:t>-- Start of the parameters for DCI format 1_2 introduced in V16.1.0</w:t>
      </w:r>
    </w:p>
    <w:p w:rsidR="00BF596A" w:rsidRDefault="005632DD">
      <w:pPr>
        <w:pStyle w:val="PL"/>
        <w:rPr>
          <w:color w:val="808080"/>
        </w:rPr>
      </w:pPr>
      <w:r>
        <w:t xml:space="preserve">    antennaPortsFieldPresenceDCI-1-2-r16            </w:t>
      </w:r>
      <w:r>
        <w:rPr>
          <w:color w:val="993366"/>
        </w:rPr>
        <w:t>ENUMERATED</w:t>
      </w:r>
      <w:r>
        <w:t xml:space="preserve"> {enabled}                                        </w:t>
      </w:r>
      <w:r>
        <w:rPr>
          <w:color w:val="993366"/>
        </w:rPr>
        <w:t>OPTIONAL</w:t>
      </w:r>
      <w:r>
        <w:t xml:space="preserve">,   </w:t>
      </w:r>
      <w:r>
        <w:rPr>
          <w:color w:val="808080"/>
        </w:rPr>
        <w:t>-- Need S</w:t>
      </w:r>
    </w:p>
    <w:p w:rsidR="00BF596A" w:rsidRDefault="005632DD">
      <w:pPr>
        <w:pStyle w:val="PL"/>
      </w:pPr>
      <w:r>
        <w:t xml:space="preserve">    aperiodicZP-CSI-RS-ResourceSetsToAddModListDCI-1-2-r16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                                                                                         </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 xml:space="preserve">    aperiodicZP-CSI-RS-ResourceSetsToReleaseListDCI-1-2-r16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                                                                                             </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rPr>
          <w:color w:val="808080"/>
        </w:rPr>
      </w:pPr>
      <w:r>
        <w:t xml:space="preserve">    dmrs-DownlinkForPDSCH-MappingTypeA-DCI-1-2-r16  SetupRelease { DMRS-DownlinkConfig }                        </w:t>
      </w:r>
      <w:r>
        <w:rPr>
          <w:color w:val="993366"/>
        </w:rPr>
        <w:t>OPTIONAL</w:t>
      </w:r>
      <w:r>
        <w:t xml:space="preserve">,   </w:t>
      </w:r>
      <w:r>
        <w:rPr>
          <w:color w:val="808080"/>
        </w:rPr>
        <w:t>-- Need M</w:t>
      </w:r>
    </w:p>
    <w:p w:rsidR="00BF596A" w:rsidRDefault="005632DD">
      <w:pPr>
        <w:pStyle w:val="PL"/>
        <w:rPr>
          <w:color w:val="808080"/>
        </w:rPr>
      </w:pPr>
      <w:r>
        <w:t xml:space="preserve">    dmrs-DownlinkForPDSCH-MappingTypeB-DCI-1-2-r16  SetupRelease { DMRS-DownlinkConfig }                        </w:t>
      </w:r>
      <w:r>
        <w:rPr>
          <w:color w:val="993366"/>
        </w:rPr>
        <w:t>OPTIONAL</w:t>
      </w:r>
      <w:r>
        <w:t xml:space="preserve">,   </w:t>
      </w:r>
      <w:r>
        <w:rPr>
          <w:color w:val="808080"/>
        </w:rPr>
        <w:t>-- Need M</w:t>
      </w:r>
    </w:p>
    <w:p w:rsidR="00BF596A" w:rsidRDefault="005632DD">
      <w:pPr>
        <w:pStyle w:val="PL"/>
        <w:rPr>
          <w:color w:val="808080"/>
        </w:rPr>
      </w:pPr>
      <w:r>
        <w:t xml:space="preserve">    dmrs-SequenceInitializationDCI-1-2-r16          </w:t>
      </w:r>
      <w:r>
        <w:rPr>
          <w:color w:val="993366"/>
        </w:rPr>
        <w:t>ENUMERATED</w:t>
      </w:r>
      <w:r>
        <w:t xml:space="preserve"> {enabled}                                        </w:t>
      </w:r>
      <w:r>
        <w:rPr>
          <w:color w:val="993366"/>
        </w:rPr>
        <w:t>OPTIONAL</w:t>
      </w:r>
      <w:r>
        <w:t xml:space="preserve">,   </w:t>
      </w:r>
      <w:r>
        <w:rPr>
          <w:color w:val="808080"/>
        </w:rPr>
        <w:t>-- Need S</w:t>
      </w:r>
    </w:p>
    <w:p w:rsidR="00BF596A" w:rsidRDefault="005632DD">
      <w:pPr>
        <w:pStyle w:val="PL"/>
        <w:rPr>
          <w:color w:val="808080"/>
        </w:rPr>
      </w:pPr>
      <w:r>
        <w:t xml:space="preserve">    harq-ProcessNumberSizeDCI-1-2-r16               </w:t>
      </w:r>
      <w:r>
        <w:rPr>
          <w:color w:val="993366"/>
        </w:rPr>
        <w:t>INTEGER</w:t>
      </w:r>
      <w:r>
        <w:t xml:space="preserve"> (0..4)                                              </w:t>
      </w:r>
      <w:r>
        <w:rPr>
          <w:color w:val="993366"/>
        </w:rPr>
        <w:t>OPTIONAL</w:t>
      </w:r>
      <w:r>
        <w:t xml:space="preserve">,   </w:t>
      </w:r>
      <w:r>
        <w:rPr>
          <w:color w:val="808080"/>
        </w:rPr>
        <w:t>-- Need R</w:t>
      </w:r>
    </w:p>
    <w:p w:rsidR="00BF596A" w:rsidRDefault="005632DD">
      <w:pPr>
        <w:pStyle w:val="PL"/>
        <w:rPr>
          <w:color w:val="808080"/>
        </w:rPr>
      </w:pPr>
      <w:r>
        <w:t xml:space="preserve">    mcs-TableDCI-1-2-r16                            </w:t>
      </w:r>
      <w:r>
        <w:rPr>
          <w:color w:val="993366"/>
        </w:rPr>
        <w:t>ENUMERATED</w:t>
      </w:r>
      <w:r>
        <w:t xml:space="preserve"> {qam256, qam64LowSE}                             </w:t>
      </w:r>
      <w:r>
        <w:rPr>
          <w:color w:val="993366"/>
        </w:rPr>
        <w:t>OPTIONAL</w:t>
      </w:r>
      <w:r>
        <w:t xml:space="preserve">,   </w:t>
      </w:r>
      <w:r>
        <w:rPr>
          <w:color w:val="808080"/>
        </w:rPr>
        <w:t>-- Need S</w:t>
      </w:r>
    </w:p>
    <w:p w:rsidR="00BF596A" w:rsidRDefault="005632DD">
      <w:pPr>
        <w:pStyle w:val="PL"/>
        <w:rPr>
          <w:color w:val="808080"/>
        </w:rPr>
      </w:pPr>
      <w:r>
        <w:t xml:space="preserve">    numberOfBitsForRV-DCI-1-2-r16                   </w:t>
      </w:r>
      <w:r>
        <w:rPr>
          <w:color w:val="993366"/>
        </w:rPr>
        <w:t>INTEGER</w:t>
      </w:r>
      <w:r>
        <w:t xml:space="preserve"> (0..2)                                              </w:t>
      </w:r>
      <w:r>
        <w:rPr>
          <w:color w:val="993366"/>
        </w:rPr>
        <w:t>OPTIONAL</w:t>
      </w:r>
      <w:r>
        <w:t xml:space="preserve">,   </w:t>
      </w:r>
      <w:r>
        <w:rPr>
          <w:color w:val="808080"/>
        </w:rPr>
        <w:t>-- Need R</w:t>
      </w:r>
    </w:p>
    <w:p w:rsidR="00BF596A" w:rsidRDefault="005632DD">
      <w:pPr>
        <w:pStyle w:val="PL"/>
      </w:pPr>
      <w:r>
        <w:t xml:space="preserve">    pdsch-TimeDomainAllocationListDCI-1-2-r16       SetupRelease { PDSCH-TimeDomainResourceAllocationList-r16 }</w:t>
      </w:r>
    </w:p>
    <w:p w:rsidR="00BF596A" w:rsidRDefault="005632DD">
      <w:pPr>
        <w:pStyle w:val="PL"/>
        <w:rPr>
          <w:color w:val="808080"/>
        </w:rPr>
      </w:pPr>
      <w:r>
        <w:t xml:space="preserve">                                                                                                                </w:t>
      </w:r>
      <w:r>
        <w:rPr>
          <w:color w:val="993366"/>
        </w:rPr>
        <w:t>OPTIONAL</w:t>
      </w:r>
      <w:r>
        <w:t xml:space="preserve">,   </w:t>
      </w:r>
      <w:r>
        <w:rPr>
          <w:color w:val="808080"/>
        </w:rPr>
        <w:t>-- Need M</w:t>
      </w:r>
    </w:p>
    <w:p w:rsidR="00BF596A" w:rsidRDefault="005632DD">
      <w:pPr>
        <w:pStyle w:val="PL"/>
      </w:pPr>
      <w:r>
        <w:t xml:space="preserve">    prb-BundlingTypeDCI-1-2-r16             </w:t>
      </w:r>
      <w:r>
        <w:rPr>
          <w:color w:val="993366"/>
        </w:rPr>
        <w:t>CHOICE</w:t>
      </w:r>
      <w:r>
        <w:t xml:space="preserve"> {</w:t>
      </w:r>
    </w:p>
    <w:p w:rsidR="00BF596A" w:rsidRDefault="005632DD">
      <w:pPr>
        <w:pStyle w:val="PL"/>
      </w:pPr>
      <w:r>
        <w:t xml:space="preserve">        staticBundling-r16                      </w:t>
      </w:r>
      <w:r>
        <w:rPr>
          <w:color w:val="993366"/>
        </w:rPr>
        <w:t>SEQUENCE</w:t>
      </w:r>
      <w:r>
        <w:t xml:space="preserve"> {</w:t>
      </w:r>
    </w:p>
    <w:p w:rsidR="00BF596A" w:rsidRDefault="005632DD">
      <w:pPr>
        <w:pStyle w:val="PL"/>
        <w:rPr>
          <w:color w:val="808080"/>
        </w:rPr>
      </w:pPr>
      <w:r>
        <w:t xml:space="preserve">            bundleSize-r16                          </w:t>
      </w:r>
      <w:r>
        <w:rPr>
          <w:color w:val="993366"/>
        </w:rPr>
        <w:t>ENUMERATED</w:t>
      </w:r>
      <w:r>
        <w:t xml:space="preserve"> { n4, wideband }                                 </w:t>
      </w:r>
      <w:r>
        <w:rPr>
          <w:color w:val="993366"/>
        </w:rPr>
        <w:t>OPTIONAL</w:t>
      </w:r>
      <w:r>
        <w:t xml:space="preserve">    </w:t>
      </w:r>
      <w:r>
        <w:rPr>
          <w:color w:val="808080"/>
        </w:rPr>
        <w:t>-- Need S</w:t>
      </w:r>
    </w:p>
    <w:p w:rsidR="00BF596A" w:rsidRDefault="005632DD">
      <w:pPr>
        <w:pStyle w:val="PL"/>
      </w:pPr>
      <w:r>
        <w:lastRenderedPageBreak/>
        <w:t xml:space="preserve">        },</w:t>
      </w:r>
    </w:p>
    <w:p w:rsidR="00BF596A" w:rsidRDefault="005632DD">
      <w:pPr>
        <w:pStyle w:val="PL"/>
      </w:pPr>
      <w:r>
        <w:t xml:space="preserve">        dynamicBundling-r16                     </w:t>
      </w:r>
      <w:r>
        <w:rPr>
          <w:color w:val="993366"/>
        </w:rPr>
        <w:t>SEQUENCE</w:t>
      </w:r>
      <w:r>
        <w:t xml:space="preserve"> {</w:t>
      </w:r>
    </w:p>
    <w:p w:rsidR="00BF596A" w:rsidRDefault="005632DD">
      <w:pPr>
        <w:pStyle w:val="PL"/>
        <w:rPr>
          <w:color w:val="808080"/>
        </w:rPr>
      </w:pPr>
      <w:r>
        <w:t xml:space="preserve">            bundleSizeSet1-r16                      </w:t>
      </w:r>
      <w:r>
        <w:rPr>
          <w:color w:val="993366"/>
        </w:rPr>
        <w:t>ENUMERATED</w:t>
      </w:r>
      <w:r>
        <w:t xml:space="preserve"> { n4, wideband, n2-wideband, n4-wideband }       </w:t>
      </w:r>
      <w:r>
        <w:rPr>
          <w:color w:val="993366"/>
        </w:rPr>
        <w:t>OPTIONAL</w:t>
      </w:r>
      <w:r>
        <w:t xml:space="preserve">,   </w:t>
      </w:r>
      <w:r>
        <w:rPr>
          <w:color w:val="808080"/>
        </w:rPr>
        <w:t>-- Need S</w:t>
      </w:r>
    </w:p>
    <w:p w:rsidR="00BF596A" w:rsidRDefault="005632DD">
      <w:pPr>
        <w:pStyle w:val="PL"/>
        <w:rPr>
          <w:color w:val="808080"/>
        </w:rPr>
      </w:pPr>
      <w:r>
        <w:t xml:space="preserve">            bundleSizeSet2-r16                      </w:t>
      </w:r>
      <w:r>
        <w:rPr>
          <w:color w:val="993366"/>
        </w:rPr>
        <w:t>ENUMERATED</w:t>
      </w:r>
      <w:r>
        <w:t xml:space="preserve"> { n4, wideband }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rPr>
          <w:color w:val="808080"/>
        </w:rPr>
      </w:pPr>
      <w:r>
        <w:t xml:space="preserve">    priorityIndicatorDCI-1-2-r16                </w:t>
      </w:r>
      <w:r>
        <w:rPr>
          <w:color w:val="993366"/>
        </w:rPr>
        <w:t>ENUMERATED</w:t>
      </w:r>
      <w:r>
        <w:t xml:space="preserve"> {enabled}                                            </w:t>
      </w:r>
      <w:r>
        <w:rPr>
          <w:color w:val="993366"/>
        </w:rPr>
        <w:t>OPTIONAL</w:t>
      </w:r>
      <w:r>
        <w:t xml:space="preserve">,   </w:t>
      </w:r>
      <w:r>
        <w:rPr>
          <w:color w:val="808080"/>
        </w:rPr>
        <w:t>-- Need S</w:t>
      </w:r>
    </w:p>
    <w:p w:rsidR="00BF596A" w:rsidRDefault="005632DD">
      <w:pPr>
        <w:pStyle w:val="PL"/>
        <w:rPr>
          <w:color w:val="808080"/>
        </w:rPr>
      </w:pPr>
      <w:r>
        <w:t xml:space="preserve">    rateMatchPatternGroup1DCI-1-2-r16           RateMatchPatternGroup                                           </w:t>
      </w:r>
      <w:r>
        <w:rPr>
          <w:color w:val="993366"/>
        </w:rPr>
        <w:t>OPTIONAL</w:t>
      </w:r>
      <w:r>
        <w:t xml:space="preserve">,   </w:t>
      </w:r>
      <w:r>
        <w:rPr>
          <w:color w:val="808080"/>
        </w:rPr>
        <w:t>-- Need R</w:t>
      </w:r>
    </w:p>
    <w:p w:rsidR="00BF596A" w:rsidRDefault="005632DD">
      <w:pPr>
        <w:pStyle w:val="PL"/>
        <w:rPr>
          <w:color w:val="808080"/>
        </w:rPr>
      </w:pPr>
      <w:r>
        <w:t xml:space="preserve">    rateMatchPatternGroup2DCI-1-2-r16           RateMatchPatternGroup                                           </w:t>
      </w:r>
      <w:r>
        <w:rPr>
          <w:color w:val="993366"/>
        </w:rPr>
        <w:t>OPTIONAL</w:t>
      </w:r>
      <w:r>
        <w:t xml:space="preserve">,   </w:t>
      </w:r>
      <w:r>
        <w:rPr>
          <w:color w:val="808080"/>
        </w:rPr>
        <w:t>-- Need R</w:t>
      </w:r>
    </w:p>
    <w:p w:rsidR="00BF596A" w:rsidRDefault="005632DD">
      <w:pPr>
        <w:pStyle w:val="PL"/>
        <w:rPr>
          <w:color w:val="808080"/>
        </w:rPr>
      </w:pPr>
      <w:r>
        <w:t xml:space="preserve">    resourceAllocationType1GranularityDCI-1-2-r16  </w:t>
      </w:r>
      <w:r>
        <w:rPr>
          <w:color w:val="993366"/>
        </w:rPr>
        <w:t>ENUMERATED</w:t>
      </w:r>
      <w:r>
        <w:t xml:space="preserve"> {n2,n4,n8,n16}                                    </w:t>
      </w:r>
      <w:r>
        <w:rPr>
          <w:color w:val="993366"/>
        </w:rPr>
        <w:t>OPTIONAL</w:t>
      </w:r>
      <w:r>
        <w:t xml:space="preserve">,   </w:t>
      </w:r>
      <w:r>
        <w:rPr>
          <w:color w:val="808080"/>
        </w:rPr>
        <w:t>-- Need S</w:t>
      </w:r>
    </w:p>
    <w:p w:rsidR="00BF596A" w:rsidRDefault="005632DD">
      <w:pPr>
        <w:pStyle w:val="PL"/>
        <w:rPr>
          <w:color w:val="808080"/>
        </w:rPr>
      </w:pPr>
      <w:r>
        <w:t xml:space="preserve">    vrb-ToPRB-InterleaverDCI-1-2-r16            </w:t>
      </w:r>
      <w:r>
        <w:rPr>
          <w:color w:val="993366"/>
        </w:rPr>
        <w:t>ENUMERATED</w:t>
      </w:r>
      <w:r>
        <w:t xml:space="preserve"> {n2, n4}                                             </w:t>
      </w:r>
      <w:r>
        <w:rPr>
          <w:color w:val="993366"/>
        </w:rPr>
        <w:t>OPTIONAL</w:t>
      </w:r>
      <w:r>
        <w:t xml:space="preserve">,   </w:t>
      </w:r>
      <w:r>
        <w:rPr>
          <w:color w:val="808080"/>
        </w:rPr>
        <w:t>-- Need S</w:t>
      </w:r>
    </w:p>
    <w:p w:rsidR="00BF596A" w:rsidRDefault="005632DD">
      <w:pPr>
        <w:pStyle w:val="PL"/>
        <w:rPr>
          <w:color w:val="808080"/>
        </w:rPr>
      </w:pPr>
      <w:r>
        <w:t xml:space="preserve">    referenceOfSLIVDCI-1-2-r16                  </w:t>
      </w:r>
      <w:r>
        <w:rPr>
          <w:color w:val="993366"/>
        </w:rPr>
        <w:t>ENUMERATED</w:t>
      </w:r>
      <w:r>
        <w:t xml:space="preserve"> {enabled}                                            </w:t>
      </w:r>
      <w:r>
        <w:rPr>
          <w:color w:val="993366"/>
        </w:rPr>
        <w:t>OPTIONAL</w:t>
      </w:r>
      <w:r>
        <w:t xml:space="preserve">,   </w:t>
      </w:r>
      <w:r>
        <w:rPr>
          <w:color w:val="808080"/>
        </w:rPr>
        <w:t>-- Need S</w:t>
      </w:r>
    </w:p>
    <w:p w:rsidR="00BF596A" w:rsidRDefault="005632DD">
      <w:pPr>
        <w:pStyle w:val="PL"/>
      </w:pPr>
      <w:r>
        <w:t xml:space="preserve">    resourceAllocationDCI-1-2-r16               </w:t>
      </w:r>
      <w:r>
        <w:rPr>
          <w:color w:val="993366"/>
        </w:rPr>
        <w:t>ENUMERATED</w:t>
      </w:r>
      <w:r>
        <w:t xml:space="preserve"> { resourceAllocationType0, resourceAllocationType1, dynamicSwitch}</w:t>
      </w:r>
    </w:p>
    <w:p w:rsidR="00BF596A" w:rsidRDefault="005632DD">
      <w:pPr>
        <w:pStyle w:val="PL"/>
        <w:rPr>
          <w:color w:val="808080"/>
        </w:rPr>
      </w:pPr>
      <w:r>
        <w:t xml:space="preserve">                                                                                                                </w:t>
      </w:r>
      <w:r>
        <w:rPr>
          <w:color w:val="993366"/>
        </w:rPr>
        <w:t>OPTIONAL</w:t>
      </w:r>
      <w:r>
        <w:t xml:space="preserve">,   </w:t>
      </w:r>
      <w:r>
        <w:rPr>
          <w:color w:val="808080"/>
        </w:rPr>
        <w:t>-- Need M</w:t>
      </w:r>
    </w:p>
    <w:p w:rsidR="00BF596A" w:rsidRDefault="005632DD">
      <w:pPr>
        <w:pStyle w:val="PL"/>
        <w:rPr>
          <w:color w:val="808080"/>
        </w:rPr>
      </w:pPr>
      <w:r>
        <w:t xml:space="preserve">    </w:t>
      </w:r>
      <w:r>
        <w:rPr>
          <w:color w:val="808080"/>
        </w:rPr>
        <w:t>-- End of the parameters for DCI format 1_2 introduced in V16.1.0</w:t>
      </w:r>
    </w:p>
    <w:p w:rsidR="00BF596A" w:rsidRDefault="00BF596A">
      <w:pPr>
        <w:pStyle w:val="PL"/>
      </w:pPr>
    </w:p>
    <w:p w:rsidR="00BF596A" w:rsidRDefault="005632DD">
      <w:pPr>
        <w:pStyle w:val="PL"/>
        <w:rPr>
          <w:color w:val="808080"/>
        </w:rPr>
      </w:pPr>
      <w:r>
        <w:t xml:space="preserve">    priorityIndicatorDCI-1-1-r16             </w:t>
      </w:r>
      <w:r>
        <w:rPr>
          <w:color w:val="993366"/>
        </w:rPr>
        <w:t>ENUMERATED</w:t>
      </w:r>
      <w:r>
        <w:t xml:space="preserve"> {enabled}                                               </w:t>
      </w:r>
      <w:r>
        <w:rPr>
          <w:color w:val="993366"/>
        </w:rPr>
        <w:t>OPTIONAL</w:t>
      </w:r>
      <w:r>
        <w:t xml:space="preserve">,   </w:t>
      </w:r>
      <w:r>
        <w:rPr>
          <w:color w:val="808080"/>
        </w:rPr>
        <w:t>-- Need S</w:t>
      </w:r>
    </w:p>
    <w:p w:rsidR="00BF596A" w:rsidRDefault="005632DD">
      <w:pPr>
        <w:pStyle w:val="PL"/>
        <w:rPr>
          <w:color w:val="808080"/>
        </w:rPr>
      </w:pPr>
      <w:r>
        <w:t xml:space="preserve">    dataScramblingIdentityPDSCH2-r16         </w:t>
      </w:r>
      <w:r>
        <w:rPr>
          <w:color w:val="993366"/>
        </w:rPr>
        <w:t>INTEGER</w:t>
      </w:r>
      <w:r>
        <w:t xml:space="preserve"> (0..1023)                                                  </w:t>
      </w:r>
      <w:r>
        <w:rPr>
          <w:color w:val="993366"/>
        </w:rPr>
        <w:t>OPTIONAL</w:t>
      </w:r>
      <w:r>
        <w:t xml:space="preserve">,   </w:t>
      </w:r>
      <w:r>
        <w:rPr>
          <w:color w:val="808080"/>
        </w:rPr>
        <w:t>-- Need R</w:t>
      </w:r>
    </w:p>
    <w:p w:rsidR="00BF596A" w:rsidRDefault="005632DD">
      <w:pPr>
        <w:pStyle w:val="PL"/>
        <w:rPr>
          <w:color w:val="808080"/>
        </w:rPr>
      </w:pPr>
      <w:r>
        <w:t xml:space="preserve">    pdsch-TimeDomainAllocationList-r16       SetupRelease { PDSCH-TimeDomainResourceAllocationList-r16 }        </w:t>
      </w:r>
      <w:r>
        <w:rPr>
          <w:color w:val="993366"/>
        </w:rPr>
        <w:t>OPTIONAL</w:t>
      </w:r>
      <w:r>
        <w:t xml:space="preserve">,   </w:t>
      </w:r>
      <w:r>
        <w:rPr>
          <w:color w:val="808080"/>
        </w:rPr>
        <w:t>-- Need M</w:t>
      </w:r>
    </w:p>
    <w:p w:rsidR="00BF596A" w:rsidRDefault="005632DD">
      <w:pPr>
        <w:pStyle w:val="PL"/>
        <w:rPr>
          <w:color w:val="808080"/>
        </w:rPr>
      </w:pPr>
      <w:r>
        <w:t xml:space="preserve">    repetitionSchemeConfig-r16               SetupRelease { RepetitionSchemeConfig-r16}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repetitionSchemeConfig-v1630             SetupRelease { RepetitionSchemeConfig-v1630}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RateMatchPatternGroup ::=               </w:t>
      </w:r>
      <w:r>
        <w:rPr>
          <w:color w:val="993366"/>
        </w:rPr>
        <w:t>SEQUENCE</w:t>
      </w:r>
      <w:r>
        <w:t xml:space="preserve"> (</w:t>
      </w:r>
      <w:r>
        <w:rPr>
          <w:color w:val="993366"/>
        </w:rPr>
        <w:t>SIZE</w:t>
      </w:r>
      <w:r>
        <w:t xml:space="preserve"> (1..maxNrofRateMatchPatternsPerGroup))</w:t>
      </w:r>
      <w:r>
        <w:rPr>
          <w:color w:val="993366"/>
        </w:rPr>
        <w:t xml:space="preserve"> OF</w:t>
      </w:r>
      <w:r>
        <w:t xml:space="preserve"> </w:t>
      </w:r>
      <w:r>
        <w:rPr>
          <w:color w:val="993366"/>
        </w:rPr>
        <w:t>CHOICE</w:t>
      </w:r>
      <w:r>
        <w:t xml:space="preserve"> {</w:t>
      </w:r>
    </w:p>
    <w:p w:rsidR="00BF596A" w:rsidRDefault="005632DD">
      <w:pPr>
        <w:pStyle w:val="PL"/>
      </w:pPr>
      <w:r>
        <w:t xml:space="preserve">    cellLevel                               RateMatchPatternId,</w:t>
      </w:r>
    </w:p>
    <w:p w:rsidR="00BF596A" w:rsidRDefault="005632DD">
      <w:pPr>
        <w:pStyle w:val="PL"/>
      </w:pPr>
      <w:r>
        <w:t xml:space="preserve">    bwpLevel                                RateMatchPatternId</w:t>
      </w:r>
    </w:p>
    <w:p w:rsidR="00BF596A" w:rsidRDefault="005632DD">
      <w:pPr>
        <w:pStyle w:val="PL"/>
      </w:pPr>
      <w:r>
        <w:t>}</w:t>
      </w:r>
    </w:p>
    <w:p w:rsidR="00BF596A" w:rsidRDefault="00BF596A">
      <w:pPr>
        <w:pStyle w:val="PL"/>
      </w:pPr>
    </w:p>
    <w:p w:rsidR="00BF596A" w:rsidRDefault="005632DD">
      <w:pPr>
        <w:pStyle w:val="PL"/>
      </w:pPr>
      <w:r>
        <w:t xml:space="preserve">MinSchedulingOffsetK0-Values-r16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(0..maxK0-SchedulingOffset-r16)</w:t>
      </w:r>
    </w:p>
    <w:p w:rsidR="00BF596A" w:rsidRDefault="00BF596A">
      <w:pPr>
        <w:pStyle w:val="PL"/>
      </w:pPr>
    </w:p>
    <w:p w:rsidR="00BF596A" w:rsidRDefault="005632DD">
      <w:pPr>
        <w:pStyle w:val="PL"/>
      </w:pPr>
      <w:r>
        <w:t xml:space="preserve">MaxMIMO-LayersDL-r16 ::=                </w:t>
      </w:r>
      <w:r>
        <w:rPr>
          <w:color w:val="993366"/>
        </w:rPr>
        <w:t>INTEGER</w:t>
      </w:r>
      <w:r>
        <w:t xml:space="preserve"> (1..8)</w:t>
      </w:r>
    </w:p>
    <w:p w:rsidR="00BF596A" w:rsidRDefault="00BF596A">
      <w:pPr>
        <w:pStyle w:val="PL"/>
      </w:pPr>
    </w:p>
    <w:p w:rsidR="00BF596A" w:rsidRDefault="005632DD">
      <w:pPr>
        <w:pStyle w:val="PL"/>
        <w:rPr>
          <w:color w:val="808080"/>
        </w:rPr>
      </w:pPr>
      <w:r>
        <w:rPr>
          <w:color w:val="808080"/>
        </w:rPr>
        <w:t>-- TAG-PDSCH-CONFIG-STOP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PDSCH-Config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antennaPortsFieldPresenceDCI-1-2</w:t>
            </w:r>
          </w:p>
          <w:p w:rsidR="00BF596A" w:rsidRDefault="005632DD">
            <w:pPr>
              <w:pStyle w:val="TAL"/>
              <w:rPr>
                <w:lang w:val="en-GB" w:eastAsia="sv-SE"/>
              </w:rPr>
            </w:pPr>
            <w:r>
              <w:rPr>
                <w:lang w:val="en-GB"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Pr>
                <w:i/>
                <w:iCs/>
                <w:lang w:val="en-GB" w:eastAsia="sv-SE"/>
              </w:rPr>
              <w:t>dmrs-DownlinkForPDSCH-MappingTypeA-DCI-1-2</w:t>
            </w:r>
            <w:r>
              <w:rPr>
                <w:lang w:val="en-GB" w:eastAsia="sv-SE"/>
              </w:rPr>
              <w:t xml:space="preserve"> nor </w:t>
            </w:r>
            <w:r>
              <w:rPr>
                <w:i/>
                <w:iCs/>
                <w:lang w:val="en-GB" w:eastAsia="sv-SE"/>
              </w:rPr>
              <w:t>dmrs-DownlinkForPDSCH-MappingTypeB-DCI-1-2</w:t>
            </w:r>
            <w:r>
              <w:rPr>
                <w:lang w:val="en-GB" w:eastAsia="sv-SE"/>
              </w:rPr>
              <w:t xml:space="preserve"> is configured, this field is absent.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aperiodic-ZP-CSI-RS-ResourceSetsToAddModList, aperiodic-ZP-CSI-RS-ResourceSetsToAddModListDCI-1-2</w:t>
            </w:r>
          </w:p>
          <w:p w:rsidR="00BF596A" w:rsidRDefault="005632DD">
            <w:pPr>
              <w:pStyle w:val="TAL"/>
              <w:rPr>
                <w:szCs w:val="22"/>
                <w:lang w:val="en-GB" w:eastAsia="sv-SE"/>
              </w:rPr>
            </w:pPr>
            <w:r>
              <w:rPr>
                <w:szCs w:val="22"/>
                <w:lang w:val="en-GB" w:eastAsia="sv-SE"/>
              </w:rPr>
              <w:t>A</w:t>
            </w:r>
            <w:r>
              <w:rPr>
                <w:lang w:val="en-GB" w:eastAsia="sv-SE"/>
              </w:rPr>
              <w:t>ddMod/Release</w:t>
            </w:r>
            <w:r>
              <w:rPr>
                <w:szCs w:val="22"/>
                <w:lang w:val="en-GB" w:eastAsia="sv-SE"/>
              </w:rPr>
              <w:t xml:space="preserve"> lists </w:t>
            </w:r>
            <w:r>
              <w:rPr>
                <w:lang w:val="en-GB" w:eastAsia="sv-SE"/>
              </w:rPr>
              <w:t xml:space="preserve">for configuring aperiodically triggered zero-power CSI-RS resource </w:t>
            </w:r>
            <w:r>
              <w:rPr>
                <w:szCs w:val="22"/>
                <w:lang w:val="en-GB" w:eastAsia="sv-SE"/>
              </w:rPr>
              <w:t xml:space="preserve">sets. Each set contains a </w:t>
            </w:r>
            <w:r>
              <w:rPr>
                <w:i/>
                <w:lang w:val="en-GB" w:eastAsia="sv-SE"/>
              </w:rPr>
              <w:t>ZP-CSI-RS-ResourceSetId</w:t>
            </w:r>
            <w:r>
              <w:rPr>
                <w:szCs w:val="22"/>
                <w:lang w:val="en-GB" w:eastAsia="sv-SE"/>
              </w:rPr>
              <w:t xml:space="preserve"> and the IDs of one or more </w:t>
            </w:r>
            <w:r>
              <w:rPr>
                <w:i/>
                <w:szCs w:val="22"/>
                <w:lang w:val="en-GB" w:eastAsia="sv-SE"/>
              </w:rPr>
              <w:t>ZP-CSI-RS-Resources</w:t>
            </w:r>
            <w:r>
              <w:rPr>
                <w:szCs w:val="22"/>
                <w:lang w:val="en-GB" w:eastAsia="sv-SE"/>
              </w:rPr>
              <w:t xml:space="preserve"> (the actual resources are defined in the </w:t>
            </w:r>
            <w:r>
              <w:rPr>
                <w:i/>
                <w:szCs w:val="22"/>
                <w:lang w:val="en-GB" w:eastAsia="sv-SE"/>
              </w:rPr>
              <w:t>zp-CSI-RS-ResourceToAddModList</w:t>
            </w:r>
            <w:r>
              <w:rPr>
                <w:szCs w:val="22"/>
                <w:lang w:val="en-GB" w:eastAsia="sv-SE"/>
              </w:rPr>
              <w:t xml:space="preserve">). The network configures the UE with at most 3 aperiodic </w:t>
            </w:r>
            <w:r>
              <w:rPr>
                <w:i/>
                <w:szCs w:val="22"/>
                <w:lang w:val="en-GB" w:eastAsia="sv-SE"/>
              </w:rPr>
              <w:t>ZP-CSI-RS-ResourceSets</w:t>
            </w:r>
            <w:r>
              <w:rPr>
                <w:szCs w:val="22"/>
                <w:lang w:val="en-GB" w:eastAsia="sv-SE"/>
              </w:rPr>
              <w:t xml:space="preserve"> and it uses only the </w:t>
            </w:r>
            <w:r>
              <w:rPr>
                <w:i/>
                <w:szCs w:val="22"/>
                <w:lang w:val="en-GB" w:eastAsia="sv-SE"/>
              </w:rPr>
              <w:t>ZP-CSI-RS-ResourceSetId</w:t>
            </w:r>
            <w:r>
              <w:rPr>
                <w:szCs w:val="22"/>
                <w:lang w:val="en-GB" w:eastAsia="sv-SE"/>
              </w:rPr>
              <w:t xml:space="preserve"> 1 to 3. The network triggers a set by indicating its </w:t>
            </w:r>
            <w:r>
              <w:rPr>
                <w:i/>
                <w:szCs w:val="22"/>
                <w:lang w:val="en-GB" w:eastAsia="sv-SE"/>
              </w:rPr>
              <w:t>ZP-CSI-RS-ResourceSetId</w:t>
            </w:r>
            <w:r>
              <w:rPr>
                <w:szCs w:val="22"/>
                <w:lang w:val="en-GB" w:eastAsia="sv-SE"/>
              </w:rPr>
              <w:t xml:space="preserve"> in the DCI payload. The DCI codepoint '01' triggers the resource set with </w:t>
            </w:r>
            <w:r>
              <w:rPr>
                <w:i/>
                <w:szCs w:val="22"/>
                <w:lang w:val="en-GB" w:eastAsia="sv-SE"/>
              </w:rPr>
              <w:t>ZP-CSI-RS-ResourceSetId</w:t>
            </w:r>
            <w:r>
              <w:rPr>
                <w:szCs w:val="22"/>
                <w:lang w:val="en-GB" w:eastAsia="sv-SE"/>
              </w:rPr>
              <w:t xml:space="preserve"> 1, the DCI codepoint '10' triggers the resource set with </w:t>
            </w:r>
            <w:r>
              <w:rPr>
                <w:i/>
                <w:szCs w:val="22"/>
                <w:lang w:val="en-GB" w:eastAsia="sv-SE"/>
              </w:rPr>
              <w:t>ZP-CSI-RS-ResourceSetId 2</w:t>
            </w:r>
            <w:r>
              <w:rPr>
                <w:szCs w:val="22"/>
                <w:lang w:val="en-GB" w:eastAsia="sv-SE"/>
              </w:rPr>
              <w:t xml:space="preserve">, and the DCI codepoint '11' triggers the resource set with </w:t>
            </w:r>
            <w:r>
              <w:rPr>
                <w:i/>
                <w:szCs w:val="22"/>
                <w:lang w:val="en-GB" w:eastAsia="sv-SE"/>
              </w:rPr>
              <w:t>ZP-CSI-RS-ResourceSetId</w:t>
            </w:r>
            <w:r>
              <w:rPr>
                <w:szCs w:val="22"/>
                <w:lang w:val="en-GB" w:eastAsia="sv-SE"/>
              </w:rPr>
              <w:t xml:space="preserve"> 3 (see TS 38.214 [19], clause 5.1.4.2). The field </w:t>
            </w:r>
            <w:r>
              <w:rPr>
                <w:i/>
                <w:szCs w:val="22"/>
                <w:lang w:val="en-GB" w:eastAsia="sv-SE"/>
              </w:rPr>
              <w:t xml:space="preserve">aperiodic-ZP-CSI-RS-ResourceSetsToAddModList </w:t>
            </w:r>
            <w:r>
              <w:rPr>
                <w:szCs w:val="22"/>
                <w:lang w:val="en-GB"/>
              </w:rPr>
              <w:t>applies</w:t>
            </w:r>
            <w:r>
              <w:rPr>
                <w:szCs w:val="22"/>
                <w:lang w:val="en-GB" w:eastAsia="sv-SE"/>
              </w:rPr>
              <w:t xml:space="preserve"> to DCI format 1_1 and the field </w:t>
            </w:r>
            <w:r>
              <w:rPr>
                <w:i/>
                <w:szCs w:val="22"/>
                <w:lang w:val="en-GB" w:eastAsia="sv-SE"/>
              </w:rPr>
              <w:t>aperiodic-ZP-CSI-RS-ResourceSetsToAddModListDCI-1-2</w:t>
            </w:r>
            <w:r>
              <w:rPr>
                <w:szCs w:val="22"/>
                <w:lang w:val="en-GB" w:eastAsia="sv-SE"/>
              </w:rPr>
              <w:t xml:space="preserve"> </w:t>
            </w:r>
            <w:r>
              <w:rPr>
                <w:szCs w:val="22"/>
                <w:lang w:val="en-GB"/>
              </w:rPr>
              <w:t>applies</w:t>
            </w:r>
            <w:r>
              <w:rPr>
                <w:szCs w:val="22"/>
                <w:lang w:val="en-GB" w:eastAsia="sv-SE"/>
              </w:rPr>
              <w:t xml:space="preserve"> to DCI format 1_2 (see TS 38.214 [19], clause 5.1.4.2 and TS 38.212 [17] clause 7.3.1).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dataScramblingIdentityPDSCH, dataScramblingIdentityPDSCH2</w:t>
            </w:r>
          </w:p>
          <w:p w:rsidR="00BF596A" w:rsidRDefault="005632DD">
            <w:pPr>
              <w:pStyle w:val="TAL"/>
              <w:rPr>
                <w:szCs w:val="22"/>
                <w:lang w:val="en-GB" w:eastAsia="sv-SE"/>
              </w:rPr>
            </w:pPr>
            <w:r>
              <w:rPr>
                <w:szCs w:val="22"/>
                <w:lang w:val="en-GB" w:eastAsia="sv-SE"/>
              </w:rPr>
              <w:t>Identifier(s) used to initialize data scrambling (c_init) for PDSCH as specified in TS 38.211 [16], clause 7.3.1.1.</w:t>
            </w:r>
            <w:r>
              <w:rPr>
                <w:lang w:val="en-GB" w:eastAsia="sv-SE"/>
              </w:rPr>
              <w:t xml:space="preserve"> </w:t>
            </w:r>
            <w:r>
              <w:rPr>
                <w:szCs w:val="22"/>
                <w:lang w:val="en-GB" w:eastAsia="sv-SE"/>
              </w:rPr>
              <w:t xml:space="preserve">The </w:t>
            </w:r>
            <w:r>
              <w:rPr>
                <w:i/>
                <w:iCs/>
                <w:szCs w:val="22"/>
                <w:lang w:val="en-GB" w:eastAsia="sv-SE"/>
              </w:rPr>
              <w:t>dataScramblingIdentityPDSCH2</w:t>
            </w:r>
            <w:r>
              <w:rPr>
                <w:szCs w:val="22"/>
                <w:lang w:val="en-GB" w:eastAsia="sv-SE"/>
              </w:rPr>
              <w:t xml:space="preserve"> is configured if </w:t>
            </w:r>
            <w:r>
              <w:rPr>
                <w:i/>
                <w:iCs/>
                <w:szCs w:val="22"/>
                <w:lang w:val="en-GB" w:eastAsia="sv-SE"/>
              </w:rPr>
              <w:t>coresetPoolIndex</w:t>
            </w:r>
            <w:r>
              <w:rPr>
                <w:szCs w:val="22"/>
                <w:lang w:val="en-GB" w:eastAsia="sv-SE"/>
              </w:rPr>
              <w:t xml:space="preserve"> is configured with 1 for at least one CORESET in the same BWP.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dmrs-DownlinkForPDSCH-MappingTypeA, dmrs-DownlinkForPDSCH-</w:t>
            </w:r>
            <w:r>
              <w:rPr>
                <w:b/>
                <w:i/>
                <w:szCs w:val="22"/>
                <w:lang w:val="en-GB"/>
              </w:rPr>
              <w:t>MappingTypeA-DCI</w:t>
            </w:r>
            <w:r>
              <w:rPr>
                <w:b/>
                <w:i/>
                <w:szCs w:val="22"/>
                <w:lang w:val="en-GB" w:eastAsia="sv-SE"/>
              </w:rPr>
              <w:t>-1-2</w:t>
            </w:r>
          </w:p>
          <w:p w:rsidR="00BF596A" w:rsidRDefault="005632DD">
            <w:pPr>
              <w:pStyle w:val="TAL"/>
              <w:rPr>
                <w:szCs w:val="22"/>
                <w:lang w:val="en-GB" w:eastAsia="sv-SE"/>
              </w:rPr>
            </w:pPr>
            <w:r>
              <w:rPr>
                <w:szCs w:val="22"/>
                <w:lang w:val="en-GB" w:eastAsia="sv-SE"/>
              </w:rPr>
              <w:t xml:space="preserve">DMRS configuration for PDSCH transmissions using PDSCH mapping type A (chosen dynamically via </w:t>
            </w:r>
            <w:r>
              <w:rPr>
                <w:i/>
                <w:szCs w:val="22"/>
                <w:lang w:val="en-GB" w:eastAsia="sv-SE"/>
              </w:rPr>
              <w:t>PDSCH-TimeDomainResourceAllocation</w:t>
            </w:r>
            <w:r>
              <w:rPr>
                <w:szCs w:val="22"/>
                <w:lang w:val="en-GB" w:eastAsia="sv-SE"/>
              </w:rPr>
              <w:t xml:space="preserve">). Only the fields </w:t>
            </w:r>
            <w:r>
              <w:rPr>
                <w:i/>
                <w:szCs w:val="22"/>
                <w:lang w:val="en-GB" w:eastAsia="sv-SE"/>
              </w:rPr>
              <w:t>dmrs-Type</w:t>
            </w:r>
            <w:r>
              <w:rPr>
                <w:szCs w:val="22"/>
                <w:lang w:val="en-GB" w:eastAsia="sv-SE"/>
              </w:rPr>
              <w:t xml:space="preserve">, </w:t>
            </w:r>
            <w:r>
              <w:rPr>
                <w:i/>
                <w:szCs w:val="22"/>
                <w:lang w:val="en-GB" w:eastAsia="sv-SE"/>
              </w:rPr>
              <w:t>dmrs-AdditionalPosition</w:t>
            </w:r>
            <w:r>
              <w:rPr>
                <w:szCs w:val="22"/>
                <w:lang w:val="en-GB" w:eastAsia="sv-SE"/>
              </w:rPr>
              <w:t xml:space="preserve"> and </w:t>
            </w:r>
            <w:r>
              <w:rPr>
                <w:i/>
                <w:szCs w:val="22"/>
                <w:lang w:val="en-GB" w:eastAsia="sv-SE"/>
              </w:rPr>
              <w:t>maxLength</w:t>
            </w:r>
            <w:r>
              <w:rPr>
                <w:szCs w:val="22"/>
                <w:lang w:val="en-GB" w:eastAsia="sv-SE"/>
              </w:rPr>
              <w:t xml:space="preserve"> may be set differently for mapping type A and B. The field </w:t>
            </w:r>
            <w:r>
              <w:rPr>
                <w:i/>
                <w:szCs w:val="22"/>
                <w:lang w:val="en-GB" w:eastAsia="sv-SE"/>
              </w:rPr>
              <w:t xml:space="preserve">dmrs-DownlinkForPDSCH-MappingTypeA </w:t>
            </w:r>
            <w:r>
              <w:rPr>
                <w:szCs w:val="22"/>
                <w:lang w:val="en-GB"/>
              </w:rPr>
              <w:t>applies</w:t>
            </w:r>
            <w:r>
              <w:rPr>
                <w:szCs w:val="22"/>
                <w:lang w:val="en-GB" w:eastAsia="sv-SE"/>
              </w:rPr>
              <w:t xml:space="preserve"> to DCI format 1_1 and the field </w:t>
            </w:r>
            <w:r>
              <w:rPr>
                <w:i/>
                <w:szCs w:val="22"/>
                <w:lang w:val="en-GB" w:eastAsia="sv-SE"/>
              </w:rPr>
              <w:t>dmrs-DownlinkForPDSCH-</w:t>
            </w:r>
            <w:r>
              <w:rPr>
                <w:i/>
                <w:szCs w:val="22"/>
                <w:lang w:val="en-GB"/>
              </w:rPr>
              <w:t>MappingTypeA-DCI</w:t>
            </w:r>
            <w:r>
              <w:rPr>
                <w:i/>
                <w:szCs w:val="22"/>
                <w:lang w:val="en-GB" w:eastAsia="sv-SE"/>
              </w:rPr>
              <w:t>-1-2</w:t>
            </w:r>
            <w:r>
              <w:rPr>
                <w:szCs w:val="22"/>
                <w:lang w:val="en-GB" w:eastAsia="sv-SE"/>
              </w:rPr>
              <w:t xml:space="preserve"> </w:t>
            </w:r>
            <w:r>
              <w:rPr>
                <w:szCs w:val="22"/>
                <w:lang w:val="en-GB"/>
              </w:rPr>
              <w:t>applies</w:t>
            </w:r>
            <w:r>
              <w:rPr>
                <w:szCs w:val="22"/>
                <w:lang w:val="en-GB" w:eastAsia="sv-SE"/>
              </w:rPr>
              <w:t xml:space="preserve"> to DCI format 1_2 (see TS 38.212 [17], clause 7.3.1).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dmrs-DownlinkForPDSCH-MappingTypeB, dmrs-DownlinkForPDSCH-</w:t>
            </w:r>
            <w:r>
              <w:rPr>
                <w:b/>
                <w:i/>
                <w:szCs w:val="22"/>
                <w:lang w:val="en-GB"/>
              </w:rPr>
              <w:t>MappingTypeB-DCI</w:t>
            </w:r>
            <w:r>
              <w:rPr>
                <w:b/>
                <w:i/>
                <w:szCs w:val="22"/>
                <w:lang w:val="en-GB" w:eastAsia="sv-SE"/>
              </w:rPr>
              <w:t>-1-2</w:t>
            </w:r>
          </w:p>
          <w:p w:rsidR="00BF596A" w:rsidRDefault="005632DD">
            <w:pPr>
              <w:pStyle w:val="TAL"/>
              <w:rPr>
                <w:szCs w:val="22"/>
                <w:lang w:val="en-GB" w:eastAsia="sv-SE"/>
              </w:rPr>
            </w:pPr>
            <w:r>
              <w:rPr>
                <w:szCs w:val="22"/>
                <w:lang w:val="en-GB" w:eastAsia="sv-SE"/>
              </w:rPr>
              <w:t xml:space="preserve">DMRS configuration for PDSCH transmissions using PDSCH mapping type B (chosen dynamically via </w:t>
            </w:r>
            <w:r>
              <w:rPr>
                <w:i/>
                <w:szCs w:val="22"/>
                <w:lang w:val="en-GB" w:eastAsia="sv-SE"/>
              </w:rPr>
              <w:t>PDSCH-TimeDomainResourceAllocation</w:t>
            </w:r>
            <w:r>
              <w:rPr>
                <w:szCs w:val="22"/>
                <w:lang w:val="en-GB" w:eastAsia="sv-SE"/>
              </w:rPr>
              <w:t xml:space="preserve">). Only the fields </w:t>
            </w:r>
            <w:r>
              <w:rPr>
                <w:i/>
                <w:szCs w:val="22"/>
                <w:lang w:val="en-GB" w:eastAsia="sv-SE"/>
              </w:rPr>
              <w:t>dmrs-Type</w:t>
            </w:r>
            <w:r>
              <w:rPr>
                <w:szCs w:val="22"/>
                <w:lang w:val="en-GB" w:eastAsia="sv-SE"/>
              </w:rPr>
              <w:t xml:space="preserve">, </w:t>
            </w:r>
            <w:r>
              <w:rPr>
                <w:i/>
                <w:szCs w:val="22"/>
                <w:lang w:val="en-GB" w:eastAsia="sv-SE"/>
              </w:rPr>
              <w:t>dmrs-AdditionalPosition</w:t>
            </w:r>
            <w:r>
              <w:rPr>
                <w:szCs w:val="22"/>
                <w:lang w:val="en-GB" w:eastAsia="sv-SE"/>
              </w:rPr>
              <w:t xml:space="preserve"> and </w:t>
            </w:r>
            <w:r>
              <w:rPr>
                <w:i/>
                <w:szCs w:val="22"/>
                <w:lang w:val="en-GB" w:eastAsia="sv-SE"/>
              </w:rPr>
              <w:t>maxLength</w:t>
            </w:r>
            <w:r>
              <w:rPr>
                <w:szCs w:val="22"/>
                <w:lang w:val="en-GB" w:eastAsia="sv-SE"/>
              </w:rPr>
              <w:t xml:space="preserve"> may be set differently for mapping type A and B. The field </w:t>
            </w:r>
            <w:r>
              <w:rPr>
                <w:i/>
                <w:szCs w:val="22"/>
                <w:lang w:val="en-GB" w:eastAsia="sv-SE"/>
              </w:rPr>
              <w:t xml:space="preserve">dmrs-DownlinkForPDSCH-MappingTypeB </w:t>
            </w:r>
            <w:r>
              <w:rPr>
                <w:szCs w:val="22"/>
                <w:lang w:val="en-GB"/>
              </w:rPr>
              <w:t>applies</w:t>
            </w:r>
            <w:r>
              <w:rPr>
                <w:szCs w:val="22"/>
                <w:lang w:val="en-GB" w:eastAsia="sv-SE"/>
              </w:rPr>
              <w:t xml:space="preserve"> to DCI format 1_1 and the field </w:t>
            </w:r>
            <w:r>
              <w:rPr>
                <w:i/>
                <w:szCs w:val="22"/>
                <w:lang w:val="en-GB" w:eastAsia="sv-SE"/>
              </w:rPr>
              <w:t>dmrs-DownlinkForPDSCH-</w:t>
            </w:r>
            <w:r>
              <w:rPr>
                <w:i/>
                <w:szCs w:val="22"/>
                <w:lang w:val="en-GB"/>
              </w:rPr>
              <w:t>MappingTypeB-DCI</w:t>
            </w:r>
            <w:r>
              <w:rPr>
                <w:i/>
                <w:szCs w:val="22"/>
                <w:lang w:val="en-GB" w:eastAsia="sv-SE"/>
              </w:rPr>
              <w:t>-1-2</w:t>
            </w:r>
            <w:r>
              <w:rPr>
                <w:szCs w:val="22"/>
                <w:lang w:val="en-GB" w:eastAsia="sv-SE"/>
              </w:rPr>
              <w:t xml:space="preserve"> </w:t>
            </w:r>
            <w:r>
              <w:rPr>
                <w:szCs w:val="22"/>
                <w:lang w:val="en-GB"/>
              </w:rPr>
              <w:t>applies</w:t>
            </w:r>
            <w:r>
              <w:rPr>
                <w:szCs w:val="22"/>
                <w:lang w:val="en-GB" w:eastAsia="sv-SE"/>
              </w:rPr>
              <w:t xml:space="preserve"> to DCI format 1_2 (see TS 38.212 [17], clause 7.3.1).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dmrs-SequenceInitializationDCI-1_2</w:t>
            </w:r>
          </w:p>
          <w:p w:rsidR="00BF596A" w:rsidRDefault="005632DD">
            <w:pPr>
              <w:pStyle w:val="TAL"/>
              <w:rPr>
                <w:b/>
                <w:i/>
                <w:szCs w:val="22"/>
                <w:lang w:val="en-GB" w:eastAsia="sv-SE"/>
              </w:rPr>
            </w:pPr>
            <w:r>
              <w:rPr>
                <w:szCs w:val="22"/>
                <w:lang w:val="en-GB"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harq-ProcessNumberSizeDCI-1-2</w:t>
            </w:r>
          </w:p>
          <w:p w:rsidR="00BF596A" w:rsidRDefault="005632DD">
            <w:pPr>
              <w:pStyle w:val="TAL"/>
              <w:rPr>
                <w:b/>
                <w:i/>
                <w:szCs w:val="22"/>
                <w:lang w:val="en-GB" w:eastAsia="sv-SE"/>
              </w:rPr>
            </w:pPr>
            <w:r>
              <w:rPr>
                <w:szCs w:val="22"/>
                <w:lang w:val="en-GB" w:eastAsia="sv-SE"/>
              </w:rPr>
              <w:t>Configure the number of bits for the field "HARQ process number" in DCI format 1_2 (see TS 38.212 [17], clause 7.3.1).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maxMIMO-Layers</w:t>
            </w:r>
          </w:p>
          <w:p w:rsidR="00BF596A" w:rsidRDefault="005632DD">
            <w:pPr>
              <w:pStyle w:val="TAL"/>
              <w:rPr>
                <w:szCs w:val="22"/>
                <w:lang w:val="en-GB" w:eastAsia="sv-SE"/>
              </w:rPr>
            </w:pPr>
            <w:r>
              <w:rPr>
                <w:szCs w:val="22"/>
                <w:lang w:val="en-GB" w:eastAsia="sv-SE"/>
              </w:rPr>
              <w:t xml:space="preserve">Indicates the maximum </w:t>
            </w:r>
            <w:r>
              <w:rPr>
                <w:szCs w:val="22"/>
                <w:lang w:val="en-GB"/>
              </w:rPr>
              <w:t xml:space="preserve">number of MIMO layers to be used for PDSCH in this </w:t>
            </w:r>
            <w:r>
              <w:rPr>
                <w:szCs w:val="22"/>
                <w:lang w:val="en-GB" w:eastAsia="sv-SE"/>
              </w:rPr>
              <w:t xml:space="preserve">DL BWP. If not configured, the UE uses the </w:t>
            </w:r>
            <w:r>
              <w:rPr>
                <w:i/>
                <w:szCs w:val="22"/>
                <w:lang w:val="en-GB" w:eastAsia="sv-SE"/>
              </w:rPr>
              <w:t>maxMIMO-Layers</w:t>
            </w:r>
            <w:r>
              <w:rPr>
                <w:szCs w:val="22"/>
                <w:lang w:val="en-GB" w:eastAsia="sv-SE"/>
              </w:rPr>
              <w:t xml:space="preserve"> configuration in IE </w:t>
            </w:r>
            <w:r>
              <w:rPr>
                <w:i/>
                <w:lang w:val="en-GB" w:eastAsia="sv-SE"/>
              </w:rPr>
              <w:t>PDSCH-ServingCellConfig</w:t>
            </w:r>
            <w:r>
              <w:rPr>
                <w:szCs w:val="22"/>
                <w:lang w:val="en-GB" w:eastAsia="sv-SE"/>
              </w:rPr>
              <w:t xml:space="preserve"> of the serving cell to which this BWP belongs, when the UE operates in this BWP. The value of </w:t>
            </w:r>
            <w:r>
              <w:rPr>
                <w:i/>
                <w:szCs w:val="22"/>
                <w:lang w:val="en-GB" w:eastAsia="sv-SE"/>
              </w:rPr>
              <w:t>maxMIMO-Layers</w:t>
            </w:r>
            <w:r>
              <w:rPr>
                <w:szCs w:val="22"/>
                <w:lang w:val="en-GB" w:eastAsia="sv-SE"/>
              </w:rPr>
              <w:t xml:space="preserve"> for a DL BWP shall be smaller than or equal to the value of </w:t>
            </w:r>
            <w:r>
              <w:rPr>
                <w:i/>
                <w:szCs w:val="22"/>
                <w:lang w:val="en-GB" w:eastAsia="sv-SE"/>
              </w:rPr>
              <w:t>maxMIMO-Layers</w:t>
            </w:r>
            <w:r>
              <w:rPr>
                <w:szCs w:val="22"/>
                <w:lang w:val="en-GB" w:eastAsia="sv-SE"/>
              </w:rPr>
              <w:t xml:space="preserve"> configured in IE </w:t>
            </w:r>
            <w:r>
              <w:rPr>
                <w:i/>
                <w:lang w:val="en-GB" w:eastAsia="sv-SE"/>
              </w:rPr>
              <w:t>PDSCH-ServingCellConfig</w:t>
            </w:r>
            <w:r>
              <w:rPr>
                <w:szCs w:val="22"/>
                <w:lang w:val="en-GB" w:eastAsia="sv-SE"/>
              </w:rPr>
              <w:t xml:space="preserve"> of the serving cell to which this BWP belongs.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maxNrofCodeWordsScheduledByDCI</w:t>
            </w:r>
          </w:p>
          <w:p w:rsidR="00BF596A" w:rsidRDefault="005632DD">
            <w:pPr>
              <w:pStyle w:val="TAL"/>
              <w:rPr>
                <w:szCs w:val="22"/>
                <w:lang w:val="en-GB" w:eastAsia="sv-SE"/>
              </w:rPr>
            </w:pPr>
            <w:r>
              <w:rPr>
                <w:szCs w:val="22"/>
                <w:lang w:val="en-GB" w:eastAsia="sv-SE"/>
              </w:rPr>
              <w:t>Maximum number of code words that a single DCI may schedule. This changes the number of MCS/RV/NDI bits in the DCI message from 1 to 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mcs-Table, mcs-TableDCI-1-2</w:t>
            </w:r>
          </w:p>
          <w:p w:rsidR="00BF596A" w:rsidRDefault="005632DD">
            <w:pPr>
              <w:pStyle w:val="TAL"/>
              <w:rPr>
                <w:szCs w:val="22"/>
                <w:lang w:val="en-GB" w:eastAsia="sv-SE"/>
              </w:rPr>
            </w:pPr>
            <w:r>
              <w:rPr>
                <w:szCs w:val="22"/>
                <w:lang w:val="en-GB" w:eastAsia="sv-SE"/>
              </w:rPr>
              <w:t xml:space="preserve">Indicates which MCS table the UE shall use for PDSCH. (see TS 38.214 [19], clause 5.1.3.1). If the field is absent the UE applies the value 64QAM. The field </w:t>
            </w:r>
            <w:r>
              <w:rPr>
                <w:i/>
                <w:szCs w:val="22"/>
                <w:lang w:val="en-GB" w:eastAsia="sv-SE"/>
              </w:rPr>
              <w:t xml:space="preserve">mcs-Table </w:t>
            </w:r>
            <w:r>
              <w:rPr>
                <w:szCs w:val="22"/>
                <w:lang w:val="en-GB"/>
              </w:rPr>
              <w:t>applies</w:t>
            </w:r>
            <w:r>
              <w:rPr>
                <w:szCs w:val="22"/>
                <w:lang w:val="en-GB" w:eastAsia="sv-SE"/>
              </w:rPr>
              <w:t xml:space="preserve"> to DCI format 1_0 </w:t>
            </w:r>
            <w:r>
              <w:rPr>
                <w:szCs w:val="22"/>
                <w:lang w:val="en-GB"/>
              </w:rPr>
              <w:t>and</w:t>
            </w:r>
            <w:r>
              <w:rPr>
                <w:szCs w:val="22"/>
                <w:lang w:val="en-GB" w:eastAsia="sv-SE"/>
              </w:rPr>
              <w:t xml:space="preserve"> DCI format 1_1, and the field </w:t>
            </w:r>
            <w:r>
              <w:rPr>
                <w:i/>
                <w:szCs w:val="22"/>
                <w:lang w:val="en-GB" w:eastAsia="sv-SE"/>
              </w:rPr>
              <w:t>mcs-TableDCI-1-2</w:t>
            </w:r>
            <w:r>
              <w:rPr>
                <w:szCs w:val="22"/>
                <w:lang w:val="en-GB" w:eastAsia="sv-SE"/>
              </w:rPr>
              <w:t xml:space="preserve"> </w:t>
            </w:r>
            <w:r>
              <w:rPr>
                <w:szCs w:val="22"/>
                <w:lang w:val="en-GB"/>
              </w:rPr>
              <w:t>applies</w:t>
            </w:r>
            <w:r>
              <w:rPr>
                <w:szCs w:val="22"/>
                <w:lang w:val="en-GB" w:eastAsia="sv-SE"/>
              </w:rPr>
              <w:t xml:space="preserve"> to DCI format 1_2 (see TS 38.214 [19], clause 5.1.3.1).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minimumSchedulingOffsetK0</w:t>
            </w:r>
          </w:p>
          <w:p w:rsidR="00BF596A" w:rsidRDefault="005632DD">
            <w:pPr>
              <w:pStyle w:val="TAL"/>
              <w:rPr>
                <w:b/>
                <w:i/>
                <w:szCs w:val="22"/>
                <w:lang w:val="en-GB" w:eastAsia="sv-SE"/>
              </w:rPr>
            </w:pPr>
            <w:r>
              <w:rPr>
                <w:szCs w:val="22"/>
                <w:lang w:val="en-GB" w:eastAsia="sv-SE"/>
              </w:rPr>
              <w:t>List of minimum K0 values.</w:t>
            </w:r>
            <w:r>
              <w:rPr>
                <w:lang w:val="en-GB" w:eastAsia="sv-SE"/>
              </w:rPr>
              <w:t xml:space="preserve"> </w:t>
            </w:r>
            <w:r>
              <w:rPr>
                <w:szCs w:val="22"/>
                <w:lang w:val="en-GB" w:eastAsia="sv-SE"/>
              </w:rPr>
              <w:t>Minimum K0 parameter denotes minimum applicable value(s) for the TDRA table for PDSCH and for A-CSI RS triggering Offset(s) (see TS 38.214 [19], clause 5.3.1).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numberOfBitsForRV-DCI-1-2</w:t>
            </w:r>
          </w:p>
          <w:p w:rsidR="00BF596A" w:rsidRDefault="005632DD">
            <w:pPr>
              <w:pStyle w:val="TAL"/>
              <w:rPr>
                <w:b/>
                <w:i/>
                <w:szCs w:val="22"/>
                <w:lang w:val="en-GB" w:eastAsia="sv-SE"/>
              </w:rPr>
            </w:pPr>
            <w:r>
              <w:rPr>
                <w:szCs w:val="22"/>
                <w:lang w:val="en-GB" w:eastAsia="sv-SE"/>
              </w:rPr>
              <w:t>Configures the number of bits for "Redundancy version" in the DCI format 1_2 (see TS 38.212 [17], clause 7.3.1 and TS 38.214 [19], clause 5.1.2.1).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pdsch-AggregationFactor</w:t>
            </w:r>
          </w:p>
          <w:p w:rsidR="00BF596A" w:rsidRDefault="005632DD">
            <w:pPr>
              <w:pStyle w:val="TAL"/>
              <w:rPr>
                <w:szCs w:val="22"/>
                <w:lang w:val="en-GB" w:eastAsia="sv-SE"/>
              </w:rPr>
            </w:pPr>
            <w:r>
              <w:rPr>
                <w:szCs w:val="22"/>
                <w:lang w:val="en-GB" w:eastAsia="sv-SE"/>
              </w:rPr>
              <w:t>Number of repetitions for data (see TS 38.214 [19], clause 5.1.2.1). When the field is absent the UE applies the value 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lastRenderedPageBreak/>
              <w:t>pdsch-TimeDomainAllocationList, pdsch-TimeDomainAllocationListDCI-1-2</w:t>
            </w:r>
          </w:p>
          <w:p w:rsidR="00BF596A" w:rsidRDefault="005632DD">
            <w:pPr>
              <w:pStyle w:val="TAL"/>
              <w:rPr>
                <w:szCs w:val="22"/>
                <w:lang w:val="en-GB" w:eastAsia="sv-SE"/>
              </w:rPr>
            </w:pPr>
            <w:r>
              <w:rPr>
                <w:szCs w:val="22"/>
                <w:lang w:val="en-GB" w:eastAsia="sv-SE"/>
              </w:rPr>
              <w:t>List of time-domain configurations for timing of DL assignment to DL data.</w:t>
            </w:r>
          </w:p>
          <w:p w:rsidR="00BF596A" w:rsidRDefault="005632DD">
            <w:pPr>
              <w:pStyle w:val="TAL"/>
              <w:rPr>
                <w:szCs w:val="22"/>
                <w:lang w:val="en-GB" w:eastAsia="sv-SE"/>
              </w:rPr>
            </w:pPr>
            <w:r>
              <w:rPr>
                <w:szCs w:val="22"/>
                <w:lang w:val="en-GB" w:eastAsia="sv-SE"/>
              </w:rPr>
              <w:t xml:space="preserve">The field </w:t>
            </w:r>
            <w:r>
              <w:rPr>
                <w:i/>
                <w:szCs w:val="22"/>
                <w:lang w:val="en-GB" w:eastAsia="sv-SE"/>
              </w:rPr>
              <w:t>pdsch-TimeDomainAllocationList</w:t>
            </w:r>
            <w:r>
              <w:rPr>
                <w:iCs/>
                <w:szCs w:val="22"/>
                <w:lang w:val="en-GB" w:eastAsia="sv-SE"/>
              </w:rPr>
              <w:t xml:space="preserve"> (with or without suffix) </w:t>
            </w:r>
            <w:r>
              <w:rPr>
                <w:szCs w:val="22"/>
                <w:lang w:val="en-GB"/>
              </w:rPr>
              <w:t>applies</w:t>
            </w:r>
            <w:r>
              <w:rPr>
                <w:szCs w:val="22"/>
                <w:lang w:val="en-GB" w:eastAsia="sv-SE"/>
              </w:rPr>
              <w:t xml:space="preserve"> to DCI format 1_0 and DCI format 1_1 (see table 5.1.2.1.1-1 in TS 38.214 [19]), and if the field </w:t>
            </w:r>
            <w:r>
              <w:rPr>
                <w:i/>
                <w:szCs w:val="22"/>
                <w:lang w:val="en-GB" w:eastAsia="sv-SE"/>
              </w:rPr>
              <w:t>pdsch-TimeDomainAllocationListDCI-1-2</w:t>
            </w:r>
            <w:r>
              <w:rPr>
                <w:szCs w:val="22"/>
                <w:lang w:val="en-GB" w:eastAsia="sv-SE"/>
              </w:rPr>
              <w:t xml:space="preserve"> is not configured, to DCI format 1_2. If the field </w:t>
            </w:r>
            <w:r>
              <w:rPr>
                <w:i/>
                <w:szCs w:val="22"/>
                <w:lang w:val="en-GB" w:eastAsia="sv-SE"/>
              </w:rPr>
              <w:t>pdsch-TimeDomainAllocationListDCI-1-2</w:t>
            </w:r>
            <w:r>
              <w:rPr>
                <w:szCs w:val="22"/>
                <w:lang w:val="en-GB" w:eastAsia="sv-SE"/>
              </w:rPr>
              <w:t xml:space="preserve"> is configured, it </w:t>
            </w:r>
            <w:r>
              <w:rPr>
                <w:szCs w:val="22"/>
                <w:lang w:val="en-GB"/>
              </w:rPr>
              <w:t>applies</w:t>
            </w:r>
            <w:r>
              <w:rPr>
                <w:szCs w:val="22"/>
                <w:lang w:val="en-GB" w:eastAsia="sv-SE"/>
              </w:rPr>
              <w:t xml:space="preserve"> to DCI format 1_2 (see table 5.1.2.1.1-1A in TS 38.214 [19]).</w:t>
            </w:r>
          </w:p>
          <w:p w:rsidR="00BF596A" w:rsidRDefault="005632DD">
            <w:pPr>
              <w:pStyle w:val="TAL"/>
              <w:rPr>
                <w:szCs w:val="22"/>
                <w:lang w:val="en-GB" w:eastAsia="sv-SE"/>
              </w:rPr>
            </w:pPr>
            <w:r>
              <w:rPr>
                <w:szCs w:val="22"/>
                <w:lang w:val="en-GB" w:eastAsia="sv-SE"/>
              </w:rPr>
              <w:t xml:space="preserve">The network does not configure the </w:t>
            </w:r>
            <w:r>
              <w:rPr>
                <w:i/>
                <w:szCs w:val="22"/>
                <w:lang w:val="en-GB" w:eastAsia="sv-SE"/>
              </w:rPr>
              <w:t>pdsch-TimeDomainAllocationList-r16</w:t>
            </w:r>
            <w:r>
              <w:rPr>
                <w:szCs w:val="22"/>
                <w:lang w:val="en-GB" w:eastAsia="sv-SE"/>
              </w:rPr>
              <w:t xml:space="preserve"> simultaneously with the </w:t>
            </w:r>
            <w:r>
              <w:rPr>
                <w:i/>
                <w:szCs w:val="22"/>
                <w:lang w:val="en-GB" w:eastAsia="sv-SE"/>
              </w:rPr>
              <w:t>pdsch-TimeDomainAllocationList</w:t>
            </w:r>
            <w:r>
              <w:rPr>
                <w:szCs w:val="22"/>
                <w:lang w:val="en-GB" w:eastAsia="sv-SE"/>
              </w:rPr>
              <w:t xml:space="preserve"> (without suffix) in the same </w:t>
            </w:r>
            <w:r>
              <w:rPr>
                <w:i/>
                <w:iCs/>
                <w:szCs w:val="22"/>
                <w:lang w:val="en-GB" w:eastAsia="sv-SE"/>
              </w:rPr>
              <w:t>PDSCH-Config</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prb-BundlingType,</w:t>
            </w:r>
            <w:r>
              <w:rPr>
                <w:lang w:val="en-GB" w:eastAsia="sv-SE"/>
              </w:rPr>
              <w:t xml:space="preserve"> </w:t>
            </w:r>
            <w:r>
              <w:rPr>
                <w:b/>
                <w:i/>
                <w:szCs w:val="22"/>
                <w:lang w:val="en-GB" w:eastAsia="sv-SE"/>
              </w:rPr>
              <w:t>prb-BundlingTypeDCI-1-2</w:t>
            </w:r>
          </w:p>
          <w:p w:rsidR="00BF596A" w:rsidRDefault="005632DD">
            <w:pPr>
              <w:pStyle w:val="TAL"/>
              <w:rPr>
                <w:szCs w:val="22"/>
                <w:lang w:val="en-GB" w:eastAsia="sv-SE"/>
              </w:rPr>
            </w:pPr>
            <w:r>
              <w:rPr>
                <w:szCs w:val="22"/>
                <w:lang w:val="en-GB" w:eastAsia="sv-SE"/>
              </w:rPr>
              <w:t xml:space="preserve">Indicates the PRB bundle type and bundle size(s) (see TS 38.214 [19], clause 5.1.2.3). If </w:t>
            </w:r>
            <w:r>
              <w:rPr>
                <w:i/>
                <w:szCs w:val="22"/>
                <w:lang w:val="en-GB" w:eastAsia="sv-SE"/>
              </w:rPr>
              <w:t>dynamic</w:t>
            </w:r>
            <w:r>
              <w:rPr>
                <w:szCs w:val="22"/>
                <w:lang w:val="en-GB" w:eastAsia="sv-SE"/>
              </w:rPr>
              <w:t xml:space="preserve"> is chosen, the actual </w:t>
            </w:r>
            <w:r>
              <w:rPr>
                <w:i/>
                <w:szCs w:val="22"/>
                <w:lang w:val="en-GB" w:eastAsia="sv-SE"/>
              </w:rPr>
              <w:t>bundleSizeSet1 or bundleSizeSet2</w:t>
            </w:r>
            <w:r>
              <w:rPr>
                <w:szCs w:val="22"/>
                <w:lang w:val="en-GB" w:eastAsia="sv-SE"/>
              </w:rPr>
              <w:t xml:space="preserve"> to use is indicated via DCI. Constraints on </w:t>
            </w:r>
            <w:r>
              <w:rPr>
                <w:i/>
                <w:szCs w:val="22"/>
                <w:lang w:val="en-GB" w:eastAsia="sv-SE"/>
              </w:rPr>
              <w:t>bundleSize(Set)</w:t>
            </w:r>
            <w:r>
              <w:rPr>
                <w:szCs w:val="22"/>
                <w:lang w:val="en-GB" w:eastAsia="sv-SE"/>
              </w:rPr>
              <w:t xml:space="preserve"> setting depending on </w:t>
            </w:r>
            <w:r>
              <w:rPr>
                <w:i/>
                <w:szCs w:val="22"/>
                <w:lang w:val="en-GB" w:eastAsia="sv-SE"/>
              </w:rPr>
              <w:t>vrb-ToPRB-Interleaver</w:t>
            </w:r>
            <w:r>
              <w:rPr>
                <w:szCs w:val="22"/>
                <w:lang w:val="en-GB" w:eastAsia="sv-SE"/>
              </w:rPr>
              <w:t xml:space="preserve"> and </w:t>
            </w:r>
            <w:r>
              <w:rPr>
                <w:i/>
                <w:szCs w:val="22"/>
                <w:lang w:val="en-GB" w:eastAsia="sv-SE"/>
              </w:rPr>
              <w:t>rbg-Size</w:t>
            </w:r>
            <w:r>
              <w:rPr>
                <w:szCs w:val="22"/>
                <w:lang w:val="en-GB" w:eastAsia="sv-SE"/>
              </w:rPr>
              <w:t xml:space="preserve"> settings are described in TS 38.214 [19], clause 5.1.2.3. If a </w:t>
            </w:r>
            <w:r>
              <w:rPr>
                <w:i/>
                <w:szCs w:val="22"/>
                <w:lang w:val="en-GB" w:eastAsia="sv-SE"/>
              </w:rPr>
              <w:t>bundleSize(Set)</w:t>
            </w:r>
            <w:r>
              <w:rPr>
                <w:szCs w:val="22"/>
                <w:lang w:val="en-GB" w:eastAsia="sv-SE"/>
              </w:rPr>
              <w:t xml:space="preserve"> value is absent, the UE applies the value </w:t>
            </w:r>
            <w:r>
              <w:rPr>
                <w:i/>
                <w:szCs w:val="22"/>
                <w:lang w:val="en-GB" w:eastAsia="sv-SE"/>
              </w:rPr>
              <w:t>n2</w:t>
            </w:r>
            <w:r>
              <w:rPr>
                <w:szCs w:val="22"/>
                <w:lang w:val="en-GB" w:eastAsia="sv-SE"/>
              </w:rPr>
              <w:t xml:space="preserve">. The field </w:t>
            </w:r>
            <w:r>
              <w:rPr>
                <w:i/>
                <w:szCs w:val="22"/>
                <w:lang w:val="en-GB" w:eastAsia="sv-SE"/>
              </w:rPr>
              <w:t xml:space="preserve">prb-BundlingType </w:t>
            </w:r>
            <w:r>
              <w:rPr>
                <w:szCs w:val="22"/>
                <w:lang w:val="en-GB"/>
              </w:rPr>
              <w:t>applies</w:t>
            </w:r>
            <w:r>
              <w:rPr>
                <w:szCs w:val="22"/>
                <w:lang w:val="en-GB" w:eastAsia="sv-SE"/>
              </w:rPr>
              <w:t xml:space="preserve"> to DCI format 1_1, and the field </w:t>
            </w:r>
            <w:r>
              <w:rPr>
                <w:i/>
                <w:szCs w:val="22"/>
                <w:lang w:val="en-GB" w:eastAsia="sv-SE"/>
              </w:rPr>
              <w:t>prb-BundlingTypeDCI-1-2</w:t>
            </w:r>
            <w:r>
              <w:rPr>
                <w:szCs w:val="22"/>
                <w:lang w:val="en-GB" w:eastAsia="sv-SE"/>
              </w:rPr>
              <w:t xml:space="preserve"> </w:t>
            </w:r>
            <w:r>
              <w:rPr>
                <w:szCs w:val="22"/>
                <w:lang w:val="en-GB"/>
              </w:rPr>
              <w:t>applies</w:t>
            </w:r>
            <w:r>
              <w:rPr>
                <w:szCs w:val="22"/>
                <w:lang w:val="en-GB" w:eastAsia="sv-SE"/>
              </w:rPr>
              <w:t xml:space="preserve"> to DCI format 1_2 (see TS 38.212 [17], clause 7.3.1 and TS 38.214 [19], clause 5.1.2.3).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b/>
                <w:i/>
                <w:szCs w:val="22"/>
                <w:lang w:val="en-GB" w:eastAsia="sv-SE"/>
              </w:rPr>
              <w:t>priorityIndicatorDCI-1-1, priorityIndicatorDCI-1-2</w:t>
            </w:r>
          </w:p>
          <w:p w:rsidR="00BF596A" w:rsidRDefault="005632DD">
            <w:pPr>
              <w:pStyle w:val="TAL"/>
              <w:rPr>
                <w:b/>
                <w:i/>
                <w:szCs w:val="22"/>
                <w:lang w:val="en-GB" w:eastAsia="sv-SE"/>
              </w:rPr>
            </w:pPr>
            <w:r>
              <w:rPr>
                <w:szCs w:val="22"/>
                <w:lang w:val="en-GB" w:eastAsia="sv-SE"/>
              </w:rPr>
              <w:t xml:space="preserve">Configure the presence of "priority indicator" in DCI format 1_1/1_2. When the field is absent in the IE, then 0 bit for "priority indicator" in DCI format 1_1/1_2. The field </w:t>
            </w:r>
            <w:r>
              <w:rPr>
                <w:i/>
                <w:szCs w:val="22"/>
                <w:lang w:val="en-GB" w:eastAsia="sv-SE"/>
              </w:rPr>
              <w:t xml:space="preserve">priorityIndicatorDCI-1-1 </w:t>
            </w:r>
            <w:r>
              <w:rPr>
                <w:szCs w:val="22"/>
                <w:lang w:val="en-GB"/>
              </w:rPr>
              <w:t>applies</w:t>
            </w:r>
            <w:r>
              <w:rPr>
                <w:szCs w:val="22"/>
                <w:lang w:val="en-GB" w:eastAsia="sv-SE"/>
              </w:rPr>
              <w:t xml:space="preserve"> to DCI format 1_1 and the field </w:t>
            </w:r>
            <w:r>
              <w:rPr>
                <w:i/>
                <w:szCs w:val="22"/>
                <w:lang w:val="en-GB" w:eastAsia="sv-SE"/>
              </w:rPr>
              <w:t>priorityIndicatorDCI-1-2</w:t>
            </w:r>
            <w:r>
              <w:rPr>
                <w:szCs w:val="22"/>
                <w:lang w:val="en-GB" w:eastAsia="sv-SE"/>
              </w:rPr>
              <w:t xml:space="preserve"> </w:t>
            </w:r>
            <w:r>
              <w:rPr>
                <w:szCs w:val="22"/>
                <w:lang w:val="en-GB"/>
              </w:rPr>
              <w:t>applies</w:t>
            </w:r>
            <w:r>
              <w:rPr>
                <w:szCs w:val="22"/>
                <w:lang w:val="en-GB" w:eastAsia="sv-SE"/>
              </w:rPr>
              <w:t xml:space="preserve"> to DCI format 1_2, respectively (see TS 38.212 [17], clause 7.3.1 and TS 38.213 [13] clause 9).</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p-ZP-CSI-RS-ResourceSet</w:t>
            </w:r>
          </w:p>
          <w:p w:rsidR="00BF596A" w:rsidRDefault="005632DD">
            <w:pPr>
              <w:pStyle w:val="TAL"/>
              <w:rPr>
                <w:b/>
                <w:i/>
                <w:szCs w:val="22"/>
                <w:lang w:val="en-GB" w:eastAsia="sv-SE"/>
              </w:rPr>
            </w:pPr>
            <w:r>
              <w:rPr>
                <w:szCs w:val="22"/>
                <w:lang w:val="en-GB" w:eastAsia="sv-SE"/>
              </w:rPr>
              <w:t>A set of periodically occurring ZP-CSI-RS-Resources (the actual resources are defined in the zp-CSI-RS-ResourceToAddModList). The network uses the ZP-CSI-RS-ResourceSetId=0 for this set.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rateMatchPatternGroup1, rateMatchPatternGroup1DCI-1-2</w:t>
            </w:r>
          </w:p>
          <w:p w:rsidR="00BF596A" w:rsidRDefault="005632DD">
            <w:pPr>
              <w:pStyle w:val="TAL"/>
              <w:rPr>
                <w:szCs w:val="22"/>
                <w:lang w:val="en-GB" w:eastAsia="sv-SE"/>
              </w:rPr>
            </w:pPr>
            <w:r>
              <w:rPr>
                <w:szCs w:val="22"/>
                <w:lang w:val="en-GB" w:eastAsia="sv-SE"/>
              </w:rPr>
              <w:t xml:space="preserve">The IDs of a first group of </w:t>
            </w:r>
            <w:r>
              <w:rPr>
                <w:i/>
                <w:szCs w:val="22"/>
                <w:lang w:val="en-GB" w:eastAsia="sv-SE"/>
              </w:rPr>
              <w:t>RateMatchPatterns</w:t>
            </w:r>
            <w:r>
              <w:rPr>
                <w:szCs w:val="22"/>
                <w:lang w:val="en-GB" w:eastAsia="sv-SE"/>
              </w:rPr>
              <w:t xml:space="preserve"> defined in </w:t>
            </w:r>
            <w:r>
              <w:rPr>
                <w:i/>
                <w:lang w:val="en-GB" w:eastAsia="sv-SE"/>
              </w:rPr>
              <w:t>PDSCH-Config</w:t>
            </w:r>
            <w:r>
              <w:rPr>
                <w:szCs w:val="22"/>
                <w:lang w:val="en-GB" w:eastAsia="sv-SE"/>
              </w:rPr>
              <w:t>-&gt;</w:t>
            </w:r>
            <w:r>
              <w:rPr>
                <w:i/>
                <w:szCs w:val="22"/>
                <w:lang w:val="en-GB" w:eastAsia="sv-SE"/>
              </w:rPr>
              <w:t>rateMatchPatternToAddModList</w:t>
            </w:r>
            <w:r>
              <w:rPr>
                <w:szCs w:val="22"/>
                <w:lang w:val="en-GB" w:eastAsia="sv-SE"/>
              </w:rPr>
              <w:t xml:space="preserve"> (BWP level) or in </w:t>
            </w:r>
            <w:r>
              <w:rPr>
                <w:i/>
                <w:szCs w:val="22"/>
                <w:lang w:val="en-GB" w:eastAsia="sv-SE"/>
              </w:rPr>
              <w:t>ServingCellConfig</w:t>
            </w:r>
            <w:r>
              <w:rPr>
                <w:szCs w:val="22"/>
                <w:lang w:val="en-GB" w:eastAsia="sv-SE"/>
              </w:rPr>
              <w:t xml:space="preserve"> -&gt;</w:t>
            </w:r>
            <w:r>
              <w:rPr>
                <w:i/>
                <w:szCs w:val="22"/>
                <w:lang w:val="en-GB" w:eastAsia="sv-SE"/>
              </w:rPr>
              <w:t>rateMatchPatternToAddModLis</w:t>
            </w:r>
            <w:r>
              <w:rPr>
                <w:szCs w:val="22"/>
                <w:lang w:val="en-GB" w:eastAsia="sv-SE"/>
              </w:rPr>
              <w:t xml:space="preserve">t (cell level). These patterns can be activated dynamically by DCI (see TS 38.214 [19], clause 5.1.4.1). The field </w:t>
            </w:r>
            <w:r>
              <w:rPr>
                <w:i/>
                <w:szCs w:val="22"/>
                <w:lang w:val="en-GB" w:eastAsia="sv-SE"/>
              </w:rPr>
              <w:t xml:space="preserve">rateMatchPatternGroup1 </w:t>
            </w:r>
            <w:r>
              <w:rPr>
                <w:szCs w:val="22"/>
                <w:lang w:val="en-GB"/>
              </w:rPr>
              <w:t>applies</w:t>
            </w:r>
            <w:r>
              <w:rPr>
                <w:szCs w:val="22"/>
                <w:lang w:val="en-GB" w:eastAsia="sv-SE"/>
              </w:rPr>
              <w:t xml:space="preserve"> to DCI format 1_1, and the field </w:t>
            </w:r>
            <w:r>
              <w:rPr>
                <w:i/>
                <w:szCs w:val="22"/>
                <w:lang w:val="en-GB" w:eastAsia="sv-SE"/>
              </w:rPr>
              <w:t>rateMatchPatternGroup1DCI-1-2</w:t>
            </w:r>
            <w:r>
              <w:rPr>
                <w:szCs w:val="22"/>
                <w:lang w:val="en-GB" w:eastAsia="sv-SE"/>
              </w:rPr>
              <w:t xml:space="preserve"> </w:t>
            </w:r>
            <w:r>
              <w:rPr>
                <w:szCs w:val="22"/>
                <w:lang w:val="en-GB"/>
              </w:rPr>
              <w:t>applies</w:t>
            </w:r>
            <w:r>
              <w:rPr>
                <w:szCs w:val="22"/>
                <w:lang w:val="en-GB" w:eastAsia="sv-SE"/>
              </w:rPr>
              <w:t xml:space="preserve"> to DCI format 1_2 (see TS 38.214 [19], clause 5.1.4.1).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rateMatchPatternGroup2, rateMatchPatternGroup2DCI-1-2</w:t>
            </w:r>
          </w:p>
          <w:p w:rsidR="00BF596A" w:rsidRDefault="005632DD">
            <w:pPr>
              <w:pStyle w:val="TAL"/>
              <w:rPr>
                <w:szCs w:val="22"/>
                <w:lang w:val="en-GB" w:eastAsia="sv-SE"/>
              </w:rPr>
            </w:pPr>
            <w:r>
              <w:rPr>
                <w:szCs w:val="22"/>
                <w:lang w:val="en-GB" w:eastAsia="sv-SE"/>
              </w:rPr>
              <w:t xml:space="preserve">The IDs of a second group of </w:t>
            </w:r>
            <w:r>
              <w:rPr>
                <w:i/>
                <w:szCs w:val="22"/>
                <w:lang w:val="en-GB" w:eastAsia="sv-SE"/>
              </w:rPr>
              <w:t>RateMatchPatterns</w:t>
            </w:r>
            <w:r>
              <w:rPr>
                <w:szCs w:val="22"/>
                <w:lang w:val="en-GB" w:eastAsia="sv-SE"/>
              </w:rPr>
              <w:t xml:space="preserve"> defined in </w:t>
            </w:r>
            <w:r>
              <w:rPr>
                <w:i/>
                <w:lang w:val="en-GB" w:eastAsia="sv-SE"/>
              </w:rPr>
              <w:t>PDSCH-Config</w:t>
            </w:r>
            <w:r>
              <w:rPr>
                <w:szCs w:val="22"/>
                <w:lang w:val="en-GB" w:eastAsia="sv-SE"/>
              </w:rPr>
              <w:t>-&gt;</w:t>
            </w:r>
            <w:r>
              <w:rPr>
                <w:i/>
                <w:szCs w:val="22"/>
                <w:lang w:val="en-GB" w:eastAsia="sv-SE"/>
              </w:rPr>
              <w:t>rateMatchPatternToAddModList</w:t>
            </w:r>
            <w:r>
              <w:rPr>
                <w:szCs w:val="22"/>
                <w:lang w:val="en-GB" w:eastAsia="sv-SE"/>
              </w:rPr>
              <w:t xml:space="preserve"> (BWP level) or in </w:t>
            </w:r>
            <w:r>
              <w:rPr>
                <w:i/>
                <w:szCs w:val="22"/>
                <w:lang w:val="en-GB" w:eastAsia="sv-SE"/>
              </w:rPr>
              <w:t>ServingCellConfig</w:t>
            </w:r>
            <w:r>
              <w:rPr>
                <w:szCs w:val="22"/>
                <w:lang w:val="en-GB" w:eastAsia="sv-SE"/>
              </w:rPr>
              <w:t xml:space="preserve"> -&gt;</w:t>
            </w:r>
            <w:r>
              <w:rPr>
                <w:i/>
                <w:szCs w:val="22"/>
                <w:lang w:val="en-GB" w:eastAsia="sv-SE"/>
              </w:rPr>
              <w:t>rateMatchPatternToAddModLis</w:t>
            </w:r>
            <w:r>
              <w:rPr>
                <w:szCs w:val="22"/>
                <w:lang w:val="en-GB" w:eastAsia="sv-SE"/>
              </w:rPr>
              <w:t xml:space="preserve">t (cell level). These patterns can be activated dynamically by DCI (see TS 38.214 [19], clause 5.1.4.1). The field </w:t>
            </w:r>
            <w:r>
              <w:rPr>
                <w:i/>
                <w:szCs w:val="22"/>
                <w:lang w:val="en-GB" w:eastAsia="sv-SE"/>
              </w:rPr>
              <w:t xml:space="preserve">rateMatchPatternGroup2 </w:t>
            </w:r>
            <w:r>
              <w:rPr>
                <w:szCs w:val="22"/>
                <w:lang w:val="en-GB"/>
              </w:rPr>
              <w:t>applies</w:t>
            </w:r>
            <w:r>
              <w:rPr>
                <w:szCs w:val="22"/>
                <w:lang w:val="en-GB" w:eastAsia="sv-SE"/>
              </w:rPr>
              <w:t xml:space="preserve"> to DCI format 1_1, and the field </w:t>
            </w:r>
            <w:r>
              <w:rPr>
                <w:i/>
                <w:szCs w:val="22"/>
                <w:lang w:val="en-GB" w:eastAsia="sv-SE"/>
              </w:rPr>
              <w:t>rateMatchPatternGroup2DCI-1-2</w:t>
            </w:r>
            <w:r>
              <w:rPr>
                <w:szCs w:val="22"/>
                <w:lang w:val="en-GB" w:eastAsia="sv-SE"/>
              </w:rPr>
              <w:t xml:space="preserve"> </w:t>
            </w:r>
            <w:r>
              <w:rPr>
                <w:szCs w:val="22"/>
                <w:lang w:val="en-GB"/>
              </w:rPr>
              <w:t>applies</w:t>
            </w:r>
            <w:r>
              <w:rPr>
                <w:szCs w:val="22"/>
                <w:lang w:val="en-GB" w:eastAsia="sv-SE"/>
              </w:rPr>
              <w:t xml:space="preserve"> to DCI format 1_2 (see TS 38.214 [19], clause 5.1.4.1).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rateMatchPatternToAddModList</w:t>
            </w:r>
          </w:p>
          <w:p w:rsidR="00BF596A" w:rsidRDefault="005632DD">
            <w:pPr>
              <w:pStyle w:val="TAL"/>
              <w:rPr>
                <w:szCs w:val="22"/>
                <w:lang w:val="en-GB" w:eastAsia="sv-SE"/>
              </w:rPr>
            </w:pPr>
            <w:r>
              <w:rPr>
                <w:szCs w:val="22"/>
                <w:lang w:val="en-GB" w:eastAsia="sv-SE"/>
              </w:rPr>
              <w:t>Resources patterns which the UE should rate match PDSCH around. The UE rate matches around the union of all resources indicated in the rate match patterns (see TS 38.214 [19], clause 5.1.4.1).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rbg-Size</w:t>
            </w:r>
          </w:p>
          <w:p w:rsidR="00BF596A" w:rsidRDefault="005632DD">
            <w:pPr>
              <w:pStyle w:val="TAL"/>
              <w:rPr>
                <w:szCs w:val="22"/>
                <w:lang w:val="en-GB" w:eastAsia="sv-SE"/>
              </w:rPr>
            </w:pPr>
            <w:r>
              <w:rPr>
                <w:szCs w:val="22"/>
                <w:lang w:val="en-GB" w:eastAsia="sv-SE"/>
              </w:rPr>
              <w:t xml:space="preserve">Selection between config 1 and config 2 for RBG size for PDSCH. The UE ignores this field if </w:t>
            </w:r>
            <w:r>
              <w:rPr>
                <w:i/>
                <w:szCs w:val="22"/>
                <w:lang w:val="en-GB" w:eastAsia="sv-SE"/>
              </w:rPr>
              <w:t>resourceAllocation</w:t>
            </w:r>
            <w:r>
              <w:rPr>
                <w:szCs w:val="22"/>
                <w:lang w:val="en-GB" w:eastAsia="sv-SE"/>
              </w:rPr>
              <w:t xml:space="preserve"> is set to </w:t>
            </w:r>
            <w:r>
              <w:rPr>
                <w:i/>
                <w:szCs w:val="22"/>
                <w:lang w:val="en-GB" w:eastAsia="sv-SE"/>
              </w:rPr>
              <w:t>resourceAllocationType1</w:t>
            </w:r>
            <w:r>
              <w:rPr>
                <w:szCs w:val="22"/>
                <w:lang w:val="en-GB" w:eastAsia="sv-SE"/>
              </w:rPr>
              <w:t xml:space="preserve"> (see TS 38.214 [19], clause 5.1.2.2.1).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referenceOfSLIVDCI-1-2</w:t>
            </w:r>
          </w:p>
          <w:p w:rsidR="00BF596A" w:rsidRDefault="005632DD">
            <w:pPr>
              <w:pStyle w:val="TAL"/>
              <w:rPr>
                <w:b/>
                <w:i/>
                <w:szCs w:val="22"/>
                <w:lang w:val="en-GB" w:eastAsia="sv-SE"/>
              </w:rPr>
            </w:pPr>
            <w:r>
              <w:rPr>
                <w:szCs w:val="22"/>
                <w:lang w:val="en-GB"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repetitionSchemeConfig</w:t>
            </w:r>
          </w:p>
          <w:p w:rsidR="00BF596A" w:rsidRDefault="005632DD">
            <w:pPr>
              <w:pStyle w:val="TAL"/>
              <w:rPr>
                <w:b/>
                <w:i/>
                <w:szCs w:val="22"/>
                <w:lang w:val="en-GB" w:eastAsia="sv-SE"/>
              </w:rPr>
            </w:pPr>
            <w:r>
              <w:rPr>
                <w:lang w:val="en-GB" w:eastAsia="sv-SE"/>
              </w:rPr>
              <w:t xml:space="preserve">Configure the UE with repetition schemes. The network does not configure </w:t>
            </w:r>
            <w:r>
              <w:rPr>
                <w:i/>
                <w:lang w:val="en-GB" w:eastAsia="sv-SE"/>
              </w:rPr>
              <w:t>repetitionSchemeConfig-r16</w:t>
            </w:r>
            <w:r>
              <w:rPr>
                <w:lang w:val="en-GB" w:eastAsia="sv-SE"/>
              </w:rPr>
              <w:t xml:space="preserve"> and </w:t>
            </w:r>
            <w:r>
              <w:rPr>
                <w:i/>
                <w:lang w:val="en-GB" w:eastAsia="sv-SE"/>
              </w:rPr>
              <w:t>repetitionSchemeConfig-v1630</w:t>
            </w:r>
            <w:r>
              <w:rPr>
                <w:lang w:val="en-GB" w:eastAsia="sv-SE"/>
              </w:rPr>
              <w:t xml:space="preserve"> simultaneously to </w:t>
            </w:r>
            <w:r>
              <w:rPr>
                <w:i/>
                <w:lang w:val="en-GB" w:eastAsia="sv-SE"/>
              </w:rPr>
              <w:t>setup</w:t>
            </w:r>
            <w:r>
              <w:rPr>
                <w:lang w:val="en-GB" w:eastAsia="sv-SE"/>
              </w:rPr>
              <w:t xml:space="preserve"> in the same </w:t>
            </w:r>
            <w:r>
              <w:rPr>
                <w:i/>
                <w:lang w:val="en-GB" w:eastAsia="sv-SE"/>
              </w:rPr>
              <w:t>PDSCH-Config</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resourceAllocation, resourceAllocationDCI-1-2</w:t>
            </w:r>
          </w:p>
          <w:p w:rsidR="00BF596A" w:rsidRDefault="005632DD">
            <w:pPr>
              <w:pStyle w:val="TAL"/>
              <w:rPr>
                <w:szCs w:val="22"/>
                <w:lang w:val="en-GB" w:eastAsia="sv-SE"/>
              </w:rPr>
            </w:pPr>
            <w:r>
              <w:rPr>
                <w:szCs w:val="22"/>
                <w:lang w:val="en-GB" w:eastAsia="sv-SE"/>
              </w:rPr>
              <w:t xml:space="preserve">Configuration of resource allocation type 0 and resource allocation type 1 for non-fallback DCI (see TS 38.214 [19], clause 5.1.2.2). The field </w:t>
            </w:r>
            <w:r>
              <w:rPr>
                <w:i/>
                <w:szCs w:val="22"/>
                <w:lang w:val="en-GB" w:eastAsia="sv-SE"/>
              </w:rPr>
              <w:t xml:space="preserve">resourceAllocation </w:t>
            </w:r>
            <w:r>
              <w:rPr>
                <w:szCs w:val="22"/>
                <w:lang w:val="en-GB" w:eastAsia="sv-SE"/>
              </w:rPr>
              <w:t xml:space="preserve">applies to DCI format 1_1, and the field </w:t>
            </w:r>
            <w:r>
              <w:rPr>
                <w:i/>
                <w:szCs w:val="22"/>
                <w:lang w:val="en-GB" w:eastAsia="sv-SE"/>
              </w:rPr>
              <w:t>resourceAllocationDCI-1-2</w:t>
            </w:r>
            <w:r>
              <w:rPr>
                <w:szCs w:val="22"/>
                <w:lang w:val="en-GB" w:eastAsia="sv-SE"/>
              </w:rPr>
              <w:t xml:space="preserve"> applies to DCI format 1_2 (see TS 38.214 [19], clause 5.1.2.2).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resourceAllocationType1GranularityDCI-1-2</w:t>
            </w:r>
          </w:p>
          <w:p w:rsidR="00BF596A" w:rsidRDefault="005632DD">
            <w:pPr>
              <w:pStyle w:val="TAL"/>
              <w:rPr>
                <w:b/>
                <w:i/>
                <w:szCs w:val="22"/>
                <w:lang w:val="en-GB" w:eastAsia="sv-SE"/>
              </w:rPr>
            </w:pPr>
            <w:r>
              <w:rPr>
                <w:szCs w:val="22"/>
                <w:lang w:val="en-GB" w:eastAsia="sv-SE"/>
              </w:rPr>
              <w:t xml:space="preserve">Configure the scheduling granularity applicable for both the starting point and length indication for resource allocation type 1 in DCI format 1_2. If this field is absent, the </w:t>
            </w:r>
            <w:r>
              <w:rPr>
                <w:szCs w:val="22"/>
                <w:lang w:val="en-GB" w:eastAsia="sv-SE"/>
              </w:rPr>
              <w:lastRenderedPageBreak/>
              <w:t>granularity is 1 PRB (see TS 38.214 [19], clause 5.1.2.2.2).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lastRenderedPageBreak/>
              <w:t>sp-ZP-CSI-RS-ResourceSetsToAddModList</w:t>
            </w:r>
          </w:p>
          <w:p w:rsidR="00BF596A" w:rsidRDefault="005632DD">
            <w:pPr>
              <w:pStyle w:val="TAL"/>
              <w:rPr>
                <w:b/>
                <w:i/>
                <w:szCs w:val="22"/>
                <w:lang w:val="en-GB" w:eastAsia="sv-SE"/>
              </w:rPr>
            </w:pPr>
            <w:r>
              <w:rPr>
                <w:lang w:val="en-GB" w:eastAsia="sv-SE"/>
              </w:rPr>
              <w:t xml:space="preserve">AddMod/Release lists for configuring semi-persistent zero-power CSI-RS resource sets. Each set contains a </w:t>
            </w:r>
            <w:r>
              <w:rPr>
                <w:i/>
                <w:iCs/>
                <w:lang w:val="en-GB" w:eastAsia="sv-SE"/>
              </w:rPr>
              <w:t>ZP-CSI-RS-ResourceSetId</w:t>
            </w:r>
            <w:r>
              <w:rPr>
                <w:lang w:val="en-GB" w:eastAsia="sv-SE"/>
              </w:rPr>
              <w:t xml:space="preserve"> and the IDs of one or more </w:t>
            </w:r>
            <w:r>
              <w:rPr>
                <w:i/>
                <w:iCs/>
                <w:lang w:val="en-GB" w:eastAsia="sv-SE"/>
              </w:rPr>
              <w:t>ZP-CSI-RS-Resources</w:t>
            </w:r>
            <w:r>
              <w:rPr>
                <w:lang w:val="en-GB" w:eastAsia="sv-SE"/>
              </w:rPr>
              <w:t xml:space="preserve"> (the actual resources are defined in the </w:t>
            </w:r>
            <w:r>
              <w:rPr>
                <w:i/>
                <w:iCs/>
                <w:lang w:val="en-GB" w:eastAsia="sv-SE"/>
              </w:rPr>
              <w:t>zp-CSI-RS-ResourceToAddModList</w:t>
            </w:r>
            <w:r>
              <w:rPr>
                <w:lang w:val="en-GB" w:eastAsia="sv-SE"/>
              </w:rPr>
              <w:t>) (see TS 38.214 [19], clause 5.1.4.2).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tci-StatesToAddModList</w:t>
            </w:r>
          </w:p>
          <w:p w:rsidR="00BF596A" w:rsidRDefault="005632DD">
            <w:pPr>
              <w:pStyle w:val="TAL"/>
              <w:rPr>
                <w:szCs w:val="22"/>
                <w:lang w:val="en-GB" w:eastAsia="sv-SE"/>
              </w:rPr>
            </w:pPr>
            <w:r>
              <w:rPr>
                <w:szCs w:val="22"/>
                <w:lang w:val="en-GB" w:eastAsia="sv-SE"/>
              </w:rPr>
              <w:t>A list of Transmission Configuration Indicator (TCI) states indicating a transmission configuration which includes QCL-relationships between the DL RSs in one RS set and the PDSCH DMRS ports (see TS 38.214 [19], clause 5.1.5).</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vrb-ToPRB-Interleaver, vrb-ToPRB-InterleaverDCI-1-2</w:t>
            </w:r>
          </w:p>
          <w:p w:rsidR="00BF596A" w:rsidRDefault="005632DD">
            <w:pPr>
              <w:pStyle w:val="TAL"/>
              <w:rPr>
                <w:szCs w:val="22"/>
                <w:lang w:val="en-GB" w:eastAsia="sv-SE"/>
              </w:rPr>
            </w:pPr>
            <w:r>
              <w:rPr>
                <w:szCs w:val="22"/>
                <w:lang w:val="en-GB" w:eastAsia="sv-SE"/>
              </w:rPr>
              <w:t xml:space="preserve">Interleaving unit configurable between 2 and 4 PRBs (see TS 38.211 [16], clause 7.3.1.6). When the field is absent, the UE performs non-interleaved VRB-to-PRB mapping. The field </w:t>
            </w:r>
            <w:r>
              <w:rPr>
                <w:i/>
                <w:szCs w:val="22"/>
                <w:lang w:val="en-GB" w:eastAsia="sv-SE"/>
              </w:rPr>
              <w:t xml:space="preserve">vrb-ToPRB-Interleaver </w:t>
            </w:r>
            <w:r>
              <w:rPr>
                <w:szCs w:val="22"/>
                <w:lang w:val="en-GB" w:eastAsia="sv-SE"/>
              </w:rPr>
              <w:t xml:space="preserve">applies to DCI format 1_1, and the field </w:t>
            </w:r>
            <w:r>
              <w:rPr>
                <w:i/>
                <w:szCs w:val="22"/>
                <w:lang w:val="en-GB" w:eastAsia="sv-SE"/>
              </w:rPr>
              <w:t>vrb-ToPRB-InterleaverDCI-1-2</w:t>
            </w:r>
            <w:r>
              <w:rPr>
                <w:szCs w:val="22"/>
                <w:lang w:val="en-GB" w:eastAsia="sv-SE"/>
              </w:rPr>
              <w:t xml:space="preserve"> applies to DCI format 1_2 (see TS 38.211 [16], clause 7.3.1.6).</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zp-CSI-RS-ResourceToAddModList</w:t>
            </w:r>
          </w:p>
          <w:p w:rsidR="00BF596A" w:rsidRDefault="005632DD">
            <w:pPr>
              <w:pStyle w:val="TAL"/>
              <w:rPr>
                <w:szCs w:val="22"/>
                <w:lang w:val="en-GB" w:eastAsia="sv-SE"/>
              </w:rPr>
            </w:pPr>
            <w:r>
              <w:rPr>
                <w:szCs w:val="22"/>
                <w:lang w:val="en-GB" w:eastAsia="sv-SE"/>
              </w:rPr>
              <w:t>A list of Zero-Power (ZP) CSI-RS resources used for PDSCH rate-matching. Each resource in this list may be referred to from only one type of resource set, i.e., aperiodic, semi-persistent or periodic (see TS 38.214 [19]).</w:t>
            </w:r>
          </w:p>
        </w:tc>
      </w:tr>
    </w:tbl>
    <w:p w:rsidR="00BF596A" w:rsidRDefault="00BF596A"/>
    <w:p w:rsidR="00BF596A" w:rsidRDefault="005632DD">
      <w:pPr>
        <w:pStyle w:val="4"/>
        <w:rPr>
          <w:lang w:val="en-GB"/>
        </w:rPr>
      </w:pPr>
      <w:bookmarkStart w:id="666" w:name="_Toc60777302"/>
      <w:bookmarkStart w:id="667" w:name="_Toc83740257"/>
      <w:r>
        <w:rPr>
          <w:lang w:val="en-GB"/>
        </w:rPr>
        <w:t>–</w:t>
      </w:r>
      <w:r>
        <w:rPr>
          <w:lang w:val="en-GB"/>
        </w:rPr>
        <w:tab/>
      </w:r>
      <w:r>
        <w:rPr>
          <w:i/>
          <w:lang w:val="en-GB"/>
        </w:rPr>
        <w:t>PDSCH-ConfigCommon</w:t>
      </w:r>
      <w:bookmarkEnd w:id="666"/>
      <w:bookmarkEnd w:id="667"/>
    </w:p>
    <w:p w:rsidR="00BF596A" w:rsidRDefault="005632DD">
      <w:r>
        <w:t xml:space="preserve">The IE </w:t>
      </w:r>
      <w:r>
        <w:rPr>
          <w:i/>
        </w:rPr>
        <w:t>PDSCH-ConfigCommon</w:t>
      </w:r>
      <w:r>
        <w:t xml:space="preserve"> is used to configure cell specific PDSCH parameters.</w:t>
      </w:r>
    </w:p>
    <w:p w:rsidR="00BF596A" w:rsidRDefault="005632DD">
      <w:pPr>
        <w:pStyle w:val="TH"/>
        <w:rPr>
          <w:lang w:val="en-GB"/>
        </w:rPr>
      </w:pPr>
      <w:r>
        <w:rPr>
          <w:i/>
          <w:lang w:val="en-GB"/>
        </w:rPr>
        <w:t>PDSCH-ConfigCommon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TAG-PDSCH-CONFIGCOMMON-START</w:t>
      </w:r>
    </w:p>
    <w:p w:rsidR="00BF596A" w:rsidRDefault="00BF596A">
      <w:pPr>
        <w:pStyle w:val="PL"/>
      </w:pPr>
    </w:p>
    <w:p w:rsidR="00BF596A" w:rsidRDefault="005632DD">
      <w:pPr>
        <w:pStyle w:val="PL"/>
      </w:pPr>
      <w:r>
        <w:t xml:space="preserve">PDSCH-ConfigCommon ::=                  </w:t>
      </w:r>
      <w:r>
        <w:rPr>
          <w:color w:val="993366"/>
        </w:rPr>
        <w:t>SEQUENCE</w:t>
      </w:r>
      <w:r>
        <w:t xml:space="preserve"> {</w:t>
      </w:r>
    </w:p>
    <w:p w:rsidR="00BF596A" w:rsidRDefault="005632DD">
      <w:pPr>
        <w:pStyle w:val="PL"/>
        <w:rPr>
          <w:color w:val="808080"/>
        </w:rPr>
      </w:pPr>
      <w:r>
        <w:t xml:space="preserve">    pdsch-TimeDomainAllocationList                  PDSCH-TimeDomainResourceAllocationList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TAG-PDSCH-CONFIGCOMMON-STOP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PDSCH-ConfigCommon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pdsch-TimeDomainAllocationList</w:t>
            </w:r>
          </w:p>
          <w:p w:rsidR="00BF596A" w:rsidRDefault="005632DD">
            <w:pPr>
              <w:pStyle w:val="TAL"/>
              <w:rPr>
                <w:szCs w:val="22"/>
                <w:lang w:val="en-GB" w:eastAsia="sv-SE"/>
              </w:rPr>
            </w:pPr>
            <w:r>
              <w:rPr>
                <w:szCs w:val="22"/>
                <w:lang w:val="en-GB" w:eastAsia="sv-SE"/>
              </w:rPr>
              <w:t>List of time-domain configurations for timing of DL assignment to DL data (see table 5.1.2.1.1-1 in TS 38.214 [19]).</w:t>
            </w:r>
          </w:p>
        </w:tc>
      </w:tr>
    </w:tbl>
    <w:p w:rsidR="00BF596A" w:rsidRDefault="00BF596A"/>
    <w:p w:rsidR="00BF596A" w:rsidRDefault="005632DD">
      <w:pPr>
        <w:pStyle w:val="4"/>
        <w:rPr>
          <w:lang w:val="en-GB"/>
        </w:rPr>
      </w:pPr>
      <w:bookmarkStart w:id="668" w:name="_Toc60777303"/>
      <w:bookmarkStart w:id="669" w:name="_Toc83740258"/>
      <w:r>
        <w:rPr>
          <w:lang w:val="en-GB"/>
        </w:rPr>
        <w:t>–</w:t>
      </w:r>
      <w:r>
        <w:rPr>
          <w:lang w:val="en-GB"/>
        </w:rPr>
        <w:tab/>
      </w:r>
      <w:r>
        <w:rPr>
          <w:i/>
          <w:lang w:val="en-GB"/>
        </w:rPr>
        <w:t>PDSCH-ServingCellConfig</w:t>
      </w:r>
      <w:bookmarkEnd w:id="668"/>
      <w:bookmarkEnd w:id="669"/>
    </w:p>
    <w:p w:rsidR="00BF596A" w:rsidRDefault="005632DD">
      <w:r>
        <w:t xml:space="preserve">The IE </w:t>
      </w:r>
      <w:r>
        <w:rPr>
          <w:i/>
        </w:rPr>
        <w:t>PDSCH-ServingCellConfig</w:t>
      </w:r>
      <w:r>
        <w:t xml:space="preserve"> is used to configure UE specific PDSCH parameters that are common across the UE's BWPs of one serving cell.</w:t>
      </w:r>
    </w:p>
    <w:p w:rsidR="00BF596A" w:rsidRDefault="005632DD">
      <w:pPr>
        <w:pStyle w:val="TH"/>
        <w:rPr>
          <w:lang w:val="en-GB"/>
        </w:rPr>
      </w:pPr>
      <w:r>
        <w:rPr>
          <w:i/>
          <w:lang w:val="en-GB"/>
        </w:rPr>
        <w:t>PDSCH-ServingCellConfig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TAG-PDSCH-SERVINGCELLCONFIG-START</w:t>
      </w:r>
    </w:p>
    <w:p w:rsidR="00BF596A" w:rsidRDefault="00BF596A">
      <w:pPr>
        <w:pStyle w:val="PL"/>
      </w:pPr>
    </w:p>
    <w:p w:rsidR="00BF596A" w:rsidRDefault="005632DD">
      <w:pPr>
        <w:pStyle w:val="PL"/>
      </w:pPr>
      <w:r>
        <w:t xml:space="preserve">PDSCH-ServingCellConfig ::=             </w:t>
      </w:r>
      <w:r>
        <w:rPr>
          <w:color w:val="993366"/>
        </w:rPr>
        <w:t>SEQUENCE</w:t>
      </w:r>
      <w:r>
        <w:t xml:space="preserve"> {</w:t>
      </w:r>
    </w:p>
    <w:p w:rsidR="00BF596A" w:rsidRDefault="005632DD">
      <w:pPr>
        <w:pStyle w:val="PL"/>
        <w:rPr>
          <w:color w:val="808080"/>
        </w:rPr>
      </w:pPr>
      <w:r>
        <w:t xml:space="preserve">    codeBlockGroupTransmission              SetupRelease { PDSCH-CodeBlockGroupTransmission }              </w:t>
      </w:r>
      <w:r>
        <w:rPr>
          <w:color w:val="993366"/>
        </w:rPr>
        <w:t>OPTIONAL</w:t>
      </w:r>
      <w:r>
        <w:t xml:space="preserve">,   </w:t>
      </w:r>
      <w:r>
        <w:rPr>
          <w:color w:val="808080"/>
        </w:rPr>
        <w:t>-- Need M</w:t>
      </w:r>
    </w:p>
    <w:p w:rsidR="00BF596A" w:rsidRDefault="005632DD">
      <w:pPr>
        <w:pStyle w:val="PL"/>
        <w:rPr>
          <w:color w:val="808080"/>
        </w:rPr>
      </w:pPr>
      <w:r>
        <w:t xml:space="preserve">    xOverhead                               </w:t>
      </w:r>
      <w:r>
        <w:rPr>
          <w:color w:val="993366"/>
        </w:rPr>
        <w:t>ENUMERATED</w:t>
      </w:r>
      <w:r>
        <w:t xml:space="preserve"> { xOh6, xOh12, xOh18 }                              </w:t>
      </w:r>
      <w:r>
        <w:rPr>
          <w:color w:val="993366"/>
        </w:rPr>
        <w:t>OPTIONAL</w:t>
      </w:r>
      <w:r>
        <w:t xml:space="preserve">,   </w:t>
      </w:r>
      <w:r>
        <w:rPr>
          <w:color w:val="808080"/>
        </w:rPr>
        <w:t>-- Need S</w:t>
      </w:r>
    </w:p>
    <w:p w:rsidR="00BF596A" w:rsidRDefault="005632DD">
      <w:pPr>
        <w:pStyle w:val="PL"/>
        <w:rPr>
          <w:color w:val="808080"/>
        </w:rPr>
      </w:pPr>
      <w:r>
        <w:t xml:space="preserve">    nrofHARQ-ProcessesForPDSCH              </w:t>
      </w:r>
      <w:r>
        <w:rPr>
          <w:color w:val="993366"/>
        </w:rPr>
        <w:t>ENUMERATED</w:t>
      </w:r>
      <w:r>
        <w:t xml:space="preserve"> {n2, n4, n6, n10, n12, n16}                         </w:t>
      </w:r>
      <w:r>
        <w:rPr>
          <w:color w:val="993366"/>
        </w:rPr>
        <w:t>OPTIONAL</w:t>
      </w:r>
      <w:r>
        <w:t xml:space="preserve">,   </w:t>
      </w:r>
      <w:r>
        <w:rPr>
          <w:color w:val="808080"/>
        </w:rPr>
        <w:t>-- Need S</w:t>
      </w:r>
    </w:p>
    <w:p w:rsidR="00BF596A" w:rsidRDefault="005632DD">
      <w:pPr>
        <w:pStyle w:val="PL"/>
        <w:rPr>
          <w:color w:val="808080"/>
        </w:rPr>
      </w:pPr>
      <w:r>
        <w:t xml:space="preserve">    pucch-Cell                              ServCellIndex                                                  </w:t>
      </w:r>
      <w:r>
        <w:rPr>
          <w:color w:val="993366"/>
        </w:rPr>
        <w:t>OPTIONAL</w:t>
      </w:r>
      <w:r>
        <w:t xml:space="preserve">,   </w:t>
      </w:r>
      <w:r>
        <w:rPr>
          <w:color w:val="808080"/>
        </w:rPr>
        <w:t>-- Cond SCellAddOnly</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maxMIMO-Layers                          </w:t>
      </w:r>
      <w:r>
        <w:rPr>
          <w:color w:val="993366"/>
        </w:rPr>
        <w:t>INTEGER</w:t>
      </w:r>
      <w:r>
        <w:t xml:space="preserve"> (1..8)                                                 </w:t>
      </w:r>
      <w:r>
        <w:rPr>
          <w:color w:val="993366"/>
        </w:rPr>
        <w:t>OPTIONAL</w:t>
      </w:r>
      <w:r>
        <w:t xml:space="preserve">,   </w:t>
      </w:r>
      <w:r>
        <w:rPr>
          <w:color w:val="808080"/>
        </w:rPr>
        <w:t>-- Need M</w:t>
      </w:r>
    </w:p>
    <w:p w:rsidR="00BF596A" w:rsidRDefault="005632DD">
      <w:pPr>
        <w:pStyle w:val="PL"/>
        <w:rPr>
          <w:color w:val="808080"/>
        </w:rPr>
      </w:pPr>
      <w:r>
        <w:t xml:space="preserve">    processingType2Enabled                  </w:t>
      </w:r>
      <w:r>
        <w:rPr>
          <w:color w:val="993366"/>
        </w:rPr>
        <w:t>BOOLEAN</w:t>
      </w:r>
      <w:r>
        <w:t xml:space="preserve">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pdsch-CodeBlockGroupTransmissionList-r16 SetupRelease { PDSCH-CodeBlockGroupTransmissionList-r16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PDSCH-CodeBlockGroupTransmission ::=    </w:t>
      </w:r>
      <w:r>
        <w:rPr>
          <w:color w:val="993366"/>
        </w:rPr>
        <w:t>SEQUENCE</w:t>
      </w:r>
      <w:r>
        <w:t xml:space="preserve"> {</w:t>
      </w:r>
    </w:p>
    <w:p w:rsidR="00BF596A" w:rsidRDefault="005632DD">
      <w:pPr>
        <w:pStyle w:val="PL"/>
      </w:pPr>
      <w:r>
        <w:t xml:space="preserve">    maxCodeBlockGroupsPerTransportBlock     </w:t>
      </w:r>
      <w:r>
        <w:rPr>
          <w:color w:val="993366"/>
        </w:rPr>
        <w:t>ENUMERATED</w:t>
      </w:r>
      <w:r>
        <w:t xml:space="preserve"> {n2, n4, n6, n8},</w:t>
      </w:r>
    </w:p>
    <w:p w:rsidR="00BF596A" w:rsidRDefault="005632DD">
      <w:pPr>
        <w:pStyle w:val="PL"/>
      </w:pPr>
      <w:r>
        <w:t xml:space="preserve">    codeBlockGroupFlushIndicator            </w:t>
      </w:r>
      <w:r>
        <w:rPr>
          <w:color w:val="993366"/>
        </w:rPr>
        <w:t>BOOLEAN</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PDSCH-CodeBlockGroupTransmissionList-r16 ::=    </w:t>
      </w:r>
      <w:r>
        <w:rPr>
          <w:color w:val="993366"/>
        </w:rPr>
        <w:t>SEQUENCE</w:t>
      </w:r>
      <w:r>
        <w:t xml:space="preserve"> (</w:t>
      </w:r>
      <w:r>
        <w:rPr>
          <w:color w:val="993366"/>
        </w:rPr>
        <w:t>SIZE</w:t>
      </w:r>
      <w:r>
        <w:t xml:space="preserve"> (1..2))</w:t>
      </w:r>
      <w:r>
        <w:rPr>
          <w:color w:val="993366"/>
        </w:rPr>
        <w:t xml:space="preserve"> OF</w:t>
      </w:r>
      <w:r>
        <w:t xml:space="preserve"> PDSCH-CodeBlockGroupTransmission</w:t>
      </w:r>
    </w:p>
    <w:p w:rsidR="00BF596A" w:rsidRDefault="00BF596A">
      <w:pPr>
        <w:pStyle w:val="PL"/>
      </w:pPr>
    </w:p>
    <w:p w:rsidR="00BF596A" w:rsidRDefault="005632DD">
      <w:pPr>
        <w:pStyle w:val="PL"/>
        <w:rPr>
          <w:color w:val="808080"/>
        </w:rPr>
      </w:pPr>
      <w:r>
        <w:rPr>
          <w:color w:val="808080"/>
        </w:rPr>
        <w:t>-- TAG-PDSCH-SERVINGCELLCONFIG-STOP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PDSCH-CodeBlockGroupTransmission </w:t>
            </w:r>
            <w:r>
              <w:rPr>
                <w:szCs w:val="22"/>
                <w:lang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codeBlockGroupFlushIndicator</w:t>
            </w:r>
          </w:p>
          <w:p w:rsidR="00BF596A" w:rsidRDefault="005632DD">
            <w:pPr>
              <w:pStyle w:val="TAL"/>
              <w:rPr>
                <w:szCs w:val="22"/>
                <w:lang w:eastAsia="sv-SE"/>
              </w:rPr>
            </w:pPr>
            <w:r>
              <w:rPr>
                <w:szCs w:val="22"/>
                <w:lang w:val="en-GB" w:eastAsia="sv-SE"/>
              </w:rPr>
              <w:t xml:space="preserve">Indicates whether CBGFI for CBG based (re)transmission in DL is enabled (true). </w:t>
            </w:r>
            <w:r>
              <w:rPr>
                <w:szCs w:val="22"/>
                <w:lang w:eastAsia="sv-SE"/>
              </w:rPr>
              <w:t>(see TS 38.212 [17], clause 7.3.1.2.2).</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maxCodeBlockGroupsPerTransportBlock</w:t>
            </w:r>
          </w:p>
          <w:p w:rsidR="00BF596A" w:rsidRDefault="005632DD">
            <w:pPr>
              <w:pStyle w:val="TAL"/>
              <w:rPr>
                <w:szCs w:val="22"/>
                <w:lang w:val="en-GB" w:eastAsia="sv-SE"/>
              </w:rPr>
            </w:pPr>
            <w:r>
              <w:rPr>
                <w:szCs w:val="22"/>
                <w:lang w:val="en-GB" w:eastAsia="sv-SE"/>
              </w:rPr>
              <w:t>Maximum number of code-block-groups (CBGs) per TB. In case of multiple CW, the maximum CBG is 4 (see TS 38.213 [13], clause 9.1.1).</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PDSCH-ServingCellConfig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codeBlockGroupTransmission</w:t>
            </w:r>
          </w:p>
          <w:p w:rsidR="00BF596A" w:rsidRDefault="005632DD">
            <w:pPr>
              <w:pStyle w:val="TAL"/>
              <w:rPr>
                <w:szCs w:val="22"/>
                <w:lang w:val="en-GB" w:eastAsia="sv-SE"/>
              </w:rPr>
            </w:pPr>
            <w:r>
              <w:rPr>
                <w:szCs w:val="22"/>
                <w:lang w:val="en-GB" w:eastAsia="sv-SE"/>
              </w:rPr>
              <w:t>Enables and configures code-block-group (CBG) based transmission (see TS 38.213 [13], clause 9.1.1).</w:t>
            </w:r>
            <w:r>
              <w:rPr>
                <w:lang w:val="en-GB"/>
              </w:rPr>
              <w:t xml:space="preserve"> </w:t>
            </w:r>
            <w:r>
              <w:rPr>
                <w:szCs w:val="22"/>
                <w:lang w:val="en-GB" w:eastAsia="sv-SE"/>
              </w:rPr>
              <w:t xml:space="preserve">Network does not configure for a UE both spatial bundling of HARQ ACKs and </w:t>
            </w:r>
            <w:r>
              <w:rPr>
                <w:i/>
                <w:iCs/>
                <w:szCs w:val="22"/>
                <w:lang w:val="en-GB" w:eastAsia="sv-SE"/>
              </w:rPr>
              <w:t>codeBlockGroupTransmission</w:t>
            </w:r>
            <w:r>
              <w:rPr>
                <w:szCs w:val="22"/>
                <w:lang w:val="en-GB" w:eastAsia="sv-SE"/>
              </w:rPr>
              <w:t xml:space="preserve"> within the same cell group.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maxMIMO-Layers</w:t>
            </w:r>
          </w:p>
          <w:p w:rsidR="00BF596A" w:rsidRDefault="005632DD">
            <w:pPr>
              <w:pStyle w:val="TAL"/>
              <w:rPr>
                <w:szCs w:val="22"/>
                <w:lang w:eastAsia="sv-SE"/>
              </w:rPr>
            </w:pPr>
            <w:r>
              <w:rPr>
                <w:szCs w:val="22"/>
                <w:lang w:val="en-GB" w:eastAsia="sv-SE"/>
              </w:rPr>
              <w:t xml:space="preserve">Indicates the maximum number of MIMO layers to be used for PDSCH in all BWPs of this serving cell. </w:t>
            </w:r>
            <w:r>
              <w:rPr>
                <w:szCs w:val="22"/>
                <w:lang w:eastAsia="sv-SE"/>
              </w:rPr>
              <w:t>(see TS 38.212 [17], clause 5.4.2.1).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nrofHARQ-ProcessesForPDSCH</w:t>
            </w:r>
          </w:p>
          <w:p w:rsidR="00BF596A" w:rsidRDefault="005632DD">
            <w:pPr>
              <w:pStyle w:val="TAL"/>
              <w:rPr>
                <w:szCs w:val="22"/>
                <w:lang w:val="en-GB" w:eastAsia="sv-SE"/>
              </w:rPr>
            </w:pPr>
            <w:r>
              <w:rPr>
                <w:szCs w:val="22"/>
                <w:lang w:val="en-GB" w:eastAsia="sv-SE"/>
              </w:rPr>
              <w:t xml:space="preserve">The number of HARQ processes to be used on the PDSCH of a serving cell. Value </w:t>
            </w:r>
            <w:r>
              <w:rPr>
                <w:i/>
                <w:szCs w:val="22"/>
                <w:lang w:val="en-GB" w:eastAsia="sv-SE"/>
              </w:rPr>
              <w:t>n2</w:t>
            </w:r>
            <w:r>
              <w:rPr>
                <w:szCs w:val="22"/>
                <w:lang w:val="en-GB" w:eastAsia="sv-SE"/>
              </w:rPr>
              <w:t xml:space="preserve"> corresponds to 2 HARQ processes, value </w:t>
            </w:r>
            <w:r>
              <w:rPr>
                <w:i/>
                <w:szCs w:val="22"/>
                <w:lang w:val="en-GB" w:eastAsia="sv-SE"/>
              </w:rPr>
              <w:t>n4</w:t>
            </w:r>
            <w:r>
              <w:rPr>
                <w:szCs w:val="22"/>
                <w:lang w:val="en-GB" w:eastAsia="sv-SE"/>
              </w:rPr>
              <w:t xml:space="preserve"> to 4 HARQ processes, and so on. If the field is absent, the UE uses 8 HARQ processes (see TS 38.214 [19], clause 5.1).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pdsch-CodeBlockGroupTransmissionList</w:t>
            </w:r>
          </w:p>
          <w:p w:rsidR="00BF596A" w:rsidRDefault="005632DD">
            <w:pPr>
              <w:pStyle w:val="TAL"/>
              <w:rPr>
                <w:b/>
                <w:i/>
                <w:szCs w:val="22"/>
                <w:lang w:val="en-GB" w:eastAsia="sv-SE"/>
              </w:rPr>
            </w:pPr>
            <w:r>
              <w:rPr>
                <w:szCs w:val="22"/>
                <w:lang w:val="en-GB" w:eastAsia="sv-SE"/>
              </w:rPr>
              <w:t>A list of configurations for up to two simultaneously constructed HARQ-ACK codebooks (see TS 38.213 [13], clause 9.3).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processingType2Enabled</w:t>
            </w:r>
          </w:p>
          <w:p w:rsidR="00BF596A" w:rsidRDefault="005632DD">
            <w:pPr>
              <w:pStyle w:val="TAL"/>
              <w:rPr>
                <w:rFonts w:eastAsia="Yu Mincho"/>
                <w:lang w:val="en-GB" w:eastAsia="sv-SE"/>
              </w:rPr>
            </w:pPr>
            <w:r>
              <w:rPr>
                <w:rFonts w:eastAsia="Yu Mincho"/>
                <w:lang w:val="en-GB" w:eastAsia="sv-SE"/>
              </w:rPr>
              <w:t>Enables configuration of advanced processing time capability 2 for PDSCH (see 38.214 [19], clause 5.3).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pucch-Cell</w:t>
            </w:r>
          </w:p>
          <w:p w:rsidR="00BF596A" w:rsidRDefault="005632DD">
            <w:pPr>
              <w:pStyle w:val="TAL"/>
              <w:rPr>
                <w:szCs w:val="22"/>
                <w:lang w:val="en-GB" w:eastAsia="sv-SE"/>
              </w:rPr>
            </w:pPr>
            <w:r>
              <w:rPr>
                <w:szCs w:val="22"/>
                <w:lang w:val="en-GB" w:eastAsia="sv-SE"/>
              </w:rPr>
              <w:t>The ID of the serving cell (of the same cell group) to use for PUCCH. If the field is absent, the UE sends the HARQ feedback on the PUCCH of the SpCell of this cell group, or on this serving cell if it is a PUCCH SCell.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xOverhead</w:t>
            </w:r>
          </w:p>
          <w:p w:rsidR="00BF596A" w:rsidRDefault="005632DD">
            <w:pPr>
              <w:pStyle w:val="TAL"/>
              <w:rPr>
                <w:szCs w:val="22"/>
                <w:lang w:val="en-GB" w:eastAsia="sv-SE"/>
              </w:rPr>
            </w:pPr>
            <w:r>
              <w:rPr>
                <w:szCs w:val="22"/>
                <w:lang w:val="en-GB" w:eastAsia="sv-SE"/>
              </w:rPr>
              <w:t>Accounts for overhead from CSI-RS, CORESET, etc. If the field is absent, the UE applies value xOh0 (see TS 38.214 [19], clause 5.1.3.2).</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SCellAddOnly</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It is optionally present, Need S, for (non-PUCCH) SCells when adding a new SCell. The field is absent, Need M, when reconfiguring SCells. The field is also absent for the SpCells as well as for a PUCCH SCell.</w:t>
            </w:r>
          </w:p>
        </w:tc>
      </w:tr>
    </w:tbl>
    <w:p w:rsidR="00BF596A" w:rsidRDefault="00BF596A"/>
    <w:p w:rsidR="00BF596A" w:rsidRDefault="005632DD">
      <w:pPr>
        <w:pStyle w:val="4"/>
        <w:rPr>
          <w:lang w:val="en-GB"/>
        </w:rPr>
      </w:pPr>
      <w:bookmarkStart w:id="670" w:name="_Toc60777304"/>
      <w:bookmarkStart w:id="671" w:name="_Toc83740259"/>
      <w:r>
        <w:rPr>
          <w:lang w:val="en-GB"/>
        </w:rPr>
        <w:t>–</w:t>
      </w:r>
      <w:r>
        <w:rPr>
          <w:lang w:val="en-GB"/>
        </w:rPr>
        <w:tab/>
      </w:r>
      <w:r>
        <w:rPr>
          <w:i/>
          <w:lang w:val="en-GB"/>
        </w:rPr>
        <w:t>PDSCH-TimeDomainResourceAllocationList</w:t>
      </w:r>
      <w:bookmarkEnd w:id="670"/>
      <w:bookmarkEnd w:id="671"/>
    </w:p>
    <w:p w:rsidR="00BF596A" w:rsidRDefault="005632DD">
      <w:r>
        <w:t xml:space="preserve">The IE </w:t>
      </w:r>
      <w:r>
        <w:rPr>
          <w:i/>
        </w:rPr>
        <w:t>PDSCH-TimeDomainResourceAllocation</w:t>
      </w:r>
      <w:r>
        <w:t xml:space="preserve"> is used to configure a time domain relation between PDCCH and PDSCH. The </w:t>
      </w:r>
      <w:r>
        <w:rPr>
          <w:i/>
        </w:rPr>
        <w:t>PDSCH-TimeDomainResourceAllocationList</w:t>
      </w:r>
      <w:r>
        <w:t xml:space="preserve"> contains one or more of such </w:t>
      </w:r>
      <w:r>
        <w:rPr>
          <w:i/>
        </w:rPr>
        <w:t>PDSCH-TimeDomainResourceAllocations</w:t>
      </w:r>
      <w:r>
        <w:t xml:space="preserve">. The network indicates in the DL assignment which of the configured time domain allocations the UE shall apply for that DL assignment. The UE determines the bit width of the DCI field based on the number of entries in the </w:t>
      </w:r>
      <w:r>
        <w:rPr>
          <w:i/>
        </w:rPr>
        <w:t>PDSCH-TimeDomainResourceAllocationList</w:t>
      </w:r>
      <w:r>
        <w:t>. Value 0 in the DCI field refers to the first element in this list, value 1 in the DCI field refers to the second element in this list, and so on.</w:t>
      </w:r>
    </w:p>
    <w:p w:rsidR="00BF596A" w:rsidRDefault="005632DD">
      <w:pPr>
        <w:pStyle w:val="TH"/>
        <w:rPr>
          <w:lang w:val="en-GB"/>
        </w:rPr>
      </w:pPr>
      <w:r>
        <w:rPr>
          <w:i/>
          <w:lang w:val="en-GB"/>
        </w:rPr>
        <w:t>PDSCH-TimeDomainResourceAllocationList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TAG-PDSCH-TIMEDOMAINRESOURCEALLOCATIONLIST-START</w:t>
      </w:r>
    </w:p>
    <w:p w:rsidR="00BF596A" w:rsidRDefault="00BF596A">
      <w:pPr>
        <w:pStyle w:val="PL"/>
      </w:pPr>
    </w:p>
    <w:p w:rsidR="00BF596A" w:rsidRDefault="00BF596A">
      <w:pPr>
        <w:pStyle w:val="PL"/>
      </w:pPr>
    </w:p>
    <w:p w:rsidR="00BF596A" w:rsidRDefault="005632DD">
      <w:pPr>
        <w:pStyle w:val="PL"/>
      </w:pPr>
      <w:r>
        <w:t xml:space="preserve">PDSCH-TimeDomainResourceAllocationList ::=  </w:t>
      </w:r>
      <w:r>
        <w:rPr>
          <w:color w:val="993366"/>
        </w:rPr>
        <w:t>SEQUENCE</w:t>
      </w:r>
      <w:r>
        <w:t xml:space="preserve"> (</w:t>
      </w:r>
      <w:r>
        <w:rPr>
          <w:color w:val="993366"/>
        </w:rPr>
        <w:t>SIZE</w:t>
      </w:r>
      <w:r>
        <w:t>(1..maxNrofDL-Allocations))</w:t>
      </w:r>
      <w:r>
        <w:rPr>
          <w:color w:val="993366"/>
        </w:rPr>
        <w:t xml:space="preserve"> OF</w:t>
      </w:r>
      <w:r>
        <w:t xml:space="preserve"> PDSCH-TimeDomainResourceAllocation</w:t>
      </w:r>
    </w:p>
    <w:p w:rsidR="00BF596A" w:rsidRDefault="00BF596A">
      <w:pPr>
        <w:pStyle w:val="PL"/>
      </w:pPr>
    </w:p>
    <w:p w:rsidR="00BF596A" w:rsidRDefault="005632DD">
      <w:pPr>
        <w:pStyle w:val="PL"/>
      </w:pPr>
      <w:r>
        <w:t xml:space="preserve">PDSCH-TimeDomainResourceAllocation ::=   </w:t>
      </w:r>
      <w:r>
        <w:rPr>
          <w:color w:val="993366"/>
        </w:rPr>
        <w:t>SEQUENCE</w:t>
      </w:r>
      <w:r>
        <w:t xml:space="preserve"> {</w:t>
      </w:r>
    </w:p>
    <w:p w:rsidR="00BF596A" w:rsidRDefault="005632DD">
      <w:pPr>
        <w:pStyle w:val="PL"/>
        <w:rPr>
          <w:color w:val="808080"/>
        </w:rPr>
      </w:pPr>
      <w:r>
        <w:t xml:space="preserve">    k0                                      </w:t>
      </w:r>
      <w:r>
        <w:rPr>
          <w:color w:val="993366"/>
        </w:rPr>
        <w:t>INTEGER</w:t>
      </w:r>
      <w:r>
        <w:t xml:space="preserve">(0..32)                                                  </w:t>
      </w:r>
      <w:r>
        <w:rPr>
          <w:color w:val="993366"/>
        </w:rPr>
        <w:t>OPTIONAL</w:t>
      </w:r>
      <w:r>
        <w:t xml:space="preserve">,   </w:t>
      </w:r>
      <w:r>
        <w:rPr>
          <w:color w:val="808080"/>
        </w:rPr>
        <w:t>-- Need S</w:t>
      </w:r>
    </w:p>
    <w:p w:rsidR="00BF596A" w:rsidRDefault="005632DD">
      <w:pPr>
        <w:pStyle w:val="PL"/>
      </w:pPr>
      <w:r>
        <w:t xml:space="preserve">    mappingType                             </w:t>
      </w:r>
      <w:r>
        <w:rPr>
          <w:color w:val="993366"/>
        </w:rPr>
        <w:t>ENUMERATED</w:t>
      </w:r>
      <w:r>
        <w:t xml:space="preserve"> {typeA, typeB},</w:t>
      </w:r>
    </w:p>
    <w:p w:rsidR="00BF596A" w:rsidRDefault="005632DD">
      <w:pPr>
        <w:pStyle w:val="PL"/>
      </w:pPr>
      <w:r>
        <w:t xml:space="preserve">    startSymbolAndLength                    </w:t>
      </w:r>
      <w:r>
        <w:rPr>
          <w:color w:val="993366"/>
        </w:rPr>
        <w:t>INTEGER</w:t>
      </w:r>
      <w:r>
        <w:t xml:space="preserve"> (0..127)</w:t>
      </w:r>
    </w:p>
    <w:p w:rsidR="00BF596A" w:rsidRDefault="005632DD">
      <w:pPr>
        <w:pStyle w:val="PL"/>
      </w:pPr>
      <w:r>
        <w:t>}</w:t>
      </w:r>
    </w:p>
    <w:p w:rsidR="00BF596A" w:rsidRDefault="00BF596A">
      <w:pPr>
        <w:pStyle w:val="PL"/>
      </w:pPr>
    </w:p>
    <w:p w:rsidR="00BF596A" w:rsidRDefault="005632DD">
      <w:pPr>
        <w:pStyle w:val="PL"/>
      </w:pPr>
      <w:r>
        <w:lastRenderedPageBreak/>
        <w:t xml:space="preserve">PDSCH-TimeDomainResourceAllocationList-r16 ::=  </w:t>
      </w:r>
      <w:r>
        <w:rPr>
          <w:color w:val="993366"/>
        </w:rPr>
        <w:t>SEQUENCE</w:t>
      </w:r>
      <w:r>
        <w:t xml:space="preserve"> (</w:t>
      </w:r>
      <w:r>
        <w:rPr>
          <w:color w:val="993366"/>
        </w:rPr>
        <w:t>SIZE</w:t>
      </w:r>
      <w:r>
        <w:t>(1..maxNrofDL-Allocations))</w:t>
      </w:r>
      <w:r>
        <w:rPr>
          <w:color w:val="993366"/>
        </w:rPr>
        <w:t xml:space="preserve"> OF</w:t>
      </w:r>
      <w:r>
        <w:t xml:space="preserve"> PDSCH-TimeDomainResourceAllocation-r16</w:t>
      </w:r>
    </w:p>
    <w:p w:rsidR="00BF596A" w:rsidRDefault="00BF596A">
      <w:pPr>
        <w:pStyle w:val="PL"/>
      </w:pPr>
    </w:p>
    <w:p w:rsidR="00BF596A" w:rsidRDefault="005632DD">
      <w:pPr>
        <w:pStyle w:val="PL"/>
      </w:pPr>
      <w:r>
        <w:t xml:space="preserve">PDSCH-TimeDomainResourceAllocation-r16 ::=  </w:t>
      </w:r>
      <w:r>
        <w:rPr>
          <w:color w:val="993366"/>
        </w:rPr>
        <w:t>SEQUENCE</w:t>
      </w:r>
      <w:r>
        <w:t xml:space="preserve"> {</w:t>
      </w:r>
    </w:p>
    <w:p w:rsidR="00BF596A" w:rsidRDefault="005632DD">
      <w:pPr>
        <w:pStyle w:val="PL"/>
        <w:rPr>
          <w:color w:val="808080"/>
        </w:rPr>
      </w:pPr>
      <w:r>
        <w:t xml:space="preserve">    k0-r16                                     </w:t>
      </w:r>
      <w:r>
        <w:rPr>
          <w:color w:val="993366"/>
        </w:rPr>
        <w:t>INTEGER</w:t>
      </w:r>
      <w:r>
        <w:t xml:space="preserve">(0..32)                                              </w:t>
      </w:r>
      <w:r>
        <w:rPr>
          <w:color w:val="993366"/>
        </w:rPr>
        <w:t>OPTIONAL</w:t>
      </w:r>
      <w:r>
        <w:t xml:space="preserve">,   </w:t>
      </w:r>
      <w:r>
        <w:rPr>
          <w:color w:val="808080"/>
        </w:rPr>
        <w:t>-- Need S</w:t>
      </w:r>
    </w:p>
    <w:p w:rsidR="00BF596A" w:rsidRDefault="005632DD">
      <w:pPr>
        <w:pStyle w:val="PL"/>
      </w:pPr>
      <w:r>
        <w:t xml:space="preserve">    mappingType-r16                            </w:t>
      </w:r>
      <w:r>
        <w:rPr>
          <w:color w:val="993366"/>
        </w:rPr>
        <w:t>ENUMERATED</w:t>
      </w:r>
      <w:r>
        <w:t xml:space="preserve"> {typeA, typeB},</w:t>
      </w:r>
    </w:p>
    <w:p w:rsidR="00BF596A" w:rsidRDefault="005632DD">
      <w:pPr>
        <w:pStyle w:val="PL"/>
      </w:pPr>
      <w:r>
        <w:t xml:space="preserve">    startSymbolAndLength-r16                   </w:t>
      </w:r>
      <w:r>
        <w:rPr>
          <w:color w:val="993366"/>
        </w:rPr>
        <w:t>INTEGER</w:t>
      </w:r>
      <w:r>
        <w:t xml:space="preserve"> (0..127),</w:t>
      </w:r>
    </w:p>
    <w:p w:rsidR="00BF596A" w:rsidRDefault="005632DD">
      <w:pPr>
        <w:pStyle w:val="PL"/>
        <w:rPr>
          <w:color w:val="808080"/>
        </w:rPr>
      </w:pPr>
      <w:r>
        <w:t xml:space="preserve">    repetitionNumber-r16                       </w:t>
      </w:r>
      <w:r>
        <w:rPr>
          <w:color w:val="993366"/>
        </w:rPr>
        <w:t>ENUMERATED</w:t>
      </w:r>
      <w:r>
        <w:t xml:space="preserve"> {n2, n3, n4, n5, n6, n7, n8, n16}                </w:t>
      </w:r>
      <w:r>
        <w:rPr>
          <w:color w:val="993366"/>
        </w:rPr>
        <w:t>OPTIONAL</w:t>
      </w:r>
      <w:r>
        <w:t xml:space="preserve">,   </w:t>
      </w:r>
      <w:r>
        <w:rPr>
          <w:color w:val="808080"/>
        </w:rPr>
        <w:t>-- Cond Formats1-0and1-1</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TAG-PDSCH-TIMEDOMAINRESOURCEALLOCATIONLIST-STOP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PDSCH-TimeDomainResourceAllocation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k0</w:t>
            </w:r>
          </w:p>
          <w:p w:rsidR="00BF596A" w:rsidRDefault="005632DD">
            <w:pPr>
              <w:pStyle w:val="TAL"/>
              <w:rPr>
                <w:szCs w:val="22"/>
                <w:lang w:val="en-GB" w:eastAsia="sv-SE"/>
              </w:rPr>
            </w:pPr>
            <w:r>
              <w:rPr>
                <w:szCs w:val="22"/>
                <w:lang w:val="en-GB" w:eastAsia="sv-SE"/>
              </w:rPr>
              <w:t>Slot offset between DCI and its scheduled PDSCH (see TS 38.214 [19], clause 5.1.2.1) When the field is absent the UE applies the value 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mappingType</w:t>
            </w:r>
          </w:p>
          <w:p w:rsidR="00BF596A" w:rsidRDefault="005632DD">
            <w:pPr>
              <w:pStyle w:val="TAL"/>
              <w:rPr>
                <w:szCs w:val="22"/>
                <w:lang w:val="en-GB" w:eastAsia="sv-SE"/>
              </w:rPr>
            </w:pPr>
            <w:r>
              <w:rPr>
                <w:szCs w:val="22"/>
                <w:lang w:val="en-GB" w:eastAsia="sv-SE"/>
              </w:rPr>
              <w:t>PDSCH mapping type. (see TS 38.214 [19], clause 5.3).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repetitionNumber</w:t>
            </w:r>
          </w:p>
          <w:p w:rsidR="00BF596A" w:rsidRDefault="005632DD">
            <w:pPr>
              <w:pStyle w:val="TAL"/>
              <w:rPr>
                <w:b/>
                <w:i/>
                <w:szCs w:val="22"/>
                <w:lang w:eastAsia="sv-SE"/>
              </w:rPr>
            </w:pPr>
            <w:r>
              <w:rPr>
                <w:szCs w:val="22"/>
                <w:lang w:val="en-GB" w:eastAsia="sv-SE"/>
              </w:rPr>
              <w:t xml:space="preserve">Indicates the number of PDSCH transmission occasions for slot-based repetition scheme in IE </w:t>
            </w:r>
            <w:r>
              <w:rPr>
                <w:i/>
                <w:szCs w:val="16"/>
                <w:lang w:val="en-GB" w:eastAsia="sv-SE"/>
              </w:rPr>
              <w:t xml:space="preserve">RepetitionSchemeConfig. </w:t>
            </w:r>
            <w:r>
              <w:rPr>
                <w:szCs w:val="16"/>
                <w:lang w:eastAsia="sv-SE"/>
              </w:rPr>
              <w:t>The parameter is used as specified in 38.214 [19].</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startSymbolAndLength</w:t>
            </w:r>
          </w:p>
          <w:p w:rsidR="00BF596A" w:rsidRDefault="005632DD">
            <w:pPr>
              <w:pStyle w:val="TAL"/>
              <w:rPr>
                <w:szCs w:val="22"/>
                <w:lang w:val="en-GB" w:eastAsia="sv-SE"/>
              </w:rPr>
            </w:pPr>
            <w:r>
              <w:rPr>
                <w:szCs w:val="22"/>
                <w:lang w:val="en-GB" w:eastAsia="sv-SE"/>
              </w:rPr>
              <w:t>An index giving valid combinations of start symbol and length (jointly encoded) as start and length indicator (SLIV). The network configures the field so that the allocation does not cross the slot boundary (see TS 38.214 [19], clause 5.1.2.1).</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keepNext/>
              <w:keepLines/>
              <w:spacing w:after="0"/>
              <w:jc w:val="center"/>
              <w:rPr>
                <w:rFonts w:ascii="Arial" w:hAnsi="Arial"/>
                <w:b/>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keepNext/>
              <w:keepLines/>
              <w:spacing w:after="0"/>
              <w:jc w:val="center"/>
              <w:rPr>
                <w:rFonts w:ascii="Arial" w:hAnsi="Arial"/>
                <w:b/>
                <w:sz w:val="18"/>
                <w:lang w:eastAsia="sv-SE"/>
              </w:rPr>
            </w:pPr>
            <w:r>
              <w:rPr>
                <w:rFonts w:ascii="Arial" w:hAnsi="Arial"/>
                <w:b/>
                <w:sz w:val="18"/>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keepNext/>
              <w:keepLines/>
              <w:spacing w:after="0"/>
              <w:rPr>
                <w:rFonts w:ascii="Arial" w:hAnsi="Arial"/>
                <w:i/>
                <w:sz w:val="18"/>
                <w:lang w:eastAsia="sv-SE"/>
              </w:rPr>
            </w:pPr>
            <w:r>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pdsch-TimeDomainResourceAllocationList-r16</w:t>
            </w:r>
            <w:r>
              <w:rPr>
                <w:rFonts w:ascii="Arial" w:hAnsi="Arial"/>
                <w:sz w:val="18"/>
                <w:lang w:eastAsia="sv-SE"/>
              </w:rPr>
              <w:t>, this field is optionally present, Need R.</w:t>
            </w:r>
          </w:p>
          <w:p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szCs w:val="22"/>
                <w:lang w:eastAsia="sv-SE"/>
              </w:rPr>
              <w:t>pdsch-TimeDomainAllocationListDCI-1-2</w:t>
            </w:r>
            <w:r>
              <w:rPr>
                <w:rFonts w:ascii="Arial" w:hAnsi="Arial"/>
                <w:sz w:val="18"/>
                <w:szCs w:val="22"/>
                <w:lang w:eastAsia="sv-SE"/>
              </w:rPr>
              <w:t>, this field is absent.</w:t>
            </w:r>
          </w:p>
        </w:tc>
      </w:tr>
    </w:tbl>
    <w:p w:rsidR="00BF596A" w:rsidRDefault="00BF596A"/>
    <w:p w:rsidR="00BF596A" w:rsidRDefault="005632DD">
      <w:pPr>
        <w:pStyle w:val="4"/>
        <w:rPr>
          <w:lang w:val="en-GB"/>
        </w:rPr>
      </w:pPr>
      <w:bookmarkStart w:id="672" w:name="_Toc60777305"/>
      <w:bookmarkStart w:id="673" w:name="_Toc83740260"/>
      <w:r>
        <w:rPr>
          <w:lang w:val="en-GB"/>
        </w:rPr>
        <w:t>–</w:t>
      </w:r>
      <w:r>
        <w:rPr>
          <w:lang w:val="en-GB"/>
        </w:rPr>
        <w:tab/>
      </w:r>
      <w:r>
        <w:rPr>
          <w:i/>
          <w:lang w:val="en-GB"/>
        </w:rPr>
        <w:t>PHR-Config</w:t>
      </w:r>
      <w:bookmarkEnd w:id="672"/>
      <w:bookmarkEnd w:id="673"/>
    </w:p>
    <w:p w:rsidR="00BF596A" w:rsidRDefault="005632DD">
      <w:r>
        <w:t xml:space="preserve">The IE </w:t>
      </w:r>
      <w:r>
        <w:rPr>
          <w:i/>
        </w:rPr>
        <w:t>PHR-Config</w:t>
      </w:r>
      <w:r>
        <w:t xml:space="preserve"> is used to configure parameters for power headroom reporting.</w:t>
      </w:r>
    </w:p>
    <w:p w:rsidR="00BF596A" w:rsidRDefault="005632DD">
      <w:pPr>
        <w:pStyle w:val="TH"/>
        <w:rPr>
          <w:lang w:val="en-GB"/>
        </w:rPr>
      </w:pPr>
      <w:r>
        <w:rPr>
          <w:i/>
          <w:lang w:val="en-GB"/>
        </w:rPr>
        <w:t>PHR-Config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TAG-PHR-CONFIG-START</w:t>
      </w:r>
    </w:p>
    <w:p w:rsidR="00BF596A" w:rsidRDefault="00BF596A">
      <w:pPr>
        <w:pStyle w:val="PL"/>
      </w:pPr>
    </w:p>
    <w:p w:rsidR="00BF596A" w:rsidRDefault="005632DD">
      <w:pPr>
        <w:pStyle w:val="PL"/>
      </w:pPr>
      <w:r>
        <w:t xml:space="preserve">PHR-Config ::=                      </w:t>
      </w:r>
      <w:r>
        <w:rPr>
          <w:color w:val="993366"/>
        </w:rPr>
        <w:t>SEQUENCE</w:t>
      </w:r>
      <w:r>
        <w:t xml:space="preserve"> {</w:t>
      </w:r>
    </w:p>
    <w:p w:rsidR="00BF596A" w:rsidRDefault="005632DD">
      <w:pPr>
        <w:pStyle w:val="PL"/>
      </w:pPr>
      <w:r>
        <w:t xml:space="preserve">    phr-PeriodicTimer                   </w:t>
      </w:r>
      <w:r>
        <w:rPr>
          <w:color w:val="993366"/>
        </w:rPr>
        <w:t>ENUMERATED</w:t>
      </w:r>
      <w:r>
        <w:t xml:space="preserve"> {sf10, sf20, sf50, sf100, sf200,sf500, sf1000, infinity},</w:t>
      </w:r>
    </w:p>
    <w:p w:rsidR="00BF596A" w:rsidRDefault="005632DD">
      <w:pPr>
        <w:pStyle w:val="PL"/>
      </w:pPr>
      <w:r>
        <w:t xml:space="preserve">    phr-ProhibitTimer                   </w:t>
      </w:r>
      <w:r>
        <w:rPr>
          <w:color w:val="993366"/>
        </w:rPr>
        <w:t>ENUMERATED</w:t>
      </w:r>
      <w:r>
        <w:t xml:space="preserve"> {sf0, sf10, sf20, sf50, sf100,sf200, sf500, sf1000},</w:t>
      </w:r>
    </w:p>
    <w:p w:rsidR="00BF596A" w:rsidRDefault="005632DD">
      <w:pPr>
        <w:pStyle w:val="PL"/>
      </w:pPr>
      <w:r>
        <w:t xml:space="preserve">    phr-Tx-PowerFactorChange            </w:t>
      </w:r>
      <w:r>
        <w:rPr>
          <w:color w:val="993366"/>
        </w:rPr>
        <w:t>ENUMERATED</w:t>
      </w:r>
      <w:r>
        <w:t xml:space="preserve"> {dB1, dB3, dB6, infinity},</w:t>
      </w:r>
    </w:p>
    <w:p w:rsidR="00BF596A" w:rsidRDefault="005632DD">
      <w:pPr>
        <w:pStyle w:val="PL"/>
      </w:pPr>
      <w:r>
        <w:t xml:space="preserve">    multiplePHR                         </w:t>
      </w:r>
      <w:r>
        <w:rPr>
          <w:color w:val="993366"/>
        </w:rPr>
        <w:t>BOOLEAN</w:t>
      </w:r>
      <w:r>
        <w:t>,</w:t>
      </w:r>
    </w:p>
    <w:p w:rsidR="00BF596A" w:rsidRDefault="005632DD">
      <w:pPr>
        <w:pStyle w:val="PL"/>
      </w:pPr>
      <w:r>
        <w:t xml:space="preserve">    dummy                               </w:t>
      </w:r>
      <w:r>
        <w:rPr>
          <w:color w:val="993366"/>
        </w:rPr>
        <w:t>BOOLEAN</w:t>
      </w:r>
      <w:r>
        <w:t>,</w:t>
      </w:r>
    </w:p>
    <w:p w:rsidR="00BF596A" w:rsidRDefault="005632DD">
      <w:pPr>
        <w:pStyle w:val="PL"/>
      </w:pPr>
      <w:r>
        <w:t xml:space="preserve">    phr-Type2OtherCell                  </w:t>
      </w:r>
      <w:r>
        <w:rPr>
          <w:color w:val="993366"/>
        </w:rPr>
        <w:t>BOOLEAN</w:t>
      </w:r>
      <w:r>
        <w:t>,</w:t>
      </w:r>
    </w:p>
    <w:p w:rsidR="00BF596A" w:rsidRDefault="005632DD">
      <w:pPr>
        <w:pStyle w:val="PL"/>
      </w:pPr>
      <w:r>
        <w:t xml:space="preserve">    phr-ModeOtherCG                     </w:t>
      </w:r>
      <w:r>
        <w:rPr>
          <w:color w:val="993366"/>
        </w:rPr>
        <w:t>ENUMERATED</w:t>
      </w:r>
      <w:r>
        <w:t xml:space="preserve"> {real, virtual},</w:t>
      </w:r>
    </w:p>
    <w:p w:rsidR="00BF596A" w:rsidRDefault="005632DD">
      <w:pPr>
        <w:pStyle w:val="PL"/>
      </w:pPr>
      <w:r>
        <w:lastRenderedPageBreak/>
        <w:t xml:space="preserve">    ...,</w:t>
      </w:r>
    </w:p>
    <w:p w:rsidR="00BF596A" w:rsidRDefault="005632DD">
      <w:pPr>
        <w:pStyle w:val="PL"/>
      </w:pPr>
      <w:r>
        <w:t xml:space="preserve">    [[</w:t>
      </w:r>
    </w:p>
    <w:p w:rsidR="00BF596A" w:rsidRDefault="005632DD">
      <w:pPr>
        <w:pStyle w:val="PL"/>
        <w:rPr>
          <w:color w:val="808080"/>
        </w:rPr>
      </w:pPr>
      <w:r>
        <w:t xml:space="preserve">    mpe-Reporting-FR2-r16               SetupRelease { MPE-Config-FR2-r16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MPE-Config-FR2-r16 ::=              </w:t>
      </w:r>
      <w:r>
        <w:rPr>
          <w:color w:val="993366"/>
        </w:rPr>
        <w:t>SEQUENCE</w:t>
      </w:r>
      <w:r>
        <w:t xml:space="preserve"> {</w:t>
      </w:r>
    </w:p>
    <w:p w:rsidR="00BF596A" w:rsidRDefault="005632DD">
      <w:pPr>
        <w:pStyle w:val="PL"/>
      </w:pPr>
      <w:r>
        <w:t xml:space="preserve">    mpe-ProhibitTimer-r16               </w:t>
      </w:r>
      <w:r>
        <w:rPr>
          <w:color w:val="993366"/>
        </w:rPr>
        <w:t>ENUMERATED</w:t>
      </w:r>
      <w:r>
        <w:t xml:space="preserve"> {sf0, sf10, sf20, sf50, sf100, sf200, sf500, sf1000},</w:t>
      </w:r>
    </w:p>
    <w:p w:rsidR="00BF596A" w:rsidRDefault="005632DD">
      <w:pPr>
        <w:pStyle w:val="PL"/>
      </w:pPr>
      <w:r>
        <w:t xml:space="preserve">    mpe-Threshold-r16                   </w:t>
      </w:r>
      <w:r>
        <w:rPr>
          <w:color w:val="993366"/>
        </w:rPr>
        <w:t>ENUMERATED</w:t>
      </w:r>
      <w:r>
        <w:t xml:space="preserve"> {dB3, dB6, dB9, dB12}</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TAG-PHR-CONFIG-STOP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PHR-Config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dummy</w:t>
            </w:r>
          </w:p>
          <w:p w:rsidR="00BF596A" w:rsidRDefault="005632DD">
            <w:pPr>
              <w:pStyle w:val="TAL"/>
              <w:rPr>
                <w:szCs w:val="22"/>
                <w:lang w:val="en-GB" w:eastAsia="sv-SE"/>
              </w:rPr>
            </w:pPr>
            <w:r>
              <w:rPr>
                <w:szCs w:val="22"/>
                <w:lang w:val="en-GB" w:eastAsia="sv-SE"/>
              </w:rPr>
              <w:t>This field is not used in this version of the specification and the UE ignores the received value.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mpe-ProhibitTimer</w:t>
            </w:r>
          </w:p>
          <w:p w:rsidR="00BF596A" w:rsidRDefault="005632DD">
            <w:pPr>
              <w:pStyle w:val="TAL"/>
            </w:pPr>
            <w:r>
              <w:rPr>
                <w:lang w:val="en-GB"/>
              </w:rPr>
              <w:t xml:space="preserve">Value in number of subframes for MPE reporting, as specified in TS 38.321 [3]. </w:t>
            </w:r>
            <w:r>
              <w:t>Value sf10 corresponds to 10 subframes,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mpe-Reporting-FR2</w:t>
            </w:r>
          </w:p>
          <w:p w:rsidR="00BF596A" w:rsidRDefault="005632DD">
            <w:pPr>
              <w:pStyle w:val="TAL"/>
              <w:rPr>
                <w:lang w:val="en-GB" w:eastAsia="sv-SE"/>
              </w:rPr>
            </w:pPr>
            <w:r>
              <w:rPr>
                <w:lang w:val="en-GB"/>
              </w:rPr>
              <w:t>Indicates whether the UE shall report MPE P-MPR in the PHR MAC control element, as specified in TS 38.321 [3].</w:t>
            </w:r>
          </w:p>
        </w:tc>
      </w:tr>
      <w:tr w:rsidR="00BF596A">
        <w:trPr>
          <w:trHeight w:val="314"/>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mpe-Threshold</w:t>
            </w:r>
          </w:p>
          <w:p w:rsidR="00BF596A" w:rsidRDefault="005632DD">
            <w:pPr>
              <w:pStyle w:val="TAL"/>
              <w:rPr>
                <w:lang w:val="en-GB"/>
              </w:rPr>
            </w:pPr>
            <w:r>
              <w:rPr>
                <w:lang w:val="en-GB"/>
              </w:rPr>
              <w:t>Value of the P-MPR threshold in dB for reporting MPE P-MPR when FR2 is configured, as specified in TS 38.321 [3]. The same value applies for each serving cell (although the associated functionality is performed independently for each 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multiplePHR</w:t>
            </w:r>
          </w:p>
          <w:p w:rsidR="00BF596A" w:rsidRDefault="005632DD">
            <w:pPr>
              <w:pStyle w:val="TAL"/>
              <w:rPr>
                <w:szCs w:val="22"/>
                <w:lang w:val="en-GB" w:eastAsia="sv-SE"/>
              </w:rPr>
            </w:pPr>
            <w:r>
              <w:rPr>
                <w:szCs w:val="22"/>
                <w:lang w:val="en-GB"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Pr>
                <w:i/>
                <w:szCs w:val="22"/>
                <w:lang w:val="en-GB" w:eastAsia="sv-SE"/>
              </w:rPr>
              <w:t>true</w:t>
            </w:r>
            <w:r>
              <w:rPr>
                <w:szCs w:val="22"/>
                <w:lang w:val="en-GB" w:eastAsia="sv-SE"/>
              </w:rPr>
              <w:t xml:space="preserve"> for MR-DC and UL CA for NR, and to </w:t>
            </w:r>
            <w:r>
              <w:rPr>
                <w:i/>
                <w:szCs w:val="22"/>
                <w:lang w:val="en-GB" w:eastAsia="sv-SE"/>
              </w:rPr>
              <w:t>false</w:t>
            </w:r>
            <w:r>
              <w:rPr>
                <w:szCs w:val="22"/>
                <w:lang w:val="en-GB" w:eastAsia="sv-SE"/>
              </w:rPr>
              <w:t xml:space="preserve"> in all other cases.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phr-ModeOtherCG</w:t>
            </w:r>
          </w:p>
          <w:p w:rsidR="00BF596A" w:rsidRDefault="005632DD">
            <w:pPr>
              <w:pStyle w:val="TAL"/>
              <w:rPr>
                <w:szCs w:val="22"/>
                <w:lang w:val="en-GB" w:eastAsia="sv-SE"/>
              </w:rPr>
            </w:pPr>
            <w:r>
              <w:rPr>
                <w:szCs w:val="22"/>
                <w:lang w:val="en-GB" w:eastAsia="sv-SE"/>
              </w:rPr>
              <w:t>Indicates the mode (i.e. real or virtual) used for the PHR of the activated cells that are part of the other Cell Group (i.e. MCG or SCG), when DC is configured. If the UE is configured with only one cell group (no DC), it ignores the field.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phr-PeriodicTimer</w:t>
            </w:r>
          </w:p>
          <w:p w:rsidR="00BF596A" w:rsidRDefault="005632DD">
            <w:pPr>
              <w:pStyle w:val="TAL"/>
              <w:rPr>
                <w:szCs w:val="22"/>
                <w:lang w:val="en-GB" w:eastAsia="sv-SE"/>
              </w:rPr>
            </w:pPr>
            <w:r>
              <w:rPr>
                <w:szCs w:val="22"/>
                <w:lang w:val="en-GB" w:eastAsia="sv-SE"/>
              </w:rPr>
              <w:t xml:space="preserve">Value in number of subframes for PHR reporting as specified in TS 38.321 [3]. Value </w:t>
            </w:r>
            <w:r>
              <w:rPr>
                <w:i/>
                <w:szCs w:val="22"/>
                <w:lang w:val="en-GB" w:eastAsia="sv-SE"/>
              </w:rPr>
              <w:t>sf10</w:t>
            </w:r>
            <w:r>
              <w:rPr>
                <w:szCs w:val="22"/>
                <w:lang w:val="en-GB" w:eastAsia="sv-SE"/>
              </w:rPr>
              <w:t xml:space="preserve"> corresponds to 10 subframes, value </w:t>
            </w:r>
            <w:r>
              <w:rPr>
                <w:i/>
                <w:szCs w:val="22"/>
                <w:lang w:val="en-GB" w:eastAsia="sv-SE"/>
              </w:rPr>
              <w:t>sf20</w:t>
            </w:r>
            <w:r>
              <w:rPr>
                <w:szCs w:val="22"/>
                <w:lang w:val="en-GB" w:eastAsia="sv-SE"/>
              </w:rPr>
              <w:t xml:space="preserve"> corresponds to 20 subframes,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phr-ProhibitTimer</w:t>
            </w:r>
          </w:p>
          <w:p w:rsidR="00BF596A" w:rsidRDefault="005632DD">
            <w:pPr>
              <w:pStyle w:val="TAL"/>
              <w:rPr>
                <w:szCs w:val="22"/>
                <w:lang w:val="en-GB" w:eastAsia="sv-SE"/>
              </w:rPr>
            </w:pPr>
            <w:r>
              <w:rPr>
                <w:szCs w:val="22"/>
                <w:lang w:val="en-GB" w:eastAsia="sv-SE"/>
              </w:rPr>
              <w:t xml:space="preserve">Value in number of subframes for PHR reporting as specified in TS 38.321 [3]. Value </w:t>
            </w:r>
            <w:r>
              <w:rPr>
                <w:i/>
                <w:szCs w:val="22"/>
                <w:lang w:val="en-GB" w:eastAsia="sv-SE"/>
              </w:rPr>
              <w:t>sf0</w:t>
            </w:r>
            <w:r>
              <w:rPr>
                <w:szCs w:val="22"/>
                <w:lang w:val="en-GB" w:eastAsia="sv-SE"/>
              </w:rPr>
              <w:t xml:space="preserve"> corresponds to 0 subframe, value </w:t>
            </w:r>
            <w:r>
              <w:rPr>
                <w:i/>
                <w:szCs w:val="22"/>
                <w:lang w:val="en-GB" w:eastAsia="sv-SE"/>
              </w:rPr>
              <w:t>sf10</w:t>
            </w:r>
            <w:r>
              <w:rPr>
                <w:szCs w:val="22"/>
                <w:lang w:val="en-GB" w:eastAsia="sv-SE"/>
              </w:rPr>
              <w:t xml:space="preserve"> corresponds to 10 subframes, value </w:t>
            </w:r>
            <w:r>
              <w:rPr>
                <w:i/>
                <w:szCs w:val="22"/>
                <w:lang w:val="en-GB" w:eastAsia="sv-SE"/>
              </w:rPr>
              <w:t>sf20</w:t>
            </w:r>
            <w:r>
              <w:rPr>
                <w:szCs w:val="22"/>
                <w:lang w:val="en-GB" w:eastAsia="sv-SE"/>
              </w:rPr>
              <w:t xml:space="preserve"> corresponds to 20 subframes,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phr-Tx-PowerFactorChange</w:t>
            </w:r>
          </w:p>
          <w:p w:rsidR="00BF596A" w:rsidRDefault="005632DD">
            <w:pPr>
              <w:pStyle w:val="TAL"/>
              <w:rPr>
                <w:szCs w:val="22"/>
                <w:lang w:val="en-GB" w:eastAsia="sv-SE"/>
              </w:rPr>
            </w:pPr>
            <w:r>
              <w:rPr>
                <w:szCs w:val="22"/>
                <w:lang w:val="en-GB" w:eastAsia="sv-SE"/>
              </w:rPr>
              <w:t xml:space="preserve">Value in dB for PHR reporting as specified in TS 38.321 [3]. Value </w:t>
            </w:r>
            <w:r>
              <w:rPr>
                <w:i/>
                <w:szCs w:val="22"/>
                <w:lang w:val="en-GB" w:eastAsia="sv-SE"/>
              </w:rPr>
              <w:t>dB1</w:t>
            </w:r>
            <w:r>
              <w:rPr>
                <w:szCs w:val="22"/>
                <w:lang w:val="en-GB" w:eastAsia="sv-SE"/>
              </w:rPr>
              <w:t xml:space="preserve"> corresponds to 1 dB, </w:t>
            </w:r>
            <w:r>
              <w:rPr>
                <w:i/>
                <w:szCs w:val="22"/>
                <w:lang w:val="en-GB" w:eastAsia="sv-SE"/>
              </w:rPr>
              <w:t>dB3</w:t>
            </w:r>
            <w:r>
              <w:rPr>
                <w:szCs w:val="22"/>
                <w:lang w:val="en-GB" w:eastAsia="sv-SE"/>
              </w:rPr>
              <w:t xml:space="preserve"> corresponds to 3 dB and so on. The same value applies for each serving cell (although the associated functionality is performed independently for each 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phr-Type2OtherCell</w:t>
            </w:r>
          </w:p>
          <w:p w:rsidR="00BF596A" w:rsidRDefault="005632DD">
            <w:pPr>
              <w:pStyle w:val="TAL"/>
              <w:rPr>
                <w:szCs w:val="22"/>
                <w:lang w:val="en-GB" w:eastAsia="sv-SE"/>
              </w:rPr>
            </w:pPr>
            <w:r>
              <w:rPr>
                <w:szCs w:val="22"/>
                <w:lang w:val="en-GB" w:eastAsia="sv-SE"/>
              </w:rPr>
              <w:t xml:space="preserve">If set to true, the UE shall report a PHR type 2 for the SpCell of the other MAC entity. See TS 38.321 [3], clause 5.4.6. Network sets this field to </w:t>
            </w:r>
            <w:r>
              <w:rPr>
                <w:i/>
                <w:szCs w:val="22"/>
                <w:lang w:val="en-GB" w:eastAsia="sv-SE"/>
              </w:rPr>
              <w:t>false</w:t>
            </w:r>
            <w:r>
              <w:rPr>
                <w:szCs w:val="22"/>
                <w:lang w:val="en-GB" w:eastAsia="sv-SE"/>
              </w:rPr>
              <w:t xml:space="preserve"> if the UE is not configured with an E-UTRA MAC entity.</w:t>
            </w:r>
          </w:p>
        </w:tc>
      </w:tr>
    </w:tbl>
    <w:p w:rsidR="00BF596A" w:rsidRDefault="00BF596A"/>
    <w:p w:rsidR="00BF596A" w:rsidRDefault="005632DD">
      <w:pPr>
        <w:pStyle w:val="4"/>
        <w:rPr>
          <w:i/>
          <w:lang w:val="en-GB"/>
        </w:rPr>
      </w:pPr>
      <w:bookmarkStart w:id="674" w:name="_Toc83740261"/>
      <w:bookmarkStart w:id="675" w:name="_Toc60777306"/>
      <w:r>
        <w:rPr>
          <w:lang w:val="en-GB"/>
        </w:rPr>
        <w:lastRenderedPageBreak/>
        <w:t>–</w:t>
      </w:r>
      <w:r>
        <w:rPr>
          <w:lang w:val="en-GB"/>
        </w:rPr>
        <w:tab/>
      </w:r>
      <w:r>
        <w:rPr>
          <w:i/>
          <w:lang w:val="en-GB"/>
        </w:rPr>
        <w:t>PhysCellId</w:t>
      </w:r>
      <w:bookmarkEnd w:id="674"/>
      <w:bookmarkEnd w:id="675"/>
    </w:p>
    <w:p w:rsidR="00BF596A" w:rsidRDefault="005632DD">
      <w:r>
        <w:t xml:space="preserve">The </w:t>
      </w:r>
      <w:r>
        <w:rPr>
          <w:i/>
        </w:rPr>
        <w:t xml:space="preserve">PhysCellId </w:t>
      </w:r>
      <w:r>
        <w:t>identifies the physical cell identity (PCI).</w:t>
      </w:r>
    </w:p>
    <w:p w:rsidR="00BF596A" w:rsidRDefault="005632DD">
      <w:pPr>
        <w:pStyle w:val="TH"/>
        <w:rPr>
          <w:lang w:val="en-GB"/>
        </w:rPr>
      </w:pPr>
      <w:r>
        <w:rPr>
          <w:i/>
          <w:lang w:val="en-GB"/>
        </w:rPr>
        <w:t xml:space="preserve">PhysCellId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TAG-PHYSCELLID-START</w:t>
      </w:r>
    </w:p>
    <w:p w:rsidR="00BF596A" w:rsidRDefault="00BF596A">
      <w:pPr>
        <w:pStyle w:val="PL"/>
      </w:pPr>
    </w:p>
    <w:p w:rsidR="00BF596A" w:rsidRDefault="005632DD">
      <w:pPr>
        <w:pStyle w:val="PL"/>
      </w:pPr>
      <w:r>
        <w:t xml:space="preserve">PhysCellId ::=                      </w:t>
      </w:r>
      <w:r>
        <w:rPr>
          <w:color w:val="993366"/>
        </w:rPr>
        <w:t>INTEGER</w:t>
      </w:r>
      <w:r>
        <w:t xml:space="preserve"> (0..1007)</w:t>
      </w:r>
    </w:p>
    <w:p w:rsidR="00BF596A" w:rsidRDefault="00BF596A">
      <w:pPr>
        <w:pStyle w:val="PL"/>
      </w:pPr>
    </w:p>
    <w:p w:rsidR="00BF596A" w:rsidRDefault="005632DD">
      <w:pPr>
        <w:pStyle w:val="PL"/>
        <w:rPr>
          <w:color w:val="808080"/>
        </w:rPr>
      </w:pPr>
      <w:r>
        <w:rPr>
          <w:color w:val="808080"/>
        </w:rPr>
        <w:t>-- TAG-PHYSCELLID-STOP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676" w:name="_Toc60777307"/>
      <w:bookmarkStart w:id="677" w:name="_Toc83740262"/>
      <w:r>
        <w:rPr>
          <w:lang w:val="en-GB"/>
        </w:rPr>
        <w:t>–</w:t>
      </w:r>
      <w:r>
        <w:rPr>
          <w:lang w:val="en-GB"/>
        </w:rPr>
        <w:tab/>
      </w:r>
      <w:r>
        <w:rPr>
          <w:i/>
          <w:lang w:val="en-GB"/>
        </w:rPr>
        <w:t>PhysicalCellGroupConfig</w:t>
      </w:r>
      <w:bookmarkEnd w:id="676"/>
      <w:bookmarkEnd w:id="677"/>
    </w:p>
    <w:p w:rsidR="00BF596A" w:rsidRDefault="005632DD">
      <w:r>
        <w:t xml:space="preserve">The IE </w:t>
      </w:r>
      <w:r>
        <w:rPr>
          <w:i/>
        </w:rPr>
        <w:t>PhysicalCellGroupConfig</w:t>
      </w:r>
      <w:r>
        <w:t xml:space="preserve"> is used to configure cell-group specific L1 parameters.</w:t>
      </w:r>
    </w:p>
    <w:p w:rsidR="00BF596A" w:rsidRDefault="005632DD">
      <w:pPr>
        <w:pStyle w:val="TH"/>
        <w:rPr>
          <w:lang w:val="en-GB"/>
        </w:rPr>
      </w:pPr>
      <w:r>
        <w:rPr>
          <w:i/>
          <w:lang w:val="en-GB"/>
        </w:rPr>
        <w:t>PhysicalCellGroupConfig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TAG-PHYSICALCELLGROUPCONFIG-START</w:t>
      </w:r>
    </w:p>
    <w:p w:rsidR="00BF596A" w:rsidRDefault="00BF596A">
      <w:pPr>
        <w:pStyle w:val="PL"/>
      </w:pPr>
    </w:p>
    <w:p w:rsidR="00BF596A" w:rsidRDefault="005632DD">
      <w:pPr>
        <w:pStyle w:val="PL"/>
      </w:pPr>
      <w:r>
        <w:t xml:space="preserve">PhysicalCellGroupConfig ::=         </w:t>
      </w:r>
      <w:r>
        <w:rPr>
          <w:color w:val="993366"/>
        </w:rPr>
        <w:t>SEQUENCE</w:t>
      </w:r>
      <w:r>
        <w:t xml:space="preserve"> {</w:t>
      </w:r>
    </w:p>
    <w:p w:rsidR="00BF596A" w:rsidRDefault="005632DD">
      <w:pPr>
        <w:pStyle w:val="PL"/>
        <w:rPr>
          <w:color w:val="808080"/>
        </w:rPr>
      </w:pPr>
      <w:r>
        <w:t xml:space="preserve">    harq-ACK-SpatialBundlingPUCCH       </w:t>
      </w:r>
      <w:r>
        <w:rPr>
          <w:color w:val="993366"/>
        </w:rPr>
        <w:t>ENUMERATED</w:t>
      </w:r>
      <w:r>
        <w:t xml:space="preserve"> {true}                                               </w:t>
      </w:r>
      <w:r>
        <w:rPr>
          <w:color w:val="993366"/>
        </w:rPr>
        <w:t>OPTIONAL</w:t>
      </w:r>
      <w:r>
        <w:t xml:space="preserve">,   </w:t>
      </w:r>
      <w:r>
        <w:rPr>
          <w:color w:val="808080"/>
        </w:rPr>
        <w:t>-- Need S</w:t>
      </w:r>
    </w:p>
    <w:p w:rsidR="00BF596A" w:rsidRDefault="005632DD">
      <w:pPr>
        <w:pStyle w:val="PL"/>
        <w:rPr>
          <w:color w:val="808080"/>
        </w:rPr>
      </w:pPr>
      <w:r>
        <w:t xml:space="preserve">    harq-ACK-SpatialBundlingPUSCH       </w:t>
      </w:r>
      <w:r>
        <w:rPr>
          <w:color w:val="993366"/>
        </w:rPr>
        <w:t>ENUMERATED</w:t>
      </w:r>
      <w:r>
        <w:t xml:space="preserve"> {true}                                               </w:t>
      </w:r>
      <w:r>
        <w:rPr>
          <w:color w:val="993366"/>
        </w:rPr>
        <w:t>OPTIONAL</w:t>
      </w:r>
      <w:r>
        <w:t xml:space="preserve">,   </w:t>
      </w:r>
      <w:r>
        <w:rPr>
          <w:color w:val="808080"/>
        </w:rPr>
        <w:t>-- Need S</w:t>
      </w:r>
    </w:p>
    <w:p w:rsidR="00BF596A" w:rsidRDefault="005632DD">
      <w:pPr>
        <w:pStyle w:val="PL"/>
        <w:rPr>
          <w:color w:val="808080"/>
        </w:rPr>
      </w:pPr>
      <w:r>
        <w:t xml:space="preserve">    p-NR-FR1                            P-Max                                                           </w:t>
      </w:r>
      <w:r>
        <w:rPr>
          <w:color w:val="993366"/>
        </w:rPr>
        <w:t>OPTIONAL</w:t>
      </w:r>
      <w:r>
        <w:t xml:space="preserve">,   </w:t>
      </w:r>
      <w:r>
        <w:rPr>
          <w:color w:val="808080"/>
        </w:rPr>
        <w:t>-- Need R</w:t>
      </w:r>
    </w:p>
    <w:p w:rsidR="00BF596A" w:rsidRDefault="005632DD">
      <w:pPr>
        <w:pStyle w:val="PL"/>
      </w:pPr>
      <w:r>
        <w:t xml:space="preserve">    pdsch-HARQ-ACK-Codebook             </w:t>
      </w:r>
      <w:r>
        <w:rPr>
          <w:color w:val="993366"/>
        </w:rPr>
        <w:t>ENUMERATED</w:t>
      </w:r>
      <w:r>
        <w:t xml:space="preserve"> {semiStatic, dynamic},</w:t>
      </w:r>
    </w:p>
    <w:p w:rsidR="00BF596A" w:rsidRDefault="005632DD">
      <w:pPr>
        <w:pStyle w:val="PL"/>
        <w:rPr>
          <w:color w:val="808080"/>
        </w:rPr>
      </w:pPr>
      <w:r>
        <w:t xml:space="preserve">    tpc-SRS-RNTI                        RNTI-Value                                                      </w:t>
      </w:r>
      <w:r>
        <w:rPr>
          <w:color w:val="993366"/>
        </w:rPr>
        <w:t>OPTIONAL</w:t>
      </w:r>
      <w:r>
        <w:t xml:space="preserve">,   </w:t>
      </w:r>
      <w:r>
        <w:rPr>
          <w:color w:val="808080"/>
        </w:rPr>
        <w:t>-- Need R</w:t>
      </w:r>
    </w:p>
    <w:p w:rsidR="00BF596A" w:rsidRDefault="005632DD">
      <w:pPr>
        <w:pStyle w:val="PL"/>
        <w:rPr>
          <w:color w:val="808080"/>
        </w:rPr>
      </w:pPr>
      <w:r>
        <w:t xml:space="preserve">    tpc-PUCCH-RNTI                      RNTI-Value                                                      </w:t>
      </w:r>
      <w:r>
        <w:rPr>
          <w:color w:val="993366"/>
        </w:rPr>
        <w:t>OPTIONAL</w:t>
      </w:r>
      <w:r>
        <w:t xml:space="preserve">,   </w:t>
      </w:r>
      <w:r>
        <w:rPr>
          <w:color w:val="808080"/>
        </w:rPr>
        <w:t>-- Need R</w:t>
      </w:r>
    </w:p>
    <w:p w:rsidR="00BF596A" w:rsidRDefault="005632DD">
      <w:pPr>
        <w:pStyle w:val="PL"/>
        <w:rPr>
          <w:color w:val="808080"/>
        </w:rPr>
      </w:pPr>
      <w:r>
        <w:t xml:space="preserve">    tpc-PUSCH-RNTI                      RNTI-Value                                                      </w:t>
      </w:r>
      <w:r>
        <w:rPr>
          <w:color w:val="993366"/>
        </w:rPr>
        <w:t>OPTIONAL</w:t>
      </w:r>
      <w:r>
        <w:t xml:space="preserve">,   </w:t>
      </w:r>
      <w:r>
        <w:rPr>
          <w:color w:val="808080"/>
        </w:rPr>
        <w:t>-- Need R</w:t>
      </w:r>
    </w:p>
    <w:p w:rsidR="00BF596A" w:rsidRDefault="005632DD">
      <w:pPr>
        <w:pStyle w:val="PL"/>
        <w:rPr>
          <w:color w:val="808080"/>
        </w:rPr>
      </w:pPr>
      <w:r>
        <w:t xml:space="preserve">    sp-CSI-RNTI                         RNTI-Value                                                      </w:t>
      </w:r>
      <w:r>
        <w:rPr>
          <w:color w:val="993366"/>
        </w:rPr>
        <w:t>OPTIONAL</w:t>
      </w:r>
      <w:r>
        <w:t xml:space="preserve">,   </w:t>
      </w:r>
      <w:r>
        <w:rPr>
          <w:color w:val="808080"/>
        </w:rPr>
        <w:t>-- Need R</w:t>
      </w:r>
    </w:p>
    <w:p w:rsidR="00BF596A" w:rsidRDefault="005632DD">
      <w:pPr>
        <w:pStyle w:val="PL"/>
        <w:rPr>
          <w:color w:val="808080"/>
        </w:rPr>
      </w:pPr>
      <w:r>
        <w:t xml:space="preserve">    cs-RNTI                             SetupRelease { RNTI-Value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mcs-C-RNTI                          RNTI-Value                                                      </w:t>
      </w:r>
      <w:r>
        <w:rPr>
          <w:color w:val="993366"/>
        </w:rPr>
        <w:t>OPTIONAL</w:t>
      </w:r>
      <w:r>
        <w:t xml:space="preserve">,   </w:t>
      </w:r>
      <w:r>
        <w:rPr>
          <w:color w:val="808080"/>
        </w:rPr>
        <w:t>-- Need R</w:t>
      </w:r>
    </w:p>
    <w:p w:rsidR="00BF596A" w:rsidRDefault="005632DD">
      <w:pPr>
        <w:pStyle w:val="PL"/>
        <w:rPr>
          <w:color w:val="808080"/>
        </w:rPr>
      </w:pPr>
      <w:r>
        <w:t xml:space="preserve">    p-UE-FR1                            P-Max                                                           </w:t>
      </w:r>
      <w:r>
        <w:rPr>
          <w:color w:val="993366"/>
        </w:rPr>
        <w:t>OPTIONAL</w:t>
      </w:r>
      <w:r>
        <w:t xml:space="preserve">    </w:t>
      </w:r>
      <w:r>
        <w:rPr>
          <w:color w:val="808080"/>
        </w:rPr>
        <w:t>-- Cond MCG-Only</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xScale                              </w:t>
      </w:r>
      <w:r>
        <w:rPr>
          <w:color w:val="993366"/>
        </w:rPr>
        <w:t>ENUMERATED</w:t>
      </w:r>
      <w:r>
        <w:t xml:space="preserve"> {dB0, dB6, spare2, spare1}                           </w:t>
      </w:r>
      <w:r>
        <w:rPr>
          <w:color w:val="993366"/>
        </w:rPr>
        <w:t>OPTIONAL</w:t>
      </w:r>
      <w:r>
        <w:t xml:space="preserve">    </w:t>
      </w:r>
      <w:r>
        <w:rPr>
          <w:color w:val="808080"/>
        </w:rPr>
        <w:t>-- Cond SCG-Only</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pdcch-BlindDetection                SetupRelease { PDCCH-BlindDetection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dcp-Config-r16                      SetupRelease { DCP-Config-r16 }                                 </w:t>
      </w:r>
      <w:r>
        <w:rPr>
          <w:color w:val="993366"/>
        </w:rPr>
        <w:t>OPTIONAL</w:t>
      </w:r>
      <w:r>
        <w:t xml:space="preserve">,   </w:t>
      </w:r>
      <w:r>
        <w:rPr>
          <w:color w:val="808080"/>
        </w:rPr>
        <w:t>-- Need M</w:t>
      </w:r>
    </w:p>
    <w:p w:rsidR="00BF596A" w:rsidRDefault="005632DD">
      <w:pPr>
        <w:pStyle w:val="PL"/>
        <w:rPr>
          <w:color w:val="808080"/>
        </w:rPr>
      </w:pPr>
      <w:r>
        <w:t xml:space="preserve">    harq-ACK-SpatialBundlingPUCCH-secondaryPUCCHgroup-r16    </w:t>
      </w:r>
      <w:r>
        <w:rPr>
          <w:color w:val="993366"/>
        </w:rPr>
        <w:t>ENUMERATED</w:t>
      </w:r>
      <w:r>
        <w:t xml:space="preserve"> {enabled, disabled}             </w:t>
      </w:r>
      <w:r>
        <w:rPr>
          <w:color w:val="993366"/>
        </w:rPr>
        <w:t>OPTIONAL</w:t>
      </w:r>
      <w:r>
        <w:t xml:space="preserve">,   </w:t>
      </w:r>
      <w:r>
        <w:rPr>
          <w:color w:val="808080"/>
        </w:rPr>
        <w:t>-- Cond twoPUCCHgroup</w:t>
      </w:r>
    </w:p>
    <w:p w:rsidR="00BF596A" w:rsidRDefault="005632DD">
      <w:pPr>
        <w:pStyle w:val="PL"/>
        <w:rPr>
          <w:color w:val="808080"/>
        </w:rPr>
      </w:pPr>
      <w:r>
        <w:t xml:space="preserve">    harq-ACK-SpatialBundlingPUSCH-secondaryPUCCHgroup-r16    </w:t>
      </w:r>
      <w:r>
        <w:rPr>
          <w:color w:val="993366"/>
        </w:rPr>
        <w:t>ENUMERATED</w:t>
      </w:r>
      <w:r>
        <w:t xml:space="preserve"> {enabled, disabled}             </w:t>
      </w:r>
      <w:r>
        <w:rPr>
          <w:color w:val="993366"/>
        </w:rPr>
        <w:t>OPTIONAL</w:t>
      </w:r>
      <w:r>
        <w:t xml:space="preserve">,   </w:t>
      </w:r>
      <w:r>
        <w:rPr>
          <w:color w:val="808080"/>
        </w:rPr>
        <w:t>-- Cond twoPUCCHgroup</w:t>
      </w:r>
    </w:p>
    <w:p w:rsidR="00BF596A" w:rsidRDefault="005632DD">
      <w:pPr>
        <w:pStyle w:val="PL"/>
        <w:rPr>
          <w:color w:val="808080"/>
        </w:rPr>
      </w:pPr>
      <w:r>
        <w:t xml:space="preserve">    pdsch-HARQ-ACK-Codebook-secondaryPUCCHgroup-r16          </w:t>
      </w:r>
      <w:r>
        <w:rPr>
          <w:color w:val="993366"/>
        </w:rPr>
        <w:t>ENUMERATED</w:t>
      </w:r>
      <w:r>
        <w:t xml:space="preserve"> {semiStatic, dynamic}           </w:t>
      </w:r>
      <w:r>
        <w:rPr>
          <w:color w:val="993366"/>
        </w:rPr>
        <w:t>OPTIONAL</w:t>
      </w:r>
      <w:r>
        <w:t xml:space="preserve">,   </w:t>
      </w:r>
      <w:r>
        <w:rPr>
          <w:color w:val="808080"/>
        </w:rPr>
        <w:t>-- Cond twoPUCCHgroup</w:t>
      </w:r>
    </w:p>
    <w:p w:rsidR="00BF596A" w:rsidRDefault="005632DD">
      <w:pPr>
        <w:pStyle w:val="PL"/>
        <w:rPr>
          <w:color w:val="808080"/>
        </w:rPr>
      </w:pPr>
      <w:r>
        <w:lastRenderedPageBreak/>
        <w:t xml:space="preserve">    p-NR-FR2-r16                                              P-Max                                     </w:t>
      </w:r>
      <w:r>
        <w:rPr>
          <w:color w:val="993366"/>
        </w:rPr>
        <w:t>OPTIONAL</w:t>
      </w:r>
      <w:r>
        <w:t xml:space="preserve">,   </w:t>
      </w:r>
      <w:r>
        <w:rPr>
          <w:color w:val="808080"/>
        </w:rPr>
        <w:t>-- Need R</w:t>
      </w:r>
    </w:p>
    <w:p w:rsidR="00BF596A" w:rsidRDefault="005632DD">
      <w:pPr>
        <w:pStyle w:val="PL"/>
        <w:rPr>
          <w:color w:val="808080"/>
        </w:rPr>
      </w:pPr>
      <w:r>
        <w:t xml:space="preserve">    p-UE-FR2-r16                                              P-Max                                     </w:t>
      </w:r>
      <w:r>
        <w:rPr>
          <w:color w:val="993366"/>
        </w:rPr>
        <w:t>OPTIONAL</w:t>
      </w:r>
      <w:r>
        <w:t xml:space="preserve">,   </w:t>
      </w:r>
      <w:r>
        <w:rPr>
          <w:color w:val="808080"/>
        </w:rPr>
        <w:t>-- Cond MCG-Only</w:t>
      </w:r>
    </w:p>
    <w:p w:rsidR="00BF596A" w:rsidRDefault="005632DD">
      <w:pPr>
        <w:pStyle w:val="PL"/>
        <w:rPr>
          <w:color w:val="808080"/>
        </w:rPr>
      </w:pPr>
      <w:r>
        <w:t xml:space="preserve">    nrdc-PCmode-FR1-r16                </w:t>
      </w:r>
      <w:r>
        <w:rPr>
          <w:color w:val="993366"/>
        </w:rPr>
        <w:t>ENUMERATED</w:t>
      </w:r>
      <w:r>
        <w:t xml:space="preserve"> {semi-static-mode1, semi-static-mode2, dynamic}       </w:t>
      </w:r>
      <w:r>
        <w:rPr>
          <w:color w:val="993366"/>
        </w:rPr>
        <w:t>OPTIONAL</w:t>
      </w:r>
      <w:r>
        <w:t xml:space="preserve">,   </w:t>
      </w:r>
      <w:r>
        <w:rPr>
          <w:color w:val="808080"/>
        </w:rPr>
        <w:t>-- Cond MCG-Only</w:t>
      </w:r>
    </w:p>
    <w:p w:rsidR="00BF596A" w:rsidRDefault="005632DD">
      <w:pPr>
        <w:pStyle w:val="PL"/>
        <w:rPr>
          <w:color w:val="808080"/>
        </w:rPr>
      </w:pPr>
      <w:r>
        <w:t xml:space="preserve">    nrdc-PCmode-FR2-r16                </w:t>
      </w:r>
      <w:r>
        <w:rPr>
          <w:color w:val="993366"/>
        </w:rPr>
        <w:t>ENUMERATED</w:t>
      </w:r>
      <w:r>
        <w:t xml:space="preserve"> {semi-static-mode1, semi-static-mode2, dynamic}       </w:t>
      </w:r>
      <w:r>
        <w:rPr>
          <w:color w:val="993366"/>
        </w:rPr>
        <w:t>OPTIONAL</w:t>
      </w:r>
      <w:r>
        <w:t xml:space="preserve">,   </w:t>
      </w:r>
      <w:r>
        <w:rPr>
          <w:color w:val="808080"/>
        </w:rPr>
        <w:t>-- Cond MCG-Only</w:t>
      </w:r>
    </w:p>
    <w:p w:rsidR="00BF596A" w:rsidRDefault="005632DD">
      <w:pPr>
        <w:pStyle w:val="PL"/>
        <w:rPr>
          <w:color w:val="808080"/>
        </w:rPr>
      </w:pPr>
      <w:r>
        <w:t xml:space="preserve">    pdsch-HARQ-ACK-Codebook-r16            </w:t>
      </w:r>
      <w:r>
        <w:rPr>
          <w:color w:val="993366"/>
        </w:rPr>
        <w:t>ENUMERATED</w:t>
      </w:r>
      <w:r>
        <w:t xml:space="preserve"> {enhancedDynamic}                                 </w:t>
      </w:r>
      <w:r>
        <w:rPr>
          <w:color w:val="993366"/>
        </w:rPr>
        <w:t>OPTIONAL</w:t>
      </w:r>
      <w:r>
        <w:t xml:space="preserve">,   </w:t>
      </w:r>
      <w:r>
        <w:rPr>
          <w:color w:val="808080"/>
        </w:rPr>
        <w:t>-- Need R</w:t>
      </w:r>
    </w:p>
    <w:p w:rsidR="00BF596A" w:rsidRDefault="005632DD">
      <w:pPr>
        <w:pStyle w:val="PL"/>
        <w:rPr>
          <w:color w:val="808080"/>
        </w:rPr>
      </w:pPr>
      <w:r>
        <w:t xml:space="preserve">    nfi-TotalDAI-Included-r16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ul-TotalDAI-Included-r16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pdsch-HARQ-ACK-OneShotFeedback-r16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pdsch-HARQ-ACK-OneShotFeedbackNDI-r16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pdsch-HARQ-ACK-OneShotFeedbackCBG-r16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downlinkAssignmentIndexDCI-0-2-r16     </w:t>
      </w:r>
      <w:r>
        <w:rPr>
          <w:color w:val="993366"/>
        </w:rPr>
        <w:t>ENUMERATED</w:t>
      </w:r>
      <w:r>
        <w:t xml:space="preserve"> { enabled }                                       </w:t>
      </w:r>
      <w:r>
        <w:rPr>
          <w:color w:val="993366"/>
        </w:rPr>
        <w:t>OPTIONAL</w:t>
      </w:r>
      <w:r>
        <w:t xml:space="preserve">,   </w:t>
      </w:r>
      <w:r>
        <w:rPr>
          <w:color w:val="808080"/>
        </w:rPr>
        <w:t>-- Need S</w:t>
      </w:r>
    </w:p>
    <w:p w:rsidR="00BF596A" w:rsidRDefault="005632DD">
      <w:pPr>
        <w:pStyle w:val="PL"/>
        <w:rPr>
          <w:color w:val="808080"/>
        </w:rPr>
      </w:pPr>
      <w:r>
        <w:t xml:space="preserve">    downlinkAssignmentIndexDCI-1-2-r16     </w:t>
      </w:r>
      <w:r>
        <w:rPr>
          <w:color w:val="993366"/>
        </w:rPr>
        <w:t>ENUMERATED</w:t>
      </w:r>
      <w:r>
        <w:t xml:space="preserve"> {n1, n2, n4}                                      </w:t>
      </w:r>
      <w:r>
        <w:rPr>
          <w:color w:val="993366"/>
        </w:rPr>
        <w:t>OPTIONAL</w:t>
      </w:r>
      <w:r>
        <w:t xml:space="preserve">,   </w:t>
      </w:r>
      <w:r>
        <w:rPr>
          <w:color w:val="808080"/>
        </w:rPr>
        <w:t>-- Need S</w:t>
      </w:r>
    </w:p>
    <w:p w:rsidR="00BF596A" w:rsidRDefault="005632DD">
      <w:pPr>
        <w:pStyle w:val="PL"/>
        <w:rPr>
          <w:color w:val="808080"/>
        </w:rPr>
      </w:pPr>
      <w:r>
        <w:t xml:space="preserve">    pdsch-HARQ-ACK-CodebookList-r16        SetupRelease {PDSCH-HARQ-ACK-CodebookList-r16}               </w:t>
      </w:r>
      <w:r>
        <w:rPr>
          <w:color w:val="993366"/>
        </w:rPr>
        <w:t>OPTIONAL</w:t>
      </w:r>
      <w:r>
        <w:t xml:space="preserve">,   </w:t>
      </w:r>
      <w:r>
        <w:rPr>
          <w:color w:val="808080"/>
        </w:rPr>
        <w:t>-- Need M</w:t>
      </w:r>
    </w:p>
    <w:p w:rsidR="00BF596A" w:rsidRDefault="005632DD">
      <w:pPr>
        <w:pStyle w:val="PL"/>
        <w:rPr>
          <w:color w:val="808080"/>
        </w:rPr>
      </w:pPr>
      <w:r>
        <w:t xml:space="preserve">    ackNackFeedbackMode-r16                </w:t>
      </w:r>
      <w:r>
        <w:rPr>
          <w:color w:val="993366"/>
        </w:rPr>
        <w:t>ENUMERATED</w:t>
      </w:r>
      <w:r>
        <w:t xml:space="preserve"> {joint, separate}                                 </w:t>
      </w:r>
      <w:r>
        <w:rPr>
          <w:color w:val="993366"/>
        </w:rPr>
        <w:t>OPTIONAL</w:t>
      </w:r>
      <w:r>
        <w:t xml:space="preserve">,   </w:t>
      </w:r>
      <w:r>
        <w:rPr>
          <w:color w:val="808080"/>
        </w:rPr>
        <w:t>-- Need R</w:t>
      </w:r>
    </w:p>
    <w:p w:rsidR="00BF596A" w:rsidRDefault="005632DD">
      <w:pPr>
        <w:pStyle w:val="PL"/>
        <w:rPr>
          <w:color w:val="808080"/>
        </w:rPr>
      </w:pPr>
      <w:r>
        <w:t xml:space="preserve">    pdcch-BlindDetectionCA-CombIndicator-r16 SetupRelease { PDCCH-BlindDetectionCA-CombIndicator-r16 }  </w:t>
      </w:r>
      <w:r>
        <w:rPr>
          <w:color w:val="993366"/>
        </w:rPr>
        <w:t>OPTIONAL</w:t>
      </w:r>
      <w:r>
        <w:t xml:space="preserve">,   </w:t>
      </w:r>
      <w:r>
        <w:rPr>
          <w:color w:val="808080"/>
        </w:rPr>
        <w:t>-- Need M</w:t>
      </w:r>
    </w:p>
    <w:p w:rsidR="00BF596A" w:rsidRDefault="005632DD">
      <w:pPr>
        <w:pStyle w:val="PL"/>
        <w:rPr>
          <w:color w:val="808080"/>
        </w:rPr>
      </w:pPr>
      <w:r>
        <w:t xml:space="preserve">    pdcch-BlindDetection2-r16                SetupRelease { PDCCH-BlindDetection2-r16 }                 </w:t>
      </w:r>
      <w:r>
        <w:rPr>
          <w:color w:val="993366"/>
        </w:rPr>
        <w:t>OPTIONAL</w:t>
      </w:r>
      <w:r>
        <w:t xml:space="preserve">,   </w:t>
      </w:r>
      <w:r>
        <w:rPr>
          <w:color w:val="808080"/>
        </w:rPr>
        <w:t>-- Need M</w:t>
      </w:r>
    </w:p>
    <w:p w:rsidR="00BF596A" w:rsidRDefault="005632DD">
      <w:pPr>
        <w:pStyle w:val="PL"/>
        <w:rPr>
          <w:color w:val="808080"/>
        </w:rPr>
      </w:pPr>
      <w:r>
        <w:t xml:space="preserve">    pdcch-BlindDetection3-r16                SetupRelease { PDCCH-BlindDetection3-r16 }                 </w:t>
      </w:r>
      <w:r>
        <w:rPr>
          <w:color w:val="993366"/>
        </w:rPr>
        <w:t>OPTIONAL</w:t>
      </w:r>
      <w:r>
        <w:t xml:space="preserve">,   </w:t>
      </w:r>
      <w:r>
        <w:rPr>
          <w:color w:val="808080"/>
        </w:rPr>
        <w:t>-- Need M</w:t>
      </w:r>
    </w:p>
    <w:p w:rsidR="00BF596A" w:rsidRDefault="005632DD">
      <w:pPr>
        <w:pStyle w:val="PL"/>
        <w:rPr>
          <w:color w:val="808080"/>
        </w:rPr>
      </w:pPr>
      <w:r>
        <w:t xml:space="preserve">    bdFactorR-r16                          </w:t>
      </w:r>
      <w:r>
        <w:rPr>
          <w:color w:val="993366"/>
        </w:rPr>
        <w:t>ENUMERATED</w:t>
      </w:r>
      <w:r>
        <w:t xml:space="preserve"> {n1}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PDCCH-BlindDetection ::=                </w:t>
      </w:r>
      <w:r>
        <w:rPr>
          <w:color w:val="993366"/>
        </w:rPr>
        <w:t>INTEGER</w:t>
      </w:r>
      <w:r>
        <w:t xml:space="preserve"> (1..15)</w:t>
      </w:r>
    </w:p>
    <w:p w:rsidR="00BF596A" w:rsidRDefault="00BF596A">
      <w:pPr>
        <w:pStyle w:val="PL"/>
      </w:pPr>
    </w:p>
    <w:p w:rsidR="00BF596A" w:rsidRDefault="005632DD">
      <w:pPr>
        <w:pStyle w:val="PL"/>
      </w:pPr>
      <w:r>
        <w:t xml:space="preserve">DCP-Config-r16 ::=                  </w:t>
      </w:r>
      <w:r>
        <w:rPr>
          <w:color w:val="993366"/>
        </w:rPr>
        <w:t>SEQUENCE</w:t>
      </w:r>
      <w:r>
        <w:t xml:space="preserve"> {</w:t>
      </w:r>
    </w:p>
    <w:p w:rsidR="00BF596A" w:rsidRDefault="005632DD">
      <w:pPr>
        <w:pStyle w:val="PL"/>
      </w:pPr>
      <w:r>
        <w:t xml:space="preserve">    ps-RNTI-r16                         RNTI-Value,</w:t>
      </w:r>
    </w:p>
    <w:p w:rsidR="00BF596A" w:rsidRDefault="005632DD">
      <w:pPr>
        <w:pStyle w:val="PL"/>
      </w:pPr>
      <w:r>
        <w:t xml:space="preserve">    ps-Offset-r16                       </w:t>
      </w:r>
      <w:r>
        <w:rPr>
          <w:color w:val="993366"/>
        </w:rPr>
        <w:t>INTEGER</w:t>
      </w:r>
      <w:r>
        <w:t xml:space="preserve"> (1..120),</w:t>
      </w:r>
    </w:p>
    <w:p w:rsidR="00BF596A" w:rsidRDefault="005632DD">
      <w:pPr>
        <w:pStyle w:val="PL"/>
      </w:pPr>
      <w:r>
        <w:t xml:space="preserve">    sizeDCI-2-6-r16                     </w:t>
      </w:r>
      <w:r>
        <w:rPr>
          <w:color w:val="993366"/>
        </w:rPr>
        <w:t>INTEGER</w:t>
      </w:r>
      <w:r>
        <w:t xml:space="preserve"> (1..maxDCI-2-6-Size-r16),</w:t>
      </w:r>
    </w:p>
    <w:p w:rsidR="00BF596A" w:rsidRDefault="005632DD">
      <w:pPr>
        <w:pStyle w:val="PL"/>
      </w:pPr>
      <w:r>
        <w:t xml:space="preserve">    ps-PositionDCI-2-6-r16              </w:t>
      </w:r>
      <w:r>
        <w:rPr>
          <w:color w:val="993366"/>
        </w:rPr>
        <w:t>INTEGER</w:t>
      </w:r>
      <w:r>
        <w:t xml:space="preserve"> (0..maxDCI-2-6-Size-1-r16),</w:t>
      </w:r>
    </w:p>
    <w:p w:rsidR="00BF596A" w:rsidRDefault="005632DD">
      <w:pPr>
        <w:pStyle w:val="PL"/>
        <w:rPr>
          <w:color w:val="808080"/>
        </w:rPr>
      </w:pPr>
      <w:r>
        <w:t xml:space="preserve">    ps-WakeUp-r16                       </w:t>
      </w:r>
      <w:r>
        <w:rPr>
          <w:color w:val="993366"/>
        </w:rPr>
        <w:t>ENUMERATED</w:t>
      </w:r>
      <w:r>
        <w:t xml:space="preserve"> {true}                                               </w:t>
      </w:r>
      <w:r>
        <w:rPr>
          <w:color w:val="993366"/>
        </w:rPr>
        <w:t>OPTIONAL</w:t>
      </w:r>
      <w:r>
        <w:t xml:space="preserve">,   </w:t>
      </w:r>
      <w:r>
        <w:rPr>
          <w:color w:val="808080"/>
        </w:rPr>
        <w:t>-- Need S</w:t>
      </w:r>
    </w:p>
    <w:p w:rsidR="00BF596A" w:rsidRDefault="005632DD">
      <w:pPr>
        <w:pStyle w:val="PL"/>
        <w:rPr>
          <w:color w:val="808080"/>
        </w:rPr>
      </w:pPr>
      <w:r>
        <w:t xml:space="preserve">    ps-TransmitPeriodicL1-RSRP-r16      </w:t>
      </w:r>
      <w:r>
        <w:rPr>
          <w:color w:val="993366"/>
        </w:rPr>
        <w:t>ENUMERATED</w:t>
      </w:r>
      <w:r>
        <w:t xml:space="preserve"> {true}                                               </w:t>
      </w:r>
      <w:r>
        <w:rPr>
          <w:color w:val="993366"/>
        </w:rPr>
        <w:t>OPTIONAL</w:t>
      </w:r>
      <w:r>
        <w:t xml:space="preserve">,   </w:t>
      </w:r>
      <w:r>
        <w:rPr>
          <w:color w:val="808080"/>
        </w:rPr>
        <w:t>-- Need S</w:t>
      </w:r>
    </w:p>
    <w:p w:rsidR="00BF596A" w:rsidRDefault="005632DD">
      <w:pPr>
        <w:pStyle w:val="PL"/>
        <w:rPr>
          <w:color w:val="808080"/>
        </w:rPr>
      </w:pPr>
      <w:r>
        <w:t xml:space="preserve">    ps-TransmitOtherPeriodicCSI-r16     </w:t>
      </w:r>
      <w:r>
        <w:rPr>
          <w:color w:val="993366"/>
        </w:rPr>
        <w:t>ENUMERATED</w:t>
      </w:r>
      <w:r>
        <w:t xml:space="preserve"> {true}                                               </w:t>
      </w:r>
      <w:r>
        <w:rPr>
          <w:color w:val="993366"/>
        </w:rPr>
        <w:t>OPTIONAL</w:t>
      </w:r>
      <w:r>
        <w:t xml:space="preserve">    </w:t>
      </w:r>
      <w:r>
        <w:rPr>
          <w:color w:val="808080"/>
        </w:rPr>
        <w:t>-- Need S</w:t>
      </w:r>
    </w:p>
    <w:p w:rsidR="00BF596A" w:rsidRDefault="005632DD">
      <w:pPr>
        <w:pStyle w:val="PL"/>
      </w:pPr>
      <w:r>
        <w:t>}</w:t>
      </w:r>
    </w:p>
    <w:p w:rsidR="00BF596A" w:rsidRDefault="00BF596A">
      <w:pPr>
        <w:pStyle w:val="PL"/>
      </w:pPr>
    </w:p>
    <w:p w:rsidR="00BF596A" w:rsidRDefault="005632DD">
      <w:pPr>
        <w:pStyle w:val="PL"/>
      </w:pPr>
      <w:r>
        <w:t xml:space="preserve">PDSCH-HARQ-ACK-CodebookList-r16 ::=     </w:t>
      </w:r>
      <w:r>
        <w:rPr>
          <w:color w:val="993366"/>
        </w:rPr>
        <w:t>SEQUENCE</w:t>
      </w:r>
      <w:r>
        <w:t xml:space="preserve"> (</w:t>
      </w:r>
      <w:r>
        <w:rPr>
          <w:color w:val="993366"/>
        </w:rPr>
        <w:t>SIZE</w:t>
      </w:r>
      <w:r>
        <w:t xml:space="preserve"> (1..2))</w:t>
      </w:r>
      <w:r>
        <w:rPr>
          <w:color w:val="993366"/>
        </w:rPr>
        <w:t xml:space="preserve"> OF</w:t>
      </w:r>
      <w:r>
        <w:t xml:space="preserve"> </w:t>
      </w:r>
      <w:r>
        <w:rPr>
          <w:color w:val="993366"/>
        </w:rPr>
        <w:t>ENUMERATED</w:t>
      </w:r>
      <w:r>
        <w:t xml:space="preserve"> {semiStatic, dynamic}</w:t>
      </w:r>
    </w:p>
    <w:p w:rsidR="00BF596A" w:rsidRDefault="00BF596A">
      <w:pPr>
        <w:pStyle w:val="PL"/>
      </w:pPr>
    </w:p>
    <w:p w:rsidR="00BF596A" w:rsidRDefault="005632DD">
      <w:pPr>
        <w:pStyle w:val="PL"/>
      </w:pPr>
      <w:r>
        <w:t xml:space="preserve">PDCCH-BlindDetectionCA-CombIndicator-r16 ::= </w:t>
      </w:r>
      <w:r>
        <w:rPr>
          <w:color w:val="993366"/>
        </w:rPr>
        <w:t>SEQUENCE</w:t>
      </w:r>
      <w:r>
        <w:t xml:space="preserve"> {</w:t>
      </w:r>
    </w:p>
    <w:p w:rsidR="00BF596A" w:rsidRDefault="005632DD">
      <w:pPr>
        <w:pStyle w:val="PL"/>
      </w:pPr>
      <w:r>
        <w:t xml:space="preserve">    pdcch-BlindDetectionCA1-r16                  </w:t>
      </w:r>
      <w:r>
        <w:rPr>
          <w:color w:val="993366"/>
        </w:rPr>
        <w:t>INTEGER</w:t>
      </w:r>
      <w:r>
        <w:t xml:space="preserve"> (1..15),</w:t>
      </w:r>
    </w:p>
    <w:p w:rsidR="00BF596A" w:rsidRDefault="005632DD">
      <w:pPr>
        <w:pStyle w:val="PL"/>
      </w:pPr>
      <w:r>
        <w:t xml:space="preserve">    pdcch-BlindDetectionCA2-r16                  </w:t>
      </w:r>
      <w:r>
        <w:rPr>
          <w:color w:val="993366"/>
        </w:rPr>
        <w:t>INTEGER</w:t>
      </w:r>
      <w:r>
        <w:t xml:space="preserve"> (1..15)</w:t>
      </w:r>
    </w:p>
    <w:p w:rsidR="00BF596A" w:rsidRDefault="005632DD">
      <w:pPr>
        <w:pStyle w:val="PL"/>
      </w:pPr>
      <w:r>
        <w:t>}</w:t>
      </w:r>
    </w:p>
    <w:p w:rsidR="00BF596A" w:rsidRDefault="00BF596A">
      <w:pPr>
        <w:pStyle w:val="PL"/>
      </w:pPr>
    </w:p>
    <w:p w:rsidR="00BF596A" w:rsidRDefault="005632DD">
      <w:pPr>
        <w:pStyle w:val="PL"/>
      </w:pPr>
      <w:r>
        <w:t xml:space="preserve">PDCCH-BlindDetection2-r16 ::=                </w:t>
      </w:r>
      <w:r>
        <w:rPr>
          <w:color w:val="993366"/>
        </w:rPr>
        <w:t>INTEGER</w:t>
      </w:r>
      <w:r>
        <w:t xml:space="preserve"> (1..15)</w:t>
      </w:r>
    </w:p>
    <w:p w:rsidR="00BF596A" w:rsidRDefault="00BF596A">
      <w:pPr>
        <w:pStyle w:val="PL"/>
      </w:pPr>
    </w:p>
    <w:p w:rsidR="00BF596A" w:rsidRDefault="005632DD">
      <w:pPr>
        <w:pStyle w:val="PL"/>
      </w:pPr>
      <w:r>
        <w:t xml:space="preserve">PDCCH-BlindDetection3-r16 ::=                </w:t>
      </w:r>
      <w:r>
        <w:rPr>
          <w:color w:val="993366"/>
        </w:rPr>
        <w:t>INTEGER</w:t>
      </w:r>
      <w:r>
        <w:t xml:space="preserve"> (1..15)</w:t>
      </w:r>
    </w:p>
    <w:p w:rsidR="00BF596A" w:rsidRDefault="00BF596A">
      <w:pPr>
        <w:pStyle w:val="PL"/>
      </w:pPr>
    </w:p>
    <w:p w:rsidR="00BF596A" w:rsidRDefault="005632DD">
      <w:pPr>
        <w:pStyle w:val="PL"/>
        <w:rPr>
          <w:color w:val="808080"/>
        </w:rPr>
      </w:pPr>
      <w:r>
        <w:rPr>
          <w:color w:val="808080"/>
        </w:rPr>
        <w:t>-- TAG-PHYSICALCELLGROUPCONFIG-STOP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PhysicalCellGroupConfig </w:t>
            </w:r>
            <w:r>
              <w:rPr>
                <w:szCs w:val="22"/>
                <w:lang w:eastAsia="sv-SE"/>
              </w:rPr>
              <w:t>field descriptions</w:t>
            </w:r>
          </w:p>
        </w:tc>
      </w:tr>
      <w:tr w:rsidR="00BF596A">
        <w:trPr>
          <w:cantSplit/>
          <w:trHeight w:val="52"/>
        </w:trPr>
        <w:tc>
          <w:tcPr>
            <w:tcW w:w="14173"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sv-SE"/>
              </w:rPr>
            </w:pPr>
            <w:r>
              <w:rPr>
                <w:b/>
                <w:i/>
                <w:lang w:val="en-GB" w:eastAsia="sv-SE"/>
              </w:rPr>
              <w:t>ackNackFeedbackMode</w:t>
            </w:r>
          </w:p>
          <w:p w:rsidR="00BF596A" w:rsidRDefault="005632DD">
            <w:pPr>
              <w:pStyle w:val="TAL"/>
              <w:rPr>
                <w:b/>
                <w:i/>
                <w:lang w:val="en-GB" w:eastAsia="en-GB"/>
              </w:rPr>
            </w:pPr>
            <w:r>
              <w:rPr>
                <w:lang w:val="en-GB" w:eastAsia="sv-SE"/>
              </w:rPr>
              <w:t>Indicates which among the joint and separate ACK/NACK feedback modes to use within a slot as specified in TS 38.213 [13] (clause 9).</w:t>
            </w:r>
          </w:p>
        </w:tc>
      </w:tr>
      <w:tr w:rsidR="00BF596A">
        <w:trPr>
          <w:cantSplit/>
          <w:trHeight w:val="52"/>
        </w:trPr>
        <w:tc>
          <w:tcPr>
            <w:tcW w:w="14173"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sv-SE"/>
              </w:rPr>
            </w:pPr>
            <w:r>
              <w:rPr>
                <w:b/>
                <w:i/>
                <w:lang w:val="en-GB" w:eastAsia="sv-SE"/>
              </w:rPr>
              <w:t>bdFactorR</w:t>
            </w:r>
          </w:p>
          <w:p w:rsidR="00BF596A" w:rsidRDefault="005632DD">
            <w:pPr>
              <w:pStyle w:val="TAL"/>
              <w:rPr>
                <w:bCs/>
                <w:iCs/>
                <w:lang w:val="en-GB" w:eastAsia="sv-SE"/>
              </w:rPr>
            </w:pPr>
            <w:r>
              <w:rPr>
                <w:bCs/>
                <w:iCs/>
                <w:lang w:val="en-GB" w:eastAsia="sv-SE"/>
              </w:rPr>
              <w:t>Parameter for determining and distributing the maximum numbers of BD/CCE for mPDCCH based mPDSCH transmission as specified in TS 38.213 [13] Clause 10.1.</w:t>
            </w:r>
          </w:p>
        </w:tc>
      </w:tr>
      <w:tr w:rsidR="00BF596A">
        <w:trPr>
          <w:cantSplit/>
          <w:trHeight w:val="52"/>
        </w:trPr>
        <w:tc>
          <w:tcPr>
            <w:tcW w:w="14173" w:type="dxa"/>
            <w:tcBorders>
              <w:top w:val="single" w:sz="4" w:space="0" w:color="808080"/>
              <w:left w:val="single" w:sz="4" w:space="0" w:color="808080"/>
              <w:bottom w:val="single" w:sz="4" w:space="0" w:color="808080"/>
              <w:right w:val="single" w:sz="4" w:space="0" w:color="808080"/>
            </w:tcBorders>
          </w:tcPr>
          <w:p w:rsidR="00BF596A" w:rsidRDefault="005632DD">
            <w:pPr>
              <w:pStyle w:val="TAL"/>
              <w:rPr>
                <w:lang w:val="en-GB" w:eastAsia="en-GB"/>
              </w:rPr>
            </w:pPr>
            <w:r>
              <w:rPr>
                <w:b/>
                <w:i/>
                <w:lang w:val="en-GB" w:eastAsia="en-GB"/>
              </w:rPr>
              <w:t>cs-RNTI</w:t>
            </w:r>
          </w:p>
          <w:p w:rsidR="00BF596A" w:rsidRDefault="005632DD">
            <w:pPr>
              <w:pStyle w:val="TAL"/>
              <w:rPr>
                <w:lang w:val="en-GB" w:eastAsia="en-GB"/>
              </w:rPr>
            </w:pPr>
            <w:r>
              <w:rPr>
                <w:lang w:val="en-GB" w:eastAsia="en-GB"/>
              </w:rPr>
              <w:t xml:space="preserve">RNTI value for downlink SPS (see </w:t>
            </w:r>
            <w:r>
              <w:rPr>
                <w:i/>
                <w:lang w:val="en-GB" w:eastAsia="en-GB"/>
              </w:rPr>
              <w:t>SPS-Config</w:t>
            </w:r>
            <w:r>
              <w:rPr>
                <w:lang w:val="en-GB" w:eastAsia="en-GB"/>
              </w:rPr>
              <w:t xml:space="preserve">) and uplink configured grant (see </w:t>
            </w:r>
            <w:r>
              <w:rPr>
                <w:i/>
                <w:lang w:val="en-GB" w:eastAsia="en-GB"/>
              </w:rPr>
              <w:t>ConfiguredGrantConfig</w:t>
            </w:r>
            <w:r>
              <w:rPr>
                <w:lang w:val="en-GB" w:eastAsia="en-GB"/>
              </w:rPr>
              <w:t>).</w:t>
            </w:r>
          </w:p>
        </w:tc>
      </w:tr>
      <w:tr w:rsidR="00BF596A">
        <w:trPr>
          <w:cantSplit/>
          <w:trHeight w:val="52"/>
        </w:trPr>
        <w:tc>
          <w:tcPr>
            <w:tcW w:w="14173"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downlinkAssignmentIndexDCI-0-2</w:t>
            </w:r>
          </w:p>
          <w:p w:rsidR="00BF596A" w:rsidRDefault="005632DD">
            <w:pPr>
              <w:pStyle w:val="TAL"/>
              <w:rPr>
                <w:b/>
                <w:i/>
                <w:lang w:val="en-GB" w:eastAsia="en-GB"/>
              </w:rPr>
            </w:pPr>
            <w:r>
              <w:rPr>
                <w:lang w:val="en-GB" w:eastAsia="sv-SE"/>
              </w:rPr>
              <w:t>Indicates if "Downlink assignment index" is present or absent in DCI format 0_2. If the field "</w:t>
            </w:r>
            <w:r>
              <w:rPr>
                <w:i/>
                <w:lang w:val="en-GB" w:eastAsia="sv-SE"/>
              </w:rPr>
              <w:t>downlinkAssignmentIndexDCI-0-2</w:t>
            </w:r>
            <w:r>
              <w:rPr>
                <w:lang w:val="en-GB" w:eastAsia="sv-SE"/>
              </w:rPr>
              <w:t>" is absent, then 0 bit for "Downlink assignment index" in DCI format 0_2. If the field "</w:t>
            </w:r>
            <w:r>
              <w:rPr>
                <w:i/>
                <w:lang w:val="en-GB" w:eastAsia="sv-SE"/>
              </w:rPr>
              <w:t>downlinkAssignmentIndexDCI-0-2</w:t>
            </w:r>
            <w:r>
              <w:rPr>
                <w:lang w:val="en-GB" w:eastAsia="sv-SE"/>
              </w:rPr>
              <w:t>" is present, then the bitwidth of "Downlink assignment index" in DCI format 0_2 is defined in the same was as that in DCI format 0_1 (see TS 38.212 [17], clause 7.3.1 and TS 38.213 [13], clause 9.1).</w:t>
            </w:r>
          </w:p>
        </w:tc>
      </w:tr>
      <w:tr w:rsidR="00BF596A">
        <w:trPr>
          <w:cantSplit/>
          <w:trHeight w:val="52"/>
        </w:trPr>
        <w:tc>
          <w:tcPr>
            <w:tcW w:w="14173"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downlinkAssignmentIndexDCI-1-2</w:t>
            </w:r>
          </w:p>
          <w:p w:rsidR="00BF596A" w:rsidRDefault="005632DD">
            <w:pPr>
              <w:pStyle w:val="TAL"/>
              <w:rPr>
                <w:b/>
                <w:i/>
                <w:lang w:val="en-GB" w:eastAsia="en-GB"/>
              </w:rPr>
            </w:pPr>
            <w:r>
              <w:rPr>
                <w:lang w:val="en-GB"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Pr>
                <w:i/>
                <w:lang w:val="en-GB" w:eastAsia="sv-SE"/>
              </w:rPr>
              <w:t>pdsch-HARQ-ACK-Codebook</w:t>
            </w:r>
            <w:r>
              <w:rPr>
                <w:lang w:val="en-GB" w:eastAsia="sv-SE"/>
              </w:rPr>
              <w:t xml:space="preserve"> is set to </w:t>
            </w:r>
            <w:r>
              <w:rPr>
                <w:i/>
                <w:lang w:val="en-GB" w:eastAsia="sv-SE"/>
              </w:rPr>
              <w:t>dynamic</w:t>
            </w:r>
            <w:r>
              <w:rPr>
                <w:lang w:val="en-GB" w:eastAsia="sv-SE"/>
              </w:rPr>
              <w:t xml:space="preserve"> (see TS 38.212 [17], clause 7.3.1 and TS 38.213 [13], clause 9.1).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harq-ACK-SpatialBundlingPUCCH</w:t>
            </w:r>
          </w:p>
          <w:p w:rsidR="00BF596A" w:rsidRDefault="005632DD">
            <w:pPr>
              <w:pStyle w:val="TAL"/>
              <w:rPr>
                <w:szCs w:val="22"/>
                <w:lang w:val="en-GB" w:eastAsia="sv-SE"/>
              </w:rPr>
            </w:pPr>
            <w:r>
              <w:rPr>
                <w:szCs w:val="22"/>
                <w:lang w:val="en-GB"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Pr>
                <w:szCs w:val="22"/>
                <w:lang w:val="en-GB"/>
              </w:rPr>
              <w:t xml:space="preserve">of PUCCH HARQ ACKs for the primary PUCCH group </w:t>
            </w:r>
            <w:r>
              <w:rPr>
                <w:szCs w:val="22"/>
                <w:lang w:val="en-GB" w:eastAsia="sv-SE"/>
              </w:rPr>
              <w:t xml:space="preserve">is disabled (see TS 38.213 [13], clause 9.1.2.1). If the field </w:t>
            </w:r>
            <w:r>
              <w:rPr>
                <w:i/>
                <w:szCs w:val="22"/>
                <w:lang w:val="en-GB" w:eastAsia="sv-SE"/>
              </w:rPr>
              <w:t xml:space="preserve">harq-ACK SpatialBundlingPUCCH-secondaryPUCCHgroup </w:t>
            </w:r>
            <w:r>
              <w:rPr>
                <w:szCs w:val="22"/>
                <w:lang w:val="en-GB" w:eastAsia="sv-SE"/>
              </w:rPr>
              <w:t xml:space="preserve">is present, </w:t>
            </w:r>
            <w:r>
              <w:rPr>
                <w:i/>
                <w:szCs w:val="22"/>
                <w:lang w:val="en-GB" w:eastAsia="sv-SE"/>
              </w:rPr>
              <w:t>harq-ACK-SpatialBundlingPUCCH</w:t>
            </w:r>
            <w:r>
              <w:rPr>
                <w:szCs w:val="22"/>
                <w:lang w:val="en-GB" w:eastAsia="sv-SE"/>
              </w:rPr>
              <w:t xml:space="preserve"> is only applied to primary PUCCH group. Network does not configure for a UE both spatial bundling of HARQ ACKs and </w:t>
            </w:r>
            <w:r>
              <w:rPr>
                <w:i/>
                <w:iCs/>
                <w:szCs w:val="22"/>
                <w:lang w:val="en-GB" w:eastAsia="sv-SE"/>
              </w:rPr>
              <w:t>codeBlockGroupTransmission</w:t>
            </w:r>
            <w:r>
              <w:rPr>
                <w:szCs w:val="22"/>
                <w:lang w:val="en-GB" w:eastAsia="sv-SE"/>
              </w:rPr>
              <w:t xml:space="preserve"> within the same cell group.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spacing w:line="254" w:lineRule="auto"/>
              <w:rPr>
                <w:szCs w:val="22"/>
                <w:lang w:val="en-GB" w:eastAsia="sv-SE"/>
              </w:rPr>
            </w:pPr>
            <w:r>
              <w:rPr>
                <w:b/>
                <w:i/>
                <w:szCs w:val="22"/>
                <w:lang w:val="en-GB" w:eastAsia="sv-SE"/>
              </w:rPr>
              <w:t>harq-ACK-SpatialBundlingPUCCH-secondaryPUCCHgroup</w:t>
            </w:r>
          </w:p>
          <w:p w:rsidR="00BF596A" w:rsidRDefault="005632DD">
            <w:pPr>
              <w:pStyle w:val="TAL"/>
              <w:rPr>
                <w:b/>
                <w:i/>
                <w:szCs w:val="22"/>
                <w:lang w:val="en-GB" w:eastAsia="sv-SE"/>
              </w:rPr>
            </w:pPr>
            <w:r>
              <w:rPr>
                <w:szCs w:val="22"/>
                <w:lang w:val="en-GB" w:eastAsia="sv-SE"/>
              </w:rPr>
              <w:t>Indicates whether spatial bundling of PUCCH HARQ ACKs for the secondary PUCCH group is enabled or disabled. The field is only applicable when more than 4 layers are possible to schedule (see TS 38.213 [13], clause 9.1.2.1).</w:t>
            </w:r>
            <w:r>
              <w:rPr>
                <w:szCs w:val="22"/>
                <w:lang w:val="en-GB"/>
              </w:rPr>
              <w:t xml:space="preserve"> When the field is absent, the use of spatial bundling of PUCCH HARQ ACKs for the secondary PUCCH group is indicated by </w:t>
            </w:r>
            <w:r>
              <w:rPr>
                <w:i/>
                <w:szCs w:val="22"/>
                <w:lang w:val="en-GB"/>
              </w:rPr>
              <w:t>harq-ACK-SpatialBundlingPUCCH</w:t>
            </w:r>
            <w:r>
              <w:rPr>
                <w:szCs w:val="22"/>
                <w:lang w:val="en-GB"/>
              </w:rPr>
              <w:t xml:space="preserve">. See TS 38.213 [13], clause 9.1.2.1. Network does not configure for a UE both spatial bundling of HARQ ACKs and </w:t>
            </w:r>
            <w:r>
              <w:rPr>
                <w:i/>
                <w:iCs/>
                <w:szCs w:val="22"/>
                <w:lang w:val="en-GB"/>
              </w:rPr>
              <w:t>codeBlockGroupTransmission</w:t>
            </w:r>
            <w:r>
              <w:rPr>
                <w:szCs w:val="22"/>
                <w:lang w:val="en-GB"/>
              </w:rPr>
              <w:t xml:space="preserve"> within the same cell group.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harq-ACK-SpatialBundlingPUSCH</w:t>
            </w:r>
          </w:p>
          <w:p w:rsidR="00BF596A" w:rsidRDefault="005632DD">
            <w:pPr>
              <w:pStyle w:val="TAL"/>
              <w:rPr>
                <w:szCs w:val="22"/>
                <w:lang w:val="en-GB" w:eastAsia="sv-SE"/>
              </w:rPr>
            </w:pPr>
            <w:r>
              <w:rPr>
                <w:szCs w:val="22"/>
                <w:lang w:val="en-GB"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Pr>
                <w:szCs w:val="22"/>
                <w:lang w:val="en-GB"/>
              </w:rPr>
              <w:t xml:space="preserve">of PUSCH HARQ ACKs for the primary PUCCH group </w:t>
            </w:r>
            <w:r>
              <w:rPr>
                <w:szCs w:val="22"/>
                <w:lang w:val="en-GB" w:eastAsia="sv-SE"/>
              </w:rPr>
              <w:t xml:space="preserve">is disabled (see TS 38.213 [13], clauses 9.1.2.2 and 9.1.3.2). If the field </w:t>
            </w:r>
            <w:r>
              <w:rPr>
                <w:i/>
                <w:szCs w:val="22"/>
                <w:lang w:val="en-GB" w:eastAsia="sv-SE"/>
              </w:rPr>
              <w:t xml:space="preserve">harq-ACK SpatialBundlingPUSCH-secondaryPUCCHgroup </w:t>
            </w:r>
            <w:r>
              <w:rPr>
                <w:szCs w:val="22"/>
                <w:lang w:val="en-GB" w:eastAsia="sv-SE"/>
              </w:rPr>
              <w:t xml:space="preserve">is present, </w:t>
            </w:r>
            <w:r>
              <w:rPr>
                <w:i/>
                <w:szCs w:val="22"/>
                <w:lang w:val="en-GB" w:eastAsia="sv-SE"/>
              </w:rPr>
              <w:t>harq-ACK-SpatialBundlingPUSCH</w:t>
            </w:r>
            <w:r>
              <w:rPr>
                <w:szCs w:val="22"/>
                <w:lang w:val="en-GB" w:eastAsia="sv-SE"/>
              </w:rPr>
              <w:t xml:space="preserve"> is only applied to primary PUCCH group. Network does not configure for a UE both spatial bundling of HARQ ACKs and </w:t>
            </w:r>
            <w:r>
              <w:rPr>
                <w:i/>
                <w:iCs/>
                <w:szCs w:val="22"/>
                <w:lang w:val="en-GB" w:eastAsia="sv-SE"/>
              </w:rPr>
              <w:t>codeBlockGroupTransmission</w:t>
            </w:r>
            <w:r>
              <w:rPr>
                <w:szCs w:val="22"/>
                <w:lang w:val="en-GB" w:eastAsia="sv-SE"/>
              </w:rPr>
              <w:t xml:space="preserve"> within the same cell group.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spacing w:line="254" w:lineRule="auto"/>
              <w:rPr>
                <w:szCs w:val="22"/>
                <w:lang w:val="en-GB" w:eastAsia="sv-SE"/>
              </w:rPr>
            </w:pPr>
            <w:r>
              <w:rPr>
                <w:b/>
                <w:i/>
                <w:szCs w:val="22"/>
                <w:lang w:val="en-GB" w:eastAsia="sv-SE"/>
              </w:rPr>
              <w:t>harq-ACK-SpatialBundlingPUSCH-secondaryPUCCHgroup</w:t>
            </w:r>
          </w:p>
          <w:p w:rsidR="00BF596A" w:rsidRDefault="005632DD">
            <w:pPr>
              <w:pStyle w:val="TAL"/>
              <w:rPr>
                <w:b/>
                <w:i/>
                <w:szCs w:val="22"/>
                <w:lang w:val="en-GB" w:eastAsia="sv-SE"/>
              </w:rPr>
            </w:pPr>
            <w:r>
              <w:rPr>
                <w:szCs w:val="22"/>
                <w:lang w:val="en-GB" w:eastAsia="sv-SE"/>
              </w:rPr>
              <w:t xml:space="preserve">Indicates whether </w:t>
            </w:r>
            <w:r>
              <w:rPr>
                <w:szCs w:val="22"/>
                <w:lang w:val="en-GB"/>
              </w:rPr>
              <w:t>spatial bundling of PUSCH HARQ ACKs for the secondary PUCCH group is enabled or disabled.</w:t>
            </w:r>
            <w:r>
              <w:rPr>
                <w:szCs w:val="22"/>
                <w:lang w:val="en-GB" w:eastAsia="sv-SE"/>
              </w:rPr>
              <w:t xml:space="preserve"> The field is only applicable when more than 4 layers are possible to schedule (see TS 38.213 [13], clauses 9.1.2.2 and 9.1.3.2).</w:t>
            </w:r>
            <w:r>
              <w:rPr>
                <w:szCs w:val="22"/>
                <w:lang w:val="en-GB"/>
              </w:rPr>
              <w:t xml:space="preserve"> When the field is absent, the use of spatial bundling of PUSCH HARQ ACKs for the secondary PUCCH group is indicated by </w:t>
            </w:r>
            <w:r>
              <w:rPr>
                <w:i/>
                <w:szCs w:val="22"/>
                <w:lang w:val="en-GB"/>
              </w:rPr>
              <w:t>harq-ACK-SpatialBundlingPUSCH</w:t>
            </w:r>
            <w:r>
              <w:rPr>
                <w:szCs w:val="22"/>
                <w:lang w:val="en-GB"/>
              </w:rPr>
              <w:t xml:space="preserve">. See TS 38.213 [13], clauses 9.1.2.2 and 9.1.3.2. Network does not configure for a UE both spatial bundling of HARQ ACKs and </w:t>
            </w:r>
            <w:r>
              <w:rPr>
                <w:i/>
                <w:iCs/>
                <w:szCs w:val="22"/>
                <w:lang w:val="en-GB"/>
              </w:rPr>
              <w:t>codeBlockGroupTransmission</w:t>
            </w:r>
            <w:r>
              <w:rPr>
                <w:szCs w:val="22"/>
                <w:lang w:val="en-GB"/>
              </w:rPr>
              <w:t xml:space="preserve"> within the same cell group.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mcs-C-RNTI</w:t>
            </w:r>
          </w:p>
          <w:p w:rsidR="00BF596A" w:rsidRDefault="005632DD">
            <w:pPr>
              <w:pStyle w:val="TAL"/>
              <w:rPr>
                <w:szCs w:val="22"/>
                <w:lang w:val="en-GB" w:eastAsia="sv-SE"/>
              </w:rPr>
            </w:pPr>
            <w:r>
              <w:rPr>
                <w:szCs w:val="22"/>
                <w:lang w:val="en-GB" w:eastAsia="sv-SE"/>
              </w:rPr>
              <w:t xml:space="preserve">RNTI to indicate use of </w:t>
            </w:r>
            <w:r>
              <w:rPr>
                <w:i/>
                <w:szCs w:val="22"/>
                <w:lang w:val="en-GB" w:eastAsia="sv-SE"/>
              </w:rPr>
              <w:t>qam64LowSE</w:t>
            </w:r>
            <w:r>
              <w:rPr>
                <w:szCs w:val="22"/>
                <w:lang w:val="en-GB" w:eastAsia="sv-SE"/>
              </w:rPr>
              <w:t xml:space="preserve"> for grant-based transmissions. When the </w:t>
            </w:r>
            <w:r>
              <w:rPr>
                <w:i/>
                <w:szCs w:val="22"/>
                <w:lang w:val="en-GB" w:eastAsia="sv-SE"/>
              </w:rPr>
              <w:t>mcs</w:t>
            </w:r>
            <w:r>
              <w:rPr>
                <w:szCs w:val="22"/>
                <w:lang w:val="en-GB" w:eastAsia="sv-SE"/>
              </w:rPr>
              <w:t>-</w:t>
            </w:r>
            <w:r>
              <w:rPr>
                <w:i/>
                <w:szCs w:val="22"/>
                <w:lang w:val="en-GB" w:eastAsia="sv-SE"/>
              </w:rPr>
              <w:t>C-RNT</w:t>
            </w:r>
            <w:r>
              <w:rPr>
                <w:szCs w:val="22"/>
                <w:lang w:val="en-GB" w:eastAsia="sv-SE"/>
              </w:rPr>
              <w:t>I is configured, RNTI scrambling of DCI CRC is used to choose the corresponding MCS table.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nfi-TotalDAI-Included</w:t>
            </w:r>
          </w:p>
          <w:p w:rsidR="00BF596A" w:rsidRDefault="005632DD">
            <w:pPr>
              <w:pStyle w:val="TAL"/>
              <w:rPr>
                <w:b/>
                <w:i/>
                <w:szCs w:val="22"/>
                <w:lang w:val="en-GB" w:eastAsia="sv-SE"/>
              </w:rPr>
            </w:pPr>
            <w:r>
              <w:rPr>
                <w:szCs w:val="22"/>
                <w:lang w:val="en-GB" w:eastAsia="sv-SE"/>
              </w:rPr>
              <w:t>Indicates whether the NFI and total DAI fields of the non-scheduled PDSCH group is included in the non-fallback DL grant DCI (see TS 38.212 [17], clause 7.3.1). The network configures this only when enhanced dynamic codebook is configured (</w:t>
            </w:r>
            <w:r>
              <w:rPr>
                <w:i/>
                <w:szCs w:val="22"/>
                <w:lang w:val="en-GB" w:eastAsia="sv-SE"/>
              </w:rPr>
              <w:t xml:space="preserve">pdsch-HARQ-ACK-Codebook </w:t>
            </w:r>
            <w:r>
              <w:rPr>
                <w:szCs w:val="22"/>
                <w:lang w:val="en-GB" w:eastAsia="sv-SE"/>
              </w:rPr>
              <w:t xml:space="preserve">is set to </w:t>
            </w:r>
            <w:r>
              <w:rPr>
                <w:i/>
                <w:szCs w:val="22"/>
                <w:lang w:val="en-GB" w:eastAsia="sv-SE"/>
              </w:rPr>
              <w:t>enhancedDynamic</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nrdc-PCmode</w:t>
            </w:r>
            <w:r>
              <w:rPr>
                <w:rFonts w:asciiTheme="minorEastAsia" w:eastAsiaTheme="minorEastAsia" w:hAnsiTheme="minorEastAsia"/>
                <w:b/>
                <w:bCs/>
                <w:i/>
                <w:iCs/>
                <w:lang w:val="en-GB"/>
              </w:rPr>
              <w:t>-</w:t>
            </w:r>
            <w:r>
              <w:rPr>
                <w:b/>
                <w:bCs/>
                <w:i/>
                <w:iCs/>
                <w:lang w:val="en-GB"/>
              </w:rPr>
              <w:t>FR1</w:t>
            </w:r>
          </w:p>
          <w:p w:rsidR="00BF596A" w:rsidRDefault="005632DD">
            <w:pPr>
              <w:pStyle w:val="TAL"/>
              <w:rPr>
                <w:bCs/>
                <w:iCs/>
                <w:kern w:val="2"/>
                <w:lang w:val="en-GB" w:eastAsia="sv-SE"/>
              </w:rPr>
            </w:pPr>
            <w:r>
              <w:rPr>
                <w:szCs w:val="18"/>
                <w:lang w:val="en-GB" w:eastAsia="sv-SE"/>
              </w:rPr>
              <w:t xml:space="preserve">Indicates the uplink power sharing mode that the UE uses in NR-DC in </w:t>
            </w:r>
            <w:r>
              <w:rPr>
                <w:szCs w:val="24"/>
                <w:lang w:val="en-GB" w:eastAsia="sv-SE"/>
              </w:rPr>
              <w:t>frequency range 1 (FR1) (see T</w:t>
            </w:r>
            <w:r>
              <w:rPr>
                <w:lang w:val="en-GB" w:eastAsia="sv-SE"/>
              </w:rPr>
              <w:t>S 38.213 [13], clause 7.6)</w:t>
            </w:r>
            <w:r>
              <w:rPr>
                <w:szCs w:val="18"/>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lastRenderedPageBreak/>
              <w:t>nrdc-PCmode</w:t>
            </w:r>
            <w:r>
              <w:rPr>
                <w:rFonts w:asciiTheme="minorEastAsia" w:eastAsiaTheme="minorEastAsia" w:hAnsiTheme="minorEastAsia"/>
                <w:b/>
                <w:bCs/>
                <w:i/>
                <w:iCs/>
                <w:lang w:val="en-GB"/>
              </w:rPr>
              <w:t>-</w:t>
            </w:r>
            <w:r>
              <w:rPr>
                <w:b/>
                <w:bCs/>
                <w:i/>
                <w:iCs/>
                <w:lang w:val="en-GB"/>
              </w:rPr>
              <w:t>FR2</w:t>
            </w:r>
          </w:p>
          <w:p w:rsidR="00BF596A" w:rsidRDefault="005632DD">
            <w:pPr>
              <w:pStyle w:val="TAL"/>
              <w:rPr>
                <w:bCs/>
                <w:iCs/>
                <w:kern w:val="2"/>
                <w:lang w:val="en-GB" w:eastAsia="sv-SE"/>
              </w:rPr>
            </w:pPr>
            <w:r>
              <w:rPr>
                <w:szCs w:val="18"/>
                <w:lang w:val="en-GB" w:eastAsia="sv-SE"/>
              </w:rPr>
              <w:t xml:space="preserve">Indicates the uplink power sharing mode that the UE uses in NR-DC in </w:t>
            </w:r>
            <w:r>
              <w:rPr>
                <w:szCs w:val="24"/>
                <w:lang w:val="en-GB" w:eastAsia="sv-SE"/>
              </w:rPr>
              <w:t>frequency range 2 (FR2) (see TS</w:t>
            </w:r>
            <w:r>
              <w:rPr>
                <w:lang w:val="en-GB" w:eastAsia="sv-SE"/>
              </w:rPr>
              <w:t xml:space="preserve"> 38.213 [13], clause 7.6)</w:t>
            </w:r>
            <w:r>
              <w:rPr>
                <w:rFonts w:asciiTheme="minorEastAsia" w:eastAsiaTheme="minorEastAsia" w:hAnsiTheme="minorEastAsia"/>
                <w:lang w:val="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kern w:val="2"/>
                <w:lang w:val="en-GB" w:eastAsia="sv-SE"/>
              </w:rPr>
            </w:pPr>
            <w:r>
              <w:rPr>
                <w:b/>
                <w:bCs/>
                <w:i/>
                <w:iCs/>
                <w:kern w:val="2"/>
                <w:lang w:val="en-GB" w:eastAsia="sv-SE"/>
              </w:rPr>
              <w:t>pdcch-BlindDetection</w:t>
            </w:r>
            <w:r>
              <w:rPr>
                <w:b/>
                <w:bCs/>
                <w:i/>
                <w:iCs/>
                <w:kern w:val="2"/>
                <w:lang w:val="en-GB"/>
              </w:rPr>
              <w:t>, pdcch-BlindDetection2, pdcch-BlindDetection3</w:t>
            </w:r>
          </w:p>
          <w:p w:rsidR="00BF596A" w:rsidRDefault="005632DD">
            <w:pPr>
              <w:pStyle w:val="TAL"/>
              <w:rPr>
                <w:b/>
                <w:i/>
                <w:szCs w:val="22"/>
                <w:lang w:val="en-GB" w:eastAsia="sv-SE"/>
              </w:rPr>
            </w:pPr>
            <w:r>
              <w:rPr>
                <w:szCs w:val="18"/>
                <w:lang w:val="en-GB" w:eastAsia="sv-SE"/>
              </w:rPr>
              <w:t>Indicates the reference number of cells for PDCCH blind detection for the CG.</w:t>
            </w:r>
            <w:r>
              <w:rPr>
                <w:lang w:val="en-GB" w:eastAsia="sv-SE"/>
              </w:rPr>
              <w:t xml:space="preserve"> Network configures the field for each CG when the UE is in NR DC and sets the value in accordance </w:t>
            </w:r>
            <w:r>
              <w:rPr>
                <w:szCs w:val="18"/>
                <w:lang w:val="en-GB" w:eastAsia="sv-SE"/>
              </w:rPr>
              <w:t xml:space="preserve">with the constraints specified in TS 38.213 </w:t>
            </w:r>
            <w:r>
              <w:rPr>
                <w:szCs w:val="22"/>
                <w:lang w:val="en-GB" w:eastAsia="sv-SE"/>
              </w:rPr>
              <w:t>[13].</w:t>
            </w:r>
            <w:r>
              <w:rPr>
                <w:lang w:val="en-GB" w:eastAsia="sv-SE"/>
              </w:rPr>
              <w:t xml:space="preserve"> The </w:t>
            </w:r>
            <w:r>
              <w:rPr>
                <w:szCs w:val="22"/>
                <w:lang w:val="en-GB" w:eastAsia="sv-SE"/>
              </w:rPr>
              <w:t xml:space="preserve">network configures </w:t>
            </w:r>
            <w:r>
              <w:rPr>
                <w:i/>
                <w:szCs w:val="22"/>
                <w:lang w:val="en-GB" w:eastAsia="sv-SE"/>
              </w:rPr>
              <w:t>pdcch-BlindDetection</w:t>
            </w:r>
            <w:r>
              <w:rPr>
                <w:szCs w:val="22"/>
                <w:lang w:val="en-GB" w:eastAsia="sv-SE"/>
              </w:rPr>
              <w:t xml:space="preserve"> only if the UE is in NR-DC.</w:t>
            </w:r>
            <w:r>
              <w:rPr>
                <w:szCs w:val="22"/>
                <w:lang w:val="en-GB"/>
              </w:rPr>
              <w:t xml:space="preserve"> The network configures </w:t>
            </w:r>
            <w:r>
              <w:rPr>
                <w:i/>
                <w:szCs w:val="22"/>
                <w:lang w:val="en-GB"/>
              </w:rPr>
              <w:t>pdcch-BlindDetection2</w:t>
            </w:r>
            <w:r>
              <w:rPr>
                <w:szCs w:val="22"/>
                <w:lang w:val="en-GB"/>
              </w:rPr>
              <w:t xml:space="preserve"> only if the UE is in NR-DC with at least one downlink cell using Rel-16 PDCCH monitoring capability. The network configures </w:t>
            </w:r>
            <w:r>
              <w:rPr>
                <w:i/>
                <w:szCs w:val="22"/>
                <w:lang w:val="en-GB"/>
              </w:rPr>
              <w:t>pdcch-BlindDetection3</w:t>
            </w:r>
            <w:r>
              <w:rPr>
                <w:szCs w:val="22"/>
                <w:lang w:val="en-GB"/>
              </w:rPr>
              <w:t xml:space="preserve"> only if the UE is in NR-DC with at least one downlink cell using Rel-15 PDCCH monitoring capability.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kern w:val="2"/>
                <w:lang w:val="en-GB" w:eastAsia="sv-SE"/>
              </w:rPr>
            </w:pPr>
            <w:r>
              <w:rPr>
                <w:b/>
                <w:bCs/>
                <w:i/>
                <w:iCs/>
                <w:kern w:val="2"/>
                <w:lang w:val="en-GB" w:eastAsia="sv-SE"/>
              </w:rPr>
              <w:t>pdcch-BlindDetectionCA-CombIndicator</w:t>
            </w:r>
          </w:p>
          <w:p w:rsidR="00BF596A" w:rsidRDefault="005632DD">
            <w:pPr>
              <w:pStyle w:val="TAL"/>
              <w:rPr>
                <w:kern w:val="2"/>
                <w:lang w:val="en-GB" w:eastAsia="sv-SE"/>
              </w:rPr>
            </w:pPr>
            <w:r>
              <w:rPr>
                <w:kern w:val="2"/>
                <w:lang w:val="en-GB"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p-NR-FR1</w:t>
            </w:r>
          </w:p>
          <w:p w:rsidR="00BF596A" w:rsidRDefault="005632DD">
            <w:pPr>
              <w:pStyle w:val="TAL"/>
              <w:rPr>
                <w:szCs w:val="22"/>
                <w:lang w:val="en-GB" w:eastAsia="sv-SE"/>
              </w:rPr>
            </w:pPr>
            <w:r>
              <w:rPr>
                <w:szCs w:val="22"/>
                <w:lang w:val="en-GB" w:eastAsia="sv-SE"/>
              </w:rPr>
              <w:t xml:space="preserve">The maximum total transmit power to be used by the UE in this NR cell group across all serving cells in frequency range 1 (FR1). The maximum transmit power that the UE may use may be additionally limited by </w:t>
            </w:r>
            <w:r>
              <w:rPr>
                <w:i/>
                <w:szCs w:val="22"/>
                <w:lang w:val="en-GB" w:eastAsia="sv-SE"/>
              </w:rPr>
              <w:t>p-Max</w:t>
            </w:r>
            <w:r>
              <w:rPr>
                <w:szCs w:val="22"/>
                <w:lang w:val="en-GB" w:eastAsia="sv-SE"/>
              </w:rPr>
              <w:t xml:space="preserve"> (configured in </w:t>
            </w:r>
            <w:r>
              <w:rPr>
                <w:i/>
                <w:szCs w:val="22"/>
                <w:lang w:val="en-GB" w:eastAsia="sv-SE"/>
              </w:rPr>
              <w:t>FrequencyInfoUL</w:t>
            </w:r>
            <w:r>
              <w:rPr>
                <w:szCs w:val="22"/>
                <w:lang w:val="en-GB" w:eastAsia="sv-SE"/>
              </w:rPr>
              <w:t xml:space="preserve">) and by </w:t>
            </w:r>
            <w:r>
              <w:rPr>
                <w:i/>
                <w:szCs w:val="22"/>
                <w:lang w:val="en-GB" w:eastAsia="sv-SE"/>
              </w:rPr>
              <w:t>p-UE-FR1</w:t>
            </w:r>
            <w:r>
              <w:rPr>
                <w:szCs w:val="22"/>
                <w:lang w:val="en-GB" w:eastAsia="sv-SE"/>
              </w:rPr>
              <w:t xml:space="preserve"> (configured total for all serving cells operating on FR1).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p-NR-FR2</w:t>
            </w:r>
          </w:p>
          <w:p w:rsidR="00BF596A" w:rsidRDefault="005632DD">
            <w:pPr>
              <w:pStyle w:val="TAL"/>
              <w:rPr>
                <w:lang w:eastAsia="sv-SE"/>
              </w:rPr>
            </w:pPr>
            <w:r>
              <w:rPr>
                <w:lang w:val="en-GB" w:eastAsia="sv-SE"/>
              </w:rPr>
              <w:t xml:space="preserve">The maximum total transmit power to be used by the UE in this NR cell group across all serving cells in frequency range 2 (FR2). The maximum transmit power that the UE may use may be additionally limited by </w:t>
            </w:r>
            <w:r>
              <w:rPr>
                <w:i/>
                <w:iCs/>
                <w:lang w:val="en-GB" w:eastAsia="sv-SE"/>
              </w:rPr>
              <w:t>p-Max</w:t>
            </w:r>
            <w:r>
              <w:rPr>
                <w:lang w:val="en-GB" w:eastAsia="sv-SE"/>
              </w:rPr>
              <w:t xml:space="preserve"> (configured in </w:t>
            </w:r>
            <w:r>
              <w:rPr>
                <w:i/>
                <w:iCs/>
                <w:lang w:val="en-GB" w:eastAsia="sv-SE"/>
              </w:rPr>
              <w:t>FrequencyInfoUL</w:t>
            </w:r>
            <w:r>
              <w:rPr>
                <w:lang w:val="en-GB" w:eastAsia="sv-SE"/>
              </w:rPr>
              <w:t xml:space="preserve">) and by </w:t>
            </w:r>
            <w:r>
              <w:rPr>
                <w:i/>
                <w:iCs/>
                <w:lang w:val="en-GB" w:eastAsia="sv-SE"/>
              </w:rPr>
              <w:t>p-UE-FR2</w:t>
            </w:r>
            <w:r>
              <w:rPr>
                <w:lang w:val="en-GB" w:eastAsia="sv-SE"/>
              </w:rPr>
              <w:t xml:space="preserve"> (configured total for all serving cells operating on FR2).</w:t>
            </w:r>
            <w:r>
              <w:rPr>
                <w:lang w:val="en-GB"/>
              </w:rPr>
              <w:t xml:space="preserve"> </w:t>
            </w:r>
            <w:r>
              <w:t>This field is only used in NR-DC.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ps-RNTI</w:t>
            </w:r>
          </w:p>
          <w:p w:rsidR="00BF596A" w:rsidRDefault="005632DD">
            <w:pPr>
              <w:pStyle w:val="TAL"/>
              <w:rPr>
                <w:b/>
                <w:i/>
                <w:szCs w:val="22"/>
                <w:lang w:val="en-GB" w:eastAsia="sv-SE"/>
              </w:rPr>
            </w:pPr>
            <w:r>
              <w:rPr>
                <w:szCs w:val="22"/>
                <w:lang w:val="en-GB" w:eastAsia="sv-SE"/>
              </w:rPr>
              <w:t>RNTI value for scrambling CRC of DCI format 2-6 used for power saving (see TS 38.213 [13], clause 10.1).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ps-Offset</w:t>
            </w:r>
          </w:p>
          <w:p w:rsidR="00BF596A" w:rsidRDefault="005632DD">
            <w:pPr>
              <w:pStyle w:val="TAL"/>
              <w:rPr>
                <w:b/>
                <w:i/>
                <w:szCs w:val="22"/>
                <w:lang w:val="en-GB" w:eastAsia="sv-SE"/>
              </w:rPr>
            </w:pPr>
            <w:r>
              <w:rPr>
                <w:szCs w:val="22"/>
                <w:lang w:val="en-GB" w:eastAsia="sv-SE"/>
              </w:rPr>
              <w:t xml:space="preserve">The start of the search-time of DCI format 2-6 with CRC scrambled by PS-RNTI relative to the start of the </w:t>
            </w:r>
            <w:r>
              <w:rPr>
                <w:i/>
                <w:szCs w:val="22"/>
                <w:lang w:val="en-GB" w:eastAsia="sv-SE"/>
              </w:rPr>
              <w:t>drx-onDurationTimer</w:t>
            </w:r>
            <w:r>
              <w:rPr>
                <w:szCs w:val="22"/>
                <w:lang w:val="en-GB" w:eastAsia="sv-SE"/>
              </w:rPr>
              <w:t xml:space="preserve"> of Long DRX (see TS 38.213 [13], clause 10.3). </w:t>
            </w:r>
            <w:r>
              <w:rPr>
                <w:lang w:val="en-GB" w:eastAsia="en-GB"/>
              </w:rPr>
              <w:t>Value in multiples of 0.125ms (milliseconds). 1 corresponds to 0.125 ms, 2</w:t>
            </w:r>
            <w:r>
              <w:rPr>
                <w:i/>
                <w:lang w:val="en-GB" w:eastAsia="en-GB"/>
              </w:rPr>
              <w:t xml:space="preserve"> </w:t>
            </w:r>
            <w:r>
              <w:rPr>
                <w:lang w:val="en-GB" w:eastAsia="en-GB"/>
              </w:rPr>
              <w:t>corresponds to 0.25 ms, 3 corresponds to 0.375 ms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ps-WakeUp</w:t>
            </w:r>
          </w:p>
          <w:p w:rsidR="00BF596A" w:rsidRDefault="005632DD">
            <w:pPr>
              <w:pStyle w:val="TAL"/>
              <w:rPr>
                <w:b/>
                <w:i/>
                <w:szCs w:val="22"/>
                <w:lang w:val="en-GB" w:eastAsia="sv-SE"/>
              </w:rPr>
            </w:pPr>
            <w:r>
              <w:rPr>
                <w:szCs w:val="22"/>
                <w:lang w:val="en-GB" w:eastAsia="sv-SE"/>
              </w:rPr>
              <w:t>Indicates the UE to wake-up if DCI format 2-6 is not detected outside active time (see TS 38.321 [3], clause 5.7). If the field is absent, the UE does not wake-up if DCI format 2-6 is not detected outside active time.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ps-PositionDCI-2-6</w:t>
            </w:r>
          </w:p>
          <w:p w:rsidR="00BF596A" w:rsidRDefault="005632DD">
            <w:pPr>
              <w:pStyle w:val="TAL"/>
              <w:tabs>
                <w:tab w:val="left" w:pos="2779"/>
              </w:tabs>
              <w:rPr>
                <w:b/>
                <w:i/>
                <w:szCs w:val="22"/>
                <w:lang w:val="en-GB" w:eastAsia="sv-SE"/>
              </w:rPr>
            </w:pPr>
            <w:r>
              <w:rPr>
                <w:szCs w:val="22"/>
                <w:lang w:val="en-GB" w:eastAsia="sv-SE"/>
              </w:rPr>
              <w:t>Starting position of UE wakeup and SCell dormancy indication in DCI format 2-6 (see TS 38.213 [13], clause 10.3).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ps-TransmitPeriodicL1-RSRP</w:t>
            </w:r>
          </w:p>
          <w:p w:rsidR="00BF596A" w:rsidRDefault="005632DD">
            <w:pPr>
              <w:pStyle w:val="TAL"/>
              <w:rPr>
                <w:b/>
                <w:i/>
                <w:szCs w:val="22"/>
                <w:lang w:val="en-GB" w:eastAsia="sv-SE"/>
              </w:rPr>
            </w:pPr>
            <w:r>
              <w:rPr>
                <w:szCs w:val="22"/>
                <w:lang w:val="en-GB" w:eastAsia="sv-SE"/>
              </w:rPr>
              <w:t xml:space="preserve">Indicates the UE to transmit periodic L1-RSRP report(s) when the </w:t>
            </w:r>
            <w:r>
              <w:rPr>
                <w:i/>
                <w:szCs w:val="22"/>
                <w:lang w:val="en-GB" w:eastAsia="sv-SE"/>
              </w:rPr>
              <w:t>drx-onDurationTimer</w:t>
            </w:r>
            <w:r>
              <w:rPr>
                <w:szCs w:val="22"/>
                <w:lang w:val="en-GB" w:eastAsia="sv-SE"/>
              </w:rPr>
              <w:t xml:space="preserve"> does not start (see TS 38.321 [3], clause 5.7). If the field is absent, the UE does not transmit periodic L1-RSRP report(s) when the </w:t>
            </w:r>
            <w:r>
              <w:rPr>
                <w:i/>
                <w:szCs w:val="22"/>
                <w:lang w:val="en-GB" w:eastAsia="sv-SE"/>
              </w:rPr>
              <w:t>drx-onDurationTimer</w:t>
            </w:r>
            <w:r>
              <w:rPr>
                <w:szCs w:val="22"/>
                <w:lang w:val="en-GB" w:eastAsia="sv-SE"/>
              </w:rPr>
              <w:t xml:space="preserve"> does not start.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ps-Transmit</w:t>
            </w:r>
            <w:r>
              <w:rPr>
                <w:b/>
                <w:i/>
                <w:szCs w:val="22"/>
                <w:lang w:val="en-GB"/>
              </w:rPr>
              <w:t>Other</w:t>
            </w:r>
            <w:r>
              <w:rPr>
                <w:b/>
                <w:i/>
                <w:szCs w:val="22"/>
                <w:lang w:val="en-GB" w:eastAsia="sv-SE"/>
              </w:rPr>
              <w:t>PeriodicCSI</w:t>
            </w:r>
          </w:p>
          <w:p w:rsidR="00BF596A" w:rsidRDefault="005632DD">
            <w:pPr>
              <w:pStyle w:val="TAL"/>
              <w:rPr>
                <w:b/>
                <w:i/>
                <w:szCs w:val="22"/>
                <w:lang w:val="en-GB" w:eastAsia="sv-SE"/>
              </w:rPr>
            </w:pPr>
            <w:r>
              <w:rPr>
                <w:szCs w:val="22"/>
                <w:lang w:val="en-GB" w:eastAsia="sv-SE"/>
              </w:rPr>
              <w:t xml:space="preserve">Indicates the UE to transmit periodic CSI report(s) </w:t>
            </w:r>
            <w:r>
              <w:rPr>
                <w:szCs w:val="22"/>
                <w:lang w:val="en-GB"/>
              </w:rPr>
              <w:t xml:space="preserve">other than L1-RSRP reports </w:t>
            </w:r>
            <w:r>
              <w:rPr>
                <w:szCs w:val="22"/>
                <w:lang w:val="en-GB" w:eastAsia="sv-SE"/>
              </w:rPr>
              <w:t xml:space="preserve">when the </w:t>
            </w:r>
            <w:r>
              <w:rPr>
                <w:i/>
                <w:szCs w:val="22"/>
                <w:lang w:val="en-GB" w:eastAsia="sv-SE"/>
              </w:rPr>
              <w:t>drx-onDurationTimer</w:t>
            </w:r>
            <w:r>
              <w:rPr>
                <w:szCs w:val="22"/>
                <w:lang w:val="en-GB" w:eastAsia="sv-SE"/>
              </w:rPr>
              <w:t xml:space="preserve"> does not start (see TS 38.321 [3], clause 5.7). If the field is absent, the UE does not transmit periodic CSI report(s) </w:t>
            </w:r>
            <w:r>
              <w:rPr>
                <w:szCs w:val="22"/>
                <w:lang w:val="en-GB"/>
              </w:rPr>
              <w:t xml:space="preserve">other than L1-RSRP reports </w:t>
            </w:r>
            <w:r>
              <w:rPr>
                <w:szCs w:val="22"/>
                <w:lang w:val="en-GB" w:eastAsia="sv-SE"/>
              </w:rPr>
              <w:t xml:space="preserve">when the </w:t>
            </w:r>
            <w:r>
              <w:rPr>
                <w:i/>
                <w:szCs w:val="22"/>
                <w:lang w:val="en-GB" w:eastAsia="sv-SE"/>
              </w:rPr>
              <w:t>drx-onDurationTimer</w:t>
            </w:r>
            <w:r>
              <w:rPr>
                <w:szCs w:val="22"/>
                <w:lang w:val="en-GB" w:eastAsia="sv-SE"/>
              </w:rPr>
              <w:t xml:space="preserve"> does not start.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p-UE-FR1</w:t>
            </w:r>
          </w:p>
          <w:p w:rsidR="00BF596A" w:rsidRDefault="005632DD">
            <w:pPr>
              <w:pStyle w:val="TAL"/>
              <w:rPr>
                <w:b/>
                <w:i/>
                <w:szCs w:val="22"/>
                <w:lang w:val="en-GB" w:eastAsia="sv-SE"/>
              </w:rPr>
            </w:pPr>
            <w:r>
              <w:rPr>
                <w:szCs w:val="22"/>
                <w:lang w:val="en-GB" w:eastAsia="sv-SE"/>
              </w:rPr>
              <w:t xml:space="preserve">The maximum total transmit power to be used by the UE across all serving cells in frequency range 1 (FR1) across all cell groups. The maximum transmit power that the UE may use may be additionally limited by </w:t>
            </w:r>
            <w:r>
              <w:rPr>
                <w:i/>
                <w:szCs w:val="22"/>
                <w:lang w:val="en-GB" w:eastAsia="sv-SE"/>
              </w:rPr>
              <w:t>p-Max</w:t>
            </w:r>
            <w:r>
              <w:rPr>
                <w:szCs w:val="22"/>
                <w:lang w:val="en-GB" w:eastAsia="sv-SE"/>
              </w:rPr>
              <w:t xml:space="preserve"> (configured in </w:t>
            </w:r>
            <w:r>
              <w:rPr>
                <w:i/>
                <w:szCs w:val="22"/>
                <w:lang w:val="en-GB" w:eastAsia="sv-SE"/>
              </w:rPr>
              <w:t>FrequencyInfoUL</w:t>
            </w:r>
            <w:r>
              <w:rPr>
                <w:szCs w:val="22"/>
                <w:lang w:val="en-GB" w:eastAsia="sv-SE"/>
              </w:rPr>
              <w:t xml:space="preserve">) and by </w:t>
            </w:r>
            <w:r>
              <w:rPr>
                <w:i/>
                <w:szCs w:val="22"/>
                <w:lang w:val="en-GB" w:eastAsia="sv-SE"/>
              </w:rPr>
              <w:t>p-NR-FR1</w:t>
            </w:r>
            <w:r>
              <w:rPr>
                <w:szCs w:val="22"/>
                <w:lang w:val="en-GB" w:eastAsia="sv-SE"/>
              </w:rPr>
              <w:t xml:space="preserve"> (configured for the cell group).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spacing w:line="254" w:lineRule="auto"/>
              <w:rPr>
                <w:b/>
                <w:i/>
                <w:szCs w:val="22"/>
                <w:lang w:val="en-GB" w:eastAsia="sv-SE"/>
              </w:rPr>
            </w:pPr>
            <w:r>
              <w:rPr>
                <w:b/>
                <w:i/>
                <w:szCs w:val="22"/>
                <w:lang w:val="en-GB" w:eastAsia="sv-SE"/>
              </w:rPr>
              <w:t>p-UE-FR2</w:t>
            </w:r>
          </w:p>
          <w:p w:rsidR="00BF596A" w:rsidRDefault="005632DD">
            <w:pPr>
              <w:pStyle w:val="TAL"/>
              <w:rPr>
                <w:b/>
                <w:i/>
                <w:szCs w:val="22"/>
                <w:lang w:val="en-GB" w:eastAsia="sv-SE"/>
              </w:rPr>
            </w:pPr>
            <w:r>
              <w:rPr>
                <w:bCs/>
                <w:iCs/>
                <w:szCs w:val="22"/>
                <w:lang w:val="en-GB"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pdsch-HARQ-ACK-Codebook</w:t>
            </w:r>
          </w:p>
          <w:p w:rsidR="00BF596A" w:rsidRDefault="005632DD">
            <w:pPr>
              <w:pStyle w:val="TAL"/>
              <w:rPr>
                <w:szCs w:val="22"/>
                <w:lang w:val="en-GB" w:eastAsia="sv-SE"/>
              </w:rPr>
            </w:pPr>
            <w:r>
              <w:rPr>
                <w:szCs w:val="22"/>
                <w:lang w:val="en-GB" w:eastAsia="sv-SE"/>
              </w:rPr>
              <w:t xml:space="preserve">The PDSCH HARQ-ACK codebook is either semi-static or dynamic. This is applicable to both CA and none CA operation (see TS 38.213 [13], clauses 9.1.2 and 9.1.3). If </w:t>
            </w:r>
            <w:r>
              <w:rPr>
                <w:i/>
                <w:szCs w:val="22"/>
                <w:lang w:val="en-GB" w:eastAsia="sv-SE"/>
              </w:rPr>
              <w:t>pdsch-HARQ-ACK-Codebook-r16</w:t>
            </w:r>
            <w:r>
              <w:rPr>
                <w:szCs w:val="22"/>
                <w:lang w:val="en-GB" w:eastAsia="sv-SE"/>
              </w:rPr>
              <w:t xml:space="preserve"> is signalled, UE shall ignore the </w:t>
            </w:r>
            <w:r>
              <w:rPr>
                <w:i/>
                <w:szCs w:val="22"/>
                <w:lang w:val="en-GB" w:eastAsia="sv-SE"/>
              </w:rPr>
              <w:t xml:space="preserve">pdsch-HARQ-ACK-Codebook </w:t>
            </w:r>
            <w:r>
              <w:rPr>
                <w:szCs w:val="22"/>
                <w:lang w:val="en-GB" w:eastAsia="sv-SE"/>
              </w:rPr>
              <w:t xml:space="preserve">(without suffix). </w:t>
            </w:r>
            <w:r>
              <w:rPr>
                <w:rFonts w:cs="Arial"/>
                <w:szCs w:val="22"/>
                <w:lang w:val="en-GB" w:eastAsia="sv-SE"/>
              </w:rPr>
              <w:t xml:space="preserve">For the HARQ-ACK for sidelink, if </w:t>
            </w:r>
            <w:r>
              <w:rPr>
                <w:rFonts w:cs="Arial"/>
                <w:i/>
                <w:szCs w:val="22"/>
                <w:lang w:val="en-GB" w:eastAsia="sv-SE"/>
              </w:rPr>
              <w:t>pdsch-HARQ-ACK-</w:t>
            </w:r>
            <w:r>
              <w:rPr>
                <w:rFonts w:cs="Arial"/>
                <w:i/>
                <w:szCs w:val="22"/>
                <w:lang w:val="en-GB" w:eastAsia="sv-SE"/>
              </w:rPr>
              <w:lastRenderedPageBreak/>
              <w:t>Codebook-r16</w:t>
            </w:r>
            <w:r>
              <w:rPr>
                <w:rFonts w:cs="Arial"/>
                <w:szCs w:val="22"/>
                <w:lang w:val="en-GB" w:eastAsia="sv-SE"/>
              </w:rPr>
              <w:t xml:space="preserve"> is signalled, the UE uses </w:t>
            </w:r>
            <w:r>
              <w:rPr>
                <w:rFonts w:cs="Arial"/>
                <w:i/>
                <w:szCs w:val="22"/>
                <w:lang w:val="en-GB" w:eastAsia="sv-SE"/>
              </w:rPr>
              <w:t>pdsch-HARQ-ACK-Codebook</w:t>
            </w:r>
            <w:r>
              <w:rPr>
                <w:rFonts w:cs="Arial"/>
                <w:szCs w:val="22"/>
                <w:lang w:val="en-GB" w:eastAsia="sv-SE"/>
              </w:rPr>
              <w:t xml:space="preserve"> (without suffix) and ignores </w:t>
            </w:r>
            <w:r>
              <w:rPr>
                <w:rFonts w:cs="Arial"/>
                <w:i/>
                <w:szCs w:val="22"/>
                <w:lang w:val="en-GB" w:eastAsia="sv-SE"/>
              </w:rPr>
              <w:t>pdsch-HARQ-ACK-Codebook-r16</w:t>
            </w:r>
            <w:r>
              <w:rPr>
                <w:rFonts w:cs="Arial"/>
                <w:szCs w:val="22"/>
                <w:lang w:val="en-GB" w:eastAsia="sv-SE"/>
              </w:rPr>
              <w:t xml:space="preserve">. </w:t>
            </w:r>
            <w:r>
              <w:rPr>
                <w:szCs w:val="22"/>
                <w:lang w:val="en-GB" w:eastAsia="sv-SE"/>
              </w:rPr>
              <w:t xml:space="preserve">If the field </w:t>
            </w:r>
            <w:r>
              <w:rPr>
                <w:i/>
                <w:szCs w:val="22"/>
                <w:lang w:val="en-GB" w:eastAsia="sv-SE"/>
              </w:rPr>
              <w:t xml:space="preserve">pdsch-HARQ-ACK-Codebook-secondaryPUCCHgroup </w:t>
            </w:r>
            <w:r>
              <w:rPr>
                <w:szCs w:val="22"/>
                <w:lang w:val="en-GB" w:eastAsia="sv-SE"/>
              </w:rPr>
              <w:t xml:space="preserve">is present, </w:t>
            </w:r>
            <w:r>
              <w:rPr>
                <w:i/>
                <w:szCs w:val="22"/>
                <w:lang w:val="en-GB" w:eastAsia="sv-SE"/>
              </w:rPr>
              <w:t>pdsch-HARQ-ACK-Codebook</w:t>
            </w:r>
            <w:r>
              <w:rPr>
                <w:szCs w:val="22"/>
                <w:lang w:val="en-GB" w:eastAsia="sv-SE"/>
              </w:rPr>
              <w:t xml:space="preserve"> is applied to primary PUCCH group. Otherwise, this field is applied to the cell group (i.e. for all the cells within the cell group).</w:t>
            </w:r>
            <w:r>
              <w:rPr>
                <w:rFonts w:cs="Arial"/>
                <w:szCs w:val="22"/>
                <w:lang w:val="en-GB" w:eastAsia="sv-SE"/>
              </w:rPr>
              <w:t xml:space="preserve"> For the HARQ-ACK for sidelink, if the field </w:t>
            </w:r>
            <w:r>
              <w:rPr>
                <w:rFonts w:cs="Arial"/>
                <w:i/>
                <w:szCs w:val="22"/>
                <w:lang w:val="en-GB" w:eastAsia="sv-SE"/>
              </w:rPr>
              <w:t xml:space="preserve">pdsch-HARQ-ACK-Codebook-secondaryPUCCHgroup </w:t>
            </w:r>
            <w:r>
              <w:rPr>
                <w:rFonts w:cs="Arial"/>
                <w:szCs w:val="22"/>
                <w:lang w:val="en-GB" w:eastAsia="sv-SE"/>
              </w:rPr>
              <w:t xml:space="preserve">is present, </w:t>
            </w:r>
            <w:r>
              <w:rPr>
                <w:rFonts w:cs="Arial"/>
                <w:i/>
                <w:szCs w:val="22"/>
                <w:lang w:val="en-GB" w:eastAsia="sv-SE"/>
              </w:rPr>
              <w:t>pdsch-HARQ-ACK-Codebook</w:t>
            </w:r>
            <w:r>
              <w:rPr>
                <w:rFonts w:cs="Arial"/>
                <w:szCs w:val="22"/>
                <w:lang w:val="en-GB" w:eastAsia="sv-SE"/>
              </w:rPr>
              <w:t xml:space="preserve"> is applied to primary and secondary PUCCH group and the UE ignores </w:t>
            </w:r>
            <w:r>
              <w:rPr>
                <w:rFonts w:cs="Arial"/>
                <w:i/>
                <w:szCs w:val="22"/>
                <w:lang w:val="en-GB" w:eastAsia="sv-SE"/>
              </w:rPr>
              <w:t>pdsch-HARQ-ACK-Codebook-secondaryPUCCHgroup</w:t>
            </w:r>
            <w:r>
              <w:rPr>
                <w:rFonts w:cs="Arial"/>
                <w:bCs/>
                <w:iCs/>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lastRenderedPageBreak/>
              <w:t>pdsch-HARQ-ACK-CodebookList</w:t>
            </w:r>
          </w:p>
          <w:p w:rsidR="00BF596A" w:rsidRDefault="005632DD">
            <w:pPr>
              <w:pStyle w:val="TAL"/>
              <w:rPr>
                <w:b/>
                <w:i/>
                <w:szCs w:val="22"/>
                <w:lang w:val="en-GB" w:eastAsia="sv-SE"/>
              </w:rPr>
            </w:pPr>
            <w:r>
              <w:rPr>
                <w:szCs w:val="22"/>
                <w:lang w:val="en-GB" w:eastAsia="sv-SE"/>
              </w:rPr>
              <w:t xml:space="preserve">A list of configurations for one or two HARQ-ACK codebooks. Each configuration in the list is defined in the same way as </w:t>
            </w:r>
            <w:r>
              <w:rPr>
                <w:i/>
                <w:szCs w:val="22"/>
                <w:lang w:val="en-GB" w:eastAsia="sv-SE"/>
              </w:rPr>
              <w:t>pdsch-HARQ-ACK-Codebook</w:t>
            </w:r>
            <w:r>
              <w:rPr>
                <w:szCs w:val="22"/>
                <w:lang w:val="en-GB" w:eastAsia="sv-SE"/>
              </w:rPr>
              <w:t xml:space="preserve"> (see TS 38.212 [17], clause 7.3.1.2.2 and TS 38.213 [13], clauses 7.2.1, 9.1.2, 9.1.3 and 9.2.1). If this field is present, the field </w:t>
            </w:r>
            <w:r>
              <w:rPr>
                <w:i/>
                <w:szCs w:val="22"/>
                <w:lang w:val="en-GB" w:eastAsia="sv-SE"/>
              </w:rPr>
              <w:t>pdsch-HARQ-ACK-Codebook</w:t>
            </w:r>
            <w:r>
              <w:rPr>
                <w:szCs w:val="22"/>
                <w:lang w:val="en-GB" w:eastAsia="sv-SE"/>
              </w:rPr>
              <w:t xml:space="preserve"> is ignored. If this field is present, the value of this field is applied for primary PUCCH group and for secondary PUCCH group (if configured).</w:t>
            </w:r>
            <w:r>
              <w:rPr>
                <w:rFonts w:cs="Arial"/>
                <w:szCs w:val="22"/>
                <w:lang w:val="en-GB" w:eastAsia="sv-SE"/>
              </w:rPr>
              <w:t xml:space="preserve"> For the HARQ-ACK for sidelink, the UE uses </w:t>
            </w:r>
            <w:r>
              <w:rPr>
                <w:rFonts w:cs="Arial"/>
                <w:i/>
                <w:szCs w:val="22"/>
                <w:lang w:val="en-GB" w:eastAsia="sv-SE"/>
              </w:rPr>
              <w:t>pdsch-HARQ-ACK-Codebook</w:t>
            </w:r>
            <w:r>
              <w:rPr>
                <w:rFonts w:cs="Arial"/>
                <w:szCs w:val="22"/>
                <w:lang w:val="en-GB" w:eastAsia="sv-SE"/>
              </w:rPr>
              <w:t xml:space="preserve"> and ignores </w:t>
            </w:r>
            <w:r>
              <w:rPr>
                <w:rFonts w:cs="Arial"/>
                <w:bCs/>
                <w:i/>
                <w:iCs/>
                <w:szCs w:val="22"/>
                <w:lang w:val="en-GB" w:eastAsia="sv-SE"/>
              </w:rPr>
              <w:t>pdsch-HARQ-ACK-CodebookList</w:t>
            </w:r>
            <w:r>
              <w:rPr>
                <w:rFonts w:cs="Arial"/>
                <w:bCs/>
                <w:iCs/>
                <w:szCs w:val="22"/>
                <w:lang w:val="en-GB" w:eastAsia="sv-SE"/>
              </w:rPr>
              <w:t xml:space="preserve"> if this field is present.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spacing w:line="254" w:lineRule="auto"/>
              <w:rPr>
                <w:szCs w:val="22"/>
                <w:lang w:val="en-GB" w:eastAsia="sv-SE"/>
              </w:rPr>
            </w:pPr>
            <w:r>
              <w:rPr>
                <w:b/>
                <w:i/>
                <w:szCs w:val="22"/>
                <w:lang w:val="en-GB" w:eastAsia="sv-SE"/>
              </w:rPr>
              <w:t>pdsch-HARQ-ACK-Codebook-secondaryPUCCHgroup</w:t>
            </w:r>
          </w:p>
          <w:p w:rsidR="00BF596A" w:rsidRDefault="005632DD">
            <w:pPr>
              <w:pStyle w:val="TAL"/>
              <w:rPr>
                <w:b/>
                <w:i/>
                <w:szCs w:val="22"/>
                <w:lang w:eastAsia="sv-SE"/>
              </w:rPr>
            </w:pPr>
            <w:r>
              <w:rPr>
                <w:szCs w:val="22"/>
                <w:lang w:val="en-GB" w:eastAsia="sv-SE"/>
              </w:rPr>
              <w:t xml:space="preserve">The PDSCH HARQ-ACK codebook is either semi-static or dynamic. This is applicable to CA operation (see TS 38.213 [13], clauses 9.1.2 and 9.1.3). </w:t>
            </w:r>
            <w:r>
              <w:rPr>
                <w:szCs w:val="22"/>
                <w:lang w:eastAsia="sv-SE"/>
              </w:rPr>
              <w:t>It is configured for secondary PUCCH group</w:t>
            </w:r>
            <w:r>
              <w:rPr>
                <w:i/>
                <w:szCs w:val="22"/>
                <w:lang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pdsch-HARQ-ACK-OneShotFeedback</w:t>
            </w:r>
          </w:p>
          <w:p w:rsidR="00BF596A" w:rsidRDefault="005632DD">
            <w:pPr>
              <w:pStyle w:val="TAL"/>
              <w:rPr>
                <w:b/>
                <w:i/>
                <w:szCs w:val="22"/>
                <w:lang w:val="en-GB" w:eastAsia="sv-SE"/>
              </w:rPr>
            </w:pPr>
            <w:r>
              <w:rPr>
                <w:szCs w:val="22"/>
                <w:lang w:val="en-GB" w:eastAsia="sv-SE"/>
              </w:rPr>
              <w:t>When configured, the DCI_format 1_1 can request the UE to report A/N for all HARQ processes and all CCs configured in the PUCCH group (see TS 38.212 [17], clause 7.3.1).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pdsch-HARQ-ACK-OneShotFeedbackCBG</w:t>
            </w:r>
          </w:p>
          <w:p w:rsidR="00BF596A" w:rsidRDefault="005632DD">
            <w:pPr>
              <w:pStyle w:val="TAL"/>
              <w:rPr>
                <w:b/>
                <w:i/>
                <w:szCs w:val="22"/>
                <w:lang w:val="en-GB" w:eastAsia="sv-SE"/>
              </w:rPr>
            </w:pPr>
            <w:r>
              <w:rPr>
                <w:szCs w:val="22"/>
                <w:lang w:val="en-GB" w:eastAsia="sv-SE"/>
              </w:rPr>
              <w:t>When configured, the DCI_format 1_1 can request the UE to include CBG level A/N for each CC with CBG level transmission configured. When not configured, the UE will report TB level A/N even if CBG level transmission is configured for a CC.</w:t>
            </w:r>
            <w:r>
              <w:rPr>
                <w:b/>
                <w:i/>
                <w:szCs w:val="22"/>
                <w:lang w:val="en-GB" w:eastAsia="sv-SE"/>
              </w:rPr>
              <w:t xml:space="preserve"> </w:t>
            </w:r>
            <w:r>
              <w:rPr>
                <w:szCs w:val="22"/>
                <w:lang w:val="en-GB" w:eastAsia="sv-SE"/>
              </w:rPr>
              <w:t xml:space="preserve">The network configures this only when </w:t>
            </w:r>
            <w:r>
              <w:rPr>
                <w:i/>
                <w:szCs w:val="22"/>
                <w:lang w:val="en-GB" w:eastAsia="sv-SE"/>
              </w:rPr>
              <w:t>pdsch-HARQ-ACK-OneShotFeedback</w:t>
            </w:r>
            <w:r>
              <w:rPr>
                <w:szCs w:val="22"/>
                <w:lang w:val="en-GB" w:eastAsia="sv-SE"/>
              </w:rPr>
              <w:t xml:space="preserve"> is configured.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pdsch-HARQ-ACK-OneShotFeedbackNDI</w:t>
            </w:r>
          </w:p>
          <w:p w:rsidR="00BF596A" w:rsidRDefault="005632DD">
            <w:pPr>
              <w:pStyle w:val="TAL"/>
              <w:rPr>
                <w:b/>
                <w:i/>
                <w:szCs w:val="22"/>
                <w:lang w:val="en-GB" w:eastAsia="sv-SE"/>
              </w:rPr>
            </w:pPr>
            <w:r>
              <w:rPr>
                <w:szCs w:val="22"/>
                <w:lang w:val="en-GB" w:eastAsia="sv-SE"/>
              </w:rPr>
              <w:t>When configured, the DCI_format 1_1 can request the UE to include NDI for each A/N reported.</w:t>
            </w:r>
            <w:r>
              <w:rPr>
                <w:b/>
                <w:i/>
                <w:szCs w:val="22"/>
                <w:lang w:val="en-GB" w:eastAsia="sv-SE"/>
              </w:rPr>
              <w:t xml:space="preserve"> </w:t>
            </w:r>
            <w:r>
              <w:rPr>
                <w:szCs w:val="22"/>
                <w:lang w:val="en-GB" w:eastAsia="sv-SE"/>
              </w:rPr>
              <w:t xml:space="preserve">The network configures this only when </w:t>
            </w:r>
            <w:r>
              <w:rPr>
                <w:i/>
                <w:szCs w:val="22"/>
                <w:lang w:val="en-GB" w:eastAsia="sv-SE"/>
              </w:rPr>
              <w:t>pdsch-HARQ-ACK-OneShotFeedback</w:t>
            </w:r>
            <w:r>
              <w:rPr>
                <w:szCs w:val="22"/>
                <w:lang w:val="en-GB" w:eastAsia="sv-SE"/>
              </w:rPr>
              <w:t xml:space="preserve"> is configured.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sizeDCI-2-6</w:t>
            </w:r>
          </w:p>
          <w:p w:rsidR="00BF596A" w:rsidRDefault="005632DD">
            <w:pPr>
              <w:pStyle w:val="TAL"/>
              <w:rPr>
                <w:b/>
                <w:i/>
                <w:szCs w:val="22"/>
                <w:lang w:val="en-GB" w:eastAsia="sv-SE"/>
              </w:rPr>
            </w:pPr>
            <w:r>
              <w:rPr>
                <w:szCs w:val="22"/>
                <w:lang w:val="en-GB" w:eastAsia="sv-SE"/>
              </w:rPr>
              <w:t>Size of DCI format 2-6 (see TS 38.213 [13], clause 11.5).</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sp-CSI-RNTI</w:t>
            </w:r>
          </w:p>
          <w:p w:rsidR="00BF596A" w:rsidRDefault="005632DD">
            <w:pPr>
              <w:pStyle w:val="TAL"/>
              <w:rPr>
                <w:b/>
                <w:i/>
                <w:szCs w:val="22"/>
                <w:lang w:val="en-GB" w:eastAsia="sv-SE"/>
              </w:rPr>
            </w:pPr>
            <w:r>
              <w:rPr>
                <w:szCs w:val="22"/>
                <w:lang w:val="en-GB" w:eastAsia="sv-SE"/>
              </w:rPr>
              <w:t xml:space="preserve">RNTI for Semi-Persistent CSI reporting on PUSCH (see </w:t>
            </w:r>
            <w:r>
              <w:rPr>
                <w:i/>
                <w:szCs w:val="22"/>
                <w:lang w:val="en-GB" w:eastAsia="sv-SE"/>
              </w:rPr>
              <w:t>CSI-ReportConfig</w:t>
            </w:r>
            <w:r>
              <w:rPr>
                <w:szCs w:val="22"/>
                <w:lang w:val="en-GB" w:eastAsia="sv-SE"/>
              </w:rPr>
              <w:t xml:space="preserve">) (see TS 38.214 [19], clause 5.2.1.5.2). Network always configures </w:t>
            </w:r>
            <w:r>
              <w:rPr>
                <w:lang w:val="en-GB" w:eastAsia="sv-SE"/>
              </w:rPr>
              <w:t>the UE with a value for</w:t>
            </w:r>
            <w:r>
              <w:rPr>
                <w:szCs w:val="22"/>
                <w:lang w:val="en-GB" w:eastAsia="sv-SE"/>
              </w:rPr>
              <w:t xml:space="preserve"> this field when </w:t>
            </w:r>
            <w:r>
              <w:rPr>
                <w:lang w:val="en-GB" w:eastAsia="sv-SE"/>
              </w:rPr>
              <w:t xml:space="preserve">at least one </w:t>
            </w:r>
            <w:r>
              <w:rPr>
                <w:i/>
                <w:lang w:val="en-GB" w:eastAsia="sv-SE"/>
              </w:rPr>
              <w:t xml:space="preserve">CSI-ReportConfig </w:t>
            </w:r>
            <w:r>
              <w:rPr>
                <w:lang w:val="en-GB" w:eastAsia="sv-SE"/>
              </w:rPr>
              <w:t xml:space="preserve">with </w:t>
            </w:r>
            <w:r>
              <w:rPr>
                <w:i/>
                <w:lang w:val="en-GB" w:eastAsia="sv-SE"/>
              </w:rPr>
              <w:t>reportConfigType</w:t>
            </w:r>
            <w:r>
              <w:rPr>
                <w:lang w:val="en-GB" w:eastAsia="sv-SE"/>
              </w:rPr>
              <w:t xml:space="preserve"> set to </w:t>
            </w:r>
            <w:r>
              <w:rPr>
                <w:i/>
                <w:lang w:val="en-GB" w:eastAsia="sv-SE"/>
              </w:rPr>
              <w:t xml:space="preserve">semiPersistentOnPUSCH </w:t>
            </w:r>
            <w:r>
              <w:rPr>
                <w:lang w:val="en-GB" w:eastAsia="sv-SE"/>
              </w:rPr>
              <w:t>is configured</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tpc-PUCCH-RNTI</w:t>
            </w:r>
          </w:p>
          <w:p w:rsidR="00BF596A" w:rsidRDefault="005632DD">
            <w:pPr>
              <w:pStyle w:val="TAL"/>
              <w:rPr>
                <w:szCs w:val="22"/>
                <w:lang w:val="en-GB" w:eastAsia="sv-SE"/>
              </w:rPr>
            </w:pPr>
            <w:r>
              <w:rPr>
                <w:szCs w:val="22"/>
                <w:lang w:val="en-GB" w:eastAsia="sv-SE"/>
              </w:rPr>
              <w:t>RNTI used for PUCCH TPC commands on DCI (see TS 38.213 [13], clause 10.1).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tpc-PUSCH-RNTI</w:t>
            </w:r>
          </w:p>
          <w:p w:rsidR="00BF596A" w:rsidRDefault="005632DD">
            <w:pPr>
              <w:pStyle w:val="TAL"/>
              <w:rPr>
                <w:szCs w:val="22"/>
                <w:lang w:val="en-GB" w:eastAsia="sv-SE"/>
              </w:rPr>
            </w:pPr>
            <w:r>
              <w:rPr>
                <w:szCs w:val="22"/>
                <w:lang w:val="en-GB" w:eastAsia="sv-SE"/>
              </w:rPr>
              <w:t>RNTI used for PUSCH TPC commands on DCI (see TS 38.213 [13], clause 10.1).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tpc-SRS-RNTI</w:t>
            </w:r>
          </w:p>
          <w:p w:rsidR="00BF596A" w:rsidRDefault="005632DD">
            <w:pPr>
              <w:pStyle w:val="TAL"/>
              <w:rPr>
                <w:szCs w:val="22"/>
                <w:lang w:val="en-GB" w:eastAsia="sv-SE"/>
              </w:rPr>
            </w:pPr>
            <w:r>
              <w:rPr>
                <w:szCs w:val="22"/>
                <w:lang w:val="en-GB" w:eastAsia="sv-SE"/>
              </w:rPr>
              <w:t>RNTI used for SRS TPC commands on DCI (see TS 38.213 [13], clause 10.1).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ul-TotalDAI-Included</w:t>
            </w:r>
          </w:p>
          <w:p w:rsidR="00BF596A" w:rsidRDefault="005632DD">
            <w:pPr>
              <w:pStyle w:val="TAL"/>
              <w:rPr>
                <w:b/>
                <w:i/>
                <w:szCs w:val="22"/>
                <w:lang w:val="en-GB" w:eastAsia="sv-SE"/>
              </w:rPr>
            </w:pPr>
            <w:r>
              <w:rPr>
                <w:szCs w:val="22"/>
                <w:lang w:val="en-GB" w:eastAsia="sv-SE"/>
              </w:rPr>
              <w:t>Indicates whether the total DAI fields of the additonal PDSCH group is included in the non-fallback UL grant DCI (see TS 38.212 [17], clause 7.3.1). The network configures this only when enhanced dynamic codebook is configured (</w:t>
            </w:r>
            <w:r>
              <w:rPr>
                <w:i/>
                <w:szCs w:val="22"/>
                <w:lang w:val="en-GB" w:eastAsia="sv-SE"/>
              </w:rPr>
              <w:t xml:space="preserve">pdsch-HARQ-ACK-Codebook </w:t>
            </w:r>
            <w:r>
              <w:rPr>
                <w:szCs w:val="22"/>
                <w:lang w:val="en-GB" w:eastAsia="sv-SE"/>
              </w:rPr>
              <w:t xml:space="preserve">is set to </w:t>
            </w:r>
            <w:r>
              <w:rPr>
                <w:i/>
                <w:szCs w:val="22"/>
                <w:lang w:val="en-GB" w:eastAsia="sv-SE"/>
              </w:rPr>
              <w:t>enhancedDynamic</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xScale</w:t>
            </w:r>
          </w:p>
          <w:p w:rsidR="00BF596A" w:rsidRDefault="005632DD">
            <w:pPr>
              <w:pStyle w:val="TAL"/>
              <w:rPr>
                <w:b/>
                <w:i/>
                <w:szCs w:val="22"/>
                <w:lang w:val="en-GB" w:eastAsia="sv-SE"/>
              </w:rPr>
            </w:pPr>
            <w:r>
              <w:rPr>
                <w:lang w:val="en-GB" w:eastAsia="sv-SE"/>
              </w:rPr>
              <w:t xml:space="preserve">The UE is allowed to drop NR only if the power scaling applied to NR results in a difference between scaled and unscaled NR UL of more than </w:t>
            </w:r>
            <w:r>
              <w:rPr>
                <w:i/>
                <w:lang w:val="en-GB" w:eastAsia="sv-SE"/>
              </w:rPr>
              <w:t>xScale</w:t>
            </w:r>
            <w:r>
              <w:rPr>
                <w:lang w:val="en-GB" w:eastAsia="sv-SE"/>
              </w:rPr>
              <w:t xml:space="preserve"> dB (see TS 38.213 [13]). If the value is not configured for dynamic power sharing, the UE assumes default value of 6 dB.</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MCG-Only</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This field is optionally present, Need R, in the </w:t>
            </w:r>
            <w:r>
              <w:rPr>
                <w:i/>
                <w:lang w:val="en-GB" w:eastAsia="sv-SE"/>
              </w:rPr>
              <w:t>PhysicalCellGroupConfig</w:t>
            </w:r>
            <w:r>
              <w:rPr>
                <w:lang w:val="en-GB" w:eastAsia="sv-SE"/>
              </w:rPr>
              <w:t xml:space="preserve"> of the MCG. </w:t>
            </w:r>
            <w:r>
              <w:rPr>
                <w:lang w:eastAsia="sv-SE"/>
              </w:rPr>
              <w:t xml:space="preserve">It is absent otherwise. </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SCG-Only</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This field is optionally present, Need S, in the </w:t>
            </w:r>
            <w:r>
              <w:rPr>
                <w:i/>
                <w:lang w:val="en-GB" w:eastAsia="sv-SE"/>
              </w:rPr>
              <w:t>PhysicalCellGroupConfig</w:t>
            </w:r>
            <w:r>
              <w:rPr>
                <w:lang w:val="en-GB" w:eastAsia="sv-SE"/>
              </w:rPr>
              <w:t xml:space="preserve"> of the SCG in (NG)EN-DC </w:t>
            </w:r>
            <w:r>
              <w:rPr>
                <w:iCs/>
                <w:lang w:val="en-GB" w:eastAsia="sv-SE"/>
              </w:rPr>
              <w:t>as defined in TS 38.213 [13]</w:t>
            </w:r>
            <w:r>
              <w:rPr>
                <w:lang w:val="en-GB" w:eastAsia="sv-SE"/>
              </w:rPr>
              <w:t xml:space="preserve">. </w:t>
            </w:r>
            <w:r>
              <w:rPr>
                <w:lang w:eastAsia="sv-SE"/>
              </w:rPr>
              <w:t>It is absent otherwise.</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This field is optionally present, Need R, if secondary PUCCH group is configured. </w:t>
            </w:r>
            <w:r>
              <w:rPr>
                <w:lang w:eastAsia="sv-SE"/>
              </w:rPr>
              <w:t xml:space="preserve">It is absent otherwise. </w:t>
            </w:r>
          </w:p>
        </w:tc>
      </w:tr>
    </w:tbl>
    <w:p w:rsidR="00BF596A" w:rsidRDefault="00BF596A"/>
    <w:p w:rsidR="00BF596A" w:rsidRDefault="005632DD">
      <w:pPr>
        <w:pStyle w:val="4"/>
      </w:pPr>
      <w:bookmarkStart w:id="678" w:name="_Toc83740263"/>
      <w:bookmarkStart w:id="679" w:name="_Toc60777308"/>
      <w:r>
        <w:t>–</w:t>
      </w:r>
      <w:r>
        <w:tab/>
      </w:r>
      <w:r>
        <w:rPr>
          <w:i/>
        </w:rPr>
        <w:t>PLMN-Identity</w:t>
      </w:r>
      <w:bookmarkEnd w:id="678"/>
      <w:bookmarkEnd w:id="679"/>
    </w:p>
    <w:p w:rsidR="00BF596A" w:rsidRDefault="005632DD">
      <w:r>
        <w:t xml:space="preserve">The IE </w:t>
      </w:r>
      <w:r>
        <w:rPr>
          <w:i/>
        </w:rPr>
        <w:t>PLMN-Identity</w:t>
      </w:r>
      <w:r>
        <w:t xml:space="preserve"> identifies a Public Land Mobile Network. Further information regarding how to set the IE </w:t>
      </w:r>
      <w:r>
        <w:rPr>
          <w:rFonts w:eastAsia="宋体"/>
          <w:lang w:eastAsia="zh-CN"/>
        </w:rPr>
        <w:t>is</w:t>
      </w:r>
      <w:r>
        <w:t xml:space="preserve"> specified in TS 23.003 [21].</w:t>
      </w:r>
    </w:p>
    <w:p w:rsidR="00BF596A" w:rsidRDefault="005632DD">
      <w:pPr>
        <w:pStyle w:val="TH"/>
        <w:rPr>
          <w:lang w:val="en-GB"/>
        </w:rPr>
      </w:pPr>
      <w:r>
        <w:rPr>
          <w:bCs/>
          <w:i/>
          <w:iCs/>
          <w:lang w:val="en-GB"/>
        </w:rPr>
        <w:t>PLMN-Identity</w:t>
      </w:r>
      <w:r>
        <w:rPr>
          <w:bCs/>
          <w:iCs/>
          <w:lang w:val="en-GB"/>
        </w:rPr>
        <w:t xml:space="preserv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TAG-PLMN-IDENTITY-START</w:t>
      </w:r>
    </w:p>
    <w:p w:rsidR="00BF596A" w:rsidRDefault="00BF596A">
      <w:pPr>
        <w:pStyle w:val="PL"/>
      </w:pPr>
    </w:p>
    <w:p w:rsidR="00BF596A" w:rsidRDefault="005632DD">
      <w:pPr>
        <w:pStyle w:val="PL"/>
      </w:pPr>
      <w:r>
        <w:t xml:space="preserve">PLMN-Identity ::=                   </w:t>
      </w:r>
      <w:r>
        <w:rPr>
          <w:color w:val="993366"/>
        </w:rPr>
        <w:t>SEQUENCE</w:t>
      </w:r>
      <w:r>
        <w:t xml:space="preserve"> {</w:t>
      </w:r>
    </w:p>
    <w:p w:rsidR="00BF596A" w:rsidRDefault="005632DD">
      <w:pPr>
        <w:pStyle w:val="PL"/>
        <w:rPr>
          <w:color w:val="808080"/>
        </w:rPr>
      </w:pPr>
      <w:r>
        <w:t xml:space="preserve">    mcc                                 MCC                 </w:t>
      </w:r>
      <w:r>
        <w:rPr>
          <w:color w:val="993366"/>
        </w:rPr>
        <w:t>OPTIONAL</w:t>
      </w:r>
      <w:r>
        <w:t xml:space="preserve">,                   </w:t>
      </w:r>
      <w:r>
        <w:rPr>
          <w:color w:val="808080"/>
        </w:rPr>
        <w:t>-- Cond MCC</w:t>
      </w:r>
    </w:p>
    <w:p w:rsidR="00BF596A" w:rsidRDefault="005632DD">
      <w:pPr>
        <w:pStyle w:val="PL"/>
      </w:pPr>
      <w:r>
        <w:t xml:space="preserve">    mnc                                 MNC</w:t>
      </w:r>
    </w:p>
    <w:p w:rsidR="00BF596A" w:rsidRDefault="005632DD">
      <w:pPr>
        <w:pStyle w:val="PL"/>
      </w:pPr>
      <w:r>
        <w:t>}</w:t>
      </w:r>
    </w:p>
    <w:p w:rsidR="00BF596A" w:rsidRDefault="00BF596A">
      <w:pPr>
        <w:pStyle w:val="PL"/>
      </w:pPr>
    </w:p>
    <w:p w:rsidR="00BF596A" w:rsidRDefault="005632DD">
      <w:pPr>
        <w:pStyle w:val="PL"/>
      </w:pPr>
      <w:r>
        <w:t xml:space="preserve">MCC ::=                             </w:t>
      </w:r>
      <w:r>
        <w:rPr>
          <w:color w:val="993366"/>
        </w:rPr>
        <w:t>SEQUENCE</w:t>
      </w:r>
      <w:r>
        <w:t xml:space="preserve"> (</w:t>
      </w:r>
      <w:r>
        <w:rPr>
          <w:color w:val="993366"/>
        </w:rPr>
        <w:t>SIZE</w:t>
      </w:r>
      <w:r>
        <w:t xml:space="preserve"> (3))</w:t>
      </w:r>
      <w:r>
        <w:rPr>
          <w:color w:val="993366"/>
        </w:rPr>
        <w:t xml:space="preserve"> OF</w:t>
      </w:r>
      <w:r>
        <w:t xml:space="preserve"> MCC-MNC-Digit</w:t>
      </w:r>
    </w:p>
    <w:p w:rsidR="00BF596A" w:rsidRDefault="00BF596A">
      <w:pPr>
        <w:pStyle w:val="PL"/>
      </w:pPr>
    </w:p>
    <w:p w:rsidR="00BF596A" w:rsidRDefault="005632DD">
      <w:pPr>
        <w:pStyle w:val="PL"/>
      </w:pPr>
      <w:r>
        <w:t xml:space="preserve">MNC ::=                             </w:t>
      </w:r>
      <w:r>
        <w:rPr>
          <w:color w:val="993366"/>
        </w:rPr>
        <w:t>SEQUENCE</w:t>
      </w:r>
      <w:r>
        <w:t xml:space="preserve"> (</w:t>
      </w:r>
      <w:r>
        <w:rPr>
          <w:color w:val="993366"/>
        </w:rPr>
        <w:t>SIZE</w:t>
      </w:r>
      <w:r>
        <w:t xml:space="preserve"> (2..3))</w:t>
      </w:r>
      <w:r>
        <w:rPr>
          <w:color w:val="993366"/>
        </w:rPr>
        <w:t xml:space="preserve"> OF</w:t>
      </w:r>
      <w:r>
        <w:t xml:space="preserve"> MCC-MNC-Digit</w:t>
      </w:r>
    </w:p>
    <w:p w:rsidR="00BF596A" w:rsidRDefault="00BF596A">
      <w:pPr>
        <w:pStyle w:val="PL"/>
      </w:pPr>
    </w:p>
    <w:p w:rsidR="00BF596A" w:rsidRDefault="005632DD">
      <w:pPr>
        <w:pStyle w:val="PL"/>
      </w:pPr>
      <w:r>
        <w:t xml:space="preserve">MCC-MNC-Digit ::=                   </w:t>
      </w:r>
      <w:r>
        <w:rPr>
          <w:color w:val="993366"/>
        </w:rPr>
        <w:t>INTEGER</w:t>
      </w:r>
      <w:r>
        <w:t xml:space="preserve"> (0..9)</w:t>
      </w:r>
    </w:p>
    <w:p w:rsidR="00BF596A" w:rsidRDefault="00BF596A">
      <w:pPr>
        <w:pStyle w:val="PL"/>
      </w:pPr>
    </w:p>
    <w:p w:rsidR="00BF596A" w:rsidRDefault="005632DD">
      <w:pPr>
        <w:pStyle w:val="PL"/>
        <w:rPr>
          <w:color w:val="808080"/>
        </w:rPr>
      </w:pPr>
      <w:r>
        <w:rPr>
          <w:color w:val="808080"/>
        </w:rPr>
        <w:t>-- TAG-PLMN-IDENTITY-STOP</w:t>
      </w:r>
    </w:p>
    <w:p w:rsidR="00BF596A" w:rsidRDefault="005632DD">
      <w:pPr>
        <w:pStyle w:val="PL"/>
        <w:rPr>
          <w:color w:val="808080"/>
        </w:rPr>
      </w:pPr>
      <w:r>
        <w:rPr>
          <w:color w:val="808080"/>
        </w:rPr>
        <w:t>-- ASN1STOP</w:t>
      </w:r>
    </w:p>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lang w:eastAsia="en-GB"/>
              </w:rPr>
              <w:t>PLMN-Identity</w:t>
            </w:r>
            <w:r>
              <w:rPr>
                <w:iCs/>
                <w:lang w:eastAsia="en-GB"/>
              </w:rPr>
              <w:t xml:space="preserve"> field descriptions</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mcc</w:t>
            </w:r>
          </w:p>
          <w:p w:rsidR="00BF596A" w:rsidRDefault="005632DD">
            <w:pPr>
              <w:pStyle w:val="TAL"/>
              <w:rPr>
                <w:szCs w:val="22"/>
                <w:lang w:eastAsia="sv-SE"/>
              </w:rPr>
            </w:pPr>
            <w:r>
              <w:rPr>
                <w:lang w:val="en-GB" w:eastAsia="en-GB"/>
              </w:rPr>
              <w:t xml:space="preserve">The first element contains the first MCC digit, the second element the second MCC digit and so on. If the field is absent, it takes the same value as the </w:t>
            </w:r>
            <w:r>
              <w:rPr>
                <w:i/>
                <w:lang w:val="en-GB" w:eastAsia="en-GB"/>
              </w:rPr>
              <w:t>mcc</w:t>
            </w:r>
            <w:r>
              <w:rPr>
                <w:lang w:val="en-GB" w:eastAsia="en-GB"/>
              </w:rPr>
              <w:t xml:space="preserve"> of the immediately preceding IE PLMN-Identity. </w:t>
            </w:r>
            <w:r>
              <w:rPr>
                <w:lang w:eastAsia="en-GB"/>
              </w:rPr>
              <w:t>See TS 23.003 [21].</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mnc</w:t>
            </w:r>
          </w:p>
          <w:p w:rsidR="00BF596A" w:rsidRDefault="005632DD">
            <w:pPr>
              <w:pStyle w:val="TAL"/>
              <w:rPr>
                <w:szCs w:val="22"/>
                <w:lang w:eastAsia="sv-SE"/>
              </w:rPr>
            </w:pPr>
            <w:r>
              <w:rPr>
                <w:lang w:val="en-GB" w:eastAsia="en-GB"/>
              </w:rPr>
              <w:t xml:space="preserve">The first element contains the first MNC digit, the second element the second MNC digit and so on. </w:t>
            </w:r>
            <w:r>
              <w:rPr>
                <w:lang w:eastAsia="en-GB"/>
              </w:rPr>
              <w:t>See TS 23.003 [21].</w:t>
            </w:r>
          </w:p>
        </w:tc>
      </w:tr>
    </w:tbl>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BF596A">
        <w:tc>
          <w:tcPr>
            <w:tcW w:w="2972"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Conditional Presence</w:t>
            </w:r>
          </w:p>
        </w:tc>
        <w:tc>
          <w:tcPr>
            <w:tcW w:w="11201"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Explanation</w:t>
            </w:r>
          </w:p>
        </w:tc>
      </w:tr>
      <w:tr w:rsidR="00BF596A">
        <w:tc>
          <w:tcPr>
            <w:tcW w:w="2972"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sv-SE"/>
              </w:rPr>
            </w:pPr>
            <w:r>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sv-SE"/>
              </w:rPr>
            </w:pPr>
            <w:r>
              <w:rPr>
                <w:szCs w:val="22"/>
                <w:lang w:val="en-GB" w:eastAsia="sv-SE"/>
              </w:rPr>
              <w:t xml:space="preserve">This field is mandatory present when PLMN-Identity is not used in a list or if it is the first entry of PLMN-Identity in a list. </w:t>
            </w:r>
            <w:r>
              <w:rPr>
                <w:szCs w:val="22"/>
                <w:lang w:eastAsia="sv-SE"/>
              </w:rPr>
              <w:t>Otherwise it is optionally present, Need S.</w:t>
            </w:r>
          </w:p>
        </w:tc>
      </w:tr>
    </w:tbl>
    <w:p w:rsidR="00BF596A" w:rsidRDefault="00BF596A"/>
    <w:p w:rsidR="00BF596A" w:rsidRDefault="005632DD">
      <w:pPr>
        <w:pStyle w:val="4"/>
        <w:rPr>
          <w:rFonts w:eastAsia="宋体"/>
        </w:rPr>
      </w:pPr>
      <w:bookmarkStart w:id="680" w:name="_Toc60777309"/>
      <w:bookmarkStart w:id="681" w:name="_Toc83740264"/>
      <w:r>
        <w:rPr>
          <w:rFonts w:eastAsia="宋体"/>
        </w:rPr>
        <w:t>–</w:t>
      </w:r>
      <w:r>
        <w:rPr>
          <w:rFonts w:eastAsia="宋体"/>
        </w:rPr>
        <w:tab/>
      </w:r>
      <w:r>
        <w:rPr>
          <w:rFonts w:eastAsia="宋体"/>
          <w:i/>
        </w:rPr>
        <w:t>PLMN-IdentityInfoList</w:t>
      </w:r>
      <w:bookmarkEnd w:id="680"/>
      <w:bookmarkEnd w:id="681"/>
    </w:p>
    <w:p w:rsidR="00BF596A" w:rsidRDefault="005632DD">
      <w:pPr>
        <w:rPr>
          <w:rFonts w:eastAsia="宋体"/>
        </w:rPr>
      </w:pPr>
      <w:r>
        <w:t xml:space="preserve">The IE </w:t>
      </w:r>
      <w:r>
        <w:rPr>
          <w:i/>
        </w:rPr>
        <w:t xml:space="preserve">PLMN-IdentityInfoList </w:t>
      </w:r>
      <w:r>
        <w:t>includes a list of PLMN identity information.</w:t>
      </w:r>
    </w:p>
    <w:p w:rsidR="00BF596A" w:rsidRDefault="005632DD">
      <w:pPr>
        <w:pStyle w:val="TH"/>
        <w:rPr>
          <w:lang w:val="en-GB"/>
        </w:rPr>
      </w:pPr>
      <w:r>
        <w:rPr>
          <w:bCs/>
          <w:i/>
          <w:iCs/>
          <w:lang w:val="en-GB"/>
        </w:rPr>
        <w:lastRenderedPageBreak/>
        <w:t>PLMN-IdentityInfoList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TAG-PLMN-IDENTITYINFOLIST-START</w:t>
      </w:r>
    </w:p>
    <w:p w:rsidR="00BF596A" w:rsidRDefault="00BF596A">
      <w:pPr>
        <w:pStyle w:val="PL"/>
      </w:pPr>
    </w:p>
    <w:p w:rsidR="00BF596A" w:rsidRDefault="005632DD">
      <w:pPr>
        <w:pStyle w:val="PL"/>
      </w:pPr>
      <w:r>
        <w:t xml:space="preserve">PLMN-IdentityInfoList ::=               </w:t>
      </w:r>
      <w:r>
        <w:rPr>
          <w:color w:val="993366"/>
        </w:rPr>
        <w:t>SEQUENCE</w:t>
      </w:r>
      <w:r>
        <w:t xml:space="preserve"> (</w:t>
      </w:r>
      <w:r>
        <w:rPr>
          <w:color w:val="993366"/>
        </w:rPr>
        <w:t>SIZE</w:t>
      </w:r>
      <w:r>
        <w:t xml:space="preserve"> (1..maxPLMN))</w:t>
      </w:r>
      <w:r>
        <w:rPr>
          <w:color w:val="993366"/>
        </w:rPr>
        <w:t xml:space="preserve"> OF</w:t>
      </w:r>
      <w:r>
        <w:t xml:space="preserve"> PLMN-IdentityInfo</w:t>
      </w:r>
    </w:p>
    <w:p w:rsidR="00BF596A" w:rsidRDefault="00BF596A">
      <w:pPr>
        <w:pStyle w:val="PL"/>
      </w:pPr>
    </w:p>
    <w:p w:rsidR="00BF596A" w:rsidRDefault="005632DD">
      <w:pPr>
        <w:pStyle w:val="PL"/>
      </w:pPr>
      <w:r>
        <w:t xml:space="preserve">PLMN-IdentityInfo ::=                   </w:t>
      </w:r>
      <w:r>
        <w:rPr>
          <w:color w:val="993366"/>
        </w:rPr>
        <w:t>SEQUENCE</w:t>
      </w:r>
      <w:r>
        <w:t xml:space="preserve"> {</w:t>
      </w:r>
    </w:p>
    <w:p w:rsidR="00BF596A" w:rsidRDefault="005632DD">
      <w:pPr>
        <w:pStyle w:val="PL"/>
      </w:pPr>
      <w:r>
        <w:t xml:space="preserve">    plmn-IdentityList                       </w:t>
      </w:r>
      <w:r>
        <w:rPr>
          <w:color w:val="993366"/>
        </w:rPr>
        <w:t>SEQUENCE</w:t>
      </w:r>
      <w:r>
        <w:t xml:space="preserve"> (</w:t>
      </w:r>
      <w:r>
        <w:rPr>
          <w:color w:val="993366"/>
        </w:rPr>
        <w:t>SIZE</w:t>
      </w:r>
      <w:r>
        <w:t xml:space="preserve"> (1..maxPLMN))</w:t>
      </w:r>
      <w:r>
        <w:rPr>
          <w:color w:val="993366"/>
        </w:rPr>
        <w:t xml:space="preserve"> OF</w:t>
      </w:r>
      <w:r>
        <w:t xml:space="preserve"> PLMN-Identity,</w:t>
      </w:r>
    </w:p>
    <w:p w:rsidR="00BF596A" w:rsidRDefault="005632DD">
      <w:pPr>
        <w:pStyle w:val="PL"/>
        <w:rPr>
          <w:color w:val="808080"/>
        </w:rPr>
      </w:pPr>
      <w:r>
        <w:t xml:space="preserve">    trackingAreaCode                        TrackingAreaCode                                            </w:t>
      </w:r>
      <w:r>
        <w:rPr>
          <w:color w:val="993366"/>
        </w:rPr>
        <w:t>OPTIONAL</w:t>
      </w:r>
      <w:r>
        <w:t xml:space="preserve">,       </w:t>
      </w:r>
      <w:r>
        <w:rPr>
          <w:color w:val="808080"/>
        </w:rPr>
        <w:t>-- Need R</w:t>
      </w:r>
    </w:p>
    <w:p w:rsidR="00BF596A" w:rsidRDefault="005632DD">
      <w:pPr>
        <w:pStyle w:val="PL"/>
        <w:rPr>
          <w:color w:val="808080"/>
        </w:rPr>
      </w:pPr>
      <w:r>
        <w:t xml:space="preserve">    ranac                                   RAN-AreaCode                                                </w:t>
      </w:r>
      <w:r>
        <w:rPr>
          <w:color w:val="993366"/>
        </w:rPr>
        <w:t>OPTIONAL</w:t>
      </w:r>
      <w:r>
        <w:t xml:space="preserve">,       </w:t>
      </w:r>
      <w:r>
        <w:rPr>
          <w:color w:val="808080"/>
        </w:rPr>
        <w:t>-- Need R</w:t>
      </w:r>
    </w:p>
    <w:p w:rsidR="00BF596A" w:rsidRDefault="005632DD">
      <w:pPr>
        <w:pStyle w:val="PL"/>
      </w:pPr>
      <w:r>
        <w:t xml:space="preserve">    cellIdentity                            CellIdentity,</w:t>
      </w:r>
    </w:p>
    <w:p w:rsidR="00BF596A" w:rsidRDefault="005632DD">
      <w:pPr>
        <w:pStyle w:val="PL"/>
      </w:pPr>
      <w:r>
        <w:t xml:space="preserve">    cellReservedForOperatorUse              </w:t>
      </w:r>
      <w:r>
        <w:rPr>
          <w:color w:val="993366"/>
        </w:rPr>
        <w:t>ENUMERATED</w:t>
      </w:r>
      <w:r>
        <w:t xml:space="preserve"> {reserved, notReserved},</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iab-Support-r16                     </w:t>
      </w:r>
      <w:r>
        <w:rPr>
          <w:color w:val="993366"/>
        </w:rPr>
        <w:t>ENUMERATED</w:t>
      </w:r>
      <w:r>
        <w:t xml:space="preserve"> {true}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w:t>
      </w:r>
    </w:p>
    <w:p w:rsidR="00BF596A" w:rsidRDefault="005632DD">
      <w:pPr>
        <w:pStyle w:val="PL"/>
        <w:rPr>
          <w:color w:val="808080"/>
        </w:rPr>
      </w:pPr>
      <w:r>
        <w:rPr>
          <w:color w:val="808080"/>
        </w:rPr>
        <w:t>-- TAG-PLMN-IDENTITYINFOLIST-STOP</w:t>
      </w:r>
    </w:p>
    <w:p w:rsidR="00BF596A" w:rsidRDefault="005632DD">
      <w:pPr>
        <w:pStyle w:val="PL"/>
        <w:rPr>
          <w:rFonts w:eastAsia="宋体"/>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PLMN-IdentityInfo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cellReservedForOperatorUse</w:t>
            </w:r>
          </w:p>
          <w:p w:rsidR="00BF596A" w:rsidRDefault="005632DD">
            <w:pPr>
              <w:pStyle w:val="TAL"/>
              <w:rPr>
                <w:szCs w:val="22"/>
                <w:lang w:eastAsia="sv-SE"/>
              </w:rPr>
            </w:pPr>
            <w:r>
              <w:rPr>
                <w:szCs w:val="22"/>
                <w:lang w:val="en-GB" w:eastAsia="sv-SE"/>
              </w:rPr>
              <w:t>Indicates whether the cell is reserved for operator use (per PLMN), as defined in TS 38.304 [20].</w:t>
            </w:r>
            <w:r>
              <w:rPr>
                <w:szCs w:val="22"/>
                <w:lang w:val="en-GB"/>
              </w:rPr>
              <w:t xml:space="preserve"> </w:t>
            </w:r>
            <w:r>
              <w:rPr>
                <w:szCs w:val="22"/>
              </w:rPr>
              <w:t>This field is ignored by IAB-MT.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iab-Support</w:t>
            </w:r>
          </w:p>
          <w:p w:rsidR="00BF596A" w:rsidRDefault="005632DD">
            <w:pPr>
              <w:pStyle w:val="TAL"/>
              <w:rPr>
                <w:lang w:val="en-GB" w:eastAsia="sv-SE"/>
              </w:rPr>
            </w:pPr>
            <w:r>
              <w:rPr>
                <w:lang w:val="en-GB" w:eastAsia="sv-SE"/>
              </w:rPr>
              <w:t>This field combines both the support of IAB and the cell status for IAB. If the field is present, the cell supports IAB and the cell is also considered as a candidate</w:t>
            </w:r>
            <w:r>
              <w:rPr>
                <w:lang w:val="en-GB"/>
              </w:rPr>
              <w:t xml:space="preserve"> for cell (re)selection</w:t>
            </w:r>
            <w:r>
              <w:rPr>
                <w:lang w:val="en-GB" w:eastAsia="sv-SE"/>
              </w:rPr>
              <w:t xml:space="preserve"> for IAB-node; if the field is absent, the cell does not support IAB and/or the cell is barred for IAB-node.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trackingAreaCode</w:t>
            </w:r>
          </w:p>
          <w:p w:rsidR="00BF596A" w:rsidRDefault="005632DD">
            <w:pPr>
              <w:pStyle w:val="TAL"/>
              <w:rPr>
                <w:b/>
                <w:i/>
                <w:szCs w:val="22"/>
                <w:lang w:val="en-GB" w:eastAsia="sv-SE"/>
              </w:rPr>
            </w:pPr>
            <w:r>
              <w:rPr>
                <w:szCs w:val="22"/>
                <w:lang w:val="en-GB" w:eastAsia="sv-SE"/>
              </w:rPr>
              <w:t xml:space="preserve">Indicates Tracking Area Code to which the cell indicated by </w:t>
            </w:r>
            <w:r>
              <w:rPr>
                <w:i/>
                <w:szCs w:val="22"/>
                <w:lang w:val="en-GB" w:eastAsia="sv-SE"/>
              </w:rPr>
              <w:t>cellIdentity</w:t>
            </w:r>
            <w:r>
              <w:rPr>
                <w:szCs w:val="22"/>
                <w:lang w:val="en-GB" w:eastAsia="sv-SE"/>
              </w:rPr>
              <w:t xml:space="preserve"> field belongs. The absence of the field indicates that the cell only supports PSCell/SCell functionality (per PLMN).</w:t>
            </w:r>
          </w:p>
        </w:tc>
      </w:tr>
    </w:tbl>
    <w:p w:rsidR="00BF596A" w:rsidRDefault="00BF596A">
      <w:pPr>
        <w:rPr>
          <w:rFonts w:eastAsiaTheme="minorEastAsia"/>
        </w:rPr>
      </w:pPr>
    </w:p>
    <w:p w:rsidR="00BF596A" w:rsidRDefault="005632DD">
      <w:pPr>
        <w:pStyle w:val="4"/>
        <w:rPr>
          <w:lang w:val="en-GB"/>
        </w:rPr>
      </w:pPr>
      <w:bookmarkStart w:id="682" w:name="_Toc60777310"/>
      <w:bookmarkStart w:id="683" w:name="_Toc83740265"/>
      <w:r>
        <w:rPr>
          <w:lang w:val="en-GB"/>
        </w:rPr>
        <w:t>–</w:t>
      </w:r>
      <w:r>
        <w:rPr>
          <w:lang w:val="en-GB"/>
        </w:rPr>
        <w:tab/>
      </w:r>
      <w:r>
        <w:rPr>
          <w:i/>
          <w:lang w:val="en-GB"/>
        </w:rPr>
        <w:t>PLMN-IdentityList2</w:t>
      </w:r>
      <w:bookmarkEnd w:id="682"/>
      <w:bookmarkEnd w:id="683"/>
    </w:p>
    <w:p w:rsidR="00BF596A" w:rsidRDefault="005632DD">
      <w:r>
        <w:t>Includes a list of PLMN identities.</w:t>
      </w:r>
    </w:p>
    <w:p w:rsidR="00BF596A" w:rsidRDefault="005632DD">
      <w:pPr>
        <w:pStyle w:val="TH"/>
        <w:rPr>
          <w:lang w:val="en-GB"/>
        </w:rPr>
      </w:pPr>
      <w:r>
        <w:rPr>
          <w:bCs/>
          <w:i/>
          <w:iCs/>
          <w:lang w:val="en-GB"/>
        </w:rPr>
        <w:t>PLMN-IdentityList2</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TAG-PLMNIDENTITYLIST2-START</w:t>
      </w:r>
    </w:p>
    <w:p w:rsidR="00BF596A" w:rsidRDefault="00BF596A">
      <w:pPr>
        <w:pStyle w:val="PL"/>
      </w:pPr>
    </w:p>
    <w:p w:rsidR="00BF596A" w:rsidRDefault="005632DD">
      <w:pPr>
        <w:pStyle w:val="PL"/>
      </w:pPr>
      <w:r>
        <w:t xml:space="preserve">PLMN-IdentityList2-r16 ::= </w:t>
      </w:r>
      <w:r>
        <w:rPr>
          <w:color w:val="993366"/>
        </w:rPr>
        <w:t>SEQUENCE</w:t>
      </w:r>
      <w:r>
        <w:t xml:space="preserve"> (</w:t>
      </w:r>
      <w:r>
        <w:rPr>
          <w:color w:val="993366"/>
        </w:rPr>
        <w:t>SIZE</w:t>
      </w:r>
      <w:r>
        <w:t xml:space="preserve"> (1..16))</w:t>
      </w:r>
      <w:r>
        <w:rPr>
          <w:color w:val="993366"/>
        </w:rPr>
        <w:t xml:space="preserve"> OF</w:t>
      </w:r>
      <w:r>
        <w:t xml:space="preserve"> PLMN-Identity</w:t>
      </w:r>
    </w:p>
    <w:p w:rsidR="00BF596A" w:rsidRDefault="00BF596A">
      <w:pPr>
        <w:pStyle w:val="PL"/>
      </w:pPr>
    </w:p>
    <w:p w:rsidR="00BF596A" w:rsidRDefault="005632DD">
      <w:pPr>
        <w:pStyle w:val="PL"/>
        <w:rPr>
          <w:color w:val="808080"/>
        </w:rPr>
      </w:pPr>
      <w:r>
        <w:rPr>
          <w:color w:val="808080"/>
        </w:rPr>
        <w:t>-- TAG-PLMNIDENTITYLIST2-STOP</w:t>
      </w:r>
    </w:p>
    <w:p w:rsidR="00BF596A" w:rsidRDefault="005632DD">
      <w:pPr>
        <w:pStyle w:val="PL"/>
        <w:rPr>
          <w:color w:val="808080"/>
        </w:rPr>
      </w:pPr>
      <w:r>
        <w:rPr>
          <w:color w:val="808080"/>
        </w:rPr>
        <w:t>-- ASN1STOP</w:t>
      </w:r>
    </w:p>
    <w:p w:rsidR="00BF596A" w:rsidRDefault="00BF596A"/>
    <w:p w:rsidR="00BF596A" w:rsidRDefault="005632DD">
      <w:pPr>
        <w:pStyle w:val="4"/>
        <w:rPr>
          <w:i/>
          <w:lang w:val="en-GB"/>
        </w:rPr>
      </w:pPr>
      <w:bookmarkStart w:id="684" w:name="_Toc60777311"/>
      <w:bookmarkStart w:id="685" w:name="_Toc83740266"/>
      <w:r>
        <w:rPr>
          <w:lang w:val="en-GB"/>
        </w:rPr>
        <w:lastRenderedPageBreak/>
        <w:t>–</w:t>
      </w:r>
      <w:r>
        <w:rPr>
          <w:lang w:val="en-GB"/>
        </w:rPr>
        <w:tab/>
      </w:r>
      <w:r>
        <w:rPr>
          <w:i/>
          <w:lang w:val="en-GB"/>
        </w:rPr>
        <w:t>PRB-Id</w:t>
      </w:r>
      <w:bookmarkEnd w:id="684"/>
      <w:bookmarkEnd w:id="685"/>
    </w:p>
    <w:p w:rsidR="00BF596A" w:rsidRDefault="005632DD">
      <w:r>
        <w:t xml:space="preserve">The IE </w:t>
      </w:r>
      <w:r>
        <w:rPr>
          <w:i/>
        </w:rPr>
        <w:t xml:space="preserve">PRB-Id </w:t>
      </w:r>
      <w:r>
        <w:t>identifies a Physical Resource Block (PRB) position within a carrier.</w:t>
      </w:r>
    </w:p>
    <w:p w:rsidR="00BF596A" w:rsidRDefault="005632DD">
      <w:pPr>
        <w:pStyle w:val="TH"/>
        <w:rPr>
          <w:lang w:val="en-GB"/>
        </w:rPr>
      </w:pPr>
      <w:r>
        <w:rPr>
          <w:i/>
          <w:lang w:val="en-GB"/>
        </w:rPr>
        <w:t>PRB-Id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TAG-PRB-ID-START</w:t>
      </w:r>
    </w:p>
    <w:p w:rsidR="00BF596A" w:rsidRDefault="00BF596A">
      <w:pPr>
        <w:pStyle w:val="PL"/>
      </w:pPr>
    </w:p>
    <w:p w:rsidR="00BF596A" w:rsidRDefault="005632DD">
      <w:pPr>
        <w:pStyle w:val="PL"/>
      </w:pPr>
      <w:r>
        <w:t xml:space="preserve">PRB-Id ::=                          </w:t>
      </w:r>
      <w:r>
        <w:rPr>
          <w:color w:val="993366"/>
        </w:rPr>
        <w:t>INTEGER</w:t>
      </w:r>
      <w:r>
        <w:t xml:space="preserve"> (0..maxNrofPhysicalResourceBlocks-1)</w:t>
      </w:r>
    </w:p>
    <w:p w:rsidR="00BF596A" w:rsidRDefault="00BF596A">
      <w:pPr>
        <w:pStyle w:val="PL"/>
      </w:pPr>
    </w:p>
    <w:p w:rsidR="00BF596A" w:rsidRDefault="005632DD">
      <w:pPr>
        <w:pStyle w:val="PL"/>
        <w:rPr>
          <w:color w:val="808080"/>
        </w:rPr>
      </w:pPr>
      <w:r>
        <w:rPr>
          <w:color w:val="808080"/>
        </w:rPr>
        <w:t>-- TAG-PRB-ID-STOP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686" w:name="_Toc83740267"/>
      <w:bookmarkStart w:id="687" w:name="_Toc60777312"/>
      <w:r>
        <w:rPr>
          <w:lang w:val="en-GB"/>
        </w:rPr>
        <w:t>–</w:t>
      </w:r>
      <w:r>
        <w:rPr>
          <w:lang w:val="en-GB"/>
        </w:rPr>
        <w:tab/>
      </w:r>
      <w:r>
        <w:rPr>
          <w:i/>
          <w:lang w:val="en-GB"/>
        </w:rPr>
        <w:t>PTRS-DownlinkConfig</w:t>
      </w:r>
      <w:bookmarkEnd w:id="686"/>
      <w:bookmarkEnd w:id="687"/>
    </w:p>
    <w:p w:rsidR="00BF596A" w:rsidRDefault="005632DD">
      <w:r>
        <w:t xml:space="preserve">The IE </w:t>
      </w:r>
      <w:r>
        <w:rPr>
          <w:i/>
        </w:rPr>
        <w:t>PTRS-DownlinkConfig</w:t>
      </w:r>
      <w:r>
        <w:t xml:space="preserve"> is used to configure downlink phase tracking reference signals (PTRS) (see TS 38.214 [19] clause 5.1.6.3)</w:t>
      </w:r>
    </w:p>
    <w:p w:rsidR="00BF596A" w:rsidRDefault="005632DD">
      <w:pPr>
        <w:pStyle w:val="TH"/>
        <w:rPr>
          <w:lang w:val="en-GB"/>
        </w:rPr>
      </w:pPr>
      <w:r>
        <w:rPr>
          <w:i/>
          <w:lang w:val="en-GB"/>
        </w:rPr>
        <w:t>PTRS-DownlinkConfig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TAG-PTRS-DOWNLINKCONFIG-START</w:t>
      </w:r>
    </w:p>
    <w:p w:rsidR="00BF596A" w:rsidRDefault="00BF596A">
      <w:pPr>
        <w:pStyle w:val="PL"/>
      </w:pPr>
    </w:p>
    <w:p w:rsidR="00BF596A" w:rsidRDefault="005632DD">
      <w:pPr>
        <w:pStyle w:val="PL"/>
      </w:pPr>
      <w:r>
        <w:t xml:space="preserve">PTRS-DownlinkConfig ::=             </w:t>
      </w:r>
      <w:r>
        <w:rPr>
          <w:color w:val="993366"/>
        </w:rPr>
        <w:t>SEQUENCE</w:t>
      </w:r>
      <w:r>
        <w:t xml:space="preserve"> {</w:t>
      </w:r>
    </w:p>
    <w:p w:rsidR="00BF596A" w:rsidRDefault="005632DD">
      <w:pPr>
        <w:pStyle w:val="PL"/>
        <w:rPr>
          <w:color w:val="808080"/>
        </w:rPr>
      </w:pPr>
      <w:r>
        <w:t xml:space="preserve">    frequencyDensity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S</w:t>
      </w:r>
    </w:p>
    <w:p w:rsidR="00BF596A" w:rsidRDefault="005632DD">
      <w:pPr>
        <w:pStyle w:val="PL"/>
        <w:rPr>
          <w:color w:val="808080"/>
        </w:rPr>
      </w:pPr>
      <w:r>
        <w:t xml:space="preserve">    timeDensity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S</w:t>
      </w:r>
    </w:p>
    <w:p w:rsidR="00BF596A" w:rsidRDefault="005632DD">
      <w:pPr>
        <w:pStyle w:val="PL"/>
        <w:rPr>
          <w:color w:val="808080"/>
        </w:rPr>
      </w:pPr>
      <w:r>
        <w:t xml:space="preserve">    epre-Ratio                          </w:t>
      </w:r>
      <w:r>
        <w:rPr>
          <w:color w:val="993366"/>
        </w:rPr>
        <w:t>INTEGER</w:t>
      </w:r>
      <w:r>
        <w:t xml:space="preserve"> (0..3)                                                          </w:t>
      </w:r>
      <w:r>
        <w:rPr>
          <w:color w:val="993366"/>
        </w:rPr>
        <w:t>OPTIONAL</w:t>
      </w:r>
      <w:r>
        <w:t xml:space="preserve">,   </w:t>
      </w:r>
      <w:r>
        <w:rPr>
          <w:color w:val="808080"/>
        </w:rPr>
        <w:t>-- Need S</w:t>
      </w:r>
    </w:p>
    <w:p w:rsidR="00BF596A" w:rsidRDefault="005632DD">
      <w:pPr>
        <w:pStyle w:val="PL"/>
        <w:rPr>
          <w:color w:val="808080"/>
        </w:rPr>
      </w:pPr>
      <w:r>
        <w:t xml:space="preserve">    resourceElementOffset               </w:t>
      </w:r>
      <w:r>
        <w:rPr>
          <w:color w:val="993366"/>
        </w:rPr>
        <w:t>ENUMERATED</w:t>
      </w:r>
      <w:r>
        <w:t xml:space="preserve"> { offset01, offset10, offset11 }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maxNrofPorts-r16                    </w:t>
      </w:r>
      <w:r>
        <w:rPr>
          <w:color w:val="993366"/>
        </w:rPr>
        <w:t>ENUMERATED</w:t>
      </w:r>
      <w:r>
        <w:t xml:space="preserve"> {n1, n2}                                                     </w:t>
      </w:r>
      <w:r>
        <w:rPr>
          <w:color w:val="993366"/>
        </w:rPr>
        <w:t>OPTIONAL</w:t>
      </w:r>
      <w:r>
        <w:t xml:space="preserve">    </w:t>
      </w:r>
      <w:r>
        <w:rPr>
          <w:color w:val="808080"/>
        </w:rPr>
        <w:t>-- Need R</w:t>
      </w:r>
    </w:p>
    <w:p w:rsidR="00BF596A" w:rsidRDefault="005632DD">
      <w:pPr>
        <w:pStyle w:val="PL"/>
      </w:pPr>
      <w:r>
        <w:t xml:space="preserve">    ]]</w:t>
      </w:r>
    </w:p>
    <w:p w:rsidR="00BF596A" w:rsidRDefault="00BF596A">
      <w:pPr>
        <w:pStyle w:val="PL"/>
      </w:pP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TAG-PTRS-DOWNLINKCONFIG-STOP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PTRS-DownlinkConfig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epre-Ratio</w:t>
            </w:r>
          </w:p>
          <w:p w:rsidR="00BF596A" w:rsidRDefault="005632DD">
            <w:pPr>
              <w:pStyle w:val="TAL"/>
              <w:rPr>
                <w:szCs w:val="22"/>
                <w:lang w:val="en-GB" w:eastAsia="sv-SE"/>
              </w:rPr>
            </w:pPr>
            <w:r>
              <w:rPr>
                <w:szCs w:val="22"/>
                <w:lang w:val="en-GB" w:eastAsia="sv-SE"/>
              </w:rPr>
              <w:t>EPRE ratio between PTRS and PDSCH. Value 0 corresponds to the codepoint "00" in table 4.1-2. Value 1 corresponds to codepoint "01", and so on. If the field is not provided, the UE applies value 0 (see TS 38.214 [19], clause 4.1).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frequencyDensity</w:t>
            </w:r>
          </w:p>
          <w:p w:rsidR="00BF596A" w:rsidRDefault="005632DD">
            <w:pPr>
              <w:pStyle w:val="TAL"/>
              <w:rPr>
                <w:szCs w:val="22"/>
                <w:lang w:val="en-GB" w:eastAsia="sv-SE"/>
              </w:rPr>
            </w:pPr>
            <w:r>
              <w:rPr>
                <w:szCs w:val="22"/>
                <w:lang w:val="en-GB" w:eastAsia="sv-SE"/>
              </w:rPr>
              <w:t>Presence and frequency density of DL PT-RS as a function of Scheduled BW. If the field is absent, the UE uses K_PT-RS = 2 (see TS 38.214 [19], clause 5.1.6.3, table 5.1.6.3-2).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maxNrofPorts</w:t>
            </w:r>
          </w:p>
          <w:p w:rsidR="00BF596A" w:rsidRDefault="005632DD">
            <w:pPr>
              <w:pStyle w:val="TAL"/>
              <w:rPr>
                <w:b/>
                <w:i/>
                <w:szCs w:val="22"/>
                <w:lang w:val="en-GB" w:eastAsia="sv-SE"/>
              </w:rPr>
            </w:pPr>
            <w:r>
              <w:rPr>
                <w:szCs w:val="22"/>
                <w:lang w:val="en-GB"/>
              </w:rPr>
              <w:t xml:space="preserve">The maximum number of DL PTRS ports specified in TS 38.214 [19] (clause 5.1.6.3). 2 PT-RS ports can only be configured for a DL BWP that is configured, </w:t>
            </w:r>
            <w:r>
              <w:rPr>
                <w:lang w:val="en-GB"/>
              </w:rPr>
              <w:t xml:space="preserve">as specified in TS 38.214 [19] clause 5.1, </w:t>
            </w:r>
            <w:r>
              <w:rPr>
                <w:szCs w:val="22"/>
                <w:lang w:val="en-GB"/>
              </w:rPr>
              <w:t>with a mode where</w:t>
            </w:r>
            <w:r>
              <w:rPr>
                <w:lang w:val="en-GB"/>
              </w:rPr>
              <w:t xml:space="preserve"> a single PDSCH has association between the DM-RS ports and the TCI states as defined in TS 38.214 [19] clause 5.1.6.2.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resourceElementOffset</w:t>
            </w:r>
          </w:p>
          <w:p w:rsidR="00BF596A" w:rsidRDefault="005632DD">
            <w:pPr>
              <w:pStyle w:val="TAL"/>
              <w:rPr>
                <w:szCs w:val="22"/>
                <w:lang w:val="en-GB" w:eastAsia="sv-SE"/>
              </w:rPr>
            </w:pPr>
            <w:r>
              <w:rPr>
                <w:szCs w:val="22"/>
                <w:lang w:val="en-GB" w:eastAsia="sv-SE"/>
              </w:rPr>
              <w:t>Indicates the subcarrier offset for DL PTRS. If the field is absent, the UE applies the value offset00 (see TS 38.211 [16], clause 7.4.1.2.2).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timeDensity</w:t>
            </w:r>
          </w:p>
          <w:p w:rsidR="00BF596A" w:rsidRDefault="005632DD">
            <w:pPr>
              <w:pStyle w:val="TAL"/>
              <w:rPr>
                <w:szCs w:val="22"/>
                <w:lang w:val="en-GB" w:eastAsia="sv-SE"/>
              </w:rPr>
            </w:pPr>
            <w:r>
              <w:rPr>
                <w:szCs w:val="22"/>
                <w:lang w:val="en-GB" w:eastAsia="sv-SE"/>
              </w:rPr>
              <w:t>Presence and time density of DL PT-RS as a function of MCS. The value 29 is only applicable for MCS Table 5.1.3.1-1 (TS 38.214 [19]). If the field is absent, the UE uses L_PT-RS = 1 (see TS 38.214 [19], clause 5.1.6.3, table 5.1.6.3-1).</w:t>
            </w:r>
          </w:p>
        </w:tc>
      </w:tr>
    </w:tbl>
    <w:p w:rsidR="00BF596A" w:rsidRDefault="00BF596A"/>
    <w:p w:rsidR="00BF596A" w:rsidRDefault="005632DD">
      <w:pPr>
        <w:pStyle w:val="4"/>
        <w:rPr>
          <w:lang w:val="en-GB"/>
        </w:rPr>
      </w:pPr>
      <w:bookmarkStart w:id="688" w:name="_Toc60777313"/>
      <w:bookmarkStart w:id="689" w:name="_Toc83740268"/>
      <w:r>
        <w:rPr>
          <w:lang w:val="en-GB"/>
        </w:rPr>
        <w:t>–</w:t>
      </w:r>
      <w:r>
        <w:rPr>
          <w:lang w:val="en-GB"/>
        </w:rPr>
        <w:tab/>
      </w:r>
      <w:r>
        <w:rPr>
          <w:i/>
          <w:lang w:val="en-GB"/>
        </w:rPr>
        <w:t>PTRS-UplinkConfig</w:t>
      </w:r>
      <w:bookmarkEnd w:id="688"/>
      <w:bookmarkEnd w:id="689"/>
    </w:p>
    <w:p w:rsidR="00BF596A" w:rsidRDefault="005632DD">
      <w:r>
        <w:t xml:space="preserve">The IE </w:t>
      </w:r>
      <w:r>
        <w:rPr>
          <w:i/>
        </w:rPr>
        <w:t>PTRS-UplinkConfig</w:t>
      </w:r>
      <w:r>
        <w:t xml:space="preserve"> is used to configure uplink Phase-Tracking-Reference-Signals (PTRS).</w:t>
      </w:r>
    </w:p>
    <w:p w:rsidR="00BF596A" w:rsidRDefault="005632DD">
      <w:pPr>
        <w:pStyle w:val="TH"/>
        <w:rPr>
          <w:lang w:val="en-GB"/>
        </w:rPr>
      </w:pPr>
      <w:r>
        <w:rPr>
          <w:i/>
          <w:lang w:val="en-GB"/>
        </w:rPr>
        <w:t>PTRS-UplinkConfig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TAG-PTRS-UPLINKCONFIG-START</w:t>
      </w:r>
    </w:p>
    <w:p w:rsidR="00BF596A" w:rsidRDefault="00BF596A">
      <w:pPr>
        <w:pStyle w:val="PL"/>
      </w:pPr>
    </w:p>
    <w:p w:rsidR="00BF596A" w:rsidRDefault="005632DD">
      <w:pPr>
        <w:pStyle w:val="PL"/>
      </w:pPr>
      <w:r>
        <w:t xml:space="preserve">PTRS-UplinkConfig ::=                   </w:t>
      </w:r>
      <w:r>
        <w:rPr>
          <w:color w:val="993366"/>
        </w:rPr>
        <w:t>SEQUENCE</w:t>
      </w:r>
      <w:r>
        <w:t xml:space="preserve"> {</w:t>
      </w:r>
    </w:p>
    <w:p w:rsidR="00BF596A" w:rsidRDefault="005632DD">
      <w:pPr>
        <w:pStyle w:val="PL"/>
      </w:pPr>
      <w:r>
        <w:t xml:space="preserve">    transformPrecoderDisabled               </w:t>
      </w:r>
      <w:r>
        <w:rPr>
          <w:color w:val="993366"/>
        </w:rPr>
        <w:t>SEQUENCE</w:t>
      </w:r>
      <w:r>
        <w:t xml:space="preserve"> {</w:t>
      </w:r>
    </w:p>
    <w:p w:rsidR="00BF596A" w:rsidRDefault="005632DD">
      <w:pPr>
        <w:pStyle w:val="PL"/>
        <w:rPr>
          <w:color w:val="808080"/>
        </w:rPr>
      </w:pPr>
      <w:r>
        <w:t xml:space="preserve">        frequencyDensity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S</w:t>
      </w:r>
    </w:p>
    <w:p w:rsidR="00BF596A" w:rsidRDefault="005632DD">
      <w:pPr>
        <w:pStyle w:val="PL"/>
        <w:rPr>
          <w:color w:val="808080"/>
        </w:rPr>
      </w:pPr>
      <w:r>
        <w:t xml:space="preserve">        timeDensity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S</w:t>
      </w:r>
    </w:p>
    <w:p w:rsidR="00BF596A" w:rsidRDefault="005632DD">
      <w:pPr>
        <w:pStyle w:val="PL"/>
      </w:pPr>
      <w:r>
        <w:t xml:space="preserve">        maxNrofPorts                        </w:t>
      </w:r>
      <w:r>
        <w:rPr>
          <w:color w:val="993366"/>
        </w:rPr>
        <w:t>ENUMERATED</w:t>
      </w:r>
      <w:r>
        <w:t xml:space="preserve"> {n1, n2},</w:t>
      </w:r>
    </w:p>
    <w:p w:rsidR="00BF596A" w:rsidRDefault="005632DD">
      <w:pPr>
        <w:pStyle w:val="PL"/>
        <w:rPr>
          <w:color w:val="808080"/>
        </w:rPr>
      </w:pPr>
      <w:r>
        <w:t xml:space="preserve">        resourceElementOffset               </w:t>
      </w:r>
      <w:r>
        <w:rPr>
          <w:color w:val="993366"/>
        </w:rPr>
        <w:t>ENUMERATED</w:t>
      </w:r>
      <w:r>
        <w:t xml:space="preserve"> {offset01, offset10, offset11 }              </w:t>
      </w:r>
      <w:r>
        <w:rPr>
          <w:color w:val="993366"/>
        </w:rPr>
        <w:t>OPTIONAL</w:t>
      </w:r>
      <w:r>
        <w:t xml:space="preserve">,   </w:t>
      </w:r>
      <w:r>
        <w:rPr>
          <w:color w:val="808080"/>
        </w:rPr>
        <w:t>-- Need S</w:t>
      </w:r>
    </w:p>
    <w:p w:rsidR="00BF596A" w:rsidRDefault="005632DD">
      <w:pPr>
        <w:pStyle w:val="PL"/>
      </w:pPr>
      <w:r>
        <w:t xml:space="preserve">        ptrs-Power                          </w:t>
      </w:r>
      <w:r>
        <w:rPr>
          <w:color w:val="993366"/>
        </w:rPr>
        <w:t>ENUMERATED</w:t>
      </w:r>
      <w:r>
        <w:t xml:space="preserve"> {p00, p01, p10, p11}</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transformPrecoderEnabled                </w:t>
      </w:r>
      <w:r>
        <w:rPr>
          <w:color w:val="993366"/>
        </w:rPr>
        <w:t>SEQUENCE</w:t>
      </w:r>
      <w:r>
        <w:t xml:space="preserve"> {</w:t>
      </w:r>
    </w:p>
    <w:p w:rsidR="00BF596A" w:rsidRDefault="005632DD">
      <w:pPr>
        <w:pStyle w:val="PL"/>
      </w:pPr>
      <w:r>
        <w:t xml:space="preserve">        sampleDensity                           </w:t>
      </w:r>
      <w:r>
        <w:rPr>
          <w:color w:val="993366"/>
        </w:rPr>
        <w:t>SEQUENCE</w:t>
      </w:r>
      <w:r>
        <w:t xml:space="preserve"> (</w:t>
      </w:r>
      <w:r>
        <w:rPr>
          <w:color w:val="993366"/>
        </w:rPr>
        <w:t>SIZE</w:t>
      </w:r>
      <w:r>
        <w:t xml:space="preserve"> (5))</w:t>
      </w:r>
      <w:r>
        <w:rPr>
          <w:color w:val="993366"/>
        </w:rPr>
        <w:t xml:space="preserve"> OF</w:t>
      </w:r>
      <w:r>
        <w:t xml:space="preserve"> </w:t>
      </w:r>
      <w:r>
        <w:rPr>
          <w:color w:val="993366"/>
        </w:rPr>
        <w:t>INTEGER</w:t>
      </w:r>
      <w:r>
        <w:t xml:space="preserve"> (1..276),</w:t>
      </w:r>
    </w:p>
    <w:p w:rsidR="00BF596A" w:rsidRDefault="005632DD">
      <w:pPr>
        <w:pStyle w:val="PL"/>
        <w:rPr>
          <w:color w:val="808080"/>
        </w:rPr>
      </w:pPr>
      <w:r>
        <w:t xml:space="preserve">        timeDensityTransformPrecoding           </w:t>
      </w:r>
      <w:r>
        <w:rPr>
          <w:color w:val="993366"/>
        </w:rPr>
        <w:t>ENUMERATED</w:t>
      </w:r>
      <w:r>
        <w:t xml:space="preserve"> {d2}                                     </w:t>
      </w:r>
      <w:r>
        <w:rPr>
          <w:color w:val="993366"/>
        </w:rPr>
        <w:t>OPTIONAL</w:t>
      </w:r>
      <w:r>
        <w:t xml:space="preserve">    </w:t>
      </w:r>
      <w:r>
        <w:rPr>
          <w:color w:val="808080"/>
        </w:rPr>
        <w:t>-- Need S</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TAG-PTRS-UPLINKCONFIG-STOP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PTRS-UplinkConfig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frequencyDensity</w:t>
            </w:r>
          </w:p>
          <w:p w:rsidR="00BF596A" w:rsidRDefault="005632DD">
            <w:pPr>
              <w:pStyle w:val="TAL"/>
              <w:rPr>
                <w:szCs w:val="22"/>
                <w:lang w:val="en-GB" w:eastAsia="sv-SE"/>
              </w:rPr>
            </w:pPr>
            <w:r>
              <w:rPr>
                <w:szCs w:val="22"/>
                <w:lang w:val="en-GB" w:eastAsia="sv-SE"/>
              </w:rPr>
              <w:t>Presence and frequency density of UL PT-RS for CP-OFDM waveform as a function of scheduled BW If the field is absent, the UE uses K_PT-RS = 2 (see TS 38.214 [19], clause 6.1).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maxNrofPorts</w:t>
            </w:r>
          </w:p>
          <w:p w:rsidR="00BF596A" w:rsidRDefault="005632DD">
            <w:pPr>
              <w:pStyle w:val="TAL"/>
              <w:rPr>
                <w:szCs w:val="22"/>
                <w:lang w:val="en-GB" w:eastAsia="sv-SE"/>
              </w:rPr>
            </w:pPr>
            <w:r>
              <w:rPr>
                <w:szCs w:val="22"/>
                <w:lang w:val="en-GB" w:eastAsia="sv-SE"/>
              </w:rPr>
              <w:t>The maximum number of UL PTRS ports for CP-OFDM (see TS 38.214 [19], clause 6.2.3.1).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ptrs-Power</w:t>
            </w:r>
          </w:p>
          <w:p w:rsidR="00BF596A" w:rsidRDefault="005632DD">
            <w:pPr>
              <w:pStyle w:val="TAL"/>
              <w:rPr>
                <w:szCs w:val="22"/>
                <w:lang w:val="en-GB" w:eastAsia="sv-SE"/>
              </w:rPr>
            </w:pPr>
            <w:r>
              <w:rPr>
                <w:szCs w:val="22"/>
                <w:lang w:val="en-GB" w:eastAsia="sv-SE"/>
              </w:rPr>
              <w:t>UL PTRS power boosting factor per PTRS port (see TS 38.214 [19], clause 6.1, table 6.2.3.1.3).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resourceElementOffset</w:t>
            </w:r>
          </w:p>
          <w:p w:rsidR="00BF596A" w:rsidRDefault="005632DD">
            <w:pPr>
              <w:pStyle w:val="TAL"/>
              <w:rPr>
                <w:szCs w:val="22"/>
                <w:lang w:val="en-GB" w:eastAsia="sv-SE"/>
              </w:rPr>
            </w:pPr>
            <w:r>
              <w:rPr>
                <w:szCs w:val="22"/>
                <w:lang w:val="en-GB" w:eastAsia="sv-SE"/>
              </w:rPr>
              <w:t>Indicates the subcarrier offset for UL PTRS for CP-OFDM. If the field is absent, the UE applies the value offset00 (see TS 38.211 [16], clause 6.4.1.2.2).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sampleDensity</w:t>
            </w:r>
          </w:p>
          <w:p w:rsidR="00BF596A" w:rsidRDefault="005632DD">
            <w:pPr>
              <w:pStyle w:val="TAL"/>
              <w:rPr>
                <w:szCs w:val="22"/>
                <w:lang w:val="en-GB" w:eastAsia="sv-SE"/>
              </w:rPr>
            </w:pPr>
            <w:r>
              <w:rPr>
                <w:szCs w:val="22"/>
                <w:lang w:val="en-GB" w:eastAsia="sv-SE"/>
              </w:rPr>
              <w:t>Sample density of PT-RS for DFT-s-OFDM, pre-DFT, indicating a set of thresholds T={NRBn, n=0,1,2,3,4}, that indicates dependency between presence of PT-RS and scheduled BW and the values of X and K the UE should use depending on the scheduled BW, see TS 38.214 [19], clause 6.1, table 6.2.3.2-1.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timeDensity</w:t>
            </w:r>
          </w:p>
          <w:p w:rsidR="00BF596A" w:rsidRDefault="005632DD">
            <w:pPr>
              <w:pStyle w:val="TAL"/>
              <w:rPr>
                <w:szCs w:val="22"/>
                <w:lang w:val="en-GB" w:eastAsia="sv-SE"/>
              </w:rPr>
            </w:pPr>
            <w:r>
              <w:rPr>
                <w:szCs w:val="22"/>
                <w:lang w:val="en-GB" w:eastAsia="sv-SE"/>
              </w:rPr>
              <w:t>Presence and time density of UL PT-RS for CP-OFDM waveform as a function of MCS If the field is absent, the UE uses L_PT-RS = 1 (see TS 38.214 [19], clause 6.1).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timeDensityTransformPrecoding</w:t>
            </w:r>
          </w:p>
          <w:p w:rsidR="00BF596A" w:rsidRDefault="005632DD">
            <w:pPr>
              <w:pStyle w:val="TAL"/>
              <w:rPr>
                <w:szCs w:val="22"/>
                <w:lang w:val="en-GB" w:eastAsia="sv-SE"/>
              </w:rPr>
            </w:pPr>
            <w:r>
              <w:rPr>
                <w:szCs w:val="22"/>
                <w:lang w:val="en-GB" w:eastAsia="sv-SE"/>
              </w:rPr>
              <w:t>Time density (OFDM symbol level) of PT-RS for DFT-s-OFDM. If the field is absent, the UE applies value d1 (see TS 38.214 [19], clause 6.1).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transformPrecoderDisabled</w:t>
            </w:r>
          </w:p>
          <w:p w:rsidR="00BF596A" w:rsidRDefault="005632DD">
            <w:pPr>
              <w:pStyle w:val="TAL"/>
              <w:rPr>
                <w:szCs w:val="22"/>
                <w:lang w:val="en-GB" w:eastAsia="sv-SE"/>
              </w:rPr>
            </w:pPr>
            <w:r>
              <w:rPr>
                <w:szCs w:val="22"/>
                <w:lang w:val="en-GB" w:eastAsia="sv-SE"/>
              </w:rPr>
              <w:t>Configuration of UL PTRS without transform precoder (with CP-OFDM).</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transformPrecoderEnabled</w:t>
            </w:r>
          </w:p>
          <w:p w:rsidR="00BF596A" w:rsidRDefault="005632DD">
            <w:pPr>
              <w:pStyle w:val="TAL"/>
              <w:rPr>
                <w:szCs w:val="22"/>
                <w:lang w:val="en-GB" w:eastAsia="sv-SE"/>
              </w:rPr>
            </w:pPr>
            <w:r>
              <w:rPr>
                <w:szCs w:val="22"/>
                <w:lang w:val="en-GB" w:eastAsia="sv-SE"/>
              </w:rPr>
              <w:t>Configuration of UL PTRS with transform precoder (DFT-S-OFDM).</w:t>
            </w:r>
          </w:p>
        </w:tc>
      </w:tr>
    </w:tbl>
    <w:p w:rsidR="00BF596A" w:rsidRDefault="00BF596A"/>
    <w:p w:rsidR="00BF596A" w:rsidRDefault="005632DD">
      <w:pPr>
        <w:pStyle w:val="4"/>
        <w:rPr>
          <w:lang w:val="en-GB"/>
        </w:rPr>
      </w:pPr>
      <w:bookmarkStart w:id="690" w:name="_Toc83740269"/>
      <w:bookmarkStart w:id="691" w:name="_Toc60777314"/>
      <w:bookmarkStart w:id="692" w:name="_Hlk54216005"/>
      <w:r>
        <w:rPr>
          <w:lang w:val="en-GB"/>
        </w:rPr>
        <w:t>–</w:t>
      </w:r>
      <w:r>
        <w:rPr>
          <w:lang w:val="en-GB"/>
        </w:rPr>
        <w:tab/>
      </w:r>
      <w:r>
        <w:rPr>
          <w:i/>
          <w:lang w:val="en-GB"/>
        </w:rPr>
        <w:t>PUCCH-Config</w:t>
      </w:r>
      <w:bookmarkEnd w:id="690"/>
      <w:bookmarkEnd w:id="691"/>
    </w:p>
    <w:p w:rsidR="00BF596A" w:rsidRDefault="005632DD">
      <w:r>
        <w:t xml:space="preserve">The IE </w:t>
      </w:r>
      <w:r>
        <w:rPr>
          <w:i/>
        </w:rPr>
        <w:t>PUCCH-Config</w:t>
      </w:r>
      <w:r>
        <w:t xml:space="preserve"> is used to configure UE specific PUCCH parameters (per BWP).</w:t>
      </w:r>
    </w:p>
    <w:p w:rsidR="00BF596A" w:rsidRDefault="005632DD">
      <w:pPr>
        <w:pStyle w:val="TH"/>
        <w:rPr>
          <w:lang w:val="en-GB"/>
        </w:rPr>
      </w:pPr>
      <w:r>
        <w:rPr>
          <w:i/>
          <w:lang w:val="en-GB"/>
        </w:rPr>
        <w:t>PUCCH-Config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TAG-PUCCH-CONFIG-START</w:t>
      </w:r>
    </w:p>
    <w:p w:rsidR="00BF596A" w:rsidRDefault="00BF596A">
      <w:pPr>
        <w:pStyle w:val="PL"/>
      </w:pPr>
    </w:p>
    <w:p w:rsidR="00BF596A" w:rsidRDefault="005632DD">
      <w:pPr>
        <w:pStyle w:val="PL"/>
      </w:pPr>
      <w:r>
        <w:t xml:space="preserve">PUCCH-Config ::=                        </w:t>
      </w:r>
      <w:r>
        <w:rPr>
          <w:color w:val="993366"/>
        </w:rPr>
        <w:t>SEQUENCE</w:t>
      </w:r>
      <w:r>
        <w:t xml:space="preserve"> {</w:t>
      </w:r>
    </w:p>
    <w:p w:rsidR="00BF596A" w:rsidRDefault="005632DD">
      <w:pPr>
        <w:pStyle w:val="PL"/>
        <w:rPr>
          <w:color w:val="808080"/>
        </w:rPr>
      </w:pPr>
      <w:r>
        <w:t xml:space="preserve">    resourceSetToAddModList                 </w:t>
      </w:r>
      <w:r>
        <w:rPr>
          <w:color w:val="993366"/>
        </w:rPr>
        <w:t>SEQUENCE</w:t>
      </w:r>
      <w:r>
        <w:t xml:space="preserve"> (</w:t>
      </w:r>
      <w:r>
        <w:rPr>
          <w:color w:val="993366"/>
        </w:rPr>
        <w:t>SIZE</w:t>
      </w:r>
      <w:r>
        <w:t xml:space="preserve"> (1..maxNrofPUCCH-ResourceSets))</w:t>
      </w:r>
      <w:r>
        <w:rPr>
          <w:color w:val="993366"/>
        </w:rPr>
        <w:t xml:space="preserve"> OF</w:t>
      </w:r>
      <w:r>
        <w:t xml:space="preserve"> PUCCH-ResourceSet   </w:t>
      </w:r>
      <w:r>
        <w:rPr>
          <w:color w:val="993366"/>
        </w:rPr>
        <w:t>OPTIONAL</w:t>
      </w:r>
      <w:r>
        <w:t xml:space="preserve">, </w:t>
      </w:r>
      <w:r>
        <w:rPr>
          <w:color w:val="808080"/>
        </w:rPr>
        <w:t>-- Need N</w:t>
      </w:r>
    </w:p>
    <w:p w:rsidR="00BF596A" w:rsidRDefault="005632DD">
      <w:pPr>
        <w:pStyle w:val="PL"/>
        <w:rPr>
          <w:color w:val="808080"/>
        </w:rPr>
      </w:pPr>
      <w:r>
        <w:t xml:space="preserve">    resourceSetToReleaseList                </w:t>
      </w:r>
      <w:r>
        <w:rPr>
          <w:color w:val="993366"/>
        </w:rPr>
        <w:t>SEQUENCE</w:t>
      </w:r>
      <w:r>
        <w:t xml:space="preserve"> (</w:t>
      </w:r>
      <w:r>
        <w:rPr>
          <w:color w:val="993366"/>
        </w:rPr>
        <w:t>SIZE</w:t>
      </w:r>
      <w:r>
        <w:t xml:space="preserve"> (1..maxNrofPUCCH-ResourceSets))</w:t>
      </w:r>
      <w:r>
        <w:rPr>
          <w:color w:val="993366"/>
        </w:rPr>
        <w:t xml:space="preserve"> OF</w:t>
      </w:r>
      <w:r>
        <w:t xml:space="preserve"> PUCCH-ResourceSetId </w:t>
      </w:r>
      <w:r>
        <w:rPr>
          <w:color w:val="993366"/>
        </w:rPr>
        <w:t>OPTIONAL</w:t>
      </w:r>
      <w:r>
        <w:t xml:space="preserve">, </w:t>
      </w:r>
      <w:r>
        <w:rPr>
          <w:color w:val="808080"/>
        </w:rPr>
        <w:t>-- Need N</w:t>
      </w:r>
    </w:p>
    <w:p w:rsidR="00BF596A" w:rsidRDefault="005632DD">
      <w:pPr>
        <w:pStyle w:val="PL"/>
        <w:rPr>
          <w:color w:val="808080"/>
        </w:rPr>
      </w:pPr>
      <w:r>
        <w:t xml:space="preserve">    resourceToAddModList                    </w:t>
      </w:r>
      <w:r>
        <w:rPr>
          <w:color w:val="993366"/>
        </w:rPr>
        <w:t>SEQUENCE</w:t>
      </w:r>
      <w:r>
        <w:t xml:space="preserve"> (</w:t>
      </w:r>
      <w:r>
        <w:rPr>
          <w:color w:val="993366"/>
        </w:rPr>
        <w:t>SIZE</w:t>
      </w:r>
      <w:r>
        <w:t xml:space="preserve"> (1..maxNrofPUCCH-Resources))</w:t>
      </w:r>
      <w:r>
        <w:rPr>
          <w:color w:val="993366"/>
        </w:rPr>
        <w:t xml:space="preserve"> OF</w:t>
      </w:r>
      <w:r>
        <w:t xml:space="preserve"> PUCCH-Resource         </w:t>
      </w:r>
      <w:r>
        <w:rPr>
          <w:color w:val="993366"/>
        </w:rPr>
        <w:t>OPTIONAL</w:t>
      </w:r>
      <w:r>
        <w:t xml:space="preserve">, </w:t>
      </w:r>
      <w:r>
        <w:rPr>
          <w:color w:val="808080"/>
        </w:rPr>
        <w:t>-- Need N</w:t>
      </w:r>
    </w:p>
    <w:p w:rsidR="00BF596A" w:rsidRDefault="005632DD">
      <w:pPr>
        <w:pStyle w:val="PL"/>
        <w:rPr>
          <w:color w:val="808080"/>
        </w:rPr>
      </w:pPr>
      <w:r>
        <w:t xml:space="preserve">    resourceToReleaseList                   </w:t>
      </w:r>
      <w:r>
        <w:rPr>
          <w:color w:val="993366"/>
        </w:rPr>
        <w:t>SEQUENCE</w:t>
      </w:r>
      <w:r>
        <w:t xml:space="preserve"> (</w:t>
      </w:r>
      <w:r>
        <w:rPr>
          <w:color w:val="993366"/>
        </w:rPr>
        <w:t>SIZE</w:t>
      </w:r>
      <w:r>
        <w:t xml:space="preserve"> (1..maxNrofPUCCH-Resources))</w:t>
      </w:r>
      <w:r>
        <w:rPr>
          <w:color w:val="993366"/>
        </w:rPr>
        <w:t xml:space="preserve"> OF</w:t>
      </w:r>
      <w:r>
        <w:t xml:space="preserve"> PUCCH-ResourceId       </w:t>
      </w:r>
      <w:r>
        <w:rPr>
          <w:color w:val="993366"/>
        </w:rPr>
        <w:t>OPTIONAL</w:t>
      </w:r>
      <w:r>
        <w:t xml:space="preserve">, </w:t>
      </w:r>
      <w:r>
        <w:rPr>
          <w:color w:val="808080"/>
        </w:rPr>
        <w:t>-- Need N</w:t>
      </w:r>
    </w:p>
    <w:p w:rsidR="00BF596A" w:rsidRDefault="005632DD">
      <w:pPr>
        <w:pStyle w:val="PL"/>
        <w:rPr>
          <w:color w:val="808080"/>
        </w:rPr>
      </w:pPr>
      <w:r>
        <w:t xml:space="preserve">    format1                                 SetupRelease { PUCCH-FormatConfig }                                   </w:t>
      </w:r>
      <w:r>
        <w:rPr>
          <w:color w:val="993366"/>
        </w:rPr>
        <w:t>OPTIONAL</w:t>
      </w:r>
      <w:r>
        <w:t xml:space="preserve">, </w:t>
      </w:r>
      <w:r>
        <w:rPr>
          <w:color w:val="808080"/>
        </w:rPr>
        <w:t>-- Need M</w:t>
      </w:r>
    </w:p>
    <w:p w:rsidR="00BF596A" w:rsidRDefault="005632DD">
      <w:pPr>
        <w:pStyle w:val="PL"/>
        <w:rPr>
          <w:color w:val="808080"/>
        </w:rPr>
      </w:pPr>
      <w:r>
        <w:t xml:space="preserve">    format2                                 SetupRelease { PUCCH-FormatConfig }                                   </w:t>
      </w:r>
      <w:r>
        <w:rPr>
          <w:color w:val="993366"/>
        </w:rPr>
        <w:t>OPTIONAL</w:t>
      </w:r>
      <w:r>
        <w:t xml:space="preserve">, </w:t>
      </w:r>
      <w:r>
        <w:rPr>
          <w:color w:val="808080"/>
        </w:rPr>
        <w:t>-- Need M</w:t>
      </w:r>
    </w:p>
    <w:p w:rsidR="00BF596A" w:rsidRDefault="005632DD">
      <w:pPr>
        <w:pStyle w:val="PL"/>
        <w:rPr>
          <w:color w:val="808080"/>
        </w:rPr>
      </w:pPr>
      <w:r>
        <w:t xml:space="preserve">    format3                                 SetupRelease { PUCCH-FormatConfig }                                   </w:t>
      </w:r>
      <w:r>
        <w:rPr>
          <w:color w:val="993366"/>
        </w:rPr>
        <w:t>OPTIONAL</w:t>
      </w:r>
      <w:r>
        <w:t xml:space="preserve">, </w:t>
      </w:r>
      <w:r>
        <w:rPr>
          <w:color w:val="808080"/>
        </w:rPr>
        <w:t>-- Need M</w:t>
      </w:r>
    </w:p>
    <w:p w:rsidR="00BF596A" w:rsidRDefault="005632DD">
      <w:pPr>
        <w:pStyle w:val="PL"/>
        <w:rPr>
          <w:color w:val="808080"/>
        </w:rPr>
      </w:pPr>
      <w:r>
        <w:t xml:space="preserve">    format4                                 SetupRelease { PUCCH-FormatConfig }                                   </w:t>
      </w:r>
      <w:r>
        <w:rPr>
          <w:color w:val="993366"/>
        </w:rPr>
        <w:t>OPTIONAL</w:t>
      </w:r>
      <w:r>
        <w:t xml:space="preserve">, </w:t>
      </w:r>
      <w:r>
        <w:rPr>
          <w:color w:val="808080"/>
        </w:rPr>
        <w:t>-- Need M</w:t>
      </w:r>
    </w:p>
    <w:p w:rsidR="00BF596A" w:rsidRDefault="005632DD">
      <w:pPr>
        <w:pStyle w:val="PL"/>
      </w:pPr>
      <w:r>
        <w:t xml:space="preserve">    schedulingRequestResourceToAddModList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SchedulingRequestResourceConfig</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 xml:space="preserve">    schedulingRequestResourceToReleaseList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SchedulingRequestResourceId</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rPr>
          <w:color w:val="808080"/>
        </w:rPr>
      </w:pPr>
      <w:r>
        <w:t xml:space="preserve">    multi-CSI-PUCCH-ResourceList            </w:t>
      </w:r>
      <w:r>
        <w:rPr>
          <w:color w:val="993366"/>
        </w:rPr>
        <w:t>SEQUENCE</w:t>
      </w:r>
      <w:r>
        <w:t xml:space="preserve"> (</w:t>
      </w:r>
      <w:r>
        <w:rPr>
          <w:color w:val="993366"/>
        </w:rPr>
        <w:t>SIZE</w:t>
      </w:r>
      <w:r>
        <w:t xml:space="preserve"> (1..2))</w:t>
      </w:r>
      <w:r>
        <w:rPr>
          <w:color w:val="993366"/>
        </w:rPr>
        <w:t xml:space="preserve"> OF</w:t>
      </w:r>
      <w:r>
        <w:t xml:space="preserve"> PUCCH-ResourceId                            </w:t>
      </w:r>
      <w:r>
        <w:rPr>
          <w:color w:val="993366"/>
        </w:rPr>
        <w:t>OPTIONAL</w:t>
      </w:r>
      <w:r>
        <w:t xml:space="preserve">, </w:t>
      </w:r>
      <w:r>
        <w:rPr>
          <w:color w:val="808080"/>
        </w:rPr>
        <w:t>-- Need M</w:t>
      </w:r>
    </w:p>
    <w:p w:rsidR="00BF596A" w:rsidRDefault="005632DD">
      <w:pPr>
        <w:pStyle w:val="PL"/>
        <w:rPr>
          <w:color w:val="808080"/>
        </w:rPr>
      </w:pPr>
      <w:r>
        <w:t xml:space="preserve">    dl-DataToUL-ACK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r>
        <w:rPr>
          <w:color w:val="993366"/>
        </w:rPr>
        <w:t>OPTIONAL</w:t>
      </w:r>
      <w:r>
        <w:t xml:space="preserve">, </w:t>
      </w:r>
      <w:r>
        <w:rPr>
          <w:color w:val="808080"/>
        </w:rPr>
        <w:t>-- Need M</w:t>
      </w:r>
    </w:p>
    <w:p w:rsidR="00BF596A" w:rsidRDefault="005632DD">
      <w:pPr>
        <w:pStyle w:val="PL"/>
      </w:pPr>
      <w:r>
        <w:lastRenderedPageBreak/>
        <w:t xml:space="preserve">    spatialRelationInfoToAddModList         </w:t>
      </w:r>
      <w:r>
        <w:rPr>
          <w:color w:val="993366"/>
        </w:rPr>
        <w:t>SEQUENCE</w:t>
      </w:r>
      <w:r>
        <w:t xml:space="preserve"> (</w:t>
      </w:r>
      <w:r>
        <w:rPr>
          <w:color w:val="993366"/>
        </w:rPr>
        <w:t>SIZE</w:t>
      </w:r>
      <w:r>
        <w:t xml:space="preserve"> (1..maxNrofSpatialRelationInfos))</w:t>
      </w:r>
      <w:r>
        <w:rPr>
          <w:color w:val="993366"/>
        </w:rPr>
        <w:t xml:space="preserve"> OF</w:t>
      </w:r>
      <w:r>
        <w:t xml:space="preserve"> PUCCH-SpatialRelationInfo</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 xml:space="preserve">    spatialRelationInfoToReleaseList        </w:t>
      </w:r>
      <w:r>
        <w:rPr>
          <w:color w:val="993366"/>
        </w:rPr>
        <w:t>SEQUENCE</w:t>
      </w:r>
      <w:r>
        <w:t xml:space="preserve"> (</w:t>
      </w:r>
      <w:r>
        <w:rPr>
          <w:color w:val="993366"/>
        </w:rPr>
        <w:t>SIZE</w:t>
      </w:r>
      <w:r>
        <w:t xml:space="preserve"> (1..maxNrofSpatialRelationInfos))</w:t>
      </w:r>
      <w:r>
        <w:rPr>
          <w:color w:val="993366"/>
        </w:rPr>
        <w:t xml:space="preserve"> OF</w:t>
      </w:r>
      <w:r>
        <w:t xml:space="preserve"> PUCCH-SpatialRelationInfoId</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rPr>
          <w:color w:val="808080"/>
        </w:rPr>
      </w:pPr>
      <w:r>
        <w:t xml:space="preserve">    pucch-PowerControl                      PUCCH-PowerControl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resourceToAddModListExt-r16             </w:t>
      </w:r>
      <w:r>
        <w:rPr>
          <w:color w:val="993366"/>
        </w:rPr>
        <w:t>SEQUENCE</w:t>
      </w:r>
      <w:r>
        <w:t xml:space="preserve"> (</w:t>
      </w:r>
      <w:r>
        <w:rPr>
          <w:color w:val="993366"/>
        </w:rPr>
        <w:t>SIZE</w:t>
      </w:r>
      <w:r>
        <w:t xml:space="preserve"> (1..maxNrofPUCCH-Resources))</w:t>
      </w:r>
      <w:r>
        <w:rPr>
          <w:color w:val="993366"/>
        </w:rPr>
        <w:t xml:space="preserve"> OF</w:t>
      </w:r>
      <w:r>
        <w:t xml:space="preserve"> PUCCH-ResourceExt-r16  </w:t>
      </w:r>
      <w:r>
        <w:rPr>
          <w:color w:val="993366"/>
        </w:rPr>
        <w:t>OPTIONAL</w:t>
      </w:r>
      <w:r>
        <w:t xml:space="preserve">, </w:t>
      </w:r>
      <w:r>
        <w:rPr>
          <w:color w:val="808080"/>
        </w:rPr>
        <w:t>-- Need N</w:t>
      </w:r>
    </w:p>
    <w:p w:rsidR="00BF596A" w:rsidRDefault="005632DD">
      <w:pPr>
        <w:pStyle w:val="PL"/>
        <w:rPr>
          <w:color w:val="808080"/>
        </w:rPr>
      </w:pPr>
      <w:r>
        <w:t xml:space="preserve">    dl-DataToUL-ACK-r16                     SetupRelease { DL-DataToUL-ACK-r16 }                                  </w:t>
      </w:r>
      <w:r>
        <w:rPr>
          <w:color w:val="993366"/>
        </w:rPr>
        <w:t>OPTIONAL</w:t>
      </w:r>
      <w:r>
        <w:t xml:space="preserve">, </w:t>
      </w:r>
      <w:r>
        <w:rPr>
          <w:color w:val="808080"/>
        </w:rPr>
        <w:t>-- Need M</w:t>
      </w:r>
    </w:p>
    <w:p w:rsidR="00BF596A" w:rsidRDefault="005632DD">
      <w:pPr>
        <w:pStyle w:val="PL"/>
        <w:rPr>
          <w:color w:val="808080"/>
        </w:rPr>
      </w:pPr>
      <w:r>
        <w:t xml:space="preserve">    ul-AccessConfigListDCI-1-1-r16          SetupRelease { UL-AccessConfigListDCI-1-1-r16 }                       </w:t>
      </w:r>
      <w:r>
        <w:rPr>
          <w:color w:val="993366"/>
        </w:rPr>
        <w:t>OPTIONAL</w:t>
      </w:r>
      <w:r>
        <w:t xml:space="preserve">, </w:t>
      </w:r>
      <w:r>
        <w:rPr>
          <w:color w:val="808080"/>
        </w:rPr>
        <w:t>-- Need M</w:t>
      </w:r>
    </w:p>
    <w:p w:rsidR="00BF596A" w:rsidRDefault="005632DD">
      <w:pPr>
        <w:pStyle w:val="PL"/>
      </w:pPr>
      <w:r>
        <w:t xml:space="preserve">    subslotLengthForPUCCH-r16               </w:t>
      </w:r>
      <w:r>
        <w:rPr>
          <w:color w:val="993366"/>
        </w:rPr>
        <w:t>CHOICE</w:t>
      </w:r>
      <w:r>
        <w:t xml:space="preserve"> {</w:t>
      </w:r>
    </w:p>
    <w:p w:rsidR="00BF596A" w:rsidRDefault="005632DD">
      <w:pPr>
        <w:pStyle w:val="PL"/>
      </w:pPr>
      <w:r>
        <w:t xml:space="preserve">            normalCP-r16                        </w:t>
      </w:r>
      <w:r>
        <w:rPr>
          <w:color w:val="993366"/>
        </w:rPr>
        <w:t>ENUMERATED</w:t>
      </w:r>
      <w:r>
        <w:t xml:space="preserve"> {n2,n7},</w:t>
      </w:r>
    </w:p>
    <w:p w:rsidR="00BF596A" w:rsidRDefault="005632DD">
      <w:pPr>
        <w:pStyle w:val="PL"/>
      </w:pPr>
      <w:r>
        <w:t xml:space="preserve">            extendedCP-r16                      </w:t>
      </w:r>
      <w:r>
        <w:rPr>
          <w:color w:val="993366"/>
        </w:rPr>
        <w:t>ENUMERATED</w:t>
      </w:r>
      <w:r>
        <w:t xml:space="preserve"> {n2,n6}</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rPr>
          <w:color w:val="808080"/>
        </w:rPr>
      </w:pPr>
      <w:r>
        <w:t xml:space="preserve">    dl-DataToUL-ACK-DCI-1-2-r16             SetupRelease { DL-DataToUL-ACK-DCI-1-2-r16}                           </w:t>
      </w:r>
      <w:r>
        <w:rPr>
          <w:color w:val="993366"/>
        </w:rPr>
        <w:t>OPTIONAL</w:t>
      </w:r>
      <w:r>
        <w:t xml:space="preserve">, </w:t>
      </w:r>
      <w:r>
        <w:rPr>
          <w:color w:val="808080"/>
        </w:rPr>
        <w:t>-- Need M</w:t>
      </w:r>
    </w:p>
    <w:p w:rsidR="00BF596A" w:rsidRDefault="005632DD">
      <w:pPr>
        <w:pStyle w:val="PL"/>
        <w:rPr>
          <w:color w:val="808080"/>
        </w:rPr>
      </w:pPr>
      <w:r>
        <w:t xml:space="preserve">    numberOfBitsForPUCCH-ResourceIndicatorDCI-1-2-r16  </w:t>
      </w:r>
      <w:r>
        <w:rPr>
          <w:color w:val="993366"/>
        </w:rPr>
        <w:t>INTEGER</w:t>
      </w:r>
      <w:r>
        <w:t xml:space="preserve"> (0..3)                                             </w:t>
      </w:r>
      <w:r>
        <w:rPr>
          <w:color w:val="993366"/>
        </w:rPr>
        <w:t>OPTIONAL</w:t>
      </w:r>
      <w:r>
        <w:t xml:space="preserve">, </w:t>
      </w:r>
      <w:r>
        <w:rPr>
          <w:color w:val="808080"/>
        </w:rPr>
        <w:t>-- Need R</w:t>
      </w:r>
    </w:p>
    <w:p w:rsidR="00BF596A" w:rsidRDefault="005632DD">
      <w:pPr>
        <w:pStyle w:val="PL"/>
        <w:rPr>
          <w:color w:val="808080"/>
        </w:rPr>
      </w:pPr>
      <w:r>
        <w:t xml:space="preserve">    dmrs-UplinkTransformPrecodingPUCCH-r16  </w:t>
      </w:r>
      <w:r>
        <w:rPr>
          <w:color w:val="993366"/>
        </w:rPr>
        <w:t>ENUMERATED</w:t>
      </w:r>
      <w:r>
        <w:t xml:space="preserve"> {enabled}                                                  </w:t>
      </w:r>
      <w:r>
        <w:rPr>
          <w:color w:val="993366"/>
        </w:rPr>
        <w:t>OPTIONAL</w:t>
      </w:r>
      <w:r>
        <w:t xml:space="preserve">,  </w:t>
      </w:r>
      <w:r>
        <w:rPr>
          <w:color w:val="808080"/>
        </w:rPr>
        <w:t>-- Cond PI2-BPSK</w:t>
      </w:r>
    </w:p>
    <w:p w:rsidR="00BF596A" w:rsidRDefault="005632DD">
      <w:pPr>
        <w:pStyle w:val="PL"/>
      </w:pPr>
      <w:r>
        <w:t xml:space="preserve">    spatialRelationInfoToAddModListSizeExt-v1610    </w:t>
      </w:r>
      <w:r>
        <w:rPr>
          <w:color w:val="993366"/>
        </w:rPr>
        <w:t>SEQUENCE</w:t>
      </w:r>
      <w:r>
        <w:t xml:space="preserve"> (</w:t>
      </w:r>
      <w:r>
        <w:rPr>
          <w:color w:val="993366"/>
        </w:rPr>
        <w:t>SIZE</w:t>
      </w:r>
      <w:r>
        <w:t xml:space="preserve"> (1..maxNrofSpatialRelationInfosDiff-r16))</w:t>
      </w:r>
      <w:r>
        <w:rPr>
          <w:color w:val="993366"/>
        </w:rPr>
        <w:t xml:space="preserve"> OF</w:t>
      </w:r>
      <w:r>
        <w:t xml:space="preserve"> PUCCH-SpatialRelationInfo</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 xml:space="preserve">    spatialRelationInfoToReleaseListSizeExt-v1610   </w:t>
      </w:r>
      <w:r>
        <w:rPr>
          <w:color w:val="993366"/>
        </w:rPr>
        <w:t>SEQUENCE</w:t>
      </w:r>
      <w:r>
        <w:t xml:space="preserve"> (</w:t>
      </w:r>
      <w:r>
        <w:rPr>
          <w:color w:val="993366"/>
        </w:rPr>
        <w:t>SIZE</w:t>
      </w:r>
      <w:r>
        <w:t xml:space="preserve"> (1..maxNrofSpatialRelationInfosDiff-r16))</w:t>
      </w:r>
      <w:r>
        <w:rPr>
          <w:color w:val="993366"/>
        </w:rPr>
        <w:t xml:space="preserve"> OF</w:t>
      </w:r>
      <w:r>
        <w:t xml:space="preserve"> PUCCH-SpatialRelationInfoId</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 xml:space="preserve">    spatialRelationInfoToAddModListExt-v1610  </w:t>
      </w:r>
      <w:r>
        <w:rPr>
          <w:color w:val="993366"/>
        </w:rPr>
        <w:t>SEQUENCE</w:t>
      </w:r>
      <w:r>
        <w:t xml:space="preserve"> (</w:t>
      </w:r>
      <w:r>
        <w:rPr>
          <w:color w:val="993366"/>
        </w:rPr>
        <w:t>SIZE</w:t>
      </w:r>
      <w:r>
        <w:t xml:space="preserve"> (1..maxNrofSpatialRelationInfos-r16))</w:t>
      </w:r>
      <w:r>
        <w:rPr>
          <w:color w:val="993366"/>
        </w:rPr>
        <w:t xml:space="preserve"> OF</w:t>
      </w:r>
      <w:r>
        <w:t xml:space="preserve"> PUCCH-SpatialRelationInfoExt-r16</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 xml:space="preserve">    spatialRelationInfoToReleaseListExt-v1610    </w:t>
      </w:r>
      <w:r>
        <w:rPr>
          <w:color w:val="993366"/>
        </w:rPr>
        <w:t>SEQUENCE</w:t>
      </w:r>
      <w:r>
        <w:t xml:space="preserve"> (</w:t>
      </w:r>
      <w:r>
        <w:rPr>
          <w:color w:val="993366"/>
        </w:rPr>
        <w:t>SIZE</w:t>
      </w:r>
      <w:r>
        <w:t xml:space="preserve"> (1..maxNrofSpatialRelationInfos-r16))</w:t>
      </w:r>
      <w:r>
        <w:rPr>
          <w:color w:val="993366"/>
        </w:rPr>
        <w:t xml:space="preserve"> OF</w:t>
      </w:r>
    </w:p>
    <w:p w:rsidR="00BF596A" w:rsidRDefault="005632DD">
      <w:pPr>
        <w:pStyle w:val="PL"/>
        <w:rPr>
          <w:color w:val="808080"/>
        </w:rPr>
      </w:pPr>
      <w:r>
        <w:t xml:space="preserve">                                                                            PUCCH-SpatialRelationInfoId-r16       </w:t>
      </w:r>
      <w:r>
        <w:rPr>
          <w:color w:val="993366"/>
        </w:rPr>
        <w:t>OPTIONAL</w:t>
      </w:r>
      <w:r>
        <w:t xml:space="preserve">, </w:t>
      </w:r>
      <w:r>
        <w:rPr>
          <w:color w:val="808080"/>
        </w:rPr>
        <w:t>-- Need N</w:t>
      </w:r>
    </w:p>
    <w:p w:rsidR="00BF596A" w:rsidRDefault="005632DD">
      <w:pPr>
        <w:pStyle w:val="PL"/>
      </w:pPr>
      <w:r>
        <w:t xml:space="preserve">    resourceGroupToAddModList-r16           </w:t>
      </w:r>
      <w:r>
        <w:rPr>
          <w:color w:val="993366"/>
        </w:rPr>
        <w:t>SEQUENCE</w:t>
      </w:r>
      <w:r>
        <w:t xml:space="preserve"> (</w:t>
      </w:r>
      <w:r>
        <w:rPr>
          <w:color w:val="993366"/>
        </w:rPr>
        <w:t>SIZE</w:t>
      </w:r>
      <w:r>
        <w:t xml:space="preserve"> (1..maxNrofPUCCH-ResourceGroups-r16))</w:t>
      </w:r>
      <w:r>
        <w:rPr>
          <w:color w:val="993366"/>
        </w:rPr>
        <w:t xml:space="preserve"> OF</w:t>
      </w:r>
      <w:r>
        <w:t xml:space="preserve"> PUCCH-ResourceGroup-r16</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 xml:space="preserve">    resourceGroupToReleaseList-r16          </w:t>
      </w:r>
      <w:r>
        <w:rPr>
          <w:color w:val="993366"/>
        </w:rPr>
        <w:t>SEQUENCE</w:t>
      </w:r>
      <w:r>
        <w:t xml:space="preserve"> (</w:t>
      </w:r>
      <w:r>
        <w:rPr>
          <w:color w:val="993366"/>
        </w:rPr>
        <w:t>SIZE</w:t>
      </w:r>
      <w:r>
        <w:t xml:space="preserve"> (1..maxNrofPUCCH-ResourceGroups-r16))</w:t>
      </w:r>
      <w:r>
        <w:rPr>
          <w:color w:val="993366"/>
        </w:rPr>
        <w:t xml:space="preserve"> OF</w:t>
      </w:r>
      <w:r>
        <w:t xml:space="preserve"> PUCCH-ResourceGroupId-r16</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rPr>
          <w:color w:val="808080"/>
        </w:rPr>
      </w:pPr>
      <w:r>
        <w:t xml:space="preserve">    sps-PUCCH-AN-List-r16                   SetupRelease { SPS-PUCCH-AN-List-r16 }                                </w:t>
      </w:r>
      <w:r>
        <w:rPr>
          <w:color w:val="993366"/>
        </w:rPr>
        <w:t>OPTIONAL</w:t>
      </w:r>
      <w:r>
        <w:t xml:space="preserve">,  </w:t>
      </w:r>
      <w:r>
        <w:rPr>
          <w:color w:val="808080"/>
        </w:rPr>
        <w:t>-- Need M</w:t>
      </w:r>
    </w:p>
    <w:p w:rsidR="00BF596A" w:rsidRDefault="005632DD">
      <w:pPr>
        <w:pStyle w:val="PL"/>
      </w:pPr>
      <w:r>
        <w:t xml:space="preserve">    schedulingRequestResourceToAddModListExt-v1610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SchedulingRequestResourceConfigExt-v1610</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PUCCH-FormatConfig ::=                  </w:t>
      </w:r>
      <w:r>
        <w:rPr>
          <w:color w:val="993366"/>
        </w:rPr>
        <w:t>SEQUENCE</w:t>
      </w:r>
      <w:r>
        <w:t xml:space="preserve"> {</w:t>
      </w:r>
    </w:p>
    <w:p w:rsidR="00BF596A" w:rsidRDefault="005632DD">
      <w:pPr>
        <w:pStyle w:val="PL"/>
        <w:rPr>
          <w:color w:val="808080"/>
        </w:rPr>
      </w:pPr>
      <w:r>
        <w:t xml:space="preserve">    interslotFrequencyHopping               </w:t>
      </w:r>
      <w:r>
        <w:rPr>
          <w:color w:val="993366"/>
        </w:rPr>
        <w:t>ENUMERATED</w:t>
      </w:r>
      <w:r>
        <w:t xml:space="preserve"> {enabled}                                                  </w:t>
      </w:r>
      <w:r>
        <w:rPr>
          <w:color w:val="993366"/>
        </w:rPr>
        <w:t>OPTIONAL</w:t>
      </w:r>
      <w:r>
        <w:t xml:space="preserve">, </w:t>
      </w:r>
      <w:r>
        <w:rPr>
          <w:color w:val="808080"/>
        </w:rPr>
        <w:t>-- Need R</w:t>
      </w:r>
    </w:p>
    <w:p w:rsidR="00BF596A" w:rsidRDefault="005632DD">
      <w:pPr>
        <w:pStyle w:val="PL"/>
        <w:rPr>
          <w:color w:val="808080"/>
        </w:rPr>
      </w:pPr>
      <w:r>
        <w:t xml:space="preserve">    additionalDMRS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maxCodeRate                             PUCCH-MaxCodeRate                                                     </w:t>
      </w:r>
      <w:r>
        <w:rPr>
          <w:color w:val="993366"/>
        </w:rPr>
        <w:t>OPTIONAL</w:t>
      </w:r>
      <w:r>
        <w:t xml:space="preserve">, </w:t>
      </w:r>
      <w:r>
        <w:rPr>
          <w:color w:val="808080"/>
        </w:rPr>
        <w:t>-- Need R</w:t>
      </w:r>
    </w:p>
    <w:p w:rsidR="00BF596A" w:rsidRDefault="005632DD">
      <w:pPr>
        <w:pStyle w:val="PL"/>
        <w:rPr>
          <w:color w:val="808080"/>
        </w:rPr>
      </w:pPr>
      <w:r>
        <w:t xml:space="preserve">    nrofSlots                               </w:t>
      </w:r>
      <w:r>
        <w:rPr>
          <w:color w:val="993366"/>
        </w:rPr>
        <w:t>ENUMERATED</w:t>
      </w:r>
      <w:r>
        <w:t xml:space="preserve"> {n2,n4,n8}                                                 </w:t>
      </w:r>
      <w:r>
        <w:rPr>
          <w:color w:val="993366"/>
        </w:rPr>
        <w:t>OPTIONAL</w:t>
      </w:r>
      <w:r>
        <w:t xml:space="preserve">, </w:t>
      </w:r>
      <w:r>
        <w:rPr>
          <w:color w:val="808080"/>
        </w:rPr>
        <w:t>-- Need S</w:t>
      </w:r>
    </w:p>
    <w:p w:rsidR="00BF596A" w:rsidRDefault="005632DD">
      <w:pPr>
        <w:pStyle w:val="PL"/>
        <w:rPr>
          <w:color w:val="808080"/>
        </w:rPr>
      </w:pPr>
      <w:r>
        <w:t xml:space="preserve">    pi2BPSK                                 </w:t>
      </w:r>
      <w:r>
        <w:rPr>
          <w:color w:val="993366"/>
        </w:rPr>
        <w:t>ENUMERATED</w:t>
      </w:r>
      <w:r>
        <w:t xml:space="preserve"> {enabled}                                                  </w:t>
      </w:r>
      <w:r>
        <w:rPr>
          <w:color w:val="993366"/>
        </w:rPr>
        <w:t>OPTIONAL</w:t>
      </w:r>
      <w:r>
        <w:t xml:space="preserve">, </w:t>
      </w:r>
      <w:r>
        <w:rPr>
          <w:color w:val="808080"/>
        </w:rPr>
        <w:t>-- Need R</w:t>
      </w:r>
    </w:p>
    <w:p w:rsidR="00BF596A" w:rsidRDefault="005632DD">
      <w:pPr>
        <w:pStyle w:val="PL"/>
        <w:rPr>
          <w:color w:val="808080"/>
        </w:rPr>
      </w:pPr>
      <w:r>
        <w:t xml:space="preserve">    simultaneousHARQ-ACK-CSI                </w:t>
      </w:r>
      <w:r>
        <w:rPr>
          <w:color w:val="993366"/>
        </w:rPr>
        <w:t>ENUMERATED</w:t>
      </w:r>
      <w:r>
        <w:t xml:space="preserve"> {true}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pPr>
      <w:r>
        <w:t xml:space="preserve">PUCCH-MaxCodeRate ::=                   </w:t>
      </w:r>
      <w:r>
        <w:rPr>
          <w:color w:val="993366"/>
        </w:rPr>
        <w:t>ENUMERATED</w:t>
      </w:r>
      <w:r>
        <w:t xml:space="preserve"> {zeroDot08, zeroDot15, zeroDot25, zeroDot35, zeroDot45, zeroDot60, zeroDot80}</w:t>
      </w:r>
    </w:p>
    <w:p w:rsidR="00BF596A" w:rsidRDefault="00BF596A">
      <w:pPr>
        <w:pStyle w:val="PL"/>
      </w:pPr>
    </w:p>
    <w:p w:rsidR="00BF596A" w:rsidRDefault="005632DD">
      <w:pPr>
        <w:pStyle w:val="PL"/>
        <w:rPr>
          <w:color w:val="808080"/>
        </w:rPr>
      </w:pPr>
      <w:r>
        <w:rPr>
          <w:color w:val="808080"/>
        </w:rPr>
        <w:t>-- A set with one or more PUCCH resources</w:t>
      </w:r>
    </w:p>
    <w:p w:rsidR="00BF596A" w:rsidRDefault="005632DD">
      <w:pPr>
        <w:pStyle w:val="PL"/>
      </w:pPr>
      <w:r>
        <w:t xml:space="preserve">PUCCH-ResourceSet ::=                   </w:t>
      </w:r>
      <w:r>
        <w:rPr>
          <w:color w:val="993366"/>
        </w:rPr>
        <w:t>SEQUENCE</w:t>
      </w:r>
      <w:r>
        <w:t xml:space="preserve"> {</w:t>
      </w:r>
    </w:p>
    <w:p w:rsidR="00BF596A" w:rsidRDefault="005632DD">
      <w:pPr>
        <w:pStyle w:val="PL"/>
      </w:pPr>
      <w:r>
        <w:t xml:space="preserve">    pucch-ResourceSetId                     PUCCH-ResourceSetId,</w:t>
      </w:r>
    </w:p>
    <w:p w:rsidR="00BF596A" w:rsidRDefault="005632DD">
      <w:pPr>
        <w:pStyle w:val="PL"/>
      </w:pPr>
      <w:r>
        <w:t xml:space="preserve">    resourceList                            </w:t>
      </w:r>
      <w:r>
        <w:rPr>
          <w:color w:val="993366"/>
        </w:rPr>
        <w:t>SEQUENCE</w:t>
      </w:r>
      <w:r>
        <w:t xml:space="preserve"> (</w:t>
      </w:r>
      <w:r>
        <w:rPr>
          <w:color w:val="993366"/>
        </w:rPr>
        <w:t>SIZE</w:t>
      </w:r>
      <w:r>
        <w:t xml:space="preserve"> (1..maxNrofPUCCH-ResourcesPerSet))</w:t>
      </w:r>
      <w:r>
        <w:rPr>
          <w:color w:val="993366"/>
        </w:rPr>
        <w:t xml:space="preserve"> OF</w:t>
      </w:r>
      <w:r>
        <w:t xml:space="preserve"> PUCCH-ResourceId,</w:t>
      </w:r>
    </w:p>
    <w:p w:rsidR="00BF596A" w:rsidRDefault="005632DD">
      <w:pPr>
        <w:pStyle w:val="PL"/>
        <w:rPr>
          <w:color w:val="808080"/>
        </w:rPr>
      </w:pPr>
      <w:r>
        <w:t xml:space="preserve">    maxPayloadSize                          </w:t>
      </w:r>
      <w:r>
        <w:rPr>
          <w:color w:val="993366"/>
        </w:rPr>
        <w:t>INTEGER</w:t>
      </w:r>
      <w:r>
        <w:t xml:space="preserve"> (4..256)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pPr>
      <w:r>
        <w:t xml:space="preserve">PUCCH-ResourceSetId ::=                 </w:t>
      </w:r>
      <w:r>
        <w:rPr>
          <w:color w:val="993366"/>
        </w:rPr>
        <w:t>INTEGER</w:t>
      </w:r>
      <w:r>
        <w:t xml:space="preserve"> (0..maxNrofPUCCH-ResourceSets-1)</w:t>
      </w:r>
    </w:p>
    <w:p w:rsidR="00BF596A" w:rsidRDefault="00BF596A">
      <w:pPr>
        <w:pStyle w:val="PL"/>
      </w:pPr>
    </w:p>
    <w:p w:rsidR="00BF596A" w:rsidRDefault="005632DD">
      <w:pPr>
        <w:pStyle w:val="PL"/>
      </w:pPr>
      <w:r>
        <w:t xml:space="preserve">PUCCH-Resource ::=                      </w:t>
      </w:r>
      <w:r>
        <w:rPr>
          <w:color w:val="993366"/>
        </w:rPr>
        <w:t>SEQUENCE</w:t>
      </w:r>
      <w:r>
        <w:t xml:space="preserve"> {</w:t>
      </w:r>
    </w:p>
    <w:p w:rsidR="00BF596A" w:rsidRDefault="005632DD">
      <w:pPr>
        <w:pStyle w:val="PL"/>
      </w:pPr>
      <w:r>
        <w:t xml:space="preserve">    pucch-ResourceId                        PUCCH-ResourceId,</w:t>
      </w:r>
    </w:p>
    <w:p w:rsidR="00BF596A" w:rsidRDefault="005632DD">
      <w:pPr>
        <w:pStyle w:val="PL"/>
      </w:pPr>
      <w:r>
        <w:t xml:space="preserve">    startingPRB                             PRB-Id,</w:t>
      </w:r>
    </w:p>
    <w:p w:rsidR="00BF596A" w:rsidRDefault="005632DD">
      <w:pPr>
        <w:pStyle w:val="PL"/>
        <w:rPr>
          <w:color w:val="808080"/>
        </w:rPr>
      </w:pPr>
      <w:r>
        <w:t xml:space="preserve">    intraSlotFrequencyHopping               </w:t>
      </w:r>
      <w:r>
        <w:rPr>
          <w:color w:val="993366"/>
        </w:rPr>
        <w:t>ENUMERATED</w:t>
      </w:r>
      <w:r>
        <w:t xml:space="preserve"> { enabled }                                                </w:t>
      </w:r>
      <w:r>
        <w:rPr>
          <w:color w:val="993366"/>
        </w:rPr>
        <w:t>OPTIONAL</w:t>
      </w:r>
      <w:r>
        <w:t xml:space="preserve">, </w:t>
      </w:r>
      <w:r>
        <w:rPr>
          <w:color w:val="808080"/>
        </w:rPr>
        <w:t>-- Need R</w:t>
      </w:r>
    </w:p>
    <w:p w:rsidR="00BF596A" w:rsidRDefault="005632DD">
      <w:pPr>
        <w:pStyle w:val="PL"/>
        <w:rPr>
          <w:color w:val="808080"/>
        </w:rPr>
      </w:pPr>
      <w:r>
        <w:t xml:space="preserve">    secondHopPRB                            PRB-Id                                                                </w:t>
      </w:r>
      <w:r>
        <w:rPr>
          <w:color w:val="993366"/>
        </w:rPr>
        <w:t>OPTIONAL</w:t>
      </w:r>
      <w:r>
        <w:t xml:space="preserve">, </w:t>
      </w:r>
      <w:r>
        <w:rPr>
          <w:color w:val="808080"/>
        </w:rPr>
        <w:t>-- Need R</w:t>
      </w:r>
    </w:p>
    <w:p w:rsidR="00BF596A" w:rsidRDefault="005632DD">
      <w:pPr>
        <w:pStyle w:val="PL"/>
      </w:pPr>
      <w:r>
        <w:t xml:space="preserve">    format                                  </w:t>
      </w:r>
      <w:r>
        <w:rPr>
          <w:color w:val="993366"/>
        </w:rPr>
        <w:t>CHOICE</w:t>
      </w:r>
      <w:r>
        <w:t xml:space="preserve"> {</w:t>
      </w:r>
    </w:p>
    <w:p w:rsidR="00BF596A" w:rsidRDefault="005632DD">
      <w:pPr>
        <w:pStyle w:val="PL"/>
      </w:pPr>
      <w:r>
        <w:t xml:space="preserve">        format0                                 PUCCH-format0,</w:t>
      </w:r>
    </w:p>
    <w:p w:rsidR="00BF596A" w:rsidRDefault="005632DD">
      <w:pPr>
        <w:pStyle w:val="PL"/>
      </w:pPr>
      <w:r>
        <w:t xml:space="preserve">        format1                                 PUCCH-format1,</w:t>
      </w:r>
    </w:p>
    <w:p w:rsidR="00BF596A" w:rsidRDefault="005632DD">
      <w:pPr>
        <w:pStyle w:val="PL"/>
      </w:pPr>
      <w:r>
        <w:t xml:space="preserve">        format2                                 PUCCH-format2,</w:t>
      </w:r>
    </w:p>
    <w:p w:rsidR="00BF596A" w:rsidRDefault="005632DD">
      <w:pPr>
        <w:pStyle w:val="PL"/>
      </w:pPr>
      <w:r>
        <w:t xml:space="preserve">        format3                                 PUCCH-format3,</w:t>
      </w:r>
    </w:p>
    <w:p w:rsidR="00BF596A" w:rsidRDefault="005632DD">
      <w:pPr>
        <w:pStyle w:val="PL"/>
      </w:pPr>
      <w:r>
        <w:t xml:space="preserve">        format4                                 PUCCH-format4</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PUCCH-ResourceExt-r16 ::=               </w:t>
      </w:r>
      <w:r>
        <w:rPr>
          <w:color w:val="993366"/>
        </w:rPr>
        <w:t>SEQUENCE</w:t>
      </w:r>
      <w:r>
        <w:t xml:space="preserve"> {</w:t>
      </w:r>
    </w:p>
    <w:p w:rsidR="00BF596A" w:rsidRDefault="005632DD">
      <w:pPr>
        <w:pStyle w:val="PL"/>
      </w:pPr>
      <w:r>
        <w:t xml:space="preserve">    interlaceAllocation-r16                 </w:t>
      </w:r>
      <w:r>
        <w:rPr>
          <w:color w:val="993366"/>
        </w:rPr>
        <w:t>SEQUENCE</w:t>
      </w:r>
      <w:r>
        <w:t xml:space="preserve"> {</w:t>
      </w:r>
    </w:p>
    <w:p w:rsidR="00BF596A" w:rsidRDefault="005632DD">
      <w:pPr>
        <w:pStyle w:val="PL"/>
      </w:pPr>
      <w:r>
        <w:t xml:space="preserve">        rb-SetIndex                             </w:t>
      </w:r>
      <w:r>
        <w:rPr>
          <w:color w:val="993366"/>
        </w:rPr>
        <w:t>INTEGER</w:t>
      </w:r>
      <w:r>
        <w:t xml:space="preserve"> (0..4),</w:t>
      </w:r>
    </w:p>
    <w:p w:rsidR="00BF596A" w:rsidRDefault="005632DD">
      <w:pPr>
        <w:pStyle w:val="PL"/>
      </w:pPr>
      <w:r>
        <w:t xml:space="preserve">        interlace0                              </w:t>
      </w:r>
      <w:r>
        <w:rPr>
          <w:color w:val="993366"/>
        </w:rPr>
        <w:t>CHOICE</w:t>
      </w:r>
      <w:r>
        <w:t xml:space="preserve"> {</w:t>
      </w:r>
    </w:p>
    <w:p w:rsidR="00BF596A" w:rsidRDefault="005632DD">
      <w:pPr>
        <w:pStyle w:val="PL"/>
      </w:pPr>
      <w:r>
        <w:t xml:space="preserve">            scs15                                   </w:t>
      </w:r>
      <w:r>
        <w:rPr>
          <w:color w:val="993366"/>
        </w:rPr>
        <w:t>INTEGER</w:t>
      </w:r>
      <w:r>
        <w:t xml:space="preserve"> (0..9),</w:t>
      </w:r>
    </w:p>
    <w:p w:rsidR="00BF596A" w:rsidRDefault="005632DD">
      <w:pPr>
        <w:pStyle w:val="PL"/>
      </w:pPr>
      <w:r>
        <w:t xml:space="preserve">            scs30                                   </w:t>
      </w:r>
      <w:r>
        <w:rPr>
          <w:color w:val="993366"/>
        </w:rPr>
        <w:t>INTEGER</w:t>
      </w:r>
      <w:r>
        <w:t xml:space="preserve"> (0..4)</w:t>
      </w:r>
    </w:p>
    <w:p w:rsidR="00BF596A" w:rsidRDefault="005632DD">
      <w:pPr>
        <w:pStyle w:val="PL"/>
      </w:pPr>
      <w:r>
        <w:t xml:space="preserve">        }</w:t>
      </w:r>
    </w:p>
    <w:p w:rsidR="00BF596A" w:rsidRDefault="005632DD">
      <w:pPr>
        <w:pStyle w:val="PL"/>
        <w:rPr>
          <w:color w:val="808080"/>
        </w:rPr>
      </w:pPr>
      <w:r>
        <w:t xml:space="preserve">    }                                                                                                             </w:t>
      </w:r>
      <w:r>
        <w:rPr>
          <w:color w:val="993366"/>
        </w:rPr>
        <w:t>OPTIONAL</w:t>
      </w:r>
      <w:r>
        <w:t xml:space="preserve">,  </w:t>
      </w:r>
      <w:r>
        <w:rPr>
          <w:color w:val="808080"/>
        </w:rPr>
        <w:t>--Need R</w:t>
      </w:r>
    </w:p>
    <w:p w:rsidR="00BF596A" w:rsidRDefault="005632DD">
      <w:pPr>
        <w:pStyle w:val="PL"/>
      </w:pPr>
      <w:r>
        <w:t xml:space="preserve">    formatExt-v1610                         </w:t>
      </w:r>
      <w:r>
        <w:rPr>
          <w:color w:val="993366"/>
        </w:rPr>
        <w:t>CHOICE</w:t>
      </w:r>
      <w:r>
        <w:t xml:space="preserve"> {</w:t>
      </w:r>
    </w:p>
    <w:p w:rsidR="00BF596A" w:rsidRDefault="005632DD">
      <w:pPr>
        <w:pStyle w:val="PL"/>
      </w:pPr>
      <w:r>
        <w:t xml:space="preserve">        interlace1-v1610                            </w:t>
      </w:r>
      <w:r>
        <w:rPr>
          <w:color w:val="993366"/>
        </w:rPr>
        <w:t>INTEGER</w:t>
      </w:r>
      <w:r>
        <w:t xml:space="preserve"> (0..9),</w:t>
      </w:r>
    </w:p>
    <w:p w:rsidR="00BF596A" w:rsidRDefault="005632DD">
      <w:pPr>
        <w:pStyle w:val="PL"/>
      </w:pPr>
      <w:r>
        <w:t xml:space="preserve">        occ-v1610                                   </w:t>
      </w:r>
      <w:r>
        <w:rPr>
          <w:color w:val="993366"/>
        </w:rPr>
        <w:t>SEQUENCE</w:t>
      </w:r>
      <w:r>
        <w:t xml:space="preserve"> {</w:t>
      </w:r>
    </w:p>
    <w:p w:rsidR="00BF596A" w:rsidRDefault="005632DD">
      <w:pPr>
        <w:pStyle w:val="PL"/>
        <w:rPr>
          <w:color w:val="808080"/>
        </w:rPr>
      </w:pPr>
      <w:r>
        <w:t xml:space="preserve">            occ-Length-v1610                                </w:t>
      </w:r>
      <w:r>
        <w:rPr>
          <w:color w:val="993366"/>
        </w:rPr>
        <w:t>ENUMERATED</w:t>
      </w:r>
      <w:r>
        <w:t xml:space="preserve"> {n2,n4}                                       </w:t>
      </w:r>
      <w:r>
        <w:rPr>
          <w:color w:val="993366"/>
        </w:rPr>
        <w:t>OPTIONAL</w:t>
      </w:r>
      <w:r>
        <w:t xml:space="preserve">, </w:t>
      </w:r>
      <w:r>
        <w:rPr>
          <w:color w:val="808080"/>
        </w:rPr>
        <w:t>-- Need M</w:t>
      </w:r>
    </w:p>
    <w:p w:rsidR="00BF596A" w:rsidRDefault="005632DD">
      <w:pPr>
        <w:pStyle w:val="PL"/>
        <w:rPr>
          <w:color w:val="808080"/>
        </w:rPr>
      </w:pPr>
      <w:r>
        <w:t xml:space="preserve">            occ-Index-v1610                                 </w:t>
      </w:r>
      <w:r>
        <w:rPr>
          <w:color w:val="993366"/>
        </w:rPr>
        <w:t>ENUMERATED</w:t>
      </w:r>
      <w:r>
        <w:t xml:space="preserve"> {n0,n1,n2,n3}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PUCCH-ResourceId ::=                    </w:t>
      </w:r>
      <w:r>
        <w:rPr>
          <w:color w:val="993366"/>
        </w:rPr>
        <w:t>INTEGER</w:t>
      </w:r>
      <w:r>
        <w:t xml:space="preserve"> (0..maxNrofPUCCH-Resources-1)</w:t>
      </w:r>
    </w:p>
    <w:p w:rsidR="00BF596A" w:rsidRDefault="00BF596A">
      <w:pPr>
        <w:pStyle w:val="PL"/>
      </w:pPr>
    </w:p>
    <w:p w:rsidR="00BF596A" w:rsidRDefault="00BF596A">
      <w:pPr>
        <w:pStyle w:val="PL"/>
      </w:pPr>
    </w:p>
    <w:p w:rsidR="00BF596A" w:rsidRDefault="005632DD">
      <w:pPr>
        <w:pStyle w:val="PL"/>
      </w:pPr>
      <w:r>
        <w:t xml:space="preserve">PUCCH-format0 ::=                               </w:t>
      </w:r>
      <w:r>
        <w:rPr>
          <w:color w:val="993366"/>
        </w:rPr>
        <w:t>SEQUENCE</w:t>
      </w:r>
      <w:r>
        <w:t xml:space="preserve"> {</w:t>
      </w:r>
    </w:p>
    <w:p w:rsidR="00BF596A" w:rsidRDefault="005632DD">
      <w:pPr>
        <w:pStyle w:val="PL"/>
      </w:pPr>
      <w:r>
        <w:t xml:space="preserve">    initialCyclicShift                              </w:t>
      </w:r>
      <w:r>
        <w:rPr>
          <w:color w:val="993366"/>
        </w:rPr>
        <w:t>INTEGER</w:t>
      </w:r>
      <w:r>
        <w:t>(0..11),</w:t>
      </w:r>
    </w:p>
    <w:p w:rsidR="00BF596A" w:rsidRDefault="005632DD">
      <w:pPr>
        <w:pStyle w:val="PL"/>
      </w:pPr>
      <w:r>
        <w:t xml:space="preserve">    nrofSymbols                                     </w:t>
      </w:r>
      <w:r>
        <w:rPr>
          <w:color w:val="993366"/>
        </w:rPr>
        <w:t>INTEGER</w:t>
      </w:r>
      <w:r>
        <w:t xml:space="preserve"> (1..2),</w:t>
      </w:r>
    </w:p>
    <w:p w:rsidR="00BF596A" w:rsidRDefault="005632DD">
      <w:pPr>
        <w:pStyle w:val="PL"/>
      </w:pPr>
      <w:r>
        <w:t xml:space="preserve">    startingSymbolIndex                             </w:t>
      </w:r>
      <w:r>
        <w:rPr>
          <w:color w:val="993366"/>
        </w:rPr>
        <w:t>INTEGER</w:t>
      </w:r>
      <w:r>
        <w:t>(0..13)</w:t>
      </w:r>
    </w:p>
    <w:p w:rsidR="00BF596A" w:rsidRDefault="005632DD">
      <w:pPr>
        <w:pStyle w:val="PL"/>
      </w:pPr>
      <w:r>
        <w:t>}</w:t>
      </w:r>
    </w:p>
    <w:p w:rsidR="00BF596A" w:rsidRDefault="00BF596A">
      <w:pPr>
        <w:pStyle w:val="PL"/>
      </w:pPr>
    </w:p>
    <w:p w:rsidR="00BF596A" w:rsidRDefault="005632DD">
      <w:pPr>
        <w:pStyle w:val="PL"/>
      </w:pPr>
      <w:r>
        <w:t xml:space="preserve">PUCCH-format1 ::=                               </w:t>
      </w:r>
      <w:r>
        <w:rPr>
          <w:color w:val="993366"/>
        </w:rPr>
        <w:t>SEQUENCE</w:t>
      </w:r>
      <w:r>
        <w:t xml:space="preserve"> {</w:t>
      </w:r>
    </w:p>
    <w:p w:rsidR="00BF596A" w:rsidRDefault="005632DD">
      <w:pPr>
        <w:pStyle w:val="PL"/>
      </w:pPr>
      <w:r>
        <w:t xml:space="preserve">    initialCyclicShift                              </w:t>
      </w:r>
      <w:r>
        <w:rPr>
          <w:color w:val="993366"/>
        </w:rPr>
        <w:t>INTEGER</w:t>
      </w:r>
      <w:r>
        <w:t>(0..11),</w:t>
      </w:r>
    </w:p>
    <w:p w:rsidR="00BF596A" w:rsidRDefault="005632DD">
      <w:pPr>
        <w:pStyle w:val="PL"/>
      </w:pPr>
      <w:r>
        <w:t xml:space="preserve">    nrofSymbols                                     </w:t>
      </w:r>
      <w:r>
        <w:rPr>
          <w:color w:val="993366"/>
        </w:rPr>
        <w:t>INTEGER</w:t>
      </w:r>
      <w:r>
        <w:t xml:space="preserve"> (4..14),</w:t>
      </w:r>
    </w:p>
    <w:p w:rsidR="00BF596A" w:rsidRDefault="005632DD">
      <w:pPr>
        <w:pStyle w:val="PL"/>
      </w:pPr>
      <w:r>
        <w:t xml:space="preserve">    startingSymbolIndex                             </w:t>
      </w:r>
      <w:r>
        <w:rPr>
          <w:color w:val="993366"/>
        </w:rPr>
        <w:t>INTEGER</w:t>
      </w:r>
      <w:r>
        <w:t>(0..10),</w:t>
      </w:r>
    </w:p>
    <w:p w:rsidR="00BF596A" w:rsidRDefault="005632DD">
      <w:pPr>
        <w:pStyle w:val="PL"/>
      </w:pPr>
      <w:r>
        <w:t xml:space="preserve">    timeDomainOCC                                   </w:t>
      </w:r>
      <w:r>
        <w:rPr>
          <w:color w:val="993366"/>
        </w:rPr>
        <w:t>INTEGER</w:t>
      </w:r>
      <w:r>
        <w:t>(0..6)</w:t>
      </w:r>
    </w:p>
    <w:p w:rsidR="00BF596A" w:rsidRDefault="005632DD">
      <w:pPr>
        <w:pStyle w:val="PL"/>
      </w:pPr>
      <w:r>
        <w:t>}</w:t>
      </w:r>
    </w:p>
    <w:p w:rsidR="00BF596A" w:rsidRDefault="00BF596A">
      <w:pPr>
        <w:pStyle w:val="PL"/>
      </w:pPr>
    </w:p>
    <w:p w:rsidR="00BF596A" w:rsidRDefault="005632DD">
      <w:pPr>
        <w:pStyle w:val="PL"/>
      </w:pPr>
      <w:r>
        <w:t xml:space="preserve">PUCCH-format2 ::=                               </w:t>
      </w:r>
      <w:r>
        <w:rPr>
          <w:color w:val="993366"/>
        </w:rPr>
        <w:t>SEQUENCE</w:t>
      </w:r>
      <w:r>
        <w:t xml:space="preserve"> {</w:t>
      </w:r>
    </w:p>
    <w:p w:rsidR="00BF596A" w:rsidRDefault="005632DD">
      <w:pPr>
        <w:pStyle w:val="PL"/>
      </w:pPr>
      <w:r>
        <w:lastRenderedPageBreak/>
        <w:t xml:space="preserve">    nrofPRBs                                        </w:t>
      </w:r>
      <w:r>
        <w:rPr>
          <w:color w:val="993366"/>
        </w:rPr>
        <w:t>INTEGER</w:t>
      </w:r>
      <w:r>
        <w:t xml:space="preserve"> (1..16),</w:t>
      </w:r>
    </w:p>
    <w:p w:rsidR="00BF596A" w:rsidRDefault="005632DD">
      <w:pPr>
        <w:pStyle w:val="PL"/>
      </w:pPr>
      <w:r>
        <w:t xml:space="preserve">    nrofSymbols                                     </w:t>
      </w:r>
      <w:r>
        <w:rPr>
          <w:color w:val="993366"/>
        </w:rPr>
        <w:t>INTEGER</w:t>
      </w:r>
      <w:r>
        <w:t xml:space="preserve"> (1..2),</w:t>
      </w:r>
    </w:p>
    <w:p w:rsidR="00BF596A" w:rsidRDefault="005632DD">
      <w:pPr>
        <w:pStyle w:val="PL"/>
      </w:pPr>
      <w:r>
        <w:t xml:space="preserve">    startingSymbolIndex                             </w:t>
      </w:r>
      <w:r>
        <w:rPr>
          <w:color w:val="993366"/>
        </w:rPr>
        <w:t>INTEGER</w:t>
      </w:r>
      <w:r>
        <w:t>(0..13)</w:t>
      </w:r>
    </w:p>
    <w:p w:rsidR="00BF596A" w:rsidRDefault="005632DD">
      <w:pPr>
        <w:pStyle w:val="PL"/>
      </w:pPr>
      <w:r>
        <w:t>}</w:t>
      </w:r>
    </w:p>
    <w:p w:rsidR="00BF596A" w:rsidRDefault="00BF596A">
      <w:pPr>
        <w:pStyle w:val="PL"/>
      </w:pPr>
    </w:p>
    <w:p w:rsidR="00BF596A" w:rsidRDefault="005632DD">
      <w:pPr>
        <w:pStyle w:val="PL"/>
      </w:pPr>
      <w:r>
        <w:t xml:space="preserve">PUCCH-format3 ::=                               </w:t>
      </w:r>
      <w:r>
        <w:rPr>
          <w:color w:val="993366"/>
        </w:rPr>
        <w:t>SEQUENCE</w:t>
      </w:r>
      <w:r>
        <w:t xml:space="preserve"> {</w:t>
      </w:r>
    </w:p>
    <w:p w:rsidR="00BF596A" w:rsidRDefault="005632DD">
      <w:pPr>
        <w:pStyle w:val="PL"/>
      </w:pPr>
      <w:r>
        <w:t xml:space="preserve">    nrofPRBs                                        </w:t>
      </w:r>
      <w:r>
        <w:rPr>
          <w:color w:val="993366"/>
        </w:rPr>
        <w:t>INTEGER</w:t>
      </w:r>
      <w:r>
        <w:t xml:space="preserve"> (1..16),</w:t>
      </w:r>
    </w:p>
    <w:p w:rsidR="00BF596A" w:rsidRDefault="005632DD">
      <w:pPr>
        <w:pStyle w:val="PL"/>
      </w:pPr>
      <w:r>
        <w:t xml:space="preserve">    nrofSymbols                                     </w:t>
      </w:r>
      <w:r>
        <w:rPr>
          <w:color w:val="993366"/>
        </w:rPr>
        <w:t>INTEGER</w:t>
      </w:r>
      <w:r>
        <w:t xml:space="preserve"> (4..14),</w:t>
      </w:r>
    </w:p>
    <w:p w:rsidR="00BF596A" w:rsidRDefault="005632DD">
      <w:pPr>
        <w:pStyle w:val="PL"/>
      </w:pPr>
      <w:r>
        <w:t xml:space="preserve">    startingSymbolIndex                             </w:t>
      </w:r>
      <w:r>
        <w:rPr>
          <w:color w:val="993366"/>
        </w:rPr>
        <w:t>INTEGER</w:t>
      </w:r>
      <w:r>
        <w:t>(0..10)</w:t>
      </w:r>
    </w:p>
    <w:p w:rsidR="00BF596A" w:rsidRDefault="005632DD">
      <w:pPr>
        <w:pStyle w:val="PL"/>
      </w:pPr>
      <w:r>
        <w:t>}</w:t>
      </w:r>
    </w:p>
    <w:p w:rsidR="00BF596A" w:rsidRDefault="00BF596A">
      <w:pPr>
        <w:pStyle w:val="PL"/>
      </w:pPr>
    </w:p>
    <w:p w:rsidR="00BF596A" w:rsidRDefault="005632DD">
      <w:pPr>
        <w:pStyle w:val="PL"/>
      </w:pPr>
      <w:r>
        <w:t xml:space="preserve">PUCCH-format4 ::=                               </w:t>
      </w:r>
      <w:r>
        <w:rPr>
          <w:color w:val="993366"/>
        </w:rPr>
        <w:t>SEQUENCE</w:t>
      </w:r>
      <w:r>
        <w:t xml:space="preserve"> {</w:t>
      </w:r>
    </w:p>
    <w:p w:rsidR="00BF596A" w:rsidRDefault="005632DD">
      <w:pPr>
        <w:pStyle w:val="PL"/>
      </w:pPr>
      <w:r>
        <w:t xml:space="preserve">    nrofSymbols                                     </w:t>
      </w:r>
      <w:r>
        <w:rPr>
          <w:color w:val="993366"/>
        </w:rPr>
        <w:t>INTEGER</w:t>
      </w:r>
      <w:r>
        <w:t xml:space="preserve"> (4..14),</w:t>
      </w:r>
    </w:p>
    <w:p w:rsidR="00BF596A" w:rsidRDefault="005632DD">
      <w:pPr>
        <w:pStyle w:val="PL"/>
      </w:pPr>
      <w:r>
        <w:t xml:space="preserve">    occ-Length                                      </w:t>
      </w:r>
      <w:r>
        <w:rPr>
          <w:color w:val="993366"/>
        </w:rPr>
        <w:t>ENUMERATED</w:t>
      </w:r>
      <w:r>
        <w:t xml:space="preserve"> {n2,n4},</w:t>
      </w:r>
    </w:p>
    <w:p w:rsidR="00BF596A" w:rsidRDefault="005632DD">
      <w:pPr>
        <w:pStyle w:val="PL"/>
      </w:pPr>
      <w:r>
        <w:t xml:space="preserve">    occ-Index                                       </w:t>
      </w:r>
      <w:r>
        <w:rPr>
          <w:color w:val="993366"/>
        </w:rPr>
        <w:t>ENUMERATED</w:t>
      </w:r>
      <w:r>
        <w:t xml:space="preserve"> {n0,n1,n2,n3},</w:t>
      </w:r>
    </w:p>
    <w:p w:rsidR="00BF596A" w:rsidRDefault="005632DD">
      <w:pPr>
        <w:pStyle w:val="PL"/>
      </w:pPr>
      <w:r>
        <w:t xml:space="preserve">    startingSymbolIndex                             </w:t>
      </w:r>
      <w:r>
        <w:rPr>
          <w:color w:val="993366"/>
        </w:rPr>
        <w:t>INTEGER</w:t>
      </w:r>
      <w:r>
        <w:t>(0..10)</w:t>
      </w:r>
    </w:p>
    <w:p w:rsidR="00BF596A" w:rsidRDefault="005632DD">
      <w:pPr>
        <w:pStyle w:val="PL"/>
      </w:pPr>
      <w:r>
        <w:t>}</w:t>
      </w:r>
    </w:p>
    <w:p w:rsidR="00BF596A" w:rsidRDefault="00BF596A">
      <w:pPr>
        <w:pStyle w:val="PL"/>
      </w:pPr>
    </w:p>
    <w:p w:rsidR="00BF596A" w:rsidRDefault="005632DD">
      <w:pPr>
        <w:pStyle w:val="PL"/>
      </w:pPr>
      <w:r>
        <w:t xml:space="preserve">PUCCH-ResourceGroup-r16 ::=                </w:t>
      </w:r>
      <w:r>
        <w:rPr>
          <w:color w:val="993366"/>
        </w:rPr>
        <w:t>SEQUENCE</w:t>
      </w:r>
      <w:r>
        <w:t xml:space="preserve"> {</w:t>
      </w:r>
    </w:p>
    <w:p w:rsidR="00BF596A" w:rsidRDefault="005632DD">
      <w:pPr>
        <w:pStyle w:val="PL"/>
      </w:pPr>
      <w:r>
        <w:t xml:space="preserve">    pucch-ResourceGroupId-r16                  PUCCH-ResourceGroupId-r16,</w:t>
      </w:r>
    </w:p>
    <w:p w:rsidR="00BF596A" w:rsidRDefault="005632DD">
      <w:pPr>
        <w:pStyle w:val="PL"/>
      </w:pPr>
      <w:r>
        <w:t xml:space="preserve">    resourcePerGroupList-r16                   </w:t>
      </w:r>
      <w:r>
        <w:rPr>
          <w:color w:val="993366"/>
        </w:rPr>
        <w:t>SEQUENCE</w:t>
      </w:r>
      <w:r>
        <w:t xml:space="preserve"> (</w:t>
      </w:r>
      <w:r>
        <w:rPr>
          <w:color w:val="993366"/>
        </w:rPr>
        <w:t>SIZE</w:t>
      </w:r>
      <w:r>
        <w:t xml:space="preserve"> (1..maxNrofPUCCH-ResourcesPerGroup-r16))</w:t>
      </w:r>
      <w:r>
        <w:rPr>
          <w:color w:val="993366"/>
        </w:rPr>
        <w:t xml:space="preserve"> OF</w:t>
      </w:r>
      <w:r>
        <w:t xml:space="preserve"> PUCCH-ResourceId</w:t>
      </w:r>
    </w:p>
    <w:p w:rsidR="00BF596A" w:rsidRDefault="005632DD">
      <w:pPr>
        <w:pStyle w:val="PL"/>
      </w:pPr>
      <w:r>
        <w:t>}</w:t>
      </w:r>
    </w:p>
    <w:p w:rsidR="00BF596A" w:rsidRDefault="00BF596A">
      <w:pPr>
        <w:pStyle w:val="PL"/>
      </w:pPr>
    </w:p>
    <w:p w:rsidR="00BF596A" w:rsidRDefault="005632DD">
      <w:pPr>
        <w:pStyle w:val="PL"/>
      </w:pPr>
      <w:r>
        <w:t xml:space="preserve">PUCCH-ResourceGroupId-r16 ::=              </w:t>
      </w:r>
      <w:r>
        <w:rPr>
          <w:color w:val="993366"/>
        </w:rPr>
        <w:t>INTEGER</w:t>
      </w:r>
      <w:r>
        <w:t xml:space="preserve"> (0..maxNrofPUCCH-ResourceGroups-1-r16)</w:t>
      </w:r>
    </w:p>
    <w:p w:rsidR="00BF596A" w:rsidRDefault="00BF596A">
      <w:pPr>
        <w:pStyle w:val="PL"/>
      </w:pPr>
    </w:p>
    <w:p w:rsidR="00BF596A" w:rsidRDefault="005632DD">
      <w:pPr>
        <w:pStyle w:val="PL"/>
      </w:pPr>
      <w:r>
        <w:t xml:space="preserve">DL-DataToUL-ACK-r16 ::=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(-1..15)</w:t>
      </w:r>
    </w:p>
    <w:p w:rsidR="00BF596A" w:rsidRDefault="00BF596A">
      <w:pPr>
        <w:pStyle w:val="PL"/>
      </w:pPr>
    </w:p>
    <w:p w:rsidR="00BF596A" w:rsidRDefault="005632DD">
      <w:pPr>
        <w:pStyle w:val="PL"/>
      </w:pPr>
      <w:r>
        <w:t xml:space="preserve">DL-DataToUL-ACK-DCI-1-2-r16 ::=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w:t>
      </w:r>
    </w:p>
    <w:p w:rsidR="00BF596A" w:rsidRDefault="00BF596A">
      <w:pPr>
        <w:pStyle w:val="PL"/>
      </w:pPr>
    </w:p>
    <w:p w:rsidR="00BF596A" w:rsidRDefault="005632DD">
      <w:pPr>
        <w:pStyle w:val="PL"/>
      </w:pPr>
      <w:r>
        <w:t xml:space="preserve">UL-AccessConfigListDCI-1-1-r16 ::=         </w:t>
      </w:r>
      <w:r>
        <w:rPr>
          <w:color w:val="993366"/>
        </w:rPr>
        <w:t>SEQUENCE</w:t>
      </w:r>
      <w:r>
        <w:t xml:space="preserve"> (</w:t>
      </w:r>
      <w:r>
        <w:rPr>
          <w:color w:val="993366"/>
        </w:rPr>
        <w:t>SIZE</w:t>
      </w:r>
      <w:r>
        <w:t xml:space="preserve"> (1..16))</w:t>
      </w:r>
      <w:r>
        <w:rPr>
          <w:color w:val="993366"/>
        </w:rPr>
        <w:t xml:space="preserve"> OF</w:t>
      </w:r>
      <w:r>
        <w:t xml:space="preserve"> </w:t>
      </w:r>
      <w:r>
        <w:rPr>
          <w:color w:val="993366"/>
        </w:rPr>
        <w:t>INTEGER</w:t>
      </w:r>
      <w:r>
        <w:t xml:space="preserve"> (0..15)</w:t>
      </w:r>
    </w:p>
    <w:p w:rsidR="00BF596A" w:rsidRDefault="00BF596A">
      <w:pPr>
        <w:pStyle w:val="PL"/>
      </w:pPr>
    </w:p>
    <w:p w:rsidR="00BF596A" w:rsidRDefault="005632DD">
      <w:pPr>
        <w:pStyle w:val="PL"/>
        <w:rPr>
          <w:color w:val="808080"/>
        </w:rPr>
      </w:pPr>
      <w:r>
        <w:rPr>
          <w:color w:val="808080"/>
        </w:rPr>
        <w:t>-- TAG-PUCCH-CONFIG-STOP</w:t>
      </w:r>
    </w:p>
    <w:p w:rsidR="00BF596A" w:rsidRDefault="005632DD">
      <w:pPr>
        <w:pStyle w:val="PL"/>
        <w:rPr>
          <w:color w:val="808080"/>
        </w:rPr>
      </w:pPr>
      <w:r>
        <w:rPr>
          <w:color w:val="808080"/>
        </w:rPr>
        <w:t>-- ASN1STOP</w:t>
      </w:r>
    </w:p>
    <w:p w:rsidR="00BF596A" w:rsidRDefault="00BF596A">
      <w:pPr>
        <w:pStyle w:val="PL"/>
      </w:pP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PUCCH-Config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dl-DataToUL-ACK, dl-DataToUL-ACK-DCI-1-2</w:t>
            </w:r>
          </w:p>
          <w:p w:rsidR="00BF596A" w:rsidRDefault="005632DD">
            <w:pPr>
              <w:pStyle w:val="TAL"/>
              <w:rPr>
                <w:szCs w:val="22"/>
                <w:lang w:val="en-GB" w:eastAsia="sv-SE"/>
              </w:rPr>
            </w:pPr>
            <w:r>
              <w:rPr>
                <w:szCs w:val="22"/>
                <w:lang w:val="en-GB" w:eastAsia="sv-SE"/>
              </w:rPr>
              <w:t xml:space="preserve">List of timing for given PDSCH to the DL ACK (see TS 38.213 [13], clause 9.1.2). The field </w:t>
            </w:r>
            <w:r>
              <w:rPr>
                <w:i/>
                <w:szCs w:val="22"/>
                <w:lang w:val="en-GB" w:eastAsia="sv-SE"/>
              </w:rPr>
              <w:t>dl-DataToUL-ACK</w:t>
            </w:r>
            <w:r>
              <w:rPr>
                <w:szCs w:val="22"/>
                <w:lang w:val="en-GB" w:eastAsia="sv-SE"/>
              </w:rPr>
              <w:t xml:space="preserve"> </w:t>
            </w:r>
            <w:r>
              <w:rPr>
                <w:szCs w:val="22"/>
                <w:lang w:val="en-GB"/>
              </w:rPr>
              <w:t>applies</w:t>
            </w:r>
            <w:r>
              <w:rPr>
                <w:szCs w:val="22"/>
                <w:lang w:val="en-GB" w:eastAsia="sv-SE"/>
              </w:rPr>
              <w:t xml:space="preserve"> to DCI format 1_1 and the field </w:t>
            </w:r>
            <w:r>
              <w:rPr>
                <w:i/>
                <w:szCs w:val="22"/>
                <w:lang w:val="en-GB" w:eastAsia="sv-SE"/>
              </w:rPr>
              <w:t>dl-DataToUL-ACK-DCI-1-2</w:t>
            </w:r>
            <w:r>
              <w:rPr>
                <w:szCs w:val="22"/>
                <w:lang w:val="en-GB" w:eastAsia="sv-SE"/>
              </w:rPr>
              <w:t xml:space="preserve"> </w:t>
            </w:r>
            <w:r>
              <w:rPr>
                <w:szCs w:val="22"/>
                <w:lang w:val="en-GB"/>
              </w:rPr>
              <w:t>applies</w:t>
            </w:r>
            <w:r>
              <w:rPr>
                <w:szCs w:val="22"/>
                <w:lang w:val="en-GB" w:eastAsia="sv-SE"/>
              </w:rPr>
              <w:t xml:space="preserve"> to DCI format 1_2 (see TS 38.212 [17], clause 7.3.1 and TS 38.213 [13], clause 9.2.3).</w:t>
            </w:r>
            <w:r>
              <w:rPr>
                <w:lang w:val="en-GB"/>
              </w:rPr>
              <w:t xml:space="preserve"> If </w:t>
            </w:r>
            <w:r>
              <w:rPr>
                <w:bCs/>
                <w:i/>
                <w:lang w:val="en-GB"/>
              </w:rPr>
              <w:t>dl-DataToUL-ACK</w:t>
            </w:r>
            <w:r>
              <w:rPr>
                <w:i/>
                <w:lang w:val="en-GB"/>
              </w:rPr>
              <w:t>-r16</w:t>
            </w:r>
            <w:r>
              <w:rPr>
                <w:lang w:val="en-GB"/>
              </w:rPr>
              <w:t xml:space="preserve"> is signalled, UE shall ignore the </w:t>
            </w:r>
            <w:r>
              <w:rPr>
                <w:bCs/>
                <w:i/>
                <w:lang w:val="en-GB"/>
              </w:rPr>
              <w:t>dl-DataToUL-ACK</w:t>
            </w:r>
            <w:r>
              <w:rPr>
                <w:i/>
                <w:lang w:val="en-GB"/>
              </w:rPr>
              <w:t xml:space="preserve"> </w:t>
            </w:r>
            <w:r>
              <w:rPr>
                <w:lang w:val="en-GB"/>
              </w:rPr>
              <w:t>(without suffix). The value -1 corresponds to "non-numerical value" for the case where the A/N feedback timing is not explicitly included at the time of scheduling PDSCH.</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dmrs-UplinkTransformPrecodingPUCCH</w:t>
            </w:r>
          </w:p>
          <w:p w:rsidR="00BF596A" w:rsidRDefault="005632DD">
            <w:pPr>
              <w:pStyle w:val="TAL"/>
              <w:rPr>
                <w:b/>
                <w:i/>
                <w:szCs w:val="22"/>
                <w:lang w:val="en-GB" w:eastAsia="sv-SE"/>
              </w:rPr>
            </w:pPr>
            <w:r>
              <w:rPr>
                <w:szCs w:val="22"/>
                <w:lang w:val="en-GB" w:eastAsia="sv-SE"/>
              </w:rPr>
              <w:t>This field is used for PUCCH formats 3 and 4 according to TS 38.211, Clause 6.4.1.3.3.1.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format1</w:t>
            </w:r>
          </w:p>
          <w:p w:rsidR="00BF596A" w:rsidRDefault="005632DD">
            <w:pPr>
              <w:pStyle w:val="TAL"/>
              <w:rPr>
                <w:szCs w:val="22"/>
                <w:lang w:val="en-GB" w:eastAsia="sv-SE"/>
              </w:rPr>
            </w:pPr>
            <w:r>
              <w:rPr>
                <w:szCs w:val="22"/>
                <w:lang w:val="en-GB" w:eastAsia="sv-SE"/>
              </w:rPr>
              <w:t>Parameters that are common for all PUCCH resources of format 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format2</w:t>
            </w:r>
          </w:p>
          <w:p w:rsidR="00BF596A" w:rsidRDefault="005632DD">
            <w:pPr>
              <w:pStyle w:val="TAL"/>
              <w:rPr>
                <w:szCs w:val="22"/>
                <w:lang w:val="en-GB" w:eastAsia="sv-SE"/>
              </w:rPr>
            </w:pPr>
            <w:r>
              <w:rPr>
                <w:szCs w:val="22"/>
                <w:lang w:val="en-GB" w:eastAsia="sv-SE"/>
              </w:rPr>
              <w:t>Parameters that are common for all PUCCH resources of format 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format3</w:t>
            </w:r>
          </w:p>
          <w:p w:rsidR="00BF596A" w:rsidRDefault="005632DD">
            <w:pPr>
              <w:pStyle w:val="TAL"/>
              <w:rPr>
                <w:szCs w:val="22"/>
                <w:lang w:val="en-GB" w:eastAsia="sv-SE"/>
              </w:rPr>
            </w:pPr>
            <w:r>
              <w:rPr>
                <w:szCs w:val="22"/>
                <w:lang w:val="en-GB" w:eastAsia="sv-SE"/>
              </w:rPr>
              <w:t>Parameters that are common for all PUCCH resources of format 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format4.</w:t>
            </w:r>
          </w:p>
          <w:p w:rsidR="00BF596A" w:rsidRDefault="005632DD">
            <w:pPr>
              <w:pStyle w:val="TAL"/>
              <w:rPr>
                <w:szCs w:val="22"/>
                <w:lang w:val="en-GB" w:eastAsia="sv-SE"/>
              </w:rPr>
            </w:pPr>
            <w:r>
              <w:rPr>
                <w:szCs w:val="22"/>
                <w:lang w:val="en-GB" w:eastAsia="sv-SE"/>
              </w:rPr>
              <w:t>Parameters that are common for all PUCCH resources of format 4</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numberOfBitsForPUCCH- ResourceIndicatorDCI-1-2</w:t>
            </w:r>
          </w:p>
          <w:p w:rsidR="00BF596A" w:rsidRDefault="005632DD">
            <w:pPr>
              <w:pStyle w:val="TAL"/>
              <w:rPr>
                <w:b/>
                <w:i/>
                <w:szCs w:val="22"/>
                <w:lang w:val="en-GB" w:eastAsia="sv-SE"/>
              </w:rPr>
            </w:pPr>
            <w:r>
              <w:rPr>
                <w:szCs w:val="22"/>
                <w:lang w:val="en-GB" w:eastAsia="sv-SE"/>
              </w:rPr>
              <w:t>Configuration of the number of bits for "PUCCH resource indicator" in DCI format 1_2 (see TS 38.212 [17], clause 7.3.1 and TS 38.213 [13], clause 9.2.3).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resourceGroupToAddModList, resourceGroupToReleaseList</w:t>
            </w:r>
          </w:p>
          <w:p w:rsidR="00BF596A" w:rsidRDefault="005632DD">
            <w:pPr>
              <w:pStyle w:val="TAL"/>
              <w:rPr>
                <w:bCs/>
                <w:iCs/>
                <w:szCs w:val="22"/>
                <w:lang w:val="en-GB" w:eastAsia="sv-SE"/>
              </w:rPr>
            </w:pPr>
            <w:r>
              <w:rPr>
                <w:bCs/>
                <w:iCs/>
                <w:szCs w:val="22"/>
                <w:lang w:val="en-GB" w:eastAsia="sv-SE"/>
              </w:rPr>
              <w:t>Lists for adding and releasing groups of PUCCH resources that can be updated simultaneously for spatial relations with a MAC CE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resourceSetToAddModList, resourceSetToReleaseList</w:t>
            </w:r>
          </w:p>
          <w:p w:rsidR="00BF596A" w:rsidRDefault="005632DD">
            <w:pPr>
              <w:pStyle w:val="TAL"/>
              <w:rPr>
                <w:szCs w:val="22"/>
                <w:lang w:val="en-GB" w:eastAsia="sv-SE"/>
              </w:rPr>
            </w:pPr>
            <w:r>
              <w:rPr>
                <w:szCs w:val="22"/>
                <w:lang w:val="en-GB" w:eastAsia="sv-SE"/>
              </w:rPr>
              <w:t>Lists for adding and releasing PUCCH resource sets (see TS 38.213 [13], clause 9.2).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resourceToAddModList, resourceToAddModListExt, resourceToReleaseList</w:t>
            </w:r>
          </w:p>
          <w:p w:rsidR="00BF596A" w:rsidRDefault="005632DD">
            <w:pPr>
              <w:pStyle w:val="TAL"/>
              <w:rPr>
                <w:szCs w:val="22"/>
                <w:lang w:val="en-GB" w:eastAsia="sv-SE"/>
              </w:rPr>
            </w:pPr>
            <w:r>
              <w:rPr>
                <w:szCs w:val="22"/>
                <w:lang w:val="en-GB" w:eastAsia="sv-SE"/>
              </w:rPr>
              <w:t xml:space="preserve">Lists for adding and releasing PUCCH resources applicable for the UL BWP and serving cell in which the </w:t>
            </w:r>
            <w:r>
              <w:rPr>
                <w:i/>
                <w:szCs w:val="22"/>
                <w:lang w:val="en-GB" w:eastAsia="sv-SE"/>
              </w:rPr>
              <w:t>PUCCH-Config</w:t>
            </w:r>
            <w:r>
              <w:rPr>
                <w:szCs w:val="22"/>
                <w:lang w:val="en-GB" w:eastAsia="sv-SE"/>
              </w:rPr>
              <w:t xml:space="preserve"> is defined. The resources defined herein are referred to from other parts of the configuration to determine which resource the UE shall use for which report. If the network includes of </w:t>
            </w:r>
            <w:r>
              <w:rPr>
                <w:i/>
                <w:iCs/>
                <w:szCs w:val="22"/>
                <w:lang w:val="en-GB" w:eastAsia="sv-SE"/>
              </w:rPr>
              <w:t>resourceToAddModListExt</w:t>
            </w:r>
            <w:r>
              <w:rPr>
                <w:szCs w:val="22"/>
                <w:lang w:val="en-GB" w:eastAsia="sv-SE"/>
              </w:rPr>
              <w:t xml:space="preserve">, it includes the same number of entries, and listed in the same order, as in </w:t>
            </w:r>
            <w:r>
              <w:rPr>
                <w:i/>
                <w:iCs/>
                <w:szCs w:val="22"/>
                <w:lang w:val="en-GB" w:eastAsia="sv-SE"/>
              </w:rPr>
              <w:t>resourceToAddModList</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spatialRelationInfoToAddModList, spatialRelationInfoToAddModListSizeExt , spatialRelationInfoToAddModListExt</w:t>
            </w:r>
          </w:p>
          <w:p w:rsidR="00BF596A" w:rsidRDefault="005632DD">
            <w:pPr>
              <w:pStyle w:val="TAL"/>
              <w:rPr>
                <w:szCs w:val="22"/>
                <w:lang w:val="en-GB" w:eastAsia="sv-SE"/>
              </w:rPr>
            </w:pPr>
            <w:r>
              <w:rPr>
                <w:szCs w:val="22"/>
                <w:lang w:val="en-GB"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Pr>
                <w:i/>
                <w:iCs/>
                <w:szCs w:val="22"/>
                <w:lang w:val="en-GB" w:eastAsia="sv-SE"/>
              </w:rPr>
              <w:t>spatialRelationInfoToAddModList</w:t>
            </w:r>
            <w:r>
              <w:rPr>
                <w:szCs w:val="22"/>
                <w:lang w:val="en-GB" w:eastAsia="sv-SE"/>
              </w:rPr>
              <w:t xml:space="preserve"> and in </w:t>
            </w:r>
            <w:r>
              <w:rPr>
                <w:i/>
                <w:iCs/>
                <w:szCs w:val="22"/>
                <w:lang w:val="en-GB" w:eastAsia="sv-SE"/>
              </w:rPr>
              <w:t>spatialRelationInfoToAddModListSizeExt</w:t>
            </w:r>
            <w:r>
              <w:rPr>
                <w:szCs w:val="22"/>
                <w:lang w:val="en-GB" w:eastAsia="sv-SE"/>
              </w:rPr>
              <w:t xml:space="preserve"> as a single list, i.e. an entry created using </w:t>
            </w:r>
            <w:r>
              <w:rPr>
                <w:i/>
                <w:iCs/>
                <w:szCs w:val="22"/>
                <w:lang w:val="en-GB" w:eastAsia="sv-SE"/>
              </w:rPr>
              <w:t>spatialRelationInfoToAddModList</w:t>
            </w:r>
            <w:r>
              <w:rPr>
                <w:szCs w:val="22"/>
                <w:lang w:val="en-GB" w:eastAsia="sv-SE"/>
              </w:rPr>
              <w:t xml:space="preserve"> can be modifed using </w:t>
            </w:r>
            <w:r>
              <w:rPr>
                <w:i/>
                <w:iCs/>
                <w:szCs w:val="22"/>
                <w:lang w:val="en-GB" w:eastAsia="sv-SE"/>
              </w:rPr>
              <w:t>spatialRelationInfoToAddModListSizeExt</w:t>
            </w:r>
            <w:r>
              <w:rPr>
                <w:szCs w:val="22"/>
                <w:lang w:val="en-GB" w:eastAsia="sv-SE"/>
              </w:rPr>
              <w:t xml:space="preserve"> (or deleted using </w:t>
            </w:r>
            <w:r>
              <w:rPr>
                <w:i/>
                <w:iCs/>
                <w:szCs w:val="22"/>
                <w:lang w:val="en-GB" w:eastAsia="sv-SE"/>
              </w:rPr>
              <w:t>spatialRelationInfoToReleaseListSizeExt</w:t>
            </w:r>
            <w:r>
              <w:rPr>
                <w:szCs w:val="22"/>
                <w:lang w:val="en-GB" w:eastAsia="sv-SE"/>
              </w:rPr>
              <w:t xml:space="preserve">) and vice-versa. If the network includes </w:t>
            </w:r>
            <w:r>
              <w:rPr>
                <w:i/>
                <w:iCs/>
                <w:szCs w:val="22"/>
                <w:lang w:val="en-GB" w:eastAsia="sv-SE"/>
              </w:rPr>
              <w:t>spatialRelationInfoToAddModListExt</w:t>
            </w:r>
            <w:r>
              <w:rPr>
                <w:szCs w:val="22"/>
                <w:lang w:val="en-GB" w:eastAsia="sv-SE"/>
              </w:rPr>
              <w:t xml:space="preserve">, it includes the same number of entries, and listed in the same order, as in the concatenation of </w:t>
            </w:r>
            <w:r>
              <w:rPr>
                <w:i/>
                <w:iCs/>
                <w:szCs w:val="22"/>
                <w:lang w:val="en-GB" w:eastAsia="sv-SE"/>
              </w:rPr>
              <w:t>spatialRelationInfoToAddModList</w:t>
            </w:r>
            <w:r>
              <w:rPr>
                <w:szCs w:val="22"/>
                <w:lang w:val="en-GB" w:eastAsia="sv-SE"/>
              </w:rPr>
              <w:t xml:space="preserve"> and of </w:t>
            </w:r>
            <w:r>
              <w:rPr>
                <w:i/>
                <w:iCs/>
                <w:szCs w:val="22"/>
                <w:lang w:val="en-GB" w:eastAsia="sv-SE"/>
              </w:rPr>
              <w:t>spatialRelationInfoToAddModListSizeExt</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spatialRelationInfoToReleaseList, spatialRelationInfoToReleaseListSizeExt, spatialRelationInfoToReleaseListExt</w:t>
            </w:r>
          </w:p>
          <w:p w:rsidR="00BF596A" w:rsidRDefault="005632DD">
            <w:pPr>
              <w:pStyle w:val="TAL"/>
              <w:rPr>
                <w:lang w:val="en-GB"/>
              </w:rPr>
            </w:pPr>
            <w:r>
              <w:rPr>
                <w:lang w:val="en-GB"/>
              </w:rPr>
              <w:t>Lists of spatial relation configurations between a reference RS and PUCCH to be released by the UE.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rPr>
            </w:pPr>
            <w:r>
              <w:rPr>
                <w:b/>
                <w:i/>
                <w:lang w:val="en-GB"/>
              </w:rPr>
              <w:t>sps-PUCCH-AN-List</w:t>
            </w:r>
          </w:p>
          <w:p w:rsidR="00BF596A" w:rsidRPr="005632DD" w:rsidRDefault="005632DD">
            <w:pPr>
              <w:pStyle w:val="TAL"/>
              <w:rPr>
                <w:b/>
                <w:i/>
                <w:szCs w:val="22"/>
                <w:lang w:val="en-US" w:eastAsia="sv-SE"/>
                <w:rPrChange w:id="693" w:author="CATT" w:date="2021-12-14T19:01:00Z">
                  <w:rPr>
                    <w:b/>
                    <w:i/>
                    <w:szCs w:val="22"/>
                    <w:lang w:eastAsia="sv-SE"/>
                  </w:rPr>
                </w:rPrChange>
              </w:rPr>
            </w:pPr>
            <w:r>
              <w:rPr>
                <w:lang w:val="en-GB"/>
              </w:rPr>
              <w:t xml:space="preserve">Indicates a list of PUCCH resources for DL SPS HARQ ACK. The field </w:t>
            </w:r>
            <w:r>
              <w:rPr>
                <w:i/>
                <w:lang w:val="en-GB"/>
              </w:rPr>
              <w:t xml:space="preserve">maxPayloadSize </w:t>
            </w:r>
            <w:r>
              <w:rPr>
                <w:lang w:val="en-GB"/>
              </w:rPr>
              <w:t xml:space="preserve">is absent for the first and the last </w:t>
            </w:r>
            <w:r>
              <w:rPr>
                <w:i/>
                <w:lang w:val="en-GB"/>
              </w:rPr>
              <w:t>SPS-PUCCH-AN</w:t>
            </w:r>
            <w:r>
              <w:rPr>
                <w:lang w:val="en-GB"/>
              </w:rPr>
              <w:t xml:space="preserve"> in the list. </w:t>
            </w:r>
            <w:r w:rsidRPr="005632DD">
              <w:rPr>
                <w:lang w:val="en-US"/>
                <w:rPrChange w:id="694" w:author="CATT" w:date="2021-12-14T19:01:00Z">
                  <w:rPr/>
                </w:rPrChange>
              </w:rPr>
              <w:t xml:space="preserve">If configured, this overrides </w:t>
            </w:r>
            <w:r w:rsidRPr="005632DD">
              <w:rPr>
                <w:i/>
                <w:iCs/>
                <w:lang w:val="en-US"/>
                <w:rPrChange w:id="695" w:author="CATT" w:date="2021-12-14T19:01:00Z">
                  <w:rPr>
                    <w:i/>
                    <w:iCs/>
                  </w:rPr>
                </w:rPrChange>
              </w:rPr>
              <w:t xml:space="preserve">n1PUCCH-AN </w:t>
            </w:r>
            <w:r w:rsidRPr="005632DD">
              <w:rPr>
                <w:lang w:val="en-US"/>
                <w:rPrChange w:id="696" w:author="CATT" w:date="2021-12-14T19:01:00Z">
                  <w:rPr/>
                </w:rPrChange>
              </w:rPr>
              <w:t xml:space="preserve">in </w:t>
            </w:r>
            <w:r w:rsidRPr="005632DD">
              <w:rPr>
                <w:i/>
                <w:iCs/>
                <w:lang w:val="en-US"/>
                <w:rPrChange w:id="697" w:author="CATT" w:date="2021-12-14T19:01:00Z">
                  <w:rPr>
                    <w:i/>
                    <w:iCs/>
                  </w:rPr>
                </w:rPrChange>
              </w:rPr>
              <w:t>SPS-config.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subslotLengthForPUCCH</w:t>
            </w:r>
          </w:p>
          <w:p w:rsidR="00BF596A" w:rsidRDefault="005632DD">
            <w:pPr>
              <w:pStyle w:val="TAL"/>
              <w:rPr>
                <w:b/>
                <w:i/>
                <w:szCs w:val="22"/>
                <w:lang w:val="en-GB" w:eastAsia="sv-SE"/>
              </w:rPr>
            </w:pPr>
            <w:r>
              <w:rPr>
                <w:szCs w:val="22"/>
                <w:lang w:val="en-GB" w:eastAsia="sv-SE"/>
              </w:rPr>
              <w:t xml:space="preserve">Indicate the sub-slot length for sub-slot based PUCCH feedback in number of symbols (see TS 38.213 [13], clause 9). Value </w:t>
            </w:r>
            <w:r>
              <w:rPr>
                <w:i/>
                <w:szCs w:val="22"/>
                <w:lang w:val="en-GB" w:eastAsia="sv-SE"/>
              </w:rPr>
              <w:t>n2</w:t>
            </w:r>
            <w:r>
              <w:rPr>
                <w:szCs w:val="22"/>
                <w:lang w:val="en-GB" w:eastAsia="sv-SE"/>
              </w:rPr>
              <w:t xml:space="preserve"> corresponds to 2 symbols, value </w:t>
            </w:r>
            <w:r>
              <w:rPr>
                <w:i/>
                <w:szCs w:val="22"/>
                <w:lang w:val="en-GB"/>
              </w:rPr>
              <w:t>n6</w:t>
            </w:r>
            <w:r>
              <w:rPr>
                <w:szCs w:val="22"/>
                <w:lang w:val="en-GB"/>
              </w:rPr>
              <w:t xml:space="preserve"> corresponding to 6 symbols, value </w:t>
            </w:r>
            <w:r>
              <w:rPr>
                <w:i/>
                <w:szCs w:val="22"/>
                <w:lang w:val="en-GB" w:eastAsia="sv-SE"/>
              </w:rPr>
              <w:t xml:space="preserve">n7 </w:t>
            </w:r>
            <w:r>
              <w:rPr>
                <w:szCs w:val="22"/>
                <w:lang w:val="en-GB" w:eastAsia="sv-SE"/>
              </w:rPr>
              <w:t>corresponds to 7 symbols.</w:t>
            </w:r>
            <w:r>
              <w:rPr>
                <w:szCs w:val="22"/>
                <w:lang w:val="en-GB"/>
              </w:rPr>
              <w:t xml:space="preserve"> For normal CP, the value is either </w:t>
            </w:r>
            <w:r>
              <w:rPr>
                <w:i/>
                <w:szCs w:val="22"/>
                <w:lang w:val="en-GB"/>
              </w:rPr>
              <w:t>n2</w:t>
            </w:r>
            <w:r>
              <w:rPr>
                <w:szCs w:val="22"/>
                <w:lang w:val="en-GB"/>
              </w:rPr>
              <w:t xml:space="preserve"> or </w:t>
            </w:r>
            <w:r>
              <w:rPr>
                <w:i/>
                <w:szCs w:val="22"/>
                <w:lang w:val="en-GB"/>
              </w:rPr>
              <w:t>n7</w:t>
            </w:r>
            <w:r>
              <w:rPr>
                <w:szCs w:val="22"/>
                <w:lang w:val="en-GB"/>
              </w:rPr>
              <w:t xml:space="preserve">. For extended CP, the value is either </w:t>
            </w:r>
            <w:r>
              <w:rPr>
                <w:i/>
                <w:szCs w:val="22"/>
                <w:lang w:val="en-GB"/>
              </w:rPr>
              <w:t>n2</w:t>
            </w:r>
            <w:r>
              <w:rPr>
                <w:szCs w:val="22"/>
                <w:lang w:val="en-GB"/>
              </w:rPr>
              <w:t xml:space="preserve"> or </w:t>
            </w:r>
            <w:r>
              <w:rPr>
                <w:i/>
                <w:szCs w:val="22"/>
                <w:lang w:val="en-GB"/>
              </w:rPr>
              <w:t>n6</w:t>
            </w:r>
            <w:r>
              <w:rPr>
                <w:szCs w:val="22"/>
                <w:lang w:val="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ul-AccessConfigListDCI-1-1</w:t>
            </w:r>
          </w:p>
          <w:p w:rsidR="00BF596A" w:rsidRDefault="005632DD">
            <w:pPr>
              <w:pStyle w:val="TAL"/>
              <w:rPr>
                <w:lang w:val="en-GB"/>
              </w:rPr>
            </w:pPr>
            <w:r>
              <w:rPr>
                <w:lang w:val="en-GB"/>
              </w:rPr>
              <w:t>List of the combinations of cyclic prefix extension and UL channel access type (See TS 38.212 [17], Clause 7.3.1).</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PUCCH-format3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nrofPRBs</w:t>
            </w:r>
          </w:p>
          <w:p w:rsidR="00BF596A" w:rsidRDefault="005632DD">
            <w:pPr>
              <w:pStyle w:val="TAL"/>
              <w:rPr>
                <w:szCs w:val="22"/>
                <w:lang w:val="en-GB" w:eastAsia="sv-SE"/>
              </w:rPr>
            </w:pPr>
            <w:r>
              <w:rPr>
                <w:szCs w:val="22"/>
                <w:lang w:val="en-GB" w:eastAsia="sv-SE"/>
              </w:rPr>
              <w:t xml:space="preserve">The supported values are 1,2,3,4,5,6,8,9,10,12,15 and 16. The UE shall ignore this field when </w:t>
            </w:r>
            <w:r>
              <w:rPr>
                <w:i/>
                <w:iCs/>
                <w:szCs w:val="22"/>
                <w:lang w:val="en-GB" w:eastAsia="sv-SE"/>
              </w:rPr>
              <w:t>formatExt</w:t>
            </w:r>
            <w:r>
              <w:rPr>
                <w:szCs w:val="22"/>
                <w:lang w:val="en-GB" w:eastAsia="sv-SE"/>
              </w:rPr>
              <w:t xml:space="preserve"> is configured.</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PUCCH-FormatConfig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additionalDMRS</w:t>
            </w:r>
          </w:p>
          <w:p w:rsidR="00BF596A" w:rsidRDefault="005632DD">
            <w:pPr>
              <w:pStyle w:val="TAL"/>
              <w:rPr>
                <w:szCs w:val="22"/>
                <w:lang w:val="en-GB" w:eastAsia="sv-SE"/>
              </w:rPr>
            </w:pPr>
            <w:r>
              <w:rPr>
                <w:szCs w:val="22"/>
                <w:lang w:val="en-GB"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interslotFrequencyHopping</w:t>
            </w:r>
          </w:p>
          <w:p w:rsidR="00BF596A" w:rsidRDefault="005632DD">
            <w:pPr>
              <w:pStyle w:val="TAL"/>
              <w:rPr>
                <w:szCs w:val="22"/>
                <w:lang w:val="en-GB" w:eastAsia="sv-SE"/>
              </w:rPr>
            </w:pPr>
            <w:r>
              <w:rPr>
                <w:szCs w:val="22"/>
                <w:lang w:val="en-GB"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maxCodeRate</w:t>
            </w:r>
          </w:p>
          <w:p w:rsidR="00BF596A" w:rsidRDefault="005632DD">
            <w:pPr>
              <w:pStyle w:val="TAL"/>
              <w:rPr>
                <w:szCs w:val="22"/>
                <w:lang w:val="en-GB" w:eastAsia="sv-SE"/>
              </w:rPr>
            </w:pPr>
            <w:r>
              <w:rPr>
                <w:szCs w:val="22"/>
                <w:lang w:val="en-GB" w:eastAsia="sv-SE"/>
              </w:rPr>
              <w:t>Max coding rate to determine how to feedback UCI on PUCCH for format 2, 3 or 4. The field is not applicable for format 1. See TS 38.213 [13], clause 9.2.5.</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nrofSlots</w:t>
            </w:r>
          </w:p>
          <w:p w:rsidR="00BF596A" w:rsidRDefault="005632DD">
            <w:pPr>
              <w:pStyle w:val="TAL"/>
              <w:rPr>
                <w:szCs w:val="22"/>
                <w:lang w:val="en-GB" w:eastAsia="sv-SE"/>
              </w:rPr>
            </w:pPr>
            <w:r>
              <w:rPr>
                <w:szCs w:val="22"/>
                <w:lang w:val="en-GB" w:eastAsia="sv-SE"/>
              </w:rPr>
              <w:t xml:space="preserve">Number of slots with the same PUCCH F1, F3 or F4. When the field is absent the UE applies the value </w:t>
            </w:r>
            <w:r>
              <w:rPr>
                <w:i/>
                <w:szCs w:val="22"/>
                <w:lang w:val="en-GB" w:eastAsia="sv-SE"/>
              </w:rPr>
              <w:t>n1</w:t>
            </w:r>
            <w:r>
              <w:rPr>
                <w:szCs w:val="22"/>
                <w:lang w:val="en-GB" w:eastAsia="sv-SE"/>
              </w:rPr>
              <w:t>. The field is not applicable for format 2. See TS 38.213 [13], clause 9.2.6.</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pi2BPSK</w:t>
            </w:r>
          </w:p>
          <w:p w:rsidR="00BF596A" w:rsidRDefault="005632DD">
            <w:pPr>
              <w:pStyle w:val="TAL"/>
              <w:rPr>
                <w:szCs w:val="22"/>
                <w:lang w:val="en-GB" w:eastAsia="sv-SE"/>
              </w:rPr>
            </w:pPr>
            <w:r>
              <w:rPr>
                <w:szCs w:val="22"/>
                <w:lang w:val="en-GB" w:eastAsia="sv-SE"/>
              </w:rPr>
              <w:t>If the field is present, the UE uses pi/2 BPSK for UCI symbols instead of QPSK for PUCCH. The field is not applicable for format 1 and 2. See TS 38.213 [13], clause 9.2.5.</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rb-SetIndex</w:t>
            </w:r>
          </w:p>
          <w:p w:rsidR="00BF596A" w:rsidRDefault="005632DD">
            <w:pPr>
              <w:pStyle w:val="TAL"/>
              <w:rPr>
                <w:b/>
                <w:i/>
                <w:szCs w:val="22"/>
                <w:lang w:val="en-GB" w:eastAsia="sv-SE"/>
              </w:rPr>
            </w:pPr>
            <w:r>
              <w:rPr>
                <w:bCs/>
                <w:iCs/>
                <w:lang w:val="en-GB" w:eastAsia="sv-SE"/>
              </w:rPr>
              <w:t>Indicates the RB set where PUCCH resource</w:t>
            </w:r>
            <w:r>
              <w:rPr>
                <w:bCs/>
                <w:iCs/>
                <w:lang w:val="en-GB"/>
              </w:rPr>
              <w:t xml:space="preserve"> is allocated</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simultaneousHARQ-ACK-CSI</w:t>
            </w:r>
          </w:p>
          <w:p w:rsidR="00BF596A" w:rsidRDefault="005632DD">
            <w:pPr>
              <w:pStyle w:val="TAL"/>
              <w:rPr>
                <w:szCs w:val="22"/>
                <w:lang w:eastAsia="sv-SE"/>
              </w:rPr>
            </w:pPr>
            <w:r>
              <w:rPr>
                <w:szCs w:val="22"/>
                <w:lang w:val="en-GB" w:eastAsia="sv-SE"/>
              </w:rPr>
              <w:t xml:space="preserve">If the field is present, the UE uses simultaneous transmission of CSI and HARQ-ACK feedback with or without SR with PUCCH Format 2, 3 or 4. See TS 38.213 [13], clause 9.2.5. When the field is absent the UE applies the value </w:t>
            </w:r>
            <w:r>
              <w:rPr>
                <w:i/>
                <w:szCs w:val="22"/>
                <w:lang w:val="en-GB" w:eastAsia="sv-SE"/>
              </w:rPr>
              <w:t>off.</w:t>
            </w:r>
            <w:r>
              <w:rPr>
                <w:szCs w:val="22"/>
                <w:lang w:val="en-GB" w:eastAsia="sv-SE"/>
              </w:rPr>
              <w:t xml:space="preserve"> </w:t>
            </w:r>
            <w:r>
              <w:rPr>
                <w:szCs w:val="22"/>
                <w:lang w:eastAsia="sv-SE"/>
              </w:rPr>
              <w:t>The field is not applicable for format 1.</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lastRenderedPageBreak/>
              <w:t xml:space="preserve">PUCCH-Resource, </w:t>
            </w:r>
            <w:r>
              <w:rPr>
                <w:i/>
                <w:iCs/>
                <w:lang w:val="en-GB" w:eastAsia="sv-SE"/>
              </w:rPr>
              <w:t>PUCCH-ResourceExt</w:t>
            </w:r>
            <w:r>
              <w:rPr>
                <w:i/>
                <w:szCs w:val="22"/>
                <w:lang w:val="en-GB" w:eastAsia="sv-SE"/>
              </w:rPr>
              <w:t xml:space="preserve"> </w:t>
            </w:r>
            <w:r>
              <w:rPr>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format,</w:t>
            </w:r>
            <w:r>
              <w:rPr>
                <w:lang w:val="en-GB" w:eastAsia="sv-SE"/>
              </w:rPr>
              <w:t xml:space="preserve"> </w:t>
            </w:r>
            <w:r>
              <w:rPr>
                <w:b/>
                <w:i/>
                <w:szCs w:val="22"/>
                <w:lang w:val="en-GB" w:eastAsia="sv-SE"/>
              </w:rPr>
              <w:t>formatExt</w:t>
            </w:r>
          </w:p>
          <w:p w:rsidR="00BF596A" w:rsidRDefault="005632DD">
            <w:pPr>
              <w:pStyle w:val="TAL"/>
              <w:rPr>
                <w:szCs w:val="22"/>
                <w:lang w:val="en-GB" w:eastAsia="sv-SE"/>
              </w:rPr>
            </w:pPr>
            <w:r>
              <w:rPr>
                <w:szCs w:val="22"/>
                <w:lang w:val="en-GB" w:eastAsia="sv-SE"/>
              </w:rPr>
              <w:t xml:space="preserve">Selection of the PUCCH format (format 0 – 4) and format-specific parameters, see TS 38.213 [13], clause 9.2. </w:t>
            </w:r>
            <w:r>
              <w:rPr>
                <w:i/>
                <w:szCs w:val="22"/>
                <w:lang w:val="en-GB" w:eastAsia="sv-SE"/>
              </w:rPr>
              <w:t>format0</w:t>
            </w:r>
            <w:r>
              <w:rPr>
                <w:szCs w:val="22"/>
                <w:lang w:val="en-GB" w:eastAsia="sv-SE"/>
              </w:rPr>
              <w:t xml:space="preserve"> and </w:t>
            </w:r>
            <w:r>
              <w:rPr>
                <w:i/>
                <w:szCs w:val="22"/>
                <w:lang w:val="en-GB" w:eastAsia="sv-SE"/>
              </w:rPr>
              <w:t>format1</w:t>
            </w:r>
            <w:r>
              <w:rPr>
                <w:szCs w:val="22"/>
                <w:lang w:val="en-GB" w:eastAsia="sv-SE"/>
              </w:rPr>
              <w:t xml:space="preserve"> are only allowed for a resource in a first PUCCH resource set. </w:t>
            </w:r>
            <w:r>
              <w:rPr>
                <w:i/>
                <w:szCs w:val="22"/>
                <w:lang w:val="en-GB" w:eastAsia="sv-SE"/>
              </w:rPr>
              <w:t>format2</w:t>
            </w:r>
            <w:r>
              <w:rPr>
                <w:szCs w:val="22"/>
                <w:lang w:val="en-GB" w:eastAsia="sv-SE"/>
              </w:rPr>
              <w:t xml:space="preserve">, </w:t>
            </w:r>
            <w:r>
              <w:rPr>
                <w:i/>
                <w:szCs w:val="22"/>
                <w:lang w:val="en-GB" w:eastAsia="sv-SE"/>
              </w:rPr>
              <w:t>format3</w:t>
            </w:r>
            <w:r>
              <w:rPr>
                <w:szCs w:val="22"/>
                <w:lang w:val="en-GB" w:eastAsia="sv-SE"/>
              </w:rPr>
              <w:t xml:space="preserve"> and </w:t>
            </w:r>
            <w:r>
              <w:rPr>
                <w:i/>
                <w:szCs w:val="22"/>
                <w:lang w:val="en-GB" w:eastAsia="sv-SE"/>
              </w:rPr>
              <w:t>format4</w:t>
            </w:r>
            <w:r>
              <w:rPr>
                <w:szCs w:val="22"/>
                <w:lang w:val="en-GB" w:eastAsia="sv-SE"/>
              </w:rPr>
              <w:t xml:space="preserve"> are only allowed for a resource in non-first PUCCH resource set. The network can only configure </w:t>
            </w:r>
            <w:r>
              <w:rPr>
                <w:i/>
                <w:iCs/>
                <w:szCs w:val="22"/>
                <w:lang w:val="en-GB" w:eastAsia="sv-SE"/>
              </w:rPr>
              <w:t>formatExt</w:t>
            </w:r>
            <w:r>
              <w:rPr>
                <w:szCs w:val="22"/>
                <w:lang w:val="en-GB" w:eastAsia="sv-SE"/>
              </w:rPr>
              <w:t xml:space="preserve"> when format is set to </w:t>
            </w:r>
            <w:r>
              <w:rPr>
                <w:i/>
                <w:iCs/>
                <w:szCs w:val="22"/>
                <w:lang w:val="en-GB" w:eastAsia="sv-SE"/>
              </w:rPr>
              <w:t>format2</w:t>
            </w:r>
            <w:r>
              <w:rPr>
                <w:szCs w:val="22"/>
                <w:lang w:val="en-GB" w:eastAsia="sv-SE"/>
              </w:rPr>
              <w:t xml:space="preserve"> or </w:t>
            </w:r>
            <w:r>
              <w:rPr>
                <w:i/>
                <w:iCs/>
                <w:szCs w:val="22"/>
                <w:lang w:val="en-GB" w:eastAsia="sv-SE"/>
              </w:rPr>
              <w:t>format3</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interlace0</w:t>
            </w:r>
          </w:p>
          <w:p w:rsidR="00BF596A" w:rsidRDefault="005632DD">
            <w:pPr>
              <w:pStyle w:val="TAL"/>
              <w:rPr>
                <w:b/>
                <w:i/>
                <w:szCs w:val="22"/>
                <w:lang w:val="en-GB" w:eastAsia="sv-SE"/>
              </w:rPr>
            </w:pPr>
            <w:r>
              <w:rPr>
                <w:bCs/>
                <w:iCs/>
                <w:lang w:val="en-GB" w:eastAsia="sv-SE"/>
              </w:rPr>
              <w:t>This is the only interlace of interlaced PUCCH Format 0 and 1 and the first interlace for interlaced PUCCH Format 2 and 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interlace1</w:t>
            </w:r>
          </w:p>
          <w:p w:rsidR="00BF596A" w:rsidRDefault="005632DD">
            <w:pPr>
              <w:pStyle w:val="TAL"/>
              <w:rPr>
                <w:b/>
                <w:i/>
                <w:szCs w:val="22"/>
                <w:lang w:val="en-GB" w:eastAsia="sv-SE"/>
              </w:rPr>
            </w:pPr>
            <w:r>
              <w:rPr>
                <w:rFonts w:cs="Arial"/>
                <w:szCs w:val="18"/>
                <w:lang w:val="en-GB" w:eastAsia="sv-SE"/>
              </w:rPr>
              <w:t xml:space="preserve">A second interlace, in addition to interlace 0, as specified in TS 38.213 [13], clause 9.2.1. For 15KHz SCS, values {0..9} are applicable; for 30Khz SCS, values {0..4} are applicable. For 15kHz SCS, the values of </w:t>
            </w:r>
            <w:r>
              <w:rPr>
                <w:rFonts w:cs="Arial"/>
                <w:i/>
                <w:szCs w:val="18"/>
                <w:lang w:val="en-GB" w:eastAsia="sv-SE"/>
              </w:rPr>
              <w:t>interlace1</w:t>
            </w:r>
            <w:r>
              <w:rPr>
                <w:rFonts w:cs="Arial"/>
                <w:szCs w:val="18"/>
                <w:lang w:val="en-GB" w:eastAsia="sv-SE"/>
              </w:rPr>
              <w:t xml:space="preserve"> shall satisfy </w:t>
            </w:r>
            <w:r>
              <w:rPr>
                <w:rFonts w:cs="Arial"/>
                <w:i/>
                <w:szCs w:val="18"/>
                <w:lang w:val="en-GB" w:eastAsia="sv-SE"/>
              </w:rPr>
              <w:t>interlace1</w:t>
            </w:r>
            <w:r>
              <w:rPr>
                <w:rFonts w:cs="Arial"/>
                <w:szCs w:val="18"/>
                <w:lang w:val="en-GB" w:eastAsia="sv-SE"/>
              </w:rPr>
              <w:t>=mod(</w:t>
            </w:r>
            <w:r>
              <w:rPr>
                <w:rFonts w:cs="Arial"/>
                <w:i/>
                <w:szCs w:val="18"/>
                <w:lang w:val="en-GB" w:eastAsia="sv-SE"/>
              </w:rPr>
              <w:t>interlace0</w:t>
            </w:r>
            <w:r>
              <w:rPr>
                <w:rFonts w:cs="Arial"/>
                <w:szCs w:val="18"/>
                <w:lang w:val="en-GB" w:eastAsia="sv-SE"/>
              </w:rPr>
              <w:t>+X,10) where X=1, -1, or 5</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intraSlotFrequencyHopping</w:t>
            </w:r>
          </w:p>
          <w:p w:rsidR="00BF596A" w:rsidRDefault="005632DD">
            <w:pPr>
              <w:pStyle w:val="TAL"/>
              <w:rPr>
                <w:lang w:eastAsia="sv-SE"/>
              </w:rPr>
            </w:pPr>
            <w:r>
              <w:rPr>
                <w:lang w:val="en-GB" w:eastAsia="sv-SE"/>
              </w:rPr>
              <w:t xml:space="preserve">Enabling intra-slot frequency hopping, applicable for all types of PUCCH formats. For long PUCCH over multiple slots, the intra and inter slot frequency hopping cannot be enabled at the same time for a UE. </w:t>
            </w:r>
            <w:r>
              <w:rPr>
                <w:lang w:eastAsia="sv-SE"/>
              </w:rPr>
              <w:t>See TS 38.213 [13], clause 9.2.1.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occ-Index</w:t>
            </w:r>
          </w:p>
          <w:p w:rsidR="00BF596A" w:rsidRDefault="005632DD">
            <w:pPr>
              <w:pStyle w:val="TAL"/>
              <w:rPr>
                <w:b/>
                <w:bCs/>
                <w:i/>
                <w:iCs/>
                <w:lang w:val="en-GB" w:eastAsia="sv-SE"/>
              </w:rPr>
            </w:pPr>
            <w:r>
              <w:rPr>
                <w:szCs w:val="22"/>
                <w:lang w:val="en-GB" w:eastAsia="sv-SE"/>
              </w:rPr>
              <w:t>Indicates the orthogonal cover code index (see</w:t>
            </w:r>
            <w:r>
              <w:rPr>
                <w:rFonts w:cs="Arial"/>
                <w:szCs w:val="18"/>
                <w:lang w:val="en-GB" w:eastAsia="sv-SE"/>
              </w:rPr>
              <w:t xml:space="preserve"> TS 38.213 [13], clause 9.2.1). This field is </w:t>
            </w:r>
            <w:r>
              <w:rPr>
                <w:szCs w:val="22"/>
                <w:lang w:val="en-GB" w:eastAsia="sv-SE"/>
              </w:rPr>
              <w:t xml:space="preserve">Applicable when </w:t>
            </w:r>
            <w:r>
              <w:rPr>
                <w:i/>
                <w:szCs w:val="22"/>
                <w:lang w:val="en-GB" w:eastAsia="sv-SE"/>
              </w:rPr>
              <w:t>useInterlacePUCCH-Dedicated-r16</w:t>
            </w:r>
            <w:r>
              <w:rPr>
                <w:szCs w:val="22"/>
                <w:lang w:val="en-GB" w:eastAsia="sv-SE"/>
              </w:rPr>
              <w:t xml:space="preserve"> is configured.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occ-Length</w:t>
            </w:r>
          </w:p>
          <w:p w:rsidR="00BF596A" w:rsidRDefault="005632DD">
            <w:pPr>
              <w:pStyle w:val="TAL"/>
              <w:rPr>
                <w:b/>
                <w:bCs/>
                <w:i/>
                <w:iCs/>
                <w:lang w:eastAsia="sv-SE"/>
              </w:rPr>
            </w:pPr>
            <w:r>
              <w:rPr>
                <w:szCs w:val="22"/>
                <w:lang w:val="en-GB" w:eastAsia="sv-SE"/>
              </w:rPr>
              <w:t>Indicates the orthogonal cover code length (see</w:t>
            </w:r>
            <w:r>
              <w:rPr>
                <w:rFonts w:cs="Arial"/>
                <w:szCs w:val="18"/>
                <w:lang w:val="en-GB" w:eastAsia="sv-SE"/>
              </w:rPr>
              <w:t xml:space="preserve"> TS 38.213 [13], clause 9.2.1). </w:t>
            </w:r>
            <w:r>
              <w:rPr>
                <w:szCs w:val="22"/>
                <w:lang w:eastAsia="sv-SE"/>
              </w:rPr>
              <w:t xml:space="preserve">Applicable when </w:t>
            </w:r>
            <w:r>
              <w:rPr>
                <w:i/>
                <w:szCs w:val="22"/>
                <w:lang w:eastAsia="sv-SE"/>
              </w:rPr>
              <w:t>useInterlacePUCCH-Dedicated-r16</w:t>
            </w:r>
            <w:r>
              <w:rPr>
                <w:szCs w:val="22"/>
                <w:lang w:eastAsia="sv-SE"/>
              </w:rPr>
              <w:t xml:space="preserve"> is configured.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Cs/>
                <w:iCs/>
                <w:lang w:val="en-GB" w:eastAsia="sv-SE"/>
              </w:rPr>
            </w:pPr>
            <w:r>
              <w:rPr>
                <w:b/>
                <w:bCs/>
                <w:i/>
                <w:iCs/>
                <w:lang w:val="en-GB" w:eastAsia="sv-SE"/>
              </w:rPr>
              <w:t>pucch-ResourceId</w:t>
            </w:r>
          </w:p>
          <w:p w:rsidR="00BF596A" w:rsidRDefault="005632DD">
            <w:pPr>
              <w:pStyle w:val="TAL"/>
              <w:rPr>
                <w:bCs/>
                <w:iCs/>
                <w:lang w:val="en-GB" w:eastAsia="sv-SE"/>
              </w:rPr>
            </w:pPr>
            <w:r>
              <w:rPr>
                <w:bCs/>
                <w:iCs/>
                <w:lang w:val="en-GB" w:eastAsia="sv-SE"/>
              </w:rPr>
              <w:t>Identifier of the PUCCH resource.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secondHopPRB</w:t>
            </w:r>
          </w:p>
          <w:p w:rsidR="00BF596A" w:rsidRDefault="005632DD">
            <w:pPr>
              <w:pStyle w:val="TAL"/>
              <w:rPr>
                <w:lang w:val="en-GB" w:eastAsia="sv-SE"/>
              </w:rPr>
            </w:pPr>
            <w:r>
              <w:rPr>
                <w:lang w:val="en-GB" w:eastAsia="sv-SE"/>
              </w:rPr>
              <w:t>Index of first PRB after frequency hopping of PUCCH. This value is applicable for intra-slot frequency hopping</w:t>
            </w:r>
            <w:r>
              <w:rPr>
                <w:lang w:val="en-GB"/>
              </w:rPr>
              <w:t xml:space="preserve"> (see TS 38.213 [13], clause 9.2.1) or inter-slot frequency hopping (see TS 38.213 [13], clause 9.2.6)</w:t>
            </w:r>
            <w:r>
              <w:rPr>
                <w:lang w:val="en-GB" w:eastAsia="sv-SE"/>
              </w:rPr>
              <w:t>.</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PUCCH-ResourceSet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maxPayloadSize</w:t>
            </w:r>
          </w:p>
          <w:p w:rsidR="00BF596A" w:rsidRDefault="005632DD">
            <w:pPr>
              <w:pStyle w:val="TAL"/>
              <w:rPr>
                <w:szCs w:val="22"/>
                <w:lang w:val="en-GB" w:eastAsia="sv-SE"/>
              </w:rPr>
            </w:pPr>
            <w:r>
              <w:rPr>
                <w:szCs w:val="22"/>
                <w:lang w:val="en-GB" w:eastAsia="sv-SE"/>
              </w:rPr>
              <w:t xml:space="preserve">Maximum number of UCI information bits that the UE may transmit using this PUCCH resource set (see TS 38.213 [13], clause 9.2.1). In a PUCCH occurrence, the UE chooses the first of its </w:t>
            </w:r>
            <w:r>
              <w:rPr>
                <w:i/>
                <w:szCs w:val="22"/>
                <w:lang w:val="en-GB" w:eastAsia="sv-SE"/>
              </w:rPr>
              <w:t>PUCCH-ResourceSet</w:t>
            </w:r>
            <w:r>
              <w:rPr>
                <w:szCs w:val="22"/>
                <w:lang w:val="en-GB"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resourceList</w:t>
            </w:r>
          </w:p>
          <w:p w:rsidR="00BF596A" w:rsidRDefault="005632DD">
            <w:pPr>
              <w:pStyle w:val="TAL"/>
              <w:rPr>
                <w:szCs w:val="22"/>
                <w:lang w:eastAsia="sv-SE"/>
              </w:rPr>
            </w:pPr>
            <w:r>
              <w:rPr>
                <w:szCs w:val="22"/>
                <w:lang w:val="en-GB" w:eastAsia="sv-SE"/>
              </w:rPr>
              <w:t xml:space="preserve">PUCCH resources of </w:t>
            </w:r>
            <w:r>
              <w:rPr>
                <w:i/>
                <w:szCs w:val="22"/>
                <w:lang w:val="en-GB" w:eastAsia="sv-SE"/>
              </w:rPr>
              <w:t>format0</w:t>
            </w:r>
            <w:r>
              <w:rPr>
                <w:szCs w:val="22"/>
                <w:lang w:val="en-GB" w:eastAsia="sv-SE"/>
              </w:rPr>
              <w:t xml:space="preserve"> and </w:t>
            </w:r>
            <w:r>
              <w:rPr>
                <w:i/>
                <w:szCs w:val="22"/>
                <w:lang w:val="en-GB" w:eastAsia="sv-SE"/>
              </w:rPr>
              <w:t>format1</w:t>
            </w:r>
            <w:r>
              <w:rPr>
                <w:szCs w:val="22"/>
                <w:lang w:val="en-GB" w:eastAsia="sv-SE"/>
              </w:rPr>
              <w:t xml:space="preserve"> are only allowed in the first PUCCH resource set, i.e., in a PUCCH-ResourceSet with </w:t>
            </w:r>
            <w:r>
              <w:rPr>
                <w:i/>
                <w:szCs w:val="22"/>
                <w:lang w:val="en-GB" w:eastAsia="sv-SE"/>
              </w:rPr>
              <w:t>pucch-ResourceSetId</w:t>
            </w:r>
            <w:r>
              <w:rPr>
                <w:szCs w:val="22"/>
                <w:lang w:val="en-GB" w:eastAsia="sv-SE"/>
              </w:rPr>
              <w:t xml:space="preserve"> = 0. This set may contain between 1 and 32 </w:t>
            </w:r>
            <w:r>
              <w:rPr>
                <w:lang w:val="en-GB" w:eastAsia="sv-SE"/>
              </w:rPr>
              <w:t xml:space="preserve">resources. PUCCH resources of </w:t>
            </w:r>
            <w:r>
              <w:rPr>
                <w:i/>
                <w:lang w:val="en-GB" w:eastAsia="sv-SE"/>
              </w:rPr>
              <w:t>format2</w:t>
            </w:r>
            <w:r>
              <w:rPr>
                <w:lang w:val="en-GB" w:eastAsia="sv-SE"/>
              </w:rPr>
              <w:t xml:space="preserve">, </w:t>
            </w:r>
            <w:r>
              <w:rPr>
                <w:i/>
                <w:lang w:val="en-GB" w:eastAsia="sv-SE"/>
              </w:rPr>
              <w:t>format3</w:t>
            </w:r>
            <w:r>
              <w:rPr>
                <w:lang w:val="en-GB" w:eastAsia="sv-SE"/>
              </w:rPr>
              <w:t xml:space="preserve"> and </w:t>
            </w:r>
            <w:r>
              <w:rPr>
                <w:i/>
                <w:lang w:val="en-GB" w:eastAsia="sv-SE"/>
              </w:rPr>
              <w:t>format4</w:t>
            </w:r>
            <w:r>
              <w:rPr>
                <w:lang w:val="en-GB" w:eastAsia="sv-SE"/>
              </w:rPr>
              <w:t xml:space="preserve"> are only allowed in a </w:t>
            </w:r>
            <w:r>
              <w:rPr>
                <w:i/>
                <w:lang w:val="en-GB" w:eastAsia="sv-SE"/>
              </w:rPr>
              <w:t>PUCCH-ResourceSet</w:t>
            </w:r>
            <w:r>
              <w:rPr>
                <w:lang w:val="en-GB" w:eastAsia="sv-SE"/>
              </w:rPr>
              <w:t xml:space="preserve"> with </w:t>
            </w:r>
            <w:r>
              <w:rPr>
                <w:i/>
                <w:lang w:val="en-GB" w:eastAsia="sv-SE"/>
              </w:rPr>
              <w:t>pucch-ResourceSetId</w:t>
            </w:r>
            <w:r>
              <w:rPr>
                <w:lang w:val="en-GB" w:eastAsia="sv-SE"/>
              </w:rPr>
              <w:t xml:space="preserve"> &gt; 0. If present, these sets contain between 1 and </w:t>
            </w:r>
            <w:r>
              <w:rPr>
                <w:szCs w:val="22"/>
                <w:lang w:val="en-GB" w:eastAsia="sv-SE"/>
              </w:rPr>
              <w:t xml:space="preserve">8 resources each. The UE chooses a </w:t>
            </w:r>
            <w:r>
              <w:rPr>
                <w:i/>
                <w:szCs w:val="22"/>
                <w:lang w:val="en-GB" w:eastAsia="sv-SE"/>
              </w:rPr>
              <w:t>PUCCH-Resource</w:t>
            </w:r>
            <w:r>
              <w:rPr>
                <w:szCs w:val="22"/>
                <w:lang w:val="en-GB" w:eastAsia="sv-SE"/>
              </w:rPr>
              <w:t xml:space="preserve"> from this list as specified in TS 38.213 [13], clause 9.2.3. Note that this list contains only a list of resource IDs. </w:t>
            </w:r>
            <w:r>
              <w:rPr>
                <w:szCs w:val="22"/>
                <w:lang w:eastAsia="sv-SE"/>
              </w:rPr>
              <w:t xml:space="preserve">The actual resources are configured in </w:t>
            </w:r>
            <w:r>
              <w:rPr>
                <w:i/>
                <w:szCs w:val="22"/>
                <w:lang w:eastAsia="sv-SE"/>
              </w:rPr>
              <w:t>PUCCH-Config</w:t>
            </w:r>
            <w:r>
              <w:rPr>
                <w:szCs w:val="22"/>
                <w:lang w:eastAsia="sv-SE"/>
              </w:rPr>
              <w:t>.</w:t>
            </w:r>
          </w:p>
        </w:tc>
      </w:tr>
    </w:tbl>
    <w:p w:rsidR="00BF596A" w:rsidRDefault="00BF596A"/>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BF596A">
        <w:trPr>
          <w:trHeight w:val="400"/>
        </w:trPr>
        <w:tc>
          <w:tcPr>
            <w:tcW w:w="402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rPr>
          <w:trHeight w:val="415"/>
        </w:trPr>
        <w:tc>
          <w:tcPr>
            <w:tcW w:w="4023"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PI2-BPSK</w:t>
            </w:r>
          </w:p>
        </w:tc>
        <w:tc>
          <w:tcPr>
            <w:tcW w:w="1014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The field is optionally present, Need R, if </w:t>
            </w:r>
            <w:r>
              <w:rPr>
                <w:i/>
                <w:lang w:val="en-GB" w:eastAsia="sv-SE"/>
              </w:rPr>
              <w:t>format3</w:t>
            </w:r>
            <w:r>
              <w:rPr>
                <w:lang w:val="en-GB" w:eastAsia="sv-SE"/>
              </w:rPr>
              <w:t xml:space="preserve"> and/or </w:t>
            </w:r>
            <w:r>
              <w:rPr>
                <w:i/>
                <w:lang w:val="en-GB" w:eastAsia="sv-SE"/>
              </w:rPr>
              <w:t>format4</w:t>
            </w:r>
            <w:r>
              <w:rPr>
                <w:lang w:val="en-GB" w:eastAsia="sv-SE"/>
              </w:rPr>
              <w:t xml:space="preserve"> are configured and</w:t>
            </w:r>
            <w:r>
              <w:rPr>
                <w:i/>
                <w:lang w:val="en-GB" w:eastAsia="sv-SE"/>
              </w:rPr>
              <w:t xml:space="preserve"> pi2BPSK</w:t>
            </w:r>
            <w:r>
              <w:rPr>
                <w:lang w:val="en-GB" w:eastAsia="sv-SE"/>
              </w:rPr>
              <w:t xml:space="preserve"> is configured in each of them. </w:t>
            </w:r>
            <w:r>
              <w:rPr>
                <w:lang w:eastAsia="sv-SE"/>
              </w:rPr>
              <w:t>It is absent, Need R otherwise.</w:t>
            </w:r>
          </w:p>
        </w:tc>
      </w:tr>
    </w:tbl>
    <w:p w:rsidR="00BF596A" w:rsidRDefault="00BF596A"/>
    <w:p w:rsidR="00BF596A" w:rsidRDefault="005632DD">
      <w:pPr>
        <w:pStyle w:val="4"/>
      </w:pPr>
      <w:bookmarkStart w:id="698" w:name="_Toc60777315"/>
      <w:bookmarkStart w:id="699" w:name="_Toc83740270"/>
      <w:bookmarkEnd w:id="692"/>
      <w:r>
        <w:t>–</w:t>
      </w:r>
      <w:r>
        <w:tab/>
      </w:r>
      <w:r>
        <w:rPr>
          <w:i/>
        </w:rPr>
        <w:t>PUCCH-ConfigCommon</w:t>
      </w:r>
      <w:bookmarkEnd w:id="698"/>
      <w:bookmarkEnd w:id="699"/>
    </w:p>
    <w:p w:rsidR="00BF596A" w:rsidRDefault="005632DD">
      <w:r>
        <w:t xml:space="preserve">The IE </w:t>
      </w:r>
      <w:r>
        <w:rPr>
          <w:i/>
        </w:rPr>
        <w:t xml:space="preserve">PUCCH-ConfigCommon </w:t>
      </w:r>
      <w:r>
        <w:t>is used to configure the cell specific PUCCH parameters.</w:t>
      </w:r>
    </w:p>
    <w:p w:rsidR="00BF596A" w:rsidRDefault="005632DD">
      <w:pPr>
        <w:pStyle w:val="TH"/>
        <w:rPr>
          <w:lang w:val="en-GB"/>
        </w:rPr>
      </w:pPr>
      <w:r>
        <w:rPr>
          <w:bCs/>
          <w:i/>
          <w:iCs/>
          <w:lang w:val="en-GB"/>
        </w:rPr>
        <w:lastRenderedPageBreak/>
        <w:t xml:space="preserve">PUCCH-ConfigCommon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TAG-PUCCH-CONFIGCOMMON-START</w:t>
      </w:r>
    </w:p>
    <w:p w:rsidR="00BF596A" w:rsidRDefault="00BF596A">
      <w:pPr>
        <w:pStyle w:val="PL"/>
      </w:pPr>
    </w:p>
    <w:p w:rsidR="00BF596A" w:rsidRDefault="005632DD">
      <w:pPr>
        <w:pStyle w:val="PL"/>
      </w:pPr>
      <w:r>
        <w:t xml:space="preserve">PUCCH-ConfigCommon ::=              </w:t>
      </w:r>
      <w:r>
        <w:rPr>
          <w:color w:val="993366"/>
        </w:rPr>
        <w:t>SEQUENCE</w:t>
      </w:r>
      <w:r>
        <w:t xml:space="preserve"> {</w:t>
      </w:r>
    </w:p>
    <w:p w:rsidR="00BF596A" w:rsidRDefault="005632DD">
      <w:pPr>
        <w:pStyle w:val="PL"/>
        <w:rPr>
          <w:color w:val="808080"/>
        </w:rPr>
      </w:pPr>
      <w:r>
        <w:t xml:space="preserve">    pucch-ResourceCommon                </w:t>
      </w:r>
      <w:r>
        <w:rPr>
          <w:color w:val="993366"/>
        </w:rPr>
        <w:t>INTEGER</w:t>
      </w:r>
      <w:r>
        <w:t xml:space="preserve"> (0..15)                                      </w:t>
      </w:r>
      <w:r>
        <w:rPr>
          <w:color w:val="993366"/>
        </w:rPr>
        <w:t>OPTIONAL</w:t>
      </w:r>
      <w:r>
        <w:t xml:space="preserve">,   </w:t>
      </w:r>
      <w:r>
        <w:rPr>
          <w:color w:val="808080"/>
        </w:rPr>
        <w:t>-- Cond InitialBWP-Only</w:t>
      </w:r>
    </w:p>
    <w:p w:rsidR="00BF596A" w:rsidRDefault="005632DD">
      <w:pPr>
        <w:pStyle w:val="PL"/>
      </w:pPr>
      <w:r>
        <w:t xml:space="preserve">    pucch-GroupHopping                  </w:t>
      </w:r>
      <w:r>
        <w:rPr>
          <w:color w:val="993366"/>
        </w:rPr>
        <w:t>ENUMERATED</w:t>
      </w:r>
      <w:r>
        <w:t xml:space="preserve"> { neither, enable, disable },</w:t>
      </w:r>
    </w:p>
    <w:p w:rsidR="00BF596A" w:rsidRDefault="005632DD">
      <w:pPr>
        <w:pStyle w:val="PL"/>
        <w:rPr>
          <w:color w:val="808080"/>
        </w:rPr>
      </w:pPr>
      <w:r>
        <w:t xml:space="preserve">    hoppingId                           </w:t>
      </w:r>
      <w:r>
        <w:rPr>
          <w:color w:val="993366"/>
        </w:rPr>
        <w:t>INTEGER</w:t>
      </w:r>
      <w:r>
        <w:t xml:space="preserve"> (0..1023)                                    </w:t>
      </w:r>
      <w:r>
        <w:rPr>
          <w:color w:val="993366"/>
        </w:rPr>
        <w:t>OPTIONAL</w:t>
      </w:r>
      <w:r>
        <w:t xml:space="preserve">,   </w:t>
      </w:r>
      <w:r>
        <w:rPr>
          <w:color w:val="808080"/>
        </w:rPr>
        <w:t>-- Need R</w:t>
      </w:r>
    </w:p>
    <w:p w:rsidR="00BF596A" w:rsidRDefault="005632DD">
      <w:pPr>
        <w:pStyle w:val="PL"/>
        <w:rPr>
          <w:color w:val="808080"/>
        </w:rPr>
      </w:pPr>
      <w:r>
        <w:t xml:space="preserve">    p0-nominal                          </w:t>
      </w:r>
      <w:r>
        <w:rPr>
          <w:color w:val="993366"/>
        </w:rPr>
        <w:t>INTEGER</w:t>
      </w:r>
      <w:r>
        <w:t xml:space="preserve"> (-202..24)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TAG-PUCCH-CONFIGCOMMON-STOP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PUCCH-ConfigCommon </w:t>
            </w:r>
            <w:r>
              <w:rPr>
                <w:szCs w:val="22"/>
                <w:lang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hoppingId</w:t>
            </w:r>
          </w:p>
          <w:p w:rsidR="00BF596A" w:rsidRDefault="005632DD">
            <w:pPr>
              <w:pStyle w:val="TAL"/>
              <w:rPr>
                <w:szCs w:val="22"/>
                <w:lang w:val="en-GB" w:eastAsia="sv-SE"/>
              </w:rPr>
            </w:pPr>
            <w:r>
              <w:rPr>
                <w:szCs w:val="22"/>
                <w:lang w:val="en-GB" w:eastAsia="sv-SE"/>
              </w:rPr>
              <w:t>Cell-specific scrambling ID for group hopping and sequence hopping if enabled, see TS 38.211 [16], clause 6.3.2.2.</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p0-nominal</w:t>
            </w:r>
          </w:p>
          <w:p w:rsidR="00BF596A" w:rsidRDefault="005632DD">
            <w:pPr>
              <w:pStyle w:val="TAL"/>
              <w:rPr>
                <w:szCs w:val="22"/>
                <w:lang w:val="en-GB" w:eastAsia="sv-SE"/>
              </w:rPr>
            </w:pPr>
            <w:r>
              <w:rPr>
                <w:szCs w:val="22"/>
                <w:lang w:val="en-GB" w:eastAsia="sv-SE"/>
              </w:rPr>
              <w:t>Power control parameter P0 for PUCCH transmissions. Value in dBm. Only even values (step size 2) allowed (see TS 38.213 [13], clause 7.2).</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pucch-GroupHopping</w:t>
            </w:r>
          </w:p>
          <w:p w:rsidR="00BF596A" w:rsidRDefault="005632DD">
            <w:pPr>
              <w:pStyle w:val="TAL"/>
              <w:rPr>
                <w:szCs w:val="22"/>
                <w:lang w:val="en-GB" w:eastAsia="sv-SE"/>
              </w:rPr>
            </w:pPr>
            <w:r>
              <w:rPr>
                <w:szCs w:val="22"/>
                <w:lang w:val="en-GB" w:eastAsia="sv-SE"/>
              </w:rPr>
              <w:t xml:space="preserve">Configuration of group- and sequence hopping for all the PUCCH formats 0, 1, 3 and 4. Value </w:t>
            </w:r>
            <w:r>
              <w:rPr>
                <w:i/>
                <w:szCs w:val="22"/>
                <w:lang w:val="en-GB" w:eastAsia="sv-SE"/>
              </w:rPr>
              <w:t>neither</w:t>
            </w:r>
            <w:r>
              <w:rPr>
                <w:szCs w:val="22"/>
                <w:lang w:val="en-GB" w:eastAsia="sv-SE"/>
              </w:rPr>
              <w:t xml:space="preserve"> implies neither group or sequence hopping is enabled. Value </w:t>
            </w:r>
            <w:r>
              <w:rPr>
                <w:i/>
                <w:szCs w:val="22"/>
                <w:lang w:val="en-GB" w:eastAsia="sv-SE"/>
              </w:rPr>
              <w:t>enable</w:t>
            </w:r>
            <w:r>
              <w:rPr>
                <w:szCs w:val="22"/>
                <w:lang w:val="en-GB" w:eastAsia="sv-SE"/>
              </w:rPr>
              <w:t xml:space="preserve"> enables group hopping and disables sequence hopping. Value </w:t>
            </w:r>
            <w:r>
              <w:rPr>
                <w:i/>
                <w:szCs w:val="22"/>
                <w:lang w:val="en-GB" w:eastAsia="sv-SE"/>
              </w:rPr>
              <w:t>disable</w:t>
            </w:r>
            <w:r>
              <w:rPr>
                <w:szCs w:val="22"/>
                <w:lang w:val="en-GB" w:eastAsia="sv-SE"/>
              </w:rPr>
              <w:t xml:space="preserve"> disables group hopping and enables sequence hopping (see TS 38.211 [16], clause 6.3.2.2).</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pucch-ResourceCommon</w:t>
            </w:r>
          </w:p>
          <w:p w:rsidR="00BF596A" w:rsidRDefault="005632DD">
            <w:pPr>
              <w:pStyle w:val="TAL"/>
              <w:rPr>
                <w:szCs w:val="22"/>
                <w:lang w:val="en-GB" w:eastAsia="sv-SE"/>
              </w:rPr>
            </w:pPr>
            <w:r>
              <w:rPr>
                <w:szCs w:val="22"/>
                <w:lang w:val="en-GB" w:eastAsia="sv-SE"/>
              </w:rPr>
              <w:t xml:space="preserve">An entry into a 16-row table where each row configures a set of cell-specific PUCCH resources/parameters. The UE uses those PUCCH resources until it is provided with a dedicated </w:t>
            </w:r>
            <w:r>
              <w:rPr>
                <w:i/>
                <w:szCs w:val="22"/>
                <w:lang w:val="en-GB" w:eastAsia="sv-SE"/>
              </w:rPr>
              <w:t>PUCCH-Config</w:t>
            </w:r>
            <w:r>
              <w:rPr>
                <w:szCs w:val="22"/>
                <w:lang w:val="en-GB" w:eastAsia="sv-SE"/>
              </w:rPr>
              <w:t xml:space="preserve"> (e.g. during initial access) on the initial uplink BWP. Once the network provides a dedicated </w:t>
            </w:r>
            <w:r>
              <w:rPr>
                <w:i/>
                <w:szCs w:val="22"/>
                <w:lang w:val="en-GB" w:eastAsia="sv-SE"/>
              </w:rPr>
              <w:t>PUCCH-Config</w:t>
            </w:r>
            <w:r>
              <w:rPr>
                <w:szCs w:val="22"/>
                <w:lang w:val="en-GB" w:eastAsia="sv-SE"/>
              </w:rPr>
              <w:t xml:space="preserve"> for that bandwidth part the UE applies that one instead of the one provided in this field (see TS 38.213 [13], clause 9.2).</w:t>
            </w:r>
          </w:p>
        </w:tc>
      </w:tr>
    </w:tbl>
    <w:p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0855"/>
      </w:tblGrid>
      <w:tr w:rsidR="00BF596A">
        <w:tc>
          <w:tcPr>
            <w:tcW w:w="3652"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Explanation</w:t>
            </w:r>
          </w:p>
        </w:tc>
      </w:tr>
      <w:tr w:rsidR="00BF596A">
        <w:tc>
          <w:tcPr>
            <w:tcW w:w="3652"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sv-SE"/>
              </w:rPr>
            </w:pPr>
            <w:r>
              <w:rPr>
                <w:i/>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sv-SE"/>
              </w:rPr>
            </w:pPr>
            <w:r>
              <w:rPr>
                <w:szCs w:val="22"/>
                <w:lang w:val="en-GB" w:eastAsia="sv-SE"/>
              </w:rPr>
              <w:t xml:space="preserve">The field is mandatory present in the </w:t>
            </w:r>
            <w:r>
              <w:rPr>
                <w:i/>
                <w:szCs w:val="22"/>
                <w:lang w:val="en-GB" w:eastAsia="sv-SE"/>
              </w:rPr>
              <w:t>PUCCH-ConfigCommon</w:t>
            </w:r>
            <w:r>
              <w:rPr>
                <w:szCs w:val="22"/>
                <w:lang w:val="en-GB" w:eastAsia="sv-SE"/>
              </w:rPr>
              <w:t xml:space="preserve"> of the initial BWP (BWP#0) in SIB1. </w:t>
            </w:r>
            <w:r>
              <w:rPr>
                <w:szCs w:val="22"/>
                <w:lang w:eastAsia="sv-SE"/>
              </w:rPr>
              <w:t>It is absent in other BWPs.</w:t>
            </w:r>
          </w:p>
        </w:tc>
      </w:tr>
    </w:tbl>
    <w:p w:rsidR="00BF596A" w:rsidRDefault="00BF596A"/>
    <w:p w:rsidR="00BF596A" w:rsidRDefault="005632DD">
      <w:pPr>
        <w:pStyle w:val="4"/>
      </w:pPr>
      <w:bookmarkStart w:id="700" w:name="_Toc60777316"/>
      <w:bookmarkStart w:id="701" w:name="_Toc83740271"/>
      <w:r>
        <w:t>–</w:t>
      </w:r>
      <w:r>
        <w:tab/>
      </w:r>
      <w:r>
        <w:rPr>
          <w:i/>
          <w:iCs/>
        </w:rPr>
        <w:t>PUCCH-ConfigurationList</w:t>
      </w:r>
      <w:bookmarkEnd w:id="700"/>
      <w:bookmarkEnd w:id="701"/>
    </w:p>
    <w:p w:rsidR="00BF596A" w:rsidRDefault="005632DD">
      <w:r>
        <w:t xml:space="preserve">The IE </w:t>
      </w:r>
      <w:r>
        <w:rPr>
          <w:i/>
        </w:rPr>
        <w:t>PUCCH-ConfigurationList</w:t>
      </w:r>
      <w:r>
        <w:t xml:space="preserve"> is used to configure UE specific PUCCH parameters (per BWP) for two simultaneously constructed HARQ-ACK codebooks. See TS 38.213 [13], clause 9.1.</w:t>
      </w:r>
    </w:p>
    <w:p w:rsidR="00BF596A" w:rsidRDefault="005632DD">
      <w:pPr>
        <w:pStyle w:val="TH"/>
        <w:rPr>
          <w:b w:val="0"/>
          <w:lang w:val="en-GB"/>
        </w:rPr>
      </w:pPr>
      <w:r>
        <w:rPr>
          <w:lang w:val="en-GB"/>
        </w:rPr>
        <w:t>PUCCH-ConfigurationList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TAG-PUCCH-CONFIGURATIONLIST-START</w:t>
      </w:r>
    </w:p>
    <w:p w:rsidR="00BF596A" w:rsidRDefault="00BF596A">
      <w:pPr>
        <w:pStyle w:val="PL"/>
      </w:pPr>
    </w:p>
    <w:p w:rsidR="00BF596A" w:rsidRDefault="005632DD">
      <w:pPr>
        <w:pStyle w:val="PL"/>
      </w:pPr>
      <w:r>
        <w:t xml:space="preserve">PUCCH-ConfigurationList-r16  ::=     </w:t>
      </w:r>
      <w:r>
        <w:rPr>
          <w:color w:val="993366"/>
        </w:rPr>
        <w:t>SEQUENCE</w:t>
      </w:r>
      <w:r>
        <w:t xml:space="preserve"> (</w:t>
      </w:r>
      <w:r>
        <w:rPr>
          <w:color w:val="993366"/>
        </w:rPr>
        <w:t>SIZE</w:t>
      </w:r>
      <w:r>
        <w:t xml:space="preserve"> (1..2))</w:t>
      </w:r>
      <w:r>
        <w:rPr>
          <w:color w:val="993366"/>
        </w:rPr>
        <w:t xml:space="preserve"> OF</w:t>
      </w:r>
      <w:r>
        <w:t xml:space="preserve"> PUCCH-Config</w:t>
      </w:r>
    </w:p>
    <w:p w:rsidR="00BF596A" w:rsidRDefault="00BF596A">
      <w:pPr>
        <w:pStyle w:val="PL"/>
      </w:pPr>
    </w:p>
    <w:p w:rsidR="00BF596A" w:rsidRDefault="005632DD">
      <w:pPr>
        <w:pStyle w:val="PL"/>
        <w:rPr>
          <w:color w:val="808080"/>
        </w:rPr>
      </w:pPr>
      <w:r>
        <w:rPr>
          <w:color w:val="808080"/>
        </w:rPr>
        <w:lastRenderedPageBreak/>
        <w:t>-- TAG-PUCCH-CONFIGURATIONLIST-STOP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702" w:name="_Toc83740272"/>
      <w:bookmarkStart w:id="703" w:name="_Toc60777317"/>
      <w:r>
        <w:rPr>
          <w:lang w:val="en-GB"/>
        </w:rPr>
        <w:t>–</w:t>
      </w:r>
      <w:r>
        <w:rPr>
          <w:lang w:val="en-GB"/>
        </w:rPr>
        <w:tab/>
      </w:r>
      <w:r>
        <w:rPr>
          <w:i/>
          <w:lang w:val="en-GB"/>
        </w:rPr>
        <w:t>PUCCH-PathlossReferenceRS-Id</w:t>
      </w:r>
      <w:bookmarkEnd w:id="702"/>
      <w:bookmarkEnd w:id="703"/>
    </w:p>
    <w:p w:rsidR="00BF596A" w:rsidRDefault="005632DD">
      <w:r>
        <w:t xml:space="preserve">The IE </w:t>
      </w:r>
      <w:r>
        <w:rPr>
          <w:i/>
        </w:rPr>
        <w:t>PUCCH-PathlossReferenceRS-Id</w:t>
      </w:r>
      <w:r>
        <w:t xml:space="preserve"> is an ID for a reference signal (RS) configured as PUCCH pathloss reference (see TS 38.213 [13], clause 7.2).</w:t>
      </w:r>
    </w:p>
    <w:p w:rsidR="00BF596A" w:rsidRDefault="005632DD">
      <w:pPr>
        <w:pStyle w:val="TH"/>
        <w:rPr>
          <w:lang w:val="en-GB"/>
        </w:rPr>
      </w:pPr>
      <w:r>
        <w:rPr>
          <w:i/>
          <w:lang w:val="en-GB"/>
        </w:rPr>
        <w:t>PUCCH-PathlossReferenceRS-Id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TAG-PUCCH-PATHLOSSREFERENCERS-ID-START</w:t>
      </w:r>
    </w:p>
    <w:p w:rsidR="00BF596A" w:rsidRDefault="00BF596A">
      <w:pPr>
        <w:pStyle w:val="PL"/>
      </w:pPr>
    </w:p>
    <w:p w:rsidR="00BF596A" w:rsidRDefault="005632DD">
      <w:pPr>
        <w:pStyle w:val="PL"/>
      </w:pPr>
      <w:r>
        <w:t xml:space="preserve">PUCCH-PathlossReferenceRS-Id ::=            </w:t>
      </w:r>
      <w:r>
        <w:rPr>
          <w:color w:val="993366"/>
        </w:rPr>
        <w:t>INTEGER</w:t>
      </w:r>
      <w:r>
        <w:t xml:space="preserve"> (0..maxNrofPUCCH-PathlossReferenceRSs-1)</w:t>
      </w:r>
    </w:p>
    <w:p w:rsidR="00BF596A" w:rsidRDefault="00BF596A">
      <w:pPr>
        <w:pStyle w:val="PL"/>
      </w:pPr>
    </w:p>
    <w:p w:rsidR="00BF596A" w:rsidRDefault="005632DD">
      <w:pPr>
        <w:pStyle w:val="PL"/>
      </w:pPr>
      <w:r>
        <w:t xml:space="preserve">PUCCH-PathlossReferenceRS-Id-v1610 ::=      </w:t>
      </w:r>
      <w:r>
        <w:rPr>
          <w:color w:val="993366"/>
        </w:rPr>
        <w:t>INTEGER</w:t>
      </w:r>
      <w:r>
        <w:t xml:space="preserve"> (maxNrofPUCCH-PathlossReferenceRSs..maxNrofPUCCH-PathlossReferenceRSs-1-r16)</w:t>
      </w:r>
    </w:p>
    <w:p w:rsidR="00BF596A" w:rsidRDefault="00BF596A">
      <w:pPr>
        <w:pStyle w:val="PL"/>
      </w:pPr>
    </w:p>
    <w:p w:rsidR="00BF596A" w:rsidRDefault="005632DD">
      <w:pPr>
        <w:pStyle w:val="PL"/>
        <w:rPr>
          <w:color w:val="808080"/>
        </w:rPr>
      </w:pPr>
      <w:r>
        <w:rPr>
          <w:color w:val="808080"/>
        </w:rPr>
        <w:t>-- TAG-PUCCH-PATHLOSSREFERENCERS-ID-STOP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704" w:name="_Toc60777318"/>
      <w:bookmarkStart w:id="705" w:name="_Toc83740273"/>
      <w:r>
        <w:rPr>
          <w:lang w:val="en-GB"/>
        </w:rPr>
        <w:t>–</w:t>
      </w:r>
      <w:r>
        <w:rPr>
          <w:lang w:val="en-GB"/>
        </w:rPr>
        <w:tab/>
      </w:r>
      <w:r>
        <w:rPr>
          <w:i/>
          <w:lang w:val="en-GB"/>
        </w:rPr>
        <w:t>PUCCH-PowerControl</w:t>
      </w:r>
      <w:bookmarkEnd w:id="704"/>
      <w:bookmarkEnd w:id="705"/>
    </w:p>
    <w:p w:rsidR="00BF596A" w:rsidRDefault="005632DD">
      <w:r>
        <w:t xml:space="preserve">The IE </w:t>
      </w:r>
      <w:r>
        <w:rPr>
          <w:i/>
        </w:rPr>
        <w:t>PUCCH-PowerControl</w:t>
      </w:r>
      <w:r>
        <w:t xml:space="preserve"> is used to configure UE-specific parameters for the power control of PUCCH.</w:t>
      </w:r>
    </w:p>
    <w:p w:rsidR="00BF596A" w:rsidRDefault="005632DD">
      <w:pPr>
        <w:pStyle w:val="TH"/>
        <w:rPr>
          <w:lang w:val="en-GB"/>
        </w:rPr>
      </w:pPr>
      <w:r>
        <w:rPr>
          <w:i/>
          <w:lang w:val="en-GB"/>
        </w:rPr>
        <w:t>PUCCH-PowerControl</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TAG-PUCCH-POWERCONTROL-START</w:t>
      </w:r>
    </w:p>
    <w:p w:rsidR="00BF596A" w:rsidRDefault="005632DD">
      <w:pPr>
        <w:pStyle w:val="PL"/>
      </w:pPr>
      <w:r>
        <w:t xml:space="preserve">PUCCH-PowerControl ::=              </w:t>
      </w:r>
      <w:r>
        <w:rPr>
          <w:color w:val="993366"/>
        </w:rPr>
        <w:t>SEQUENCE</w:t>
      </w:r>
      <w:r>
        <w:t xml:space="preserve"> {</w:t>
      </w:r>
    </w:p>
    <w:p w:rsidR="00BF596A" w:rsidRDefault="005632DD">
      <w:pPr>
        <w:pStyle w:val="PL"/>
        <w:rPr>
          <w:color w:val="808080"/>
        </w:rPr>
      </w:pPr>
      <w:r>
        <w:t xml:space="preserve">    deltaF-PUCCH-f0                     </w:t>
      </w:r>
      <w:r>
        <w:rPr>
          <w:color w:val="993366"/>
        </w:rPr>
        <w:t>INTEGER</w:t>
      </w:r>
      <w:r>
        <w:t xml:space="preserve"> (-16..15)                                                       </w:t>
      </w:r>
      <w:r>
        <w:rPr>
          <w:color w:val="993366"/>
        </w:rPr>
        <w:t>OPTIONAL</w:t>
      </w:r>
      <w:r>
        <w:t xml:space="preserve">, </w:t>
      </w:r>
      <w:r>
        <w:rPr>
          <w:color w:val="808080"/>
        </w:rPr>
        <w:t>-- Need R</w:t>
      </w:r>
    </w:p>
    <w:p w:rsidR="00BF596A" w:rsidRDefault="005632DD">
      <w:pPr>
        <w:pStyle w:val="PL"/>
        <w:rPr>
          <w:color w:val="808080"/>
        </w:rPr>
      </w:pPr>
      <w:r>
        <w:t xml:space="preserve">    deltaF-PUCCH-f1                     </w:t>
      </w:r>
      <w:r>
        <w:rPr>
          <w:color w:val="993366"/>
        </w:rPr>
        <w:t>INTEGER</w:t>
      </w:r>
      <w:r>
        <w:t xml:space="preserve"> (-16..15)                                                       </w:t>
      </w:r>
      <w:r>
        <w:rPr>
          <w:color w:val="993366"/>
        </w:rPr>
        <w:t>OPTIONAL</w:t>
      </w:r>
      <w:r>
        <w:t xml:space="preserve">, </w:t>
      </w:r>
      <w:r>
        <w:rPr>
          <w:color w:val="808080"/>
        </w:rPr>
        <w:t>-- Need R</w:t>
      </w:r>
    </w:p>
    <w:p w:rsidR="00BF596A" w:rsidRDefault="005632DD">
      <w:pPr>
        <w:pStyle w:val="PL"/>
        <w:rPr>
          <w:color w:val="808080"/>
        </w:rPr>
      </w:pPr>
      <w:r>
        <w:t xml:space="preserve">    deltaF-PUCCH-f2                     </w:t>
      </w:r>
      <w:r>
        <w:rPr>
          <w:color w:val="993366"/>
        </w:rPr>
        <w:t>INTEGER</w:t>
      </w:r>
      <w:r>
        <w:t xml:space="preserve"> (-16..15)                                                       </w:t>
      </w:r>
      <w:r>
        <w:rPr>
          <w:color w:val="993366"/>
        </w:rPr>
        <w:t>OPTIONAL</w:t>
      </w:r>
      <w:r>
        <w:t xml:space="preserve">, </w:t>
      </w:r>
      <w:r>
        <w:rPr>
          <w:color w:val="808080"/>
        </w:rPr>
        <w:t>-- Need R</w:t>
      </w:r>
    </w:p>
    <w:p w:rsidR="00BF596A" w:rsidRDefault="005632DD">
      <w:pPr>
        <w:pStyle w:val="PL"/>
        <w:rPr>
          <w:color w:val="808080"/>
        </w:rPr>
      </w:pPr>
      <w:r>
        <w:t xml:space="preserve">    deltaF-PUCCH-f3                     </w:t>
      </w:r>
      <w:r>
        <w:rPr>
          <w:color w:val="993366"/>
        </w:rPr>
        <w:t>INTEGER</w:t>
      </w:r>
      <w:r>
        <w:t xml:space="preserve"> (-16..15)                                                       </w:t>
      </w:r>
      <w:r>
        <w:rPr>
          <w:color w:val="993366"/>
        </w:rPr>
        <w:t>OPTIONAL</w:t>
      </w:r>
      <w:r>
        <w:t xml:space="preserve">, </w:t>
      </w:r>
      <w:r>
        <w:rPr>
          <w:color w:val="808080"/>
        </w:rPr>
        <w:t>-- Need R</w:t>
      </w:r>
    </w:p>
    <w:p w:rsidR="00BF596A" w:rsidRDefault="005632DD">
      <w:pPr>
        <w:pStyle w:val="PL"/>
        <w:rPr>
          <w:color w:val="808080"/>
        </w:rPr>
      </w:pPr>
      <w:r>
        <w:t xml:space="preserve">    deltaF-PUCCH-f4                     </w:t>
      </w:r>
      <w:r>
        <w:rPr>
          <w:color w:val="993366"/>
        </w:rPr>
        <w:t>INTEGER</w:t>
      </w:r>
      <w:r>
        <w:t xml:space="preserve"> (-16..15)                                                       </w:t>
      </w:r>
      <w:r>
        <w:rPr>
          <w:color w:val="993366"/>
        </w:rPr>
        <w:t>OPTIONAL</w:t>
      </w:r>
      <w:r>
        <w:t xml:space="preserve">, </w:t>
      </w:r>
      <w:r>
        <w:rPr>
          <w:color w:val="808080"/>
        </w:rPr>
        <w:t>-- Need R</w:t>
      </w:r>
    </w:p>
    <w:p w:rsidR="00BF596A" w:rsidRDefault="005632DD">
      <w:pPr>
        <w:pStyle w:val="PL"/>
        <w:rPr>
          <w:color w:val="808080"/>
        </w:rPr>
      </w:pPr>
      <w:r>
        <w:t xml:space="preserve">    p0-Set                              </w:t>
      </w:r>
      <w:r>
        <w:rPr>
          <w:color w:val="993366"/>
        </w:rPr>
        <w:t>SEQUENCE</w:t>
      </w:r>
      <w:r>
        <w:t xml:space="preserve"> (</w:t>
      </w:r>
      <w:r>
        <w:rPr>
          <w:color w:val="993366"/>
        </w:rPr>
        <w:t>SIZE</w:t>
      </w:r>
      <w:r>
        <w:t xml:space="preserve"> (1..maxNrofPUCCH-P0-PerSet))</w:t>
      </w:r>
      <w:r>
        <w:rPr>
          <w:color w:val="993366"/>
        </w:rPr>
        <w:t xml:space="preserve"> OF</w:t>
      </w:r>
      <w:r>
        <w:t xml:space="preserve"> P0-PUCCH                 </w:t>
      </w:r>
      <w:r>
        <w:rPr>
          <w:color w:val="993366"/>
        </w:rPr>
        <w:t>OPTIONAL</w:t>
      </w:r>
      <w:r>
        <w:t xml:space="preserve">, </w:t>
      </w:r>
      <w:r>
        <w:rPr>
          <w:color w:val="808080"/>
        </w:rPr>
        <w:t>-- Need M</w:t>
      </w:r>
    </w:p>
    <w:p w:rsidR="00BF596A" w:rsidRDefault="005632DD">
      <w:pPr>
        <w:pStyle w:val="PL"/>
      </w:pPr>
      <w:r>
        <w:t xml:space="preserve">    pathlossReferenceRSs                </w:t>
      </w:r>
      <w:r>
        <w:rPr>
          <w:color w:val="993366"/>
        </w:rPr>
        <w:t>SEQUENCE</w:t>
      </w:r>
      <w:r>
        <w:t xml:space="preserve"> (</w:t>
      </w:r>
      <w:r>
        <w:rPr>
          <w:color w:val="993366"/>
        </w:rPr>
        <w:t>SIZE</w:t>
      </w:r>
      <w:r>
        <w:t xml:space="preserve"> (1..maxNrofPUCCH-PathlossReferenceRSs))</w:t>
      </w:r>
      <w:r>
        <w:rPr>
          <w:color w:val="993366"/>
        </w:rPr>
        <w:t xml:space="preserve"> OF</w:t>
      </w:r>
      <w:r>
        <w:t xml:space="preserve"> PUCCH-PathlossReferenceRS</w:t>
      </w:r>
    </w:p>
    <w:p w:rsidR="00BF596A" w:rsidRDefault="005632DD">
      <w:pPr>
        <w:pStyle w:val="PL"/>
        <w:rPr>
          <w:color w:val="808080"/>
        </w:rPr>
      </w:pPr>
      <w:r>
        <w:t xml:space="preserve">                                                                                                                </w:t>
      </w:r>
      <w:r>
        <w:rPr>
          <w:color w:val="993366"/>
        </w:rPr>
        <w:t>OPTIONAL</w:t>
      </w:r>
      <w:r>
        <w:t xml:space="preserve">, </w:t>
      </w:r>
      <w:r>
        <w:rPr>
          <w:color w:val="808080"/>
        </w:rPr>
        <w:t>-- Need M</w:t>
      </w:r>
    </w:p>
    <w:p w:rsidR="00BF596A" w:rsidRDefault="005632DD">
      <w:pPr>
        <w:pStyle w:val="PL"/>
        <w:rPr>
          <w:color w:val="808080"/>
        </w:rPr>
      </w:pPr>
      <w:r>
        <w:t xml:space="preserve">    twoPUCCH-PC-AdjustmentStates        </w:t>
      </w:r>
      <w:r>
        <w:rPr>
          <w:color w:val="993366"/>
        </w:rPr>
        <w:t>ENUMERATED</w:t>
      </w:r>
      <w:r>
        <w:t xml:space="preserve"> {twoStates}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pathlossReferenceRSs-v1610          SetupRelease { PathlossReferenceRSs-v1610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P0-PUCCH ::=                            </w:t>
      </w:r>
      <w:r>
        <w:rPr>
          <w:color w:val="993366"/>
        </w:rPr>
        <w:t>SEQUENCE</w:t>
      </w:r>
      <w:r>
        <w:t xml:space="preserve"> {</w:t>
      </w:r>
    </w:p>
    <w:p w:rsidR="00BF596A" w:rsidRDefault="005632DD">
      <w:pPr>
        <w:pStyle w:val="PL"/>
      </w:pPr>
      <w:r>
        <w:t xml:space="preserve">    p0-PUCCH-Id                             P0-PUCCH-Id,</w:t>
      </w:r>
    </w:p>
    <w:p w:rsidR="00BF596A" w:rsidRDefault="005632DD">
      <w:pPr>
        <w:pStyle w:val="PL"/>
      </w:pPr>
      <w:r>
        <w:t xml:space="preserve">    p0-PUCCH-Value                          </w:t>
      </w:r>
      <w:r>
        <w:rPr>
          <w:color w:val="993366"/>
        </w:rPr>
        <w:t>INTEGER</w:t>
      </w:r>
      <w:r>
        <w:t xml:space="preserve"> (-16..15)</w:t>
      </w:r>
    </w:p>
    <w:p w:rsidR="00BF596A" w:rsidRDefault="005632DD">
      <w:pPr>
        <w:pStyle w:val="PL"/>
      </w:pPr>
      <w:r>
        <w:t>}</w:t>
      </w:r>
    </w:p>
    <w:p w:rsidR="00BF596A" w:rsidRDefault="00BF596A">
      <w:pPr>
        <w:pStyle w:val="PL"/>
      </w:pPr>
    </w:p>
    <w:p w:rsidR="00BF596A" w:rsidRDefault="005632DD">
      <w:pPr>
        <w:pStyle w:val="PL"/>
      </w:pPr>
      <w:r>
        <w:lastRenderedPageBreak/>
        <w:t xml:space="preserve">P0-PUCCH-Id ::=                         </w:t>
      </w:r>
      <w:r>
        <w:rPr>
          <w:color w:val="993366"/>
        </w:rPr>
        <w:t>INTEGER</w:t>
      </w:r>
      <w:r>
        <w:t xml:space="preserve"> (1..8)</w:t>
      </w:r>
    </w:p>
    <w:p w:rsidR="00BF596A" w:rsidRDefault="00BF596A">
      <w:pPr>
        <w:pStyle w:val="PL"/>
      </w:pPr>
    </w:p>
    <w:p w:rsidR="00BF596A" w:rsidRDefault="005632DD">
      <w:pPr>
        <w:pStyle w:val="PL"/>
      </w:pPr>
      <w:r>
        <w:t xml:space="preserve">PathlossReferenceRSs-v1610 ::=          </w:t>
      </w:r>
      <w:r>
        <w:rPr>
          <w:color w:val="993366"/>
        </w:rPr>
        <w:t>SEQUENCE</w:t>
      </w:r>
      <w:r>
        <w:t xml:space="preserve"> (</w:t>
      </w:r>
      <w:r>
        <w:rPr>
          <w:color w:val="993366"/>
        </w:rPr>
        <w:t>SIZE</w:t>
      </w:r>
      <w:r>
        <w:t xml:space="preserve"> (1..maxNrofPUCCH-PathlossReferenceRSsDiff-r16))</w:t>
      </w:r>
      <w:r>
        <w:rPr>
          <w:color w:val="993366"/>
        </w:rPr>
        <w:t xml:space="preserve"> OF</w:t>
      </w:r>
      <w:r>
        <w:t xml:space="preserve"> PUCCH-PathlossReferenceRS-r16</w:t>
      </w:r>
    </w:p>
    <w:p w:rsidR="00BF596A" w:rsidRDefault="00BF596A">
      <w:pPr>
        <w:pStyle w:val="PL"/>
      </w:pPr>
    </w:p>
    <w:p w:rsidR="00BF596A" w:rsidRDefault="005632DD">
      <w:pPr>
        <w:pStyle w:val="PL"/>
      </w:pPr>
      <w:r>
        <w:t xml:space="preserve">PUCCH-PathlossReferenceRS ::=                   </w:t>
      </w:r>
      <w:r>
        <w:rPr>
          <w:color w:val="993366"/>
        </w:rPr>
        <w:t>SEQUENCE</w:t>
      </w:r>
      <w:r>
        <w:t xml:space="preserve"> {</w:t>
      </w:r>
    </w:p>
    <w:p w:rsidR="00BF596A" w:rsidRDefault="005632DD">
      <w:pPr>
        <w:pStyle w:val="PL"/>
      </w:pPr>
      <w:r>
        <w:t xml:space="preserve">    pucch-PathlossReferenceRS-Id                PUCCH-PathlossReferenceRS-Id,</w:t>
      </w:r>
    </w:p>
    <w:p w:rsidR="00BF596A" w:rsidRDefault="005632DD">
      <w:pPr>
        <w:pStyle w:val="PL"/>
      </w:pPr>
      <w:r>
        <w:t xml:space="preserve">    referenceSignal                             </w:t>
      </w:r>
      <w:r>
        <w:rPr>
          <w:color w:val="993366"/>
        </w:rPr>
        <w:t>CHOICE</w:t>
      </w:r>
      <w:r>
        <w:t xml:space="preserve"> {</w:t>
      </w:r>
    </w:p>
    <w:p w:rsidR="00BF596A" w:rsidRDefault="005632DD">
      <w:pPr>
        <w:pStyle w:val="PL"/>
      </w:pPr>
      <w:r>
        <w:t xml:space="preserve">        ssb-Index                                   SSB-Index,</w:t>
      </w:r>
    </w:p>
    <w:p w:rsidR="00BF596A" w:rsidRDefault="005632DD">
      <w:pPr>
        <w:pStyle w:val="PL"/>
      </w:pPr>
      <w:r>
        <w:t xml:space="preserve">        csi-RS-Index                                NZP-CSI-RS-ResourceId</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PUCCH-PathlossReferenceRS-r16 ::=                   </w:t>
      </w:r>
      <w:r>
        <w:rPr>
          <w:color w:val="993366"/>
        </w:rPr>
        <w:t>SEQUENCE</w:t>
      </w:r>
      <w:r>
        <w:t xml:space="preserve"> {</w:t>
      </w:r>
    </w:p>
    <w:p w:rsidR="00BF596A" w:rsidRDefault="005632DD">
      <w:pPr>
        <w:pStyle w:val="PL"/>
      </w:pPr>
      <w:r>
        <w:t xml:space="preserve">    pucch-PathlossReferenceRS-Id-r16                    PUCCH-PathlossReferenceRS-Id-v1610,</w:t>
      </w:r>
    </w:p>
    <w:p w:rsidR="00BF596A" w:rsidRDefault="005632DD">
      <w:pPr>
        <w:pStyle w:val="PL"/>
      </w:pPr>
      <w:r>
        <w:t xml:space="preserve">    referenceSignal-r16                                 </w:t>
      </w:r>
      <w:r>
        <w:rPr>
          <w:color w:val="993366"/>
        </w:rPr>
        <w:t>CHOICE</w:t>
      </w:r>
      <w:r>
        <w:t xml:space="preserve"> {</w:t>
      </w:r>
    </w:p>
    <w:p w:rsidR="00BF596A" w:rsidRDefault="005632DD">
      <w:pPr>
        <w:pStyle w:val="PL"/>
      </w:pPr>
      <w:r>
        <w:t xml:space="preserve">        ssb-Index-r16                                       SSB-Index,</w:t>
      </w:r>
    </w:p>
    <w:p w:rsidR="00BF596A" w:rsidRDefault="005632DD">
      <w:pPr>
        <w:pStyle w:val="PL"/>
      </w:pPr>
      <w:r>
        <w:t xml:space="preserve">        csi-RS-Index-r16                                    NZP-CSI-RS-ResourceId</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TAG-PUCCH-POWERCONTROL-STOP</w:t>
      </w:r>
    </w:p>
    <w:p w:rsidR="00BF596A" w:rsidRDefault="005632DD">
      <w:pPr>
        <w:pStyle w:val="PL"/>
        <w:rPr>
          <w:color w:val="808080"/>
        </w:rPr>
      </w:pPr>
      <w:r>
        <w:rPr>
          <w:color w:val="808080"/>
        </w:rPr>
        <w:t>-- ASN1STOP</w:t>
      </w:r>
    </w:p>
    <w:p w:rsidR="00BF596A" w:rsidRDefault="00BF596A">
      <w:pPr>
        <w:pStyle w:val="PL"/>
      </w:pP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P0-PUCCH </w:t>
            </w:r>
            <w:r>
              <w:rPr>
                <w:szCs w:val="22"/>
                <w:lang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p0-PUCCH-Value</w:t>
            </w:r>
          </w:p>
          <w:p w:rsidR="00BF596A" w:rsidRDefault="005632DD">
            <w:pPr>
              <w:pStyle w:val="TAL"/>
              <w:rPr>
                <w:szCs w:val="22"/>
                <w:lang w:val="en-GB" w:eastAsia="sv-SE"/>
              </w:rPr>
            </w:pPr>
            <w:r>
              <w:rPr>
                <w:szCs w:val="22"/>
                <w:lang w:val="en-GB" w:eastAsia="sv-SE"/>
              </w:rPr>
              <w:t>P0 value for PUCCH with 1dB step size.</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PUCCH-PowerControl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deltaF-PUCCH-f0</w:t>
            </w:r>
          </w:p>
          <w:p w:rsidR="00BF596A" w:rsidRDefault="005632DD">
            <w:pPr>
              <w:pStyle w:val="TAL"/>
              <w:rPr>
                <w:szCs w:val="22"/>
                <w:lang w:val="en-GB" w:eastAsia="sv-SE"/>
              </w:rPr>
            </w:pPr>
            <w:r>
              <w:rPr>
                <w:szCs w:val="22"/>
                <w:lang w:val="en-GB" w:eastAsia="sv-SE"/>
              </w:rPr>
              <w:t>deltaF for PUCCH format 0 with 1dB step size (see TS 38.213 [13], clause 7.2).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deltaF-PUCCH-f1</w:t>
            </w:r>
          </w:p>
          <w:p w:rsidR="00BF596A" w:rsidRDefault="005632DD">
            <w:pPr>
              <w:pStyle w:val="TAL"/>
              <w:rPr>
                <w:szCs w:val="22"/>
                <w:lang w:val="en-GB" w:eastAsia="sv-SE"/>
              </w:rPr>
            </w:pPr>
            <w:r>
              <w:rPr>
                <w:szCs w:val="22"/>
                <w:lang w:val="en-GB" w:eastAsia="sv-SE"/>
              </w:rPr>
              <w:t>deltaF for PUCCH format 1 with 1dB step size (see TS 38.213 [13], clause 7.2).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deltaF-PUCCH-f2</w:t>
            </w:r>
          </w:p>
          <w:p w:rsidR="00BF596A" w:rsidRDefault="005632DD">
            <w:pPr>
              <w:pStyle w:val="TAL"/>
              <w:rPr>
                <w:szCs w:val="22"/>
                <w:lang w:val="en-GB" w:eastAsia="sv-SE"/>
              </w:rPr>
            </w:pPr>
            <w:r>
              <w:rPr>
                <w:szCs w:val="22"/>
                <w:lang w:val="en-GB" w:eastAsia="sv-SE"/>
              </w:rPr>
              <w:t>deltaF for PUCCH format 2 with 1dB step size (see TS 38.213 [13], clause 7.2).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deltaF-PUCCH-f3</w:t>
            </w:r>
          </w:p>
          <w:p w:rsidR="00BF596A" w:rsidRDefault="005632DD">
            <w:pPr>
              <w:pStyle w:val="TAL"/>
              <w:rPr>
                <w:szCs w:val="22"/>
                <w:lang w:val="en-GB" w:eastAsia="sv-SE"/>
              </w:rPr>
            </w:pPr>
            <w:r>
              <w:rPr>
                <w:szCs w:val="22"/>
                <w:lang w:val="en-GB" w:eastAsia="sv-SE"/>
              </w:rPr>
              <w:t>deltaF for PUCCH format 3 with 1dB step size (see TS 38.213 [13], clause 7.2).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deltaF-PUCCH-f4</w:t>
            </w:r>
          </w:p>
          <w:p w:rsidR="00BF596A" w:rsidRDefault="005632DD">
            <w:pPr>
              <w:pStyle w:val="TAL"/>
              <w:rPr>
                <w:szCs w:val="22"/>
                <w:lang w:val="en-GB" w:eastAsia="sv-SE"/>
              </w:rPr>
            </w:pPr>
            <w:r>
              <w:rPr>
                <w:szCs w:val="22"/>
                <w:lang w:val="en-GB" w:eastAsia="sv-SE"/>
              </w:rPr>
              <w:t>deltaF for PUCCH format 4 with 1dB step size (see TS 38.213 [13], clause 7.2).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p0-Set</w:t>
            </w:r>
          </w:p>
          <w:p w:rsidR="00BF596A" w:rsidRDefault="005632DD">
            <w:pPr>
              <w:pStyle w:val="TAL"/>
              <w:rPr>
                <w:szCs w:val="22"/>
                <w:lang w:eastAsia="sv-SE"/>
              </w:rPr>
            </w:pPr>
            <w:r>
              <w:rPr>
                <w:szCs w:val="22"/>
                <w:lang w:val="en-GB" w:eastAsia="sv-SE"/>
              </w:rPr>
              <w:t xml:space="preserve">A set with dedicated P0 values for PUCCH, i.e.,  {P01, P02,... } </w:t>
            </w:r>
            <w:r>
              <w:rPr>
                <w:szCs w:val="22"/>
                <w:lang w:eastAsia="sv-SE"/>
              </w:rPr>
              <w:t>(see TS 38.213 [13], clause 7.2).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pathlossReferenceRSs, pathlossReferenceRSs-v1610</w:t>
            </w:r>
          </w:p>
          <w:p w:rsidR="00BF596A" w:rsidRDefault="005632DD">
            <w:pPr>
              <w:pStyle w:val="TAL"/>
              <w:rPr>
                <w:szCs w:val="22"/>
                <w:lang w:val="en-GB" w:eastAsia="sv-SE"/>
              </w:rPr>
            </w:pPr>
            <w:r>
              <w:rPr>
                <w:szCs w:val="22"/>
                <w:lang w:val="en-GB" w:eastAsia="sv-SE"/>
              </w:rPr>
              <w:t xml:space="preserve">A set of Reference Signals (e.g. a CSI-RS config or a SS block) to be used for PUCCH pathloss estimation. Up to </w:t>
            </w:r>
            <w:r>
              <w:rPr>
                <w:i/>
                <w:szCs w:val="22"/>
                <w:lang w:val="en-GB" w:eastAsia="sv-SE"/>
              </w:rPr>
              <w:t>maxNrofPUCCH-PathlossReference-RSs</w:t>
            </w:r>
            <w:r>
              <w:rPr>
                <w:szCs w:val="22"/>
                <w:lang w:val="en-GB" w:eastAsia="sv-SE"/>
              </w:rPr>
              <w:t xml:space="preserve"> may be configured. If the field is not configured, the UE uses the SSB as reference signal (see TS 38.213 [13], clause 7.2).</w:t>
            </w:r>
            <w:r>
              <w:rPr>
                <w:lang w:val="en-GB" w:eastAsia="sv-SE"/>
              </w:rPr>
              <w:t xml:space="preserve"> </w:t>
            </w:r>
            <w:r>
              <w:rPr>
                <w:szCs w:val="22"/>
                <w:lang w:val="en-GB" w:eastAsia="sv-SE"/>
              </w:rPr>
              <w:t>The set includes References Signals indicated in pathlossReferenceRSs (without suffix) and in pathlossReferenceRSs-v1610.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twoPUCCH-PC-AdjustmentStates</w:t>
            </w:r>
          </w:p>
          <w:p w:rsidR="00BF596A" w:rsidRDefault="005632DD">
            <w:pPr>
              <w:pStyle w:val="TAL"/>
              <w:rPr>
                <w:szCs w:val="22"/>
                <w:lang w:val="en-GB" w:eastAsia="sv-SE"/>
              </w:rPr>
            </w:pPr>
            <w:r>
              <w:rPr>
                <w:szCs w:val="22"/>
                <w:lang w:val="en-GB"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rsidR="00BF596A" w:rsidRDefault="00BF596A"/>
    <w:p w:rsidR="00BF596A" w:rsidRDefault="005632DD">
      <w:pPr>
        <w:pStyle w:val="4"/>
        <w:rPr>
          <w:lang w:val="en-GB"/>
        </w:rPr>
      </w:pPr>
      <w:bookmarkStart w:id="706" w:name="_Toc83740274"/>
      <w:bookmarkStart w:id="707" w:name="_Toc60777319"/>
      <w:r>
        <w:rPr>
          <w:lang w:val="en-GB"/>
        </w:rPr>
        <w:t>–</w:t>
      </w:r>
      <w:r>
        <w:rPr>
          <w:lang w:val="en-GB"/>
        </w:rPr>
        <w:tab/>
      </w:r>
      <w:r>
        <w:rPr>
          <w:i/>
          <w:lang w:val="en-GB"/>
        </w:rPr>
        <w:t>PUCCH-SpatialRelationInfo</w:t>
      </w:r>
      <w:bookmarkEnd w:id="706"/>
      <w:bookmarkEnd w:id="707"/>
    </w:p>
    <w:p w:rsidR="00BF596A" w:rsidRDefault="005632DD">
      <w:r>
        <w:t xml:space="preserve">The IE </w:t>
      </w:r>
      <w:r>
        <w:rPr>
          <w:i/>
        </w:rPr>
        <w:t>PUCCH-SpatialRelationInfo</w:t>
      </w:r>
      <w:r>
        <w:t xml:space="preserve"> is used to configure the spatial setting for PUCCH transmission and the parameters for PUCCH power control, see TS 38.213, [13], clause 9.2.2.</w:t>
      </w:r>
    </w:p>
    <w:p w:rsidR="00BF596A" w:rsidRDefault="005632DD">
      <w:pPr>
        <w:pStyle w:val="TH"/>
        <w:rPr>
          <w:lang w:val="en-GB"/>
        </w:rPr>
      </w:pPr>
      <w:r>
        <w:rPr>
          <w:i/>
          <w:lang w:val="en-GB"/>
        </w:rPr>
        <w:t>PUCCH-SpatialRelationInfo</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TAG-PUCCH-SPATIALRELATIONINFO-START</w:t>
      </w:r>
    </w:p>
    <w:p w:rsidR="00BF596A" w:rsidRDefault="00BF596A">
      <w:pPr>
        <w:pStyle w:val="PL"/>
      </w:pPr>
    </w:p>
    <w:p w:rsidR="00BF596A" w:rsidRDefault="005632DD">
      <w:pPr>
        <w:pStyle w:val="PL"/>
      </w:pPr>
      <w:r>
        <w:t xml:space="preserve">PUCCH-SpatialRelationInfo ::=           </w:t>
      </w:r>
      <w:r>
        <w:rPr>
          <w:color w:val="993366"/>
        </w:rPr>
        <w:t>SEQUENCE</w:t>
      </w:r>
      <w:r>
        <w:t xml:space="preserve"> {</w:t>
      </w:r>
    </w:p>
    <w:p w:rsidR="00BF596A" w:rsidRDefault="005632DD">
      <w:pPr>
        <w:pStyle w:val="PL"/>
      </w:pPr>
      <w:r>
        <w:t xml:space="preserve">    pucch-SpatialRelationInfoId         PUCCH-SpatialRelationInfoId,</w:t>
      </w:r>
    </w:p>
    <w:p w:rsidR="00BF596A" w:rsidRDefault="005632DD">
      <w:pPr>
        <w:pStyle w:val="PL"/>
        <w:rPr>
          <w:color w:val="808080"/>
        </w:rPr>
      </w:pPr>
      <w:r>
        <w:t xml:space="preserve">    servingCellId                           ServCellIndex                                                    </w:t>
      </w:r>
      <w:r>
        <w:rPr>
          <w:color w:val="993366"/>
        </w:rPr>
        <w:t>OPTIONAL</w:t>
      </w:r>
      <w:r>
        <w:t xml:space="preserve">,   </w:t>
      </w:r>
      <w:r>
        <w:rPr>
          <w:color w:val="808080"/>
        </w:rPr>
        <w:t>-- Need S</w:t>
      </w:r>
    </w:p>
    <w:p w:rsidR="00BF596A" w:rsidRDefault="005632DD">
      <w:pPr>
        <w:pStyle w:val="PL"/>
      </w:pPr>
      <w:r>
        <w:t xml:space="preserve">    referenceSignal                         </w:t>
      </w:r>
      <w:r>
        <w:rPr>
          <w:color w:val="993366"/>
        </w:rPr>
        <w:t>CHOICE</w:t>
      </w:r>
      <w:r>
        <w:t xml:space="preserve"> {</w:t>
      </w:r>
    </w:p>
    <w:p w:rsidR="00BF596A" w:rsidRDefault="005632DD">
      <w:pPr>
        <w:pStyle w:val="PL"/>
      </w:pPr>
      <w:r>
        <w:t xml:space="preserve">        ssb-Index                               SSB-Index,</w:t>
      </w:r>
    </w:p>
    <w:p w:rsidR="00BF596A" w:rsidRDefault="005632DD">
      <w:pPr>
        <w:pStyle w:val="PL"/>
      </w:pPr>
      <w:r>
        <w:t xml:space="preserve">        csi-RS-Index                            NZP-CSI-RS-ResourceId,</w:t>
      </w:r>
    </w:p>
    <w:p w:rsidR="00BF596A" w:rsidRDefault="005632DD">
      <w:pPr>
        <w:pStyle w:val="PL"/>
      </w:pPr>
      <w:r>
        <w:t xml:space="preserve">        srs                                     PUCCH-SRS</w:t>
      </w:r>
    </w:p>
    <w:p w:rsidR="00BF596A" w:rsidRDefault="005632DD">
      <w:pPr>
        <w:pStyle w:val="PL"/>
      </w:pPr>
      <w:r>
        <w:t xml:space="preserve">    },</w:t>
      </w:r>
    </w:p>
    <w:p w:rsidR="00BF596A" w:rsidRDefault="005632DD">
      <w:pPr>
        <w:pStyle w:val="PL"/>
      </w:pPr>
      <w:r>
        <w:t xml:space="preserve">    pucch-PathlossReferenceRS-Id            PUCCH-PathlossReferenceRS-Id,</w:t>
      </w:r>
    </w:p>
    <w:p w:rsidR="00BF596A" w:rsidRDefault="005632DD">
      <w:pPr>
        <w:pStyle w:val="PL"/>
      </w:pPr>
      <w:r>
        <w:t xml:space="preserve">    p0-PUCCH-Id                             P0-PUCCH-Id,</w:t>
      </w:r>
    </w:p>
    <w:p w:rsidR="00BF596A" w:rsidRDefault="005632DD">
      <w:pPr>
        <w:pStyle w:val="PL"/>
      </w:pPr>
      <w:r>
        <w:t xml:space="preserve">    closedLoopIndex                         </w:t>
      </w:r>
      <w:r>
        <w:rPr>
          <w:color w:val="993366"/>
        </w:rPr>
        <w:t>ENUMERATED</w:t>
      </w:r>
      <w:r>
        <w:t xml:space="preserve"> { i0, i1 }</w:t>
      </w:r>
    </w:p>
    <w:p w:rsidR="00BF596A" w:rsidRDefault="005632DD">
      <w:pPr>
        <w:pStyle w:val="PL"/>
      </w:pPr>
      <w:r>
        <w:t>}</w:t>
      </w:r>
    </w:p>
    <w:p w:rsidR="00BF596A" w:rsidRDefault="00BF596A">
      <w:pPr>
        <w:pStyle w:val="PL"/>
      </w:pPr>
    </w:p>
    <w:p w:rsidR="00BF596A" w:rsidRDefault="005632DD">
      <w:pPr>
        <w:pStyle w:val="PL"/>
      </w:pPr>
      <w:r>
        <w:t xml:space="preserve">PUCCH-SpatialRelationInfoExt-r16 ::=       </w:t>
      </w:r>
      <w:r>
        <w:rPr>
          <w:color w:val="993366"/>
        </w:rPr>
        <w:t>SEQUENCE</w:t>
      </w:r>
      <w:r>
        <w:t xml:space="preserve"> {</w:t>
      </w:r>
    </w:p>
    <w:p w:rsidR="00BF596A" w:rsidRDefault="005632DD">
      <w:pPr>
        <w:pStyle w:val="PL"/>
        <w:rPr>
          <w:color w:val="808080"/>
        </w:rPr>
      </w:pPr>
      <w:r>
        <w:t xml:space="preserve">    pucch-SpatialRelationInfoId-v1610         PUCCH-SpatialRelationInfoId-v1610                              </w:t>
      </w:r>
      <w:r>
        <w:rPr>
          <w:color w:val="993366"/>
        </w:rPr>
        <w:t>OPTIONAL</w:t>
      </w:r>
      <w:r>
        <w:t xml:space="preserve">,   </w:t>
      </w:r>
      <w:r>
        <w:rPr>
          <w:color w:val="808080"/>
        </w:rPr>
        <w:t>-- Cond SetupOnly</w:t>
      </w:r>
    </w:p>
    <w:p w:rsidR="00BF596A" w:rsidRDefault="005632DD">
      <w:pPr>
        <w:pStyle w:val="PL"/>
        <w:rPr>
          <w:color w:val="808080"/>
        </w:rPr>
      </w:pPr>
      <w:r>
        <w:lastRenderedPageBreak/>
        <w:t xml:space="preserve">    pucch-PathlossReferenceRS-Id-v1610        PUCCH-PathlossReferenceRS-Id-v1610                             </w:t>
      </w:r>
      <w:r>
        <w:rPr>
          <w:color w:val="993366"/>
        </w:rPr>
        <w:t>OPTIONAL</w:t>
      </w:r>
      <w:r>
        <w:t xml:space="preserve">,    </w:t>
      </w:r>
      <w:r>
        <w:rPr>
          <w:color w:val="808080"/>
        </w:rPr>
        <w:t>--Need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PUCCH-SRS ::=                       </w:t>
      </w:r>
      <w:r>
        <w:rPr>
          <w:color w:val="993366"/>
        </w:rPr>
        <w:t>SEQUENCE</w:t>
      </w:r>
      <w:r>
        <w:t xml:space="preserve"> {</w:t>
      </w:r>
    </w:p>
    <w:p w:rsidR="00BF596A" w:rsidRDefault="005632DD">
      <w:pPr>
        <w:pStyle w:val="PL"/>
      </w:pPr>
      <w:r>
        <w:t xml:space="preserve">    resource                            SRS-ResourceId,</w:t>
      </w:r>
    </w:p>
    <w:p w:rsidR="00BF596A" w:rsidRDefault="005632DD">
      <w:pPr>
        <w:pStyle w:val="PL"/>
      </w:pPr>
      <w:r>
        <w:t xml:space="preserve">    uplinkBWP                           BWP-Id</w:t>
      </w:r>
    </w:p>
    <w:p w:rsidR="00BF596A" w:rsidRDefault="005632DD">
      <w:pPr>
        <w:pStyle w:val="PL"/>
      </w:pPr>
      <w:r>
        <w:t>}</w:t>
      </w:r>
    </w:p>
    <w:p w:rsidR="00BF596A" w:rsidRDefault="005632DD">
      <w:pPr>
        <w:pStyle w:val="PL"/>
        <w:rPr>
          <w:color w:val="808080"/>
        </w:rPr>
      </w:pPr>
      <w:r>
        <w:rPr>
          <w:color w:val="808080"/>
        </w:rPr>
        <w:t>-- TAG-PUCCH-SPATIALRELATIONINFO-STOP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PUCCH-SpatialRelationInfo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pucch-PathLossReferenceRS-Id</w:t>
            </w:r>
          </w:p>
          <w:p w:rsidR="00BF596A" w:rsidRDefault="005632DD">
            <w:pPr>
              <w:pStyle w:val="TAL"/>
              <w:rPr>
                <w:szCs w:val="22"/>
                <w:lang w:val="en-GB" w:eastAsia="sv-SE"/>
              </w:rPr>
            </w:pPr>
            <w:r>
              <w:rPr>
                <w:szCs w:val="22"/>
                <w:lang w:val="en-GB" w:eastAsia="sv-SE"/>
              </w:rPr>
              <w:t xml:space="preserve">When </w:t>
            </w:r>
            <w:r>
              <w:rPr>
                <w:i/>
                <w:lang w:val="en-GB" w:eastAsia="sv-SE"/>
              </w:rPr>
              <w:t>pucch-PathLossReferenceRS-Id-v1610</w:t>
            </w:r>
            <w:r>
              <w:rPr>
                <w:szCs w:val="22"/>
                <w:lang w:val="en-GB" w:eastAsia="sv-SE"/>
              </w:rPr>
              <w:t xml:space="preserve"> is configured, the UE shall ignore </w:t>
            </w:r>
            <w:r>
              <w:rPr>
                <w:i/>
                <w:lang w:val="en-GB" w:eastAsia="sv-SE"/>
              </w:rPr>
              <w:t>pucch-PathLossReferenceRS-Id</w:t>
            </w:r>
            <w:r>
              <w:rPr>
                <w:lang w:val="en-GB" w:eastAsia="sv-SE"/>
              </w:rPr>
              <w:t xml:space="preserve"> (without suffix)</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pucch-SpatialRelationInfoId</w:t>
            </w:r>
          </w:p>
          <w:p w:rsidR="00BF596A" w:rsidRDefault="005632DD">
            <w:pPr>
              <w:pStyle w:val="TAL"/>
              <w:rPr>
                <w:b/>
                <w:i/>
                <w:szCs w:val="22"/>
                <w:lang w:val="en-GB" w:eastAsia="sv-SE"/>
              </w:rPr>
            </w:pPr>
            <w:r>
              <w:rPr>
                <w:szCs w:val="22"/>
                <w:lang w:val="en-GB" w:eastAsia="sv-SE"/>
              </w:rPr>
              <w:t xml:space="preserve">When </w:t>
            </w:r>
            <w:r>
              <w:rPr>
                <w:i/>
                <w:lang w:val="en-GB" w:eastAsia="sv-SE"/>
              </w:rPr>
              <w:t>pucch-SpatialRelationInfoId-v1610</w:t>
            </w:r>
            <w:r>
              <w:rPr>
                <w:szCs w:val="22"/>
                <w:lang w:val="en-GB" w:eastAsia="sv-SE"/>
              </w:rPr>
              <w:t xml:space="preserve"> is configured, the UE shall ignore </w:t>
            </w:r>
            <w:r>
              <w:rPr>
                <w:i/>
                <w:lang w:val="en-GB" w:eastAsia="sv-SE"/>
              </w:rPr>
              <w:t>pucch-SpatialRelationInfoId</w:t>
            </w:r>
            <w:r>
              <w:rPr>
                <w:lang w:val="en-GB" w:eastAsia="sv-SE"/>
              </w:rPr>
              <w:t xml:space="preserve"> (without suffix)</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servingCellId</w:t>
            </w:r>
          </w:p>
          <w:p w:rsidR="00BF596A" w:rsidRDefault="005632DD">
            <w:pPr>
              <w:pStyle w:val="TAL"/>
              <w:rPr>
                <w:szCs w:val="22"/>
                <w:lang w:val="en-GB" w:eastAsia="sv-SE"/>
              </w:rPr>
            </w:pPr>
            <w:r>
              <w:rPr>
                <w:szCs w:val="22"/>
                <w:lang w:val="en-GB" w:eastAsia="sv-SE"/>
              </w:rPr>
              <w:t xml:space="preserve">If the field is absent, the UE applies the </w:t>
            </w:r>
            <w:r>
              <w:rPr>
                <w:i/>
                <w:szCs w:val="22"/>
                <w:lang w:val="en-GB" w:eastAsia="sv-SE"/>
              </w:rPr>
              <w:t>ServCellId</w:t>
            </w:r>
            <w:r>
              <w:rPr>
                <w:szCs w:val="22"/>
                <w:lang w:val="en-GB" w:eastAsia="sv-SE"/>
              </w:rPr>
              <w:t xml:space="preserve"> of the serving cell in which this </w:t>
            </w:r>
            <w:r>
              <w:rPr>
                <w:i/>
                <w:szCs w:val="22"/>
                <w:lang w:val="en-GB" w:eastAsia="sv-SE"/>
              </w:rPr>
              <w:t>PUCCH-SpatialRelationInfo</w:t>
            </w:r>
            <w:r>
              <w:rPr>
                <w:szCs w:val="22"/>
                <w:lang w:val="en-GB" w:eastAsia="sv-SE"/>
              </w:rPr>
              <w:t xml:space="preserve"> is configured</w:t>
            </w:r>
          </w:p>
        </w:tc>
      </w:tr>
    </w:tbl>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F596A">
        <w:tc>
          <w:tcPr>
            <w:tcW w:w="2830"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szCs w:val="22"/>
                <w:lang w:eastAsia="sv-SE"/>
              </w:rPr>
              <w:t>Explanation</w:t>
            </w:r>
          </w:p>
        </w:tc>
      </w:tr>
      <w:tr w:rsidR="00BF596A">
        <w:tc>
          <w:tcPr>
            <w:tcW w:w="2830"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i/>
                <w:szCs w:val="22"/>
                <w:lang w:eastAsia="sv-SE"/>
              </w:rPr>
            </w:pPr>
            <w:r>
              <w:rPr>
                <w:rFonts w:eastAsia="宋体"/>
                <w:i/>
                <w:szCs w:val="22"/>
                <w:lang w:eastAsia="sv-SE"/>
              </w:rPr>
              <w:t>SetupOnly</w:t>
            </w:r>
          </w:p>
        </w:tc>
        <w:tc>
          <w:tcPr>
            <w:tcW w:w="11345"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eastAsia="sv-SE"/>
              </w:rPr>
            </w:pPr>
            <w:r>
              <w:rPr>
                <w:rFonts w:eastAsia="宋体"/>
                <w:szCs w:val="22"/>
                <w:lang w:val="en-GB" w:eastAsia="sv-SE"/>
              </w:rPr>
              <w:t xml:space="preserve">This field is mandatory present upon creation of a </w:t>
            </w:r>
            <w:r>
              <w:rPr>
                <w:i/>
                <w:lang w:val="en-GB" w:eastAsia="sv-SE"/>
              </w:rPr>
              <w:t>PUCCH-SpatialRelationInfo</w:t>
            </w:r>
            <w:r>
              <w:rPr>
                <w:rFonts w:eastAsia="宋体"/>
                <w:szCs w:val="22"/>
                <w:lang w:val="en-GB" w:eastAsia="sv-SE"/>
              </w:rPr>
              <w:t xml:space="preserve">. </w:t>
            </w:r>
            <w:r>
              <w:rPr>
                <w:rFonts w:eastAsia="宋体"/>
                <w:szCs w:val="22"/>
                <w:lang w:eastAsia="sv-SE"/>
              </w:rPr>
              <w:t>It is absent, Need M otherwise.</w:t>
            </w:r>
          </w:p>
        </w:tc>
      </w:tr>
    </w:tbl>
    <w:p w:rsidR="00BF596A" w:rsidRDefault="00BF596A"/>
    <w:p w:rsidR="00BF596A" w:rsidRDefault="005632DD">
      <w:pPr>
        <w:pStyle w:val="4"/>
      </w:pPr>
      <w:bookmarkStart w:id="708" w:name="_Toc83740275"/>
      <w:bookmarkStart w:id="709" w:name="_Toc60777320"/>
      <w:r>
        <w:t>–</w:t>
      </w:r>
      <w:r>
        <w:tab/>
      </w:r>
      <w:r>
        <w:rPr>
          <w:i/>
        </w:rPr>
        <w:t>PUCCH-SpatialRelationInfo-Id</w:t>
      </w:r>
      <w:bookmarkEnd w:id="708"/>
      <w:bookmarkEnd w:id="709"/>
    </w:p>
    <w:p w:rsidR="00BF596A" w:rsidRDefault="005632DD">
      <w:r>
        <w:t xml:space="preserve">The IE </w:t>
      </w:r>
      <w:r>
        <w:rPr>
          <w:i/>
        </w:rPr>
        <w:t>PUCCH-SpatialRelationInfo-Id</w:t>
      </w:r>
      <w:r>
        <w:t xml:space="preserve"> is used to indentify a </w:t>
      </w:r>
      <w:r>
        <w:rPr>
          <w:i/>
          <w:iCs/>
        </w:rPr>
        <w:t>PUCCH-SpatialRelationInfo</w:t>
      </w:r>
    </w:p>
    <w:p w:rsidR="00BF596A" w:rsidRDefault="005632DD">
      <w:pPr>
        <w:pStyle w:val="TH"/>
        <w:rPr>
          <w:lang w:val="en-GB"/>
        </w:rPr>
      </w:pPr>
      <w:r>
        <w:rPr>
          <w:i/>
          <w:lang w:val="en-GB"/>
        </w:rPr>
        <w:t>PUCCH-SpatialRelationInfo-Id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TAG-PUCCH-SPATIALRELATIONINFO-START</w:t>
      </w:r>
    </w:p>
    <w:p w:rsidR="00BF596A" w:rsidRDefault="00BF596A">
      <w:pPr>
        <w:pStyle w:val="PL"/>
      </w:pPr>
    </w:p>
    <w:p w:rsidR="00BF596A" w:rsidRDefault="005632DD">
      <w:pPr>
        <w:pStyle w:val="PL"/>
      </w:pPr>
      <w:r>
        <w:t xml:space="preserve">PUCCH-SpatialRelationInfoId ::=         </w:t>
      </w:r>
      <w:r>
        <w:rPr>
          <w:color w:val="993366"/>
        </w:rPr>
        <w:t>INTEGER</w:t>
      </w:r>
      <w:r>
        <w:t xml:space="preserve"> (1..maxNrofSpatialRelationInfos)</w:t>
      </w:r>
    </w:p>
    <w:p w:rsidR="00BF596A" w:rsidRDefault="00BF596A">
      <w:pPr>
        <w:pStyle w:val="PL"/>
      </w:pPr>
    </w:p>
    <w:p w:rsidR="00BF596A" w:rsidRDefault="005632DD">
      <w:pPr>
        <w:pStyle w:val="PL"/>
      </w:pPr>
      <w:r>
        <w:t xml:space="preserve">PUCCH-SpatialRelationInfoId-r16 ::=     </w:t>
      </w:r>
      <w:r>
        <w:rPr>
          <w:color w:val="993366"/>
        </w:rPr>
        <w:t>INTEGER</w:t>
      </w:r>
      <w:r>
        <w:t xml:space="preserve"> (1..maxNrofSpatialRelationInfos-r16)</w:t>
      </w:r>
    </w:p>
    <w:p w:rsidR="00BF596A" w:rsidRDefault="00BF596A">
      <w:pPr>
        <w:pStyle w:val="PL"/>
      </w:pPr>
    </w:p>
    <w:p w:rsidR="00BF596A" w:rsidRDefault="005632DD">
      <w:pPr>
        <w:pStyle w:val="PL"/>
      </w:pPr>
      <w:r>
        <w:t xml:space="preserve">PUCCH-SpatialRelationInfoId-v1610::=    </w:t>
      </w:r>
      <w:r>
        <w:rPr>
          <w:color w:val="993366"/>
        </w:rPr>
        <w:t>INTEGER</w:t>
      </w:r>
      <w:r>
        <w:t xml:space="preserve"> (maxNrofSpatialRelationInfos-plus-1..maxNrofSpatialRelationInfos-r16)</w:t>
      </w:r>
    </w:p>
    <w:p w:rsidR="00BF596A" w:rsidRDefault="00BF596A">
      <w:pPr>
        <w:pStyle w:val="PL"/>
      </w:pPr>
    </w:p>
    <w:p w:rsidR="00BF596A" w:rsidRDefault="005632DD">
      <w:pPr>
        <w:pStyle w:val="PL"/>
        <w:rPr>
          <w:color w:val="808080"/>
        </w:rPr>
      </w:pPr>
      <w:r>
        <w:rPr>
          <w:color w:val="808080"/>
        </w:rPr>
        <w:t>-- TAG-PUCCH-SPATIALRELATIONINFO-STOP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710" w:name="_Toc83740276"/>
      <w:bookmarkStart w:id="711" w:name="_Toc60777321"/>
      <w:r>
        <w:rPr>
          <w:lang w:val="en-GB"/>
        </w:rPr>
        <w:t>–</w:t>
      </w:r>
      <w:r>
        <w:rPr>
          <w:lang w:val="en-GB"/>
        </w:rPr>
        <w:tab/>
      </w:r>
      <w:r>
        <w:rPr>
          <w:i/>
          <w:lang w:val="en-GB"/>
        </w:rPr>
        <w:t>PUCCH-TPC-CommandConfig</w:t>
      </w:r>
      <w:bookmarkEnd w:id="710"/>
      <w:bookmarkEnd w:id="711"/>
    </w:p>
    <w:p w:rsidR="00BF596A" w:rsidRDefault="005632DD">
      <w:r>
        <w:t xml:space="preserve">The IE </w:t>
      </w:r>
      <w:r>
        <w:rPr>
          <w:i/>
        </w:rPr>
        <w:t>PUCCH-TPC-CommandConfig</w:t>
      </w:r>
      <w:r>
        <w:t xml:space="preserve"> is used to configure the UE for extracting TPC commands for PUCCH from a group-TPC messages on DCI.</w:t>
      </w:r>
    </w:p>
    <w:p w:rsidR="00BF596A" w:rsidRDefault="005632DD">
      <w:pPr>
        <w:pStyle w:val="TH"/>
        <w:rPr>
          <w:lang w:val="en-GB"/>
        </w:rPr>
      </w:pPr>
      <w:r>
        <w:rPr>
          <w:i/>
          <w:lang w:val="en-GB"/>
        </w:rPr>
        <w:lastRenderedPageBreak/>
        <w:t>PUCCH-TPC-CommandConfig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TAG-PUCCH-TPC-COMMANDCONFIG-START</w:t>
      </w:r>
    </w:p>
    <w:p w:rsidR="00BF596A" w:rsidRDefault="00BF596A">
      <w:pPr>
        <w:pStyle w:val="PL"/>
      </w:pPr>
    </w:p>
    <w:p w:rsidR="00BF596A" w:rsidRDefault="005632DD">
      <w:pPr>
        <w:pStyle w:val="PL"/>
      </w:pPr>
      <w:r>
        <w:t xml:space="preserve">PUCCH-TPC-CommandConfig ::=             </w:t>
      </w:r>
      <w:r>
        <w:rPr>
          <w:color w:val="993366"/>
        </w:rPr>
        <w:t>SEQUENCE</w:t>
      </w:r>
      <w:r>
        <w:t xml:space="preserve"> {</w:t>
      </w:r>
    </w:p>
    <w:p w:rsidR="00BF596A" w:rsidRDefault="005632DD">
      <w:pPr>
        <w:pStyle w:val="PL"/>
        <w:rPr>
          <w:color w:val="808080"/>
        </w:rPr>
      </w:pPr>
      <w:r>
        <w:t xml:space="preserve">    tpc-IndexPCell                          </w:t>
      </w:r>
      <w:r>
        <w:rPr>
          <w:color w:val="993366"/>
        </w:rPr>
        <w:t>INTEGER</w:t>
      </w:r>
      <w:r>
        <w:t xml:space="preserve"> (1..15)                         </w:t>
      </w:r>
      <w:r>
        <w:rPr>
          <w:color w:val="993366"/>
        </w:rPr>
        <w:t>OPTIONAL</w:t>
      </w:r>
      <w:r>
        <w:t xml:space="preserve">,   </w:t>
      </w:r>
      <w:r>
        <w:rPr>
          <w:color w:val="808080"/>
        </w:rPr>
        <w:t>-- Cond PDCCH-OfSpcell</w:t>
      </w:r>
    </w:p>
    <w:p w:rsidR="00BF596A" w:rsidRDefault="005632DD">
      <w:pPr>
        <w:pStyle w:val="PL"/>
        <w:rPr>
          <w:color w:val="808080"/>
        </w:rPr>
      </w:pPr>
      <w:r>
        <w:t xml:space="preserve">    tpc-IndexPUCCH-SCell                    </w:t>
      </w:r>
      <w:r>
        <w:rPr>
          <w:color w:val="993366"/>
        </w:rPr>
        <w:t>INTEGER</w:t>
      </w:r>
      <w:r>
        <w:t xml:space="preserve"> (1..15)                         </w:t>
      </w:r>
      <w:r>
        <w:rPr>
          <w:color w:val="993366"/>
        </w:rPr>
        <w:t>OPTIONAL</w:t>
      </w:r>
      <w:r>
        <w:t xml:space="preserve">,   </w:t>
      </w:r>
      <w:r>
        <w:rPr>
          <w:color w:val="808080"/>
        </w:rPr>
        <w:t>-- Cond PDCCH-ofSpCellOrPUCCH-SCell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TAG-PUCCH-TPC-COMMANDCONFIG-STOP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PUCCH-TPC-CommandConfig </w:t>
            </w:r>
            <w:r>
              <w:rPr>
                <w:szCs w:val="22"/>
                <w:lang w:val="en-GB"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tpc-IndexPCell</w:t>
            </w:r>
          </w:p>
          <w:p w:rsidR="00BF596A" w:rsidRDefault="005632DD">
            <w:pPr>
              <w:pStyle w:val="TAL"/>
              <w:rPr>
                <w:szCs w:val="22"/>
                <w:lang w:val="en-GB" w:eastAsia="sv-SE"/>
              </w:rPr>
            </w:pPr>
            <w:r>
              <w:rPr>
                <w:szCs w:val="22"/>
                <w:lang w:val="en-GB" w:eastAsia="sv-SE"/>
              </w:rPr>
              <w:t>An index determining the position of the first bit of TPC command (applicable to the SpCell) inside the DCI format 2-2 payload.</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tpc-IndexPUCCH-SCell</w:t>
            </w:r>
          </w:p>
          <w:p w:rsidR="00BF596A" w:rsidRDefault="005632DD">
            <w:pPr>
              <w:pStyle w:val="TAL"/>
              <w:rPr>
                <w:szCs w:val="22"/>
                <w:lang w:val="en-GB" w:eastAsia="sv-SE"/>
              </w:rPr>
            </w:pPr>
            <w:r>
              <w:rPr>
                <w:szCs w:val="22"/>
                <w:lang w:val="en-GB" w:eastAsia="sv-SE"/>
              </w:rPr>
              <w:t>An index determining the position of the first bit of TPC command (applicable to the PUCCH SCell) inside the DCI format 2-2 payload.</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The field is mandatory present if the </w:t>
            </w:r>
            <w:r>
              <w:rPr>
                <w:i/>
                <w:lang w:val="en-GB" w:eastAsia="sv-SE"/>
              </w:rPr>
              <w:t>PUCCH-TPC-CommandConfig</w:t>
            </w:r>
            <w:r>
              <w:rPr>
                <w:lang w:val="en-GB" w:eastAsia="sv-SE"/>
              </w:rPr>
              <w:t xml:space="preserve"> is provided in the </w:t>
            </w:r>
            <w:r>
              <w:rPr>
                <w:i/>
                <w:lang w:val="en-GB" w:eastAsia="sv-SE"/>
              </w:rPr>
              <w:t>PDCCH-Config</w:t>
            </w:r>
            <w:r>
              <w:rPr>
                <w:lang w:val="en-GB" w:eastAsia="sv-SE"/>
              </w:rPr>
              <w:t xml:space="preserve"> for the SpCell. </w:t>
            </w:r>
            <w:r>
              <w:rPr>
                <w:lang w:eastAsia="sv-SE"/>
              </w:rPr>
              <w:t>Otherwise, the field is absent, Need R.</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The field is mandatory present if the </w:t>
            </w:r>
            <w:r>
              <w:rPr>
                <w:i/>
                <w:lang w:val="en-GB" w:eastAsia="sv-SE"/>
              </w:rPr>
              <w:t>PUCCH-TPC-CommandConfig</w:t>
            </w:r>
            <w:r>
              <w:rPr>
                <w:lang w:val="en-GB" w:eastAsia="sv-SE"/>
              </w:rPr>
              <w:t xml:space="preserve"> is provided in the </w:t>
            </w:r>
            <w:r>
              <w:rPr>
                <w:i/>
                <w:lang w:val="en-GB" w:eastAsia="sv-SE"/>
              </w:rPr>
              <w:t>PDCCH-Config</w:t>
            </w:r>
            <w:r>
              <w:rPr>
                <w:lang w:val="en-GB" w:eastAsia="sv-SE"/>
              </w:rPr>
              <w:t xml:space="preserve"> for the PUCCH-SCell.</w:t>
            </w:r>
          </w:p>
          <w:p w:rsidR="00BF596A" w:rsidRDefault="005632DD">
            <w:pPr>
              <w:pStyle w:val="TAL"/>
              <w:rPr>
                <w:lang w:val="en-GB" w:eastAsia="sv-SE"/>
              </w:rPr>
            </w:pPr>
            <w:r>
              <w:rPr>
                <w:lang w:val="en-GB" w:eastAsia="sv-SE"/>
              </w:rPr>
              <w:t xml:space="preserve">The field is optionally present, need R, if the UE is configured with a PUCCH SCell in this cell group and if the </w:t>
            </w:r>
            <w:r>
              <w:rPr>
                <w:i/>
                <w:lang w:val="en-GB" w:eastAsia="sv-SE"/>
              </w:rPr>
              <w:t xml:space="preserve">PUCCH-TPC-CommandConfig </w:t>
            </w:r>
            <w:r>
              <w:rPr>
                <w:lang w:val="en-GB" w:eastAsia="sv-SE"/>
              </w:rPr>
              <w:t xml:space="preserve">is provided in the </w:t>
            </w:r>
            <w:r>
              <w:rPr>
                <w:i/>
                <w:lang w:val="en-GB" w:eastAsia="sv-SE"/>
              </w:rPr>
              <w:t>PDCCH-Config</w:t>
            </w:r>
            <w:r>
              <w:rPr>
                <w:lang w:val="en-GB" w:eastAsia="sv-SE"/>
              </w:rPr>
              <w:t xml:space="preserve"> for the SpCell.</w:t>
            </w:r>
          </w:p>
          <w:p w:rsidR="00BF596A" w:rsidRDefault="005632DD">
            <w:pPr>
              <w:pStyle w:val="TAL"/>
              <w:rPr>
                <w:lang w:val="en-GB" w:eastAsia="sv-SE"/>
              </w:rPr>
            </w:pPr>
            <w:r>
              <w:rPr>
                <w:lang w:val="en-GB" w:eastAsia="sv-SE"/>
              </w:rPr>
              <w:t>Otherwise, the field is absent, Need R.</w:t>
            </w:r>
          </w:p>
        </w:tc>
      </w:tr>
    </w:tbl>
    <w:p w:rsidR="00BF596A" w:rsidRDefault="00BF596A"/>
    <w:p w:rsidR="00BF596A" w:rsidRDefault="005632DD">
      <w:pPr>
        <w:pStyle w:val="4"/>
        <w:rPr>
          <w:lang w:val="en-GB"/>
        </w:rPr>
      </w:pPr>
      <w:bookmarkStart w:id="712" w:name="_Toc83740277"/>
      <w:bookmarkStart w:id="713" w:name="_Toc60777322"/>
      <w:r>
        <w:rPr>
          <w:lang w:val="en-GB"/>
        </w:rPr>
        <w:t>–</w:t>
      </w:r>
      <w:r>
        <w:rPr>
          <w:lang w:val="en-GB"/>
        </w:rPr>
        <w:tab/>
      </w:r>
      <w:r>
        <w:rPr>
          <w:i/>
          <w:lang w:val="en-GB"/>
        </w:rPr>
        <w:t>PUSCH-Config</w:t>
      </w:r>
      <w:bookmarkEnd w:id="712"/>
      <w:bookmarkEnd w:id="713"/>
    </w:p>
    <w:p w:rsidR="00BF596A" w:rsidRDefault="005632DD">
      <w:r>
        <w:t xml:space="preserve">The IE </w:t>
      </w:r>
      <w:r>
        <w:rPr>
          <w:i/>
        </w:rPr>
        <w:t>PUSCH-Config</w:t>
      </w:r>
      <w:r>
        <w:t xml:space="preserve"> is used to configure the UE specific PUSCH parameters applicable to a particular BWP.</w:t>
      </w:r>
    </w:p>
    <w:p w:rsidR="00BF596A" w:rsidRDefault="005632DD">
      <w:pPr>
        <w:pStyle w:val="TH"/>
        <w:rPr>
          <w:lang w:val="en-GB"/>
        </w:rPr>
      </w:pPr>
      <w:r>
        <w:rPr>
          <w:i/>
          <w:lang w:val="en-GB"/>
        </w:rPr>
        <w:t>PUSCH-Config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TAG-PUSCH-CONFIG-START</w:t>
      </w:r>
    </w:p>
    <w:p w:rsidR="00BF596A" w:rsidRDefault="00BF596A">
      <w:pPr>
        <w:pStyle w:val="PL"/>
      </w:pPr>
    </w:p>
    <w:p w:rsidR="00BF596A" w:rsidRDefault="005632DD">
      <w:pPr>
        <w:pStyle w:val="PL"/>
      </w:pPr>
      <w:r>
        <w:t xml:space="preserve">PUSCH-Config ::=                        </w:t>
      </w:r>
      <w:r>
        <w:rPr>
          <w:color w:val="993366"/>
        </w:rPr>
        <w:t>SEQUENCE</w:t>
      </w:r>
      <w:r>
        <w:t xml:space="preserve"> {</w:t>
      </w:r>
    </w:p>
    <w:p w:rsidR="00BF596A" w:rsidRDefault="005632DD">
      <w:pPr>
        <w:pStyle w:val="PL"/>
        <w:rPr>
          <w:color w:val="808080"/>
        </w:rPr>
      </w:pPr>
      <w:r>
        <w:t xml:space="preserve">    dataScramblingIdentityPUSCH             </w:t>
      </w:r>
      <w:r>
        <w:rPr>
          <w:color w:val="993366"/>
        </w:rPr>
        <w:t>INTEGER</w:t>
      </w:r>
      <w:r>
        <w:t xml:space="preserve"> (0..1023)                                                   </w:t>
      </w:r>
      <w:r>
        <w:rPr>
          <w:color w:val="993366"/>
        </w:rPr>
        <w:t>OPTIONAL</w:t>
      </w:r>
      <w:r>
        <w:t xml:space="preserve">,   </w:t>
      </w:r>
      <w:r>
        <w:rPr>
          <w:color w:val="808080"/>
        </w:rPr>
        <w:t>-- Need S</w:t>
      </w:r>
    </w:p>
    <w:p w:rsidR="00BF596A" w:rsidRDefault="005632DD">
      <w:pPr>
        <w:pStyle w:val="PL"/>
        <w:rPr>
          <w:color w:val="808080"/>
        </w:rPr>
      </w:pPr>
      <w:r>
        <w:t xml:space="preserve">    txConfig                                </w:t>
      </w:r>
      <w:r>
        <w:rPr>
          <w:color w:val="993366"/>
        </w:rPr>
        <w:t>ENUMERATED</w:t>
      </w:r>
      <w:r>
        <w:t xml:space="preserve"> {codebook, nonCodebook}                                  </w:t>
      </w:r>
      <w:r>
        <w:rPr>
          <w:color w:val="993366"/>
        </w:rPr>
        <w:t>OPTIONAL</w:t>
      </w:r>
      <w:r>
        <w:t xml:space="preserve">,   </w:t>
      </w:r>
      <w:r>
        <w:rPr>
          <w:color w:val="808080"/>
        </w:rPr>
        <w:t>-- Need S</w:t>
      </w:r>
    </w:p>
    <w:p w:rsidR="00BF596A" w:rsidRDefault="005632DD">
      <w:pPr>
        <w:pStyle w:val="PL"/>
        <w:rPr>
          <w:color w:val="808080"/>
        </w:rPr>
      </w:pPr>
      <w:r>
        <w:t xml:space="preserve">    dmrs-UplinkForPUSCH-MappingTypeA        SetupRelease { DMRS-UplinkConfig }                                  </w:t>
      </w:r>
      <w:r>
        <w:rPr>
          <w:color w:val="993366"/>
        </w:rPr>
        <w:t>OPTIONAL</w:t>
      </w:r>
      <w:r>
        <w:t xml:space="preserve">,   </w:t>
      </w:r>
      <w:r>
        <w:rPr>
          <w:color w:val="808080"/>
        </w:rPr>
        <w:t>-- Need M</w:t>
      </w:r>
    </w:p>
    <w:p w:rsidR="00BF596A" w:rsidRDefault="005632DD">
      <w:pPr>
        <w:pStyle w:val="PL"/>
        <w:rPr>
          <w:color w:val="808080"/>
        </w:rPr>
      </w:pPr>
      <w:r>
        <w:t xml:space="preserve">    dmrs-UplinkForPUSCH-MappingTypeB        SetupRelease { DMRS-UplinkConfig }                                  </w:t>
      </w:r>
      <w:r>
        <w:rPr>
          <w:color w:val="993366"/>
        </w:rPr>
        <w:t>OPTIONAL</w:t>
      </w:r>
      <w:r>
        <w:t xml:space="preserve">,   </w:t>
      </w:r>
      <w:r>
        <w:rPr>
          <w:color w:val="808080"/>
        </w:rPr>
        <w:t>-- Need M</w:t>
      </w:r>
    </w:p>
    <w:p w:rsidR="00BF596A" w:rsidRDefault="005632DD">
      <w:pPr>
        <w:pStyle w:val="PL"/>
        <w:rPr>
          <w:color w:val="808080"/>
        </w:rPr>
      </w:pPr>
      <w:r>
        <w:t xml:space="preserve">    pusch-PowerControl                      PUSCH-PowerControl                                                  </w:t>
      </w:r>
      <w:r>
        <w:rPr>
          <w:color w:val="993366"/>
        </w:rPr>
        <w:t>OPTIONAL</w:t>
      </w:r>
      <w:r>
        <w:t xml:space="preserve">,   </w:t>
      </w:r>
      <w:r>
        <w:rPr>
          <w:color w:val="808080"/>
        </w:rPr>
        <w:t>-- Need M</w:t>
      </w:r>
    </w:p>
    <w:p w:rsidR="00BF596A" w:rsidRDefault="005632DD">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rsidR="00BF596A" w:rsidRDefault="005632DD">
      <w:pPr>
        <w:pStyle w:val="PL"/>
      </w:pPr>
      <w:r>
        <w:t xml:space="preserve">    frequencyHoppingOffsetLists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(1.. maxNrofPhysicalResourceBlocks-1)</w:t>
      </w:r>
    </w:p>
    <w:p w:rsidR="00BF596A" w:rsidRDefault="005632DD">
      <w:pPr>
        <w:pStyle w:val="PL"/>
        <w:rPr>
          <w:color w:val="808080"/>
        </w:rPr>
      </w:pPr>
      <w:r>
        <w:lastRenderedPageBreak/>
        <w:t xml:space="preserve">                                                                                                                </w:t>
      </w:r>
      <w:r>
        <w:rPr>
          <w:color w:val="993366"/>
        </w:rPr>
        <w:t>OPTIONAL</w:t>
      </w:r>
      <w:r>
        <w:t xml:space="preserve">,   </w:t>
      </w:r>
      <w:r>
        <w:rPr>
          <w:color w:val="808080"/>
        </w:rPr>
        <w:t>-- Need M</w:t>
      </w:r>
    </w:p>
    <w:p w:rsidR="00BF596A" w:rsidRDefault="005632DD">
      <w:pPr>
        <w:pStyle w:val="PL"/>
      </w:pPr>
      <w:r>
        <w:t xml:space="preserve">    resourceAllocation                      </w:t>
      </w:r>
      <w:r>
        <w:rPr>
          <w:color w:val="993366"/>
        </w:rPr>
        <w:t>ENUMERATED</w:t>
      </w:r>
      <w:r>
        <w:t xml:space="preserve"> { resourceAllocationType0, resourceAllocationType1, dynamicSwitch},</w:t>
      </w:r>
    </w:p>
    <w:p w:rsidR="00BF596A" w:rsidRDefault="005632DD">
      <w:pPr>
        <w:pStyle w:val="PL"/>
        <w:rPr>
          <w:color w:val="808080"/>
        </w:rPr>
      </w:pPr>
      <w:r>
        <w:t xml:space="preserve">    pusch-TimeDomainAllocationList          SetupRelease { PUSCH-TimeDomainResourceAllocationList }             </w:t>
      </w:r>
      <w:r>
        <w:rPr>
          <w:color w:val="993366"/>
        </w:rPr>
        <w:t>OPTIONAL</w:t>
      </w:r>
      <w:r>
        <w:t xml:space="preserve">,   </w:t>
      </w:r>
      <w:r>
        <w:rPr>
          <w:color w:val="808080"/>
        </w:rPr>
        <w:t>-- Need M</w:t>
      </w:r>
    </w:p>
    <w:p w:rsidR="00BF596A" w:rsidRDefault="005632DD">
      <w:pPr>
        <w:pStyle w:val="PL"/>
        <w:rPr>
          <w:color w:val="808080"/>
        </w:rPr>
      </w:pPr>
      <w:r>
        <w:t xml:space="preserve">    pusch-AggregationFactor                 </w:t>
      </w:r>
      <w:r>
        <w:rPr>
          <w:color w:val="993366"/>
        </w:rPr>
        <w:t>ENUMERATED</w:t>
      </w:r>
      <w:r>
        <w:t xml:space="preserve"> { n2, n4, n8 }                                           </w:t>
      </w:r>
      <w:r>
        <w:rPr>
          <w:color w:val="993366"/>
        </w:rPr>
        <w:t>OPTIONAL</w:t>
      </w:r>
      <w:r>
        <w:t xml:space="preserve">,   </w:t>
      </w:r>
      <w:r>
        <w:rPr>
          <w:color w:val="808080"/>
        </w:rPr>
        <w:t>-- Need S</w:t>
      </w:r>
    </w:p>
    <w:p w:rsidR="00BF596A" w:rsidRDefault="005632DD">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rsidR="00BF596A" w:rsidRDefault="005632DD">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rsidR="00BF596A" w:rsidRDefault="005632DD">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rsidR="00BF596A" w:rsidRDefault="005632DD">
      <w:pPr>
        <w:pStyle w:val="PL"/>
      </w:pPr>
      <w:r>
        <w:t xml:space="preserve">    codebookSubset                          </w:t>
      </w:r>
      <w:r>
        <w:rPr>
          <w:color w:val="993366"/>
        </w:rPr>
        <w:t>ENUMERATED</w:t>
      </w:r>
      <w:r>
        <w:t xml:space="preserve"> {fullyAndPartialAndNonCoherent, partialAndNonCoherent,nonCoherent}</w:t>
      </w:r>
    </w:p>
    <w:p w:rsidR="00BF596A" w:rsidRDefault="005632DD">
      <w:pPr>
        <w:pStyle w:val="PL"/>
        <w:rPr>
          <w:color w:val="808080"/>
        </w:rPr>
      </w:pPr>
      <w:r>
        <w:t xml:space="preserve">                                                                                                          </w:t>
      </w:r>
      <w:r>
        <w:rPr>
          <w:color w:val="993366"/>
        </w:rPr>
        <w:t>OPTIONAL</w:t>
      </w:r>
      <w:r>
        <w:t xml:space="preserve">, </w:t>
      </w:r>
      <w:r>
        <w:rPr>
          <w:color w:val="808080"/>
        </w:rPr>
        <w:t>-- Cond codebookBased</w:t>
      </w:r>
    </w:p>
    <w:p w:rsidR="00BF596A" w:rsidRDefault="005632DD">
      <w:pPr>
        <w:pStyle w:val="PL"/>
        <w:rPr>
          <w:color w:val="808080"/>
        </w:rPr>
      </w:pPr>
      <w:r>
        <w:t xml:space="preserve">    maxRank                                 </w:t>
      </w:r>
      <w:r>
        <w:rPr>
          <w:color w:val="993366"/>
        </w:rPr>
        <w:t>INTEGER</w:t>
      </w:r>
      <w:r>
        <w:t xml:space="preserve"> (1..4)                                                </w:t>
      </w:r>
      <w:r>
        <w:rPr>
          <w:color w:val="993366"/>
        </w:rPr>
        <w:t>OPTIONAL</w:t>
      </w:r>
      <w:r>
        <w:t xml:space="preserve">, </w:t>
      </w:r>
      <w:r>
        <w:rPr>
          <w:color w:val="808080"/>
        </w:rPr>
        <w:t>-- Cond codebookBased</w:t>
      </w:r>
    </w:p>
    <w:p w:rsidR="00BF596A" w:rsidRDefault="005632DD">
      <w:pPr>
        <w:pStyle w:val="PL"/>
        <w:rPr>
          <w:color w:val="808080"/>
        </w:rPr>
      </w:pPr>
      <w:r>
        <w:t xml:space="preserve">    rbg-Size                                </w:t>
      </w:r>
      <w:r>
        <w:rPr>
          <w:color w:val="993366"/>
        </w:rPr>
        <w:t>ENUMERATED</w:t>
      </w:r>
      <w:r>
        <w:t xml:space="preserve"> { config2}                                         </w:t>
      </w:r>
      <w:r>
        <w:rPr>
          <w:color w:val="993366"/>
        </w:rPr>
        <w:t>OPTIONAL</w:t>
      </w:r>
      <w:r>
        <w:t xml:space="preserve">, </w:t>
      </w:r>
      <w:r>
        <w:rPr>
          <w:color w:val="808080"/>
        </w:rPr>
        <w:t>-- Need S</w:t>
      </w:r>
    </w:p>
    <w:p w:rsidR="00BF596A" w:rsidRDefault="005632DD">
      <w:pPr>
        <w:pStyle w:val="PL"/>
        <w:rPr>
          <w:color w:val="808080"/>
        </w:rPr>
      </w:pPr>
      <w:r>
        <w:t xml:space="preserve">    uci-OnPUSCH                             SetupRelease { UCI-OnPUSCH}                                   </w:t>
      </w:r>
      <w:r>
        <w:rPr>
          <w:color w:val="993366"/>
        </w:rPr>
        <w:t>OPTIONAL</w:t>
      </w:r>
      <w:r>
        <w:t xml:space="preserve">, </w:t>
      </w:r>
      <w:r>
        <w:rPr>
          <w:color w:val="808080"/>
        </w:rPr>
        <w:t>-- Need M</w:t>
      </w:r>
    </w:p>
    <w:p w:rsidR="00BF596A" w:rsidRDefault="005632DD">
      <w:pPr>
        <w:pStyle w:val="PL"/>
        <w:rPr>
          <w:color w:val="808080"/>
        </w:rPr>
      </w:pPr>
      <w:r>
        <w:t xml:space="preserve">    tp-pi2BPSK                              </w:t>
      </w:r>
      <w:r>
        <w:rPr>
          <w:color w:val="993366"/>
        </w:rPr>
        <w:t>ENUMERATED</w:t>
      </w:r>
      <w:r>
        <w:t xml:space="preserve"> {enabled}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minimumSchedulingOffsetK2-r16           SetupRelease { MinSchedulingOffsetK2-Values-r16 }             </w:t>
      </w:r>
      <w:r>
        <w:rPr>
          <w:color w:val="993366"/>
        </w:rPr>
        <w:t>OPTIONAL</w:t>
      </w:r>
      <w:r>
        <w:t xml:space="preserve">,  </w:t>
      </w:r>
      <w:r>
        <w:rPr>
          <w:color w:val="808080"/>
        </w:rPr>
        <w:t>-- Need M</w:t>
      </w:r>
    </w:p>
    <w:p w:rsidR="00BF596A" w:rsidRDefault="005632DD">
      <w:pPr>
        <w:pStyle w:val="PL"/>
        <w:rPr>
          <w:color w:val="808080"/>
        </w:rPr>
      </w:pPr>
      <w:r>
        <w:t xml:space="preserve">    ul-AccessConfigListDCI-0-1-r16          SetupRelease { UL-AccessConfigListDCI-0-1-r16 }               </w:t>
      </w:r>
      <w:r>
        <w:rPr>
          <w:color w:val="993366"/>
        </w:rPr>
        <w:t>OPTIONAL</w:t>
      </w:r>
      <w:r>
        <w:t xml:space="preserve">,  </w:t>
      </w:r>
      <w:r>
        <w:rPr>
          <w:color w:val="808080"/>
        </w:rPr>
        <w:t>-- Need M</w:t>
      </w:r>
    </w:p>
    <w:p w:rsidR="00BF596A" w:rsidRDefault="005632DD">
      <w:pPr>
        <w:pStyle w:val="PL"/>
        <w:rPr>
          <w:color w:val="808080"/>
        </w:rPr>
      </w:pPr>
      <w:r>
        <w:t xml:space="preserve">    </w:t>
      </w:r>
      <w:r>
        <w:rPr>
          <w:color w:val="808080"/>
        </w:rPr>
        <w:t>-- Start of the parameters for DCI format 0_2 introduced in V16.1.0</w:t>
      </w:r>
    </w:p>
    <w:p w:rsidR="00BF596A" w:rsidRDefault="005632DD">
      <w:pPr>
        <w:pStyle w:val="PL"/>
        <w:rPr>
          <w:color w:val="808080"/>
        </w:rPr>
      </w:pPr>
      <w:r>
        <w:t xml:space="preserve">    harq-ProcessNumberSizeDCI-0-2-r16                       </w:t>
      </w:r>
      <w:r>
        <w:rPr>
          <w:color w:val="993366"/>
        </w:rPr>
        <w:t>INTEGER</w:t>
      </w:r>
      <w:r>
        <w:t xml:space="preserve"> (0..4)                                </w:t>
      </w:r>
      <w:r>
        <w:rPr>
          <w:color w:val="993366"/>
        </w:rPr>
        <w:t>OPTIONAL</w:t>
      </w:r>
      <w:r>
        <w:t xml:space="preserve">,   </w:t>
      </w:r>
      <w:r>
        <w:rPr>
          <w:color w:val="808080"/>
        </w:rPr>
        <w:t>-- Need R</w:t>
      </w:r>
    </w:p>
    <w:p w:rsidR="00BF596A" w:rsidRDefault="005632DD">
      <w:pPr>
        <w:pStyle w:val="PL"/>
        <w:rPr>
          <w:color w:val="808080"/>
        </w:rPr>
      </w:pPr>
      <w:r>
        <w:t xml:space="preserve">    dmrs-SequenceInitializationDCI-0-2-r16                  </w:t>
      </w:r>
      <w:r>
        <w:rPr>
          <w:color w:val="993366"/>
        </w:rPr>
        <w:t>ENUMERATED</w:t>
      </w:r>
      <w:r>
        <w:t xml:space="preserve"> {enabled}                          </w:t>
      </w:r>
      <w:r>
        <w:rPr>
          <w:color w:val="993366"/>
        </w:rPr>
        <w:t>OPTIONAL</w:t>
      </w:r>
      <w:r>
        <w:t xml:space="preserve">,   </w:t>
      </w:r>
      <w:r>
        <w:rPr>
          <w:color w:val="808080"/>
        </w:rPr>
        <w:t>-- Need S</w:t>
      </w:r>
    </w:p>
    <w:p w:rsidR="00BF596A" w:rsidRDefault="005632DD">
      <w:pPr>
        <w:pStyle w:val="PL"/>
        <w:rPr>
          <w:color w:val="808080"/>
        </w:rPr>
      </w:pPr>
      <w:r>
        <w:t xml:space="preserve">    numberOfBitsForRV-DCI-0-2-r16                           </w:t>
      </w:r>
      <w:r>
        <w:rPr>
          <w:color w:val="993366"/>
        </w:rPr>
        <w:t>INTEGER</w:t>
      </w:r>
      <w:r>
        <w:t xml:space="preserve"> (0..2)                                </w:t>
      </w:r>
      <w:r>
        <w:rPr>
          <w:color w:val="993366"/>
        </w:rPr>
        <w:t>OPTIONAL</w:t>
      </w:r>
      <w:r>
        <w:t xml:space="preserve">,   </w:t>
      </w:r>
      <w:r>
        <w:rPr>
          <w:color w:val="808080"/>
        </w:rPr>
        <w:t>-- Need R</w:t>
      </w:r>
    </w:p>
    <w:p w:rsidR="00BF596A" w:rsidRDefault="005632DD">
      <w:pPr>
        <w:pStyle w:val="PL"/>
        <w:rPr>
          <w:color w:val="808080"/>
        </w:rPr>
      </w:pPr>
      <w:r>
        <w:t xml:space="preserve">    antennaPortsFieldPresenceDCI-0-2-r16                    </w:t>
      </w:r>
      <w:r>
        <w:rPr>
          <w:color w:val="993366"/>
        </w:rPr>
        <w:t>ENUMERATED</w:t>
      </w:r>
      <w:r>
        <w:t xml:space="preserve"> {enabled}                          </w:t>
      </w:r>
      <w:r>
        <w:rPr>
          <w:color w:val="993366"/>
        </w:rPr>
        <w:t>OPTIONAL</w:t>
      </w:r>
      <w:r>
        <w:t xml:space="preserve">,   </w:t>
      </w:r>
      <w:r>
        <w:rPr>
          <w:color w:val="808080"/>
        </w:rPr>
        <w:t>-- Need S</w:t>
      </w:r>
    </w:p>
    <w:p w:rsidR="00BF596A" w:rsidRDefault="005632DD">
      <w:pPr>
        <w:pStyle w:val="PL"/>
        <w:rPr>
          <w:color w:val="808080"/>
        </w:rPr>
      </w:pPr>
      <w:r>
        <w:t xml:space="preserve">    dmrs-UplinkForPUSCH-MappingTypeA-DCI-0-2-r16            SetupRelease { DMRS-UplinkConfig }            </w:t>
      </w:r>
      <w:r>
        <w:rPr>
          <w:color w:val="993366"/>
        </w:rPr>
        <w:t>OPTIONAL</w:t>
      </w:r>
      <w:r>
        <w:t xml:space="preserve">,   </w:t>
      </w:r>
      <w:r>
        <w:rPr>
          <w:color w:val="808080"/>
        </w:rPr>
        <w:t>-- Need M</w:t>
      </w:r>
    </w:p>
    <w:p w:rsidR="00BF596A" w:rsidRDefault="005632DD">
      <w:pPr>
        <w:pStyle w:val="PL"/>
        <w:rPr>
          <w:color w:val="808080"/>
        </w:rPr>
      </w:pPr>
      <w:r>
        <w:t xml:space="preserve">    dmrs-UplinkForPUSCH-MappingTypeB-DCI-0-2-r16            SetupRelease { DMRS-UplinkConfig }            </w:t>
      </w:r>
      <w:r>
        <w:rPr>
          <w:color w:val="993366"/>
        </w:rPr>
        <w:t>OPTIONAL</w:t>
      </w:r>
      <w:r>
        <w:t xml:space="preserve">,   </w:t>
      </w:r>
      <w:r>
        <w:rPr>
          <w:color w:val="808080"/>
        </w:rPr>
        <w:t>-- Need M</w:t>
      </w:r>
    </w:p>
    <w:p w:rsidR="00BF596A" w:rsidRDefault="005632DD">
      <w:pPr>
        <w:pStyle w:val="PL"/>
      </w:pPr>
      <w:r>
        <w:t xml:space="preserve">    frequencyHoppingDCI-0-2-r16                             </w:t>
      </w:r>
      <w:r>
        <w:rPr>
          <w:color w:val="993366"/>
        </w:rPr>
        <w:t>CHOICE</w:t>
      </w:r>
      <w:r>
        <w:t xml:space="preserve"> {</w:t>
      </w:r>
    </w:p>
    <w:p w:rsidR="00BF596A" w:rsidRDefault="005632DD">
      <w:pPr>
        <w:pStyle w:val="PL"/>
      </w:pPr>
      <w:r>
        <w:t xml:space="preserve">        pusch-RepTypeA                                          </w:t>
      </w:r>
      <w:r>
        <w:rPr>
          <w:color w:val="993366"/>
        </w:rPr>
        <w:t>ENUMERATED</w:t>
      </w:r>
      <w:r>
        <w:t xml:space="preserve"> {intraSlot, interSlot},</w:t>
      </w:r>
    </w:p>
    <w:p w:rsidR="00BF596A" w:rsidRDefault="005632DD">
      <w:pPr>
        <w:pStyle w:val="PL"/>
      </w:pPr>
      <w:r>
        <w:t xml:space="preserve">        pusch-RepTypeB                                          </w:t>
      </w:r>
      <w:r>
        <w:rPr>
          <w:color w:val="993366"/>
        </w:rPr>
        <w:t>ENUMERATED</w:t>
      </w:r>
      <w:r>
        <w:t xml:space="preserve"> {interRepetition, interSlot}</w:t>
      </w:r>
    </w:p>
    <w:p w:rsidR="00BF596A" w:rsidRDefault="005632DD">
      <w:pPr>
        <w:pStyle w:val="PL"/>
        <w:rPr>
          <w:color w:val="808080"/>
        </w:rPr>
      </w:pPr>
      <w:r>
        <w:t xml:space="preserve">    }                                                                                                     </w:t>
      </w:r>
      <w:r>
        <w:rPr>
          <w:color w:val="993366"/>
        </w:rPr>
        <w:t>OPTIONAL</w:t>
      </w:r>
      <w:r>
        <w:t xml:space="preserve">,   </w:t>
      </w:r>
      <w:r>
        <w:rPr>
          <w:color w:val="808080"/>
        </w:rPr>
        <w:t>-- Need S</w:t>
      </w:r>
    </w:p>
    <w:p w:rsidR="00BF596A" w:rsidRDefault="005632DD">
      <w:pPr>
        <w:pStyle w:val="PL"/>
        <w:rPr>
          <w:color w:val="808080"/>
        </w:rPr>
      </w:pPr>
      <w:r>
        <w:t xml:space="preserve">    frequencyHoppingOffsetListsDCI-0-2-r16  SetupRelease { FrequencyHoppingOffsetListsDCI-0-2-r16}        </w:t>
      </w:r>
      <w:r>
        <w:rPr>
          <w:color w:val="993366"/>
        </w:rPr>
        <w:t>OPTIONAL</w:t>
      </w:r>
      <w:r>
        <w:t xml:space="preserve">,  </w:t>
      </w:r>
      <w:r>
        <w:rPr>
          <w:color w:val="808080"/>
        </w:rPr>
        <w:t>-- Need M</w:t>
      </w:r>
    </w:p>
    <w:p w:rsidR="00BF596A" w:rsidRDefault="005632DD">
      <w:pPr>
        <w:pStyle w:val="PL"/>
      </w:pPr>
      <w:r>
        <w:t xml:space="preserve">    codebookSubsetDCI-0-2-r16               </w:t>
      </w:r>
      <w:r>
        <w:rPr>
          <w:color w:val="993366"/>
        </w:rPr>
        <w:t>ENUMERATED</w:t>
      </w:r>
      <w:r>
        <w:t xml:space="preserve"> {fullyAndPartialAndNonCoherent, partialAndNonCoherent,nonCoherent}</w:t>
      </w:r>
    </w:p>
    <w:p w:rsidR="00BF596A" w:rsidRDefault="005632DD">
      <w:pPr>
        <w:pStyle w:val="PL"/>
        <w:rPr>
          <w:color w:val="808080"/>
        </w:rPr>
      </w:pPr>
      <w:r>
        <w:t xml:space="preserve">                                                                                                          </w:t>
      </w:r>
      <w:r>
        <w:rPr>
          <w:color w:val="993366"/>
        </w:rPr>
        <w:t>OPTIONAL</w:t>
      </w:r>
      <w:r>
        <w:t xml:space="preserve">,   </w:t>
      </w:r>
      <w:r>
        <w:rPr>
          <w:color w:val="808080"/>
        </w:rPr>
        <w:t>-- Cond codebookBased</w:t>
      </w:r>
    </w:p>
    <w:p w:rsidR="00BF596A" w:rsidRDefault="005632DD">
      <w:pPr>
        <w:pStyle w:val="PL"/>
        <w:rPr>
          <w:color w:val="808080"/>
        </w:rPr>
      </w:pPr>
      <w:r>
        <w:t xml:space="preserve">    invalidSymbolPatternIndicatorDCI-0-2-r16                </w:t>
      </w:r>
      <w:r>
        <w:rPr>
          <w:color w:val="993366"/>
        </w:rPr>
        <w:t>ENUMERATED</w:t>
      </w:r>
      <w:r>
        <w:t xml:space="preserve"> {enabled}                          </w:t>
      </w:r>
      <w:r>
        <w:rPr>
          <w:color w:val="993366"/>
        </w:rPr>
        <w:t>OPTIONAL</w:t>
      </w:r>
      <w:r>
        <w:t xml:space="preserve">,   </w:t>
      </w:r>
      <w:r>
        <w:rPr>
          <w:color w:val="808080"/>
        </w:rPr>
        <w:t>-- Need S</w:t>
      </w:r>
    </w:p>
    <w:p w:rsidR="00BF596A" w:rsidRDefault="005632DD">
      <w:pPr>
        <w:pStyle w:val="PL"/>
        <w:rPr>
          <w:color w:val="808080"/>
        </w:rPr>
      </w:pPr>
      <w:r>
        <w:t xml:space="preserve">    maxRankDCI-0-2-r16                                      </w:t>
      </w:r>
      <w:r>
        <w:rPr>
          <w:color w:val="993366"/>
        </w:rPr>
        <w:t>INTEGER</w:t>
      </w:r>
      <w:r>
        <w:t xml:space="preserve"> (1..4)                                </w:t>
      </w:r>
      <w:r>
        <w:rPr>
          <w:color w:val="993366"/>
        </w:rPr>
        <w:t>OPTIONAL</w:t>
      </w:r>
      <w:r>
        <w:t xml:space="preserve">,   </w:t>
      </w:r>
      <w:r>
        <w:rPr>
          <w:color w:val="808080"/>
        </w:rPr>
        <w:t>-- Cond codebookBased</w:t>
      </w:r>
    </w:p>
    <w:p w:rsidR="00BF596A" w:rsidRDefault="005632DD">
      <w:pPr>
        <w:pStyle w:val="PL"/>
        <w:rPr>
          <w:color w:val="808080"/>
        </w:rPr>
      </w:pPr>
      <w:r>
        <w:t xml:space="preserve">    mcs-TableDCI-0-2-r16                                    </w:t>
      </w:r>
      <w:r>
        <w:rPr>
          <w:color w:val="993366"/>
        </w:rPr>
        <w:t>ENUMERATED</w:t>
      </w:r>
      <w:r>
        <w:t xml:space="preserve"> {qam256, qam64LowSE}               </w:t>
      </w:r>
      <w:r>
        <w:rPr>
          <w:color w:val="993366"/>
        </w:rPr>
        <w:t>OPTIONAL</w:t>
      </w:r>
      <w:r>
        <w:t xml:space="preserve">,   </w:t>
      </w:r>
      <w:r>
        <w:rPr>
          <w:color w:val="808080"/>
        </w:rPr>
        <w:t>-- Need S</w:t>
      </w:r>
    </w:p>
    <w:p w:rsidR="00BF596A" w:rsidRDefault="005632DD">
      <w:pPr>
        <w:pStyle w:val="PL"/>
        <w:rPr>
          <w:color w:val="808080"/>
        </w:rPr>
      </w:pPr>
      <w:r>
        <w:t xml:space="preserve">    mcs-TableTransformPrecoderDCI-0-2-r16                   </w:t>
      </w:r>
      <w:r>
        <w:rPr>
          <w:color w:val="993366"/>
        </w:rPr>
        <w:t>ENUMERATED</w:t>
      </w:r>
      <w:r>
        <w:t xml:space="preserve"> {qam256, qam64LowSE}               </w:t>
      </w:r>
      <w:r>
        <w:rPr>
          <w:color w:val="993366"/>
        </w:rPr>
        <w:t>OPTIONAL</w:t>
      </w:r>
      <w:r>
        <w:t xml:space="preserve">,   </w:t>
      </w:r>
      <w:r>
        <w:rPr>
          <w:color w:val="808080"/>
        </w:rPr>
        <w:t>-- Need S</w:t>
      </w:r>
    </w:p>
    <w:p w:rsidR="00BF596A" w:rsidRDefault="005632DD">
      <w:pPr>
        <w:pStyle w:val="PL"/>
        <w:rPr>
          <w:color w:val="808080"/>
        </w:rPr>
      </w:pPr>
      <w:r>
        <w:t xml:space="preserve">    priorityIndicatorDCI-0-2-r16                            </w:t>
      </w:r>
      <w:r>
        <w:rPr>
          <w:color w:val="993366"/>
        </w:rPr>
        <w:t>ENUMERATED</w:t>
      </w:r>
      <w:r>
        <w:t xml:space="preserve"> {enabled}                          </w:t>
      </w:r>
      <w:r>
        <w:rPr>
          <w:color w:val="993366"/>
        </w:rPr>
        <w:t>OPTIONAL</w:t>
      </w:r>
      <w:r>
        <w:t xml:space="preserve">,   </w:t>
      </w:r>
      <w:r>
        <w:rPr>
          <w:color w:val="808080"/>
        </w:rPr>
        <w:t>-- Need S</w:t>
      </w:r>
    </w:p>
    <w:p w:rsidR="00BF596A" w:rsidRDefault="005632DD">
      <w:pPr>
        <w:pStyle w:val="PL"/>
        <w:rPr>
          <w:color w:val="808080"/>
        </w:rPr>
      </w:pPr>
      <w:r>
        <w:t xml:space="preserve">    pusch-RepTypeIndicatorDCI-0-2-r16                       </w:t>
      </w:r>
      <w:r>
        <w:rPr>
          <w:color w:val="993366"/>
        </w:rPr>
        <w:t>ENUMERATED</w:t>
      </w:r>
      <w:r>
        <w:t xml:space="preserve"> { pusch-RepTypeA, pusch-RepTypeB}  </w:t>
      </w:r>
      <w:r>
        <w:rPr>
          <w:color w:val="993366"/>
        </w:rPr>
        <w:t>OPTIONAL</w:t>
      </w:r>
      <w:r>
        <w:t xml:space="preserve">,  </w:t>
      </w:r>
      <w:r>
        <w:rPr>
          <w:color w:val="808080"/>
        </w:rPr>
        <w:t>-- Need R</w:t>
      </w:r>
    </w:p>
    <w:p w:rsidR="00BF596A" w:rsidRDefault="005632DD">
      <w:pPr>
        <w:pStyle w:val="PL"/>
      </w:pPr>
      <w:r>
        <w:t xml:space="preserve">    resourceAllocationDCI-0-2-r16                           </w:t>
      </w:r>
      <w:r>
        <w:rPr>
          <w:color w:val="993366"/>
        </w:rPr>
        <w:t>ENUMERATED</w:t>
      </w:r>
      <w:r>
        <w:t xml:space="preserve"> { resourceAllocationType0, resourceAllocationType1, dynamicSwitch}</w:t>
      </w:r>
    </w:p>
    <w:p w:rsidR="00BF596A" w:rsidRDefault="005632DD">
      <w:pPr>
        <w:pStyle w:val="PL"/>
        <w:rPr>
          <w:color w:val="808080"/>
        </w:rPr>
      </w:pPr>
      <w:r>
        <w:t xml:space="preserve">                                                                                                          </w:t>
      </w:r>
      <w:r>
        <w:rPr>
          <w:color w:val="993366"/>
        </w:rPr>
        <w:t>OPTIONAL</w:t>
      </w:r>
      <w:r>
        <w:t xml:space="preserve">,   </w:t>
      </w:r>
      <w:r>
        <w:rPr>
          <w:color w:val="808080"/>
        </w:rPr>
        <w:t>-- Need M</w:t>
      </w:r>
    </w:p>
    <w:p w:rsidR="00BF596A" w:rsidRDefault="005632DD">
      <w:pPr>
        <w:pStyle w:val="PL"/>
        <w:rPr>
          <w:color w:val="808080"/>
        </w:rPr>
      </w:pPr>
      <w:r>
        <w:t xml:space="preserve">    resourceAllocationType1GranularityDCI-0-2-r16           </w:t>
      </w:r>
      <w:r>
        <w:rPr>
          <w:color w:val="993366"/>
        </w:rPr>
        <w:t>ENUMERATED</w:t>
      </w:r>
      <w:r>
        <w:t xml:space="preserve"> { n2,n4,n8,n16 }                   </w:t>
      </w:r>
      <w:r>
        <w:rPr>
          <w:color w:val="993366"/>
        </w:rPr>
        <w:t>OPTIONAL</w:t>
      </w:r>
      <w:r>
        <w:t xml:space="preserve">,   </w:t>
      </w:r>
      <w:r>
        <w:rPr>
          <w:color w:val="808080"/>
        </w:rPr>
        <w:t>-- Need S</w:t>
      </w:r>
    </w:p>
    <w:p w:rsidR="00BF596A" w:rsidRDefault="005632DD">
      <w:pPr>
        <w:pStyle w:val="PL"/>
        <w:rPr>
          <w:color w:val="808080"/>
        </w:rPr>
      </w:pPr>
      <w:r>
        <w:t xml:space="preserve">    uci-OnPUSCH-ListDCI-0-2-r16                             SetupRelease { UCI-OnPUSCH-ListDCI-0-2-r16}   </w:t>
      </w:r>
      <w:r>
        <w:rPr>
          <w:color w:val="993366"/>
        </w:rPr>
        <w:t>OPTIONAL</w:t>
      </w:r>
      <w:r>
        <w:t xml:space="preserve">,   </w:t>
      </w:r>
      <w:r>
        <w:rPr>
          <w:color w:val="808080"/>
        </w:rPr>
        <w:t>-- Need M</w:t>
      </w:r>
    </w:p>
    <w:p w:rsidR="00BF596A" w:rsidRDefault="005632DD">
      <w:pPr>
        <w:pStyle w:val="PL"/>
      </w:pPr>
      <w:r>
        <w:t xml:space="preserve">    pusch-TimeDomainAllocationListDCI-0-2-r16               SetupRelease { PUSCH-TimeDomainResourceAllocationList-r16 }</w:t>
      </w:r>
    </w:p>
    <w:p w:rsidR="00BF596A" w:rsidRDefault="005632DD">
      <w:pPr>
        <w:pStyle w:val="PL"/>
        <w:rPr>
          <w:color w:val="808080"/>
        </w:rPr>
      </w:pPr>
      <w:r>
        <w:t xml:space="preserve">                                                                                                          </w:t>
      </w:r>
      <w:r>
        <w:rPr>
          <w:color w:val="993366"/>
        </w:rPr>
        <w:t>OPTIONAL</w:t>
      </w:r>
      <w:r>
        <w:t xml:space="preserve">,   </w:t>
      </w:r>
      <w:r>
        <w:rPr>
          <w:color w:val="808080"/>
        </w:rPr>
        <w:t>-- Need M</w:t>
      </w:r>
    </w:p>
    <w:p w:rsidR="00BF596A" w:rsidRDefault="005632DD">
      <w:pPr>
        <w:pStyle w:val="PL"/>
        <w:rPr>
          <w:color w:val="808080"/>
        </w:rPr>
      </w:pPr>
      <w:r>
        <w:t xml:space="preserve">    </w:t>
      </w:r>
      <w:r>
        <w:rPr>
          <w:color w:val="808080"/>
        </w:rPr>
        <w:t>-- End of the parameters for DCI format 0_2 introduced in V16.1.0</w:t>
      </w:r>
    </w:p>
    <w:p w:rsidR="00BF596A" w:rsidRDefault="005632DD">
      <w:pPr>
        <w:pStyle w:val="PL"/>
        <w:rPr>
          <w:color w:val="808080"/>
        </w:rPr>
      </w:pPr>
      <w:r>
        <w:t xml:space="preserve">    </w:t>
      </w:r>
      <w:r>
        <w:rPr>
          <w:color w:val="808080"/>
        </w:rPr>
        <w:t>-- Start of the parameters for DCI format 0_1 introduced in V16.1.0</w:t>
      </w:r>
    </w:p>
    <w:p w:rsidR="00BF596A" w:rsidRDefault="005632DD">
      <w:pPr>
        <w:pStyle w:val="PL"/>
      </w:pPr>
      <w:r>
        <w:t xml:space="preserve">    pusch-TimeDomainAllocationListDCI-0-1-r16               SetupRelease { PUSCH-TimeDomainResourceAllocationList-r16 }</w:t>
      </w:r>
    </w:p>
    <w:p w:rsidR="00BF596A" w:rsidRDefault="005632DD">
      <w:pPr>
        <w:pStyle w:val="PL"/>
        <w:rPr>
          <w:color w:val="808080"/>
        </w:rPr>
      </w:pPr>
      <w:r>
        <w:t xml:space="preserve">                                                                                                          </w:t>
      </w:r>
      <w:r>
        <w:rPr>
          <w:color w:val="993366"/>
        </w:rPr>
        <w:t>OPTIONAL</w:t>
      </w:r>
      <w:r>
        <w:t xml:space="preserve">,   </w:t>
      </w:r>
      <w:r>
        <w:rPr>
          <w:color w:val="808080"/>
        </w:rPr>
        <w:t>-- Need M</w:t>
      </w:r>
    </w:p>
    <w:p w:rsidR="00BF596A" w:rsidRDefault="005632DD">
      <w:pPr>
        <w:pStyle w:val="PL"/>
        <w:rPr>
          <w:color w:val="808080"/>
        </w:rPr>
      </w:pPr>
      <w:r>
        <w:t xml:space="preserve">    invalidSymbolPatternIndicatorDCI-0-1-r16          </w:t>
      </w:r>
      <w:r>
        <w:rPr>
          <w:color w:val="993366"/>
        </w:rPr>
        <w:t>ENUMERATED</w:t>
      </w:r>
      <w:r>
        <w:t xml:space="preserve"> {enabled}                                </w:t>
      </w:r>
      <w:r>
        <w:rPr>
          <w:color w:val="993366"/>
        </w:rPr>
        <w:t>OPTIONAL</w:t>
      </w:r>
      <w:r>
        <w:t xml:space="preserve">,   </w:t>
      </w:r>
      <w:r>
        <w:rPr>
          <w:color w:val="808080"/>
        </w:rPr>
        <w:t>-- Need S</w:t>
      </w:r>
    </w:p>
    <w:p w:rsidR="00BF596A" w:rsidRDefault="005632DD">
      <w:pPr>
        <w:pStyle w:val="PL"/>
        <w:rPr>
          <w:color w:val="808080"/>
        </w:rPr>
      </w:pPr>
      <w:r>
        <w:t xml:space="preserve">    priorityIndicatorDCI-0-1-r16                      </w:t>
      </w:r>
      <w:r>
        <w:rPr>
          <w:color w:val="993366"/>
        </w:rPr>
        <w:t>ENUMERATED</w:t>
      </w:r>
      <w:r>
        <w:t xml:space="preserve"> {enabled}                                </w:t>
      </w:r>
      <w:r>
        <w:rPr>
          <w:color w:val="993366"/>
        </w:rPr>
        <w:t>OPTIONAL</w:t>
      </w:r>
      <w:r>
        <w:t xml:space="preserve">,   </w:t>
      </w:r>
      <w:r>
        <w:rPr>
          <w:color w:val="808080"/>
        </w:rPr>
        <w:t>-- Need S</w:t>
      </w:r>
    </w:p>
    <w:p w:rsidR="00BF596A" w:rsidRDefault="005632DD">
      <w:pPr>
        <w:pStyle w:val="PL"/>
        <w:rPr>
          <w:color w:val="808080"/>
        </w:rPr>
      </w:pPr>
      <w:r>
        <w:t xml:space="preserve">    pusch-RepTypeIndicatorDCI-0-1-r16                 </w:t>
      </w:r>
      <w:r>
        <w:rPr>
          <w:color w:val="993366"/>
        </w:rPr>
        <w:t>ENUMERATED</w:t>
      </w:r>
      <w:r>
        <w:t xml:space="preserve"> { pusch-RepTypeA, pusch-RepTypeB}        </w:t>
      </w:r>
      <w:r>
        <w:rPr>
          <w:color w:val="993366"/>
        </w:rPr>
        <w:t>OPTIONAL</w:t>
      </w:r>
      <w:r>
        <w:t xml:space="preserve">,   </w:t>
      </w:r>
      <w:r>
        <w:rPr>
          <w:color w:val="808080"/>
        </w:rPr>
        <w:t>-- Need R</w:t>
      </w:r>
    </w:p>
    <w:p w:rsidR="00BF596A" w:rsidRDefault="005632DD">
      <w:pPr>
        <w:pStyle w:val="PL"/>
        <w:rPr>
          <w:color w:val="808080"/>
        </w:rPr>
      </w:pPr>
      <w:r>
        <w:t xml:space="preserve">    frequencyHoppingDCI-0-1-r16                 </w:t>
      </w:r>
      <w:r>
        <w:rPr>
          <w:color w:val="993366"/>
        </w:rPr>
        <w:t>ENUMERATED</w:t>
      </w:r>
      <w:r>
        <w:t xml:space="preserve"> {interRepetition, interSlot}                   </w:t>
      </w:r>
      <w:r>
        <w:rPr>
          <w:color w:val="993366"/>
        </w:rPr>
        <w:t>OPTIONAL</w:t>
      </w:r>
      <w:r>
        <w:t xml:space="preserve">,   </w:t>
      </w:r>
      <w:r>
        <w:rPr>
          <w:color w:val="808080"/>
        </w:rPr>
        <w:t>-- Cond RepTypeB</w:t>
      </w:r>
    </w:p>
    <w:p w:rsidR="00BF596A" w:rsidRDefault="005632DD">
      <w:pPr>
        <w:pStyle w:val="PL"/>
        <w:rPr>
          <w:color w:val="808080"/>
        </w:rPr>
      </w:pPr>
      <w:r>
        <w:t xml:space="preserve">    uci-OnPUSCH-ListDCI-0-1-r16                 SetupRelease { UCI-OnPUSCH-ListDCI-0-1-r16  }             </w:t>
      </w:r>
      <w:r>
        <w:rPr>
          <w:color w:val="993366"/>
        </w:rPr>
        <w:t>OPTIONAL</w:t>
      </w:r>
      <w:r>
        <w:t xml:space="preserve">,  </w:t>
      </w:r>
      <w:r>
        <w:rPr>
          <w:color w:val="808080"/>
        </w:rPr>
        <w:t>-- Need M</w:t>
      </w:r>
    </w:p>
    <w:p w:rsidR="00BF596A" w:rsidRDefault="005632DD">
      <w:pPr>
        <w:pStyle w:val="PL"/>
        <w:rPr>
          <w:color w:val="808080"/>
        </w:rPr>
      </w:pPr>
      <w:r>
        <w:lastRenderedPageBreak/>
        <w:t xml:space="preserve">    </w:t>
      </w:r>
      <w:r>
        <w:rPr>
          <w:color w:val="808080"/>
        </w:rPr>
        <w:t>-- End of the parameters for DCI format 0_1 introduced in V16.1.0</w:t>
      </w:r>
    </w:p>
    <w:p w:rsidR="00BF596A" w:rsidRDefault="005632DD">
      <w:pPr>
        <w:pStyle w:val="PL"/>
        <w:rPr>
          <w:color w:val="808080"/>
        </w:rPr>
      </w:pPr>
      <w:r>
        <w:t xml:space="preserve">    invalidSymbolPattern-r16                    InvalidSymbolPattern-r16                                  </w:t>
      </w:r>
      <w:r>
        <w:rPr>
          <w:color w:val="993366"/>
        </w:rPr>
        <w:t>OPTIONAL</w:t>
      </w:r>
      <w:r>
        <w:t xml:space="preserve">,   </w:t>
      </w:r>
      <w:r>
        <w:rPr>
          <w:color w:val="808080"/>
        </w:rPr>
        <w:t>-- Need S</w:t>
      </w:r>
    </w:p>
    <w:p w:rsidR="00BF596A" w:rsidRDefault="005632DD">
      <w:pPr>
        <w:pStyle w:val="PL"/>
        <w:rPr>
          <w:color w:val="808080"/>
        </w:rPr>
      </w:pPr>
      <w:r>
        <w:t xml:space="preserve">    pusch-PowerControl-v1610                SetupRelease {PUSCH-PowerControl-v1610}                       </w:t>
      </w:r>
      <w:r>
        <w:rPr>
          <w:color w:val="993366"/>
        </w:rPr>
        <w:t>OPTIONAL</w:t>
      </w:r>
      <w:r>
        <w:t xml:space="preserve">,   </w:t>
      </w:r>
      <w:r>
        <w:rPr>
          <w:color w:val="808080"/>
        </w:rPr>
        <w:t>-- Need M</w:t>
      </w:r>
    </w:p>
    <w:p w:rsidR="00BF596A" w:rsidRDefault="005632DD">
      <w:pPr>
        <w:pStyle w:val="PL"/>
        <w:rPr>
          <w:color w:val="808080"/>
        </w:rPr>
      </w:pPr>
      <w:r>
        <w:t xml:space="preserve">    ul-FullPowerTransmission-r16            </w:t>
      </w:r>
      <w:r>
        <w:rPr>
          <w:color w:val="993366"/>
        </w:rPr>
        <w:t>ENUMERATED</w:t>
      </w:r>
      <w:r>
        <w:t xml:space="preserve"> {fullpower, fullpowerMode1, fullpowerMode2}         </w:t>
      </w:r>
      <w:r>
        <w:rPr>
          <w:color w:val="993366"/>
        </w:rPr>
        <w:t>OPTIONAL</w:t>
      </w:r>
      <w:r>
        <w:t xml:space="preserve">,   </w:t>
      </w:r>
      <w:r>
        <w:rPr>
          <w:color w:val="808080"/>
        </w:rPr>
        <w:t>-- Need R</w:t>
      </w:r>
    </w:p>
    <w:p w:rsidR="00BF596A" w:rsidRDefault="005632DD">
      <w:pPr>
        <w:pStyle w:val="PL"/>
      </w:pPr>
      <w:r>
        <w:t xml:space="preserve">    pusch-TimeDomainAllocationListForMultiPUSCH-r16  SetupRelease { PUSCH-TimeDomainResourceAllocationList-r16 }</w:t>
      </w:r>
    </w:p>
    <w:p w:rsidR="00BF596A" w:rsidRDefault="005632DD">
      <w:pPr>
        <w:pStyle w:val="PL"/>
        <w:rPr>
          <w:color w:val="808080"/>
        </w:rPr>
      </w:pPr>
      <w:r>
        <w:t xml:space="preserve">                                                                                                          </w:t>
      </w:r>
      <w:r>
        <w:rPr>
          <w:color w:val="993366"/>
        </w:rPr>
        <w:t>OPTIONAL</w:t>
      </w:r>
      <w:r>
        <w:t xml:space="preserve">,  </w:t>
      </w:r>
      <w:r>
        <w:rPr>
          <w:color w:val="808080"/>
        </w:rPr>
        <w:t>--  Need M</w:t>
      </w:r>
    </w:p>
    <w:p w:rsidR="00BF596A" w:rsidRDefault="005632DD">
      <w:pPr>
        <w:pStyle w:val="PL"/>
        <w:rPr>
          <w:color w:val="808080"/>
        </w:rPr>
      </w:pPr>
      <w:r>
        <w:t xml:space="preserve">    numberOfInvalidSymbolsForDL-UL-Switching-r16        </w:t>
      </w:r>
      <w:r>
        <w:rPr>
          <w:color w:val="993366"/>
        </w:rPr>
        <w:t>INTEGER</w:t>
      </w:r>
      <w:r>
        <w:t xml:space="preserve"> (1..4)                                    </w:t>
      </w:r>
      <w:r>
        <w:rPr>
          <w:color w:val="993366"/>
        </w:rPr>
        <w:t>OPTIONAL</w:t>
      </w:r>
      <w:r>
        <w:t xml:space="preserve">    </w:t>
      </w:r>
      <w:r>
        <w:rPr>
          <w:color w:val="808080"/>
        </w:rPr>
        <w:t>-- Cond RepTypeB2</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UCI-OnPUSCH ::=                         </w:t>
      </w:r>
      <w:r>
        <w:rPr>
          <w:color w:val="993366"/>
        </w:rPr>
        <w:t>SEQUENCE</w:t>
      </w:r>
      <w:r>
        <w:t xml:space="preserve"> {</w:t>
      </w:r>
    </w:p>
    <w:p w:rsidR="00BF596A" w:rsidRDefault="005632DD">
      <w:pPr>
        <w:pStyle w:val="PL"/>
      </w:pPr>
      <w:r>
        <w:t xml:space="preserve">    betaOffsets                             </w:t>
      </w:r>
      <w:r>
        <w:rPr>
          <w:color w:val="993366"/>
        </w:rPr>
        <w:t>CHOICE</w:t>
      </w:r>
      <w:r>
        <w:t xml:space="preserve"> {</w:t>
      </w:r>
    </w:p>
    <w:p w:rsidR="00BF596A" w:rsidRDefault="005632DD">
      <w:pPr>
        <w:pStyle w:val="PL"/>
      </w:pPr>
      <w:r>
        <w:t xml:space="preserve">        dynamic                             </w:t>
      </w:r>
      <w:r>
        <w:rPr>
          <w:color w:val="993366"/>
        </w:rPr>
        <w:t>SEQUENCE</w:t>
      </w:r>
      <w:r>
        <w:t xml:space="preserve"> (</w:t>
      </w:r>
      <w:r>
        <w:rPr>
          <w:color w:val="993366"/>
        </w:rPr>
        <w:t>SIZE</w:t>
      </w:r>
      <w:r>
        <w:t xml:space="preserve"> (4))</w:t>
      </w:r>
      <w:r>
        <w:rPr>
          <w:color w:val="993366"/>
        </w:rPr>
        <w:t xml:space="preserve"> OF</w:t>
      </w:r>
      <w:r>
        <w:t xml:space="preserve"> BetaOffsets,</w:t>
      </w:r>
    </w:p>
    <w:p w:rsidR="00BF596A" w:rsidRDefault="005632DD">
      <w:pPr>
        <w:pStyle w:val="PL"/>
      </w:pPr>
      <w:r>
        <w:t xml:space="preserve">        semiStatic                          BetaOffsets</w:t>
      </w:r>
    </w:p>
    <w:p w:rsidR="00BF596A" w:rsidRDefault="005632DD">
      <w:pPr>
        <w:pStyle w:val="PL"/>
        <w:rPr>
          <w:color w:val="808080"/>
        </w:rPr>
      </w:pPr>
      <w:r>
        <w:t xml:space="preserve">    }                                                                                                 </w:t>
      </w:r>
      <w:r>
        <w:rPr>
          <w:color w:val="993366"/>
        </w:rPr>
        <w:t>OPTIONAL</w:t>
      </w:r>
      <w:r>
        <w:t xml:space="preserve">, </w:t>
      </w:r>
      <w:r>
        <w:rPr>
          <w:color w:val="808080"/>
        </w:rPr>
        <w:t>-- Need M</w:t>
      </w:r>
    </w:p>
    <w:p w:rsidR="00BF596A" w:rsidRDefault="005632DD">
      <w:pPr>
        <w:pStyle w:val="PL"/>
      </w:pPr>
      <w:r>
        <w:t xml:space="preserve">    scaling                                 </w:t>
      </w:r>
      <w:r>
        <w:rPr>
          <w:color w:val="993366"/>
        </w:rPr>
        <w:t>ENUMERATED</w:t>
      </w:r>
      <w:r>
        <w:t xml:space="preserve"> { f0p5, f0p65, f0p8, f1 }</w:t>
      </w:r>
    </w:p>
    <w:p w:rsidR="00BF596A" w:rsidRDefault="005632DD">
      <w:pPr>
        <w:pStyle w:val="PL"/>
      </w:pPr>
      <w:r>
        <w:t>}</w:t>
      </w:r>
    </w:p>
    <w:p w:rsidR="00BF596A" w:rsidRDefault="00BF596A">
      <w:pPr>
        <w:pStyle w:val="PL"/>
      </w:pPr>
    </w:p>
    <w:p w:rsidR="00BF596A" w:rsidRDefault="005632DD">
      <w:pPr>
        <w:pStyle w:val="PL"/>
      </w:pPr>
      <w:r>
        <w:t xml:space="preserve">MinSchedulingOffsetK2-Values-r16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(0..maxK2-SchedulingOffset-r16)</w:t>
      </w:r>
    </w:p>
    <w:p w:rsidR="00BF596A" w:rsidRDefault="00BF596A">
      <w:pPr>
        <w:pStyle w:val="PL"/>
      </w:pPr>
    </w:p>
    <w:p w:rsidR="00BF596A" w:rsidRDefault="005632DD">
      <w:pPr>
        <w:pStyle w:val="PL"/>
      </w:pPr>
      <w:r>
        <w:t xml:space="preserve">UCI-OnPUSCH-DCI-0-2-r16 ::=             </w:t>
      </w:r>
      <w:r>
        <w:rPr>
          <w:color w:val="993366"/>
        </w:rPr>
        <w:t>SEQUENCE</w:t>
      </w:r>
      <w:r>
        <w:t xml:space="preserve"> {</w:t>
      </w:r>
    </w:p>
    <w:p w:rsidR="00BF596A" w:rsidRDefault="005632DD">
      <w:pPr>
        <w:pStyle w:val="PL"/>
      </w:pPr>
      <w:r>
        <w:t xml:space="preserve">    betaOffsetsDCI-0-2-r16                  </w:t>
      </w:r>
      <w:r>
        <w:rPr>
          <w:color w:val="993366"/>
        </w:rPr>
        <w:t>CHOICE</w:t>
      </w:r>
      <w:r>
        <w:t xml:space="preserve"> {</w:t>
      </w:r>
    </w:p>
    <w:p w:rsidR="00BF596A" w:rsidRDefault="005632DD">
      <w:pPr>
        <w:pStyle w:val="PL"/>
      </w:pPr>
      <w:r>
        <w:t xml:space="preserve">        dynamicDCI-0-2-r16                      </w:t>
      </w:r>
      <w:r>
        <w:rPr>
          <w:color w:val="993366"/>
        </w:rPr>
        <w:t>CHOICE</w:t>
      </w:r>
      <w:r>
        <w:t xml:space="preserve"> {</w:t>
      </w:r>
    </w:p>
    <w:p w:rsidR="00BF596A" w:rsidRDefault="005632DD">
      <w:pPr>
        <w:pStyle w:val="PL"/>
      </w:pPr>
      <w:r>
        <w:t xml:space="preserve">            oneBit-r16                              </w:t>
      </w:r>
      <w:r>
        <w:rPr>
          <w:color w:val="993366"/>
        </w:rPr>
        <w:t>SEQUENCE</w:t>
      </w:r>
      <w:r>
        <w:t xml:space="preserve"> (</w:t>
      </w:r>
      <w:r>
        <w:rPr>
          <w:color w:val="993366"/>
        </w:rPr>
        <w:t>SIZE</w:t>
      </w:r>
      <w:r>
        <w:t xml:space="preserve"> (2))</w:t>
      </w:r>
      <w:r>
        <w:rPr>
          <w:color w:val="993366"/>
        </w:rPr>
        <w:t xml:space="preserve"> OF</w:t>
      </w:r>
      <w:r>
        <w:t xml:space="preserve"> BetaOffsets,</w:t>
      </w:r>
    </w:p>
    <w:p w:rsidR="00BF596A" w:rsidRDefault="005632DD">
      <w:pPr>
        <w:pStyle w:val="PL"/>
      </w:pPr>
      <w:r>
        <w:t xml:space="preserve">            twoBits-r16                             </w:t>
      </w:r>
      <w:r>
        <w:rPr>
          <w:color w:val="993366"/>
        </w:rPr>
        <w:t>SEQUENCE</w:t>
      </w:r>
      <w:r>
        <w:t xml:space="preserve"> (</w:t>
      </w:r>
      <w:r>
        <w:rPr>
          <w:color w:val="993366"/>
        </w:rPr>
        <w:t>SIZE</w:t>
      </w:r>
      <w:r>
        <w:t xml:space="preserve"> (4))</w:t>
      </w:r>
      <w:r>
        <w:rPr>
          <w:color w:val="993366"/>
        </w:rPr>
        <w:t xml:space="preserve"> OF</w:t>
      </w:r>
      <w:r>
        <w:t xml:space="preserve"> BetaOffsets</w:t>
      </w:r>
    </w:p>
    <w:p w:rsidR="00BF596A" w:rsidRDefault="005632DD">
      <w:pPr>
        <w:pStyle w:val="PL"/>
      </w:pPr>
      <w:r>
        <w:t xml:space="preserve">        },</w:t>
      </w:r>
    </w:p>
    <w:p w:rsidR="00BF596A" w:rsidRDefault="005632DD">
      <w:pPr>
        <w:pStyle w:val="PL"/>
      </w:pPr>
      <w:r>
        <w:t xml:space="preserve">        semiStaticDCI-0-2-r16          BetaOffsets</w:t>
      </w:r>
    </w:p>
    <w:p w:rsidR="00BF596A" w:rsidRDefault="005632DD">
      <w:pPr>
        <w:pStyle w:val="PL"/>
        <w:rPr>
          <w:color w:val="808080"/>
        </w:rPr>
      </w:pPr>
      <w:r>
        <w:t xml:space="preserve">    }                                                                                                 </w:t>
      </w:r>
      <w:r>
        <w:rPr>
          <w:color w:val="993366"/>
        </w:rPr>
        <w:t>OPTIONAL</w:t>
      </w:r>
      <w:r>
        <w:t xml:space="preserve">,   </w:t>
      </w:r>
      <w:r>
        <w:rPr>
          <w:color w:val="808080"/>
        </w:rPr>
        <w:t>-- Need M</w:t>
      </w:r>
    </w:p>
    <w:p w:rsidR="00BF596A" w:rsidRDefault="005632DD">
      <w:pPr>
        <w:pStyle w:val="PL"/>
      </w:pPr>
      <w:r>
        <w:t xml:space="preserve">    scalingDCI-0-2-r16                 </w:t>
      </w:r>
      <w:r>
        <w:rPr>
          <w:color w:val="993366"/>
        </w:rPr>
        <w:t>ENUMERATED</w:t>
      </w:r>
      <w:r>
        <w:t xml:space="preserve"> { f0p5, f0p65, f0p8, f1 }</w:t>
      </w:r>
    </w:p>
    <w:p w:rsidR="00BF596A" w:rsidRDefault="005632DD">
      <w:pPr>
        <w:pStyle w:val="PL"/>
      </w:pPr>
      <w:r>
        <w:t>}</w:t>
      </w:r>
    </w:p>
    <w:p w:rsidR="00BF596A" w:rsidRDefault="00BF596A">
      <w:pPr>
        <w:pStyle w:val="PL"/>
      </w:pPr>
    </w:p>
    <w:p w:rsidR="00BF596A" w:rsidRDefault="005632DD">
      <w:pPr>
        <w:pStyle w:val="PL"/>
      </w:pPr>
      <w:r>
        <w:t xml:space="preserve">FrequencyHoppingOffsetListsDCI-0-2-r16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(1.. maxNrofPhysicalResourceBlocks-1)</w:t>
      </w:r>
    </w:p>
    <w:p w:rsidR="00BF596A" w:rsidRDefault="00BF596A">
      <w:pPr>
        <w:pStyle w:val="PL"/>
      </w:pPr>
    </w:p>
    <w:p w:rsidR="00BF596A" w:rsidRDefault="005632DD">
      <w:pPr>
        <w:pStyle w:val="PL"/>
      </w:pPr>
      <w:r>
        <w:t xml:space="preserve">UCI-OnPUSCH-ListDCI-0-2-r16 ::=  </w:t>
      </w:r>
      <w:r>
        <w:rPr>
          <w:color w:val="993366"/>
        </w:rPr>
        <w:t>SEQUENCE</w:t>
      </w:r>
      <w:r>
        <w:t xml:space="preserve"> (</w:t>
      </w:r>
      <w:r>
        <w:rPr>
          <w:color w:val="993366"/>
        </w:rPr>
        <w:t>SIZE</w:t>
      </w:r>
      <w:r>
        <w:t xml:space="preserve"> (1..2))</w:t>
      </w:r>
      <w:r>
        <w:rPr>
          <w:color w:val="993366"/>
        </w:rPr>
        <w:t xml:space="preserve"> OF</w:t>
      </w:r>
      <w:r>
        <w:t xml:space="preserve"> UCI-OnPUSCH-DCI-0-2-r16</w:t>
      </w:r>
    </w:p>
    <w:p w:rsidR="00BF596A" w:rsidRDefault="00BF596A">
      <w:pPr>
        <w:pStyle w:val="PL"/>
      </w:pPr>
    </w:p>
    <w:p w:rsidR="00BF596A" w:rsidRDefault="005632DD">
      <w:pPr>
        <w:pStyle w:val="PL"/>
      </w:pPr>
      <w:r>
        <w:t xml:space="preserve">UCI-OnPUSCH-ListDCI-0-1-r16 ::=  </w:t>
      </w:r>
      <w:r>
        <w:rPr>
          <w:color w:val="993366"/>
        </w:rPr>
        <w:t>SEQUENCE</w:t>
      </w:r>
      <w:r>
        <w:t xml:space="preserve"> (</w:t>
      </w:r>
      <w:r>
        <w:rPr>
          <w:color w:val="993366"/>
        </w:rPr>
        <w:t>SIZE</w:t>
      </w:r>
      <w:r>
        <w:t xml:space="preserve"> (1..2))</w:t>
      </w:r>
      <w:r>
        <w:rPr>
          <w:color w:val="993366"/>
        </w:rPr>
        <w:t xml:space="preserve"> OF</w:t>
      </w:r>
      <w:r>
        <w:t xml:space="preserve"> UCI-OnPUSCH</w:t>
      </w:r>
    </w:p>
    <w:p w:rsidR="00BF596A" w:rsidRDefault="00BF596A">
      <w:pPr>
        <w:pStyle w:val="PL"/>
      </w:pPr>
    </w:p>
    <w:p w:rsidR="00BF596A" w:rsidRDefault="005632DD">
      <w:pPr>
        <w:pStyle w:val="PL"/>
      </w:pPr>
      <w:r>
        <w:t xml:space="preserve">UL-AccessConfigListDCI-0-1-r16 ::= </w:t>
      </w:r>
      <w:r>
        <w:rPr>
          <w:color w:val="993366"/>
        </w:rPr>
        <w:t>SEQUENCE</w:t>
      </w:r>
      <w:r>
        <w:t xml:space="preserve"> (</w:t>
      </w:r>
      <w:r>
        <w:rPr>
          <w:color w:val="993366"/>
        </w:rPr>
        <w:t>SIZE</w:t>
      </w:r>
      <w:r>
        <w:t xml:space="preserve"> (1..64))</w:t>
      </w:r>
      <w:r>
        <w:rPr>
          <w:color w:val="993366"/>
        </w:rPr>
        <w:t xml:space="preserve"> OF</w:t>
      </w:r>
      <w:r>
        <w:t xml:space="preserve"> </w:t>
      </w:r>
      <w:r>
        <w:rPr>
          <w:color w:val="993366"/>
        </w:rPr>
        <w:t>INTEGER</w:t>
      </w:r>
      <w:r>
        <w:t xml:space="preserve"> (0..63)</w:t>
      </w:r>
    </w:p>
    <w:p w:rsidR="00BF596A" w:rsidRDefault="00BF596A">
      <w:pPr>
        <w:pStyle w:val="PL"/>
      </w:pPr>
    </w:p>
    <w:p w:rsidR="00BF596A" w:rsidRDefault="005632DD">
      <w:pPr>
        <w:pStyle w:val="PL"/>
        <w:rPr>
          <w:color w:val="808080"/>
        </w:rPr>
      </w:pPr>
      <w:r>
        <w:rPr>
          <w:color w:val="808080"/>
        </w:rPr>
        <w:t>-- TAG-PUSCH-CONFIG-STOP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PUSCH-Config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antennaPortsFieldPresenceDCI-0-2</w:t>
            </w:r>
          </w:p>
          <w:p w:rsidR="00BF596A" w:rsidRDefault="005632DD">
            <w:pPr>
              <w:pStyle w:val="TAL"/>
              <w:rPr>
                <w:lang w:val="en-GB" w:eastAsia="sv-SE"/>
              </w:rPr>
            </w:pPr>
            <w:r>
              <w:rPr>
                <w:szCs w:val="22"/>
                <w:lang w:val="en-GB"/>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Pr>
                <w:i/>
                <w:szCs w:val="22"/>
                <w:lang w:val="en-GB"/>
              </w:rPr>
              <w:t>dmrs-UplinkForPUSCH-MappingTypeA-DCI-0-2</w:t>
            </w:r>
            <w:r>
              <w:rPr>
                <w:szCs w:val="22"/>
                <w:lang w:val="en-GB"/>
              </w:rPr>
              <w:t xml:space="preserve"> nor </w:t>
            </w:r>
            <w:r>
              <w:rPr>
                <w:i/>
                <w:szCs w:val="22"/>
                <w:lang w:val="en-GB"/>
              </w:rPr>
              <w:t>dmrs-UplinkForPUSCH-MappingTypeB-DCI-0-2</w:t>
            </w:r>
            <w:r>
              <w:rPr>
                <w:szCs w:val="22"/>
                <w:lang w:val="en-GB"/>
              </w:rPr>
              <w:t xml:space="preserve"> is configured, this field is absent.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codebookSubset, codebookSubsetDCI-0-2</w:t>
            </w:r>
          </w:p>
          <w:p w:rsidR="00BF596A" w:rsidRDefault="005632DD">
            <w:pPr>
              <w:pStyle w:val="TAL"/>
              <w:rPr>
                <w:szCs w:val="22"/>
                <w:lang w:val="en-GB" w:eastAsia="sv-SE"/>
              </w:rPr>
            </w:pPr>
            <w:r>
              <w:rPr>
                <w:szCs w:val="22"/>
                <w:lang w:val="en-GB" w:eastAsia="sv-SE"/>
              </w:rPr>
              <w:t xml:space="preserve">Subset of PMIs addressed by TPMI, where PMIs are those supported by UEs with maximum coherence capabilities (see TS 38.214 [19], clause 6.1.1.1). The field </w:t>
            </w:r>
            <w:r>
              <w:rPr>
                <w:i/>
                <w:szCs w:val="22"/>
                <w:lang w:val="en-GB" w:eastAsia="sv-SE"/>
              </w:rPr>
              <w:t xml:space="preserve">codebookSubset </w:t>
            </w:r>
            <w:r>
              <w:rPr>
                <w:szCs w:val="22"/>
                <w:lang w:val="en-GB" w:eastAsia="sv-SE"/>
              </w:rPr>
              <w:t xml:space="preserve">applies to DCI format 0_1 and the field </w:t>
            </w:r>
            <w:r>
              <w:rPr>
                <w:i/>
                <w:szCs w:val="22"/>
                <w:lang w:val="en-GB" w:eastAsia="sv-SE"/>
              </w:rPr>
              <w:t>codebookSubsetDCI-0-2</w:t>
            </w:r>
            <w:r>
              <w:rPr>
                <w:szCs w:val="22"/>
                <w:lang w:val="en-GB" w:eastAsia="sv-SE"/>
              </w:rPr>
              <w:t xml:space="preserve"> applies to DCI format 0_2 (see TS 38.214 [19], clause 6.1.1.1).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dataScramblingIdentityPUSCH</w:t>
            </w:r>
          </w:p>
          <w:p w:rsidR="00BF596A" w:rsidRDefault="005632DD">
            <w:pPr>
              <w:pStyle w:val="TAL"/>
              <w:rPr>
                <w:szCs w:val="22"/>
                <w:lang w:eastAsia="sv-SE"/>
              </w:rPr>
            </w:pPr>
            <w:r>
              <w:rPr>
                <w:szCs w:val="22"/>
                <w:lang w:val="en-GB" w:eastAsia="sv-SE"/>
              </w:rPr>
              <w:t xml:space="preserve">Identifier used to initalite data scrambling (c_init) for PUSCH. If the field is absent, the UE applies the physical cell ID. </w:t>
            </w:r>
            <w:r>
              <w:rPr>
                <w:szCs w:val="22"/>
                <w:lang w:eastAsia="sv-SE"/>
              </w:rPr>
              <w:t>(see TS 38.211 [16], clause 6.3.1.1).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dmrs-SequenceInitializationDCI-0-2</w:t>
            </w:r>
          </w:p>
          <w:p w:rsidR="00BF596A" w:rsidRDefault="005632DD">
            <w:pPr>
              <w:pStyle w:val="TAL"/>
              <w:rPr>
                <w:b/>
                <w:i/>
                <w:szCs w:val="22"/>
                <w:lang w:val="en-GB" w:eastAsia="sv-SE"/>
              </w:rPr>
            </w:pPr>
            <w:r>
              <w:rPr>
                <w:szCs w:val="22"/>
                <w:lang w:val="en-GB"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dmrs-UplinkForPUSCH-MappingTypeA, dmrs-UplinkForPUSCH-MappingTypeA-</w:t>
            </w:r>
            <w:r>
              <w:rPr>
                <w:b/>
                <w:i/>
                <w:szCs w:val="22"/>
                <w:lang w:val="en-GB"/>
              </w:rPr>
              <w:t>DCI-</w:t>
            </w:r>
            <w:r>
              <w:rPr>
                <w:b/>
                <w:i/>
                <w:szCs w:val="22"/>
                <w:lang w:val="en-GB" w:eastAsia="sv-SE"/>
              </w:rPr>
              <w:t>0-2</w:t>
            </w:r>
          </w:p>
          <w:p w:rsidR="00BF596A" w:rsidRDefault="005632DD">
            <w:pPr>
              <w:pStyle w:val="TAL"/>
              <w:rPr>
                <w:szCs w:val="22"/>
                <w:lang w:val="en-GB" w:eastAsia="sv-SE"/>
              </w:rPr>
            </w:pPr>
            <w:r>
              <w:rPr>
                <w:szCs w:val="22"/>
                <w:lang w:val="en-GB" w:eastAsia="sv-SE"/>
              </w:rPr>
              <w:t xml:space="preserve">DMRS configuration for PUSCH transmissions using PUSCH mapping type A (chosen dynamically via </w:t>
            </w:r>
            <w:r>
              <w:rPr>
                <w:i/>
                <w:szCs w:val="22"/>
                <w:lang w:val="en-GB" w:eastAsia="sv-SE"/>
              </w:rPr>
              <w:t>PUSCH-TimeDomainResourceAllocation</w:t>
            </w:r>
            <w:r>
              <w:rPr>
                <w:szCs w:val="22"/>
                <w:lang w:val="en-GB" w:eastAsia="sv-SE"/>
              </w:rPr>
              <w:t xml:space="preserve">). Only the fields </w:t>
            </w:r>
            <w:r>
              <w:rPr>
                <w:i/>
                <w:szCs w:val="22"/>
                <w:lang w:val="en-GB" w:eastAsia="sv-SE"/>
              </w:rPr>
              <w:t>dmrs-Type</w:t>
            </w:r>
            <w:r>
              <w:rPr>
                <w:szCs w:val="22"/>
                <w:lang w:val="en-GB" w:eastAsia="sv-SE"/>
              </w:rPr>
              <w:t xml:space="preserve">, </w:t>
            </w:r>
            <w:r>
              <w:rPr>
                <w:i/>
                <w:szCs w:val="22"/>
                <w:lang w:val="en-GB" w:eastAsia="sv-SE"/>
              </w:rPr>
              <w:t>dmrs-AdditionalPosition</w:t>
            </w:r>
            <w:r>
              <w:rPr>
                <w:szCs w:val="22"/>
                <w:lang w:val="en-GB" w:eastAsia="sv-SE"/>
              </w:rPr>
              <w:t xml:space="preserve"> and </w:t>
            </w:r>
            <w:r>
              <w:rPr>
                <w:i/>
                <w:szCs w:val="22"/>
                <w:lang w:val="en-GB" w:eastAsia="sv-SE"/>
              </w:rPr>
              <w:t>maxLength</w:t>
            </w:r>
            <w:r>
              <w:rPr>
                <w:szCs w:val="22"/>
                <w:lang w:val="en-GB" w:eastAsia="sv-SE"/>
              </w:rPr>
              <w:t xml:space="preserve"> may be set differently for mapping type A and B. The field </w:t>
            </w:r>
            <w:r>
              <w:rPr>
                <w:i/>
                <w:szCs w:val="22"/>
                <w:lang w:val="en-GB" w:eastAsia="sv-SE"/>
              </w:rPr>
              <w:t xml:space="preserve">dmrs-UplinkForPUSCH-MappingTypeA </w:t>
            </w:r>
            <w:r>
              <w:rPr>
                <w:szCs w:val="22"/>
                <w:lang w:val="en-GB" w:eastAsia="sv-SE"/>
              </w:rPr>
              <w:t xml:space="preserve">applies to DCI format 0_1 and the field </w:t>
            </w:r>
            <w:r>
              <w:rPr>
                <w:i/>
                <w:szCs w:val="22"/>
                <w:lang w:val="en-GB" w:eastAsia="sv-SE"/>
              </w:rPr>
              <w:t>dmrs-UplinkForPUSCH-MappingTypeA-</w:t>
            </w:r>
            <w:r>
              <w:rPr>
                <w:i/>
                <w:szCs w:val="22"/>
                <w:lang w:val="en-GB"/>
              </w:rPr>
              <w:t>DCI-</w:t>
            </w:r>
            <w:r>
              <w:rPr>
                <w:i/>
                <w:szCs w:val="22"/>
                <w:lang w:val="en-GB" w:eastAsia="sv-SE"/>
              </w:rPr>
              <w:t>0-2</w:t>
            </w:r>
            <w:r>
              <w:rPr>
                <w:szCs w:val="22"/>
                <w:lang w:val="en-GB" w:eastAsia="sv-SE"/>
              </w:rPr>
              <w:t xml:space="preserve"> applies to DCI format 0_2 (see TS 38.212 [17], clause 7.3.1).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dmrs-UplinkForPUSCH-MappingTypeB, dmrs-UplinkForPUSCH-MappingTypeB-</w:t>
            </w:r>
            <w:r>
              <w:rPr>
                <w:b/>
                <w:i/>
                <w:szCs w:val="22"/>
                <w:lang w:val="en-GB"/>
              </w:rPr>
              <w:t>DCI-</w:t>
            </w:r>
            <w:r>
              <w:rPr>
                <w:b/>
                <w:i/>
                <w:szCs w:val="22"/>
                <w:lang w:val="en-GB" w:eastAsia="sv-SE"/>
              </w:rPr>
              <w:t>0-2</w:t>
            </w:r>
          </w:p>
          <w:p w:rsidR="00BF596A" w:rsidRDefault="005632DD">
            <w:pPr>
              <w:pStyle w:val="TAL"/>
              <w:rPr>
                <w:szCs w:val="22"/>
                <w:lang w:val="en-GB" w:eastAsia="sv-SE"/>
              </w:rPr>
            </w:pPr>
            <w:r>
              <w:rPr>
                <w:szCs w:val="22"/>
                <w:lang w:val="en-GB" w:eastAsia="sv-SE"/>
              </w:rPr>
              <w:t xml:space="preserve">DMRS configuration for PUSCH transmissions using PUSCH mapping type B (chosen dynamically via </w:t>
            </w:r>
            <w:r>
              <w:rPr>
                <w:i/>
                <w:szCs w:val="22"/>
                <w:lang w:val="en-GB" w:eastAsia="sv-SE"/>
              </w:rPr>
              <w:t>PUSCH-TimeDomainResourceAllocation</w:t>
            </w:r>
            <w:r>
              <w:rPr>
                <w:szCs w:val="22"/>
                <w:lang w:val="en-GB" w:eastAsia="sv-SE"/>
              </w:rPr>
              <w:t xml:space="preserve">). Only the fields </w:t>
            </w:r>
            <w:r>
              <w:rPr>
                <w:i/>
                <w:szCs w:val="22"/>
                <w:lang w:val="en-GB" w:eastAsia="sv-SE"/>
              </w:rPr>
              <w:t>dmrs-Type</w:t>
            </w:r>
            <w:r>
              <w:rPr>
                <w:szCs w:val="22"/>
                <w:lang w:val="en-GB" w:eastAsia="sv-SE"/>
              </w:rPr>
              <w:t xml:space="preserve">, </w:t>
            </w:r>
            <w:r>
              <w:rPr>
                <w:i/>
                <w:szCs w:val="22"/>
                <w:lang w:val="en-GB" w:eastAsia="sv-SE"/>
              </w:rPr>
              <w:t>dmrs-AdditionalPosition</w:t>
            </w:r>
            <w:r>
              <w:rPr>
                <w:szCs w:val="22"/>
                <w:lang w:val="en-GB" w:eastAsia="sv-SE"/>
              </w:rPr>
              <w:t xml:space="preserve"> and </w:t>
            </w:r>
            <w:r>
              <w:rPr>
                <w:i/>
                <w:szCs w:val="22"/>
                <w:lang w:val="en-GB" w:eastAsia="sv-SE"/>
              </w:rPr>
              <w:t>maxLength</w:t>
            </w:r>
            <w:r>
              <w:rPr>
                <w:szCs w:val="22"/>
                <w:lang w:val="en-GB" w:eastAsia="sv-SE"/>
              </w:rPr>
              <w:t xml:space="preserve"> may be set differently for mapping type A and B. The field </w:t>
            </w:r>
            <w:r>
              <w:rPr>
                <w:i/>
                <w:szCs w:val="22"/>
                <w:lang w:val="en-GB" w:eastAsia="sv-SE"/>
              </w:rPr>
              <w:t xml:space="preserve">dmrs-UplinkForPUSCH-MappingTypeB </w:t>
            </w:r>
            <w:r>
              <w:rPr>
                <w:szCs w:val="22"/>
                <w:lang w:val="en-GB" w:eastAsia="sv-SE"/>
              </w:rPr>
              <w:t xml:space="preserve">applies to DCI format 0_1 and the field </w:t>
            </w:r>
            <w:r>
              <w:rPr>
                <w:i/>
                <w:szCs w:val="22"/>
                <w:lang w:val="en-GB" w:eastAsia="sv-SE"/>
              </w:rPr>
              <w:t>dmrs-UplinkForPUSCH-MappingTypeB-</w:t>
            </w:r>
            <w:r>
              <w:rPr>
                <w:i/>
                <w:szCs w:val="22"/>
                <w:lang w:val="en-GB"/>
              </w:rPr>
              <w:t>DCI-</w:t>
            </w:r>
            <w:r>
              <w:rPr>
                <w:i/>
                <w:szCs w:val="22"/>
                <w:lang w:val="en-GB" w:eastAsia="sv-SE"/>
              </w:rPr>
              <w:t>0-2</w:t>
            </w:r>
            <w:r>
              <w:rPr>
                <w:szCs w:val="22"/>
                <w:lang w:val="en-GB" w:eastAsia="sv-SE"/>
              </w:rPr>
              <w:t xml:space="preserve"> applies to DCI format 0_2 (see TS 38.212 [17], clause 7.3.1).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frequencyHopping</w:t>
            </w:r>
          </w:p>
          <w:p w:rsidR="00BF596A" w:rsidRDefault="005632DD">
            <w:pPr>
              <w:pStyle w:val="TAL"/>
              <w:rPr>
                <w:szCs w:val="22"/>
                <w:lang w:val="en-GB" w:eastAsia="sv-SE"/>
              </w:rPr>
            </w:pPr>
            <w:r>
              <w:rPr>
                <w:szCs w:val="22"/>
                <w:lang w:val="en-GB" w:eastAsia="sv-SE"/>
              </w:rPr>
              <w:t xml:space="preserve">The value </w:t>
            </w:r>
            <w:r>
              <w:rPr>
                <w:i/>
                <w:szCs w:val="22"/>
                <w:lang w:val="en-GB" w:eastAsia="sv-SE"/>
              </w:rPr>
              <w:t>intraSlot</w:t>
            </w:r>
            <w:r>
              <w:rPr>
                <w:szCs w:val="22"/>
                <w:lang w:val="en-GB" w:eastAsia="sv-SE"/>
              </w:rPr>
              <w:t xml:space="preserve"> enables 'Intra-slot frequency hopping' and the value </w:t>
            </w:r>
            <w:r>
              <w:rPr>
                <w:i/>
                <w:szCs w:val="22"/>
                <w:lang w:val="en-GB" w:eastAsia="sv-SE"/>
              </w:rPr>
              <w:t>interSlot</w:t>
            </w:r>
            <w:r>
              <w:rPr>
                <w:szCs w:val="22"/>
                <w:lang w:val="en-GB" w:eastAsia="sv-SE"/>
              </w:rPr>
              <w:t xml:space="preserve"> enables 'Inter-slot frequency hopping'. If the field is absent, frequency hopping is not configured </w:t>
            </w:r>
            <w:r>
              <w:rPr>
                <w:szCs w:val="22"/>
                <w:lang w:val="en-GB"/>
              </w:rPr>
              <w:t xml:space="preserve">for 'pusch-RepTypeA' </w:t>
            </w:r>
            <w:r>
              <w:rPr>
                <w:szCs w:val="22"/>
                <w:lang w:val="en-GB" w:eastAsia="sv-SE"/>
              </w:rPr>
              <w:t xml:space="preserve">(see TS 38.214 [19], clause 6.3). The field </w:t>
            </w:r>
            <w:r>
              <w:rPr>
                <w:i/>
                <w:szCs w:val="22"/>
                <w:lang w:val="en-GB" w:eastAsia="sv-SE"/>
              </w:rPr>
              <w:t>frequencyHopping</w:t>
            </w:r>
            <w:r>
              <w:rPr>
                <w:szCs w:val="22"/>
                <w:lang w:val="en-GB" w:eastAsia="sv-SE"/>
              </w:rPr>
              <w:t xml:space="preserve"> applies to DCI format 0_</w:t>
            </w:r>
            <w:r>
              <w:rPr>
                <w:szCs w:val="22"/>
                <w:lang w:val="en-GB"/>
              </w:rPr>
              <w:t>0 and 0_1</w:t>
            </w:r>
            <w:r>
              <w:rPr>
                <w:szCs w:val="22"/>
                <w:lang w:val="en-GB" w:eastAsia="sv-SE"/>
              </w:rPr>
              <w:t xml:space="preserve"> for 'pusch-RepTypeA'.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frequencyHoppingDCI-0-1</w:t>
            </w:r>
          </w:p>
          <w:p w:rsidR="00BF596A" w:rsidRDefault="005632DD">
            <w:pPr>
              <w:pStyle w:val="TAL"/>
              <w:rPr>
                <w:b/>
                <w:i/>
                <w:szCs w:val="22"/>
                <w:lang w:val="en-GB" w:eastAsia="sv-SE"/>
              </w:rPr>
            </w:pPr>
            <w:r>
              <w:rPr>
                <w:rFonts w:cs="Arial"/>
                <w:szCs w:val="18"/>
                <w:lang w:val="en-GB" w:eastAsia="sv-SE"/>
              </w:rPr>
              <w:t xml:space="preserve">Indicates the frequency hopping scheme for DCI format 0_1 when </w:t>
            </w:r>
            <w:r>
              <w:rPr>
                <w:rFonts w:cs="Arial"/>
                <w:i/>
                <w:szCs w:val="18"/>
                <w:lang w:val="en-GB" w:eastAsia="sv-SE"/>
              </w:rPr>
              <w:t>pusch-RepTypeIndicatorDCI-0-1</w:t>
            </w:r>
            <w:r>
              <w:rPr>
                <w:rFonts w:cs="Arial"/>
                <w:szCs w:val="18"/>
                <w:lang w:val="en-GB" w:eastAsia="sv-SE"/>
              </w:rPr>
              <w:t xml:space="preserve"> is set to 'pusch-RepTypeB', </w:t>
            </w:r>
            <w:r>
              <w:rPr>
                <w:szCs w:val="22"/>
                <w:lang w:val="en-GB" w:eastAsia="sv-SE"/>
              </w:rPr>
              <w:t xml:space="preserve">The value </w:t>
            </w:r>
            <w:r>
              <w:rPr>
                <w:i/>
                <w:szCs w:val="22"/>
                <w:lang w:val="en-GB" w:eastAsia="sv-SE"/>
              </w:rPr>
              <w:t>interRepetition</w:t>
            </w:r>
            <w:r>
              <w:rPr>
                <w:szCs w:val="22"/>
                <w:lang w:val="en-GB" w:eastAsia="sv-SE"/>
              </w:rPr>
              <w:t xml:space="preserve"> enables 'Inter-repetition frequency hopping', and the value </w:t>
            </w:r>
            <w:r>
              <w:rPr>
                <w:i/>
                <w:szCs w:val="22"/>
                <w:lang w:val="en-GB" w:eastAsia="sv-SE"/>
              </w:rPr>
              <w:t>interSlot</w:t>
            </w:r>
            <w:r>
              <w:rPr>
                <w:szCs w:val="22"/>
                <w:lang w:val="en-GB" w:eastAsia="sv-SE"/>
              </w:rPr>
              <w:t xml:space="preserve"> enables 'Inter-slot frequency hopping'. </w:t>
            </w:r>
            <w:r>
              <w:rPr>
                <w:rFonts w:cs="Arial"/>
                <w:szCs w:val="18"/>
                <w:lang w:val="en-GB" w:eastAsia="sv-SE"/>
              </w:rPr>
              <w:t>If the field is absent, frequency hopping is not configured for DCI format 0_1 (see TS 38.214 [19], clause 6.1).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frequencyHoppingDCI-0-2</w:t>
            </w:r>
          </w:p>
          <w:p w:rsidR="00BF596A" w:rsidRDefault="005632DD">
            <w:pPr>
              <w:keepNext/>
              <w:keepLines/>
              <w:spacing w:after="0"/>
              <w:rPr>
                <w:b/>
                <w:i/>
                <w:szCs w:val="22"/>
                <w:lang w:eastAsia="sv-SE"/>
              </w:rPr>
            </w:pPr>
            <w:r>
              <w:rPr>
                <w:rFonts w:ascii="Arial" w:hAnsi="Arial"/>
                <w:sz w:val="18"/>
                <w:szCs w:val="22"/>
                <w:lang w:eastAsia="sv-SE"/>
              </w:rPr>
              <w:t xml:space="preserve">Indicate the frequency hopping scheme for DCI format 0_2. The value </w:t>
            </w:r>
            <w:r>
              <w:rPr>
                <w:rFonts w:ascii="Arial" w:hAnsi="Arial"/>
                <w:i/>
                <w:sz w:val="18"/>
                <w:szCs w:val="22"/>
                <w:lang w:eastAsia="sv-SE"/>
              </w:rPr>
              <w:t>intraSlot</w:t>
            </w:r>
            <w:r>
              <w:rPr>
                <w:rFonts w:ascii="Arial" w:hAnsi="Arial"/>
                <w:sz w:val="18"/>
                <w:szCs w:val="22"/>
                <w:lang w:eastAsia="sv-SE"/>
              </w:rPr>
              <w:t xml:space="preserve"> enables 'intra-slot frequency hopping', and the value </w:t>
            </w:r>
            <w:r>
              <w:rPr>
                <w:rFonts w:ascii="Arial" w:hAnsi="Arial"/>
                <w:i/>
                <w:sz w:val="18"/>
                <w:szCs w:val="22"/>
                <w:lang w:eastAsia="sv-SE"/>
              </w:rPr>
              <w:t>interRepetition</w:t>
            </w:r>
            <w:r>
              <w:rPr>
                <w:rFonts w:ascii="Arial" w:hAnsi="Arial"/>
                <w:sz w:val="18"/>
                <w:szCs w:val="22"/>
                <w:lang w:eastAsia="sv-SE"/>
              </w:rPr>
              <w:t xml:space="preserve"> enables 'Inter-repetition frequency hopping', and the value </w:t>
            </w:r>
            <w:r>
              <w:rPr>
                <w:rFonts w:ascii="Arial" w:hAnsi="Arial"/>
                <w:i/>
                <w:sz w:val="18"/>
                <w:szCs w:val="22"/>
                <w:lang w:eastAsia="sv-SE"/>
              </w:rPr>
              <w:t>interSlot</w:t>
            </w:r>
            <w:r>
              <w:rPr>
                <w:rFonts w:ascii="Arial" w:hAnsi="Arial"/>
                <w:sz w:val="18"/>
                <w:szCs w:val="22"/>
                <w:lang w:eastAsia="sv-SE"/>
              </w:rPr>
              <w:t xml:space="preserve"> enables 'Inter-slot frequency hopping'. When </w:t>
            </w:r>
            <w:r>
              <w:rPr>
                <w:rFonts w:ascii="Arial" w:hAnsi="Arial"/>
                <w:i/>
                <w:sz w:val="18"/>
                <w:szCs w:val="22"/>
                <w:lang w:eastAsia="sv-SE"/>
              </w:rPr>
              <w:t>pusch-RepTypeIndicatorDCI-0-2</w:t>
            </w:r>
            <w:r>
              <w:rPr>
                <w:rFonts w:ascii="Arial" w:hAnsi="Arial"/>
                <w:sz w:val="18"/>
                <w:szCs w:val="22"/>
                <w:lang w:eastAsia="sv-SE"/>
              </w:rPr>
              <w:t xml:space="preserve"> is set to '</w:t>
            </w:r>
            <w:r>
              <w:rPr>
                <w:rFonts w:ascii="Arial" w:hAnsi="Arial"/>
                <w:i/>
                <w:sz w:val="18"/>
                <w:szCs w:val="22"/>
                <w:lang w:eastAsia="sv-SE"/>
              </w:rPr>
              <w:t>pusch-RepTypeA</w:t>
            </w:r>
            <w:r>
              <w:rPr>
                <w:rFonts w:ascii="Arial" w:hAnsi="Arial"/>
                <w:iCs/>
                <w:sz w:val="18"/>
                <w:szCs w:val="22"/>
                <w:lang w:eastAsia="sv-SE"/>
              </w:rPr>
              <w:t>'</w:t>
            </w:r>
            <w:r>
              <w:rPr>
                <w:rFonts w:ascii="Arial" w:hAnsi="Arial"/>
                <w:sz w:val="18"/>
                <w:szCs w:val="22"/>
                <w:lang w:eastAsia="sv-SE"/>
              </w:rPr>
              <w:t xml:space="preserve">, the frequency hopping scheme can be chosen between 'intra-slot frequency hopping and 'inter-slot frequency hopping' if enabled. When </w:t>
            </w:r>
            <w:r>
              <w:rPr>
                <w:rFonts w:ascii="Arial" w:hAnsi="Arial"/>
                <w:i/>
                <w:sz w:val="18"/>
                <w:szCs w:val="22"/>
                <w:lang w:eastAsia="sv-SE"/>
              </w:rPr>
              <w:t>pusch-RepTypeIndicatorDCI-0-2</w:t>
            </w:r>
            <w:r>
              <w:rPr>
                <w:rFonts w:ascii="Arial" w:hAnsi="Arial"/>
                <w:sz w:val="18"/>
                <w:szCs w:val="22"/>
                <w:lang w:eastAsia="sv-SE"/>
              </w:rPr>
              <w:t xml:space="preserve"> is set to '</w:t>
            </w:r>
            <w:r>
              <w:rPr>
                <w:rFonts w:ascii="Arial" w:hAnsi="Arial"/>
                <w:i/>
                <w:sz w:val="18"/>
                <w:szCs w:val="22"/>
                <w:lang w:eastAsia="sv-SE"/>
              </w:rPr>
              <w:t>pusch-RepTypeB'</w:t>
            </w:r>
            <w:r>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Pr>
                <w:rFonts w:ascii="Arial" w:hAnsi="Arial"/>
                <w:sz w:val="18"/>
                <w:szCs w:val="22"/>
              </w:rPr>
              <w:t xml:space="preserve">for 'pusch-RepTypeB' </w:t>
            </w:r>
            <w:r>
              <w:rPr>
                <w:rFonts w:ascii="Arial" w:hAnsi="Arial"/>
                <w:sz w:val="18"/>
                <w:szCs w:val="22"/>
                <w:lang w:eastAsia="sv-SE"/>
              </w:rPr>
              <w:t>(see TS 38.214 [19], clause 6.3).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frequencyHoppingOffsetLists, frequencyHoppingOffsetListsDCI-0-2</w:t>
            </w:r>
          </w:p>
          <w:p w:rsidR="00BF596A" w:rsidRDefault="005632DD">
            <w:pPr>
              <w:pStyle w:val="TAL"/>
              <w:rPr>
                <w:szCs w:val="22"/>
                <w:lang w:val="en-GB" w:eastAsia="sv-SE"/>
              </w:rPr>
            </w:pPr>
            <w:r>
              <w:rPr>
                <w:szCs w:val="22"/>
                <w:lang w:val="en-GB" w:eastAsia="sv-SE"/>
              </w:rPr>
              <w:t>Set of frequency hopping offsets used when frequency hopping is enabled for granted transmission (not msg3) and type 2 configured grant activation (see TS 38.214 [19], clause 6.3).</w:t>
            </w:r>
            <w:r>
              <w:rPr>
                <w:rFonts w:cs="Arial"/>
                <w:szCs w:val="18"/>
                <w:lang w:val="en-GB" w:eastAsia="sv-SE"/>
              </w:rPr>
              <w:t xml:space="preserve"> </w:t>
            </w:r>
            <w:r>
              <w:rPr>
                <w:szCs w:val="22"/>
                <w:lang w:val="en-GB" w:eastAsia="sv-SE"/>
              </w:rPr>
              <w:t xml:space="preserve">The field </w:t>
            </w:r>
            <w:r>
              <w:rPr>
                <w:i/>
                <w:szCs w:val="22"/>
                <w:lang w:val="en-GB" w:eastAsia="sv-SE"/>
              </w:rPr>
              <w:t xml:space="preserve">frequencyHoppingOffsetLists </w:t>
            </w:r>
            <w:r>
              <w:rPr>
                <w:szCs w:val="22"/>
                <w:lang w:val="en-GB" w:eastAsia="sv-SE"/>
              </w:rPr>
              <w:t xml:space="preserve">applies to DCI format 0_0 </w:t>
            </w:r>
            <w:r>
              <w:rPr>
                <w:szCs w:val="22"/>
                <w:lang w:val="en-GB"/>
              </w:rPr>
              <w:t>and</w:t>
            </w:r>
            <w:r>
              <w:rPr>
                <w:szCs w:val="22"/>
                <w:lang w:val="en-GB" w:eastAsia="sv-SE"/>
              </w:rPr>
              <w:t xml:space="preserve"> DCI format 0_1 and the field </w:t>
            </w:r>
            <w:r>
              <w:rPr>
                <w:i/>
                <w:szCs w:val="22"/>
                <w:lang w:val="en-GB" w:eastAsia="sv-SE"/>
              </w:rPr>
              <w:t>frequencyHoppingOffsetListsDCI-0-2</w:t>
            </w:r>
            <w:r>
              <w:rPr>
                <w:szCs w:val="22"/>
                <w:lang w:val="en-GB" w:eastAsia="sv-SE"/>
              </w:rPr>
              <w:t xml:space="preserve"> applies to DCI format 0_2 (see TS 38.214 [19], clause 6.3).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harq-ProcessNumberSizeDCI-0-2</w:t>
            </w:r>
          </w:p>
          <w:p w:rsidR="00BF596A" w:rsidRDefault="005632DD">
            <w:pPr>
              <w:pStyle w:val="TAL"/>
              <w:rPr>
                <w:szCs w:val="22"/>
                <w:lang w:val="en-GB" w:eastAsia="sv-SE"/>
              </w:rPr>
            </w:pPr>
            <w:r>
              <w:rPr>
                <w:szCs w:val="22"/>
                <w:lang w:val="en-GB" w:eastAsia="sv-SE"/>
              </w:rPr>
              <w:t>Configure the number of bits for the field "HARQ process number" in DCI format 0_2 (see TS 38.212 [17], clause 7.3.1).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invalidSymbolPattern</w:t>
            </w:r>
          </w:p>
          <w:p w:rsidR="00BF596A" w:rsidRDefault="005632DD">
            <w:pPr>
              <w:pStyle w:val="TAL"/>
              <w:rPr>
                <w:b/>
                <w:i/>
                <w:szCs w:val="22"/>
                <w:lang w:val="en-GB" w:eastAsia="sv-SE"/>
              </w:rPr>
            </w:pPr>
            <w:r>
              <w:rPr>
                <w:rFonts w:cs="Arial"/>
                <w:szCs w:val="18"/>
                <w:lang w:val="en-GB" w:eastAsia="sv-SE"/>
              </w:rPr>
              <w:t xml:space="preserve">Indicates one pattern for invalid symbols for PUSCH transmission repetition type B applicable to both DCI format 0_1 and 0_2. If </w:t>
            </w:r>
            <w:r>
              <w:rPr>
                <w:rFonts w:cs="Arial"/>
                <w:i/>
                <w:szCs w:val="18"/>
                <w:lang w:val="en-GB" w:eastAsia="sv-SE"/>
              </w:rPr>
              <w:t>InvalidSymbolPattern</w:t>
            </w:r>
            <w:r>
              <w:rPr>
                <w:rFonts w:cs="Arial"/>
                <w:szCs w:val="18"/>
                <w:lang w:val="en-GB" w:eastAsia="sv-SE"/>
              </w:rPr>
              <w:t xml:space="preserve"> is not configured, semi-static flexible symbols are used for PUSCH. Segmentation occurs only around semi-static DL symbols</w:t>
            </w:r>
            <w:r>
              <w:rPr>
                <w:rFonts w:cs="Arial"/>
                <w:szCs w:val="18"/>
                <w:lang w:val="en-GB"/>
              </w:rPr>
              <w:t xml:space="preserve"> (see TS 38.214 [19] clause 6.1).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b/>
                <w:i/>
                <w:szCs w:val="18"/>
                <w:lang w:val="en-GB" w:eastAsia="sv-SE"/>
              </w:rPr>
            </w:pPr>
            <w:r>
              <w:rPr>
                <w:rFonts w:cs="Arial"/>
                <w:b/>
                <w:i/>
                <w:szCs w:val="18"/>
                <w:lang w:val="en-GB" w:eastAsia="sv-SE"/>
              </w:rPr>
              <w:t>invalidSymbolPatternIndicatorDCI-0-1</w:t>
            </w:r>
            <w:r>
              <w:rPr>
                <w:rFonts w:cs="Arial"/>
                <w:b/>
                <w:i/>
                <w:szCs w:val="18"/>
                <w:lang w:val="en-GB"/>
              </w:rPr>
              <w:t xml:space="preserve">, </w:t>
            </w:r>
            <w:r>
              <w:rPr>
                <w:rFonts w:cs="Arial"/>
                <w:b/>
                <w:i/>
                <w:szCs w:val="18"/>
                <w:lang w:val="en-GB" w:eastAsia="sv-SE"/>
              </w:rPr>
              <w:t>invalidSymbolPatternIndicatorDCI-0-2</w:t>
            </w:r>
          </w:p>
          <w:p w:rsidR="00BF596A" w:rsidRDefault="005632DD">
            <w:pPr>
              <w:pStyle w:val="TAL"/>
              <w:rPr>
                <w:b/>
                <w:i/>
                <w:szCs w:val="22"/>
                <w:lang w:val="en-GB" w:eastAsia="sv-SE"/>
              </w:rPr>
            </w:pPr>
            <w:r>
              <w:rPr>
                <w:rFonts w:cs="Arial"/>
                <w:szCs w:val="18"/>
                <w:lang w:val="en-GB" w:eastAsia="sv-SE"/>
              </w:rPr>
              <w:t xml:space="preserve">Indicates the presence of an additional bit in the DCI format 0_1/0_2. If </w:t>
            </w:r>
            <w:r>
              <w:rPr>
                <w:rFonts w:cs="Arial"/>
                <w:i/>
                <w:szCs w:val="18"/>
                <w:lang w:val="en-GB" w:eastAsia="sv-SE"/>
              </w:rPr>
              <w:t>invalidSymbolPattern</w:t>
            </w:r>
            <w:r>
              <w:rPr>
                <w:rFonts w:cs="Arial"/>
                <w:szCs w:val="18"/>
                <w:lang w:val="en-GB" w:eastAsia="sv-SE"/>
              </w:rPr>
              <w:t xml:space="preserve"> is </w:t>
            </w:r>
            <w:r>
              <w:rPr>
                <w:rFonts w:cs="Arial"/>
                <w:szCs w:val="18"/>
                <w:lang w:val="en-GB"/>
              </w:rPr>
              <w:t>absent</w:t>
            </w:r>
            <w:r>
              <w:rPr>
                <w:rFonts w:cs="Arial"/>
                <w:szCs w:val="18"/>
                <w:lang w:val="en-GB" w:eastAsia="sv-SE"/>
              </w:rPr>
              <w:t xml:space="preserve">, then </w:t>
            </w:r>
            <w:r>
              <w:rPr>
                <w:rFonts w:cs="Arial"/>
                <w:szCs w:val="18"/>
                <w:lang w:val="en-GB"/>
              </w:rPr>
              <w:t xml:space="preserve">both </w:t>
            </w:r>
            <w:r>
              <w:rPr>
                <w:rFonts w:cs="Arial"/>
                <w:i/>
                <w:szCs w:val="18"/>
                <w:lang w:val="en-GB"/>
              </w:rPr>
              <w:t>invalidSymbolPatternIndicatorDCI-0-1</w:t>
            </w:r>
            <w:r>
              <w:rPr>
                <w:rFonts w:cs="Arial"/>
                <w:szCs w:val="18"/>
                <w:lang w:val="en-GB"/>
              </w:rPr>
              <w:t xml:space="preserve"> and </w:t>
            </w:r>
            <w:r>
              <w:rPr>
                <w:rFonts w:cs="Arial"/>
                <w:i/>
                <w:szCs w:val="18"/>
                <w:lang w:val="en-GB"/>
              </w:rPr>
              <w:lastRenderedPageBreak/>
              <w:t>invalidSymbolPatternIndicatorDCI-0</w:t>
            </w:r>
            <w:r>
              <w:rPr>
                <w:rFonts w:eastAsiaTheme="minorEastAsia" w:cs="Arial"/>
                <w:i/>
                <w:szCs w:val="18"/>
                <w:lang w:val="en-GB"/>
              </w:rPr>
              <w:t>-</w:t>
            </w:r>
            <w:r>
              <w:rPr>
                <w:i/>
                <w:lang w:val="en-GB"/>
              </w:rPr>
              <w:t>2</w:t>
            </w:r>
            <w:r>
              <w:rPr>
                <w:rFonts w:cs="Arial"/>
                <w:szCs w:val="18"/>
                <w:lang w:val="en-GB"/>
              </w:rPr>
              <w:t xml:space="preserve"> are absent</w:t>
            </w:r>
            <w:r>
              <w:rPr>
                <w:rFonts w:cs="Arial"/>
                <w:szCs w:val="18"/>
                <w:lang w:val="en-GB" w:eastAsia="sv-SE"/>
              </w:rPr>
              <w:t xml:space="preserve">. The field </w:t>
            </w:r>
            <w:r>
              <w:rPr>
                <w:rFonts w:cs="Arial"/>
                <w:i/>
                <w:szCs w:val="18"/>
                <w:lang w:val="en-GB" w:eastAsia="sv-SE"/>
              </w:rPr>
              <w:t>invalidSymbolPatternIndicatorDCI-0-1</w:t>
            </w:r>
            <w:r>
              <w:rPr>
                <w:rFonts w:cs="Arial"/>
                <w:szCs w:val="18"/>
                <w:lang w:val="en-GB" w:eastAsia="sv-SE"/>
              </w:rPr>
              <w:t xml:space="preserve"> applies to the DCI format 0_1 and the field </w:t>
            </w:r>
            <w:r>
              <w:rPr>
                <w:rFonts w:cs="Arial"/>
                <w:i/>
                <w:szCs w:val="18"/>
                <w:lang w:val="en-GB" w:eastAsia="sv-SE"/>
              </w:rPr>
              <w:t>invalidSymbolPatternIndicatorDCI-0-1</w:t>
            </w:r>
            <w:r>
              <w:rPr>
                <w:rFonts w:cs="Arial"/>
                <w:szCs w:val="18"/>
                <w:lang w:val="en-GB" w:eastAsia="sv-SE"/>
              </w:rPr>
              <w:t xml:space="preserve"> applies to DCI format 0_2 (see TS 38.214 [19] clause 6.1).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lastRenderedPageBreak/>
              <w:t>maxRank, maxRankDCI-0-2</w:t>
            </w:r>
          </w:p>
          <w:p w:rsidR="00BF596A" w:rsidRDefault="005632DD">
            <w:pPr>
              <w:pStyle w:val="TAL"/>
              <w:rPr>
                <w:szCs w:val="22"/>
                <w:lang w:val="en-GB" w:eastAsia="sv-SE"/>
              </w:rPr>
            </w:pPr>
            <w:r>
              <w:rPr>
                <w:szCs w:val="22"/>
                <w:lang w:val="en-GB" w:eastAsia="sv-SE"/>
              </w:rPr>
              <w:t xml:space="preserve">Subset of PMIs addressed by TRIs from 1 to ULmaxRank (see TS 38.214 [19], clause 6.1.1.1). The field </w:t>
            </w:r>
            <w:r>
              <w:rPr>
                <w:i/>
                <w:szCs w:val="22"/>
                <w:lang w:val="en-GB" w:eastAsia="sv-SE"/>
              </w:rPr>
              <w:t xml:space="preserve">maxRank </w:t>
            </w:r>
            <w:r>
              <w:rPr>
                <w:szCs w:val="22"/>
                <w:lang w:val="en-GB" w:eastAsia="sv-SE"/>
              </w:rPr>
              <w:t xml:space="preserve">applies to DCI format 0_1 and the field </w:t>
            </w:r>
            <w:r>
              <w:rPr>
                <w:i/>
                <w:szCs w:val="22"/>
                <w:lang w:val="en-GB" w:eastAsia="sv-SE"/>
              </w:rPr>
              <w:t>maxRankDCI-0-2</w:t>
            </w:r>
            <w:r>
              <w:rPr>
                <w:szCs w:val="22"/>
                <w:lang w:val="en-GB" w:eastAsia="sv-SE"/>
              </w:rPr>
              <w:t xml:space="preserve"> applies to DCI format 0_2 (see TS 38.214 [19], clause 6.1.1.1).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mcs-Table, mcs-TableFormat0-2</w:t>
            </w:r>
          </w:p>
          <w:p w:rsidR="00BF596A" w:rsidRDefault="005632DD">
            <w:pPr>
              <w:pStyle w:val="TAL"/>
              <w:rPr>
                <w:szCs w:val="22"/>
                <w:lang w:val="en-GB" w:eastAsia="sv-SE"/>
              </w:rPr>
            </w:pPr>
            <w:r>
              <w:rPr>
                <w:szCs w:val="22"/>
                <w:lang w:val="en-GB" w:eastAsia="sv-SE"/>
              </w:rPr>
              <w:t xml:space="preserve">Indicates which MCS table the UE shall use for PUSCH without transform precoder (see TS 38.214 [19], clause 6.1.4.1). If the field is absent the UE applies the value 64QAM. The field </w:t>
            </w:r>
            <w:r>
              <w:rPr>
                <w:i/>
                <w:szCs w:val="22"/>
                <w:lang w:val="en-GB" w:eastAsia="sv-SE"/>
              </w:rPr>
              <w:t xml:space="preserve">mcs-Table </w:t>
            </w:r>
            <w:r>
              <w:rPr>
                <w:szCs w:val="22"/>
                <w:lang w:val="en-GB" w:eastAsia="sv-SE"/>
              </w:rPr>
              <w:t xml:space="preserve">applies to DCI format 0_0 and DCI format 0_1 and the field </w:t>
            </w:r>
            <w:r>
              <w:rPr>
                <w:i/>
                <w:szCs w:val="22"/>
                <w:lang w:val="en-GB" w:eastAsia="sv-SE"/>
              </w:rPr>
              <w:t>mcs-TableDCI-0-2</w:t>
            </w:r>
            <w:r>
              <w:rPr>
                <w:szCs w:val="22"/>
                <w:lang w:val="en-GB" w:eastAsia="sv-SE"/>
              </w:rPr>
              <w:t xml:space="preserve"> applies to DCI format 0_2 (see TS 38.214 [19], clause 6.1.4.1).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mcs-TableTransformPrecoder, mcs-</w:t>
            </w:r>
            <w:r>
              <w:rPr>
                <w:b/>
                <w:i/>
                <w:szCs w:val="22"/>
                <w:lang w:val="en-GB"/>
              </w:rPr>
              <w:t>TableTransformPrecoderDCI-0</w:t>
            </w:r>
            <w:r>
              <w:rPr>
                <w:b/>
                <w:i/>
                <w:szCs w:val="22"/>
                <w:lang w:val="en-GB" w:eastAsia="sv-SE"/>
              </w:rPr>
              <w:t>-2</w:t>
            </w:r>
          </w:p>
          <w:p w:rsidR="00BF596A" w:rsidRDefault="005632DD">
            <w:pPr>
              <w:pStyle w:val="TAL"/>
              <w:rPr>
                <w:szCs w:val="22"/>
                <w:lang w:val="en-GB" w:eastAsia="sv-SE"/>
              </w:rPr>
            </w:pPr>
            <w:r>
              <w:rPr>
                <w:szCs w:val="22"/>
                <w:lang w:val="en-GB" w:eastAsia="sv-SE"/>
              </w:rPr>
              <w:t xml:space="preserve">Indicates which MCS table the UE shall use for PUSCH with transform precoding (see TS 38.214 [19], clause 6.1.4.1) If the field is absent the UE applies the value 64QAM. The field </w:t>
            </w:r>
            <w:r>
              <w:rPr>
                <w:i/>
                <w:szCs w:val="22"/>
                <w:lang w:val="en-GB" w:eastAsia="sv-SE"/>
              </w:rPr>
              <w:t xml:space="preserve">mcs-TableTransformPrecoder </w:t>
            </w:r>
            <w:r>
              <w:rPr>
                <w:szCs w:val="22"/>
                <w:lang w:val="en-GB" w:eastAsia="sv-SE"/>
              </w:rPr>
              <w:t xml:space="preserve">applies to DCI format 0_0 </w:t>
            </w:r>
            <w:r>
              <w:rPr>
                <w:szCs w:val="22"/>
                <w:lang w:val="en-GB"/>
              </w:rPr>
              <w:t>and</w:t>
            </w:r>
            <w:r>
              <w:rPr>
                <w:szCs w:val="22"/>
                <w:lang w:val="en-GB" w:eastAsia="sv-SE"/>
              </w:rPr>
              <w:t xml:space="preserve"> DCI format 0_1 and the field </w:t>
            </w:r>
            <w:r>
              <w:rPr>
                <w:i/>
                <w:szCs w:val="22"/>
                <w:lang w:val="en-GB" w:eastAsia="sv-SE"/>
              </w:rPr>
              <w:t>mcs-TableTransformPrecoderDCI-0-2</w:t>
            </w:r>
            <w:r>
              <w:rPr>
                <w:szCs w:val="22"/>
                <w:lang w:val="en-GB" w:eastAsia="sv-SE"/>
              </w:rPr>
              <w:t xml:space="preserve"> applies to DCI format 0_2 (see TS 38.214 [19], clause 6.1.4.1).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minimumSchedulingOffsetK2</w:t>
            </w:r>
          </w:p>
          <w:p w:rsidR="00BF596A" w:rsidRDefault="005632DD">
            <w:pPr>
              <w:pStyle w:val="TAL"/>
              <w:rPr>
                <w:b/>
                <w:i/>
                <w:szCs w:val="22"/>
                <w:lang w:val="en-GB" w:eastAsia="sv-SE"/>
              </w:rPr>
            </w:pPr>
            <w:r>
              <w:rPr>
                <w:szCs w:val="22"/>
                <w:lang w:val="en-GB" w:eastAsia="sv-SE"/>
              </w:rPr>
              <w:t>List of minimum K2 values.</w:t>
            </w:r>
            <w:r>
              <w:rPr>
                <w:lang w:val="en-GB" w:eastAsia="sv-SE"/>
              </w:rPr>
              <w:t xml:space="preserve"> </w:t>
            </w:r>
            <w:r>
              <w:rPr>
                <w:szCs w:val="22"/>
                <w:lang w:val="en-GB" w:eastAsia="sv-SE"/>
              </w:rPr>
              <w:t xml:space="preserve">Minimum K2 parameter denotes minimum applicable value(s) for the </w:t>
            </w:r>
            <w:r>
              <w:rPr>
                <w:i/>
                <w:szCs w:val="22"/>
                <w:lang w:val="en-GB" w:eastAsia="sv-SE"/>
              </w:rPr>
              <w:t>Time domain resource assignment</w:t>
            </w:r>
            <w:r>
              <w:rPr>
                <w:szCs w:val="22"/>
                <w:lang w:val="en-GB" w:eastAsia="sv-SE"/>
              </w:rPr>
              <w:t xml:space="preserve"> table for PUSCH (see TS 38.214 [19], clause 6.1.2.1).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numberOfBitsRV-DCI-0-2</w:t>
            </w:r>
          </w:p>
          <w:p w:rsidR="00BF596A" w:rsidRDefault="005632DD">
            <w:pPr>
              <w:pStyle w:val="TAL"/>
              <w:rPr>
                <w:b/>
                <w:i/>
                <w:szCs w:val="22"/>
                <w:lang w:val="en-GB" w:eastAsia="sv-SE"/>
              </w:rPr>
            </w:pPr>
            <w:r>
              <w:rPr>
                <w:rFonts w:cs="Arial"/>
                <w:szCs w:val="18"/>
                <w:lang w:val="en-GB" w:eastAsia="sv-SE"/>
              </w:rPr>
              <w:t>Configures the number of bits for "Redundancy version" in the DCI format 0_2 (see TS 38.212 [17], clause 7.3.1 and TS 38.214 [19], clause 6.1.2.1).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numberOfInvalidSymbolsForDL-UL-Switching</w:t>
            </w:r>
          </w:p>
          <w:p w:rsidR="00BF596A" w:rsidRDefault="005632DD">
            <w:pPr>
              <w:pStyle w:val="TAL"/>
              <w:rPr>
                <w:b/>
                <w:i/>
                <w:szCs w:val="22"/>
                <w:lang w:val="en-GB" w:eastAsia="sv-SE"/>
              </w:rPr>
            </w:pPr>
            <w:r>
              <w:rPr>
                <w:rFonts w:cs="Arial"/>
                <w:szCs w:val="18"/>
                <w:lang w:val="en-GB"/>
              </w:rPr>
              <w:t>Indicates the number of symbols after the last semi-static DL symbol that are invalid symbols for PUSCH repetition Type B. If it is absent, no symbol is explicitly defined for DL-to-UL switching (see TS 38.214 [19], clause 6.1).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b/>
                <w:i/>
                <w:szCs w:val="22"/>
                <w:lang w:val="en-GB" w:eastAsia="sv-SE"/>
              </w:rPr>
            </w:pPr>
            <w:r>
              <w:rPr>
                <w:b/>
                <w:i/>
                <w:szCs w:val="22"/>
                <w:lang w:val="en-GB" w:eastAsia="sv-SE"/>
              </w:rPr>
              <w:t xml:space="preserve">priorityIndicatorDCI-0-1, </w:t>
            </w:r>
            <w:r>
              <w:rPr>
                <w:b/>
                <w:i/>
                <w:szCs w:val="22"/>
                <w:lang w:val="en-GB"/>
              </w:rPr>
              <w:t>priorityIndicatorDCI</w:t>
            </w:r>
            <w:r>
              <w:rPr>
                <w:b/>
                <w:i/>
                <w:szCs w:val="22"/>
                <w:lang w:val="en-GB" w:eastAsia="sv-SE"/>
              </w:rPr>
              <w:t>-0-2</w:t>
            </w:r>
          </w:p>
          <w:p w:rsidR="00BF596A" w:rsidRDefault="005632DD">
            <w:pPr>
              <w:pStyle w:val="TAL"/>
              <w:rPr>
                <w:b/>
                <w:i/>
                <w:szCs w:val="22"/>
                <w:lang w:val="en-GB" w:eastAsia="sv-SE"/>
              </w:rPr>
            </w:pPr>
            <w:r>
              <w:rPr>
                <w:lang w:val="en-GB" w:eastAsia="sv-SE"/>
              </w:rPr>
              <w:t xml:space="preserve">Configures the presence of "priority indicator" in DCI format 0_1/0_2. When the field is absent in the IE, then the UE shall apply 0 bit for "Priority indicator" in DCI format 0_1/0_2. </w:t>
            </w:r>
            <w:r>
              <w:rPr>
                <w:szCs w:val="22"/>
                <w:lang w:val="en-GB" w:eastAsia="sv-SE"/>
              </w:rPr>
              <w:t xml:space="preserve">The field </w:t>
            </w:r>
            <w:r>
              <w:rPr>
                <w:i/>
                <w:szCs w:val="22"/>
                <w:lang w:val="en-GB" w:eastAsia="sv-SE"/>
              </w:rPr>
              <w:t xml:space="preserve">priorityIndicatorDCI-0-1 </w:t>
            </w:r>
            <w:r>
              <w:rPr>
                <w:szCs w:val="22"/>
                <w:lang w:val="en-GB" w:eastAsia="sv-SE"/>
              </w:rPr>
              <w:t xml:space="preserve">applies to DCI format 0_1 and the field </w:t>
            </w:r>
            <w:r>
              <w:rPr>
                <w:i/>
                <w:szCs w:val="22"/>
                <w:lang w:val="en-GB" w:eastAsia="sv-SE"/>
              </w:rPr>
              <w:t>priorityIndicatorDCI-0-2</w:t>
            </w:r>
            <w:r>
              <w:rPr>
                <w:szCs w:val="22"/>
                <w:lang w:val="en-GB" w:eastAsia="sv-SE"/>
              </w:rPr>
              <w:t xml:space="preserve"> applies to DCI format 0_2</w:t>
            </w:r>
            <w:r>
              <w:rPr>
                <w:lang w:val="en-GB" w:eastAsia="sv-SE"/>
              </w:rPr>
              <w:t xml:space="preserve"> (see TS 38.212 [17] clause 7.3.1 and TS 38.213 [13] clause 9).</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pusch-AggregationFactor</w:t>
            </w:r>
          </w:p>
          <w:p w:rsidR="00BF596A" w:rsidRDefault="005632DD">
            <w:pPr>
              <w:pStyle w:val="TAL"/>
              <w:rPr>
                <w:szCs w:val="22"/>
                <w:lang w:val="en-GB" w:eastAsia="sv-SE"/>
              </w:rPr>
            </w:pPr>
            <w:r>
              <w:rPr>
                <w:szCs w:val="22"/>
                <w:lang w:val="en-GB" w:eastAsia="sv-SE"/>
              </w:rPr>
              <w:t>Number of repetitions for data (see TS 38.214 [19], clause 6.1.2.1). If the field is absent the UE applies the value 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pusch-RepTypeIndicatorDCI-0-1, pusch-RepTypeIndicatorDCI-0-2</w:t>
            </w:r>
          </w:p>
          <w:p w:rsidR="00BF596A" w:rsidRDefault="005632DD">
            <w:pPr>
              <w:pStyle w:val="TAL"/>
              <w:rPr>
                <w:b/>
                <w:i/>
                <w:szCs w:val="22"/>
                <w:lang w:val="en-GB" w:eastAsia="sv-SE"/>
              </w:rPr>
            </w:pPr>
            <w:r>
              <w:rPr>
                <w:szCs w:val="22"/>
                <w:lang w:val="en-GB"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Pr>
                <w:i/>
                <w:szCs w:val="22"/>
                <w:lang w:val="en-GB" w:eastAsia="sv-SE"/>
              </w:rPr>
              <w:t xml:space="preserve">pusch-RepTypeA </w:t>
            </w:r>
            <w:r>
              <w:rPr>
                <w:szCs w:val="22"/>
                <w:lang w:val="en-GB" w:eastAsia="sv-SE"/>
              </w:rPr>
              <w:t xml:space="preserve">enables the 'PUSCH repetition type A' and the value </w:t>
            </w:r>
            <w:r>
              <w:rPr>
                <w:i/>
                <w:szCs w:val="22"/>
                <w:lang w:val="en-GB" w:eastAsia="sv-SE"/>
              </w:rPr>
              <w:t>pusch-RepTypeB</w:t>
            </w:r>
            <w:r>
              <w:rPr>
                <w:szCs w:val="22"/>
                <w:lang w:val="en-GB" w:eastAsia="sv-SE"/>
              </w:rPr>
              <w:t xml:space="preserve"> enables the 'PUSCH repetition type B'. The field </w:t>
            </w:r>
            <w:r>
              <w:rPr>
                <w:i/>
                <w:szCs w:val="22"/>
                <w:lang w:val="en-GB" w:eastAsia="sv-SE"/>
              </w:rPr>
              <w:t xml:space="preserve">pusch-RepTypeIndicatorDCI-0-1 </w:t>
            </w:r>
            <w:r>
              <w:rPr>
                <w:szCs w:val="22"/>
                <w:lang w:val="en-GB" w:eastAsia="sv-SE"/>
              </w:rPr>
              <w:t xml:space="preserve">applies to DCI format 0_1 and the field </w:t>
            </w:r>
            <w:r>
              <w:rPr>
                <w:i/>
                <w:szCs w:val="22"/>
                <w:lang w:val="en-GB" w:eastAsia="sv-SE"/>
              </w:rPr>
              <w:t>pusch-RepTypeIndicatorDCI-0-2</w:t>
            </w:r>
            <w:r>
              <w:rPr>
                <w:szCs w:val="22"/>
                <w:lang w:val="en-GB" w:eastAsia="sv-SE"/>
              </w:rPr>
              <w:t xml:space="preserve"> applies to DCI format 0_2 (see TS 38.214 [19], clause 6.1.2.1).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pusch-TimeDomainAllocationList</w:t>
            </w:r>
          </w:p>
          <w:p w:rsidR="00BF596A" w:rsidRDefault="005632DD">
            <w:pPr>
              <w:pStyle w:val="TAL"/>
              <w:rPr>
                <w:szCs w:val="22"/>
                <w:lang w:val="en-GB" w:eastAsia="sv-SE"/>
              </w:rPr>
            </w:pPr>
            <w:r>
              <w:rPr>
                <w:szCs w:val="22"/>
                <w:lang w:val="en-GB" w:eastAsia="sv-SE"/>
              </w:rPr>
              <w:t xml:space="preserve">List of time domain allocations for timing of UL assignment to UL data (see TS 38.214 [19], table 6.1.2.1.1-1). The field </w:t>
            </w:r>
            <w:r>
              <w:rPr>
                <w:i/>
                <w:szCs w:val="22"/>
                <w:lang w:val="en-GB" w:eastAsia="sv-SE"/>
              </w:rPr>
              <w:t>pusch-TimeDomainAllocationList</w:t>
            </w:r>
            <w:r>
              <w:rPr>
                <w:szCs w:val="22"/>
                <w:lang w:val="en-GB" w:eastAsia="sv-SE"/>
              </w:rPr>
              <w:t xml:space="preserve"> applies to DCI formats 0_0 or DCI format 0_1 when the field </w:t>
            </w:r>
            <w:r>
              <w:rPr>
                <w:i/>
                <w:szCs w:val="22"/>
                <w:lang w:val="en-GB" w:eastAsia="sv-SE"/>
              </w:rPr>
              <w:t>pusch-TimeDomainAllocationListDCI-0-1</w:t>
            </w:r>
            <w:r>
              <w:rPr>
                <w:szCs w:val="22"/>
                <w:lang w:val="en-GB" w:eastAsia="sv-SE"/>
              </w:rPr>
              <w:t xml:space="preserve"> is not configured (see TS 38.214 [19], table 6.1.2.1.1-1 and table 6.1.2.1.1-1A). The network does not configure the </w:t>
            </w:r>
            <w:r>
              <w:rPr>
                <w:i/>
                <w:iCs/>
                <w:szCs w:val="22"/>
                <w:lang w:val="en-GB" w:eastAsia="sv-SE"/>
              </w:rPr>
              <w:t>pusch-TimeDomainAllocationList</w:t>
            </w:r>
            <w:r>
              <w:rPr>
                <w:szCs w:val="22"/>
                <w:lang w:val="en-GB" w:eastAsia="sv-SE"/>
              </w:rPr>
              <w:t xml:space="preserve"> (without suffix) simultaneously with the </w:t>
            </w:r>
            <w:r>
              <w:rPr>
                <w:i/>
                <w:iCs/>
                <w:lang w:val="en-GB"/>
              </w:rPr>
              <w:t>pusch-TimeDomainAllocationListDCI-0-2-r16</w:t>
            </w:r>
            <w:r>
              <w:rPr>
                <w:lang w:val="en-GB"/>
              </w:rPr>
              <w:t xml:space="preserve"> </w:t>
            </w:r>
            <w:r>
              <w:rPr>
                <w:szCs w:val="22"/>
                <w:lang w:val="en-GB" w:eastAsia="sv-SE"/>
              </w:rPr>
              <w:t>or</w:t>
            </w:r>
            <w:r>
              <w:rPr>
                <w:i/>
                <w:iCs/>
                <w:szCs w:val="22"/>
                <w:lang w:val="en-GB" w:eastAsia="sv-SE"/>
              </w:rPr>
              <w:t xml:space="preserve"> </w:t>
            </w:r>
            <w:r>
              <w:rPr>
                <w:i/>
                <w:iCs/>
                <w:lang w:val="en-GB"/>
              </w:rPr>
              <w:t>pusch-TimeDomainAllocationListDCI-0-1-r16</w:t>
            </w:r>
            <w:r>
              <w:rPr>
                <w:lang w:val="en-GB"/>
              </w:rPr>
              <w:t xml:space="preserve"> or </w:t>
            </w:r>
            <w:r>
              <w:rPr>
                <w:i/>
                <w:iCs/>
                <w:lang w:val="en-GB"/>
              </w:rPr>
              <w:t>pusch-TimeDomainAllocationListForMultiPUSCH-r16</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pusch-TimeDomainAllocationListDCI-0-1</w:t>
            </w:r>
          </w:p>
          <w:p w:rsidR="00BF596A" w:rsidRDefault="005632DD">
            <w:pPr>
              <w:pStyle w:val="TAL"/>
              <w:rPr>
                <w:b/>
                <w:i/>
                <w:szCs w:val="22"/>
                <w:lang w:val="en-GB" w:eastAsia="sv-SE"/>
              </w:rPr>
            </w:pPr>
            <w:r>
              <w:rPr>
                <w:szCs w:val="22"/>
                <w:lang w:val="en-GB" w:eastAsia="sv-SE"/>
              </w:rPr>
              <w:t>Configuration of the time domain resource allocation (TDRA) table for DCI format 0_1 (see TS 38.214 [19], clause 6.1, table 6.1.2.1.1-1A).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pusch-TimeDomainAllocationListDCI-0-2</w:t>
            </w:r>
          </w:p>
          <w:p w:rsidR="00BF596A" w:rsidRDefault="005632DD">
            <w:pPr>
              <w:pStyle w:val="TAL"/>
              <w:rPr>
                <w:b/>
                <w:i/>
                <w:szCs w:val="22"/>
                <w:lang w:val="en-GB" w:eastAsia="sv-SE"/>
              </w:rPr>
            </w:pPr>
            <w:r>
              <w:rPr>
                <w:szCs w:val="22"/>
                <w:lang w:val="en-GB" w:eastAsia="sv-SE"/>
              </w:rPr>
              <w:t>Configuration of the time domain resource allocation (TDRA) table for DCI format 0_2 (see TS 38.214 [19], clause 6.1.2, table 6.1.2.1.1-1B).</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pusch-TimeDomainAllocationListForMultiPUSCH</w:t>
            </w:r>
          </w:p>
          <w:p w:rsidR="00BF596A" w:rsidRDefault="005632DD">
            <w:pPr>
              <w:pStyle w:val="TAL"/>
            </w:pPr>
            <w:r>
              <w:rPr>
                <w:lang w:val="en-GB"/>
              </w:rPr>
              <w:t xml:space="preserve">Configuration of the time domain resource allocation (TDRA) table for multiple PUSCH (see TS 38.214 [19], clause 6.1.2). The network configures at most 16 rows in this TDRA table in </w:t>
            </w:r>
            <w:r>
              <w:rPr>
                <w:i/>
                <w:iCs/>
                <w:lang w:val="en-GB"/>
              </w:rPr>
              <w:t>PUSCH-TimeDomainResourceAllocationList-r16</w:t>
            </w:r>
            <w:r>
              <w:rPr>
                <w:lang w:val="en-GB"/>
              </w:rPr>
              <w:t xml:space="preserve"> configured by this field. </w:t>
            </w:r>
            <w:r>
              <w:t xml:space="preserve">This field is not configured simultaneously with </w:t>
            </w:r>
            <w:r>
              <w:rPr>
                <w:i/>
                <w:iCs/>
              </w:rPr>
              <w:t>pusch-AggregationFactor</w:t>
            </w:r>
            <w: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rbg-Size</w:t>
            </w:r>
          </w:p>
          <w:p w:rsidR="00BF596A" w:rsidRDefault="005632DD">
            <w:pPr>
              <w:pStyle w:val="TAL"/>
              <w:rPr>
                <w:szCs w:val="22"/>
                <w:lang w:val="en-GB" w:eastAsia="sv-SE"/>
              </w:rPr>
            </w:pPr>
            <w:r>
              <w:rPr>
                <w:szCs w:val="22"/>
                <w:lang w:val="en-GB" w:eastAsia="sv-SE"/>
              </w:rPr>
              <w:t xml:space="preserve">Selection between configuration 1 and configuration 2 for RBG size for PUSCH. The UE does not apply this field if </w:t>
            </w:r>
            <w:r>
              <w:rPr>
                <w:i/>
                <w:szCs w:val="22"/>
                <w:lang w:val="en-GB" w:eastAsia="sv-SE"/>
              </w:rPr>
              <w:t>resourceAllocation</w:t>
            </w:r>
            <w:r>
              <w:rPr>
                <w:szCs w:val="22"/>
                <w:lang w:val="en-GB" w:eastAsia="sv-SE"/>
              </w:rPr>
              <w:t xml:space="preserve"> is set to </w:t>
            </w:r>
            <w:r>
              <w:rPr>
                <w:i/>
                <w:szCs w:val="22"/>
                <w:lang w:val="en-GB" w:eastAsia="sv-SE"/>
              </w:rPr>
              <w:t>resourceAllocationType1</w:t>
            </w:r>
            <w:r>
              <w:rPr>
                <w:szCs w:val="22"/>
                <w:lang w:val="en-GB" w:eastAsia="sv-SE"/>
              </w:rPr>
              <w:t xml:space="preserve">. </w:t>
            </w:r>
            <w:r>
              <w:rPr>
                <w:szCs w:val="22"/>
                <w:lang w:val="en-GB" w:eastAsia="sv-SE"/>
              </w:rPr>
              <w:lastRenderedPageBreak/>
              <w:t xml:space="preserve">Otherwise, the UE applies the value </w:t>
            </w:r>
            <w:r>
              <w:rPr>
                <w:i/>
                <w:szCs w:val="22"/>
                <w:lang w:val="en-GB" w:eastAsia="sv-SE"/>
              </w:rPr>
              <w:t>config1</w:t>
            </w:r>
            <w:r>
              <w:rPr>
                <w:szCs w:val="22"/>
                <w:lang w:val="en-GB" w:eastAsia="sv-SE"/>
              </w:rPr>
              <w:t xml:space="preserve"> when the field is absent (see TS 38.214 [19], clause 6.1.2.2.1).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lastRenderedPageBreak/>
              <w:t>resourceAllocation, resourceAllocationDCI-0-2</w:t>
            </w:r>
          </w:p>
          <w:p w:rsidR="00BF596A" w:rsidRDefault="005632DD">
            <w:pPr>
              <w:pStyle w:val="TAL"/>
              <w:rPr>
                <w:szCs w:val="22"/>
                <w:lang w:val="en-GB" w:eastAsia="sv-SE"/>
              </w:rPr>
            </w:pPr>
            <w:r>
              <w:rPr>
                <w:szCs w:val="22"/>
                <w:lang w:val="en-GB" w:eastAsia="sv-SE"/>
              </w:rPr>
              <w:t xml:space="preserve">Configuration of resource allocation type 0 and resource allocation type 1 for non-fallback DCI (see TS 38.214 [19], clause 6.1.2). The field </w:t>
            </w:r>
            <w:r>
              <w:rPr>
                <w:i/>
                <w:szCs w:val="22"/>
                <w:lang w:val="en-GB" w:eastAsia="sv-SE"/>
              </w:rPr>
              <w:t xml:space="preserve">resourceAllocation </w:t>
            </w:r>
            <w:r>
              <w:rPr>
                <w:szCs w:val="22"/>
                <w:lang w:val="en-GB" w:eastAsia="sv-SE"/>
              </w:rPr>
              <w:t xml:space="preserve">applies to DCI format 0_1 and the field </w:t>
            </w:r>
            <w:r>
              <w:rPr>
                <w:i/>
                <w:szCs w:val="22"/>
                <w:lang w:val="en-GB" w:eastAsia="sv-SE"/>
              </w:rPr>
              <w:t>resourceAllocationDCI-0-2</w:t>
            </w:r>
            <w:r>
              <w:rPr>
                <w:szCs w:val="22"/>
                <w:lang w:val="en-GB" w:eastAsia="sv-SE"/>
              </w:rPr>
              <w:t xml:space="preserve"> applies to DCI format 0_2 (see TS 38.214 [19], clause 6.1.2).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resourceAllocationType1GranularityDCI-0-2</w:t>
            </w:r>
          </w:p>
          <w:p w:rsidR="00BF596A" w:rsidRDefault="005632DD">
            <w:pPr>
              <w:pStyle w:val="TAL"/>
              <w:rPr>
                <w:b/>
                <w:i/>
                <w:szCs w:val="22"/>
                <w:lang w:val="en-GB" w:eastAsia="sv-SE"/>
              </w:rPr>
            </w:pPr>
            <w:r>
              <w:rPr>
                <w:szCs w:val="22"/>
                <w:lang w:val="en-GB" w:eastAsia="sv-SE"/>
              </w:rPr>
              <w:t>Configures the scheduling granularity applicable for both the starting point and length indication for resource allocation type 1 in DCI format 0_2. If this field is absent, the granularity is 1 PRB (see TS 38.214 [19], clause 6.1.2.2.2).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tp-pi2BPSK</w:t>
            </w:r>
          </w:p>
          <w:p w:rsidR="00BF596A" w:rsidRDefault="005632DD">
            <w:pPr>
              <w:pStyle w:val="TAL"/>
              <w:rPr>
                <w:szCs w:val="22"/>
                <w:lang w:val="en-GB" w:eastAsia="sv-SE"/>
              </w:rPr>
            </w:pPr>
            <w:r>
              <w:rPr>
                <w:szCs w:val="22"/>
                <w:lang w:val="en-GB" w:eastAsia="sv-SE"/>
              </w:rPr>
              <w:t xml:space="preserve">Enables pi/2-BPSK modulation with transform precoding if the field is present and disables it otherwise.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transformPrecoder</w:t>
            </w:r>
          </w:p>
          <w:p w:rsidR="00BF596A" w:rsidRDefault="005632DD">
            <w:pPr>
              <w:pStyle w:val="TAL"/>
              <w:rPr>
                <w:szCs w:val="22"/>
                <w:lang w:val="en-GB" w:eastAsia="sv-SE"/>
              </w:rPr>
            </w:pPr>
            <w:r>
              <w:rPr>
                <w:szCs w:val="22"/>
                <w:lang w:val="en-GB" w:eastAsia="sv-SE"/>
              </w:rPr>
              <w:t xml:space="preserve">The UE specific selection of transformer precoder for PUSCH (see TS 38.214 [19], clause 6.1.3). When the field is absent the UE applies the value of the field </w:t>
            </w:r>
            <w:r>
              <w:rPr>
                <w:i/>
                <w:lang w:val="en-GB" w:eastAsia="sv-SE"/>
              </w:rPr>
              <w:t>msg3-transformPrecoder</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txConfig</w:t>
            </w:r>
          </w:p>
          <w:p w:rsidR="00BF596A" w:rsidRDefault="005632DD">
            <w:pPr>
              <w:pStyle w:val="TAL"/>
              <w:rPr>
                <w:szCs w:val="22"/>
                <w:lang w:val="en-GB" w:eastAsia="sv-SE"/>
              </w:rPr>
            </w:pPr>
            <w:r>
              <w:rPr>
                <w:szCs w:val="22"/>
                <w:lang w:val="en-GB" w:eastAsia="sv-SE"/>
              </w:rPr>
              <w:t>Whether UE uses codebook based or non-codebook based transmission (see TS 38.214 [19], clause 6.1.1). If the field is absent, the UE transmits PUSCH on one antenna port, see TS 38.214 [19], clause 6.1.1.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rPr>
            </w:pPr>
            <w:r>
              <w:rPr>
                <w:b/>
                <w:i/>
                <w:lang w:val="en-GB"/>
              </w:rPr>
              <w:t>uci-OnPUSCH-ListDCI-0-1, uci-OnPUSCH-ListDCI-0-2</w:t>
            </w:r>
          </w:p>
          <w:p w:rsidR="00BF596A" w:rsidRDefault="005632DD">
            <w:pPr>
              <w:pStyle w:val="TAL"/>
              <w:rPr>
                <w:lang w:val="en-GB" w:eastAsia="sv-SE"/>
              </w:rPr>
            </w:pPr>
            <w:r>
              <w:rPr>
                <w:lang w:val="en-GB"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b/>
                <w:i/>
                <w:iCs/>
                <w:szCs w:val="22"/>
                <w:lang w:val="en-GB"/>
              </w:rPr>
              <w:t>ul-AccessConfigListDCI-0-1</w:t>
            </w:r>
          </w:p>
          <w:p w:rsidR="00BF596A" w:rsidRDefault="005632DD">
            <w:pPr>
              <w:pStyle w:val="TAL"/>
              <w:rPr>
                <w:b/>
                <w:i/>
                <w:szCs w:val="22"/>
                <w:lang w:val="en-GB" w:eastAsia="sv-SE"/>
              </w:rPr>
            </w:pPr>
            <w:r>
              <w:rPr>
                <w:szCs w:val="22"/>
                <w:lang w:val="en-GB" w:eastAsia="sv-SE"/>
              </w:rPr>
              <w:t xml:space="preserve">List of the combinations of </w:t>
            </w:r>
            <w:r>
              <w:rPr>
                <w:szCs w:val="22"/>
                <w:lang w:val="en-GB"/>
              </w:rPr>
              <w:t>cyclic prefix</w:t>
            </w:r>
            <w:r>
              <w:rPr>
                <w:szCs w:val="22"/>
                <w:lang w:val="en-GB" w:eastAsia="sv-SE"/>
              </w:rPr>
              <w:t xml:space="preserve"> extension</w:t>
            </w:r>
            <w:r>
              <w:rPr>
                <w:szCs w:val="22"/>
                <w:lang w:val="en-GB"/>
              </w:rPr>
              <w:t>, channel access priority class (CAPC),</w:t>
            </w:r>
            <w:r>
              <w:rPr>
                <w:szCs w:val="22"/>
                <w:lang w:val="en-GB" w:eastAsia="sv-SE"/>
              </w:rPr>
              <w:t xml:space="preserve"> and UL channel access </w:t>
            </w:r>
            <w:r>
              <w:rPr>
                <w:szCs w:val="22"/>
                <w:lang w:val="en-GB"/>
              </w:rPr>
              <w:t xml:space="preserve">type </w:t>
            </w:r>
            <w:r>
              <w:rPr>
                <w:szCs w:val="22"/>
                <w:lang w:val="en-GB" w:eastAsia="sv-SE"/>
              </w:rPr>
              <w:t>(see TS 38.212 [17], Table 7.3.1.1.2-35).</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ul-FullPowerTransmission</w:t>
            </w:r>
          </w:p>
          <w:p w:rsidR="00BF596A" w:rsidRDefault="005632DD">
            <w:pPr>
              <w:pStyle w:val="TAL"/>
              <w:rPr>
                <w:b/>
                <w:i/>
                <w:szCs w:val="22"/>
                <w:lang w:val="en-GB" w:eastAsia="sv-SE"/>
              </w:rPr>
            </w:pPr>
            <w:r>
              <w:rPr>
                <w:szCs w:val="22"/>
                <w:lang w:val="en-GB" w:eastAsia="sv-SE"/>
              </w:rPr>
              <w:t>Configures the UE with UL full power transmission mode as specified in TS 38.213.</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UCI-OnPUSCH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betaOffsets</w:t>
            </w:r>
          </w:p>
          <w:p w:rsidR="00BF596A" w:rsidRDefault="005632DD">
            <w:pPr>
              <w:pStyle w:val="TAL"/>
              <w:rPr>
                <w:szCs w:val="22"/>
                <w:lang w:val="en-GB" w:eastAsia="sv-SE"/>
              </w:rPr>
            </w:pPr>
            <w:r>
              <w:rPr>
                <w:szCs w:val="22"/>
                <w:lang w:val="en-GB" w:eastAsia="sv-SE"/>
              </w:rPr>
              <w:t>Selection between and configuration of dynamic and semi-static beta-offset for DCI formats other than DCI format 0_2. If the field is not configured, the UE applies the value 'semiStatic' (see TS 38.213 [13], clause 9.3).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scaling</w:t>
            </w:r>
          </w:p>
          <w:p w:rsidR="00BF596A" w:rsidRDefault="005632DD">
            <w:pPr>
              <w:pStyle w:val="TAL"/>
              <w:rPr>
                <w:szCs w:val="22"/>
                <w:lang w:val="en-GB" w:eastAsia="sv-SE"/>
              </w:rPr>
            </w:pPr>
            <w:r>
              <w:rPr>
                <w:szCs w:val="22"/>
                <w:lang w:val="en-GB" w:eastAsia="sv-SE"/>
              </w:rPr>
              <w:t xml:space="preserve">Indicates a scaling factor to limit the number of resource elements assigned to UCI on PUSCH for DCI formats other than DCI format 0_2. Value </w:t>
            </w:r>
            <w:r>
              <w:rPr>
                <w:i/>
                <w:szCs w:val="22"/>
                <w:lang w:val="en-GB" w:eastAsia="sv-SE"/>
              </w:rPr>
              <w:t>f0p5</w:t>
            </w:r>
            <w:r>
              <w:rPr>
                <w:szCs w:val="22"/>
                <w:lang w:val="en-GB" w:eastAsia="sv-SE"/>
              </w:rPr>
              <w:t xml:space="preserve"> corresponds to 0.5, value </w:t>
            </w:r>
            <w:r>
              <w:rPr>
                <w:i/>
                <w:szCs w:val="22"/>
                <w:lang w:val="en-GB" w:eastAsia="sv-SE"/>
              </w:rPr>
              <w:t>f0p65</w:t>
            </w:r>
            <w:r>
              <w:rPr>
                <w:szCs w:val="22"/>
                <w:lang w:val="en-GB" w:eastAsia="sv-SE"/>
              </w:rPr>
              <w:t xml:space="preserve"> corresponds to 0.65, and so on. The value configured herein is applicable for PUSCH with configured grant (see TS 38.212 [17], clause 6.3).</w:t>
            </w:r>
          </w:p>
        </w:tc>
      </w:tr>
    </w:tbl>
    <w:p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i/>
                <w:iCs/>
                <w:lang w:val="en-GB"/>
              </w:rPr>
            </w:pPr>
            <w:r>
              <w:rPr>
                <w:i/>
                <w:iCs/>
                <w:lang w:val="en-GB"/>
              </w:rPr>
              <w:lastRenderedPageBreak/>
              <w:t xml:space="preserve">UCI-OnPUSCH-DCI-0-2 </w:t>
            </w:r>
            <w:r>
              <w:rPr>
                <w:lang w:val="en-GB"/>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betaOffsetsDCI-0-2</w:t>
            </w:r>
          </w:p>
          <w:p w:rsidR="00BF596A" w:rsidRDefault="005632DD">
            <w:pPr>
              <w:pStyle w:val="TAL"/>
              <w:rPr>
                <w:lang w:val="en-GB" w:eastAsia="sv-SE"/>
              </w:rPr>
            </w:pPr>
            <w:r>
              <w:rPr>
                <w:lang w:val="en-GB"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dynamicDCI-0-2</w:t>
            </w:r>
          </w:p>
          <w:p w:rsidR="00BF596A" w:rsidRDefault="005632DD">
            <w:pPr>
              <w:pStyle w:val="TAL"/>
              <w:rPr>
                <w:lang w:val="en-GB" w:eastAsia="sv-SE"/>
              </w:rPr>
            </w:pPr>
            <w:r>
              <w:rPr>
                <w:lang w:val="en-GB" w:eastAsia="sv-SE"/>
              </w:rPr>
              <w:t>Indicates the UE applies the value 'dynamic' for DCI format 0_2 (see TS 38.212 [17], clause 7.3.1 and TS 38.213 [13], clause 9.3).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semiStaticDCI-0-2</w:t>
            </w:r>
          </w:p>
          <w:p w:rsidR="00BF596A" w:rsidRDefault="005632DD">
            <w:pPr>
              <w:pStyle w:val="TAL"/>
              <w:rPr>
                <w:lang w:eastAsia="sv-SE"/>
              </w:rPr>
            </w:pPr>
            <w:r>
              <w:rPr>
                <w:lang w:val="en-GB" w:eastAsia="sv-SE"/>
              </w:rPr>
              <w:t xml:space="preserve">Indicates the UE applies the value 'semiStatic' for DCI format 0_2. </w:t>
            </w:r>
            <w:r>
              <w:rPr>
                <w:lang w:eastAsia="sv-SE"/>
              </w:rPr>
              <w:t>(see TS 38.212 [17], clause 7.3.1 and see TS 38.213 [13], clause 9.3).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scalingDCI-0-2</w:t>
            </w:r>
          </w:p>
          <w:p w:rsidR="00BF596A" w:rsidRDefault="005632DD">
            <w:pPr>
              <w:pStyle w:val="TAL"/>
              <w:rPr>
                <w:rFonts w:eastAsia="MS Mincho"/>
                <w:lang w:val="en-GB" w:eastAsia="sv-SE"/>
              </w:rPr>
            </w:pPr>
            <w:r>
              <w:rPr>
                <w:lang w:val="en-GB" w:eastAsia="sv-SE"/>
              </w:rPr>
              <w:t xml:space="preserve">Indicates a scaling factor to limit the number of resource elements assigned to UCI on PUSCH for DCI format 0_2. Value f0p5 corresponds to 0.5, value </w:t>
            </w:r>
            <w:r>
              <w:rPr>
                <w:i/>
                <w:iCs/>
                <w:lang w:val="en-GB"/>
              </w:rPr>
              <w:t>f0p65</w:t>
            </w:r>
            <w:r>
              <w:rPr>
                <w:lang w:val="en-GB" w:eastAsia="sv-SE"/>
              </w:rPr>
              <w:t xml:space="preserve"> corresponds to 0.65, and so on (see TS 38.212 [17], clause 6.3).</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The field is mandatory present if </w:t>
            </w:r>
            <w:r>
              <w:rPr>
                <w:i/>
                <w:lang w:val="en-GB" w:eastAsia="sv-SE"/>
              </w:rPr>
              <w:t>txConfig</w:t>
            </w:r>
            <w:r>
              <w:rPr>
                <w:lang w:val="en-GB" w:eastAsia="sv-SE"/>
              </w:rPr>
              <w:t xml:space="preserve"> is set to codebook and absent otherwise.</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rPr>
              <w:t>RepTypeB</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rPr>
              <w:t xml:space="preserve">The field is optionally present, Need S, if </w:t>
            </w:r>
            <w:r>
              <w:rPr>
                <w:i/>
                <w:lang w:val="en-GB"/>
              </w:rPr>
              <w:t>pusch-RepTypeIndicatorDCI-0-1</w:t>
            </w:r>
            <w:r>
              <w:rPr>
                <w:lang w:val="en-GB"/>
              </w:rPr>
              <w:t xml:space="preserve"> is set to pusch-RepTypeB. </w:t>
            </w:r>
            <w:r>
              <w:t>It is absent otherwise.</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Theme="minorEastAsia"/>
                <w:i/>
                <w:iCs/>
              </w:rPr>
            </w:pPr>
            <w:r>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Theme="minorEastAsia"/>
              </w:rPr>
            </w:pPr>
            <w:r>
              <w:rPr>
                <w:rFonts w:eastAsiaTheme="minorEastAsia"/>
                <w:lang w:val="en-GB"/>
              </w:rPr>
              <w:t xml:space="preserve">The field is optionally present, Need S, if </w:t>
            </w:r>
            <w:r>
              <w:rPr>
                <w:i/>
                <w:iCs/>
                <w:lang w:val="en-GB"/>
              </w:rPr>
              <w:t>pusch-RepTypeIndicatorDCI-0-1</w:t>
            </w:r>
            <w:r>
              <w:rPr>
                <w:lang w:val="en-GB"/>
              </w:rPr>
              <w:t xml:space="preserve"> or </w:t>
            </w:r>
            <w:r>
              <w:rPr>
                <w:i/>
                <w:iCs/>
                <w:lang w:val="en-GB"/>
              </w:rPr>
              <w:t>pusch-RepTypeIndicatorDCI-0-2</w:t>
            </w:r>
            <w:r>
              <w:rPr>
                <w:lang w:val="en-GB"/>
              </w:rPr>
              <w:t xml:space="preserve"> is set to pusch-RepTypeB. </w:t>
            </w:r>
            <w:r>
              <w:t>It is absent otherwise.</w:t>
            </w:r>
          </w:p>
        </w:tc>
      </w:tr>
    </w:tbl>
    <w:p w:rsidR="00BF596A" w:rsidRDefault="00BF596A"/>
    <w:p w:rsidR="00BF596A" w:rsidRDefault="005632DD">
      <w:pPr>
        <w:pStyle w:val="4"/>
      </w:pPr>
      <w:bookmarkStart w:id="714" w:name="_Toc60777323"/>
      <w:bookmarkStart w:id="715" w:name="_Toc83740278"/>
      <w:r>
        <w:t>–</w:t>
      </w:r>
      <w:r>
        <w:tab/>
      </w:r>
      <w:r>
        <w:rPr>
          <w:i/>
        </w:rPr>
        <w:t>PUSCH-ConfigCommon</w:t>
      </w:r>
      <w:bookmarkEnd w:id="714"/>
      <w:bookmarkEnd w:id="715"/>
    </w:p>
    <w:p w:rsidR="00BF596A" w:rsidRDefault="005632DD">
      <w:r>
        <w:t xml:space="preserve">The IE </w:t>
      </w:r>
      <w:r>
        <w:rPr>
          <w:i/>
        </w:rPr>
        <w:t>PUSCH-ConfigCommon</w:t>
      </w:r>
      <w:r>
        <w:t xml:space="preserve"> is used to configure the cell specific PUSCH parameters.</w:t>
      </w:r>
    </w:p>
    <w:p w:rsidR="00BF596A" w:rsidRDefault="005632DD">
      <w:pPr>
        <w:pStyle w:val="TH"/>
        <w:rPr>
          <w:lang w:val="en-GB"/>
        </w:rPr>
      </w:pPr>
      <w:r>
        <w:rPr>
          <w:bCs/>
          <w:i/>
          <w:iCs/>
          <w:lang w:val="en-GB"/>
        </w:rPr>
        <w:t xml:space="preserve">PUSCH-ConfigCommon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TAG-PUSCH-CONFIGCOMMON-START</w:t>
      </w:r>
    </w:p>
    <w:p w:rsidR="00BF596A" w:rsidRDefault="00BF596A">
      <w:pPr>
        <w:pStyle w:val="PL"/>
      </w:pPr>
    </w:p>
    <w:p w:rsidR="00BF596A" w:rsidRDefault="005632DD">
      <w:pPr>
        <w:pStyle w:val="PL"/>
      </w:pPr>
      <w:r>
        <w:t xml:space="preserve">PUSCH-ConfigCommon ::=                  </w:t>
      </w:r>
      <w:r>
        <w:rPr>
          <w:color w:val="993366"/>
        </w:rPr>
        <w:t>SEQUENCE</w:t>
      </w:r>
      <w:r>
        <w:t xml:space="preserve"> {</w:t>
      </w:r>
    </w:p>
    <w:p w:rsidR="00BF596A" w:rsidRDefault="005632DD">
      <w:pPr>
        <w:pStyle w:val="PL"/>
        <w:rPr>
          <w:color w:val="808080"/>
        </w:rPr>
      </w:pPr>
      <w:r>
        <w:t xml:space="preserve">    groupHoppingEnabledTransformPrecoding   </w:t>
      </w:r>
      <w:r>
        <w:rPr>
          <w:color w:val="993366"/>
        </w:rPr>
        <w:t>ENUMERATED</w:t>
      </w:r>
      <w:r>
        <w:t xml:space="preserve"> {enabled}                                                </w:t>
      </w:r>
      <w:r>
        <w:rPr>
          <w:color w:val="993366"/>
        </w:rPr>
        <w:t>OPTIONAL</w:t>
      </w:r>
      <w:r>
        <w:t xml:space="preserve">,   </w:t>
      </w:r>
      <w:r>
        <w:rPr>
          <w:color w:val="808080"/>
        </w:rPr>
        <w:t>-- Need R</w:t>
      </w:r>
    </w:p>
    <w:p w:rsidR="00BF596A" w:rsidRDefault="005632DD">
      <w:pPr>
        <w:pStyle w:val="PL"/>
        <w:rPr>
          <w:color w:val="808080"/>
        </w:rPr>
      </w:pPr>
      <w:r>
        <w:t xml:space="preserve">    pusch-TimeDomainAllocationList          PUSCH-TimeDomainResourceAllocationList                              </w:t>
      </w:r>
      <w:r>
        <w:rPr>
          <w:color w:val="993366"/>
        </w:rPr>
        <w:t>OPTIONAL</w:t>
      </w:r>
      <w:r>
        <w:t xml:space="preserve">,   </w:t>
      </w:r>
      <w:r>
        <w:rPr>
          <w:color w:val="808080"/>
        </w:rPr>
        <w:t>-- Need R</w:t>
      </w:r>
    </w:p>
    <w:p w:rsidR="00BF596A" w:rsidRDefault="005632DD">
      <w:pPr>
        <w:pStyle w:val="PL"/>
        <w:rPr>
          <w:color w:val="808080"/>
        </w:rPr>
      </w:pPr>
      <w:r>
        <w:t xml:space="preserve">    msg3-DeltaPreamble                      </w:t>
      </w:r>
      <w:r>
        <w:rPr>
          <w:color w:val="993366"/>
        </w:rPr>
        <w:t>INTEGER</w:t>
      </w:r>
      <w:r>
        <w:t xml:space="preserve"> (-1..6)                                                     </w:t>
      </w:r>
      <w:r>
        <w:rPr>
          <w:color w:val="993366"/>
        </w:rPr>
        <w:t>OPTIONAL</w:t>
      </w:r>
      <w:r>
        <w:t xml:space="preserve">,   </w:t>
      </w:r>
      <w:r>
        <w:rPr>
          <w:color w:val="808080"/>
        </w:rPr>
        <w:t>-- Need R</w:t>
      </w:r>
    </w:p>
    <w:p w:rsidR="00BF596A" w:rsidRDefault="005632DD">
      <w:pPr>
        <w:pStyle w:val="PL"/>
        <w:rPr>
          <w:color w:val="808080"/>
        </w:rPr>
      </w:pPr>
      <w:r>
        <w:t xml:space="preserve">    p0-NominalWithGrant                     </w:t>
      </w:r>
      <w:r>
        <w:rPr>
          <w:color w:val="993366"/>
        </w:rPr>
        <w:t>INTEGER</w:t>
      </w:r>
      <w:r>
        <w:t xml:space="preserve"> (-202..24)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TAG-PUSCH-CONFIGCOMMON-STOP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PUSCH-ConfigCommon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groupHoppingEnabledTransformPrecoding</w:t>
            </w:r>
          </w:p>
          <w:p w:rsidR="00BF596A" w:rsidRDefault="005632DD">
            <w:pPr>
              <w:pStyle w:val="TAL"/>
              <w:rPr>
                <w:szCs w:val="22"/>
                <w:lang w:val="en-GB" w:eastAsia="sv-SE"/>
              </w:rPr>
            </w:pPr>
            <w:r>
              <w:rPr>
                <w:szCs w:val="22"/>
                <w:lang w:val="en-GB" w:eastAsia="sv-SE"/>
              </w:rPr>
              <w:t>For DMRS transmission with transform precoder, the NW may configure group hopping by this cell-specific parameter, see TS 38.211 [16], clause 6.4.1.1.1.2.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msg3-DeltaPreamble</w:t>
            </w:r>
          </w:p>
          <w:p w:rsidR="00BF596A" w:rsidRDefault="005632DD">
            <w:pPr>
              <w:pStyle w:val="TAL"/>
              <w:rPr>
                <w:szCs w:val="22"/>
                <w:lang w:val="en-GB" w:eastAsia="sv-SE"/>
              </w:rPr>
            </w:pPr>
            <w:r>
              <w:rPr>
                <w:szCs w:val="22"/>
                <w:lang w:val="en-GB" w:eastAsia="sv-SE"/>
              </w:rPr>
              <w:t>Power offset between msg3 and RACH preamble transmission. Actual value = field value * 2 [dB] (see TS 38.213 [13], clause 7.1)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p0-NominalWithGrant</w:t>
            </w:r>
          </w:p>
          <w:p w:rsidR="00BF596A" w:rsidRDefault="005632DD">
            <w:pPr>
              <w:pStyle w:val="TAL"/>
              <w:rPr>
                <w:szCs w:val="22"/>
                <w:lang w:val="en-GB" w:eastAsia="sv-SE"/>
              </w:rPr>
            </w:pPr>
            <w:r>
              <w:rPr>
                <w:szCs w:val="22"/>
                <w:lang w:val="en-GB" w:eastAsia="sv-SE"/>
              </w:rPr>
              <w:t>P0 value for PUSCH with grant (except msg3). Value in dBm. Only even values (step size 2) allowed (see TS 38.213 [13], clause 7.1) This field is cell specific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pusch-TimeDomainAllocationList</w:t>
            </w:r>
          </w:p>
          <w:p w:rsidR="00BF596A" w:rsidRDefault="005632DD">
            <w:pPr>
              <w:pStyle w:val="TAL"/>
              <w:rPr>
                <w:szCs w:val="22"/>
                <w:lang w:val="en-GB" w:eastAsia="sv-SE"/>
              </w:rPr>
            </w:pPr>
            <w:r>
              <w:rPr>
                <w:szCs w:val="22"/>
                <w:lang w:val="en-GB" w:eastAsia="sv-SE"/>
              </w:rPr>
              <w:t>List of time domain allocations for timing of UL assignment to UL data (see TS 38.214 [19], table 6.1.2.1.1-1).</w:t>
            </w:r>
          </w:p>
        </w:tc>
      </w:tr>
    </w:tbl>
    <w:p w:rsidR="00BF596A" w:rsidRDefault="00BF596A"/>
    <w:p w:rsidR="00BF596A" w:rsidRDefault="005632DD">
      <w:pPr>
        <w:pStyle w:val="4"/>
        <w:rPr>
          <w:lang w:val="en-GB"/>
        </w:rPr>
      </w:pPr>
      <w:bookmarkStart w:id="716" w:name="_Toc60777324"/>
      <w:bookmarkStart w:id="717" w:name="_Toc83740279"/>
      <w:r>
        <w:rPr>
          <w:lang w:val="en-GB"/>
        </w:rPr>
        <w:t>–</w:t>
      </w:r>
      <w:r>
        <w:rPr>
          <w:lang w:val="en-GB"/>
        </w:rPr>
        <w:tab/>
      </w:r>
      <w:r>
        <w:rPr>
          <w:i/>
          <w:lang w:val="en-GB"/>
        </w:rPr>
        <w:t>PUSCH-PowerControl</w:t>
      </w:r>
      <w:bookmarkEnd w:id="716"/>
      <w:bookmarkEnd w:id="717"/>
    </w:p>
    <w:p w:rsidR="00BF596A" w:rsidRDefault="005632DD">
      <w:r>
        <w:t xml:space="preserve">The IE </w:t>
      </w:r>
      <w:r>
        <w:rPr>
          <w:i/>
        </w:rPr>
        <w:t>PUSCH-PowerControl</w:t>
      </w:r>
      <w:r>
        <w:t xml:space="preserve"> is used to configure UE specific power control parameter for PUSCH.</w:t>
      </w:r>
    </w:p>
    <w:p w:rsidR="00BF596A" w:rsidRDefault="005632DD">
      <w:pPr>
        <w:pStyle w:val="TH"/>
        <w:rPr>
          <w:lang w:val="en-GB"/>
        </w:rPr>
      </w:pPr>
      <w:r>
        <w:rPr>
          <w:i/>
          <w:lang w:val="en-GB"/>
        </w:rPr>
        <w:t>PUSCH-PowerControl</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TAG-PUSCH-POWERCONTROL-START</w:t>
      </w:r>
    </w:p>
    <w:p w:rsidR="00BF596A" w:rsidRDefault="00BF596A">
      <w:pPr>
        <w:pStyle w:val="PL"/>
      </w:pPr>
    </w:p>
    <w:p w:rsidR="00BF596A" w:rsidRDefault="005632DD">
      <w:pPr>
        <w:pStyle w:val="PL"/>
      </w:pPr>
      <w:r>
        <w:t xml:space="preserve">PUSCH-PowerControl ::=              </w:t>
      </w:r>
      <w:r>
        <w:rPr>
          <w:color w:val="993366"/>
        </w:rPr>
        <w:t>SEQUENCE</w:t>
      </w:r>
      <w:r>
        <w:t xml:space="preserve"> {</w:t>
      </w:r>
    </w:p>
    <w:p w:rsidR="00BF596A" w:rsidRDefault="005632DD">
      <w:pPr>
        <w:pStyle w:val="PL"/>
        <w:rPr>
          <w:color w:val="808080"/>
        </w:rPr>
      </w:pPr>
      <w:r>
        <w:t xml:space="preserve">    tpc-Accumulation                    </w:t>
      </w:r>
      <w:r>
        <w:rPr>
          <w:color w:val="993366"/>
        </w:rPr>
        <w:t>ENUMERATED</w:t>
      </w:r>
      <w:r>
        <w:t xml:space="preserve"> { disabled }                                                 </w:t>
      </w:r>
      <w:r>
        <w:rPr>
          <w:color w:val="993366"/>
        </w:rPr>
        <w:t>OPTIONAL</w:t>
      </w:r>
      <w:r>
        <w:t xml:space="preserve">, </w:t>
      </w:r>
      <w:r>
        <w:rPr>
          <w:color w:val="808080"/>
        </w:rPr>
        <w:t>-- Need S</w:t>
      </w:r>
    </w:p>
    <w:p w:rsidR="00BF596A" w:rsidRDefault="005632DD">
      <w:pPr>
        <w:pStyle w:val="PL"/>
        <w:rPr>
          <w:color w:val="808080"/>
        </w:rPr>
      </w:pPr>
      <w:r>
        <w:t xml:space="preserve">    msg3-Alpha                          Alpha                                                                   </w:t>
      </w:r>
      <w:r>
        <w:rPr>
          <w:color w:val="993366"/>
        </w:rPr>
        <w:t>OPTIONAL</w:t>
      </w:r>
      <w:r>
        <w:t xml:space="preserve">, </w:t>
      </w:r>
      <w:r>
        <w:rPr>
          <w:color w:val="808080"/>
        </w:rPr>
        <w:t>-- Need S</w:t>
      </w:r>
    </w:p>
    <w:p w:rsidR="00BF596A" w:rsidRDefault="005632DD">
      <w:pPr>
        <w:pStyle w:val="PL"/>
        <w:rPr>
          <w:color w:val="808080"/>
        </w:rPr>
      </w:pPr>
      <w:r>
        <w:t xml:space="preserve">    p0-NominalWithoutGrant              </w:t>
      </w:r>
      <w:r>
        <w:rPr>
          <w:color w:val="993366"/>
        </w:rPr>
        <w:t>INTEGER</w:t>
      </w:r>
      <w:r>
        <w:t xml:space="preserve"> (-202..24)                                                      </w:t>
      </w:r>
      <w:r>
        <w:rPr>
          <w:color w:val="993366"/>
        </w:rPr>
        <w:t>OPTIONAL</w:t>
      </w:r>
      <w:r>
        <w:t xml:space="preserve">, </w:t>
      </w:r>
      <w:r>
        <w:rPr>
          <w:color w:val="808080"/>
        </w:rPr>
        <w:t>-- Need M</w:t>
      </w:r>
    </w:p>
    <w:p w:rsidR="00BF596A" w:rsidRDefault="005632DD">
      <w:pPr>
        <w:pStyle w:val="PL"/>
        <w:rPr>
          <w:color w:val="808080"/>
        </w:rPr>
      </w:pPr>
      <w:r>
        <w:t xml:space="preserve">    p0-AlphaSets                        </w:t>
      </w:r>
      <w:r>
        <w:rPr>
          <w:color w:val="993366"/>
        </w:rPr>
        <w:t>SEQUENCE</w:t>
      </w:r>
      <w:r>
        <w:t xml:space="preserve"> (</w:t>
      </w:r>
      <w:r>
        <w:rPr>
          <w:color w:val="993366"/>
        </w:rPr>
        <w:t>SIZE</w:t>
      </w:r>
      <w:r>
        <w:t xml:space="preserve"> (1..maxNrofP0-PUSCH-AlphaSets))</w:t>
      </w:r>
      <w:r>
        <w:rPr>
          <w:color w:val="993366"/>
        </w:rPr>
        <w:t xml:space="preserve"> OF</w:t>
      </w:r>
      <w:r>
        <w:t xml:space="preserve"> P0-PUSCH-AlphaSet     </w:t>
      </w:r>
      <w:r>
        <w:rPr>
          <w:color w:val="993366"/>
        </w:rPr>
        <w:t>OPTIONAL</w:t>
      </w:r>
      <w:r>
        <w:t xml:space="preserve">, </w:t>
      </w:r>
      <w:r>
        <w:rPr>
          <w:color w:val="808080"/>
        </w:rPr>
        <w:t>-- Need M</w:t>
      </w:r>
    </w:p>
    <w:p w:rsidR="00BF596A" w:rsidRDefault="005632DD">
      <w:pPr>
        <w:pStyle w:val="PL"/>
      </w:pPr>
      <w:r>
        <w:t xml:space="preserve">    pathlossReferenceRSToAddModList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 xml:space="preserve">    pathlossReferenceRSToReleaseList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PUSCH-PathlossReferenceRS-Id</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rPr>
          <w:color w:val="808080"/>
        </w:rPr>
      </w:pPr>
      <w:r>
        <w:t xml:space="preserve">    twoPUSCH-PC-AdjustmentStates        </w:t>
      </w:r>
      <w:r>
        <w:rPr>
          <w:color w:val="993366"/>
        </w:rPr>
        <w:t>ENUMERATED</w:t>
      </w:r>
      <w:r>
        <w:t xml:space="preserve"> {twoStates}                                                  </w:t>
      </w:r>
      <w:r>
        <w:rPr>
          <w:color w:val="993366"/>
        </w:rPr>
        <w:t>OPTIONAL</w:t>
      </w:r>
      <w:r>
        <w:t xml:space="preserve">, </w:t>
      </w:r>
      <w:r>
        <w:rPr>
          <w:color w:val="808080"/>
        </w:rPr>
        <w:t>-- Need S</w:t>
      </w:r>
    </w:p>
    <w:p w:rsidR="00BF596A" w:rsidRDefault="005632DD">
      <w:pPr>
        <w:pStyle w:val="PL"/>
        <w:rPr>
          <w:color w:val="808080"/>
        </w:rPr>
      </w:pPr>
      <w:r>
        <w:t xml:space="preserve">    deltaMCS                            </w:t>
      </w:r>
      <w:r>
        <w:rPr>
          <w:color w:val="993366"/>
        </w:rPr>
        <w:t>ENUMERATED</w:t>
      </w:r>
      <w:r>
        <w:t xml:space="preserve"> {enabled}                                                    </w:t>
      </w:r>
      <w:r>
        <w:rPr>
          <w:color w:val="993366"/>
        </w:rPr>
        <w:t>OPTIONAL</w:t>
      </w:r>
      <w:r>
        <w:t xml:space="preserve">, </w:t>
      </w:r>
      <w:r>
        <w:rPr>
          <w:color w:val="808080"/>
        </w:rPr>
        <w:t>-- Need S</w:t>
      </w:r>
    </w:p>
    <w:p w:rsidR="00BF596A" w:rsidRDefault="005632DD">
      <w:pPr>
        <w:pStyle w:val="PL"/>
      </w:pPr>
      <w:r>
        <w:t xml:space="preserve">    sri-PUSCH-MappingToAddModList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 xml:space="preserve">    sri-PUSCH-MappingToReleaseList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SRI-PUSCH-PowerControlId</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w:t>
      </w:r>
    </w:p>
    <w:p w:rsidR="00BF596A" w:rsidRDefault="00BF596A">
      <w:pPr>
        <w:pStyle w:val="PL"/>
      </w:pPr>
    </w:p>
    <w:p w:rsidR="00BF596A" w:rsidRDefault="005632DD">
      <w:pPr>
        <w:pStyle w:val="PL"/>
      </w:pPr>
      <w:r>
        <w:t xml:space="preserve">P0-PUSCH-AlphaSet ::=               </w:t>
      </w:r>
      <w:r>
        <w:rPr>
          <w:color w:val="993366"/>
        </w:rPr>
        <w:t>SEQUENCE</w:t>
      </w:r>
      <w:r>
        <w:t xml:space="preserve"> {</w:t>
      </w:r>
    </w:p>
    <w:p w:rsidR="00BF596A" w:rsidRDefault="005632DD">
      <w:pPr>
        <w:pStyle w:val="PL"/>
      </w:pPr>
      <w:r>
        <w:t xml:space="preserve">    p0-PUSCH-AlphaSetId                 P0-PUSCH-AlphaSetId,</w:t>
      </w:r>
    </w:p>
    <w:p w:rsidR="00BF596A" w:rsidRDefault="005632DD">
      <w:pPr>
        <w:pStyle w:val="PL"/>
        <w:rPr>
          <w:color w:val="808080"/>
        </w:rPr>
      </w:pPr>
      <w:r>
        <w:t xml:space="preserve">    p0                                  </w:t>
      </w:r>
      <w:r>
        <w:rPr>
          <w:color w:val="993366"/>
        </w:rPr>
        <w:t>INTEGER</w:t>
      </w:r>
      <w:r>
        <w:t xml:space="preserve"> (-16..15)                                                       </w:t>
      </w:r>
      <w:r>
        <w:rPr>
          <w:color w:val="993366"/>
        </w:rPr>
        <w:t>OPTIONAL</w:t>
      </w:r>
      <w:r>
        <w:t xml:space="preserve">, </w:t>
      </w:r>
      <w:r>
        <w:rPr>
          <w:color w:val="808080"/>
        </w:rPr>
        <w:t>-- Need S</w:t>
      </w:r>
    </w:p>
    <w:p w:rsidR="00BF596A" w:rsidRDefault="005632DD">
      <w:pPr>
        <w:pStyle w:val="PL"/>
        <w:rPr>
          <w:color w:val="808080"/>
        </w:rPr>
      </w:pPr>
      <w:r>
        <w:t xml:space="preserve">    alpha                               Alpha                                                                   </w:t>
      </w:r>
      <w:r>
        <w:rPr>
          <w:color w:val="993366"/>
        </w:rPr>
        <w:t>OPTIONAL</w:t>
      </w:r>
      <w:r>
        <w:t xml:space="preserve">  </w:t>
      </w:r>
      <w:r>
        <w:rPr>
          <w:color w:val="808080"/>
        </w:rPr>
        <w:t>-- Need S</w:t>
      </w:r>
    </w:p>
    <w:p w:rsidR="00BF596A" w:rsidRDefault="005632DD">
      <w:pPr>
        <w:pStyle w:val="PL"/>
      </w:pPr>
      <w:r>
        <w:t>}</w:t>
      </w:r>
    </w:p>
    <w:p w:rsidR="00BF596A" w:rsidRDefault="00BF596A">
      <w:pPr>
        <w:pStyle w:val="PL"/>
      </w:pPr>
    </w:p>
    <w:p w:rsidR="00BF596A" w:rsidRDefault="005632DD">
      <w:pPr>
        <w:pStyle w:val="PL"/>
      </w:pPr>
      <w:r>
        <w:t xml:space="preserve">P0-PUSCH-AlphaSetId ::=             </w:t>
      </w:r>
      <w:r>
        <w:rPr>
          <w:color w:val="993366"/>
        </w:rPr>
        <w:t>INTEGER</w:t>
      </w:r>
      <w:r>
        <w:t xml:space="preserve"> (0..maxNrofP0-PUSCH-AlphaSets-1)</w:t>
      </w:r>
    </w:p>
    <w:p w:rsidR="00BF596A" w:rsidRDefault="00BF596A">
      <w:pPr>
        <w:pStyle w:val="PL"/>
      </w:pPr>
    </w:p>
    <w:p w:rsidR="00BF596A" w:rsidRDefault="005632DD">
      <w:pPr>
        <w:pStyle w:val="PL"/>
      </w:pPr>
      <w:r>
        <w:t xml:space="preserve">PUSCH-PathlossReferenceRS ::=       </w:t>
      </w:r>
      <w:r>
        <w:rPr>
          <w:color w:val="993366"/>
        </w:rPr>
        <w:t>SEQUENCE</w:t>
      </w:r>
      <w:r>
        <w:t xml:space="preserve"> {</w:t>
      </w:r>
    </w:p>
    <w:p w:rsidR="00BF596A" w:rsidRDefault="005632DD">
      <w:pPr>
        <w:pStyle w:val="PL"/>
      </w:pPr>
      <w:r>
        <w:t xml:space="preserve">    pusch-PathlossReferenceRS-Id        PUSCH-PathlossReferenceRS-Id,</w:t>
      </w:r>
    </w:p>
    <w:p w:rsidR="00BF596A" w:rsidRDefault="005632DD">
      <w:pPr>
        <w:pStyle w:val="PL"/>
      </w:pPr>
      <w:r>
        <w:t xml:space="preserve">    referenceSignal                     </w:t>
      </w:r>
      <w:r>
        <w:rPr>
          <w:color w:val="993366"/>
        </w:rPr>
        <w:t>CHOICE</w:t>
      </w:r>
      <w:r>
        <w:t xml:space="preserve"> {</w:t>
      </w:r>
    </w:p>
    <w:p w:rsidR="00BF596A" w:rsidRDefault="005632DD">
      <w:pPr>
        <w:pStyle w:val="PL"/>
      </w:pPr>
      <w:r>
        <w:t xml:space="preserve">        ssb-Index                           SSB-Index,</w:t>
      </w:r>
    </w:p>
    <w:p w:rsidR="00BF596A" w:rsidRDefault="005632DD">
      <w:pPr>
        <w:pStyle w:val="PL"/>
      </w:pPr>
      <w:r>
        <w:lastRenderedPageBreak/>
        <w:t xml:space="preserve">        csi-RS-Index                        NZP-CSI-RS-ResourceId</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PUSCH-PathlossReferenceRS-r16 ::=   </w:t>
      </w:r>
      <w:r>
        <w:rPr>
          <w:color w:val="993366"/>
        </w:rPr>
        <w:t>SEQUENCE</w:t>
      </w:r>
      <w:r>
        <w:t xml:space="preserve"> {</w:t>
      </w:r>
    </w:p>
    <w:p w:rsidR="00BF596A" w:rsidRDefault="005632DD">
      <w:pPr>
        <w:pStyle w:val="PL"/>
      </w:pPr>
      <w:r>
        <w:t xml:space="preserve">    pusch-PathlossReferenceRS-Id-r16    PUSCH-PathlossReferenceRS-Id-v1610,</w:t>
      </w:r>
    </w:p>
    <w:p w:rsidR="00BF596A" w:rsidRDefault="005632DD">
      <w:pPr>
        <w:pStyle w:val="PL"/>
      </w:pPr>
      <w:r>
        <w:t xml:space="preserve">    referenceSignal-r16                 </w:t>
      </w:r>
      <w:r>
        <w:rPr>
          <w:color w:val="993366"/>
        </w:rPr>
        <w:t>CHOICE</w:t>
      </w:r>
      <w:r>
        <w:t xml:space="preserve"> {</w:t>
      </w:r>
    </w:p>
    <w:p w:rsidR="00BF596A" w:rsidRDefault="005632DD">
      <w:pPr>
        <w:pStyle w:val="PL"/>
      </w:pPr>
      <w:r>
        <w:t xml:space="preserve">        ssb-Index-r16                       SSB-Index,</w:t>
      </w:r>
    </w:p>
    <w:p w:rsidR="00BF596A" w:rsidRDefault="005632DD">
      <w:pPr>
        <w:pStyle w:val="PL"/>
      </w:pPr>
      <w:r>
        <w:t xml:space="preserve">        csi-RS-Index-r16                    NZP-CSI-RS-ResourceId</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PUSCH-PathlossReferenceRS-Id ::=    </w:t>
      </w:r>
      <w:r>
        <w:rPr>
          <w:color w:val="993366"/>
        </w:rPr>
        <w:t>INTEGER</w:t>
      </w:r>
      <w:r>
        <w:t xml:space="preserve"> (0..maxNrofPUSCH-PathlossReferenceRSs-1)</w:t>
      </w:r>
    </w:p>
    <w:p w:rsidR="00BF596A" w:rsidRDefault="00BF596A">
      <w:pPr>
        <w:pStyle w:val="PL"/>
      </w:pPr>
    </w:p>
    <w:p w:rsidR="00BF596A" w:rsidRDefault="005632DD">
      <w:pPr>
        <w:pStyle w:val="PL"/>
      </w:pPr>
      <w:r>
        <w:t xml:space="preserve">PUSCH-PathlossReferenceRS-Id-v1610 ::= </w:t>
      </w:r>
      <w:r>
        <w:rPr>
          <w:color w:val="993366"/>
        </w:rPr>
        <w:t>INTEGER</w:t>
      </w:r>
      <w:r>
        <w:t xml:space="preserve"> (maxNrofPUSCH-PathlossReferenceRSs..maxNrofPUSCH-PathlossReferenceRSs-1-r16)</w:t>
      </w:r>
    </w:p>
    <w:p w:rsidR="00BF596A" w:rsidRDefault="00BF596A">
      <w:pPr>
        <w:pStyle w:val="PL"/>
      </w:pPr>
    </w:p>
    <w:p w:rsidR="00BF596A" w:rsidRDefault="005632DD">
      <w:pPr>
        <w:pStyle w:val="PL"/>
      </w:pPr>
      <w:r>
        <w:t xml:space="preserve">SRI-PUSCH-PowerControl ::=          </w:t>
      </w:r>
      <w:r>
        <w:rPr>
          <w:color w:val="993366"/>
        </w:rPr>
        <w:t>SEQUENCE</w:t>
      </w:r>
      <w:r>
        <w:t xml:space="preserve"> {</w:t>
      </w:r>
    </w:p>
    <w:p w:rsidR="00BF596A" w:rsidRDefault="005632DD">
      <w:pPr>
        <w:pStyle w:val="PL"/>
      </w:pPr>
      <w:r>
        <w:t xml:space="preserve">    sri-PUSCH-PowerControlId            SRI-PUSCH-PowerControlId,</w:t>
      </w:r>
    </w:p>
    <w:p w:rsidR="00BF596A" w:rsidRDefault="005632DD">
      <w:pPr>
        <w:pStyle w:val="PL"/>
      </w:pPr>
      <w:r>
        <w:t xml:space="preserve">    sri-PUSCH-PathlossReferenceRS-Id    PUSCH-PathlossReferenceRS-Id,</w:t>
      </w:r>
    </w:p>
    <w:p w:rsidR="00BF596A" w:rsidRDefault="005632DD">
      <w:pPr>
        <w:pStyle w:val="PL"/>
      </w:pPr>
      <w:r>
        <w:t xml:space="preserve">    sri-P0-PUSCH-AlphaSetId             P0-PUSCH-AlphaSetId,</w:t>
      </w:r>
    </w:p>
    <w:p w:rsidR="00BF596A" w:rsidRDefault="005632DD">
      <w:pPr>
        <w:pStyle w:val="PL"/>
      </w:pPr>
      <w:r>
        <w:t xml:space="preserve">    sri-PUSCH-ClosedLoopIndex           </w:t>
      </w:r>
      <w:r>
        <w:rPr>
          <w:color w:val="993366"/>
        </w:rPr>
        <w:t>ENUMERATED</w:t>
      </w:r>
      <w:r>
        <w:t xml:space="preserve"> { i0, i1 }</w:t>
      </w:r>
    </w:p>
    <w:p w:rsidR="00BF596A" w:rsidRDefault="005632DD">
      <w:pPr>
        <w:pStyle w:val="PL"/>
      </w:pPr>
      <w:r>
        <w:t>}</w:t>
      </w:r>
    </w:p>
    <w:p w:rsidR="00BF596A" w:rsidRDefault="00BF596A">
      <w:pPr>
        <w:pStyle w:val="PL"/>
      </w:pPr>
    </w:p>
    <w:p w:rsidR="00BF596A" w:rsidRDefault="005632DD">
      <w:pPr>
        <w:pStyle w:val="PL"/>
      </w:pPr>
      <w:r>
        <w:t xml:space="preserve">SRI-PUSCH-PowerControlId ::=        </w:t>
      </w:r>
      <w:r>
        <w:rPr>
          <w:color w:val="993366"/>
        </w:rPr>
        <w:t>INTEGER</w:t>
      </w:r>
      <w:r>
        <w:t xml:space="preserve"> (0..maxNrofSRI-PUSCH-Mappings-1)</w:t>
      </w:r>
    </w:p>
    <w:p w:rsidR="00BF596A" w:rsidRDefault="00BF596A">
      <w:pPr>
        <w:pStyle w:val="PL"/>
      </w:pPr>
    </w:p>
    <w:p w:rsidR="00BF596A" w:rsidRDefault="005632DD">
      <w:pPr>
        <w:pStyle w:val="PL"/>
      </w:pPr>
      <w:r>
        <w:t xml:space="preserve">PUSCH-PowerControl-v1610 ::=        </w:t>
      </w:r>
      <w:r>
        <w:rPr>
          <w:color w:val="993366"/>
        </w:rPr>
        <w:t>SEQUENCE</w:t>
      </w:r>
      <w:r>
        <w:t xml:space="preserve"> {</w:t>
      </w:r>
    </w:p>
    <w:p w:rsidR="00BF596A" w:rsidRDefault="005632DD">
      <w:pPr>
        <w:pStyle w:val="PL"/>
      </w:pPr>
      <w:r>
        <w:t xml:space="preserve">    pathlossReferenceRSToAddModListSizeExt-v1610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PUSCH-PathlossReferenceRS-r16</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 xml:space="preserve">    pathlossReferenceRSToReleaseListSizeExt-v1610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PUSCH-PathlossReferenceRS-Id-v1610</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rPr>
          <w:color w:val="808080"/>
        </w:rPr>
      </w:pPr>
      <w:r>
        <w:t xml:space="preserve">    p0-PUSCH-SetList-r16                </w:t>
      </w:r>
      <w:r>
        <w:rPr>
          <w:color w:val="993366"/>
        </w:rPr>
        <w:t>SEQUENCE</w:t>
      </w:r>
      <w:r>
        <w:t xml:space="preserve"> (</w:t>
      </w:r>
      <w:r>
        <w:rPr>
          <w:color w:val="993366"/>
        </w:rPr>
        <w:t>SIZE</w:t>
      </w:r>
      <w:r>
        <w:t xml:space="preserve"> (1..maxNrofSRI-PUSCH-Mappings))</w:t>
      </w:r>
      <w:r>
        <w:rPr>
          <w:color w:val="993366"/>
        </w:rPr>
        <w:t xml:space="preserve"> OF</w:t>
      </w:r>
      <w:r>
        <w:t xml:space="preserve"> P0-PUSCH-Set-r16      </w:t>
      </w:r>
      <w:r>
        <w:rPr>
          <w:color w:val="993366"/>
        </w:rPr>
        <w:t>OPTIONAL</w:t>
      </w:r>
      <w:r>
        <w:t xml:space="preserve">, </w:t>
      </w:r>
      <w:r>
        <w:rPr>
          <w:color w:val="808080"/>
        </w:rPr>
        <w:t>-- Need R</w:t>
      </w:r>
    </w:p>
    <w:p w:rsidR="00BF596A" w:rsidRDefault="005632DD">
      <w:pPr>
        <w:pStyle w:val="PL"/>
      </w:pPr>
      <w:r>
        <w:t xml:space="preserve">    olpc-ParameterSet                   </w:t>
      </w:r>
      <w:r>
        <w:rPr>
          <w:color w:val="993366"/>
        </w:rPr>
        <w:t>SEQUENCE</w:t>
      </w:r>
      <w:r>
        <w:t xml:space="preserve"> {</w:t>
      </w:r>
    </w:p>
    <w:p w:rsidR="00BF596A" w:rsidRDefault="005632DD">
      <w:pPr>
        <w:pStyle w:val="PL"/>
        <w:rPr>
          <w:color w:val="808080"/>
        </w:rPr>
      </w:pPr>
      <w:r>
        <w:t xml:space="preserve">        olpc-ParameterSetDCI-0-1-r16        </w:t>
      </w:r>
      <w:r>
        <w:rPr>
          <w:color w:val="993366"/>
        </w:rPr>
        <w:t>INTEGER</w:t>
      </w:r>
      <w:r>
        <w:t xml:space="preserve"> (1..2)                                                      </w:t>
      </w:r>
      <w:r>
        <w:rPr>
          <w:color w:val="993366"/>
        </w:rPr>
        <w:t>OPTIONAL</w:t>
      </w:r>
      <w:r>
        <w:t xml:space="preserve">, </w:t>
      </w:r>
      <w:r>
        <w:rPr>
          <w:color w:val="808080"/>
        </w:rPr>
        <w:t>-- Need R</w:t>
      </w:r>
    </w:p>
    <w:p w:rsidR="00BF596A" w:rsidRDefault="005632DD">
      <w:pPr>
        <w:pStyle w:val="PL"/>
        <w:rPr>
          <w:color w:val="808080"/>
        </w:rPr>
      </w:pPr>
      <w:r>
        <w:t xml:space="preserve">        olpc-ParameterSetDCI-0-2-r16        </w:t>
      </w:r>
      <w:r>
        <w:rPr>
          <w:color w:val="993366"/>
        </w:rPr>
        <w:t>INTEGER</w:t>
      </w:r>
      <w:r>
        <w:t xml:space="preserve"> (1..2)                                                      </w:t>
      </w:r>
      <w:r>
        <w:rPr>
          <w:color w:val="993366"/>
        </w:rPr>
        <w:t>OPTIONAL</w:t>
      </w:r>
      <w:r>
        <w:t xml:space="preserve">  </w:t>
      </w:r>
      <w:r>
        <w:rPr>
          <w:color w:val="808080"/>
        </w:rPr>
        <w:t>-- Need R</w:t>
      </w:r>
    </w:p>
    <w:p w:rsidR="00BF596A" w:rsidRDefault="005632DD">
      <w:pPr>
        <w:pStyle w:val="PL"/>
        <w:rPr>
          <w:color w:val="808080"/>
        </w:rPr>
      </w:pPr>
      <w:r>
        <w:t xml:space="preserve">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P0-PUSCH-Set-r16 ::=                </w:t>
      </w:r>
      <w:r>
        <w:rPr>
          <w:color w:val="993366"/>
        </w:rPr>
        <w:t>SEQUENCE</w:t>
      </w:r>
      <w:r>
        <w:t xml:space="preserve"> {</w:t>
      </w:r>
    </w:p>
    <w:p w:rsidR="00BF596A" w:rsidRDefault="005632DD">
      <w:pPr>
        <w:pStyle w:val="PL"/>
      </w:pPr>
      <w:r>
        <w:t xml:space="preserve">    p0-PUSCH-SetId-r16                  P0-PUSCH-SetId-r16,</w:t>
      </w:r>
    </w:p>
    <w:p w:rsidR="00BF596A" w:rsidRDefault="005632DD">
      <w:pPr>
        <w:pStyle w:val="PL"/>
        <w:rPr>
          <w:color w:val="808080"/>
        </w:rPr>
      </w:pPr>
      <w:r>
        <w:t xml:space="preserve">    p0-List-r16                         </w:t>
      </w:r>
      <w:r>
        <w:rPr>
          <w:color w:val="993366"/>
        </w:rPr>
        <w:t>SEQUENCE</w:t>
      </w:r>
      <w:r>
        <w:t xml:space="preserve"> (</w:t>
      </w:r>
      <w:r>
        <w:rPr>
          <w:color w:val="993366"/>
        </w:rPr>
        <w:t>SIZE</w:t>
      </w:r>
      <w:r>
        <w:t xml:space="preserve"> (1..maxNrofP0-PUSCH-Set-r16))</w:t>
      </w:r>
      <w:r>
        <w:rPr>
          <w:color w:val="993366"/>
        </w:rPr>
        <w:t xml:space="preserve"> OF</w:t>
      </w:r>
      <w:r>
        <w:t xml:space="preserve"> P0-PUSCH-r16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P0-PUSCH-SetId-r16 ::=              </w:t>
      </w:r>
      <w:r>
        <w:rPr>
          <w:color w:val="993366"/>
        </w:rPr>
        <w:t>INTEGER</w:t>
      </w:r>
      <w:r>
        <w:t xml:space="preserve"> (0..maxNrofSRI-PUSCH-Mappings-1)</w:t>
      </w:r>
    </w:p>
    <w:p w:rsidR="00BF596A" w:rsidRDefault="00BF596A">
      <w:pPr>
        <w:pStyle w:val="PL"/>
      </w:pPr>
    </w:p>
    <w:p w:rsidR="00BF596A" w:rsidRDefault="005632DD">
      <w:pPr>
        <w:pStyle w:val="PL"/>
      </w:pPr>
      <w:r>
        <w:t xml:space="preserve">P0-PUSCH-r16 ::=                    </w:t>
      </w:r>
      <w:r>
        <w:rPr>
          <w:color w:val="993366"/>
        </w:rPr>
        <w:t>INTEGER</w:t>
      </w:r>
      <w:r>
        <w:t xml:space="preserve"> (-16..15)</w:t>
      </w:r>
    </w:p>
    <w:p w:rsidR="00BF596A" w:rsidRDefault="00BF596A">
      <w:pPr>
        <w:pStyle w:val="PL"/>
      </w:pPr>
    </w:p>
    <w:p w:rsidR="00BF596A" w:rsidRDefault="005632DD">
      <w:pPr>
        <w:pStyle w:val="PL"/>
        <w:rPr>
          <w:color w:val="808080"/>
        </w:rPr>
      </w:pPr>
      <w:r>
        <w:rPr>
          <w:color w:val="808080"/>
        </w:rPr>
        <w:t>-- TAG-PUSCH-POWERCONTROL-STOP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lastRenderedPageBreak/>
              <w:t xml:space="preserve">P0-PUSCH-AlphaSet </w:t>
            </w:r>
            <w:r>
              <w:rPr>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alpha</w:t>
            </w:r>
          </w:p>
          <w:p w:rsidR="00BF596A" w:rsidRDefault="005632DD">
            <w:pPr>
              <w:pStyle w:val="TAL"/>
              <w:rPr>
                <w:szCs w:val="22"/>
                <w:lang w:val="en-GB" w:eastAsia="sv-SE"/>
              </w:rPr>
            </w:pPr>
            <w:r>
              <w:rPr>
                <w:szCs w:val="22"/>
                <w:lang w:val="en-GB" w:eastAsia="sv-SE"/>
              </w:rPr>
              <w:t>alpha value for PUSCH with grant (except msg3) (see TS 38.213 [13], clause 7.1). When the field is absent the UE applies the value 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p0</w:t>
            </w:r>
          </w:p>
          <w:p w:rsidR="00BF596A" w:rsidRDefault="005632DD">
            <w:pPr>
              <w:pStyle w:val="TAL"/>
              <w:rPr>
                <w:szCs w:val="22"/>
                <w:lang w:val="en-GB" w:eastAsia="sv-SE"/>
              </w:rPr>
            </w:pPr>
            <w:r>
              <w:rPr>
                <w:szCs w:val="22"/>
                <w:lang w:val="en-GB" w:eastAsia="sv-SE"/>
              </w:rPr>
              <w:t>P0 value for PUSCH with grant (except msg3) in steps of 1dB (see TS 38.213 [13], clause 7.1). When the field is absent the UE applies the value 0.</w:t>
            </w:r>
          </w:p>
        </w:tc>
      </w:tr>
    </w:tbl>
    <w:p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val="en-GB" w:eastAsia="sv-SE"/>
              </w:rPr>
            </w:pPr>
            <w:r>
              <w:rPr>
                <w:i/>
                <w:lang w:val="en-GB" w:eastAsia="sv-SE"/>
              </w:rPr>
              <w:t xml:space="preserve">P0-PUSCH-Set </w:t>
            </w:r>
            <w:r>
              <w:rPr>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p0-List</w:t>
            </w:r>
          </w:p>
          <w:p w:rsidR="00BF596A" w:rsidRDefault="005632DD">
            <w:pPr>
              <w:pStyle w:val="TAL"/>
              <w:rPr>
                <w:lang w:val="en-GB" w:eastAsia="sv-SE"/>
              </w:rPr>
            </w:pPr>
            <w:r>
              <w:rPr>
                <w:lang w:val="en-GB" w:eastAsia="sv-SE"/>
              </w:rPr>
              <w:t xml:space="preserve">Configuration of {p0-PUSCH, p0-PUSCH} sets for PUSCH. If SRI is present in the DCI, then one p0-PUSCH can be configured in P0-PUSCH-Set. If SRI is not present in the DCI, and both </w:t>
            </w:r>
            <w:r>
              <w:rPr>
                <w:i/>
                <w:iCs/>
                <w:lang w:val="en-GB"/>
              </w:rPr>
              <w:t>olpc-ParameterSetDCI-0-1</w:t>
            </w:r>
            <w:r>
              <w:rPr>
                <w:lang w:val="en-GB" w:eastAsia="sv-SE"/>
              </w:rPr>
              <w:t xml:space="preserve"> and </w:t>
            </w:r>
            <w:r>
              <w:rPr>
                <w:i/>
                <w:iCs/>
                <w:lang w:val="en-GB"/>
              </w:rPr>
              <w:t>olpc-ParameterSetDCI-0-2</w:t>
            </w:r>
            <w:r>
              <w:rPr>
                <w:lang w:val="en-GB" w:eastAsia="sv-SE"/>
              </w:rPr>
              <w:t xml:space="preserve"> are configured to be 1 bit, then one p0-PUSCH can be configured in P0-PUSCH-Set. If SRI is not present in the DCI, and if any of </w:t>
            </w:r>
            <w:r>
              <w:rPr>
                <w:i/>
                <w:iCs/>
                <w:lang w:val="en-GB"/>
              </w:rPr>
              <w:t>olpc-ParameterSetDCI-0-1</w:t>
            </w:r>
            <w:r>
              <w:rPr>
                <w:lang w:val="en-GB" w:eastAsia="sv-SE"/>
              </w:rPr>
              <w:t xml:space="preserve"> and </w:t>
            </w:r>
            <w:r>
              <w:rPr>
                <w:i/>
                <w:iCs/>
                <w:lang w:val="en-GB"/>
              </w:rPr>
              <w:t>olpc-ParameterSetDCI-0-2</w:t>
            </w:r>
            <w:r>
              <w:rPr>
                <w:lang w:val="en-GB" w:eastAsia="sv-SE"/>
              </w:rPr>
              <w:t xml:space="preserve"> is configured to be 2 bits, then two p0-PUSCH values can be configured in P0-PUSCH-Set (see TS 38.213 [13] clause 7 and TS 38.212 [17] clause 7.3.1).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p0-PUSCH-SetId</w:t>
            </w:r>
          </w:p>
          <w:p w:rsidR="00BF596A" w:rsidRDefault="005632DD">
            <w:pPr>
              <w:pStyle w:val="TAL"/>
              <w:rPr>
                <w:lang w:val="en-GB" w:eastAsia="sv-SE"/>
              </w:rPr>
            </w:pPr>
            <w:r>
              <w:rPr>
                <w:lang w:val="en-GB" w:eastAsia="sv-SE"/>
              </w:rPr>
              <w:t>Configure the index of a p0-PUSCH-Set (see TS 38.213 [13] clause 7 and TS 38.212 [17] clause 7.3.1).</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PUSCH-PowerControl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deltaMCS</w:t>
            </w:r>
          </w:p>
          <w:p w:rsidR="00BF596A" w:rsidRDefault="005632DD">
            <w:pPr>
              <w:pStyle w:val="TAL"/>
              <w:rPr>
                <w:szCs w:val="22"/>
                <w:lang w:val="en-GB" w:eastAsia="sv-SE"/>
              </w:rPr>
            </w:pPr>
            <w:r>
              <w:rPr>
                <w:szCs w:val="22"/>
                <w:lang w:val="en-GB" w:eastAsia="sv-SE"/>
              </w:rPr>
              <w:t>Indicates whether to apply delta MCS. When the field is absent, the UE applies Ks = 0 in delta_TFC formula for PUSCH (see TS 38.213 [13], clause 7.1).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msg3-Alpha</w:t>
            </w:r>
          </w:p>
          <w:p w:rsidR="00BF596A" w:rsidRDefault="005632DD">
            <w:pPr>
              <w:pStyle w:val="TAL"/>
              <w:rPr>
                <w:szCs w:val="22"/>
                <w:lang w:val="en-GB" w:eastAsia="sv-SE"/>
              </w:rPr>
            </w:pPr>
            <w:r>
              <w:rPr>
                <w:szCs w:val="22"/>
                <w:lang w:val="en-GB" w:eastAsia="sv-SE"/>
              </w:rPr>
              <w:t>Dedicated alpha value for msg3 PUSCH (see TS 38.213 [13], clause 7.1). When the field is absent the UE applies the value 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b/>
                <w:bCs/>
                <w:i/>
                <w:iCs/>
                <w:lang w:val="en-GB"/>
              </w:rPr>
            </w:pPr>
            <w:r>
              <w:rPr>
                <w:b/>
                <w:bCs/>
                <w:i/>
                <w:iCs/>
                <w:lang w:val="en-GB"/>
              </w:rPr>
              <w:t>olpc-ParameterSetDCI-0-1, olpc-ParameterSetDCI-0-2</w:t>
            </w:r>
          </w:p>
          <w:p w:rsidR="00BF596A" w:rsidRDefault="005632DD">
            <w:pPr>
              <w:pStyle w:val="TAL"/>
              <w:rPr>
                <w:b/>
                <w:i/>
                <w:szCs w:val="22"/>
                <w:lang w:val="en-GB" w:eastAsia="sv-SE"/>
              </w:rPr>
            </w:pPr>
            <w:r>
              <w:rPr>
                <w:szCs w:val="22"/>
                <w:lang w:val="en-GB" w:eastAsia="sv-SE"/>
              </w:rPr>
              <w:t xml:space="preserve">Configures the number of bits for Open-loop power control parameter set indication for DCI format 0_1/0_2 in case SRI is not configured in the DCI. 2 bits is applicable only if SRI is not present in the DCI format 0_1. The field </w:t>
            </w:r>
            <w:r>
              <w:rPr>
                <w:i/>
                <w:szCs w:val="22"/>
                <w:lang w:val="en-GB" w:eastAsia="sv-SE"/>
              </w:rPr>
              <w:t xml:space="preserve">olpc-ParameterSetDCI-0-1 </w:t>
            </w:r>
            <w:r>
              <w:rPr>
                <w:szCs w:val="22"/>
                <w:lang w:val="en-GB"/>
              </w:rPr>
              <w:t>applies</w:t>
            </w:r>
            <w:r>
              <w:rPr>
                <w:szCs w:val="22"/>
                <w:lang w:val="en-GB" w:eastAsia="sv-SE"/>
              </w:rPr>
              <w:t xml:space="preserve"> to DCI format 0_1 and the field </w:t>
            </w:r>
            <w:r>
              <w:rPr>
                <w:i/>
                <w:szCs w:val="22"/>
                <w:lang w:val="en-GB" w:eastAsia="sv-SE"/>
              </w:rPr>
              <w:t>olpc-ParameterSetDCI-0-2</w:t>
            </w:r>
            <w:r>
              <w:rPr>
                <w:szCs w:val="22"/>
                <w:lang w:val="en-GB" w:eastAsia="sv-SE"/>
              </w:rPr>
              <w:t xml:space="preserve"> </w:t>
            </w:r>
            <w:r>
              <w:rPr>
                <w:szCs w:val="22"/>
                <w:lang w:val="en-GB"/>
              </w:rPr>
              <w:t>applies</w:t>
            </w:r>
            <w:r>
              <w:rPr>
                <w:szCs w:val="22"/>
                <w:lang w:val="en-GB" w:eastAsia="sv-SE"/>
              </w:rPr>
              <w:t xml:space="preserve"> to DCI format 0_2 (see TS 38.212 [17], clause 7.3.1 and TS 38.213 [13], clause 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p0-AlphaSets</w:t>
            </w:r>
          </w:p>
          <w:p w:rsidR="00BF596A" w:rsidRDefault="005632DD">
            <w:pPr>
              <w:pStyle w:val="TAL"/>
              <w:rPr>
                <w:szCs w:val="22"/>
                <w:lang w:val="en-GB" w:eastAsia="sv-SE"/>
              </w:rPr>
            </w:pPr>
            <w:r>
              <w:rPr>
                <w:szCs w:val="22"/>
                <w:lang w:val="en-GB" w:eastAsia="sv-SE"/>
              </w:rPr>
              <w:t>configuration {p0-pusch, alpha} sets for PUSCH (except msg3 and msgA PUSCH), i.e., { {p0,alpha,index1}, {p0,alpha,index2},...} (see TS 38.213 [13], clause 7.1). When no set is configured, the UE uses the P0-nominal for msg3 PUSCH, P0-UE is set to 0 and alpha is set according to msg3-Alpha configured for msg3 PUSCH.</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p0-NominalWithoutGrant</w:t>
            </w:r>
          </w:p>
          <w:p w:rsidR="00BF596A" w:rsidRDefault="005632DD">
            <w:pPr>
              <w:pStyle w:val="TAL"/>
              <w:rPr>
                <w:szCs w:val="22"/>
                <w:lang w:val="en-GB" w:eastAsia="sv-SE"/>
              </w:rPr>
            </w:pPr>
            <w:r>
              <w:rPr>
                <w:szCs w:val="22"/>
                <w:lang w:val="en-GB" w:eastAsia="sv-SE"/>
              </w:rPr>
              <w:t>P0 value for UL grant-free/SPS based PUSCH. Value in dBm. Only even values (step size 2) allowed (see TS 38.213 [13], clause 7.1).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p0-PUSCH-SetList</w:t>
            </w:r>
          </w:p>
          <w:p w:rsidR="00BF596A" w:rsidRDefault="005632DD">
            <w:pPr>
              <w:pStyle w:val="TAL"/>
              <w:rPr>
                <w:b/>
                <w:i/>
                <w:szCs w:val="22"/>
                <w:lang w:val="en-GB" w:eastAsia="sv-SE"/>
              </w:rPr>
            </w:pPr>
            <w:r>
              <w:rPr>
                <w:szCs w:val="22"/>
                <w:lang w:val="en-GB" w:eastAsia="sv-SE"/>
              </w:rPr>
              <w:t xml:space="preserve">Configure one additional </w:t>
            </w:r>
            <w:r>
              <w:rPr>
                <w:i/>
                <w:szCs w:val="22"/>
                <w:lang w:val="en-GB" w:eastAsia="sv-SE"/>
              </w:rPr>
              <w:t>P0-PUSCH-Set</w:t>
            </w:r>
            <w:r>
              <w:rPr>
                <w:szCs w:val="22"/>
                <w:lang w:val="en-GB" w:eastAsia="sv-SE"/>
              </w:rPr>
              <w:t xml:space="preserve"> per SRI. If present, the one bit or 2 bits in the DCI is used to dynamically indicate among the P0 value from the existing </w:t>
            </w:r>
            <w:r>
              <w:rPr>
                <w:i/>
                <w:szCs w:val="22"/>
                <w:lang w:val="en-GB" w:eastAsia="sv-SE"/>
              </w:rPr>
              <w:t>P0-PUSCH-AlphaSet</w:t>
            </w:r>
            <w:r>
              <w:rPr>
                <w:szCs w:val="22"/>
                <w:lang w:val="en-GB" w:eastAsia="sv-SE"/>
              </w:rPr>
              <w:t xml:space="preserve"> and the P0 value(s) from the </w:t>
            </w:r>
            <w:r>
              <w:rPr>
                <w:i/>
                <w:szCs w:val="22"/>
                <w:lang w:val="en-GB" w:eastAsia="sv-SE"/>
              </w:rPr>
              <w:t xml:space="preserve">P0-PUSCH-Set </w:t>
            </w:r>
            <w:r>
              <w:rPr>
                <w:szCs w:val="22"/>
                <w:lang w:val="en-GB" w:eastAsia="sv-SE"/>
              </w:rPr>
              <w:t>(See TS 38.212 [17], clause 7.3.1 and TS 38.213 [13], clause 17).</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pathlossReferenceRSToAddModList, pathlossReferenceRSToAddModListSizeExt</w:t>
            </w:r>
          </w:p>
          <w:p w:rsidR="00BF596A" w:rsidRDefault="005632DD">
            <w:pPr>
              <w:pStyle w:val="TAL"/>
              <w:rPr>
                <w:szCs w:val="22"/>
                <w:lang w:val="en-GB" w:eastAsia="sv-SE"/>
              </w:rPr>
            </w:pPr>
            <w:r>
              <w:rPr>
                <w:szCs w:val="22"/>
                <w:lang w:val="en-GB" w:eastAsia="sv-SE"/>
              </w:rPr>
              <w:t xml:space="preserve">A set of Reference Signals (e.g. a CSI-RS config or a SS block) to be used for PUSCH path loss estimation. The set consists of Reference Signals configured using </w:t>
            </w:r>
            <w:r>
              <w:rPr>
                <w:i/>
                <w:iCs/>
                <w:szCs w:val="22"/>
                <w:lang w:val="en-GB" w:eastAsia="sv-SE"/>
              </w:rPr>
              <w:t>pathLossReferenceRSToAddModList</w:t>
            </w:r>
            <w:r>
              <w:rPr>
                <w:szCs w:val="22"/>
                <w:lang w:val="en-GB" w:eastAsia="sv-SE"/>
              </w:rPr>
              <w:t xml:space="preserve"> and </w:t>
            </w:r>
            <w:r>
              <w:rPr>
                <w:i/>
                <w:iCs/>
                <w:szCs w:val="22"/>
                <w:lang w:val="en-GB" w:eastAsia="sv-SE"/>
              </w:rPr>
              <w:t>Reference</w:t>
            </w:r>
            <w:r>
              <w:rPr>
                <w:szCs w:val="22"/>
                <w:lang w:val="en-GB" w:eastAsia="sv-SE"/>
              </w:rPr>
              <w:t xml:space="preserve"> Signals configured using </w:t>
            </w:r>
            <w:r>
              <w:rPr>
                <w:i/>
                <w:iCs/>
                <w:szCs w:val="22"/>
                <w:lang w:val="en-GB" w:eastAsia="sv-SE"/>
              </w:rPr>
              <w:t>pathlossReferenceRSToAddModList</w:t>
            </w:r>
            <w:r>
              <w:rPr>
                <w:i/>
                <w:szCs w:val="22"/>
                <w:lang w:val="en-GB" w:eastAsia="sv-SE"/>
              </w:rPr>
              <w:t>SizeExt</w:t>
            </w:r>
            <w:r>
              <w:rPr>
                <w:szCs w:val="22"/>
                <w:lang w:val="en-GB" w:eastAsia="sv-SE"/>
              </w:rPr>
              <w:t xml:space="preserve">.Up to </w:t>
            </w:r>
            <w:r>
              <w:rPr>
                <w:i/>
                <w:szCs w:val="22"/>
                <w:lang w:val="en-GB" w:eastAsia="sv-SE"/>
              </w:rPr>
              <w:t>maxNrofPUSCH-PathlossReferenceRSs</w:t>
            </w:r>
            <w:r>
              <w:rPr>
                <w:szCs w:val="22"/>
                <w:lang w:val="en-GB" w:eastAsia="sv-SE"/>
              </w:rPr>
              <w:t xml:space="preserve"> may be configured (see TS 38.213 [13], clause 7.1).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pathlossReferenceRSToReleaseList, pathlossReferenceRSToReleaseListSizeExt</w:t>
            </w:r>
          </w:p>
          <w:p w:rsidR="00BF596A" w:rsidRDefault="005632DD">
            <w:pPr>
              <w:pStyle w:val="TAL"/>
              <w:rPr>
                <w:lang w:val="en-GB" w:eastAsia="sv-SE"/>
              </w:rPr>
            </w:pPr>
            <w:r>
              <w:rPr>
                <w:lang w:val="en-GB" w:eastAsia="sv-SE"/>
              </w:rPr>
              <w:t>Lists of reference symbols for PUSCH path loss estimation to be released by the UE.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sri-PUSCH-MappingToAddModList</w:t>
            </w:r>
          </w:p>
          <w:p w:rsidR="00BF596A" w:rsidRDefault="005632DD">
            <w:pPr>
              <w:pStyle w:val="TAL"/>
              <w:rPr>
                <w:szCs w:val="22"/>
                <w:lang w:val="en-GB" w:eastAsia="sv-SE"/>
              </w:rPr>
            </w:pPr>
            <w:r>
              <w:rPr>
                <w:szCs w:val="22"/>
                <w:lang w:val="en-GB" w:eastAsia="sv-SE"/>
              </w:rPr>
              <w:t xml:space="preserve">A list of </w:t>
            </w:r>
            <w:r>
              <w:rPr>
                <w:i/>
                <w:szCs w:val="22"/>
                <w:lang w:val="en-GB" w:eastAsia="sv-SE"/>
              </w:rPr>
              <w:t>SRI-PUSCH-PowerControl</w:t>
            </w:r>
            <w:r>
              <w:rPr>
                <w:szCs w:val="22"/>
                <w:lang w:val="en-GB" w:eastAsia="sv-SE"/>
              </w:rPr>
              <w:t xml:space="preserve"> elements among which one is selected by the SRI field in DCI (see TS 38.213 [13], clause 7.1).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tpc-Accumulation</w:t>
            </w:r>
          </w:p>
          <w:p w:rsidR="00BF596A" w:rsidRDefault="005632DD">
            <w:pPr>
              <w:pStyle w:val="TAL"/>
              <w:rPr>
                <w:szCs w:val="22"/>
                <w:lang w:val="en-GB" w:eastAsia="sv-SE"/>
              </w:rPr>
            </w:pPr>
            <w:r>
              <w:rPr>
                <w:szCs w:val="22"/>
                <w:lang w:val="en-GB" w:eastAsia="sv-SE"/>
              </w:rPr>
              <w:t>If enabled, UE applies TPC commands via accumulation. If not enabled, UE applies the TPC command without accumulation. If the field is absent, TPC accumulation is enabled (see TS 38.213 [13], clause 7.1).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twoPUSCH-PC-AdjustmentStates</w:t>
            </w:r>
          </w:p>
          <w:p w:rsidR="00BF596A" w:rsidRDefault="005632DD">
            <w:pPr>
              <w:pStyle w:val="TAL"/>
              <w:rPr>
                <w:szCs w:val="22"/>
                <w:lang w:val="en-GB" w:eastAsia="sv-SE"/>
              </w:rPr>
            </w:pPr>
            <w:r>
              <w:rPr>
                <w:szCs w:val="22"/>
                <w:lang w:val="en-GB" w:eastAsia="sv-SE"/>
              </w:rPr>
              <w:t>Number of PUSCH power control adjustment states maintained by the UE (i.e., fc(i)). If the field is present (</w:t>
            </w:r>
            <w:r>
              <w:rPr>
                <w:i/>
                <w:szCs w:val="22"/>
                <w:lang w:val="en-GB" w:eastAsia="sv-SE"/>
              </w:rPr>
              <w:t>n2</w:t>
            </w:r>
            <w:r>
              <w:rPr>
                <w:szCs w:val="22"/>
                <w:lang w:val="en-GB" w:eastAsia="sv-SE"/>
              </w:rPr>
              <w:t>) the UE maintains two power control states (i.e., fc(i,0) and fc(i,1)). If the field is absent, it maintains one power control state (i.e., fc(i,0)) (see TS 38.213 [13], clause 7.1).</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SRI-PUSCH-PowerControl </w:t>
            </w:r>
            <w:r>
              <w:rPr>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sri-P0-PUSCH-AlphaSetId</w:t>
            </w:r>
          </w:p>
          <w:p w:rsidR="00BF596A" w:rsidRDefault="005632DD">
            <w:pPr>
              <w:pStyle w:val="TAL"/>
              <w:rPr>
                <w:szCs w:val="22"/>
                <w:lang w:val="en-GB" w:eastAsia="sv-SE"/>
              </w:rPr>
            </w:pPr>
            <w:r>
              <w:rPr>
                <w:szCs w:val="22"/>
                <w:lang w:val="en-GB" w:eastAsia="sv-SE"/>
              </w:rPr>
              <w:t xml:space="preserve">The ID of a </w:t>
            </w:r>
            <w:r>
              <w:rPr>
                <w:i/>
                <w:szCs w:val="22"/>
                <w:lang w:val="en-GB" w:eastAsia="sv-SE"/>
              </w:rPr>
              <w:t>P0-PUSCH-AlphaSet</w:t>
            </w:r>
            <w:r>
              <w:rPr>
                <w:szCs w:val="22"/>
                <w:lang w:val="en-GB" w:eastAsia="sv-SE"/>
              </w:rPr>
              <w:t xml:space="preserve"> as configured in </w:t>
            </w:r>
            <w:r>
              <w:rPr>
                <w:i/>
                <w:szCs w:val="22"/>
                <w:lang w:val="en-GB" w:eastAsia="sv-SE"/>
              </w:rPr>
              <w:t>p0-AlphaSets</w:t>
            </w:r>
            <w:r>
              <w:rPr>
                <w:szCs w:val="22"/>
                <w:lang w:val="en-GB" w:eastAsia="sv-SE"/>
              </w:rPr>
              <w:t xml:space="preserve"> </w:t>
            </w:r>
            <w:r>
              <w:rPr>
                <w:i/>
                <w:szCs w:val="22"/>
                <w:lang w:val="en-GB" w:eastAsia="sv-SE"/>
              </w:rPr>
              <w:t>in PUSCH-PowerControl</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sri-PUSCH-ClosedLoopIndex</w:t>
            </w:r>
          </w:p>
          <w:p w:rsidR="00BF596A" w:rsidRDefault="005632DD">
            <w:pPr>
              <w:pStyle w:val="TAL"/>
              <w:rPr>
                <w:szCs w:val="22"/>
                <w:lang w:val="en-GB" w:eastAsia="sv-SE"/>
              </w:rPr>
            </w:pPr>
            <w:r>
              <w:rPr>
                <w:szCs w:val="22"/>
                <w:lang w:val="en-GB" w:eastAsia="sv-SE"/>
              </w:rPr>
              <w:t xml:space="preserve">The index of the closed power control loop associated with this </w:t>
            </w:r>
            <w:r>
              <w:rPr>
                <w:i/>
                <w:szCs w:val="22"/>
                <w:lang w:val="en-GB" w:eastAsia="sv-SE"/>
              </w:rPr>
              <w:t>SRI-PUSCH-PowerControl.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sri-PUSCH-PathlossReferenceRS-Id</w:t>
            </w:r>
          </w:p>
          <w:p w:rsidR="00BF596A" w:rsidRDefault="005632DD">
            <w:pPr>
              <w:pStyle w:val="TAL"/>
              <w:rPr>
                <w:szCs w:val="22"/>
                <w:lang w:val="en-GB" w:eastAsia="sv-SE"/>
              </w:rPr>
            </w:pPr>
            <w:r>
              <w:rPr>
                <w:szCs w:val="22"/>
                <w:lang w:val="en-GB" w:eastAsia="sv-SE"/>
              </w:rPr>
              <w:t xml:space="preserve">The ID of </w:t>
            </w:r>
            <w:r>
              <w:rPr>
                <w:i/>
                <w:szCs w:val="22"/>
                <w:lang w:val="en-GB" w:eastAsia="sv-SE"/>
              </w:rPr>
              <w:t>PUSCH-PathlossReferenceRS</w:t>
            </w:r>
            <w:r>
              <w:rPr>
                <w:szCs w:val="22"/>
                <w:lang w:val="en-GB" w:eastAsia="sv-SE"/>
              </w:rPr>
              <w:t xml:space="preserve"> as configured in the </w:t>
            </w:r>
            <w:r>
              <w:rPr>
                <w:i/>
                <w:szCs w:val="22"/>
                <w:lang w:val="en-GB" w:eastAsia="sv-SE"/>
              </w:rPr>
              <w:t>pathlossReferenceRSToAddModList</w:t>
            </w:r>
            <w:r>
              <w:rPr>
                <w:szCs w:val="22"/>
                <w:lang w:val="en-GB" w:eastAsia="sv-SE"/>
              </w:rPr>
              <w:t xml:space="preserve"> in </w:t>
            </w:r>
            <w:r>
              <w:rPr>
                <w:i/>
                <w:szCs w:val="22"/>
                <w:lang w:val="en-GB" w:eastAsia="sv-SE"/>
              </w:rPr>
              <w:t>PUSCH-PowerControl</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sri-PUSCH-PowerControlId</w:t>
            </w:r>
          </w:p>
          <w:p w:rsidR="00BF596A" w:rsidRDefault="005632DD">
            <w:pPr>
              <w:pStyle w:val="TAL"/>
              <w:rPr>
                <w:szCs w:val="22"/>
                <w:lang w:val="en-GB" w:eastAsia="sv-SE"/>
              </w:rPr>
            </w:pPr>
            <w:r>
              <w:rPr>
                <w:szCs w:val="22"/>
                <w:lang w:val="en-GB" w:eastAsia="sv-SE"/>
              </w:rPr>
              <w:t xml:space="preserve">The ID of this </w:t>
            </w:r>
            <w:r>
              <w:rPr>
                <w:i/>
                <w:szCs w:val="22"/>
                <w:lang w:val="en-GB" w:eastAsia="sv-SE"/>
              </w:rPr>
              <w:t>SRI-PUSCH-PowerControl</w:t>
            </w:r>
            <w:r>
              <w:rPr>
                <w:szCs w:val="22"/>
                <w:lang w:val="en-GB" w:eastAsia="sv-SE"/>
              </w:rPr>
              <w:t xml:space="preserve"> configuration. It is used as the codepoint (payload) in the SRI DCI field.</w:t>
            </w:r>
          </w:p>
        </w:tc>
      </w:tr>
    </w:tbl>
    <w:p w:rsidR="00BF596A" w:rsidRDefault="00BF596A"/>
    <w:p w:rsidR="00BF596A" w:rsidRDefault="005632DD">
      <w:pPr>
        <w:pStyle w:val="4"/>
        <w:rPr>
          <w:lang w:val="en-GB"/>
        </w:rPr>
      </w:pPr>
      <w:bookmarkStart w:id="718" w:name="_Toc60777325"/>
      <w:bookmarkStart w:id="719" w:name="_Toc83740280"/>
      <w:r>
        <w:rPr>
          <w:lang w:val="en-GB"/>
        </w:rPr>
        <w:lastRenderedPageBreak/>
        <w:t>–</w:t>
      </w:r>
      <w:r>
        <w:rPr>
          <w:lang w:val="en-GB"/>
        </w:rPr>
        <w:tab/>
      </w:r>
      <w:r>
        <w:rPr>
          <w:i/>
          <w:lang w:val="en-GB"/>
        </w:rPr>
        <w:t>PUSCH-ServingCellConfig</w:t>
      </w:r>
      <w:bookmarkEnd w:id="718"/>
      <w:bookmarkEnd w:id="719"/>
    </w:p>
    <w:p w:rsidR="00BF596A" w:rsidRDefault="005632DD">
      <w:r>
        <w:t xml:space="preserve">The IE </w:t>
      </w:r>
      <w:r>
        <w:rPr>
          <w:i/>
        </w:rPr>
        <w:t>PUSCH-ServingCellConfig</w:t>
      </w:r>
      <w:r>
        <w:t xml:space="preserve"> is used to configure UE specific PUSCH parameters that are common across the UE's BWPs of one serving cell.</w:t>
      </w:r>
    </w:p>
    <w:p w:rsidR="00BF596A" w:rsidRDefault="005632DD">
      <w:pPr>
        <w:pStyle w:val="TH"/>
        <w:rPr>
          <w:lang w:val="en-GB"/>
        </w:rPr>
      </w:pPr>
      <w:r>
        <w:rPr>
          <w:i/>
          <w:lang w:val="en-GB"/>
        </w:rPr>
        <w:t>PUSCH-ServingCellConfig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TAG-PUSCH-SERVINGCELLCONFIG-START</w:t>
      </w:r>
    </w:p>
    <w:p w:rsidR="00BF596A" w:rsidRDefault="00BF596A">
      <w:pPr>
        <w:pStyle w:val="PL"/>
      </w:pPr>
    </w:p>
    <w:p w:rsidR="00BF596A" w:rsidRDefault="005632DD">
      <w:pPr>
        <w:pStyle w:val="PL"/>
      </w:pPr>
      <w:r>
        <w:t xml:space="preserve">PUSCH-ServingCellConfig ::=             </w:t>
      </w:r>
      <w:r>
        <w:rPr>
          <w:color w:val="993366"/>
        </w:rPr>
        <w:t>SEQUENCE</w:t>
      </w:r>
      <w:r>
        <w:t xml:space="preserve"> {</w:t>
      </w:r>
    </w:p>
    <w:p w:rsidR="00BF596A" w:rsidRDefault="005632DD">
      <w:pPr>
        <w:pStyle w:val="PL"/>
        <w:rPr>
          <w:color w:val="808080"/>
        </w:rPr>
      </w:pPr>
      <w:r>
        <w:t xml:space="preserve">    codeBlockGroupTransmission              SetupRelease { PUSCH-CodeBlockGroupTransmission }       </w:t>
      </w:r>
      <w:r>
        <w:rPr>
          <w:color w:val="993366"/>
        </w:rPr>
        <w:t>OPTIONAL</w:t>
      </w:r>
      <w:r>
        <w:t xml:space="preserve">,   </w:t>
      </w:r>
      <w:r>
        <w:rPr>
          <w:color w:val="808080"/>
        </w:rPr>
        <w:t>-- Need M</w:t>
      </w:r>
    </w:p>
    <w:p w:rsidR="00BF596A" w:rsidRDefault="005632DD">
      <w:pPr>
        <w:pStyle w:val="PL"/>
        <w:rPr>
          <w:color w:val="808080"/>
        </w:rPr>
      </w:pPr>
      <w:r>
        <w:t xml:space="preserve">    rateMatching                            </w:t>
      </w:r>
      <w:r>
        <w:rPr>
          <w:color w:val="993366"/>
        </w:rPr>
        <w:t>ENUMERATED</w:t>
      </w:r>
      <w:r>
        <w:t xml:space="preserve"> {limitedBufferRM}                            </w:t>
      </w:r>
      <w:r>
        <w:rPr>
          <w:color w:val="993366"/>
        </w:rPr>
        <w:t>OPTIONAL</w:t>
      </w:r>
      <w:r>
        <w:t xml:space="preserve">,   </w:t>
      </w:r>
      <w:r>
        <w:rPr>
          <w:color w:val="808080"/>
        </w:rPr>
        <w:t>-- Need S</w:t>
      </w:r>
    </w:p>
    <w:p w:rsidR="00BF596A" w:rsidRDefault="005632DD">
      <w:pPr>
        <w:pStyle w:val="PL"/>
        <w:rPr>
          <w:color w:val="808080"/>
        </w:rPr>
      </w:pPr>
      <w:r>
        <w:t xml:space="preserve">    xOverhead                               </w:t>
      </w:r>
      <w:r>
        <w:rPr>
          <w:color w:val="993366"/>
        </w:rPr>
        <w:t>ENUMERATED</w:t>
      </w:r>
      <w:r>
        <w:t xml:space="preserve"> {xoh6, xoh12, xoh18}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maxMIMO-Layers                          </w:t>
      </w:r>
      <w:r>
        <w:rPr>
          <w:color w:val="993366"/>
        </w:rPr>
        <w:t>INTEGER</w:t>
      </w:r>
      <w:r>
        <w:t xml:space="preserve"> (1..4)                                          </w:t>
      </w:r>
      <w:r>
        <w:rPr>
          <w:color w:val="993366"/>
        </w:rPr>
        <w:t>OPTIONAL</w:t>
      </w:r>
      <w:r>
        <w:t xml:space="preserve">,   </w:t>
      </w:r>
      <w:r>
        <w:rPr>
          <w:color w:val="808080"/>
        </w:rPr>
        <w:t>-- Need M</w:t>
      </w:r>
    </w:p>
    <w:p w:rsidR="00BF596A" w:rsidRDefault="005632DD">
      <w:pPr>
        <w:pStyle w:val="PL"/>
        <w:rPr>
          <w:color w:val="808080"/>
        </w:rPr>
      </w:pPr>
      <w:r>
        <w:t xml:space="preserve">    processingType2Enabled                  </w:t>
      </w:r>
      <w:r>
        <w:rPr>
          <w:color w:val="993366"/>
        </w:rPr>
        <w:t>BOOLEAN</w:t>
      </w:r>
      <w:r>
        <w:t xml:space="preserve">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maxMIMO-LayersDCI-0-2-r16               SetupRelease { MaxMIMO-LayersDCI-0-2-r16}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PUSCH-CodeBlockGroupTransmission ::=    </w:t>
      </w:r>
      <w:r>
        <w:rPr>
          <w:color w:val="993366"/>
        </w:rPr>
        <w:t>SEQUENCE</w:t>
      </w:r>
      <w:r>
        <w:t xml:space="preserve"> {</w:t>
      </w:r>
    </w:p>
    <w:p w:rsidR="00BF596A" w:rsidRDefault="005632DD">
      <w:pPr>
        <w:pStyle w:val="PL"/>
      </w:pPr>
      <w:r>
        <w:t xml:space="preserve">    maxCodeBlockGroupsPerTransportBlock     </w:t>
      </w:r>
      <w:r>
        <w:rPr>
          <w:color w:val="993366"/>
        </w:rPr>
        <w:t>ENUMERATED</w:t>
      </w:r>
      <w:r>
        <w:t xml:space="preserve"> {n2, n4, n6, n8},</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MaxMIMO-LayersDCI-0-2-r16 ::=           </w:t>
      </w:r>
      <w:r>
        <w:rPr>
          <w:color w:val="993366"/>
        </w:rPr>
        <w:t>INTEGER</w:t>
      </w:r>
      <w:r>
        <w:t xml:space="preserve"> (1..4)</w:t>
      </w:r>
    </w:p>
    <w:p w:rsidR="00BF596A" w:rsidRDefault="00BF596A">
      <w:pPr>
        <w:pStyle w:val="PL"/>
      </w:pPr>
    </w:p>
    <w:p w:rsidR="00BF596A" w:rsidRDefault="005632DD">
      <w:pPr>
        <w:pStyle w:val="PL"/>
        <w:rPr>
          <w:color w:val="808080"/>
        </w:rPr>
      </w:pPr>
      <w:r>
        <w:rPr>
          <w:color w:val="808080"/>
        </w:rPr>
        <w:t>-- TAG-PUSCH-SERVINGCELLCONFIG-STOP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PUSCH-CodeBlockGroupTransmission </w:t>
            </w:r>
            <w:r>
              <w:rPr>
                <w:szCs w:val="22"/>
                <w:lang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maxCodeBlockGroupsPerTransportBlock</w:t>
            </w:r>
          </w:p>
          <w:p w:rsidR="00BF596A" w:rsidRDefault="005632DD">
            <w:pPr>
              <w:pStyle w:val="TAL"/>
              <w:rPr>
                <w:szCs w:val="22"/>
                <w:lang w:val="en-GB" w:eastAsia="sv-SE"/>
              </w:rPr>
            </w:pPr>
            <w:r>
              <w:rPr>
                <w:szCs w:val="22"/>
                <w:lang w:val="en-GB" w:eastAsia="sv-SE"/>
              </w:rPr>
              <w:t>Maximum number of code-block-groups (CBGs) per TB (see TS 38.213 [13], clause 9.1).</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PUSCH-ServingCellConfig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codeBlockGroupTransmission</w:t>
            </w:r>
          </w:p>
          <w:p w:rsidR="00BF596A" w:rsidRDefault="005632DD">
            <w:pPr>
              <w:pStyle w:val="TAL"/>
              <w:rPr>
                <w:szCs w:val="22"/>
                <w:lang w:val="en-GB" w:eastAsia="sv-SE"/>
              </w:rPr>
            </w:pPr>
            <w:r>
              <w:rPr>
                <w:szCs w:val="22"/>
                <w:lang w:val="en-GB" w:eastAsia="sv-SE"/>
              </w:rPr>
              <w:t>Enables and configures code-block-group (CBG) based transmission (see TS 38.214 [19], clause 5.1.5).</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maxMIMO-Layers</w:t>
            </w:r>
          </w:p>
          <w:p w:rsidR="00BF596A" w:rsidRDefault="005632DD">
            <w:pPr>
              <w:pStyle w:val="TAL"/>
              <w:rPr>
                <w:szCs w:val="22"/>
                <w:lang w:eastAsia="sv-SE"/>
              </w:rPr>
            </w:pPr>
            <w:r>
              <w:rPr>
                <w:szCs w:val="22"/>
                <w:lang w:val="en-GB" w:eastAsia="sv-SE"/>
              </w:rPr>
              <w:t xml:space="preserve">Indicates the maximum MIMO layer to be used for PUSCH in all BWPs </w:t>
            </w:r>
            <w:r>
              <w:rPr>
                <w:rFonts w:eastAsia="Malgun Gothic"/>
                <w:szCs w:val="22"/>
                <w:lang w:val="en-GB" w:eastAsia="sv-SE"/>
              </w:rPr>
              <w:t xml:space="preserve">of the normal UL </w:t>
            </w:r>
            <w:r>
              <w:rPr>
                <w:szCs w:val="22"/>
                <w:lang w:val="en-GB" w:eastAsia="sv-SE"/>
              </w:rPr>
              <w:t xml:space="preserve">of this serving cell (see TS 38.212 [17], clause 5.4.2.1). If present, the network sets </w:t>
            </w:r>
            <w:r>
              <w:rPr>
                <w:i/>
                <w:szCs w:val="22"/>
                <w:lang w:val="en-GB" w:eastAsia="sv-SE"/>
              </w:rPr>
              <w:t>maxRank</w:t>
            </w:r>
            <w:r>
              <w:rPr>
                <w:szCs w:val="22"/>
                <w:lang w:val="en-GB" w:eastAsia="sv-SE"/>
              </w:rPr>
              <w:t xml:space="preserve"> to the same value. </w:t>
            </w:r>
            <w:r>
              <w:rPr>
                <w:rFonts w:eastAsia="Malgun Gothic"/>
                <w:szCs w:val="22"/>
                <w:lang w:val="en-GB" w:eastAsia="sv-SE"/>
              </w:rPr>
              <w:t xml:space="preserve">For SUL, the maximum number of MIMO layers is always 1, and </w:t>
            </w:r>
            <w:r>
              <w:rPr>
                <w:rFonts w:eastAsia="Malgun Gothic"/>
                <w:szCs w:val="22"/>
                <w:lang w:val="en-GB" w:eastAsia="ko-KR"/>
              </w:rPr>
              <w:t>network does not configure this field</w:t>
            </w:r>
            <w:r>
              <w:rPr>
                <w:rFonts w:eastAsia="Malgun Gothic"/>
                <w:szCs w:val="22"/>
                <w:lang w:val="en-GB" w:eastAsia="sv-SE"/>
              </w:rPr>
              <w:t>.</w:t>
            </w:r>
            <w:r>
              <w:rPr>
                <w:szCs w:val="22"/>
                <w:lang w:val="en-GB" w:eastAsia="sv-SE"/>
              </w:rPr>
              <w:t xml:space="preserve"> </w:t>
            </w:r>
            <w:r>
              <w:rPr>
                <w:szCs w:val="22"/>
                <w:lang w:eastAsia="sv-SE"/>
              </w:rPr>
              <w:t xml:space="preserve">The field </w:t>
            </w:r>
            <w:r>
              <w:rPr>
                <w:i/>
                <w:szCs w:val="22"/>
                <w:lang w:eastAsia="sv-SE"/>
              </w:rPr>
              <w:t xml:space="preserve">maxMIMO-Layers </w:t>
            </w:r>
            <w:r>
              <w:rPr>
                <w:szCs w:val="22"/>
                <w:lang w:eastAsia="sv-SE"/>
              </w:rPr>
              <w:t>refers to DCI format 0_1.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processingType2Enabled</w:t>
            </w:r>
          </w:p>
          <w:p w:rsidR="00BF596A" w:rsidRDefault="005632DD">
            <w:pPr>
              <w:pStyle w:val="TAL"/>
              <w:rPr>
                <w:lang w:val="en-GB" w:eastAsia="sv-SE"/>
              </w:rPr>
            </w:pPr>
            <w:r>
              <w:rPr>
                <w:rFonts w:eastAsia="Yu Mincho"/>
                <w:lang w:val="en-GB" w:eastAsia="sv-SE"/>
              </w:rPr>
              <w:t>Enables configuration of advanced processing time capability 2 for PUSCH (see 38.214 [19], clause 6.4).</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rateMatching</w:t>
            </w:r>
          </w:p>
          <w:p w:rsidR="00BF596A" w:rsidRDefault="005632DD">
            <w:pPr>
              <w:pStyle w:val="TAL"/>
              <w:rPr>
                <w:szCs w:val="22"/>
                <w:lang w:val="en-GB" w:eastAsia="sv-SE"/>
              </w:rPr>
            </w:pPr>
            <w:r>
              <w:rPr>
                <w:szCs w:val="22"/>
                <w:lang w:val="en-GB" w:eastAsia="sv-SE"/>
              </w:rPr>
              <w:t>Enables LBRM (Limited buffer rate-matching). When the field is absent the UE applies FBRM (Full buffer rate-matchingLBRM) (see TS 38.212 [17], clause 5.4.2).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xOverhead</w:t>
            </w:r>
          </w:p>
          <w:p w:rsidR="00BF596A" w:rsidRDefault="005632DD">
            <w:pPr>
              <w:pStyle w:val="TAL"/>
              <w:rPr>
                <w:szCs w:val="22"/>
                <w:lang w:val="en-GB" w:eastAsia="sv-SE"/>
              </w:rPr>
            </w:pPr>
            <w:r>
              <w:rPr>
                <w:szCs w:val="22"/>
                <w:lang w:val="en-GB" w:eastAsia="sv-SE"/>
              </w:rPr>
              <w:t>If the field is absent, the UE applies the value 'xoh0' (see TS 38.214 [19], clause 5.1.3.2).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maxMIMO-LayersDCI-0-2</w:t>
            </w:r>
          </w:p>
          <w:p w:rsidR="00BF596A" w:rsidRDefault="005632DD">
            <w:pPr>
              <w:pStyle w:val="TAL"/>
              <w:rPr>
                <w:b/>
                <w:i/>
                <w:szCs w:val="22"/>
                <w:lang w:val="en-GB" w:eastAsia="sv-SE"/>
              </w:rPr>
            </w:pPr>
            <w:r>
              <w:rPr>
                <w:szCs w:val="22"/>
                <w:lang w:val="en-GB" w:eastAsia="sv-SE"/>
              </w:rPr>
              <w:t xml:space="preserve">Indicates the maximum MIMO layer to be used for PUSCH for DCI format 0_2 in all BWPs </w:t>
            </w:r>
            <w:r>
              <w:rPr>
                <w:rFonts w:eastAsia="Malgun Gothic"/>
                <w:szCs w:val="22"/>
                <w:lang w:val="en-GB" w:eastAsia="sv-SE"/>
              </w:rPr>
              <w:t xml:space="preserve">of the normal UL </w:t>
            </w:r>
            <w:r>
              <w:rPr>
                <w:szCs w:val="22"/>
                <w:lang w:val="en-GB" w:eastAsia="sv-SE"/>
              </w:rPr>
              <w:t xml:space="preserve">of this serving cell (see TS 38.212 [17], clause 5.4.2.1). If present, the network sets </w:t>
            </w:r>
            <w:r>
              <w:rPr>
                <w:i/>
                <w:szCs w:val="22"/>
                <w:lang w:val="en-GB" w:eastAsia="sv-SE"/>
              </w:rPr>
              <w:t xml:space="preserve">maxRankDCI-0-2 </w:t>
            </w:r>
            <w:r>
              <w:rPr>
                <w:szCs w:val="22"/>
                <w:lang w:val="en-GB" w:eastAsia="sv-SE"/>
              </w:rPr>
              <w:t xml:space="preserve">to the same value. </w:t>
            </w:r>
            <w:r>
              <w:rPr>
                <w:rFonts w:eastAsia="Malgun Gothic"/>
                <w:szCs w:val="22"/>
                <w:lang w:val="en-GB" w:eastAsia="sv-SE"/>
              </w:rPr>
              <w:t xml:space="preserve">For SUL, the maximum number of MIMO layers is always 1, and </w:t>
            </w:r>
            <w:r>
              <w:rPr>
                <w:rFonts w:eastAsia="Malgun Gothic"/>
                <w:szCs w:val="22"/>
                <w:lang w:val="en-GB" w:eastAsia="ko-KR"/>
              </w:rPr>
              <w:t>network does not configure this field</w:t>
            </w:r>
            <w:r>
              <w:rPr>
                <w:rFonts w:eastAsia="Malgun Gothic"/>
                <w:szCs w:val="22"/>
                <w:lang w:val="en-GB" w:eastAsia="sv-SE"/>
              </w:rPr>
              <w:t>.</w:t>
            </w:r>
          </w:p>
        </w:tc>
      </w:tr>
    </w:tbl>
    <w:p w:rsidR="00BF596A" w:rsidRDefault="00BF596A"/>
    <w:p w:rsidR="00BF596A" w:rsidRDefault="005632DD">
      <w:pPr>
        <w:pStyle w:val="4"/>
        <w:rPr>
          <w:lang w:val="en-GB"/>
        </w:rPr>
      </w:pPr>
      <w:bookmarkStart w:id="720" w:name="_Toc83740281"/>
      <w:bookmarkStart w:id="721" w:name="_Toc60777326"/>
      <w:r>
        <w:rPr>
          <w:lang w:val="en-GB"/>
        </w:rPr>
        <w:t>–</w:t>
      </w:r>
      <w:r>
        <w:rPr>
          <w:lang w:val="en-GB"/>
        </w:rPr>
        <w:tab/>
      </w:r>
      <w:r>
        <w:rPr>
          <w:i/>
          <w:lang w:val="en-GB"/>
        </w:rPr>
        <w:t>PUSCH-TimeDomainResourceAllocationList</w:t>
      </w:r>
      <w:bookmarkEnd w:id="720"/>
      <w:bookmarkEnd w:id="721"/>
    </w:p>
    <w:p w:rsidR="00BF596A" w:rsidRDefault="005632DD">
      <w:r>
        <w:t xml:space="preserve">The IE </w:t>
      </w:r>
      <w:r>
        <w:rPr>
          <w:i/>
        </w:rPr>
        <w:t>PUSCH-TimeDomainResourceAllocation</w:t>
      </w:r>
      <w:r>
        <w:t xml:space="preserve"> is used to configure a time domain relation between PDCCH and PUSCH. </w:t>
      </w:r>
      <w:r>
        <w:rPr>
          <w:i/>
        </w:rPr>
        <w:t>PUSCH-TimeDomainResourceAllocationList</w:t>
      </w:r>
      <w:r>
        <w:t xml:space="preserve"> contains one or more of such </w:t>
      </w:r>
      <w:r>
        <w:rPr>
          <w:i/>
        </w:rPr>
        <w:t>PUSCH-TimeDomainResourceAllocations</w:t>
      </w:r>
      <w:r>
        <w:t xml:space="preserve">. The network indicates in the UL grant which of the configured time domain allocations the UE shall apply for that UL grant. The UE determines the bit width of the DCI field based on the number of entries in the </w:t>
      </w:r>
      <w:r>
        <w:rPr>
          <w:i/>
        </w:rPr>
        <w:t>PUSCH-TimeDomainResourceAllocationList</w:t>
      </w:r>
      <w:r>
        <w:t>. Value 0 in the DCI field refers to the first element in this list, value 1 in the DCI field refers to the second element in this list, and so on.</w:t>
      </w:r>
    </w:p>
    <w:p w:rsidR="00BF596A" w:rsidRDefault="005632DD">
      <w:pPr>
        <w:pStyle w:val="TH"/>
        <w:rPr>
          <w:lang w:val="en-GB"/>
        </w:rPr>
      </w:pPr>
      <w:r>
        <w:rPr>
          <w:i/>
          <w:lang w:val="en-GB"/>
        </w:rPr>
        <w:t>PUSCH-TimeDomainResourceAllocation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TAG-PUSCH-TIMEDOMAINRESOURCEALLOCATIONLIST-START</w:t>
      </w:r>
    </w:p>
    <w:p w:rsidR="00BF596A" w:rsidRDefault="00BF596A">
      <w:pPr>
        <w:pStyle w:val="PL"/>
      </w:pPr>
    </w:p>
    <w:p w:rsidR="00BF596A" w:rsidRDefault="005632DD">
      <w:pPr>
        <w:pStyle w:val="PL"/>
      </w:pPr>
      <w:r>
        <w:t xml:space="preserve">PUSCH-TimeDomainResourceAllocationList ::=  </w:t>
      </w:r>
      <w:r>
        <w:rPr>
          <w:color w:val="993366"/>
        </w:rPr>
        <w:t>SEQUENCE</w:t>
      </w:r>
      <w:r>
        <w:t xml:space="preserve"> (</w:t>
      </w:r>
      <w:r>
        <w:rPr>
          <w:color w:val="993366"/>
        </w:rPr>
        <w:t>SIZE</w:t>
      </w:r>
      <w:r>
        <w:t>(1..maxNrofUL-Allocations))</w:t>
      </w:r>
      <w:r>
        <w:rPr>
          <w:color w:val="993366"/>
        </w:rPr>
        <w:t xml:space="preserve"> OF</w:t>
      </w:r>
      <w:r>
        <w:t xml:space="preserve"> PUSCH-TimeDomainResourceAllocation</w:t>
      </w:r>
    </w:p>
    <w:p w:rsidR="00BF596A" w:rsidRDefault="00BF596A">
      <w:pPr>
        <w:pStyle w:val="PL"/>
      </w:pPr>
    </w:p>
    <w:p w:rsidR="00BF596A" w:rsidRDefault="005632DD">
      <w:pPr>
        <w:pStyle w:val="PL"/>
      </w:pPr>
      <w:r>
        <w:t xml:space="preserve">PUSCH-TimeDomainResourceAllocation ::=  </w:t>
      </w:r>
      <w:r>
        <w:rPr>
          <w:color w:val="993366"/>
        </w:rPr>
        <w:t>SEQUENCE</w:t>
      </w:r>
      <w:r>
        <w:t xml:space="preserve"> {</w:t>
      </w:r>
    </w:p>
    <w:p w:rsidR="00BF596A" w:rsidRDefault="005632DD">
      <w:pPr>
        <w:pStyle w:val="PL"/>
        <w:rPr>
          <w:color w:val="808080"/>
        </w:rPr>
      </w:pPr>
      <w:r>
        <w:t xml:space="preserve">    k2                                      </w:t>
      </w:r>
      <w:r>
        <w:rPr>
          <w:color w:val="993366"/>
        </w:rPr>
        <w:t>INTEGER</w:t>
      </w:r>
      <w:r>
        <w:t xml:space="preserve">(0..32)                                  </w:t>
      </w:r>
      <w:r>
        <w:rPr>
          <w:color w:val="993366"/>
        </w:rPr>
        <w:t>OPTIONAL</w:t>
      </w:r>
      <w:r>
        <w:t xml:space="preserve">,   </w:t>
      </w:r>
      <w:r>
        <w:rPr>
          <w:color w:val="808080"/>
        </w:rPr>
        <w:t>-- Need S</w:t>
      </w:r>
    </w:p>
    <w:p w:rsidR="00BF596A" w:rsidRDefault="005632DD">
      <w:pPr>
        <w:pStyle w:val="PL"/>
      </w:pPr>
      <w:r>
        <w:t xml:space="preserve">    mappingType                             </w:t>
      </w:r>
      <w:r>
        <w:rPr>
          <w:color w:val="993366"/>
        </w:rPr>
        <w:t>ENUMERATED</w:t>
      </w:r>
      <w:r>
        <w:t xml:space="preserve"> {typeA, typeB},</w:t>
      </w:r>
    </w:p>
    <w:p w:rsidR="00BF596A" w:rsidRDefault="005632DD">
      <w:pPr>
        <w:pStyle w:val="PL"/>
      </w:pPr>
      <w:r>
        <w:t xml:space="preserve">    startSymbolAndLength                    </w:t>
      </w:r>
      <w:r>
        <w:rPr>
          <w:color w:val="993366"/>
        </w:rPr>
        <w:t>INTEGER</w:t>
      </w:r>
      <w:r>
        <w:t xml:space="preserve"> (0..127)</w:t>
      </w:r>
    </w:p>
    <w:p w:rsidR="00BF596A" w:rsidRDefault="005632DD">
      <w:pPr>
        <w:pStyle w:val="PL"/>
      </w:pPr>
      <w:r>
        <w:t>}</w:t>
      </w:r>
    </w:p>
    <w:p w:rsidR="00BF596A" w:rsidRDefault="00BF596A">
      <w:pPr>
        <w:pStyle w:val="PL"/>
      </w:pPr>
    </w:p>
    <w:p w:rsidR="00BF596A" w:rsidRDefault="005632DD">
      <w:pPr>
        <w:pStyle w:val="PL"/>
      </w:pPr>
      <w:r>
        <w:t xml:space="preserve">PUSCH-TimeDomainResourceAllocationList-r16 ::=  </w:t>
      </w:r>
      <w:r>
        <w:rPr>
          <w:color w:val="993366"/>
        </w:rPr>
        <w:t>SEQUENCE</w:t>
      </w:r>
      <w:r>
        <w:t xml:space="preserve"> (</w:t>
      </w:r>
      <w:r>
        <w:rPr>
          <w:color w:val="993366"/>
        </w:rPr>
        <w:t>SIZE</w:t>
      </w:r>
      <w:r>
        <w:t>(1..maxNrofUL-Allocations-r16))</w:t>
      </w:r>
      <w:r>
        <w:rPr>
          <w:color w:val="993366"/>
        </w:rPr>
        <w:t xml:space="preserve"> OF</w:t>
      </w:r>
      <w:r>
        <w:t xml:space="preserve"> PUSCH-TimeDomainResourceAllocation-r16</w:t>
      </w:r>
    </w:p>
    <w:p w:rsidR="00BF596A" w:rsidRDefault="00BF596A">
      <w:pPr>
        <w:pStyle w:val="PL"/>
      </w:pPr>
    </w:p>
    <w:p w:rsidR="00BF596A" w:rsidRDefault="005632DD">
      <w:pPr>
        <w:pStyle w:val="PL"/>
      </w:pPr>
      <w:r>
        <w:t xml:space="preserve">PUSCH-TimeDomainResourceAllocation-r16 ::=  </w:t>
      </w:r>
      <w:r>
        <w:rPr>
          <w:color w:val="993366"/>
        </w:rPr>
        <w:t>SEQUENCE</w:t>
      </w:r>
      <w:r>
        <w:t xml:space="preserve"> {</w:t>
      </w:r>
    </w:p>
    <w:p w:rsidR="00BF596A" w:rsidRDefault="005632DD">
      <w:pPr>
        <w:pStyle w:val="PL"/>
        <w:rPr>
          <w:color w:val="808080"/>
        </w:rPr>
      </w:pPr>
      <w:r>
        <w:t xml:space="preserve">    k2-r16                                     </w:t>
      </w:r>
      <w:r>
        <w:rPr>
          <w:color w:val="993366"/>
        </w:rPr>
        <w:t>INTEGER</w:t>
      </w:r>
      <w:r>
        <w:t xml:space="preserve">(0..32)          </w:t>
      </w:r>
      <w:r>
        <w:rPr>
          <w:color w:val="993366"/>
        </w:rPr>
        <w:t>OPTIONAL</w:t>
      </w:r>
      <w:r>
        <w:t xml:space="preserve">,   </w:t>
      </w:r>
      <w:r>
        <w:rPr>
          <w:color w:val="808080"/>
        </w:rPr>
        <w:t>-- Need S</w:t>
      </w:r>
    </w:p>
    <w:p w:rsidR="00BF596A" w:rsidRDefault="005632DD">
      <w:pPr>
        <w:pStyle w:val="PL"/>
      </w:pPr>
      <w:r>
        <w:t xml:space="preserve">    puschAllocationList-r16                    </w:t>
      </w:r>
      <w:r>
        <w:rPr>
          <w:color w:val="993366"/>
        </w:rPr>
        <w:t>SEQUENCE</w:t>
      </w:r>
      <w:r>
        <w:t xml:space="preserve"> (</w:t>
      </w:r>
      <w:r>
        <w:rPr>
          <w:color w:val="993366"/>
        </w:rPr>
        <w:t>SIZE</w:t>
      </w:r>
      <w:r>
        <w:t>(1..maxNrofMultiplePUSCHs-r16))</w:t>
      </w:r>
      <w:r>
        <w:rPr>
          <w:color w:val="993366"/>
        </w:rPr>
        <w:t xml:space="preserve"> OF</w:t>
      </w:r>
      <w:r>
        <w:t xml:space="preserve"> PUSCH-Allocation-r16,</w:t>
      </w:r>
    </w:p>
    <w:p w:rsidR="00BF596A" w:rsidRDefault="005632DD">
      <w:pPr>
        <w:pStyle w:val="PL"/>
      </w:pPr>
      <w:r>
        <w:t>...</w:t>
      </w:r>
    </w:p>
    <w:p w:rsidR="00BF596A" w:rsidRDefault="005632DD">
      <w:pPr>
        <w:pStyle w:val="PL"/>
      </w:pPr>
      <w:r>
        <w:t>}</w:t>
      </w:r>
    </w:p>
    <w:p w:rsidR="00BF596A" w:rsidRDefault="00BF596A">
      <w:pPr>
        <w:pStyle w:val="PL"/>
      </w:pPr>
    </w:p>
    <w:p w:rsidR="00BF596A" w:rsidRDefault="005632DD">
      <w:pPr>
        <w:pStyle w:val="PL"/>
      </w:pPr>
      <w:r>
        <w:t xml:space="preserve">PUSCH-Allocation-r16 ::=  </w:t>
      </w:r>
      <w:r>
        <w:rPr>
          <w:color w:val="993366"/>
        </w:rPr>
        <w:t>SEQUENCE</w:t>
      </w:r>
      <w:r>
        <w:t xml:space="preserve"> {</w:t>
      </w:r>
    </w:p>
    <w:p w:rsidR="00BF596A" w:rsidRDefault="005632DD">
      <w:pPr>
        <w:pStyle w:val="PL"/>
        <w:rPr>
          <w:color w:val="808080"/>
        </w:rPr>
      </w:pPr>
      <w:r>
        <w:lastRenderedPageBreak/>
        <w:t xml:space="preserve">    mappingType-r16                           </w:t>
      </w:r>
      <w:r>
        <w:rPr>
          <w:color w:val="993366"/>
        </w:rPr>
        <w:t>ENUMERATED</w:t>
      </w:r>
      <w:r>
        <w:t xml:space="preserve"> {typeA, typeB}                     </w:t>
      </w:r>
      <w:r>
        <w:rPr>
          <w:color w:val="993366"/>
        </w:rPr>
        <w:t>OPTIONAL</w:t>
      </w:r>
      <w:r>
        <w:t xml:space="preserve">,   </w:t>
      </w:r>
      <w:r>
        <w:rPr>
          <w:color w:val="808080"/>
        </w:rPr>
        <w:t>-- Cond NotFormat01-02-Or-TypeA</w:t>
      </w:r>
    </w:p>
    <w:p w:rsidR="00BF596A" w:rsidRDefault="005632DD">
      <w:pPr>
        <w:pStyle w:val="PL"/>
        <w:rPr>
          <w:color w:val="808080"/>
        </w:rPr>
      </w:pPr>
      <w:r>
        <w:t xml:space="preserve">    startSymbolAndLength-r16                  </w:t>
      </w:r>
      <w:r>
        <w:rPr>
          <w:color w:val="993366"/>
        </w:rPr>
        <w:t>INTEGER</w:t>
      </w:r>
      <w:r>
        <w:t xml:space="preserve"> (0..127)                              </w:t>
      </w:r>
      <w:r>
        <w:rPr>
          <w:color w:val="993366"/>
        </w:rPr>
        <w:t>OPTIONAL</w:t>
      </w:r>
      <w:r>
        <w:t xml:space="preserve">,   </w:t>
      </w:r>
      <w:r>
        <w:rPr>
          <w:color w:val="808080"/>
        </w:rPr>
        <w:t>-- Cond NotFormat01-02-Or-TypeA</w:t>
      </w:r>
    </w:p>
    <w:p w:rsidR="00BF596A" w:rsidRDefault="005632DD">
      <w:pPr>
        <w:pStyle w:val="PL"/>
        <w:rPr>
          <w:color w:val="808080"/>
        </w:rPr>
      </w:pPr>
      <w:r>
        <w:t xml:space="preserve">    startSymbol-r16                           </w:t>
      </w:r>
      <w:r>
        <w:rPr>
          <w:color w:val="993366"/>
        </w:rPr>
        <w:t>INTEGER</w:t>
      </w:r>
      <w:r>
        <w:t xml:space="preserve"> (0..13)                               </w:t>
      </w:r>
      <w:r>
        <w:rPr>
          <w:color w:val="993366"/>
        </w:rPr>
        <w:t>OPTIONAL</w:t>
      </w:r>
      <w:r>
        <w:t xml:space="preserve">,   </w:t>
      </w:r>
      <w:r>
        <w:rPr>
          <w:color w:val="808080"/>
        </w:rPr>
        <w:t>-- Cond RepTypeB</w:t>
      </w:r>
    </w:p>
    <w:p w:rsidR="00BF596A" w:rsidRDefault="005632DD">
      <w:pPr>
        <w:pStyle w:val="PL"/>
        <w:rPr>
          <w:color w:val="808080"/>
        </w:rPr>
      </w:pPr>
      <w:r>
        <w:t xml:space="preserve">    length-r16                                </w:t>
      </w:r>
      <w:r>
        <w:rPr>
          <w:color w:val="993366"/>
        </w:rPr>
        <w:t>INTEGER</w:t>
      </w:r>
      <w:r>
        <w:t xml:space="preserve"> (1..14)                               </w:t>
      </w:r>
      <w:r>
        <w:rPr>
          <w:color w:val="993366"/>
        </w:rPr>
        <w:t>OPTIONAL</w:t>
      </w:r>
      <w:r>
        <w:t xml:space="preserve">,   </w:t>
      </w:r>
      <w:r>
        <w:rPr>
          <w:color w:val="808080"/>
        </w:rPr>
        <w:t>-- Cond RepTypeB</w:t>
      </w:r>
    </w:p>
    <w:p w:rsidR="00BF596A" w:rsidRDefault="005632DD">
      <w:pPr>
        <w:pStyle w:val="PL"/>
        <w:rPr>
          <w:color w:val="808080"/>
        </w:rPr>
      </w:pPr>
      <w:r>
        <w:t xml:space="preserve">    numberOfRepetitions-r16                   </w:t>
      </w:r>
      <w:r>
        <w:rPr>
          <w:color w:val="993366"/>
        </w:rPr>
        <w:t>ENUMERATED</w:t>
      </w:r>
      <w:r>
        <w:t xml:space="preserve"> {n1, n2, n3, n4, n7, n8, n12, n16} </w:t>
      </w:r>
      <w:r>
        <w:rPr>
          <w:color w:val="993366"/>
        </w:rPr>
        <w:t>OPTIONAL</w:t>
      </w:r>
      <w:r>
        <w:t xml:space="preserve">,   </w:t>
      </w:r>
      <w:r>
        <w:rPr>
          <w:color w:val="808080"/>
        </w:rPr>
        <w:t>-- Cond Format01-02</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TAG-PUSCH-TIMEDOMAINRESOURCEALLOCATIONLIST-STOP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PUSCH-TimeDomainResourceAllocationList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k2</w:t>
            </w:r>
          </w:p>
          <w:p w:rsidR="00BF596A" w:rsidRDefault="005632DD">
            <w:pPr>
              <w:pStyle w:val="TAL"/>
              <w:rPr>
                <w:szCs w:val="22"/>
                <w:lang w:val="en-GB" w:eastAsia="sv-SE"/>
              </w:rPr>
            </w:pPr>
            <w:r>
              <w:rPr>
                <w:szCs w:val="22"/>
                <w:lang w:val="en-GB" w:eastAsia="sv-SE"/>
              </w:rPr>
              <w:t>Corresponds to L1 parameter 'K2' (see TS 38.214 [19], clause 6.1.2.1) When the field is absent the UE applies the value 1 when PUSCH SCS is 15/30 kHz; the value 2 when PUSCH SCS is 60 kHz, and the value 3 when PUSCH SCS is 120KHz.</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keepNext/>
              <w:keepLines/>
              <w:spacing w:after="0"/>
              <w:rPr>
                <w:rFonts w:ascii="Arial" w:hAnsi="Arial"/>
                <w:sz w:val="18"/>
                <w:szCs w:val="22"/>
                <w:lang w:eastAsia="sv-SE"/>
              </w:rPr>
            </w:pPr>
            <w:r>
              <w:rPr>
                <w:rFonts w:ascii="Arial" w:hAnsi="Arial"/>
                <w:b/>
                <w:i/>
                <w:sz w:val="18"/>
                <w:szCs w:val="22"/>
                <w:lang w:eastAsia="sv-SE"/>
              </w:rPr>
              <w:t>length</w:t>
            </w:r>
          </w:p>
          <w:p w:rsidR="00BF596A" w:rsidRDefault="005632DD">
            <w:pPr>
              <w:keepNext/>
              <w:keepLines/>
              <w:spacing w:after="0"/>
              <w:rPr>
                <w:rFonts w:ascii="Arial" w:eastAsia="MS Mincho" w:hAnsi="Arial"/>
                <w:sz w:val="18"/>
                <w:szCs w:val="22"/>
                <w:lang w:eastAsia="sv-SE"/>
              </w:rPr>
            </w:pPr>
            <w:r>
              <w:rPr>
                <w:rFonts w:ascii="Arial" w:hAnsi="Arial"/>
                <w:sz w:val="18"/>
                <w:szCs w:val="22"/>
                <w:lang w:eastAsia="sv-SE"/>
              </w:rPr>
              <w:t>Indicates the length allocated for PUSCH for DCI format 0_1/0_2 (see TS 38.214 [19], clause 6.1.2.1).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mappingType</w:t>
            </w:r>
          </w:p>
          <w:p w:rsidR="00BF596A" w:rsidRDefault="005632DD">
            <w:pPr>
              <w:pStyle w:val="TAL"/>
              <w:rPr>
                <w:szCs w:val="22"/>
                <w:lang w:val="en-GB" w:eastAsia="sv-SE"/>
              </w:rPr>
            </w:pPr>
            <w:r>
              <w:rPr>
                <w:szCs w:val="22"/>
                <w:lang w:val="en-GB" w:eastAsia="sv-SE"/>
              </w:rPr>
              <w:t>Mapping type (see TS 38.214 [19], clause 6.1.2.1).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keepNext/>
              <w:keepLines/>
              <w:spacing w:after="0"/>
              <w:rPr>
                <w:rFonts w:ascii="Arial" w:hAnsi="Arial"/>
                <w:sz w:val="18"/>
                <w:szCs w:val="22"/>
                <w:lang w:eastAsia="sv-SE"/>
              </w:rPr>
            </w:pPr>
            <w:r>
              <w:rPr>
                <w:rFonts w:ascii="Arial" w:hAnsi="Arial"/>
                <w:b/>
                <w:i/>
                <w:sz w:val="18"/>
                <w:szCs w:val="22"/>
                <w:lang w:eastAsia="sv-SE"/>
              </w:rPr>
              <w:t>numberOfRepetitions</w:t>
            </w:r>
          </w:p>
          <w:p w:rsidR="00BF596A" w:rsidRDefault="005632DD">
            <w:pPr>
              <w:keepNext/>
              <w:keepLines/>
              <w:spacing w:after="0"/>
              <w:rPr>
                <w:rFonts w:ascii="Arial" w:hAnsi="Arial"/>
                <w:b/>
                <w:i/>
                <w:sz w:val="18"/>
                <w:szCs w:val="22"/>
                <w:lang w:eastAsia="sv-SE"/>
              </w:rPr>
            </w:pPr>
            <w:r>
              <w:rPr>
                <w:rFonts w:ascii="Arial" w:hAnsi="Arial"/>
                <w:sz w:val="18"/>
                <w:szCs w:val="22"/>
                <w:lang w:eastAsia="sv-SE"/>
              </w:rPr>
              <w:t>Number of repetitions for DCI format 0_1/0_2 (see TS 38.214 [19], clause 6.1.2.1).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keepNext/>
              <w:keepLines/>
              <w:spacing w:after="0"/>
              <w:rPr>
                <w:rFonts w:ascii="Arial" w:hAnsi="Arial"/>
                <w:sz w:val="18"/>
                <w:szCs w:val="22"/>
                <w:lang w:eastAsia="sv-SE"/>
              </w:rPr>
            </w:pPr>
            <w:r>
              <w:rPr>
                <w:rFonts w:ascii="Arial" w:hAnsi="Arial"/>
                <w:b/>
                <w:i/>
                <w:sz w:val="18"/>
                <w:szCs w:val="22"/>
                <w:lang w:eastAsia="sv-SE"/>
              </w:rPr>
              <w:t>puschAllocationList</w:t>
            </w:r>
          </w:p>
          <w:p w:rsidR="00BF596A" w:rsidRDefault="005632DD">
            <w:pPr>
              <w:keepNext/>
              <w:keepLines/>
              <w:spacing w:after="0"/>
              <w:rPr>
                <w:rFonts w:ascii="Arial" w:hAnsi="Arial"/>
                <w:b/>
                <w:i/>
                <w:sz w:val="18"/>
                <w:szCs w:val="22"/>
                <w:lang w:eastAsia="sv-SE"/>
              </w:rPr>
            </w:pPr>
            <w:r>
              <w:rPr>
                <w:rFonts w:ascii="Arial" w:hAnsi="Arial"/>
                <w:sz w:val="18"/>
                <w:szCs w:val="22"/>
                <w:lang w:eastAsia="sv-SE"/>
              </w:rPr>
              <w:t xml:space="preserve">One or multiple PUSCH continuous in time domain which share a common </w:t>
            </w:r>
            <w:r>
              <w:rPr>
                <w:rFonts w:ascii="Arial" w:hAnsi="Arial"/>
                <w:i/>
                <w:sz w:val="18"/>
                <w:szCs w:val="22"/>
                <w:lang w:eastAsia="sv-SE"/>
              </w:rPr>
              <w:t>k2</w:t>
            </w:r>
            <w:r>
              <w:rPr>
                <w:rFonts w:ascii="Arial" w:hAnsi="Arial"/>
                <w:sz w:val="18"/>
                <w:szCs w:val="22"/>
                <w:lang w:eastAsia="sv-SE"/>
              </w:rPr>
              <w:t xml:space="preserve"> (see TS 38.214 [19], clause 6.1.2.1). This list only has one element in </w:t>
            </w:r>
            <w:r>
              <w:rPr>
                <w:rFonts w:ascii="Arial" w:hAnsi="Arial"/>
                <w:i/>
                <w:sz w:val="18"/>
                <w:lang w:eastAsia="sv-SE"/>
              </w:rPr>
              <w:t>pusch-TimeDomainAllocationListDCI-0-1-r16</w:t>
            </w:r>
            <w:r>
              <w:rPr>
                <w:rFonts w:ascii="Arial" w:hAnsi="Arial"/>
                <w:sz w:val="18"/>
                <w:lang w:eastAsia="sv-SE"/>
              </w:rPr>
              <w:t xml:space="preserve"> and in </w:t>
            </w:r>
            <w:r>
              <w:rPr>
                <w:rFonts w:ascii="Arial" w:hAnsi="Arial"/>
                <w:i/>
                <w:sz w:val="18"/>
                <w:lang w:eastAsia="sv-SE"/>
              </w:rPr>
              <w:t>pusch-TimeDomainAllocationListDCI-0-2-r16</w:t>
            </w:r>
            <w:r>
              <w:rPr>
                <w:rFonts w:ascii="Arial" w:hAnsi="Arial"/>
                <w:sz w:val="18"/>
                <w:lang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keepNext/>
              <w:keepLines/>
              <w:spacing w:after="0"/>
              <w:rPr>
                <w:rFonts w:ascii="Arial" w:hAnsi="Arial"/>
                <w:sz w:val="18"/>
                <w:szCs w:val="22"/>
                <w:lang w:eastAsia="sv-SE"/>
              </w:rPr>
            </w:pPr>
            <w:r>
              <w:rPr>
                <w:rFonts w:ascii="Arial" w:hAnsi="Arial"/>
                <w:b/>
                <w:i/>
                <w:sz w:val="18"/>
                <w:szCs w:val="22"/>
                <w:lang w:eastAsia="sv-SE"/>
              </w:rPr>
              <w:t>startSymbol</w:t>
            </w:r>
          </w:p>
          <w:p w:rsidR="00BF596A" w:rsidRDefault="005632DD">
            <w:pPr>
              <w:keepNext/>
              <w:keepLines/>
              <w:spacing w:after="0"/>
              <w:rPr>
                <w:rFonts w:ascii="Arial" w:hAnsi="Arial"/>
                <w:b/>
                <w:i/>
                <w:sz w:val="18"/>
                <w:szCs w:val="22"/>
                <w:lang w:eastAsia="sv-SE"/>
              </w:rPr>
            </w:pPr>
            <w:r>
              <w:rPr>
                <w:rFonts w:ascii="Arial" w:hAnsi="Arial"/>
                <w:sz w:val="18"/>
                <w:szCs w:val="22"/>
                <w:lang w:eastAsia="sv-SE"/>
              </w:rPr>
              <w:t>Indicates the index of start symbol for PUSCH for DCI format 0_1/0_2 (see TS 38.214 [19], clause 6.1.2.1).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startSymbolAndLength</w:t>
            </w:r>
          </w:p>
          <w:p w:rsidR="00BF596A" w:rsidRDefault="005632DD">
            <w:pPr>
              <w:pStyle w:val="TAL"/>
              <w:rPr>
                <w:szCs w:val="22"/>
                <w:lang w:eastAsia="sv-SE"/>
              </w:rPr>
            </w:pPr>
            <w:r>
              <w:rPr>
                <w:szCs w:val="22"/>
                <w:lang w:val="en-GB" w:eastAsia="sv-SE"/>
              </w:rPr>
              <w:t xml:space="preserve">An index giving valid combinations of start symbol and length (jointly encoded) as start and length indicator (SLIV). The network configures the field so that the allocation does not cross the slot boundary. </w:t>
            </w:r>
            <w:r>
              <w:rPr>
                <w:szCs w:val="22"/>
                <w:lang w:eastAsia="sv-SE"/>
              </w:rPr>
              <w:t>(see TS 38.214 [19], clause 6.1.2.1).</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keepNext/>
              <w:keepLines/>
              <w:spacing w:after="0"/>
              <w:jc w:val="center"/>
              <w:rPr>
                <w:rFonts w:ascii="Arial" w:hAnsi="Arial"/>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keepNext/>
              <w:keepLines/>
              <w:spacing w:after="0"/>
              <w:jc w:val="center"/>
              <w:rPr>
                <w:rFonts w:ascii="Arial" w:hAnsi="Arial"/>
                <w:sz w:val="18"/>
                <w:lang w:eastAsia="sv-SE"/>
              </w:rPr>
            </w:pPr>
            <w:r>
              <w:rPr>
                <w:rFonts w:ascii="Arial" w:hAnsi="Arial"/>
                <w:b/>
                <w:sz w:val="18"/>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keepNext/>
              <w:keepLines/>
              <w:spacing w:after="0"/>
              <w:rPr>
                <w:rFonts w:ascii="Arial" w:hAnsi="Arial"/>
                <w:i/>
                <w:sz w:val="18"/>
                <w:lang w:eastAsia="sv-SE"/>
              </w:rPr>
            </w:pPr>
            <w:r>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cs="Arial"/>
                <w:i/>
                <w:iCs/>
                <w:sz w:val="18"/>
                <w:szCs w:val="18"/>
              </w:rPr>
              <w:t>pusch-TimeDomainAllocationListForMultiPUSCH-r16</w:t>
            </w:r>
            <w:r>
              <w:rPr>
                <w:rFonts w:ascii="Arial" w:hAnsi="Arial"/>
                <w:sz w:val="18"/>
                <w:lang w:eastAsia="sv-SE"/>
              </w:rPr>
              <w:t>, the field is absent.</w:t>
            </w:r>
          </w:p>
          <w:p w:rsidR="00BF596A" w:rsidRDefault="005632DD">
            <w:pPr>
              <w:keepNext/>
              <w:keepLines/>
              <w:spacing w:after="0"/>
              <w:rPr>
                <w:lang w:eastAsia="sv-SE"/>
              </w:rPr>
            </w:pPr>
            <w:r>
              <w:rPr>
                <w:rFonts w:ascii="Arial" w:hAnsi="Arial"/>
                <w:sz w:val="18"/>
                <w:lang w:eastAsia="sv-SE"/>
              </w:rPr>
              <w:t xml:space="preserve">In </w:t>
            </w:r>
            <w:r>
              <w:rPr>
                <w:rFonts w:ascii="Arial" w:hAnsi="Arial"/>
                <w:i/>
                <w:sz w:val="18"/>
                <w:lang w:eastAsia="sv-SE"/>
              </w:rPr>
              <w:t>pusch-TimeDomainAllocationListDCI-0-1</w:t>
            </w:r>
            <w:r>
              <w:rPr>
                <w:rFonts w:ascii="Arial" w:hAnsi="Arial"/>
                <w:sz w:val="18"/>
                <w:lang w:eastAsia="sv-SE"/>
              </w:rPr>
              <w:t xml:space="preserve"> and in</w:t>
            </w:r>
            <w:r>
              <w:rPr>
                <w:rFonts w:ascii="Arial" w:hAnsi="Arial"/>
                <w:i/>
                <w:sz w:val="18"/>
                <w:lang w:eastAsia="sv-SE"/>
              </w:rPr>
              <w:t xml:space="preserve"> pusch-TimeDomainAllocationListDCI-0-2</w:t>
            </w:r>
            <w:r>
              <w:rPr>
                <w:rFonts w:ascii="Arial" w:hAnsi="Arial"/>
                <w:sz w:val="18"/>
                <w:lang w:eastAsia="sv-SE"/>
              </w:rPr>
              <w:t>,</w:t>
            </w:r>
            <w:r>
              <w:rPr>
                <w:rFonts w:ascii="Arial" w:hAnsi="Arial"/>
                <w:i/>
                <w:sz w:val="18"/>
                <w:lang w:eastAsia="sv-SE"/>
              </w:rPr>
              <w:t xml:space="preserve"> </w:t>
            </w:r>
            <w:r>
              <w:rPr>
                <w:rFonts w:ascii="Arial" w:hAnsi="Arial"/>
                <w:sz w:val="18"/>
                <w:lang w:eastAsia="sv-SE"/>
              </w:rPr>
              <w:t>the field is mandatory present.</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keepNext/>
              <w:keepLines/>
              <w:spacing w:after="0"/>
              <w:rPr>
                <w:rFonts w:ascii="Arial" w:hAnsi="Arial"/>
                <w:i/>
                <w:iCs/>
                <w:sz w:val="18"/>
                <w:lang w:eastAsia="zh-CN"/>
              </w:rPr>
            </w:pPr>
            <w:r>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cs="Arial"/>
                <w:i/>
                <w:iCs/>
                <w:sz w:val="18"/>
                <w:szCs w:val="18"/>
              </w:rPr>
              <w:t>pusch-TimeDomainAllocationListForMultiPUSCH-r16</w:t>
            </w:r>
            <w:r>
              <w:rPr>
                <w:rFonts w:ascii="Arial" w:hAnsi="Arial"/>
                <w:sz w:val="18"/>
                <w:lang w:eastAsia="sv-SE"/>
              </w:rPr>
              <w:t>, the field is mandatory present.</w:t>
            </w:r>
          </w:p>
          <w:p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 xml:space="preserve">pusch-TimeDomainAllocationListDCI-0-1, </w:t>
            </w:r>
            <w:r>
              <w:rPr>
                <w:rFonts w:ascii="Arial" w:hAnsi="Arial"/>
                <w:sz w:val="18"/>
                <w:lang w:eastAsia="sv-SE"/>
              </w:rPr>
              <w:t xml:space="preserve">the field is optionally present if </w:t>
            </w:r>
            <w:r>
              <w:rPr>
                <w:rFonts w:ascii="Arial" w:hAnsi="Arial"/>
                <w:i/>
                <w:iCs/>
                <w:sz w:val="18"/>
                <w:lang w:eastAsia="zh-CN"/>
              </w:rPr>
              <w:t>pusch-RepTypeIndicatorDCI-0-1</w:t>
            </w:r>
            <w:r>
              <w:rPr>
                <w:rFonts w:ascii="Arial" w:hAnsi="Arial"/>
                <w:sz w:val="18"/>
                <w:lang w:eastAsia="sv-SE"/>
              </w:rPr>
              <w:t xml:space="preserve"> is set to pusch-RepTypeA, Need R. It is absent otherwise, Need R.</w:t>
            </w:r>
          </w:p>
          <w:p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 xml:space="preserve">pusch-TimeDomainAllocationListDCI-0-2, </w:t>
            </w:r>
            <w:r>
              <w:rPr>
                <w:rFonts w:ascii="Arial" w:hAnsi="Arial"/>
                <w:sz w:val="18"/>
                <w:lang w:eastAsia="sv-SE"/>
              </w:rPr>
              <w:t xml:space="preserve">the field is optionally present if </w:t>
            </w:r>
            <w:r>
              <w:rPr>
                <w:rFonts w:ascii="Arial" w:hAnsi="Arial"/>
                <w:i/>
                <w:iCs/>
                <w:sz w:val="18"/>
                <w:lang w:eastAsia="zh-CN"/>
              </w:rPr>
              <w:t>pusch-RepTypeIndicatorDCI-0-2</w:t>
            </w:r>
            <w:r>
              <w:rPr>
                <w:rFonts w:ascii="Arial" w:hAnsi="Arial"/>
                <w:sz w:val="18"/>
                <w:lang w:eastAsia="sv-SE"/>
              </w:rPr>
              <w:t xml:space="preserve"> is set to pusch-RepTypeA, Need R. It is absent otherwise, Need R.</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keepNext/>
              <w:keepLines/>
              <w:spacing w:after="0"/>
              <w:rPr>
                <w:rFonts w:ascii="Arial" w:hAnsi="Arial"/>
                <w:i/>
                <w:iCs/>
                <w:sz w:val="18"/>
                <w:lang w:eastAsia="zh-CN"/>
              </w:rPr>
            </w:pPr>
            <w:r>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cs="Arial"/>
                <w:i/>
                <w:iCs/>
                <w:sz w:val="18"/>
                <w:szCs w:val="18"/>
              </w:rPr>
              <w:t>pusch-TimeDomainAllocationListForMultiPUSCH-r16</w:t>
            </w:r>
            <w:r>
              <w:rPr>
                <w:rFonts w:ascii="Arial" w:hAnsi="Arial"/>
                <w:sz w:val="18"/>
                <w:lang w:eastAsia="sv-SE"/>
              </w:rPr>
              <w:t>, the field is absent.</w:t>
            </w:r>
          </w:p>
          <w:p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 xml:space="preserve">pusch-TimeDomainAllocationListDCI-0-1, </w:t>
            </w:r>
            <w:r>
              <w:rPr>
                <w:rFonts w:ascii="Arial" w:hAnsi="Arial"/>
                <w:sz w:val="18"/>
                <w:lang w:eastAsia="sv-SE"/>
              </w:rPr>
              <w:t xml:space="preserve">the field is optionally present if </w:t>
            </w:r>
            <w:r>
              <w:rPr>
                <w:rFonts w:ascii="Arial" w:hAnsi="Arial"/>
                <w:i/>
                <w:iCs/>
                <w:sz w:val="18"/>
                <w:lang w:eastAsia="zh-CN"/>
              </w:rPr>
              <w:t>pusch-RepTypeIndicatorDCI-0-1</w:t>
            </w:r>
            <w:r>
              <w:rPr>
                <w:rFonts w:ascii="Arial" w:hAnsi="Arial"/>
                <w:sz w:val="18"/>
                <w:lang w:eastAsia="sv-SE"/>
              </w:rPr>
              <w:t xml:space="preserve"> is set to pusch-RepTypeB, Need R. It is absent otherwise, Need R.</w:t>
            </w:r>
          </w:p>
          <w:p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 xml:space="preserve">pusch-TimeDomainAllocationListDCI-0-2, </w:t>
            </w:r>
            <w:r>
              <w:rPr>
                <w:rFonts w:ascii="Arial" w:hAnsi="Arial"/>
                <w:sz w:val="18"/>
                <w:lang w:eastAsia="sv-SE"/>
              </w:rPr>
              <w:t xml:space="preserve">the field is optionally present if </w:t>
            </w:r>
            <w:r>
              <w:rPr>
                <w:rFonts w:ascii="Arial" w:hAnsi="Arial"/>
                <w:i/>
                <w:iCs/>
                <w:sz w:val="18"/>
                <w:lang w:eastAsia="zh-CN"/>
              </w:rPr>
              <w:t>pusch-RepTypeIndicatorDCI-0-2</w:t>
            </w:r>
            <w:r>
              <w:rPr>
                <w:rFonts w:ascii="Arial" w:hAnsi="Arial"/>
                <w:sz w:val="18"/>
                <w:lang w:eastAsia="sv-SE"/>
              </w:rPr>
              <w:t xml:space="preserve"> is set to pusch-RepTypeB, Need R. It is absent otherwise, Need R.</w:t>
            </w:r>
          </w:p>
        </w:tc>
      </w:tr>
    </w:tbl>
    <w:p w:rsidR="00BF596A" w:rsidRDefault="00BF596A"/>
    <w:p w:rsidR="00BF596A" w:rsidRDefault="005632DD">
      <w:pPr>
        <w:pStyle w:val="4"/>
        <w:rPr>
          <w:lang w:val="en-GB"/>
        </w:rPr>
      </w:pPr>
      <w:bookmarkStart w:id="722" w:name="_Toc83740282"/>
      <w:bookmarkStart w:id="723" w:name="_Toc60777327"/>
      <w:r>
        <w:rPr>
          <w:lang w:val="en-GB"/>
        </w:rPr>
        <w:lastRenderedPageBreak/>
        <w:t>–</w:t>
      </w:r>
      <w:r>
        <w:rPr>
          <w:lang w:val="en-GB"/>
        </w:rPr>
        <w:tab/>
      </w:r>
      <w:r>
        <w:rPr>
          <w:i/>
          <w:lang w:val="en-GB"/>
        </w:rPr>
        <w:t>PUSCH-TPC-CommandConfig</w:t>
      </w:r>
      <w:bookmarkEnd w:id="722"/>
      <w:bookmarkEnd w:id="723"/>
    </w:p>
    <w:p w:rsidR="00BF596A" w:rsidRDefault="005632DD">
      <w:r>
        <w:t xml:space="preserve">The IE </w:t>
      </w:r>
      <w:r>
        <w:rPr>
          <w:i/>
        </w:rPr>
        <w:t>PUSCH-TPC-CommandConfig</w:t>
      </w:r>
      <w:r>
        <w:t xml:space="preserve"> is used to configure the UE for extracting TPC commands for PUSCH from a group-TPC messages on DCI.</w:t>
      </w:r>
    </w:p>
    <w:p w:rsidR="00BF596A" w:rsidRDefault="005632DD">
      <w:pPr>
        <w:pStyle w:val="TH"/>
        <w:rPr>
          <w:lang w:val="en-GB"/>
        </w:rPr>
      </w:pPr>
      <w:r>
        <w:rPr>
          <w:i/>
          <w:lang w:val="en-GB"/>
        </w:rPr>
        <w:t>PUSCH-TPC-CommandConfig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TAG-PUSCH-TPC-COMMANDCONFIG-START</w:t>
      </w:r>
    </w:p>
    <w:p w:rsidR="00BF596A" w:rsidRDefault="00BF596A">
      <w:pPr>
        <w:pStyle w:val="PL"/>
      </w:pPr>
    </w:p>
    <w:p w:rsidR="00BF596A" w:rsidRDefault="005632DD">
      <w:pPr>
        <w:pStyle w:val="PL"/>
      </w:pPr>
      <w:r>
        <w:t xml:space="preserve">PUSCH-TPC-CommandConfig ::=         </w:t>
      </w:r>
      <w:r>
        <w:rPr>
          <w:color w:val="993366"/>
        </w:rPr>
        <w:t>SEQUENCE</w:t>
      </w:r>
      <w:r>
        <w:t xml:space="preserve"> {</w:t>
      </w:r>
    </w:p>
    <w:p w:rsidR="00BF596A" w:rsidRDefault="005632DD">
      <w:pPr>
        <w:pStyle w:val="PL"/>
        <w:rPr>
          <w:color w:val="808080"/>
        </w:rPr>
      </w:pPr>
      <w:r>
        <w:t xml:space="preserve">    tpc-Index                           </w:t>
      </w:r>
      <w:r>
        <w:rPr>
          <w:color w:val="993366"/>
        </w:rPr>
        <w:t>INTEGER</w:t>
      </w:r>
      <w:r>
        <w:t xml:space="preserve"> (1..15)                                                 </w:t>
      </w:r>
      <w:r>
        <w:rPr>
          <w:color w:val="993366"/>
        </w:rPr>
        <w:t>OPTIONAL</w:t>
      </w:r>
      <w:r>
        <w:t xml:space="preserve">,   </w:t>
      </w:r>
      <w:r>
        <w:rPr>
          <w:color w:val="808080"/>
        </w:rPr>
        <w:t>-- Cond SUL</w:t>
      </w:r>
    </w:p>
    <w:p w:rsidR="00BF596A" w:rsidRDefault="005632DD">
      <w:pPr>
        <w:pStyle w:val="PL"/>
        <w:rPr>
          <w:color w:val="808080"/>
        </w:rPr>
      </w:pPr>
      <w:r>
        <w:t xml:space="preserve">    tpc-IndexSUL                        </w:t>
      </w:r>
      <w:r>
        <w:rPr>
          <w:color w:val="993366"/>
        </w:rPr>
        <w:t>INTEGER</w:t>
      </w:r>
      <w:r>
        <w:t xml:space="preserve"> (1..15)                                                 </w:t>
      </w:r>
      <w:r>
        <w:rPr>
          <w:color w:val="993366"/>
        </w:rPr>
        <w:t>OPTIONAL</w:t>
      </w:r>
      <w:r>
        <w:t xml:space="preserve">,   </w:t>
      </w:r>
      <w:r>
        <w:rPr>
          <w:color w:val="808080"/>
        </w:rPr>
        <w:t>-- Cond SUL-Only</w:t>
      </w:r>
    </w:p>
    <w:p w:rsidR="00BF596A" w:rsidRDefault="005632DD">
      <w:pPr>
        <w:pStyle w:val="PL"/>
        <w:rPr>
          <w:color w:val="808080"/>
        </w:rPr>
      </w:pPr>
      <w:r>
        <w:t xml:space="preserve">    targetCell                          ServCellIndex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TAG-PUSCH-TPC-COMMANDCONFIG-STOP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PUSCH-TPC-CommandConfig </w:t>
            </w:r>
            <w:r>
              <w:rPr>
                <w:szCs w:val="22"/>
                <w:lang w:val="en-GB"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targetCell</w:t>
            </w:r>
          </w:p>
          <w:p w:rsidR="00BF596A" w:rsidRDefault="005632DD">
            <w:pPr>
              <w:pStyle w:val="TAL"/>
              <w:rPr>
                <w:szCs w:val="22"/>
                <w:lang w:val="en-GB" w:eastAsia="sv-SE"/>
              </w:rPr>
            </w:pPr>
            <w:r>
              <w:rPr>
                <w:szCs w:val="22"/>
                <w:lang w:val="en-GB" w:eastAsia="sv-SE"/>
              </w:rPr>
              <w:t>The serving cell to which the acquired power control commands are applicable. If the value is absent, the UE applies the TPC commands to the serving cell on which the command has been received.</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tpc-Index</w:t>
            </w:r>
          </w:p>
          <w:p w:rsidR="00BF596A" w:rsidRDefault="005632DD">
            <w:pPr>
              <w:pStyle w:val="TAL"/>
              <w:rPr>
                <w:szCs w:val="22"/>
                <w:lang w:val="en-GB" w:eastAsia="sv-SE"/>
              </w:rPr>
            </w:pPr>
            <w:r>
              <w:rPr>
                <w:szCs w:val="22"/>
                <w:lang w:val="en-GB" w:eastAsia="sv-SE"/>
              </w:rPr>
              <w:t>An index determining the position of the first bit of TPC command inside the DCI format 2-2 payload.</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tpc-IndexSUL</w:t>
            </w:r>
          </w:p>
          <w:p w:rsidR="00BF596A" w:rsidRDefault="005632DD">
            <w:pPr>
              <w:pStyle w:val="TAL"/>
              <w:rPr>
                <w:szCs w:val="22"/>
                <w:lang w:val="en-GB" w:eastAsia="sv-SE"/>
              </w:rPr>
            </w:pPr>
            <w:r>
              <w:rPr>
                <w:szCs w:val="22"/>
                <w:lang w:val="en-GB" w:eastAsia="sv-SE"/>
              </w:rPr>
              <w:t>An index determining the position of the first bit of TPC command inside the DCI format 2-2 payload.</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SUL-Only</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The field is optionally present, Need R, if </w:t>
            </w:r>
            <w:r>
              <w:rPr>
                <w:i/>
                <w:iCs/>
                <w:lang w:val="en-GB" w:eastAsia="sv-SE"/>
              </w:rPr>
              <w:t>supplementaryUplink</w:t>
            </w:r>
            <w:r>
              <w:rPr>
                <w:lang w:val="en-GB" w:eastAsia="sv-SE"/>
              </w:rPr>
              <w:t xml:space="preserve"> is configured within S</w:t>
            </w:r>
            <w:r>
              <w:rPr>
                <w:i/>
                <w:iCs/>
                <w:lang w:val="en-GB" w:eastAsia="sv-SE"/>
              </w:rPr>
              <w:t>ervingCellConfig</w:t>
            </w:r>
            <w:r>
              <w:rPr>
                <w:lang w:val="en-GB" w:eastAsia="sv-SE"/>
              </w:rPr>
              <w:t xml:space="preserve">. </w:t>
            </w:r>
            <w:r>
              <w:rPr>
                <w:lang w:eastAsia="sv-SE"/>
              </w:rPr>
              <w:t>It is absent otherwise.</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SUL</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The field is optionally present, Need R, if </w:t>
            </w:r>
            <w:r>
              <w:rPr>
                <w:i/>
                <w:iCs/>
                <w:lang w:val="en-GB" w:eastAsia="sv-SE"/>
              </w:rPr>
              <w:t>supplementaryUplink</w:t>
            </w:r>
            <w:r>
              <w:rPr>
                <w:lang w:val="en-GB" w:eastAsia="sv-SE"/>
              </w:rPr>
              <w:t xml:space="preserve"> is configured within S</w:t>
            </w:r>
            <w:r>
              <w:rPr>
                <w:i/>
                <w:iCs/>
                <w:lang w:val="en-GB" w:eastAsia="sv-SE"/>
              </w:rPr>
              <w:t>ervingCellConfig</w:t>
            </w:r>
            <w:r>
              <w:rPr>
                <w:lang w:val="en-GB" w:eastAsia="sv-SE"/>
              </w:rPr>
              <w:t xml:space="preserve">. </w:t>
            </w:r>
            <w:r>
              <w:rPr>
                <w:lang w:eastAsia="sv-SE"/>
              </w:rPr>
              <w:t>It is mandatory present otherwise.</w:t>
            </w:r>
          </w:p>
        </w:tc>
      </w:tr>
    </w:tbl>
    <w:p w:rsidR="00BF596A" w:rsidRDefault="00BF596A"/>
    <w:p w:rsidR="00BF596A" w:rsidRDefault="005632DD">
      <w:pPr>
        <w:pStyle w:val="4"/>
        <w:rPr>
          <w:rFonts w:eastAsia="MS Mincho"/>
          <w:i/>
          <w:iCs/>
        </w:rPr>
      </w:pPr>
      <w:bookmarkStart w:id="724" w:name="_Toc60777328"/>
      <w:bookmarkStart w:id="725" w:name="_Toc83740283"/>
      <w:r>
        <w:rPr>
          <w:rFonts w:eastAsia="MS Mincho"/>
          <w:i/>
          <w:iCs/>
        </w:rPr>
        <w:t>–</w:t>
      </w:r>
      <w:r>
        <w:rPr>
          <w:rFonts w:eastAsia="MS Mincho"/>
          <w:i/>
          <w:iCs/>
        </w:rPr>
        <w:tab/>
        <w:t>Q-OffsetRange</w:t>
      </w:r>
      <w:bookmarkEnd w:id="724"/>
      <w:bookmarkEnd w:id="725"/>
    </w:p>
    <w:p w:rsidR="00BF596A" w:rsidRDefault="005632DD">
      <w:pPr>
        <w:rPr>
          <w:rFonts w:eastAsia="MS Mincho"/>
        </w:rPr>
      </w:pPr>
      <w:r>
        <w:t xml:space="preserve">The IE </w:t>
      </w:r>
      <w:r>
        <w:rPr>
          <w:i/>
        </w:rPr>
        <w:t>Q-OffsetRange</w:t>
      </w:r>
      <w:r>
        <w:t xml:space="preserve"> is used to indicate a cell, beam or measurement object specific offset to be applied when evaluating candidates for cell re-selection or when evaluating triggering conditions for measurement reporting. The value is in dB. Value </w:t>
      </w:r>
      <w:r>
        <w:rPr>
          <w:i/>
        </w:rPr>
        <w:t>dB-24</w:t>
      </w:r>
      <w:r>
        <w:t xml:space="preserve"> corresponds to -24 dB, </w:t>
      </w:r>
      <w:r>
        <w:rPr>
          <w:i/>
        </w:rPr>
        <w:t>dB-22</w:t>
      </w:r>
      <w:r>
        <w:t xml:space="preserve"> corresponds to -22 dB and so on.</w:t>
      </w:r>
    </w:p>
    <w:p w:rsidR="00BF596A" w:rsidRDefault="005632DD">
      <w:pPr>
        <w:pStyle w:val="TH"/>
        <w:rPr>
          <w:lang w:val="en-GB"/>
        </w:rPr>
      </w:pPr>
      <w:r>
        <w:rPr>
          <w:bCs/>
          <w:i/>
          <w:iCs/>
          <w:lang w:val="en-GB"/>
        </w:rPr>
        <w:t>Q-OffsetRange</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TAG-Q-OFFSETRANGE-START</w:t>
      </w:r>
    </w:p>
    <w:p w:rsidR="00BF596A" w:rsidRDefault="00BF596A">
      <w:pPr>
        <w:pStyle w:val="PL"/>
      </w:pPr>
    </w:p>
    <w:p w:rsidR="00BF596A" w:rsidRDefault="005632DD">
      <w:pPr>
        <w:pStyle w:val="PL"/>
      </w:pPr>
      <w:r>
        <w:t xml:space="preserve">Q-OffsetRange ::=                   </w:t>
      </w:r>
      <w:r>
        <w:rPr>
          <w:color w:val="993366"/>
        </w:rPr>
        <w:t>ENUMERATED</w:t>
      </w:r>
      <w:r>
        <w:t xml:space="preserve"> {</w:t>
      </w:r>
    </w:p>
    <w:p w:rsidR="00BF596A" w:rsidRDefault="005632DD">
      <w:pPr>
        <w:pStyle w:val="PL"/>
      </w:pPr>
      <w:r>
        <w:lastRenderedPageBreak/>
        <w:t xml:space="preserve">                                                dB-24, dB-22, dB-20, dB-18, dB-16, dB-14,</w:t>
      </w:r>
    </w:p>
    <w:p w:rsidR="00BF596A" w:rsidRDefault="005632DD">
      <w:pPr>
        <w:pStyle w:val="PL"/>
      </w:pPr>
      <w:r>
        <w:t xml:space="preserve">                                                dB-12, dB-10, dB-8, dB-6, dB-5, dB-4, dB-3,</w:t>
      </w:r>
    </w:p>
    <w:p w:rsidR="00BF596A" w:rsidRDefault="005632DD">
      <w:pPr>
        <w:pStyle w:val="PL"/>
      </w:pPr>
      <w:r>
        <w:t xml:space="preserve">                                                dB-2, dB-1, dB0, dB1, dB2, dB3, dB4, dB5,</w:t>
      </w:r>
    </w:p>
    <w:p w:rsidR="00BF596A" w:rsidRDefault="005632DD">
      <w:pPr>
        <w:pStyle w:val="PL"/>
      </w:pPr>
      <w:r>
        <w:t xml:space="preserve">                                                dB6, dB8, dB10, dB12, dB14, dB16, dB18,</w:t>
      </w:r>
    </w:p>
    <w:p w:rsidR="00BF596A" w:rsidRDefault="005632DD">
      <w:pPr>
        <w:pStyle w:val="PL"/>
      </w:pPr>
      <w:r>
        <w:t xml:space="preserve">                                                dB20, dB22, dB24}</w:t>
      </w:r>
    </w:p>
    <w:p w:rsidR="00BF596A" w:rsidRDefault="00BF596A">
      <w:pPr>
        <w:pStyle w:val="PL"/>
      </w:pPr>
    </w:p>
    <w:p w:rsidR="00BF596A" w:rsidRDefault="005632DD">
      <w:pPr>
        <w:pStyle w:val="PL"/>
        <w:rPr>
          <w:color w:val="808080"/>
        </w:rPr>
      </w:pPr>
      <w:r>
        <w:rPr>
          <w:color w:val="808080"/>
        </w:rPr>
        <w:t>-- TAG-Q-OFFSETRANGE-STOP</w:t>
      </w:r>
    </w:p>
    <w:p w:rsidR="00BF596A" w:rsidRDefault="005632DD">
      <w:pPr>
        <w:pStyle w:val="PL"/>
        <w:rPr>
          <w:color w:val="808080"/>
        </w:rPr>
      </w:pPr>
      <w:r>
        <w:rPr>
          <w:color w:val="808080"/>
        </w:rPr>
        <w:t>-- ASN1STOP</w:t>
      </w:r>
    </w:p>
    <w:p w:rsidR="00BF596A" w:rsidRDefault="00BF596A"/>
    <w:p w:rsidR="00BF596A" w:rsidRDefault="005632DD">
      <w:pPr>
        <w:pStyle w:val="4"/>
        <w:rPr>
          <w:rFonts w:eastAsia="宋体"/>
          <w:lang w:val="en-GB"/>
        </w:rPr>
      </w:pPr>
      <w:bookmarkStart w:id="726" w:name="_Toc83740284"/>
      <w:bookmarkStart w:id="727" w:name="_Toc60777329"/>
      <w:r>
        <w:rPr>
          <w:rFonts w:eastAsia="宋体"/>
          <w:lang w:val="en-GB"/>
        </w:rPr>
        <w:t>–</w:t>
      </w:r>
      <w:r>
        <w:rPr>
          <w:rFonts w:eastAsia="宋体"/>
          <w:lang w:val="en-GB"/>
        </w:rPr>
        <w:tab/>
      </w:r>
      <w:r>
        <w:rPr>
          <w:rFonts w:eastAsia="宋体"/>
          <w:i/>
          <w:lang w:val="en-GB"/>
        </w:rPr>
        <w:t>Q-QualMin</w:t>
      </w:r>
      <w:bookmarkEnd w:id="726"/>
      <w:bookmarkEnd w:id="727"/>
    </w:p>
    <w:p w:rsidR="00BF596A" w:rsidRDefault="005632DD">
      <w:pPr>
        <w:rPr>
          <w:rFonts w:eastAsia="宋体"/>
        </w:rPr>
      </w:pPr>
      <w:r>
        <w:t xml:space="preserve">The IE </w:t>
      </w:r>
      <w:r>
        <w:rPr>
          <w:i/>
        </w:rPr>
        <w:t>Q-QualMin</w:t>
      </w:r>
      <w:r>
        <w:t xml:space="preserve"> is used to indicate for cell selection/ re-selection the required minimum received RSRQ level in the (NR) cell. Corresponds to parameter Q</w:t>
      </w:r>
      <w:r>
        <w:rPr>
          <w:vertAlign w:val="subscript"/>
        </w:rPr>
        <w:t>qualmin</w:t>
      </w:r>
      <w:r>
        <w:t xml:space="preserve"> in TS 38.304 [20]. Actual value Q</w:t>
      </w:r>
      <w:r>
        <w:rPr>
          <w:vertAlign w:val="subscript"/>
        </w:rPr>
        <w:t>qualmin</w:t>
      </w:r>
      <w:r>
        <w:t xml:space="preserve"> = field value [dB].</w:t>
      </w:r>
    </w:p>
    <w:p w:rsidR="00BF596A" w:rsidRDefault="005632DD">
      <w:pPr>
        <w:pStyle w:val="TH"/>
        <w:rPr>
          <w:lang w:val="en-GB"/>
        </w:rPr>
      </w:pPr>
      <w:r>
        <w:rPr>
          <w:bCs/>
          <w:i/>
          <w:iCs/>
          <w:lang w:val="en-GB"/>
        </w:rPr>
        <w:t xml:space="preserve">Q-QualMin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TAG-Q-QUALMIN-START</w:t>
      </w:r>
    </w:p>
    <w:p w:rsidR="00BF596A" w:rsidRDefault="00BF596A">
      <w:pPr>
        <w:pStyle w:val="PL"/>
      </w:pPr>
    </w:p>
    <w:p w:rsidR="00BF596A" w:rsidRDefault="005632DD">
      <w:pPr>
        <w:pStyle w:val="PL"/>
      </w:pPr>
      <w:r>
        <w:t xml:space="preserve">Q-QualMin ::=                       </w:t>
      </w:r>
      <w:r>
        <w:rPr>
          <w:color w:val="993366"/>
        </w:rPr>
        <w:t>INTEGER</w:t>
      </w:r>
      <w:r>
        <w:t xml:space="preserve"> (-43..-12)</w:t>
      </w:r>
    </w:p>
    <w:p w:rsidR="00BF596A" w:rsidRDefault="00BF596A">
      <w:pPr>
        <w:pStyle w:val="PL"/>
      </w:pPr>
    </w:p>
    <w:p w:rsidR="00BF596A" w:rsidRDefault="005632DD">
      <w:pPr>
        <w:pStyle w:val="PL"/>
        <w:rPr>
          <w:color w:val="808080"/>
        </w:rPr>
      </w:pPr>
      <w:r>
        <w:rPr>
          <w:color w:val="808080"/>
        </w:rPr>
        <w:t>-- TAG-Q-QUALMIN-STOP</w:t>
      </w:r>
    </w:p>
    <w:p w:rsidR="00BF596A" w:rsidRDefault="005632DD">
      <w:pPr>
        <w:pStyle w:val="PL"/>
        <w:rPr>
          <w:rFonts w:eastAsia="宋体"/>
          <w:color w:val="808080"/>
        </w:rPr>
      </w:pPr>
      <w:r>
        <w:rPr>
          <w:color w:val="808080"/>
        </w:rPr>
        <w:t>-- ASN1STOP</w:t>
      </w:r>
    </w:p>
    <w:p w:rsidR="00BF596A" w:rsidRDefault="00BF596A"/>
    <w:p w:rsidR="00BF596A" w:rsidRDefault="005632DD">
      <w:pPr>
        <w:pStyle w:val="4"/>
        <w:rPr>
          <w:rFonts w:eastAsia="宋体"/>
          <w:lang w:val="en-GB"/>
        </w:rPr>
      </w:pPr>
      <w:bookmarkStart w:id="728" w:name="_Toc60777330"/>
      <w:bookmarkStart w:id="729" w:name="_Toc83740285"/>
      <w:r>
        <w:rPr>
          <w:rFonts w:eastAsia="宋体"/>
          <w:lang w:val="en-GB"/>
        </w:rPr>
        <w:t>–</w:t>
      </w:r>
      <w:r>
        <w:rPr>
          <w:rFonts w:eastAsia="宋体"/>
          <w:lang w:val="en-GB"/>
        </w:rPr>
        <w:tab/>
      </w:r>
      <w:r>
        <w:rPr>
          <w:rFonts w:eastAsia="宋体"/>
          <w:i/>
          <w:lang w:val="en-GB"/>
        </w:rPr>
        <w:t>Q-RxLevMin</w:t>
      </w:r>
      <w:bookmarkEnd w:id="728"/>
      <w:bookmarkEnd w:id="729"/>
    </w:p>
    <w:p w:rsidR="00BF596A" w:rsidRDefault="005632DD">
      <w:pPr>
        <w:rPr>
          <w:rFonts w:eastAsia="宋体"/>
        </w:rPr>
      </w:pPr>
      <w:r>
        <w:t xml:space="preserve">The IE </w:t>
      </w:r>
      <w:r>
        <w:rPr>
          <w:i/>
        </w:rPr>
        <w:t>Q-RxLevMin</w:t>
      </w:r>
      <w:r>
        <w:t xml:space="preserve"> is used to indicate for cell selection/ re-selection the required minimum received RSRP level in the (NR) cell. Corresponds to parameter Q</w:t>
      </w:r>
      <w:r>
        <w:rPr>
          <w:vertAlign w:val="subscript"/>
        </w:rPr>
        <w:t>rxlevmin</w:t>
      </w:r>
      <w:r>
        <w:t xml:space="preserve"> in TS 38.304 [20]. Actual value Q</w:t>
      </w:r>
      <w:r>
        <w:rPr>
          <w:vertAlign w:val="subscript"/>
        </w:rPr>
        <w:t>rxlevmin</w:t>
      </w:r>
      <w:r>
        <w:t xml:space="preserve"> = field value * 2 [dBm].</w:t>
      </w:r>
    </w:p>
    <w:p w:rsidR="00BF596A" w:rsidRDefault="005632DD">
      <w:pPr>
        <w:pStyle w:val="TH"/>
        <w:rPr>
          <w:lang w:val="en-GB"/>
        </w:rPr>
      </w:pPr>
      <w:r>
        <w:rPr>
          <w:i/>
          <w:lang w:val="en-GB"/>
        </w:rPr>
        <w:t>Q-RxLevMin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TAG-Q-RXLEVMIN-START</w:t>
      </w:r>
    </w:p>
    <w:p w:rsidR="00BF596A" w:rsidRDefault="00BF596A">
      <w:pPr>
        <w:pStyle w:val="PL"/>
      </w:pPr>
    </w:p>
    <w:p w:rsidR="00BF596A" w:rsidRDefault="005632DD">
      <w:pPr>
        <w:pStyle w:val="PL"/>
      </w:pPr>
      <w:r>
        <w:t xml:space="preserve">Q-RxLevMin ::=                      </w:t>
      </w:r>
      <w:r>
        <w:rPr>
          <w:color w:val="993366"/>
        </w:rPr>
        <w:t>INTEGER</w:t>
      </w:r>
      <w:r>
        <w:t xml:space="preserve"> (-70..-22)</w:t>
      </w:r>
    </w:p>
    <w:p w:rsidR="00BF596A" w:rsidRDefault="00BF596A">
      <w:pPr>
        <w:pStyle w:val="PL"/>
      </w:pPr>
    </w:p>
    <w:p w:rsidR="00BF596A" w:rsidRDefault="005632DD">
      <w:pPr>
        <w:pStyle w:val="PL"/>
        <w:rPr>
          <w:color w:val="808080"/>
        </w:rPr>
      </w:pPr>
      <w:r>
        <w:rPr>
          <w:color w:val="808080"/>
        </w:rPr>
        <w:t>-- TAG-Q-RXLEVMIN-STOP</w:t>
      </w:r>
    </w:p>
    <w:p w:rsidR="00BF596A" w:rsidRDefault="005632DD">
      <w:pPr>
        <w:pStyle w:val="PL"/>
        <w:rPr>
          <w:rFonts w:eastAsia="宋体"/>
          <w:color w:val="808080"/>
        </w:rPr>
      </w:pPr>
      <w:r>
        <w:rPr>
          <w:color w:val="808080"/>
        </w:rPr>
        <w:t>-- ASN1STOP</w:t>
      </w:r>
    </w:p>
    <w:p w:rsidR="00BF596A" w:rsidRDefault="00BF596A"/>
    <w:p w:rsidR="00BF596A" w:rsidRDefault="005632DD">
      <w:pPr>
        <w:pStyle w:val="4"/>
        <w:rPr>
          <w:rFonts w:eastAsia="MS Mincho"/>
          <w:i/>
          <w:lang w:val="en-GB"/>
        </w:rPr>
      </w:pPr>
      <w:bookmarkStart w:id="730" w:name="_Toc83740286"/>
      <w:bookmarkStart w:id="731" w:name="_Toc60777331"/>
      <w:r>
        <w:rPr>
          <w:rFonts w:eastAsia="MS Mincho"/>
          <w:lang w:val="en-GB"/>
        </w:rPr>
        <w:t>–</w:t>
      </w:r>
      <w:r>
        <w:rPr>
          <w:rFonts w:eastAsia="MS Mincho"/>
          <w:lang w:val="en-GB"/>
        </w:rPr>
        <w:tab/>
      </w:r>
      <w:r>
        <w:rPr>
          <w:rFonts w:eastAsia="MS Mincho"/>
          <w:i/>
          <w:lang w:val="en-GB"/>
        </w:rPr>
        <w:t>QuantityConfig</w:t>
      </w:r>
      <w:bookmarkEnd w:id="730"/>
      <w:bookmarkEnd w:id="731"/>
    </w:p>
    <w:p w:rsidR="00BF596A" w:rsidRDefault="005632DD">
      <w:pPr>
        <w:rPr>
          <w:rFonts w:eastAsia="MS Mincho"/>
        </w:rPr>
      </w:pPr>
      <w:r>
        <w:t xml:space="preserve">The IE </w:t>
      </w:r>
      <w:r>
        <w:rPr>
          <w:i/>
        </w:rPr>
        <w:t>QuantityConfig</w:t>
      </w:r>
      <w:r>
        <w:t xml:space="preserve"> specifies the measurement quantities and layer 3 filtering coefficients for NR and inter-RAT measurements.</w:t>
      </w:r>
    </w:p>
    <w:p w:rsidR="00BF596A" w:rsidRDefault="005632DD">
      <w:pPr>
        <w:pStyle w:val="TH"/>
        <w:rPr>
          <w:lang w:val="en-GB"/>
        </w:rPr>
      </w:pPr>
      <w:r>
        <w:rPr>
          <w:lang w:val="en-GB"/>
        </w:rPr>
        <w:lastRenderedPageBreak/>
        <w:t>QuantityConfig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TAG-QUANTITYCONFIG-START</w:t>
      </w:r>
    </w:p>
    <w:p w:rsidR="00BF596A" w:rsidRDefault="00BF596A">
      <w:pPr>
        <w:pStyle w:val="PL"/>
      </w:pPr>
    </w:p>
    <w:p w:rsidR="00BF596A" w:rsidRDefault="00BF596A">
      <w:pPr>
        <w:pStyle w:val="PL"/>
      </w:pPr>
    </w:p>
    <w:p w:rsidR="00BF596A" w:rsidRDefault="005632DD">
      <w:pPr>
        <w:pStyle w:val="PL"/>
      </w:pPr>
      <w:r>
        <w:t xml:space="preserve">QuantityConfig ::=                  </w:t>
      </w:r>
      <w:r>
        <w:rPr>
          <w:color w:val="993366"/>
        </w:rPr>
        <w:t>SEQUENCE</w:t>
      </w:r>
      <w:r>
        <w:t xml:space="preserve"> {</w:t>
      </w:r>
    </w:p>
    <w:p w:rsidR="00BF596A" w:rsidRDefault="005632DD">
      <w:pPr>
        <w:pStyle w:val="PL"/>
        <w:rPr>
          <w:color w:val="808080"/>
        </w:rPr>
      </w:pPr>
      <w:r>
        <w:t xml:space="preserve">    quantityConfigNR-List               </w:t>
      </w:r>
      <w:r>
        <w:rPr>
          <w:color w:val="993366"/>
        </w:rPr>
        <w:t>SEQUENCE</w:t>
      </w:r>
      <w:r>
        <w:t xml:space="preserve"> (</w:t>
      </w:r>
      <w:r>
        <w:rPr>
          <w:color w:val="993366"/>
        </w:rPr>
        <w:t>SIZE</w:t>
      </w:r>
      <w:r>
        <w:t xml:space="preserve"> (1..maxNrofQuantityConfig))</w:t>
      </w:r>
      <w:r>
        <w:rPr>
          <w:color w:val="993366"/>
        </w:rPr>
        <w:t xml:space="preserve"> OF</w:t>
      </w:r>
      <w:r>
        <w:t xml:space="preserve"> QuantityConfigNR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quantityConfigEUTRA                 FilterConfig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quantityConfigUTRA-FDD-r16          QuantityConfigUTRA-FDD-r16                                              </w:t>
      </w:r>
      <w:r>
        <w:rPr>
          <w:color w:val="993366"/>
        </w:rPr>
        <w:t>OPTIONAL</w:t>
      </w:r>
      <w:r>
        <w:t xml:space="preserve">,   </w:t>
      </w:r>
      <w:r>
        <w:rPr>
          <w:color w:val="808080"/>
        </w:rPr>
        <w:t>-- Need M</w:t>
      </w:r>
    </w:p>
    <w:p w:rsidR="00BF596A" w:rsidRDefault="005632DD">
      <w:pPr>
        <w:pStyle w:val="PL"/>
        <w:rPr>
          <w:color w:val="808080"/>
        </w:rPr>
      </w:pPr>
      <w:r>
        <w:t xml:space="preserve">    quantityConfigCLI-r16               FilterConfigCLI-r16                                                     </w:t>
      </w:r>
      <w:r>
        <w:rPr>
          <w:color w:val="993366"/>
        </w:rPr>
        <w:t>OPTIONAL</w:t>
      </w:r>
      <w:r>
        <w:t xml:space="preserve">    </w:t>
      </w:r>
      <w:r>
        <w:rPr>
          <w:color w:val="808080"/>
        </w:rPr>
        <w:t>-- Need M</w:t>
      </w:r>
    </w:p>
    <w:p w:rsidR="00BF596A" w:rsidRDefault="005632DD">
      <w:pPr>
        <w:pStyle w:val="PL"/>
      </w:pPr>
      <w:r>
        <w:t xml:space="preserve">    </w:t>
      </w:r>
      <w:r>
        <w:rPr>
          <w:rFonts w:eastAsiaTheme="minorEastAsia"/>
        </w:rPr>
        <w:t>]]</w:t>
      </w:r>
    </w:p>
    <w:p w:rsidR="00BF596A" w:rsidRDefault="005632DD">
      <w:pPr>
        <w:pStyle w:val="PL"/>
      </w:pPr>
      <w:r>
        <w:t>}</w:t>
      </w:r>
    </w:p>
    <w:p w:rsidR="00BF596A" w:rsidRDefault="00BF596A">
      <w:pPr>
        <w:pStyle w:val="PL"/>
      </w:pPr>
    </w:p>
    <w:p w:rsidR="00BF596A" w:rsidRDefault="005632DD">
      <w:pPr>
        <w:pStyle w:val="PL"/>
      </w:pPr>
      <w:r>
        <w:t xml:space="preserve">QuantityConfigNR::=                 </w:t>
      </w:r>
      <w:r>
        <w:rPr>
          <w:color w:val="993366"/>
        </w:rPr>
        <w:t>SEQUENCE</w:t>
      </w:r>
      <w:r>
        <w:t xml:space="preserve"> {</w:t>
      </w:r>
    </w:p>
    <w:p w:rsidR="00BF596A" w:rsidRDefault="005632DD">
      <w:pPr>
        <w:pStyle w:val="PL"/>
      </w:pPr>
      <w:r>
        <w:t xml:space="preserve">    quantityConfigCell                  QuantityConfigRS,</w:t>
      </w:r>
    </w:p>
    <w:p w:rsidR="00BF596A" w:rsidRDefault="005632DD">
      <w:pPr>
        <w:pStyle w:val="PL"/>
        <w:rPr>
          <w:color w:val="808080"/>
        </w:rPr>
      </w:pPr>
      <w:r>
        <w:t xml:space="preserve">    quantityConfigRS-Index              QuantityConfigRS                                                        </w:t>
      </w:r>
      <w:r>
        <w:rPr>
          <w:color w:val="993366"/>
        </w:rPr>
        <w:t>OPTIONAL</w:t>
      </w:r>
      <w:r>
        <w:t xml:space="preserve">    </w:t>
      </w:r>
      <w:r>
        <w:rPr>
          <w:color w:val="808080"/>
        </w:rPr>
        <w:t>-- Need M</w:t>
      </w:r>
    </w:p>
    <w:p w:rsidR="00BF596A" w:rsidRDefault="005632DD">
      <w:pPr>
        <w:pStyle w:val="PL"/>
      </w:pPr>
      <w:r>
        <w:t>}</w:t>
      </w:r>
    </w:p>
    <w:p w:rsidR="00BF596A" w:rsidRDefault="00BF596A">
      <w:pPr>
        <w:pStyle w:val="PL"/>
      </w:pPr>
    </w:p>
    <w:p w:rsidR="00BF596A" w:rsidRDefault="005632DD">
      <w:pPr>
        <w:pStyle w:val="PL"/>
      </w:pPr>
      <w:r>
        <w:t xml:space="preserve">QuantityConfigRS ::=                </w:t>
      </w:r>
      <w:r>
        <w:rPr>
          <w:color w:val="993366"/>
        </w:rPr>
        <w:t>SEQUENCE</w:t>
      </w:r>
      <w:r>
        <w:t xml:space="preserve"> {</w:t>
      </w:r>
    </w:p>
    <w:p w:rsidR="00BF596A" w:rsidRDefault="005632DD">
      <w:pPr>
        <w:pStyle w:val="PL"/>
      </w:pPr>
      <w:r>
        <w:t xml:space="preserve">    ssb-FilterConfig                    FilterConfig,</w:t>
      </w:r>
    </w:p>
    <w:p w:rsidR="00BF596A" w:rsidRDefault="005632DD">
      <w:pPr>
        <w:pStyle w:val="PL"/>
      </w:pPr>
      <w:r>
        <w:t xml:space="preserve">    csi-RS-FilterConfig                 FilterConfig</w:t>
      </w:r>
    </w:p>
    <w:p w:rsidR="00BF596A" w:rsidRDefault="005632DD">
      <w:pPr>
        <w:pStyle w:val="PL"/>
      </w:pPr>
      <w:r>
        <w:t>}</w:t>
      </w:r>
    </w:p>
    <w:p w:rsidR="00BF596A" w:rsidRDefault="00BF596A">
      <w:pPr>
        <w:pStyle w:val="PL"/>
      </w:pPr>
    </w:p>
    <w:p w:rsidR="00BF596A" w:rsidRDefault="005632DD">
      <w:pPr>
        <w:pStyle w:val="PL"/>
      </w:pPr>
      <w:r>
        <w:t xml:space="preserve">FilterConfig ::=                    </w:t>
      </w:r>
      <w:r>
        <w:rPr>
          <w:color w:val="993366"/>
        </w:rPr>
        <w:t>SEQUENCE</w:t>
      </w:r>
      <w:r>
        <w:t xml:space="preserve"> {</w:t>
      </w:r>
    </w:p>
    <w:p w:rsidR="00BF596A" w:rsidRDefault="005632DD">
      <w:pPr>
        <w:pStyle w:val="PL"/>
      </w:pPr>
      <w:r>
        <w:t xml:space="preserve">    filterCoefficientRSRP               FilterCoefficient                                       DEFAULT fc4,</w:t>
      </w:r>
    </w:p>
    <w:p w:rsidR="00BF596A" w:rsidRDefault="005632DD">
      <w:pPr>
        <w:pStyle w:val="PL"/>
      </w:pPr>
      <w:r>
        <w:t xml:space="preserve">    filterCoefficientRSRQ               FilterCoefficient                                       DEFAULT fc4,</w:t>
      </w:r>
    </w:p>
    <w:p w:rsidR="00BF596A" w:rsidRDefault="005632DD">
      <w:pPr>
        <w:pStyle w:val="PL"/>
      </w:pPr>
      <w:r>
        <w:t xml:space="preserve">    filterCoefficientRS-SINR            FilterCoefficient                                       DEFAULT fc4</w:t>
      </w:r>
    </w:p>
    <w:p w:rsidR="00BF596A" w:rsidRDefault="005632DD">
      <w:pPr>
        <w:pStyle w:val="PL"/>
      </w:pPr>
      <w:r>
        <w:t>}</w:t>
      </w:r>
    </w:p>
    <w:p w:rsidR="00BF596A" w:rsidRDefault="00BF596A">
      <w:pPr>
        <w:pStyle w:val="PL"/>
      </w:pPr>
    </w:p>
    <w:p w:rsidR="00BF596A" w:rsidRDefault="005632DD">
      <w:pPr>
        <w:pStyle w:val="PL"/>
      </w:pPr>
      <w:r>
        <w:t xml:space="preserve">FilterConfigCLI-r16 ::=             </w:t>
      </w:r>
      <w:r>
        <w:rPr>
          <w:color w:val="993366"/>
        </w:rPr>
        <w:t>SEQUENCE</w:t>
      </w:r>
      <w:r>
        <w:t xml:space="preserve"> {</w:t>
      </w:r>
    </w:p>
    <w:p w:rsidR="00BF596A" w:rsidRDefault="005632DD">
      <w:pPr>
        <w:pStyle w:val="PL"/>
      </w:pPr>
      <w:r>
        <w:t xml:space="preserve">    filterCoefficientSRS-RSRP-r16       FilterCoefficient                                       DEFAULT fc4,</w:t>
      </w:r>
    </w:p>
    <w:p w:rsidR="00BF596A" w:rsidRDefault="005632DD">
      <w:pPr>
        <w:pStyle w:val="PL"/>
      </w:pPr>
      <w:r>
        <w:t xml:space="preserve">    filterCoefficientCLI-RSSI-r16       FilterCoefficient                                       DEFAULT fc4</w:t>
      </w:r>
    </w:p>
    <w:p w:rsidR="00BF596A" w:rsidRDefault="005632DD">
      <w:pPr>
        <w:pStyle w:val="PL"/>
      </w:pPr>
      <w:r>
        <w:t>}</w:t>
      </w:r>
    </w:p>
    <w:p w:rsidR="00BF596A" w:rsidRDefault="00BF596A">
      <w:pPr>
        <w:pStyle w:val="PL"/>
      </w:pPr>
    </w:p>
    <w:p w:rsidR="00BF596A" w:rsidRDefault="005632DD">
      <w:pPr>
        <w:pStyle w:val="PL"/>
      </w:pPr>
      <w:r>
        <w:t xml:space="preserve">QuantityConfigUTRA-FDD-r16 ::=      </w:t>
      </w:r>
      <w:r>
        <w:rPr>
          <w:color w:val="993366"/>
        </w:rPr>
        <w:t>SEQUENCE</w:t>
      </w:r>
      <w:r>
        <w:t xml:space="preserve"> {</w:t>
      </w:r>
    </w:p>
    <w:p w:rsidR="00BF596A" w:rsidRDefault="005632DD">
      <w:pPr>
        <w:pStyle w:val="PL"/>
      </w:pPr>
      <w:r>
        <w:t xml:space="preserve">    filterCoefficientRSCP-r16           FilterCoefficient                                       DEFAULT fc4,</w:t>
      </w:r>
    </w:p>
    <w:p w:rsidR="00BF596A" w:rsidRDefault="005632DD">
      <w:pPr>
        <w:pStyle w:val="PL"/>
      </w:pPr>
      <w:r>
        <w:t xml:space="preserve">    filterCoefficientEcNO-r16           FilterCoefficient                                       DEFAULT fc4</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TAG-QUANTITYCONFIG-STOP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QuantityConfigNR </w:t>
            </w:r>
            <w:r>
              <w:rPr>
                <w:szCs w:val="22"/>
                <w:lang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quantityConfigCell</w:t>
            </w:r>
          </w:p>
          <w:p w:rsidR="00BF596A" w:rsidRDefault="005632DD">
            <w:pPr>
              <w:pStyle w:val="TAL"/>
              <w:rPr>
                <w:szCs w:val="22"/>
                <w:lang w:val="en-GB" w:eastAsia="sv-SE"/>
              </w:rPr>
            </w:pPr>
            <w:r>
              <w:rPr>
                <w:szCs w:val="22"/>
                <w:lang w:val="en-GB" w:eastAsia="sv-SE"/>
              </w:rPr>
              <w:t>Specifies L3 filter configurations for cell measurement results for the configurable RS Types (e.g. SS/PBCH block and CSI-RS) and the configurable measurement quantities (e.g. RSRP, RSRQ and SINR).</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quantityConfigRS-Index</w:t>
            </w:r>
          </w:p>
          <w:p w:rsidR="00BF596A" w:rsidRDefault="005632DD">
            <w:pPr>
              <w:pStyle w:val="TAL"/>
              <w:rPr>
                <w:szCs w:val="22"/>
                <w:lang w:val="en-GB" w:eastAsia="sv-SE"/>
              </w:rPr>
            </w:pPr>
            <w:r>
              <w:rPr>
                <w:szCs w:val="22"/>
                <w:lang w:val="en-GB" w:eastAsia="sv-SE"/>
              </w:rPr>
              <w:t>Specifies L3 filter configurations for measurement results per RS index for the configurable RS Types (e.g. SS/PBCH block and CSI-RS) and the configurable measurement quantities (e.g. RSRP, RSRQ and SINR).</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QuantityConfigRS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csi-RS-FilterConfig</w:t>
            </w:r>
          </w:p>
          <w:p w:rsidR="00BF596A" w:rsidRDefault="005632DD">
            <w:pPr>
              <w:pStyle w:val="TAL"/>
              <w:rPr>
                <w:szCs w:val="22"/>
                <w:lang w:val="en-GB" w:eastAsia="sv-SE"/>
              </w:rPr>
            </w:pPr>
            <w:r>
              <w:rPr>
                <w:szCs w:val="22"/>
                <w:lang w:val="en-GB" w:eastAsia="sv-SE"/>
              </w:rPr>
              <w:t>CSI-RS based L3 filter configurations:</w:t>
            </w:r>
          </w:p>
          <w:p w:rsidR="00BF596A" w:rsidRDefault="005632DD">
            <w:pPr>
              <w:pStyle w:val="TAL"/>
              <w:rPr>
                <w:szCs w:val="22"/>
                <w:lang w:val="en-GB" w:eastAsia="sv-SE"/>
              </w:rPr>
            </w:pPr>
            <w:r>
              <w:rPr>
                <w:szCs w:val="22"/>
                <w:lang w:val="en-GB" w:eastAsia="sv-SE"/>
              </w:rPr>
              <w:t>Specifies L3 filter configurations for CSI-RSRP, CSI-RSRQ and CSI-SINR measurement results from the L1 filter(s), as defined in TS 38.215 [9].</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ssb-FilterConfig</w:t>
            </w:r>
          </w:p>
          <w:p w:rsidR="00BF596A" w:rsidRDefault="005632DD">
            <w:pPr>
              <w:pStyle w:val="TAL"/>
              <w:rPr>
                <w:szCs w:val="22"/>
                <w:lang w:val="en-GB" w:eastAsia="sv-SE"/>
              </w:rPr>
            </w:pPr>
            <w:r>
              <w:rPr>
                <w:szCs w:val="22"/>
                <w:lang w:val="en-GB" w:eastAsia="sv-SE"/>
              </w:rPr>
              <w:t>SS Block based L3 filter configurations:</w:t>
            </w:r>
          </w:p>
          <w:p w:rsidR="00BF596A" w:rsidRDefault="005632DD">
            <w:pPr>
              <w:pStyle w:val="TAL"/>
              <w:rPr>
                <w:szCs w:val="22"/>
                <w:lang w:val="en-GB" w:eastAsia="sv-SE"/>
              </w:rPr>
            </w:pPr>
            <w:r>
              <w:rPr>
                <w:szCs w:val="22"/>
                <w:lang w:val="en-GB" w:eastAsia="sv-SE"/>
              </w:rPr>
              <w:t>Specifies L3 filter configurations for SS-RSRP, SS-RSRQ and SS-SINR measurement results from the L1 filter(s), as defined in TS 38.215 [9].</w:t>
            </w:r>
          </w:p>
        </w:tc>
      </w:tr>
    </w:tbl>
    <w:p w:rsidR="00BF596A" w:rsidRDefault="00BF596A"/>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BF596A">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i/>
                <w:iCs/>
              </w:rPr>
            </w:pPr>
            <w:r>
              <w:rPr>
                <w:i/>
                <w:iCs/>
              </w:rPr>
              <w:t>QuantityConfigUTRA-FDD field descriptions</w:t>
            </w:r>
          </w:p>
        </w:tc>
      </w:tr>
      <w:tr w:rsidR="00BF596A">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filterCoefficientRSCP</w:t>
            </w:r>
          </w:p>
          <w:p w:rsidR="00BF596A" w:rsidRDefault="005632DD">
            <w:pPr>
              <w:pStyle w:val="TAL"/>
              <w:rPr>
                <w:szCs w:val="22"/>
                <w:lang w:val="en-GB" w:eastAsia="sv-SE"/>
              </w:rPr>
            </w:pPr>
            <w:r>
              <w:rPr>
                <w:lang w:val="en-GB" w:eastAsia="sv-SE"/>
              </w:rPr>
              <w:t>Specifies L3 filter coefficient for FDD UTRAN CPICH_RSCP measuement results from L1 filter.</w:t>
            </w:r>
          </w:p>
        </w:tc>
      </w:tr>
      <w:tr w:rsidR="00BF596A">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filterCoefficientEcN0</w:t>
            </w:r>
          </w:p>
          <w:p w:rsidR="00BF596A" w:rsidRDefault="005632DD">
            <w:pPr>
              <w:pStyle w:val="TAL"/>
              <w:rPr>
                <w:lang w:val="en-GB" w:eastAsia="sv-SE"/>
              </w:rPr>
            </w:pPr>
            <w:r>
              <w:rPr>
                <w:lang w:val="en-GB" w:eastAsia="sv-SE"/>
              </w:rPr>
              <w:t>Specifies L3 filter coefficient for FDD UTRAN CPICH_EcN0 measuement results from L1 filter.</w:t>
            </w:r>
          </w:p>
        </w:tc>
      </w:tr>
    </w:tbl>
    <w:p w:rsidR="00BF596A" w:rsidRDefault="00BF596A"/>
    <w:p w:rsidR="00BF596A" w:rsidRDefault="005632DD">
      <w:pPr>
        <w:pStyle w:val="4"/>
        <w:rPr>
          <w:lang w:val="en-GB"/>
        </w:rPr>
      </w:pPr>
      <w:r>
        <w:rPr>
          <w:lang w:val="en-GB"/>
        </w:rPr>
        <w:t>–</w:t>
      </w:r>
      <w:r>
        <w:rPr>
          <w:lang w:val="en-GB"/>
        </w:rPr>
        <w:tab/>
      </w:r>
      <w:r>
        <w:rPr>
          <w:i/>
          <w:lang w:val="en-GB"/>
        </w:rPr>
        <w:t>RACH-ConfigCommon</w:t>
      </w:r>
    </w:p>
    <w:p w:rsidR="00BF596A" w:rsidRDefault="005632DD">
      <w:r>
        <w:t xml:space="preserve">The IE </w:t>
      </w:r>
      <w:r>
        <w:rPr>
          <w:i/>
        </w:rPr>
        <w:t>RACH-ConfigCommon</w:t>
      </w:r>
      <w:r>
        <w:t xml:space="preserve"> is used to specify the cell specific random-access parameters.</w:t>
      </w:r>
    </w:p>
    <w:p w:rsidR="00BF596A" w:rsidRDefault="005632DD">
      <w:pPr>
        <w:pStyle w:val="TH"/>
        <w:rPr>
          <w:lang w:val="en-GB"/>
        </w:rPr>
      </w:pPr>
      <w:r>
        <w:rPr>
          <w:bCs/>
          <w:i/>
          <w:iCs/>
          <w:lang w:val="en-GB"/>
        </w:rPr>
        <w:t>RACH-ConfigCommon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TAG-RACH-CONFIGCOMMON-START</w:t>
      </w:r>
    </w:p>
    <w:p w:rsidR="00BF596A" w:rsidRDefault="00BF596A">
      <w:pPr>
        <w:pStyle w:val="PL"/>
      </w:pPr>
    </w:p>
    <w:p w:rsidR="00BF596A" w:rsidRDefault="005632DD">
      <w:pPr>
        <w:pStyle w:val="PL"/>
      </w:pPr>
      <w:r>
        <w:t xml:space="preserve">RACH-ConfigCommon ::=               </w:t>
      </w:r>
      <w:r>
        <w:rPr>
          <w:color w:val="993366"/>
        </w:rPr>
        <w:t>SEQUENCE</w:t>
      </w:r>
      <w:r>
        <w:t xml:space="preserve"> {</w:t>
      </w:r>
    </w:p>
    <w:p w:rsidR="00BF596A" w:rsidRDefault="005632DD">
      <w:pPr>
        <w:pStyle w:val="PL"/>
      </w:pPr>
      <w:r>
        <w:t xml:space="preserve">    rach-ConfigGeneric                  RACH-ConfigGeneric,</w:t>
      </w:r>
    </w:p>
    <w:p w:rsidR="00BF596A" w:rsidRDefault="005632DD">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Need S</w:t>
      </w:r>
    </w:p>
    <w:p w:rsidR="00BF596A" w:rsidRDefault="005632DD">
      <w:pPr>
        <w:pStyle w:val="PL"/>
      </w:pPr>
      <w:r>
        <w:t xml:space="preserve">    ssb-perRACH-OccasionAndCB-PreamblesPerSSB   </w:t>
      </w:r>
      <w:r>
        <w:rPr>
          <w:color w:val="993366"/>
        </w:rPr>
        <w:t>CHOICE</w:t>
      </w:r>
      <w:r>
        <w:t xml:space="preserve"> {</w:t>
      </w:r>
    </w:p>
    <w:p w:rsidR="00BF596A" w:rsidRDefault="005632DD">
      <w:pPr>
        <w:pStyle w:val="PL"/>
      </w:pPr>
      <w:r>
        <w:t xml:space="preserve">        oneEighth                                   </w:t>
      </w:r>
      <w:r>
        <w:rPr>
          <w:color w:val="993366"/>
        </w:rPr>
        <w:t>ENUMERATED</w:t>
      </w:r>
      <w:r>
        <w:t xml:space="preserve"> {n4,n8,n12,n16,n20,n24,n28,n32,n36,n40,n44,n48,n52,n56,n60,n64},</w:t>
      </w:r>
    </w:p>
    <w:p w:rsidR="00BF596A" w:rsidRDefault="005632DD">
      <w:pPr>
        <w:pStyle w:val="PL"/>
      </w:pPr>
      <w:r>
        <w:t xml:space="preserve">        oneFourth                                   </w:t>
      </w:r>
      <w:r>
        <w:rPr>
          <w:color w:val="993366"/>
        </w:rPr>
        <w:t>ENUMERATED</w:t>
      </w:r>
      <w:r>
        <w:t xml:space="preserve"> {n4,n8,n12,n16,n20,n24,n28,n32,n36,n40,n44,n48,n52,n56,n60,n64},</w:t>
      </w:r>
    </w:p>
    <w:p w:rsidR="00BF596A" w:rsidRDefault="005632DD">
      <w:pPr>
        <w:pStyle w:val="PL"/>
      </w:pPr>
      <w:r>
        <w:t xml:space="preserve">        oneHalf                                     </w:t>
      </w:r>
      <w:r>
        <w:rPr>
          <w:color w:val="993366"/>
        </w:rPr>
        <w:t>ENUMERATED</w:t>
      </w:r>
      <w:r>
        <w:t xml:space="preserve"> {n4,n8,n12,n16,n20,n24,n28,n32,n36,n40,n44,n48,n52,n56,n60,n64},</w:t>
      </w:r>
    </w:p>
    <w:p w:rsidR="00BF596A" w:rsidRDefault="005632DD">
      <w:pPr>
        <w:pStyle w:val="PL"/>
      </w:pPr>
      <w:r>
        <w:t xml:space="preserve">        one                                         </w:t>
      </w:r>
      <w:r>
        <w:rPr>
          <w:color w:val="993366"/>
        </w:rPr>
        <w:t>ENUMERATED</w:t>
      </w:r>
      <w:r>
        <w:t xml:space="preserve"> {n4,n8,n12,n16,n20,n24,n28,n32,n36,n40,n44,n48,n52,n56,n60,n64},</w:t>
      </w:r>
    </w:p>
    <w:p w:rsidR="00BF596A" w:rsidRDefault="005632DD">
      <w:pPr>
        <w:pStyle w:val="PL"/>
      </w:pPr>
      <w:r>
        <w:t xml:space="preserve">        two                                         </w:t>
      </w:r>
      <w:r>
        <w:rPr>
          <w:color w:val="993366"/>
        </w:rPr>
        <w:t>ENUMERATED</w:t>
      </w:r>
      <w:r>
        <w:t xml:space="preserve"> {n4,n8,n12,n16,n20,n24,n28,n32},</w:t>
      </w:r>
    </w:p>
    <w:p w:rsidR="00BF596A" w:rsidRDefault="005632DD">
      <w:pPr>
        <w:pStyle w:val="PL"/>
      </w:pPr>
      <w:r>
        <w:t xml:space="preserve">        four                                        </w:t>
      </w:r>
      <w:r>
        <w:rPr>
          <w:color w:val="993366"/>
        </w:rPr>
        <w:t>INTEGER</w:t>
      </w:r>
      <w:r>
        <w:t xml:space="preserve"> (1..16),</w:t>
      </w:r>
    </w:p>
    <w:p w:rsidR="00BF596A" w:rsidRDefault="005632DD">
      <w:pPr>
        <w:pStyle w:val="PL"/>
      </w:pPr>
      <w:r>
        <w:t xml:space="preserve">        eight                                       </w:t>
      </w:r>
      <w:r>
        <w:rPr>
          <w:color w:val="993366"/>
        </w:rPr>
        <w:t>INTEGER</w:t>
      </w:r>
      <w:r>
        <w:t xml:space="preserve"> (1..8),</w:t>
      </w:r>
    </w:p>
    <w:p w:rsidR="00BF596A" w:rsidRDefault="005632DD">
      <w:pPr>
        <w:pStyle w:val="PL"/>
      </w:pPr>
      <w:r>
        <w:t xml:space="preserve">        sixteen                                     </w:t>
      </w:r>
      <w:r>
        <w:rPr>
          <w:color w:val="993366"/>
        </w:rPr>
        <w:t>INTEGER</w:t>
      </w:r>
      <w:r>
        <w:t xml:space="preserve"> (1..4)</w:t>
      </w:r>
    </w:p>
    <w:p w:rsidR="00BF596A" w:rsidRDefault="005632DD">
      <w:pPr>
        <w:pStyle w:val="PL"/>
        <w:rPr>
          <w:color w:val="808080"/>
        </w:rPr>
      </w:pPr>
      <w:r>
        <w:t xml:space="preserve">    }                                                                                                       </w:t>
      </w:r>
      <w:r>
        <w:rPr>
          <w:color w:val="993366"/>
        </w:rPr>
        <w:t>OPTIONAL</w:t>
      </w:r>
      <w:r>
        <w:t xml:space="preserve">,   </w:t>
      </w:r>
      <w:r>
        <w:rPr>
          <w:color w:val="808080"/>
        </w:rPr>
        <w:t>-- Need M</w:t>
      </w:r>
    </w:p>
    <w:p w:rsidR="00BF596A" w:rsidRDefault="00BF596A">
      <w:pPr>
        <w:pStyle w:val="PL"/>
      </w:pPr>
    </w:p>
    <w:p w:rsidR="00BF596A" w:rsidRDefault="005632DD">
      <w:pPr>
        <w:pStyle w:val="PL"/>
      </w:pPr>
      <w:r>
        <w:t xml:space="preserve">    groupBconfigured                    </w:t>
      </w:r>
      <w:r>
        <w:rPr>
          <w:color w:val="993366"/>
        </w:rPr>
        <w:t>SEQUENCE</w:t>
      </w:r>
      <w:r>
        <w:t xml:space="preserve"> {</w:t>
      </w:r>
    </w:p>
    <w:p w:rsidR="00BF596A" w:rsidRDefault="005632DD">
      <w:pPr>
        <w:pStyle w:val="PL"/>
      </w:pPr>
      <w:r>
        <w:t xml:space="preserve">        ra-Msg3SizeGroupA                   </w:t>
      </w:r>
      <w:r>
        <w:rPr>
          <w:color w:val="993366"/>
        </w:rPr>
        <w:t>ENUMERATED</w:t>
      </w:r>
      <w:r>
        <w:t xml:space="preserve"> {b56, b144, b208, b256, b282, b480, b640,</w:t>
      </w:r>
    </w:p>
    <w:p w:rsidR="00BF596A" w:rsidRDefault="005632DD">
      <w:pPr>
        <w:pStyle w:val="PL"/>
      </w:pPr>
      <w:r>
        <w:t xml:space="preserve">                                                        b800, b1000, b72, spare6, spare5,spare4, spare3, spare2, spare1},</w:t>
      </w:r>
    </w:p>
    <w:p w:rsidR="00BF596A" w:rsidRDefault="005632DD">
      <w:pPr>
        <w:pStyle w:val="PL"/>
      </w:pPr>
      <w:r>
        <w:t xml:space="preserve">        messagePowerOffsetGroupB            </w:t>
      </w:r>
      <w:r>
        <w:rPr>
          <w:color w:val="993366"/>
        </w:rPr>
        <w:t>ENUMERATED</w:t>
      </w:r>
      <w:r>
        <w:t xml:space="preserve"> { minusinfinity, dB0, dB5, dB8, dB10, dB12, dB15, dB18},</w:t>
      </w:r>
    </w:p>
    <w:p w:rsidR="00BF596A" w:rsidRDefault="005632DD">
      <w:pPr>
        <w:pStyle w:val="PL"/>
      </w:pPr>
      <w:r>
        <w:t xml:space="preserve">        numberOfRA-PreamblesGroupA          </w:t>
      </w:r>
      <w:r>
        <w:rPr>
          <w:color w:val="993366"/>
        </w:rPr>
        <w:t>INTEGER</w:t>
      </w:r>
      <w:r>
        <w:t xml:space="preserve"> (1..64)</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ra-ContentionResolutionTimer            </w:t>
      </w:r>
      <w:r>
        <w:rPr>
          <w:color w:val="993366"/>
        </w:rPr>
        <w:t>ENUMERATED</w:t>
      </w:r>
      <w:r>
        <w:t xml:space="preserve"> { sf8, sf16, sf24, sf32, sf40, sf48, sf56, sf64},</w:t>
      </w:r>
    </w:p>
    <w:p w:rsidR="00BF596A" w:rsidRDefault="005632DD">
      <w:pPr>
        <w:pStyle w:val="PL"/>
        <w:rPr>
          <w:color w:val="808080"/>
        </w:rPr>
      </w:pPr>
      <w:r>
        <w:t xml:space="preserve">    rsrp-ThresholdSSB                       RSRP-Range                                                      </w:t>
      </w:r>
      <w:r>
        <w:rPr>
          <w:color w:val="993366"/>
        </w:rPr>
        <w:t>OPTIONAL</w:t>
      </w:r>
      <w:r>
        <w:t xml:space="preserve">,   </w:t>
      </w:r>
      <w:r>
        <w:rPr>
          <w:color w:val="808080"/>
        </w:rPr>
        <w:t>-- Need R</w:t>
      </w:r>
    </w:p>
    <w:p w:rsidR="00BF596A" w:rsidRDefault="005632DD">
      <w:pPr>
        <w:pStyle w:val="PL"/>
        <w:rPr>
          <w:color w:val="808080"/>
        </w:rPr>
      </w:pPr>
      <w:r>
        <w:t xml:space="preserve">    rsrp-ThresholdSSB-SUL                   RSRP-Range                                                      </w:t>
      </w:r>
      <w:r>
        <w:rPr>
          <w:color w:val="993366"/>
        </w:rPr>
        <w:t>OPTIONAL</w:t>
      </w:r>
      <w:r>
        <w:t xml:space="preserve">,   </w:t>
      </w:r>
      <w:r>
        <w:rPr>
          <w:color w:val="808080"/>
        </w:rPr>
        <w:t>-- Cond SUL</w:t>
      </w:r>
    </w:p>
    <w:p w:rsidR="00BF596A" w:rsidRDefault="005632DD">
      <w:pPr>
        <w:pStyle w:val="PL"/>
      </w:pPr>
      <w:r>
        <w:t xml:space="preserve">    prach-RootSequenceIndex                 </w:t>
      </w:r>
      <w:r>
        <w:rPr>
          <w:color w:val="993366"/>
        </w:rPr>
        <w:t>CHOICE</w:t>
      </w:r>
      <w:r>
        <w:t xml:space="preserve"> {</w:t>
      </w:r>
    </w:p>
    <w:p w:rsidR="00BF596A" w:rsidRDefault="005632DD">
      <w:pPr>
        <w:pStyle w:val="PL"/>
      </w:pPr>
      <w:r>
        <w:t xml:space="preserve">        l839                                    </w:t>
      </w:r>
      <w:r>
        <w:rPr>
          <w:color w:val="993366"/>
        </w:rPr>
        <w:t>INTEGER</w:t>
      </w:r>
      <w:r>
        <w:t xml:space="preserve"> (0..837),</w:t>
      </w:r>
    </w:p>
    <w:p w:rsidR="00BF596A" w:rsidRDefault="005632DD">
      <w:pPr>
        <w:pStyle w:val="PL"/>
      </w:pPr>
      <w:r>
        <w:t xml:space="preserve">        l139                                    </w:t>
      </w:r>
      <w:r>
        <w:rPr>
          <w:color w:val="993366"/>
        </w:rPr>
        <w:t>INTEGER</w:t>
      </w:r>
      <w:r>
        <w:t xml:space="preserve"> (0..137)</w:t>
      </w:r>
    </w:p>
    <w:p w:rsidR="00BF596A" w:rsidRDefault="005632DD">
      <w:pPr>
        <w:pStyle w:val="PL"/>
      </w:pPr>
      <w:r>
        <w:t xml:space="preserve">    },</w:t>
      </w:r>
    </w:p>
    <w:p w:rsidR="00BF596A" w:rsidRDefault="005632DD">
      <w:pPr>
        <w:pStyle w:val="PL"/>
        <w:rPr>
          <w:color w:val="808080"/>
        </w:rPr>
      </w:pPr>
      <w:r>
        <w:t xml:space="preserve">    msg1-SubcarrierSpacing                  SubcarrierSpacing                                               </w:t>
      </w:r>
      <w:r>
        <w:rPr>
          <w:color w:val="993366"/>
        </w:rPr>
        <w:t>OPTIONAL</w:t>
      </w:r>
      <w:r>
        <w:t xml:space="preserve">,   </w:t>
      </w:r>
      <w:r>
        <w:rPr>
          <w:color w:val="808080"/>
        </w:rPr>
        <w:t>-- Cond L139</w:t>
      </w:r>
    </w:p>
    <w:p w:rsidR="00BF596A" w:rsidRDefault="005632DD">
      <w:pPr>
        <w:pStyle w:val="PL"/>
      </w:pPr>
      <w:r>
        <w:t xml:space="preserve">    restrictedSetConfig                     </w:t>
      </w:r>
      <w:r>
        <w:rPr>
          <w:color w:val="993366"/>
        </w:rPr>
        <w:t>ENUMERATED</w:t>
      </w:r>
      <w:r>
        <w:t xml:space="preserve"> {unrestrictedSet, restrictedSetTypeA, restrictedSetTypeB},</w:t>
      </w:r>
    </w:p>
    <w:p w:rsidR="00BF596A" w:rsidRDefault="005632DD">
      <w:pPr>
        <w:pStyle w:val="PL"/>
        <w:rPr>
          <w:color w:val="808080"/>
        </w:rPr>
      </w:pPr>
      <w:r>
        <w:t xml:space="preserve">    msg3-transformPrecoder                  </w:t>
      </w:r>
      <w:r>
        <w:rPr>
          <w:color w:val="993366"/>
        </w:rPr>
        <w:t>ENUMERATED</w:t>
      </w:r>
      <w:r>
        <w:t xml:space="preserve"> {enabled}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ra-PrioritizationForAccessIdentity-r16  </w:t>
      </w:r>
      <w:r>
        <w:rPr>
          <w:color w:val="993366"/>
        </w:rPr>
        <w:t>SEQUENCE</w:t>
      </w:r>
      <w:r>
        <w:t xml:space="preserve"> {</w:t>
      </w:r>
    </w:p>
    <w:p w:rsidR="00BF596A" w:rsidRDefault="005632DD">
      <w:pPr>
        <w:pStyle w:val="PL"/>
      </w:pPr>
      <w:r>
        <w:t xml:space="preserve">        ra-Prioritization-r16                   RA-Prioritization,</w:t>
      </w:r>
    </w:p>
    <w:p w:rsidR="00BF596A" w:rsidRDefault="005632DD">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rsidR="00BF596A" w:rsidRDefault="005632DD">
      <w:pPr>
        <w:pStyle w:val="PL"/>
        <w:rPr>
          <w:color w:val="808080"/>
        </w:rPr>
      </w:pPr>
      <w:r>
        <w:t xml:space="preserve">    }                                                                                                       </w:t>
      </w:r>
      <w:r>
        <w:rPr>
          <w:color w:val="993366"/>
        </w:rPr>
        <w:t>OPTIONAL</w:t>
      </w:r>
      <w:r>
        <w:t xml:space="preserve">,   </w:t>
      </w:r>
      <w:r>
        <w:rPr>
          <w:color w:val="808080"/>
        </w:rPr>
        <w:t>-- Cond InitialBWP-Only</w:t>
      </w:r>
    </w:p>
    <w:p w:rsidR="00BF596A" w:rsidRDefault="005632DD">
      <w:pPr>
        <w:pStyle w:val="PL"/>
      </w:pPr>
      <w:r>
        <w:t xml:space="preserve">    prach-RootSequenceIndex-r16             </w:t>
      </w:r>
      <w:r>
        <w:rPr>
          <w:color w:val="993366"/>
        </w:rPr>
        <w:t>CHOICE</w:t>
      </w:r>
      <w:r>
        <w:t xml:space="preserve"> {</w:t>
      </w:r>
    </w:p>
    <w:p w:rsidR="00BF596A" w:rsidRDefault="005632DD">
      <w:pPr>
        <w:pStyle w:val="PL"/>
      </w:pPr>
      <w:r>
        <w:t xml:space="preserve">        l571                                    </w:t>
      </w:r>
      <w:r>
        <w:rPr>
          <w:color w:val="993366"/>
        </w:rPr>
        <w:t>INTEGER</w:t>
      </w:r>
      <w:r>
        <w:t xml:space="preserve"> (0..569),</w:t>
      </w:r>
    </w:p>
    <w:p w:rsidR="00BF596A" w:rsidRDefault="005632DD">
      <w:pPr>
        <w:pStyle w:val="PL"/>
      </w:pPr>
      <w:r>
        <w:t xml:space="preserve">        l1151                                   </w:t>
      </w:r>
      <w:r>
        <w:rPr>
          <w:color w:val="993366"/>
        </w:rPr>
        <w:t>INTEGER</w:t>
      </w:r>
      <w:r>
        <w:t xml:space="preserve"> (0..1149)</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rPr>
          <w:ins w:id="732" w:author="Ericsson - Before RAN2#116bis" w:date="2021-12-01T17:06:00Z"/>
        </w:rPr>
      </w:pPr>
      <w:r>
        <w:t xml:space="preserve">    ]]</w:t>
      </w:r>
      <w:ins w:id="733" w:author="Ericsson - Before RAN2#116bis" w:date="2021-12-01T17:06:00Z">
        <w:r>
          <w:t>,</w:t>
        </w:r>
      </w:ins>
    </w:p>
    <w:p w:rsidR="00BF596A" w:rsidRDefault="005632DD">
      <w:pPr>
        <w:pStyle w:val="PL"/>
        <w:rPr>
          <w:ins w:id="734" w:author="Ericsson - Before RAN2#116bis" w:date="2021-12-01T17:06:00Z"/>
        </w:rPr>
      </w:pPr>
      <w:ins w:id="735" w:author="Ericsson - Before RAN2#116bis" w:date="2021-12-01T17:06:00Z">
        <w:r>
          <w:tab/>
          <w:t>[[</w:t>
        </w:r>
      </w:ins>
    </w:p>
    <w:p w:rsidR="00BF596A" w:rsidRDefault="005632DD">
      <w:pPr>
        <w:pStyle w:val="PL"/>
        <w:rPr>
          <w:ins w:id="736" w:author="Ericsson - Before RAN2#116bis" w:date="2021-12-01T17:06:00Z"/>
        </w:rPr>
      </w:pPr>
      <w:ins w:id="737" w:author="Ericsson - Before RAN2#116bis" w:date="2021-12-01T17:06:00Z">
        <w:r>
          <w:tab/>
        </w:r>
        <w:r>
          <w:tab/>
        </w:r>
      </w:ins>
      <w:ins w:id="738" w:author="Ericsson - Before RAN2#116bis" w:date="2021-12-01T17:09:00Z">
        <w:r>
          <w:t>featureCombinationPreambles</w:t>
        </w:r>
      </w:ins>
      <w:ins w:id="739" w:author="Ericsson - Before RAN2#116bis" w:date="2021-12-01T17:06:00Z">
        <w:r>
          <w:t>-r17</w:t>
        </w:r>
        <w:r>
          <w:tab/>
        </w:r>
        <w:r>
          <w:tab/>
        </w:r>
        <w:r>
          <w:rPr>
            <w:color w:val="993366"/>
          </w:rPr>
          <w:t>SEQUENCE</w:t>
        </w:r>
        <w:r>
          <w:t xml:space="preserve"> (SIZE(1..FFS)) </w:t>
        </w:r>
        <w:r>
          <w:rPr>
            <w:color w:val="993366"/>
          </w:rPr>
          <w:t>OF</w:t>
        </w:r>
        <w:r>
          <w:t xml:space="preserve"> </w:t>
        </w:r>
      </w:ins>
      <w:ins w:id="740" w:author="Ericsson - Before RAN2#116bis" w:date="2021-12-01T17:10:00Z">
        <w:r>
          <w:t>FeatureCombinationPreambles-r17</w:t>
        </w:r>
      </w:ins>
      <w:ins w:id="741" w:author="Ericsson - Before RAN2#116bis" w:date="2021-12-01T17:06:00Z">
        <w:r>
          <w:tab/>
        </w:r>
        <w:r>
          <w:tab/>
        </w:r>
        <w:r>
          <w:tab/>
        </w:r>
        <w:r>
          <w:rPr>
            <w:color w:val="993366"/>
          </w:rPr>
          <w:t>OPTIONAL</w:t>
        </w:r>
      </w:ins>
      <w:ins w:id="742" w:author="Ericsson - Before RAN2#116bis" w:date="2021-12-01T17:10:00Z">
        <w:r>
          <w:rPr>
            <w:color w:val="993366"/>
          </w:rPr>
          <w:tab/>
        </w:r>
        <w:r>
          <w:rPr>
            <w:color w:val="993366"/>
          </w:rPr>
          <w:tab/>
        </w:r>
        <w:r>
          <w:rPr>
            <w:color w:val="993366"/>
          </w:rPr>
          <w:tab/>
          <w:t>-- Need R</w:t>
        </w:r>
      </w:ins>
    </w:p>
    <w:p w:rsidR="00BF596A" w:rsidRDefault="005632DD">
      <w:pPr>
        <w:pStyle w:val="PL"/>
      </w:pPr>
      <w:ins w:id="743" w:author="Ericsson - Before RAN2#116bis" w:date="2021-12-01T17:06:00Z">
        <w:r>
          <w:tab/>
          <w:t>]]</w:t>
        </w:r>
      </w:ins>
    </w:p>
    <w:p w:rsidR="00BF596A" w:rsidRDefault="005632DD">
      <w:pPr>
        <w:pStyle w:val="PL"/>
        <w:rPr>
          <w:ins w:id="744" w:author="Ericsson - Before RAN2#116bis" w:date="2021-12-01T16:35:00Z"/>
        </w:rPr>
      </w:pPr>
      <w:r>
        <w:t>}</w:t>
      </w:r>
    </w:p>
    <w:p w:rsidR="00BF596A" w:rsidRDefault="00BF596A">
      <w:pPr>
        <w:pStyle w:val="PL"/>
        <w:rPr>
          <w:ins w:id="745" w:author="Ericsson - Before RAN2#116bis" w:date="2021-12-01T16:36:00Z"/>
        </w:rPr>
      </w:pPr>
    </w:p>
    <w:p w:rsidR="00BF596A" w:rsidRDefault="005632DD">
      <w:pPr>
        <w:pStyle w:val="PL"/>
        <w:rPr>
          <w:ins w:id="746" w:author="Ericsson - Before RAN2#116bis" w:date="2021-12-01T16:36:00Z"/>
        </w:rPr>
      </w:pPr>
      <w:commentRangeStart w:id="747"/>
      <w:ins w:id="748" w:author="Ericsson - Before RAN2#116bis" w:date="2021-12-01T16:36:00Z">
        <w:r>
          <w:t>RACH-Config</w:t>
        </w:r>
      </w:ins>
      <w:ins w:id="749" w:author="Ericsson - Before RAN2#116bis" w:date="2021-12-01T16:49:00Z">
        <w:r>
          <w:t>Common-r17</w:t>
        </w:r>
      </w:ins>
      <w:commentRangeEnd w:id="747"/>
      <w:r>
        <w:commentReference w:id="747"/>
      </w:r>
      <w:ins w:id="750" w:author="Ericsson - Before RAN2#116bis" w:date="2021-12-01T16:36:00Z">
        <w:r>
          <w:t xml:space="preserve"> ::=</w:t>
        </w:r>
      </w:ins>
      <w:ins w:id="751" w:author="Ericsson - Before RAN2#116bis" w:date="2021-12-01T16:49:00Z">
        <w:r>
          <w:tab/>
        </w:r>
      </w:ins>
      <w:ins w:id="752" w:author="Ericsson - Before RAN2#116bis" w:date="2021-12-01T16:36:00Z">
        <w:r>
          <w:rPr>
            <w:color w:val="993366"/>
          </w:rPr>
          <w:t>SEQUENCE</w:t>
        </w:r>
        <w:r>
          <w:t xml:space="preserve"> {</w:t>
        </w:r>
      </w:ins>
    </w:p>
    <w:p w:rsidR="00BF596A" w:rsidRDefault="005632DD">
      <w:pPr>
        <w:pStyle w:val="PL"/>
        <w:rPr>
          <w:ins w:id="753" w:author="Ericsson - Before RAN2#116bis" w:date="2021-12-01T16:50:00Z"/>
        </w:rPr>
      </w:pPr>
      <w:ins w:id="754" w:author="Ericsson - Before RAN2#116bis" w:date="2021-12-01T16:49:00Z">
        <w:r>
          <w:tab/>
        </w:r>
      </w:ins>
      <w:ins w:id="755" w:author="Ericsson - Before RAN2#116bis" w:date="2021-12-01T16:50:00Z">
        <w:r>
          <w:t>rach-ConfigID-r17</w:t>
        </w:r>
        <w:r>
          <w:tab/>
        </w:r>
        <w:r>
          <w:tab/>
        </w:r>
        <w:r>
          <w:tab/>
        </w:r>
        <w:r>
          <w:tab/>
        </w:r>
        <w:r>
          <w:tab/>
        </w:r>
        <w:r>
          <w:tab/>
          <w:t>INTEGER(1..maxRACHAdditionalRACH-r17)</w:t>
        </w:r>
      </w:ins>
    </w:p>
    <w:p w:rsidR="00BF596A" w:rsidRDefault="005632DD">
      <w:pPr>
        <w:pStyle w:val="PL"/>
        <w:rPr>
          <w:ins w:id="756" w:author="Ericsson - Before RAN2#116bis" w:date="2021-12-01T16:36:00Z"/>
        </w:rPr>
      </w:pPr>
      <w:ins w:id="757" w:author="Ericsson - Before RAN2#116bis" w:date="2021-12-01T16:50:00Z">
        <w:r>
          <w:tab/>
        </w:r>
      </w:ins>
      <w:ins w:id="758" w:author="Ericsson - Before RAN2#116bis" w:date="2021-12-01T16:36:00Z">
        <w:r>
          <w:t>rach-ConfigCommon</w:t>
        </w:r>
      </w:ins>
      <w:ins w:id="759" w:author="Ericsson - Before RAN2#116bis" w:date="2021-12-01T16:49:00Z">
        <w:r>
          <w:t>-r17</w:t>
        </w:r>
      </w:ins>
      <w:ins w:id="760" w:author="Ericsson - Before RAN2#116bis" w:date="2021-12-01T16:51:00Z">
        <w:r>
          <w:tab/>
        </w:r>
        <w:r>
          <w:tab/>
        </w:r>
        <w:r>
          <w:tab/>
        </w:r>
        <w:r>
          <w:tab/>
        </w:r>
        <w:r>
          <w:tab/>
        </w:r>
      </w:ins>
      <w:ins w:id="761" w:author="Ericsson - Before RAN2#116bis" w:date="2021-12-01T16:36:00Z">
        <w:r>
          <w:t>RACH-ConfigCommon</w:t>
        </w:r>
      </w:ins>
      <w:ins w:id="762" w:author="Ericsson - Before RAN2#116bis" w:date="2021-12-01T16:50:00Z">
        <w:r>
          <w:tab/>
        </w:r>
        <w:r>
          <w:tab/>
        </w:r>
        <w:r>
          <w:tab/>
        </w:r>
        <w:r>
          <w:tab/>
        </w:r>
        <w:r>
          <w:tab/>
        </w:r>
        <w:r>
          <w:tab/>
        </w:r>
        <w:r>
          <w:tab/>
        </w:r>
        <w:r>
          <w:tab/>
        </w:r>
      </w:ins>
      <w:ins w:id="763" w:author="Ericsson - Before RAN2#116bis" w:date="2021-12-01T16:36:00Z">
        <w:r>
          <w:rPr>
            <w:color w:val="993366"/>
          </w:rPr>
          <w:t>OPTIONAL</w:t>
        </w:r>
        <w:r>
          <w:t>,</w:t>
        </w:r>
        <w:r>
          <w:tab/>
          <w:t>-- Need M</w:t>
        </w:r>
      </w:ins>
    </w:p>
    <w:p w:rsidR="00BF596A" w:rsidRDefault="005632DD">
      <w:pPr>
        <w:pStyle w:val="PL"/>
        <w:rPr>
          <w:ins w:id="764" w:author="Ericsson - Before RAN2#116bis" w:date="2021-12-01T16:36:00Z"/>
        </w:rPr>
      </w:pPr>
      <w:ins w:id="765" w:author="Ericsson - Before RAN2#116bis" w:date="2021-12-01T16:49:00Z">
        <w:r>
          <w:tab/>
        </w:r>
      </w:ins>
      <w:ins w:id="766" w:author="Ericsson - Before RAN2#116bis" w:date="2021-12-01T16:36:00Z">
        <w:r>
          <w:t xml:space="preserve">msgA-ConfigCommon-r16               </w:t>
        </w:r>
      </w:ins>
      <w:ins w:id="767" w:author="Ericsson - Before RAN2#116bis" w:date="2021-12-01T16:50:00Z">
        <w:r>
          <w:tab/>
        </w:r>
      </w:ins>
      <w:ins w:id="768" w:author="Ericsson - Before RAN2#116bis" w:date="2021-12-01T16:36:00Z">
        <w:r>
          <w:t>MsgA-ConfigCommon-r16</w:t>
        </w:r>
      </w:ins>
      <w:ins w:id="769" w:author="Ericsson - Before RAN2#116bis" w:date="2021-12-01T16:51:00Z">
        <w:r>
          <w:tab/>
        </w:r>
        <w:r>
          <w:tab/>
        </w:r>
        <w:r>
          <w:tab/>
        </w:r>
        <w:r>
          <w:tab/>
        </w:r>
        <w:r>
          <w:tab/>
        </w:r>
        <w:r>
          <w:tab/>
        </w:r>
        <w:r>
          <w:tab/>
        </w:r>
      </w:ins>
      <w:ins w:id="770" w:author="Ericsson - Before RAN2#116bis" w:date="2021-12-01T16:36:00Z">
        <w:r>
          <w:rPr>
            <w:color w:val="993366"/>
          </w:rPr>
          <w:t>OPTIONAL,</w:t>
        </w:r>
        <w:r>
          <w:tab/>
          <w:t>-- Cond SpCellOnly2</w:t>
        </w:r>
      </w:ins>
    </w:p>
    <w:p w:rsidR="00BF596A" w:rsidRDefault="005632DD">
      <w:pPr>
        <w:pStyle w:val="PL"/>
        <w:rPr>
          <w:ins w:id="771" w:author="ZTE" w:date="2021-12-14T11:53:00Z"/>
          <w:color w:val="993366"/>
          <w:lang w:val="en-US"/>
        </w:rPr>
      </w:pPr>
      <w:ins w:id="772" w:author="Ericsson - Before RAN2#116bis" w:date="2021-12-01T16:49:00Z">
        <w:r>
          <w:tab/>
        </w:r>
      </w:ins>
      <w:ins w:id="773" w:author="Ericsson - Before RAN2#116bis" w:date="2021-12-01T16:36:00Z">
        <w:r>
          <w:t>featureCombination-r1</w:t>
        </w:r>
      </w:ins>
      <w:ins w:id="774" w:author="Ericsson - Before RAN2#116bis" w:date="2021-12-01T16:50:00Z">
        <w:r>
          <w:t>7</w:t>
        </w:r>
        <w:r>
          <w:tab/>
        </w:r>
        <w:r>
          <w:tab/>
        </w:r>
      </w:ins>
      <w:ins w:id="775" w:author="Ericsson - Before RAN2#116bis" w:date="2021-12-01T16:56:00Z">
        <w:r>
          <w:tab/>
        </w:r>
        <w:r>
          <w:tab/>
        </w:r>
        <w:r>
          <w:tab/>
        </w:r>
      </w:ins>
      <w:ins w:id="776" w:author="Ericsson - Before RAN2#116bis" w:date="2021-12-01T16:36:00Z">
        <w:r>
          <w:t>FeatureCombination</w:t>
        </w:r>
      </w:ins>
      <w:ins w:id="777" w:author="Ericsson - Before RAN2#116bis" w:date="2021-12-01T16:51:00Z">
        <w:r>
          <w:t>-r17</w:t>
        </w:r>
        <w:r>
          <w:tab/>
        </w:r>
        <w:r>
          <w:tab/>
        </w:r>
        <w:r>
          <w:tab/>
        </w:r>
        <w:r>
          <w:tab/>
        </w:r>
      </w:ins>
      <w:ins w:id="778" w:author="Ericsson - Before RAN2#116bis" w:date="2021-12-01T16:56:00Z">
        <w:r>
          <w:tab/>
        </w:r>
        <w:r>
          <w:tab/>
        </w:r>
        <w:r>
          <w:tab/>
        </w:r>
      </w:ins>
      <w:ins w:id="779" w:author="Ericsson - Before RAN2#116bis" w:date="2021-12-01T16:36:00Z">
        <w:r>
          <w:rPr>
            <w:color w:val="993366"/>
          </w:rPr>
          <w:t>OPTIONAL</w:t>
        </w:r>
      </w:ins>
      <w:commentRangeStart w:id="780"/>
      <w:ins w:id="781" w:author="ZTE" w:date="2021-12-14T11:53:00Z">
        <w:r>
          <w:rPr>
            <w:color w:val="993366"/>
            <w:lang w:val="en-US"/>
          </w:rPr>
          <w:t>, -- Need M</w:t>
        </w:r>
      </w:ins>
      <w:commentRangeEnd w:id="780"/>
      <w:r>
        <w:commentReference w:id="780"/>
      </w:r>
    </w:p>
    <w:p w:rsidR="00BF596A" w:rsidRDefault="005632DD">
      <w:pPr>
        <w:pStyle w:val="PL"/>
        <w:rPr>
          <w:ins w:id="782" w:author="Ericsson - Before RAN2#116bis" w:date="2021-12-01T16:36:00Z"/>
          <w:color w:val="993366"/>
          <w:lang w:val="en-US"/>
        </w:rPr>
      </w:pPr>
      <w:ins w:id="783" w:author="ZTE" w:date="2021-12-14T11:53:00Z">
        <w:r>
          <w:rPr>
            <w:color w:val="993366"/>
            <w:lang w:val="en-US"/>
          </w:rPr>
          <w:tab/>
        </w:r>
        <w:commentRangeStart w:id="784"/>
        <w:r>
          <w:rPr>
            <w:color w:val="993366"/>
            <w:lang w:val="en-US"/>
          </w:rPr>
          <w:t>...</w:t>
        </w:r>
      </w:ins>
      <w:commentRangeEnd w:id="784"/>
      <w:r>
        <w:commentReference w:id="784"/>
      </w:r>
    </w:p>
    <w:p w:rsidR="00BF596A" w:rsidRDefault="005632DD">
      <w:pPr>
        <w:pStyle w:val="PL"/>
        <w:rPr>
          <w:ins w:id="785" w:author="Ericsson - Before RAN2#116bis" w:date="2021-12-01T16:36:00Z"/>
        </w:rPr>
      </w:pPr>
      <w:ins w:id="786" w:author="Ericsson - Before RAN2#116bis" w:date="2021-12-01T16:36:00Z">
        <w:r>
          <w:t>}</w:t>
        </w:r>
      </w:ins>
    </w:p>
    <w:p w:rsidR="00BF596A" w:rsidRDefault="00BF596A">
      <w:pPr>
        <w:pStyle w:val="PL"/>
      </w:pPr>
    </w:p>
    <w:p w:rsidR="00BF596A" w:rsidRDefault="00BF596A">
      <w:pPr>
        <w:pStyle w:val="PL"/>
      </w:pPr>
      <w:bookmarkStart w:id="787" w:name="_GoBack"/>
      <w:bookmarkEnd w:id="787"/>
    </w:p>
    <w:p w:rsidR="00BF596A" w:rsidRDefault="005632DD">
      <w:pPr>
        <w:pStyle w:val="PL"/>
        <w:rPr>
          <w:color w:val="808080"/>
        </w:rPr>
      </w:pPr>
      <w:r>
        <w:rPr>
          <w:color w:val="808080"/>
        </w:rPr>
        <w:t>-- TAG-RACH-CONFIGCOMMON-STOP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RACH-ConfigCommon </w:t>
            </w:r>
            <w:r>
              <w:rPr>
                <w:szCs w:val="22"/>
                <w:lang w:eastAsia="sv-SE"/>
              </w:rPr>
              <w:t>field descriptions</w:t>
            </w:r>
          </w:p>
        </w:tc>
      </w:tr>
      <w:tr w:rsidR="00BF596A">
        <w:trPr>
          <w:ins w:id="788" w:author="Ericsson - Before RAN2#116bis" w:date="2021-12-01T16:54:00Z"/>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ins w:id="789" w:author="Ericsson - Before RAN2#116bis" w:date="2021-12-01T16:54:00Z"/>
                <w:szCs w:val="22"/>
                <w:lang w:val="sv-SE" w:eastAsia="sv-SE"/>
              </w:rPr>
            </w:pPr>
            <w:ins w:id="790" w:author="Ericsson - Before RAN2#116bis" w:date="2021-12-01T16:54:00Z">
              <w:r>
                <w:rPr>
                  <w:b/>
                  <w:i/>
                  <w:szCs w:val="22"/>
                  <w:lang w:val="sv-SE" w:eastAsia="sv-SE"/>
                </w:rPr>
                <w:t>featureCombination</w:t>
              </w:r>
            </w:ins>
          </w:p>
          <w:p w:rsidR="00BF596A" w:rsidRDefault="005632DD">
            <w:pPr>
              <w:pStyle w:val="TAL"/>
              <w:rPr>
                <w:ins w:id="791" w:author="Ericsson - Before RAN2#116bis" w:date="2021-12-01T16:54:00Z"/>
                <w:b/>
                <w:i/>
                <w:szCs w:val="22"/>
                <w:lang w:val="sv-SE" w:eastAsia="sv-SE"/>
              </w:rPr>
            </w:pPr>
            <w:ins w:id="792" w:author="Ericsson - Before RAN2#116bis" w:date="2021-12-03T08:40:00Z">
              <w:r>
                <w:rPr>
                  <w:szCs w:val="22"/>
                  <w:lang w:val="sv-SE" w:eastAsia="sv-SE"/>
                </w:rPr>
                <w:t>Indicates the feature combinations for which this RACH configuration applies</w:t>
              </w:r>
            </w:ins>
            <w:ins w:id="793" w:author="Ericsson - Before RAN2#116bis" w:date="2021-12-01T16:54:00Z">
              <w:r>
                <w:rPr>
                  <w:szCs w:val="22"/>
                  <w:lang w:val="sv-SE" w:eastAsia="sv-SE"/>
                </w:rPr>
                <w:t>.</w:t>
              </w:r>
            </w:ins>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messagePowerOffsetGroupB</w:t>
            </w:r>
          </w:p>
          <w:p w:rsidR="00BF596A" w:rsidRDefault="005632DD">
            <w:pPr>
              <w:pStyle w:val="TAL"/>
              <w:rPr>
                <w:szCs w:val="22"/>
                <w:lang w:eastAsia="sv-SE"/>
              </w:rPr>
            </w:pPr>
            <w:r>
              <w:rPr>
                <w:szCs w:val="22"/>
                <w:lang w:val="en-GB" w:eastAsia="sv-SE"/>
              </w:rPr>
              <w:t xml:space="preserve">Threshold for preamble selection. Value is in dB. Value </w:t>
            </w:r>
            <w:r>
              <w:rPr>
                <w:i/>
                <w:szCs w:val="22"/>
                <w:lang w:val="en-GB" w:eastAsia="sv-SE"/>
              </w:rPr>
              <w:t>minusinfinity</w:t>
            </w:r>
            <w:r>
              <w:rPr>
                <w:szCs w:val="22"/>
                <w:lang w:val="en-GB" w:eastAsia="sv-SE"/>
              </w:rPr>
              <w:t xml:space="preserve"> corresponds to –infinity. Value </w:t>
            </w:r>
            <w:r>
              <w:rPr>
                <w:i/>
                <w:szCs w:val="22"/>
                <w:lang w:val="en-GB" w:eastAsia="sv-SE"/>
              </w:rPr>
              <w:t>dB0</w:t>
            </w:r>
            <w:r>
              <w:rPr>
                <w:szCs w:val="22"/>
                <w:lang w:val="en-GB" w:eastAsia="sv-SE"/>
              </w:rPr>
              <w:t xml:space="preserve"> corresponds to 0 dB, </w:t>
            </w:r>
            <w:r>
              <w:rPr>
                <w:i/>
                <w:szCs w:val="22"/>
                <w:lang w:val="en-GB" w:eastAsia="sv-SE"/>
              </w:rPr>
              <w:t>dB5</w:t>
            </w:r>
            <w:r>
              <w:rPr>
                <w:szCs w:val="22"/>
                <w:lang w:val="en-GB" w:eastAsia="sv-SE"/>
              </w:rPr>
              <w:t xml:space="preserve"> corresponds to 5 dB and so on. </w:t>
            </w:r>
            <w:r>
              <w:rPr>
                <w:szCs w:val="22"/>
                <w:lang w:eastAsia="sv-SE"/>
              </w:rPr>
              <w:t>(see TS 38.321 [3], clause 5.1.2)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msg1-SubcarrierSpacing</w:t>
            </w:r>
          </w:p>
          <w:p w:rsidR="00BF596A" w:rsidRDefault="005632DD">
            <w:pPr>
              <w:pStyle w:val="TAL"/>
              <w:rPr>
                <w:szCs w:val="22"/>
                <w:lang w:val="en-GB" w:eastAsia="sv-SE"/>
              </w:rPr>
            </w:pPr>
            <w:r>
              <w:rPr>
                <w:szCs w:val="22"/>
                <w:lang w:val="en-GB" w:eastAsia="sv-SE"/>
              </w:rPr>
              <w:t xml:space="preserve">Subcarrier spacing of PRACH (see TS 38.211 [16], clause 5.3.2). Only the values 15 or 30 kHz (FR1), and 60 or 120 kHz (FR2) are applicable. </w:t>
            </w:r>
            <w:r>
              <w:rPr>
                <w:lang w:val="en-GB" w:eastAsia="sv-SE"/>
              </w:rPr>
              <w:t xml:space="preserve">If absent, the UE applies the SCS as derived from the </w:t>
            </w:r>
            <w:r>
              <w:rPr>
                <w:i/>
                <w:lang w:val="en-GB" w:eastAsia="sv-SE"/>
              </w:rPr>
              <w:t>prach-ConfigurationIndex</w:t>
            </w:r>
            <w:r>
              <w:rPr>
                <w:lang w:val="en-GB" w:eastAsia="sv-SE"/>
              </w:rPr>
              <w:t xml:space="preserve"> in </w:t>
            </w:r>
            <w:r>
              <w:rPr>
                <w:i/>
                <w:lang w:val="en-GB" w:eastAsia="sv-SE"/>
              </w:rPr>
              <w:t>RACH-ConfigGeneric</w:t>
            </w:r>
            <w:r>
              <w:rPr>
                <w:lang w:val="en-GB" w:eastAsia="sv-SE"/>
              </w:rPr>
              <w:t xml:space="preserve"> (see tables Table 6.3.3.1-1, Table 6.3.3.1-2, Table 6.3.3.2-2 and Table 6.3.3.2-3, TS 38.211 [16]). The value also applies to contention free random access (</w:t>
            </w:r>
            <w:r>
              <w:rPr>
                <w:i/>
                <w:lang w:val="en-GB" w:eastAsia="sv-SE"/>
              </w:rPr>
              <w:t>RACH-ConfigDedicated</w:t>
            </w:r>
            <w:r>
              <w:rPr>
                <w:lang w:val="en-GB" w:eastAsia="sv-SE"/>
              </w:rPr>
              <w:t xml:space="preserve">), to SI-request and to contention-based beam failure recovery (CB-BFR). But it does not apply for contention free beam failure recovery (CF-BFR) (see </w:t>
            </w:r>
            <w:r>
              <w:rPr>
                <w:i/>
                <w:lang w:val="en-GB" w:eastAsia="sv-SE"/>
              </w:rPr>
              <w:t>BeamFailureRecoveryConfig</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msg3-transformPrecoder</w:t>
            </w:r>
          </w:p>
          <w:p w:rsidR="00BF596A" w:rsidRDefault="005632DD">
            <w:pPr>
              <w:pStyle w:val="TAL"/>
              <w:rPr>
                <w:szCs w:val="22"/>
                <w:lang w:val="en-GB" w:eastAsia="sv-SE"/>
              </w:rPr>
            </w:pPr>
            <w:r>
              <w:rPr>
                <w:szCs w:val="22"/>
                <w:lang w:val="en-GB" w:eastAsia="sv-SE"/>
              </w:rPr>
              <w:t>Enables the transform precoder for Msg3 transmission according to clause 6.1.3 of TS 38.214 [19]. If the field is absent, the UE disables the transformer precoder (see TS 38.213 [13], clause 8.3).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numberOfRA-PreamblesGroupA</w:t>
            </w:r>
          </w:p>
          <w:p w:rsidR="00BF596A" w:rsidRDefault="005632DD">
            <w:pPr>
              <w:pStyle w:val="TAL"/>
              <w:rPr>
                <w:szCs w:val="22"/>
                <w:lang w:val="en-GB" w:eastAsia="sv-SE"/>
              </w:rPr>
            </w:pPr>
            <w:r>
              <w:rPr>
                <w:szCs w:val="22"/>
                <w:lang w:val="en-GB"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val="en-GB" w:eastAsia="sv-SE"/>
              </w:rPr>
              <w:t>ssb-perRACH-OccasionAndCB-PreamblesPerSSB</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prach-RootSequenceIndex</w:t>
            </w:r>
          </w:p>
          <w:p w:rsidR="00BF596A" w:rsidRDefault="005632DD">
            <w:pPr>
              <w:pStyle w:val="TAL"/>
              <w:rPr>
                <w:szCs w:val="22"/>
                <w:lang w:val="en-GB" w:eastAsia="sv-SE"/>
              </w:rPr>
            </w:pPr>
            <w:r>
              <w:rPr>
                <w:szCs w:val="22"/>
                <w:lang w:val="en-GB"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val="en-GB" w:eastAsia="sv-SE"/>
              </w:rPr>
              <w:t>prach-ConfigurationIndex</w:t>
            </w:r>
            <w:r>
              <w:rPr>
                <w:szCs w:val="22"/>
                <w:lang w:val="en-GB" w:eastAsia="sv-SE"/>
              </w:rPr>
              <w:t xml:space="preserve"> in the </w:t>
            </w:r>
            <w:r>
              <w:rPr>
                <w:i/>
                <w:szCs w:val="22"/>
                <w:lang w:val="en-GB" w:eastAsia="sv-SE"/>
              </w:rPr>
              <w:t>RACH-ConfigDedicated</w:t>
            </w:r>
            <w:r>
              <w:rPr>
                <w:szCs w:val="22"/>
                <w:lang w:val="en-GB" w:eastAsia="sv-SE"/>
              </w:rPr>
              <w:t xml:space="preserve"> (if configured). If </w:t>
            </w:r>
            <w:r>
              <w:rPr>
                <w:i/>
                <w:szCs w:val="22"/>
                <w:lang w:val="en-GB" w:eastAsia="sv-SE"/>
              </w:rPr>
              <w:t>prach-RootSequenceIndex-r16</w:t>
            </w:r>
            <w:r>
              <w:rPr>
                <w:szCs w:val="22"/>
                <w:lang w:val="en-GB" w:eastAsia="sv-SE"/>
              </w:rPr>
              <w:t xml:space="preserve"> is signalled, UE shall ignore the </w:t>
            </w:r>
            <w:r>
              <w:rPr>
                <w:i/>
                <w:szCs w:val="22"/>
                <w:lang w:val="en-GB" w:eastAsia="sv-SE"/>
              </w:rPr>
              <w:t xml:space="preserve">prach-RootSequenceIndex </w:t>
            </w:r>
            <w:r>
              <w:rPr>
                <w:szCs w:val="22"/>
                <w:lang w:val="en-GB" w:eastAsia="sv-SE"/>
              </w:rPr>
              <w:t>(without suffix).</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ra-ContentionResolutionTimer</w:t>
            </w:r>
          </w:p>
          <w:p w:rsidR="00BF596A" w:rsidRDefault="005632DD">
            <w:pPr>
              <w:pStyle w:val="TAL"/>
              <w:rPr>
                <w:szCs w:val="22"/>
                <w:lang w:val="en-GB" w:eastAsia="sv-SE"/>
              </w:rPr>
            </w:pPr>
            <w:r>
              <w:rPr>
                <w:szCs w:val="22"/>
                <w:lang w:val="en-GB" w:eastAsia="sv-SE"/>
              </w:rPr>
              <w:t xml:space="preserve">The initial value for the contention resolution timer (see TS 38.321 [3], clause 5.1.5). Value </w:t>
            </w:r>
            <w:r>
              <w:rPr>
                <w:i/>
                <w:szCs w:val="22"/>
                <w:lang w:val="en-GB" w:eastAsia="sv-SE"/>
              </w:rPr>
              <w:t>sf8</w:t>
            </w:r>
            <w:r>
              <w:rPr>
                <w:szCs w:val="22"/>
                <w:lang w:val="en-GB" w:eastAsia="sv-SE"/>
              </w:rPr>
              <w:t xml:space="preserve"> corresponds to 8 subframes, value </w:t>
            </w:r>
            <w:r>
              <w:rPr>
                <w:i/>
                <w:szCs w:val="22"/>
                <w:lang w:val="en-GB" w:eastAsia="sv-SE"/>
              </w:rPr>
              <w:t>sf16</w:t>
            </w:r>
            <w:r>
              <w:rPr>
                <w:szCs w:val="22"/>
                <w:lang w:val="en-GB" w:eastAsia="sv-SE"/>
              </w:rPr>
              <w:t xml:space="preserve"> corresponds to 16 subframes,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ra-Msg3SizeGroupA</w:t>
            </w:r>
          </w:p>
          <w:p w:rsidR="00BF596A" w:rsidRDefault="005632DD">
            <w:pPr>
              <w:pStyle w:val="TAL"/>
              <w:rPr>
                <w:szCs w:val="22"/>
                <w:lang w:val="en-GB" w:eastAsia="sv-SE"/>
              </w:rPr>
            </w:pPr>
            <w:r>
              <w:rPr>
                <w:szCs w:val="22"/>
                <w:lang w:val="en-GB" w:eastAsia="sv-SE"/>
              </w:rPr>
              <w:t>Transport Blocks size threshold in bits below which the UE shall use a contention-based RA preamble of group A. (see TS 38.321 [3], clause 5.1.2).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szCs w:val="22"/>
                <w:lang w:val="en-GB" w:eastAsia="en-GB"/>
              </w:rPr>
            </w:pPr>
            <w:r>
              <w:rPr>
                <w:b/>
                <w:bCs/>
                <w:i/>
                <w:szCs w:val="22"/>
                <w:lang w:val="en-GB" w:eastAsia="en-GB"/>
              </w:rPr>
              <w:t>ra-Prioritization</w:t>
            </w:r>
          </w:p>
          <w:p w:rsidR="00BF596A" w:rsidRDefault="005632DD">
            <w:pPr>
              <w:pStyle w:val="TAL"/>
              <w:rPr>
                <w:b/>
                <w:i/>
                <w:szCs w:val="22"/>
                <w:lang w:val="en-GB" w:eastAsia="sv-SE"/>
              </w:rPr>
            </w:pPr>
            <w:r>
              <w:rPr>
                <w:szCs w:val="22"/>
                <w:lang w:val="en-GB" w:eastAsia="sv-SE"/>
              </w:rPr>
              <w:t>Parameters which apply for prioritized random access procedure on any UL BWP of SpCell for specific Access Identities (see TS 38.321 [3], clause 5.1.1a).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szCs w:val="22"/>
                <w:lang w:val="en-GB" w:eastAsia="en-GB"/>
              </w:rPr>
            </w:pPr>
            <w:r>
              <w:rPr>
                <w:b/>
                <w:bCs/>
                <w:i/>
                <w:szCs w:val="22"/>
                <w:lang w:val="en-GB" w:eastAsia="en-GB"/>
              </w:rPr>
              <w:t>ra-PrioritizationForAI</w:t>
            </w:r>
          </w:p>
          <w:p w:rsidR="00BF596A" w:rsidRDefault="005632DD">
            <w:pPr>
              <w:pStyle w:val="TAL"/>
              <w:rPr>
                <w:b/>
                <w:i/>
                <w:szCs w:val="22"/>
                <w:lang w:val="en-GB" w:eastAsia="sv-SE"/>
              </w:rPr>
            </w:pPr>
            <w:r>
              <w:rPr>
                <w:szCs w:val="22"/>
                <w:lang w:val="en-GB" w:eastAsia="en-GB"/>
              </w:rPr>
              <w:t xml:space="preserve">Indicates whether the field </w:t>
            </w:r>
            <w:r>
              <w:rPr>
                <w:i/>
                <w:szCs w:val="22"/>
                <w:lang w:val="en-GB" w:eastAsia="en-GB"/>
              </w:rPr>
              <w:t xml:space="preserve">ra-Prioritization-r16 </w:t>
            </w:r>
            <w:r>
              <w:rPr>
                <w:szCs w:val="22"/>
                <w:lang w:val="en-GB" w:eastAsia="en-GB"/>
              </w:rPr>
              <w:t xml:space="preserve">applies for Access Identities. The first/leftmost bit corresponds to Access Identity 1, the next bit corresponds to Access Identity 2. Value 1 indicates that the field </w:t>
            </w:r>
            <w:r>
              <w:rPr>
                <w:i/>
                <w:szCs w:val="22"/>
                <w:lang w:val="en-GB" w:eastAsia="en-GB"/>
              </w:rPr>
              <w:t>ra-Prioritization-r16</w:t>
            </w:r>
            <w:r>
              <w:rPr>
                <w:szCs w:val="22"/>
                <w:lang w:val="en-GB" w:eastAsia="en-GB"/>
              </w:rPr>
              <w:t xml:space="preserve"> applies otherwise the field does not apply (see TS 23.501 [32]).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rach-ConfigGeneric</w:t>
            </w:r>
          </w:p>
          <w:p w:rsidR="00BF596A" w:rsidRDefault="005632DD">
            <w:pPr>
              <w:pStyle w:val="TAL"/>
              <w:rPr>
                <w:szCs w:val="22"/>
                <w:lang w:val="en-GB" w:eastAsia="sv-SE"/>
              </w:rPr>
            </w:pPr>
            <w:r>
              <w:rPr>
                <w:lang w:val="en-GB" w:eastAsia="sv-SE"/>
              </w:rPr>
              <w:t>RACH parameters for both regular random access and beam failure recovery</w:t>
            </w:r>
            <w:r>
              <w:rPr>
                <w:szCs w:val="22"/>
                <w:lang w:val="en-GB" w:eastAsia="sv-SE"/>
              </w:rPr>
              <w:t>.</w:t>
            </w:r>
          </w:p>
        </w:tc>
      </w:tr>
      <w:tr w:rsidR="00BF596A">
        <w:trPr>
          <w:ins w:id="794" w:author="Ericsson - Before RAN2#116bis" w:date="2021-12-01T16:57:00Z"/>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ins w:id="795" w:author="Ericsson - Before RAN2#116bis" w:date="2021-12-01T16:57:00Z"/>
                <w:szCs w:val="22"/>
                <w:lang w:val="en-GB" w:eastAsia="sv-SE"/>
              </w:rPr>
            </w:pPr>
            <w:ins w:id="796" w:author="Ericsson - Before RAN2#116bis" w:date="2021-12-01T16:57:00Z">
              <w:r>
                <w:rPr>
                  <w:b/>
                  <w:i/>
                  <w:szCs w:val="22"/>
                  <w:lang w:val="en-GB" w:eastAsia="sv-SE"/>
                </w:rPr>
                <w:t>rach-Config</w:t>
              </w:r>
              <w:r>
                <w:rPr>
                  <w:b/>
                  <w:i/>
                  <w:szCs w:val="22"/>
                  <w:lang w:val="sv-SE" w:eastAsia="sv-SE"/>
                </w:rPr>
                <w:t>ID</w:t>
              </w:r>
            </w:ins>
          </w:p>
          <w:p w:rsidR="00BF596A" w:rsidRDefault="005632DD">
            <w:pPr>
              <w:pStyle w:val="TAL"/>
              <w:rPr>
                <w:ins w:id="797" w:author="Ericsson - Before RAN2#116bis" w:date="2021-12-01T16:57:00Z"/>
                <w:szCs w:val="22"/>
                <w:lang w:val="en-GB" w:eastAsia="sv-SE"/>
              </w:rPr>
            </w:pPr>
            <w:ins w:id="798" w:author="Ericsson - Before RAN2#116bis" w:date="2021-12-01T16:57:00Z">
              <w:r>
                <w:rPr>
                  <w:lang w:val="sv-SE" w:eastAsia="sv-SE"/>
                </w:rPr>
                <w:t xml:space="preserve">An identifier of this </w:t>
              </w:r>
              <w:r>
                <w:rPr>
                  <w:lang w:val="en-GB" w:eastAsia="sv-SE"/>
                </w:rPr>
                <w:t xml:space="preserve">RACH </w:t>
              </w:r>
            </w:ins>
            <w:ins w:id="799" w:author="ZTE" w:date="2021-12-14T11:56:00Z">
              <w:r>
                <w:rPr>
                  <w:lang w:val="en-US" w:eastAsia="sv-SE"/>
                </w:rPr>
                <w:t xml:space="preserve">partition </w:t>
              </w:r>
            </w:ins>
            <w:ins w:id="800" w:author="Ericsson - Before RAN2#116bis" w:date="2021-12-01T16:57:00Z">
              <w:r>
                <w:rPr>
                  <w:lang w:val="sv-SE" w:eastAsia="sv-SE"/>
                </w:rPr>
                <w:t>configuration</w:t>
              </w:r>
              <w:r>
                <w:rPr>
                  <w:szCs w:val="22"/>
                  <w:lang w:val="en-GB" w:eastAsia="sv-SE"/>
                </w:rPr>
                <w:t>.</w:t>
              </w:r>
            </w:ins>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restrictedSetConfig</w:t>
            </w:r>
          </w:p>
          <w:p w:rsidR="00BF596A" w:rsidRDefault="005632DD">
            <w:pPr>
              <w:pStyle w:val="TAL"/>
              <w:rPr>
                <w:szCs w:val="22"/>
                <w:lang w:val="en-GB" w:eastAsia="sv-SE"/>
              </w:rPr>
            </w:pPr>
            <w:r>
              <w:rPr>
                <w:szCs w:val="22"/>
                <w:lang w:val="en-GB" w:eastAsia="sv-SE"/>
              </w:rPr>
              <w:t>Configuration of an unrestricted set or one of two types of restricted sets, see TS 38.211 [16], clause 6.3.3.1.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rsrp-ThresholdSSB</w:t>
            </w:r>
          </w:p>
          <w:p w:rsidR="00BF596A" w:rsidRDefault="005632DD">
            <w:pPr>
              <w:pStyle w:val="TAL"/>
              <w:rPr>
                <w:b/>
                <w:i/>
                <w:szCs w:val="22"/>
                <w:lang w:val="en-GB" w:eastAsia="sv-SE"/>
              </w:rPr>
            </w:pPr>
            <w:r>
              <w:rPr>
                <w:szCs w:val="22"/>
                <w:lang w:val="en-GB" w:eastAsia="sv-SE"/>
              </w:rPr>
              <w:t>UE may select the SS block and corresponding PRACH resource for path-loss estimation and (re)transmission based on SS blocks that satisfy the threshold (see TS 38.213 [13]).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rsrp-ThresholdSSB-SUL</w:t>
            </w:r>
          </w:p>
          <w:p w:rsidR="00BF596A" w:rsidRDefault="005632DD">
            <w:pPr>
              <w:pStyle w:val="TAL"/>
              <w:rPr>
                <w:szCs w:val="22"/>
                <w:lang w:eastAsia="sv-SE"/>
              </w:rPr>
            </w:pPr>
            <w:r>
              <w:rPr>
                <w:szCs w:val="22"/>
                <w:lang w:val="en-GB" w:eastAsia="sv-SE"/>
              </w:rPr>
              <w:t xml:space="preserve">The UE selects SUL carrier to perform random access based on this threshold (see TS 38.321 [3], clause 5.1.1). </w:t>
            </w:r>
            <w:r>
              <w:rPr>
                <w:szCs w:val="22"/>
                <w:lang w:eastAsia="sv-SE"/>
              </w:rPr>
              <w:t>The value applies to all the BWPs.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ssb-perRACH-OccasionAndCB-PreamblesPerSSB</w:t>
            </w:r>
          </w:p>
          <w:p w:rsidR="00BF596A" w:rsidRDefault="005632DD">
            <w:pPr>
              <w:pStyle w:val="TAL"/>
              <w:rPr>
                <w:szCs w:val="22"/>
                <w:lang w:eastAsia="sv-SE"/>
              </w:rPr>
            </w:pPr>
            <w:r>
              <w:rPr>
                <w:szCs w:val="22"/>
                <w:lang w:val="en-GB" w:eastAsia="sv-SE"/>
              </w:rPr>
              <w:t xml:space="preserve">The meaning of this field is twofold: the CHOICE conveys the information about the number of SSBs per RACH occasion. Value </w:t>
            </w:r>
            <w:r>
              <w:rPr>
                <w:i/>
                <w:szCs w:val="22"/>
                <w:lang w:val="en-GB" w:eastAsia="sv-SE"/>
              </w:rPr>
              <w:t>oneEighth</w:t>
            </w:r>
            <w:r>
              <w:rPr>
                <w:szCs w:val="22"/>
                <w:lang w:val="en-GB" w:eastAsia="sv-SE"/>
              </w:rPr>
              <w:t xml:space="preserve"> corresponds to one SSB associated with 8 RACH occasions, value </w:t>
            </w:r>
            <w:r>
              <w:rPr>
                <w:i/>
                <w:szCs w:val="22"/>
                <w:lang w:val="en-GB" w:eastAsia="sv-SE"/>
              </w:rPr>
              <w:t>oneFourth</w:t>
            </w:r>
            <w:r>
              <w:rPr>
                <w:szCs w:val="22"/>
                <w:lang w:val="en-GB" w:eastAsia="sv-SE"/>
              </w:rPr>
              <w:t xml:space="preserve"> corresponds to one SSB associated with 4 RACH occasions, and so on. The ENUMERATED part indicates the number of Contention </w:t>
            </w:r>
            <w:r>
              <w:rPr>
                <w:szCs w:val="22"/>
                <w:lang w:val="en-GB" w:eastAsia="sv-SE"/>
              </w:rPr>
              <w:lastRenderedPageBreak/>
              <w:t xml:space="preserve">Based preambles per SSB. Value </w:t>
            </w:r>
            <w:r>
              <w:rPr>
                <w:i/>
                <w:szCs w:val="22"/>
                <w:lang w:val="en-GB" w:eastAsia="sv-SE"/>
              </w:rPr>
              <w:t>n4</w:t>
            </w:r>
            <w:r>
              <w:rPr>
                <w:szCs w:val="22"/>
                <w:lang w:val="en-GB" w:eastAsia="sv-SE"/>
              </w:rPr>
              <w:t xml:space="preserve"> corresponds to 4 Contention Based preambles per SSB, value </w:t>
            </w:r>
            <w:r>
              <w:rPr>
                <w:i/>
                <w:szCs w:val="22"/>
                <w:lang w:val="en-GB" w:eastAsia="sv-SE"/>
              </w:rPr>
              <w:t>n8</w:t>
            </w:r>
            <w:r>
              <w:rPr>
                <w:szCs w:val="22"/>
                <w:lang w:val="en-GB" w:eastAsia="sv-SE"/>
              </w:rPr>
              <w:t xml:space="preserve"> corresponds to 8 Contention Based preambles per SSB, and so on. The total number of CB preambles in a RACH occasion is given by </w:t>
            </w:r>
            <w:r>
              <w:rPr>
                <w:i/>
                <w:szCs w:val="22"/>
                <w:lang w:val="en-GB" w:eastAsia="sv-SE"/>
              </w:rPr>
              <w:t>CB-preambles-per-SSB</w:t>
            </w:r>
            <w:r>
              <w:rPr>
                <w:szCs w:val="22"/>
                <w:lang w:val="en-GB" w:eastAsia="sv-SE"/>
              </w:rPr>
              <w:t xml:space="preserve"> * max(1, </w:t>
            </w:r>
            <w:r>
              <w:rPr>
                <w:i/>
                <w:szCs w:val="22"/>
                <w:lang w:val="en-GB" w:eastAsia="sv-SE"/>
              </w:rPr>
              <w:t>SSB-per-rach-occasion</w:t>
            </w:r>
            <w:r>
              <w:rPr>
                <w:szCs w:val="22"/>
                <w:lang w:val="en-GB" w:eastAsia="sv-SE"/>
              </w:rPr>
              <w:t xml:space="preserve">). </w:t>
            </w:r>
            <w:r>
              <w:rPr>
                <w:szCs w:val="22"/>
                <w:lang w:eastAsia="sv-SE"/>
              </w:rPr>
              <w:t>See TS 38.213 [13].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lastRenderedPageBreak/>
              <w:t>totalNumberOfRA-Preambles</w:t>
            </w:r>
          </w:p>
          <w:p w:rsidR="00BF596A" w:rsidRDefault="005632DD">
            <w:pPr>
              <w:pStyle w:val="TAL"/>
              <w:rPr>
                <w:szCs w:val="22"/>
                <w:lang w:val="en-GB" w:eastAsia="sv-SE"/>
              </w:rPr>
            </w:pPr>
            <w:r>
              <w:rPr>
                <w:szCs w:val="22"/>
                <w:lang w:val="en-GB" w:eastAsia="sv-SE"/>
              </w:rPr>
              <w:t xml:space="preserve">Total number of preambles used for contention based and contention free </w:t>
            </w:r>
            <w:r>
              <w:rPr>
                <w:szCs w:val="22"/>
                <w:lang w:val="en-GB"/>
              </w:rPr>
              <w:t xml:space="preserve">4-step or 2-step </w:t>
            </w:r>
            <w:r>
              <w:rPr>
                <w:szCs w:val="22"/>
                <w:lang w:val="en-GB" w:eastAsia="sv-SE"/>
              </w:rPr>
              <w:t xml:space="preserve">random access in the RACH resources defined in </w:t>
            </w:r>
            <w:r>
              <w:rPr>
                <w:i/>
                <w:szCs w:val="22"/>
                <w:lang w:val="en-GB" w:eastAsia="sv-SE"/>
              </w:rPr>
              <w:t>RACH-ConfigCommon</w:t>
            </w:r>
            <w:r>
              <w:rPr>
                <w:szCs w:val="22"/>
                <w:lang w:val="en-GB" w:eastAsia="sv-SE"/>
              </w:rPr>
              <w:t xml:space="preserve">, excluding preambles used for other purposes (e.g. for SI request). If the field is absent, all 64 preambles are available for RA. The setting should be consistent with the setting of </w:t>
            </w:r>
            <w:r>
              <w:rPr>
                <w:i/>
                <w:szCs w:val="22"/>
                <w:lang w:val="en-GB" w:eastAsia="sv-SE"/>
              </w:rPr>
              <w:t>ssb-perRACH-OccasionAndCB-PreamblesPerSSB</w:t>
            </w:r>
            <w:r>
              <w:rPr>
                <w:szCs w:val="22"/>
                <w:lang w:val="en-GB" w:eastAsia="sv-SE"/>
              </w:rPr>
              <w:t>, i.e. it should be a multiple of the number of SSBs per RACH occasion.</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lang w:eastAsia="sv-SE"/>
              </w:rPr>
            </w:pPr>
            <w:r>
              <w:rPr>
                <w:rFonts w:eastAsia="Calibri"/>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lang w:val="en-GB" w:eastAsia="sv-SE"/>
              </w:rPr>
            </w:pPr>
            <w:r>
              <w:rPr>
                <w:rFonts w:eastAsia="Calibri"/>
                <w:lang w:val="en-GB" w:eastAsia="sv-SE"/>
              </w:rPr>
              <w:t xml:space="preserve">The field is mandatory present if </w:t>
            </w:r>
            <w:r>
              <w:rPr>
                <w:rFonts w:eastAsia="Calibri"/>
                <w:i/>
                <w:lang w:val="en-GB" w:eastAsia="sv-SE"/>
              </w:rPr>
              <w:t>prach-RootSequenceIndex</w:t>
            </w:r>
            <w:r>
              <w:rPr>
                <w:rFonts w:eastAsia="Calibri"/>
                <w:lang w:val="en-GB" w:eastAsia="sv-SE"/>
              </w:rPr>
              <w:t xml:space="preserve"> L=139, otherwise the field is absent, Need S.</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lang w:val="en-GB" w:eastAsia="sv-SE"/>
              </w:rPr>
            </w:pPr>
            <w:r>
              <w:rPr>
                <w:rFonts w:eastAsia="Calibri"/>
                <w:lang w:val="en-GB" w:eastAsia="sv-SE"/>
              </w:rPr>
              <w:t>The field is mandatory present</w:t>
            </w:r>
            <w:r>
              <w:rPr>
                <w:lang w:val="en-GB" w:eastAsia="sv-SE"/>
              </w:rPr>
              <w:t xml:space="preserve"> in </w:t>
            </w:r>
            <w:r>
              <w:rPr>
                <w:i/>
                <w:lang w:val="en-GB" w:eastAsia="sv-SE"/>
              </w:rPr>
              <w:t>initialUplinkBWP</w:t>
            </w:r>
            <w:r>
              <w:rPr>
                <w:lang w:val="en-GB" w:eastAsia="sv-SE"/>
              </w:rPr>
              <w:t xml:space="preserve"> if </w:t>
            </w:r>
            <w:r>
              <w:rPr>
                <w:i/>
                <w:lang w:val="en-GB" w:eastAsia="sv-SE"/>
              </w:rPr>
              <w:t>supplementaryUplink</w:t>
            </w:r>
            <w:r>
              <w:rPr>
                <w:iCs/>
                <w:lang w:val="en-GB" w:eastAsia="sv-SE"/>
              </w:rPr>
              <w:t xml:space="preserve"> is configured in </w:t>
            </w:r>
            <w:r>
              <w:rPr>
                <w:i/>
                <w:lang w:val="en-GB" w:eastAsia="sv-SE"/>
              </w:rPr>
              <w:t>ServingCellConfigCommonSIB</w:t>
            </w:r>
            <w:r>
              <w:rPr>
                <w:iCs/>
                <w:lang w:val="en-GB" w:eastAsia="sv-SE"/>
              </w:rPr>
              <w:t xml:space="preserve"> or if </w:t>
            </w:r>
            <w:r>
              <w:rPr>
                <w:i/>
                <w:lang w:val="en-GB" w:eastAsia="sv-SE"/>
              </w:rPr>
              <w:t>supplementaryUplinkConfig</w:t>
            </w:r>
            <w:r>
              <w:rPr>
                <w:iCs/>
                <w:lang w:val="en-GB" w:eastAsia="sv-SE"/>
              </w:rPr>
              <w:t xml:space="preserve"> is configured in </w:t>
            </w:r>
            <w:r>
              <w:rPr>
                <w:i/>
                <w:lang w:val="en-GB" w:eastAsia="sv-SE"/>
              </w:rPr>
              <w:t>ServingCellConfigCommon</w:t>
            </w:r>
            <w:r>
              <w:rPr>
                <w:lang w:val="en-GB" w:eastAsia="sv-SE"/>
              </w:rPr>
              <w:t>; o</w:t>
            </w:r>
            <w:r>
              <w:rPr>
                <w:rFonts w:eastAsia="Calibri"/>
                <w:lang w:val="en-GB" w:eastAsia="sv-SE"/>
              </w:rPr>
              <w:t>therwise, the field is absent.</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rPr>
            </w:pPr>
            <w:r>
              <w:rPr>
                <w:lang w:val="en-GB"/>
              </w:rPr>
              <w:t xml:space="preserve">This field is optionally present, Need R, if this BWP is the initial BWP of SpCell. </w:t>
            </w:r>
            <w:r>
              <w:t>Otherwise the field is absent.</w:t>
            </w:r>
          </w:p>
        </w:tc>
      </w:tr>
    </w:tbl>
    <w:p w:rsidR="00BF596A" w:rsidRDefault="00BF596A"/>
    <w:p w:rsidR="00BF596A" w:rsidRDefault="005632DD">
      <w:pPr>
        <w:pStyle w:val="4"/>
      </w:pPr>
      <w:r>
        <w:t>–</w:t>
      </w:r>
      <w:r>
        <w:tab/>
      </w:r>
      <w:r>
        <w:rPr>
          <w:i/>
        </w:rPr>
        <w:t>RACH-ConfigCommonTwoStepRA</w:t>
      </w:r>
    </w:p>
    <w:p w:rsidR="00BF596A" w:rsidRDefault="005632DD">
      <w:r>
        <w:t xml:space="preserve">The IE </w:t>
      </w:r>
      <w:r>
        <w:rPr>
          <w:i/>
        </w:rPr>
        <w:t>RACH-ConfigCommonTwoStepRA</w:t>
      </w:r>
      <w:r>
        <w:t xml:space="preserve"> is used to specify cell specific 2-step random-access type parameters.</w:t>
      </w:r>
    </w:p>
    <w:p w:rsidR="00BF596A" w:rsidRDefault="005632DD">
      <w:pPr>
        <w:pStyle w:val="TH"/>
        <w:rPr>
          <w:lang w:val="en-GB"/>
        </w:rPr>
      </w:pPr>
      <w:r>
        <w:rPr>
          <w:bCs/>
          <w:i/>
          <w:iCs/>
          <w:lang w:val="en-GB"/>
        </w:rPr>
        <w:t>RACH-ConfigCommonTwoStepRA</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TAG-RACH-CONFIGCOMMONTWOSTEPRA-START</w:t>
      </w:r>
    </w:p>
    <w:p w:rsidR="00BF596A" w:rsidRDefault="00BF596A">
      <w:pPr>
        <w:pStyle w:val="PL"/>
      </w:pPr>
    </w:p>
    <w:p w:rsidR="00BF596A" w:rsidRDefault="005632DD">
      <w:pPr>
        <w:pStyle w:val="PL"/>
      </w:pPr>
      <w:r>
        <w:t xml:space="preserve">RACH-ConfigCommonTwoStepRA-r16 ::=                   </w:t>
      </w:r>
      <w:r>
        <w:rPr>
          <w:color w:val="993366"/>
        </w:rPr>
        <w:t>SEQUENCE</w:t>
      </w:r>
      <w:r>
        <w:t xml:space="preserve"> {</w:t>
      </w:r>
    </w:p>
    <w:p w:rsidR="00BF596A" w:rsidRDefault="005632DD">
      <w:pPr>
        <w:pStyle w:val="PL"/>
      </w:pPr>
      <w:r>
        <w:t xml:space="preserve">    rach-ConfigGenericTwoStepRA-r16                      RACH-ConfigGenericTwoStepRA-r16,</w:t>
      </w:r>
    </w:p>
    <w:p w:rsidR="00BF596A" w:rsidRDefault="005632DD">
      <w:pPr>
        <w:pStyle w:val="PL"/>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rsidR="00BF596A" w:rsidRDefault="005632DD">
      <w:pPr>
        <w:pStyle w:val="PL"/>
      </w:pPr>
      <w:r>
        <w:t xml:space="preserve">    msgA-SSB-PerRACH-OccasionAndCB-PreamblesPerSSB-r16   </w:t>
      </w:r>
      <w:r>
        <w:rPr>
          <w:color w:val="993366"/>
        </w:rPr>
        <w:t>CHOICE</w:t>
      </w:r>
      <w:r>
        <w:t xml:space="preserve"> {</w:t>
      </w:r>
    </w:p>
    <w:p w:rsidR="00BF596A" w:rsidRDefault="005632DD">
      <w:pPr>
        <w:pStyle w:val="PL"/>
      </w:pPr>
      <w:r>
        <w:t xml:space="preserve">        oneEighth                                            </w:t>
      </w:r>
      <w:r>
        <w:rPr>
          <w:color w:val="993366"/>
        </w:rPr>
        <w:t>ENUMERATED</w:t>
      </w:r>
      <w:r>
        <w:t xml:space="preserve"> {n4,n8,n12,n16,n20,n24,n28,n32,n36,n40,n44,n48,n52,n56,n60,n64},</w:t>
      </w:r>
    </w:p>
    <w:p w:rsidR="00BF596A" w:rsidRDefault="005632DD">
      <w:pPr>
        <w:pStyle w:val="PL"/>
      </w:pPr>
      <w:r>
        <w:t xml:space="preserve">        oneFourth                                            </w:t>
      </w:r>
      <w:r>
        <w:rPr>
          <w:color w:val="993366"/>
        </w:rPr>
        <w:t>ENUMERATED</w:t>
      </w:r>
      <w:r>
        <w:t xml:space="preserve"> {n4,n8,n12,n16,n20,n24,n28,n32,n36,n40,n44,n48,n52,n56,n60,n64},</w:t>
      </w:r>
    </w:p>
    <w:p w:rsidR="00BF596A" w:rsidRDefault="005632DD">
      <w:pPr>
        <w:pStyle w:val="PL"/>
      </w:pPr>
      <w:r>
        <w:t xml:space="preserve">        oneHalf                                              </w:t>
      </w:r>
      <w:r>
        <w:rPr>
          <w:color w:val="993366"/>
        </w:rPr>
        <w:t>ENUMERATED</w:t>
      </w:r>
      <w:r>
        <w:t xml:space="preserve"> {n4,n8,n12,n16,n20,n24,n28,n32,n36,n40,n44,n48,n52,n56,n60,n64},</w:t>
      </w:r>
    </w:p>
    <w:p w:rsidR="00BF596A" w:rsidRDefault="005632DD">
      <w:pPr>
        <w:pStyle w:val="PL"/>
      </w:pPr>
      <w:r>
        <w:t xml:space="preserve">        one                                                  </w:t>
      </w:r>
      <w:r>
        <w:rPr>
          <w:color w:val="993366"/>
        </w:rPr>
        <w:t>ENUMERATED</w:t>
      </w:r>
      <w:r>
        <w:t xml:space="preserve"> {n4,n8,n12,n16,n20,n24,n28,n32,n36,n40,n44,n48,n52,n56,n60,n64},</w:t>
      </w:r>
    </w:p>
    <w:p w:rsidR="00BF596A" w:rsidRDefault="005632DD">
      <w:pPr>
        <w:pStyle w:val="PL"/>
      </w:pPr>
      <w:r>
        <w:t xml:space="preserve">        two                                                  </w:t>
      </w:r>
      <w:r>
        <w:rPr>
          <w:color w:val="993366"/>
        </w:rPr>
        <w:t>ENUMERATED</w:t>
      </w:r>
      <w:r>
        <w:t xml:space="preserve"> {n4,n8,n12,n16,n20,n24,n28,n32},</w:t>
      </w:r>
    </w:p>
    <w:p w:rsidR="00BF596A" w:rsidRDefault="005632DD">
      <w:pPr>
        <w:pStyle w:val="PL"/>
      </w:pPr>
      <w:r>
        <w:t xml:space="preserve">        four                                                 </w:t>
      </w:r>
      <w:r>
        <w:rPr>
          <w:color w:val="993366"/>
        </w:rPr>
        <w:t>INTEGER</w:t>
      </w:r>
      <w:r>
        <w:t xml:space="preserve"> (1..16),</w:t>
      </w:r>
    </w:p>
    <w:p w:rsidR="00BF596A" w:rsidRDefault="005632DD">
      <w:pPr>
        <w:pStyle w:val="PL"/>
      </w:pPr>
      <w:r>
        <w:t xml:space="preserve">        eight                                                </w:t>
      </w:r>
      <w:r>
        <w:rPr>
          <w:color w:val="993366"/>
        </w:rPr>
        <w:t>INTEGER</w:t>
      </w:r>
      <w:r>
        <w:t xml:space="preserve"> (1..8),</w:t>
      </w:r>
    </w:p>
    <w:p w:rsidR="00BF596A" w:rsidRDefault="005632DD">
      <w:pPr>
        <w:pStyle w:val="PL"/>
      </w:pPr>
      <w:r>
        <w:t xml:space="preserve">        sixteen                                              </w:t>
      </w:r>
      <w:r>
        <w:rPr>
          <w:color w:val="993366"/>
        </w:rPr>
        <w:t>INTEGER</w:t>
      </w:r>
      <w:r>
        <w:t xml:space="preserve"> (1..4)</w:t>
      </w:r>
    </w:p>
    <w:p w:rsidR="00BF596A" w:rsidRDefault="005632DD">
      <w:pPr>
        <w:pStyle w:val="PL"/>
        <w:rPr>
          <w:color w:val="808080"/>
        </w:rPr>
      </w:pPr>
      <w:r>
        <w:t xml:space="preserve">    }                                                                                                                   </w:t>
      </w:r>
      <w:r>
        <w:rPr>
          <w:color w:val="993366"/>
        </w:rPr>
        <w:t>OPTIONAL</w:t>
      </w:r>
      <w:r>
        <w:t xml:space="preserve">, </w:t>
      </w:r>
      <w:r>
        <w:rPr>
          <w:color w:val="808080"/>
        </w:rPr>
        <w:t>-- Cond 2StepOnly</w:t>
      </w:r>
    </w:p>
    <w:p w:rsidR="00BF596A" w:rsidRDefault="005632DD">
      <w:pPr>
        <w:pStyle w:val="PL"/>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Cond SharedRO</w:t>
      </w:r>
    </w:p>
    <w:p w:rsidR="00BF596A" w:rsidRDefault="005632DD">
      <w:pPr>
        <w:pStyle w:val="PL"/>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rsidR="00BF596A" w:rsidRDefault="005632DD">
      <w:pPr>
        <w:pStyle w:val="PL"/>
        <w:rPr>
          <w:color w:val="808080"/>
        </w:rPr>
      </w:pPr>
      <w:r>
        <w:t xml:space="preserve">    groupB-ConfiguredTwoStepRA-r16                       GroupB-ConfiguredTwoStepRA-r16                                 </w:t>
      </w:r>
      <w:r>
        <w:rPr>
          <w:color w:val="993366"/>
        </w:rPr>
        <w:t>OPTIONAL</w:t>
      </w:r>
      <w:r>
        <w:t xml:space="preserve">, </w:t>
      </w:r>
      <w:r>
        <w:rPr>
          <w:color w:val="808080"/>
        </w:rPr>
        <w:t>-- Need S</w:t>
      </w:r>
    </w:p>
    <w:p w:rsidR="00BF596A" w:rsidRDefault="005632DD">
      <w:pPr>
        <w:pStyle w:val="PL"/>
      </w:pPr>
      <w:r>
        <w:t xml:space="preserve">    msgA-PRACH-RootSequenceIndex-r16                     </w:t>
      </w:r>
      <w:r>
        <w:rPr>
          <w:color w:val="993366"/>
        </w:rPr>
        <w:t>CHOICE</w:t>
      </w:r>
      <w:r>
        <w:t xml:space="preserve"> {</w:t>
      </w:r>
    </w:p>
    <w:p w:rsidR="00BF596A" w:rsidRDefault="005632DD">
      <w:pPr>
        <w:pStyle w:val="PL"/>
        <w:rPr>
          <w:lang w:val="es-ES"/>
        </w:rPr>
      </w:pPr>
      <w:r>
        <w:t xml:space="preserve">        </w:t>
      </w:r>
      <w:r>
        <w:rPr>
          <w:lang w:val="es-ES"/>
        </w:rPr>
        <w:t xml:space="preserve">l839                                                 </w:t>
      </w:r>
      <w:r>
        <w:rPr>
          <w:color w:val="993366"/>
          <w:lang w:val="es-ES"/>
        </w:rPr>
        <w:t>INTEGER</w:t>
      </w:r>
      <w:r>
        <w:rPr>
          <w:lang w:val="es-ES"/>
        </w:rPr>
        <w:t xml:space="preserve"> (0..837),</w:t>
      </w:r>
    </w:p>
    <w:p w:rsidR="00BF596A" w:rsidRDefault="005632DD">
      <w:pPr>
        <w:pStyle w:val="PL"/>
        <w:rPr>
          <w:lang w:val="es-ES"/>
        </w:rPr>
      </w:pPr>
      <w:r>
        <w:rPr>
          <w:lang w:val="es-ES"/>
        </w:rPr>
        <w:t xml:space="preserve">        l139                                                 </w:t>
      </w:r>
      <w:r>
        <w:rPr>
          <w:color w:val="993366"/>
          <w:lang w:val="es-ES"/>
        </w:rPr>
        <w:t>INTEGER</w:t>
      </w:r>
      <w:r>
        <w:rPr>
          <w:lang w:val="es-ES"/>
        </w:rPr>
        <w:t xml:space="preserve"> (0..137),</w:t>
      </w:r>
    </w:p>
    <w:p w:rsidR="00BF596A" w:rsidRDefault="005632DD">
      <w:pPr>
        <w:pStyle w:val="PL"/>
        <w:rPr>
          <w:lang w:val="es-ES"/>
        </w:rPr>
      </w:pPr>
      <w:r>
        <w:rPr>
          <w:lang w:val="es-ES"/>
        </w:rPr>
        <w:t xml:space="preserve">        l571                                                 </w:t>
      </w:r>
      <w:r>
        <w:rPr>
          <w:color w:val="993366"/>
          <w:lang w:val="es-ES"/>
        </w:rPr>
        <w:t>INTEGER</w:t>
      </w:r>
      <w:r>
        <w:rPr>
          <w:lang w:val="es-ES"/>
        </w:rPr>
        <w:t xml:space="preserve"> (0..569),</w:t>
      </w:r>
    </w:p>
    <w:p w:rsidR="00BF596A" w:rsidRDefault="005632DD">
      <w:pPr>
        <w:pStyle w:val="PL"/>
      </w:pPr>
      <w:r>
        <w:rPr>
          <w:lang w:val="es-ES"/>
        </w:rPr>
        <w:t xml:space="preserve">        </w:t>
      </w:r>
      <w:r>
        <w:t xml:space="preserve">l1151                                                </w:t>
      </w:r>
      <w:r>
        <w:rPr>
          <w:color w:val="993366"/>
        </w:rPr>
        <w:t>INTEGER</w:t>
      </w:r>
      <w:r>
        <w:t xml:space="preserve"> (0..1149)</w:t>
      </w:r>
    </w:p>
    <w:p w:rsidR="00BF596A" w:rsidRDefault="005632DD">
      <w:pPr>
        <w:pStyle w:val="PL"/>
        <w:rPr>
          <w:color w:val="808080"/>
        </w:rPr>
      </w:pPr>
      <w:r>
        <w:t xml:space="preserve">    }                                                                                                                   </w:t>
      </w:r>
      <w:r>
        <w:rPr>
          <w:color w:val="993366"/>
        </w:rPr>
        <w:t>OPTIONAL</w:t>
      </w:r>
      <w:r>
        <w:t xml:space="preserve">, </w:t>
      </w:r>
      <w:r>
        <w:rPr>
          <w:color w:val="808080"/>
        </w:rPr>
        <w:t>-- Cond 2StepOnly</w:t>
      </w:r>
    </w:p>
    <w:p w:rsidR="00BF596A" w:rsidRDefault="005632DD">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rsidR="00BF596A" w:rsidRDefault="005632DD">
      <w:pPr>
        <w:pStyle w:val="PL"/>
        <w:rPr>
          <w:color w:val="808080"/>
        </w:rPr>
      </w:pPr>
      <w:r>
        <w:t xml:space="preserve">    msgA-RSRP-Threshold-r16                              RSRP-Range                                                     </w:t>
      </w:r>
      <w:r>
        <w:rPr>
          <w:color w:val="993366"/>
        </w:rPr>
        <w:t>OPTIONAL</w:t>
      </w:r>
      <w:r>
        <w:t xml:space="preserve">, </w:t>
      </w:r>
      <w:r>
        <w:rPr>
          <w:color w:val="808080"/>
        </w:rPr>
        <w:t>-- Cond 2Step4Step</w:t>
      </w:r>
    </w:p>
    <w:p w:rsidR="00BF596A" w:rsidRDefault="005632DD">
      <w:pPr>
        <w:pStyle w:val="PL"/>
        <w:rPr>
          <w:color w:val="808080"/>
        </w:rPr>
      </w:pPr>
      <w:r>
        <w:t xml:space="preserve">    msgA-RSRP-ThresholdSSB-r16                           RSRP-Range                                                     </w:t>
      </w:r>
      <w:r>
        <w:rPr>
          <w:color w:val="993366"/>
        </w:rPr>
        <w:t>OPTIONAL</w:t>
      </w:r>
      <w:r>
        <w:t xml:space="preserve">, </w:t>
      </w:r>
      <w:r>
        <w:rPr>
          <w:color w:val="808080"/>
        </w:rPr>
        <w:t>-- Need R</w:t>
      </w:r>
    </w:p>
    <w:p w:rsidR="00BF596A" w:rsidRDefault="005632DD">
      <w:pPr>
        <w:pStyle w:val="PL"/>
        <w:rPr>
          <w:color w:val="808080"/>
        </w:rPr>
      </w:pPr>
      <w:r>
        <w:lastRenderedPageBreak/>
        <w:t xml:space="preserve">    msgA-SubcarrierSpacing-r16                           SubcarrierSpacing                                              </w:t>
      </w:r>
      <w:r>
        <w:rPr>
          <w:color w:val="993366"/>
        </w:rPr>
        <w:t>OPTIONAL</w:t>
      </w:r>
      <w:r>
        <w:t xml:space="preserve">, </w:t>
      </w:r>
      <w:r>
        <w:rPr>
          <w:color w:val="808080"/>
        </w:rPr>
        <w:t>-- Cond 2StepOnlyL139</w:t>
      </w:r>
    </w:p>
    <w:p w:rsidR="00BF596A" w:rsidRDefault="005632DD">
      <w:pPr>
        <w:pStyle w:val="PL"/>
      </w:pPr>
      <w:r>
        <w:t xml:space="preserve">    msgA-RestrictedSetConfig-r16                         </w:t>
      </w:r>
      <w:r>
        <w:rPr>
          <w:color w:val="993366"/>
        </w:rPr>
        <w:t>ENUMERATED</w:t>
      </w:r>
      <w:r>
        <w:t xml:space="preserve"> {unrestrictedSet, restrictedSetTypeA,</w:t>
      </w:r>
    </w:p>
    <w:p w:rsidR="00BF596A" w:rsidRDefault="005632DD">
      <w:pPr>
        <w:pStyle w:val="PL"/>
        <w:rPr>
          <w:color w:val="808080"/>
        </w:rPr>
      </w:pPr>
      <w:r>
        <w:t xml:space="preserve">                                                                     restrictedSetTypeB}                                </w:t>
      </w:r>
      <w:r>
        <w:rPr>
          <w:color w:val="993366"/>
        </w:rPr>
        <w:t>OPTIONAL</w:t>
      </w:r>
      <w:r>
        <w:t xml:space="preserve">, </w:t>
      </w:r>
      <w:r>
        <w:rPr>
          <w:color w:val="808080"/>
        </w:rPr>
        <w:t>-- Cond 2StepOnly</w:t>
      </w:r>
    </w:p>
    <w:p w:rsidR="00BF596A" w:rsidRDefault="005632DD">
      <w:pPr>
        <w:pStyle w:val="PL"/>
      </w:pPr>
      <w:r>
        <w:t xml:space="preserve">    ra-PrioritizationForAccessIdentityTwoStep-r16        </w:t>
      </w:r>
      <w:r>
        <w:rPr>
          <w:color w:val="993366"/>
        </w:rPr>
        <w:t>SEQUENCE</w:t>
      </w:r>
      <w:r>
        <w:t xml:space="preserve"> {</w:t>
      </w:r>
    </w:p>
    <w:p w:rsidR="00BF596A" w:rsidRDefault="005632DD">
      <w:pPr>
        <w:pStyle w:val="PL"/>
      </w:pPr>
      <w:r>
        <w:t xml:space="preserve">        ra-Prioritization-r16                                RA-Prioritization,</w:t>
      </w:r>
    </w:p>
    <w:p w:rsidR="00BF596A" w:rsidRDefault="005632DD">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rsidR="00BF596A" w:rsidRDefault="005632DD">
      <w:pPr>
        <w:pStyle w:val="PL"/>
        <w:rPr>
          <w:color w:val="808080"/>
        </w:rPr>
      </w:pPr>
      <w:r>
        <w:t xml:space="preserve">    }                                                                                                                   </w:t>
      </w:r>
      <w:r>
        <w:rPr>
          <w:color w:val="993366"/>
        </w:rPr>
        <w:t>OPTIONAL</w:t>
      </w:r>
      <w:r>
        <w:t xml:space="preserve">, </w:t>
      </w:r>
      <w:r>
        <w:rPr>
          <w:color w:val="808080"/>
        </w:rPr>
        <w:t>-- Cond InitialBWP-Only</w:t>
      </w:r>
    </w:p>
    <w:p w:rsidR="00BF596A" w:rsidRDefault="005632DD">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rsidR="00BF596A" w:rsidRDefault="005632DD">
      <w:pPr>
        <w:pStyle w:val="PL"/>
        <w:rPr>
          <w:ins w:id="801" w:author="Ericsson - Before RAN2#116bis" w:date="2021-12-01T17:06:00Z"/>
        </w:rPr>
      </w:pPr>
      <w:r>
        <w:t xml:space="preserve">    ...</w:t>
      </w:r>
      <w:ins w:id="802" w:author="Ericsson - Before RAN2#116bis" w:date="2021-12-01T17:06:00Z">
        <w:r>
          <w:t>,</w:t>
        </w:r>
      </w:ins>
    </w:p>
    <w:p w:rsidR="00BF596A" w:rsidRDefault="005632DD">
      <w:pPr>
        <w:pStyle w:val="PL"/>
        <w:rPr>
          <w:ins w:id="803" w:author="Ericsson - Before RAN2#116bis" w:date="2021-12-01T17:06:00Z"/>
        </w:rPr>
      </w:pPr>
      <w:ins w:id="804" w:author="Ericsson - Before RAN2#116bis" w:date="2021-12-01T17:06:00Z">
        <w:r>
          <w:tab/>
          <w:t>[[</w:t>
        </w:r>
      </w:ins>
    </w:p>
    <w:p w:rsidR="00BF596A" w:rsidRDefault="005632DD">
      <w:pPr>
        <w:pStyle w:val="PL"/>
        <w:rPr>
          <w:ins w:id="805" w:author="Ericsson - Before RAN2#116bis" w:date="2021-12-01T17:06:00Z"/>
        </w:rPr>
      </w:pPr>
      <w:ins w:id="806" w:author="Ericsson - Before RAN2#116bis" w:date="2021-12-01T17:06:00Z">
        <w:r>
          <w:tab/>
        </w:r>
        <w:r>
          <w:tab/>
        </w:r>
      </w:ins>
      <w:ins w:id="807" w:author="Ericsson - Before RAN2#116bis" w:date="2021-12-01T17:09:00Z">
        <w:r>
          <w:t>featureCombinationPreambles</w:t>
        </w:r>
      </w:ins>
      <w:ins w:id="808" w:author="Ericsson - Before RAN2#116bis" w:date="2021-12-01T17:06:00Z">
        <w:r>
          <w:t>-r17</w:t>
        </w:r>
        <w:r>
          <w:tab/>
        </w:r>
        <w:r>
          <w:tab/>
        </w:r>
        <w:r>
          <w:rPr>
            <w:color w:val="993366"/>
          </w:rPr>
          <w:t>SEQUENCE</w:t>
        </w:r>
        <w:r>
          <w:t xml:space="preserve"> (SIZE(1..FFS)) </w:t>
        </w:r>
        <w:r>
          <w:rPr>
            <w:color w:val="993366"/>
          </w:rPr>
          <w:t>OF</w:t>
        </w:r>
        <w:r>
          <w:t xml:space="preserve"> </w:t>
        </w:r>
      </w:ins>
      <w:ins w:id="809" w:author="Ericsson - Before RAN2#116bis" w:date="2021-12-01T17:10:00Z">
        <w:r>
          <w:t>FeatureCombinationPreambles-r17</w:t>
        </w:r>
      </w:ins>
      <w:ins w:id="810" w:author="Ericsson - Before RAN2#116bis" w:date="2021-12-01T17:06:00Z">
        <w:r>
          <w:tab/>
        </w:r>
        <w:r>
          <w:tab/>
        </w:r>
        <w:r>
          <w:tab/>
        </w:r>
        <w:r>
          <w:rPr>
            <w:color w:val="993366"/>
          </w:rPr>
          <w:t>OPTIONAL</w:t>
        </w:r>
      </w:ins>
      <w:ins w:id="811" w:author="Ericsson - Before RAN2#116bis" w:date="2021-12-01T17:10:00Z">
        <w:r>
          <w:rPr>
            <w:color w:val="993366"/>
          </w:rPr>
          <w:tab/>
        </w:r>
        <w:r>
          <w:rPr>
            <w:color w:val="993366"/>
          </w:rPr>
          <w:tab/>
        </w:r>
        <w:r>
          <w:rPr>
            <w:color w:val="993366"/>
          </w:rPr>
          <w:tab/>
          <w:t>-- Need R</w:t>
        </w:r>
      </w:ins>
    </w:p>
    <w:p w:rsidR="00BF596A" w:rsidRDefault="005632DD">
      <w:pPr>
        <w:pStyle w:val="PL"/>
      </w:pPr>
      <w:ins w:id="812" w:author="Ericsson - Before RAN2#116bis" w:date="2021-12-01T17:06:00Z">
        <w:r>
          <w:tab/>
          <w:t>]]</w:t>
        </w:r>
      </w:ins>
    </w:p>
    <w:p w:rsidR="00BF596A" w:rsidRDefault="005632DD">
      <w:pPr>
        <w:pStyle w:val="PL"/>
      </w:pPr>
      <w:r>
        <w:t>}</w:t>
      </w:r>
    </w:p>
    <w:p w:rsidR="00BF596A" w:rsidRDefault="00BF596A">
      <w:pPr>
        <w:pStyle w:val="PL"/>
      </w:pPr>
    </w:p>
    <w:p w:rsidR="00BF596A" w:rsidRDefault="005632DD">
      <w:pPr>
        <w:pStyle w:val="PL"/>
      </w:pPr>
      <w:r>
        <w:t xml:space="preserve">GroupB-ConfiguredTwoStepRA-r16 ::=                       </w:t>
      </w:r>
      <w:r>
        <w:rPr>
          <w:color w:val="993366"/>
        </w:rPr>
        <w:t>SEQUENCE</w:t>
      </w:r>
      <w:r>
        <w:t xml:space="preserve"> {</w:t>
      </w:r>
    </w:p>
    <w:p w:rsidR="00BF596A" w:rsidRDefault="005632DD">
      <w:pPr>
        <w:pStyle w:val="PL"/>
      </w:pPr>
      <w:r>
        <w:t xml:space="preserve">    ra-MsgA-SizeGroupA                                   </w:t>
      </w:r>
      <w:r>
        <w:rPr>
          <w:color w:val="993366"/>
        </w:rPr>
        <w:t>ENUMERATED</w:t>
      </w:r>
      <w:r>
        <w:t xml:space="preserve"> {b56, b144, b208, b256, b282, b480, b640, b800,</w:t>
      </w:r>
    </w:p>
    <w:p w:rsidR="00BF596A" w:rsidRDefault="005632DD">
      <w:pPr>
        <w:pStyle w:val="PL"/>
      </w:pPr>
      <w:r>
        <w:t xml:space="preserve">                                                                     b1000, b72, spare6, spare5, spare4, spare3, spare2, spare1},</w:t>
      </w:r>
    </w:p>
    <w:p w:rsidR="00BF596A" w:rsidRDefault="005632DD">
      <w:pPr>
        <w:pStyle w:val="PL"/>
      </w:pPr>
      <w:r>
        <w:t xml:space="preserve">    messagePowerOffsetGroupB                             </w:t>
      </w:r>
      <w:r>
        <w:rPr>
          <w:color w:val="993366"/>
        </w:rPr>
        <w:t>ENUMERATED</w:t>
      </w:r>
      <w:r>
        <w:t xml:space="preserve"> {minusinfinity, dB0, dB5, dB8, dB10, dB12, dB15, dB18},</w:t>
      </w:r>
    </w:p>
    <w:p w:rsidR="00BF596A" w:rsidRDefault="005632DD">
      <w:pPr>
        <w:pStyle w:val="PL"/>
      </w:pPr>
      <w:r>
        <w:t xml:space="preserve">    numberOfRA-PreamblesGroupA                           </w:t>
      </w:r>
      <w:r>
        <w:rPr>
          <w:color w:val="993366"/>
        </w:rPr>
        <w:t>INTEGER</w:t>
      </w:r>
      <w:r>
        <w:t xml:space="preserve"> (1..64)</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TAG-RACH-CONFIGCOMMONTWOSTEPRA-STOP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groupB-ConfiguredTwoStepRA</w:t>
            </w:r>
          </w:p>
          <w:p w:rsidR="00BF596A" w:rsidRDefault="005632DD">
            <w:pPr>
              <w:pStyle w:val="TAL"/>
              <w:rPr>
                <w:b/>
                <w:i/>
                <w:szCs w:val="22"/>
                <w:lang w:val="en-GB" w:eastAsia="sv-SE"/>
              </w:rPr>
            </w:pPr>
            <w:r>
              <w:rPr>
                <w:szCs w:val="22"/>
                <w:lang w:val="en-GB" w:eastAsia="sv-SE"/>
              </w:rPr>
              <w:t>Preamble grouping for 2-step random access type. If the field is absent then there is only one preamble group configured and only one msgA PUSCH configuration.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msgA-CB-PreamblesPerSSB-PerSharedRO</w:t>
            </w:r>
          </w:p>
          <w:p w:rsidR="00BF596A" w:rsidRDefault="005632DD">
            <w:pPr>
              <w:pStyle w:val="TAL"/>
              <w:rPr>
                <w:szCs w:val="22"/>
                <w:lang w:val="en-GB" w:eastAsia="sv-SE"/>
              </w:rPr>
            </w:pPr>
            <w:r>
              <w:rPr>
                <w:szCs w:val="22"/>
                <w:lang w:val="en-GB"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val="en-GB" w:eastAsia="sv-SE"/>
              </w:rPr>
              <w:t>ssb-perRACH-OccasionAndCB-PreamblesPerSSB</w:t>
            </w:r>
            <w:r>
              <w:rPr>
                <w:szCs w:val="22"/>
                <w:lang w:val="en-GB" w:eastAsia="sv-SE"/>
              </w:rPr>
              <w:t xml:space="preserve"> in </w:t>
            </w:r>
            <w:r>
              <w:rPr>
                <w:i/>
                <w:iCs/>
                <w:szCs w:val="22"/>
                <w:lang w:val="en-GB" w:eastAsia="sv-SE"/>
              </w:rPr>
              <w:t>RACH-ConfigCommon</w:t>
            </w:r>
            <w:r>
              <w:rPr>
                <w:szCs w:val="22"/>
                <w:lang w:val="en-GB" w:eastAsia="sv-SE"/>
              </w:rPr>
              <w:t>. The field is only applicable for the case of shared ROs with 4-step type random access.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msgA-PRACH-RootSequenceIndex</w:t>
            </w:r>
          </w:p>
          <w:p w:rsidR="00BF596A" w:rsidRDefault="005632DD">
            <w:pPr>
              <w:pStyle w:val="TAL"/>
              <w:rPr>
                <w:b/>
                <w:i/>
                <w:szCs w:val="22"/>
                <w:lang w:val="en-GB" w:eastAsia="sv-SE"/>
              </w:rPr>
            </w:pPr>
            <w:r>
              <w:rPr>
                <w:lang w:val="en-GB" w:eastAsia="sv-SE"/>
              </w:rPr>
              <w:t xml:space="preserve">PRACH root sequence index. If the field is not configured, the UE applies the value in field </w:t>
            </w:r>
            <w:r>
              <w:rPr>
                <w:i/>
                <w:lang w:val="en-GB" w:eastAsia="sv-SE"/>
              </w:rPr>
              <w:t>prach-RootSequenceIndex</w:t>
            </w:r>
            <w:r>
              <w:rPr>
                <w:iCs/>
                <w:lang w:val="en-GB" w:eastAsia="sv-SE"/>
              </w:rPr>
              <w:t xml:space="preserve"> in </w:t>
            </w:r>
            <w:r>
              <w:rPr>
                <w:i/>
                <w:szCs w:val="22"/>
                <w:lang w:val="en-GB" w:eastAsia="sv-SE"/>
              </w:rPr>
              <w:t>RACH-ConfigCommon</w:t>
            </w:r>
            <w:r>
              <w:rPr>
                <w:iCs/>
                <w:szCs w:val="22"/>
                <w:lang w:val="en-GB" w:eastAsia="sv-SE"/>
              </w:rPr>
              <w:t xml:space="preserve"> in the configured BWP.</w:t>
            </w:r>
            <w:r>
              <w:rPr>
                <w:iCs/>
                <w:szCs w:val="22"/>
                <w:lang w:val="en-GB"/>
              </w:rPr>
              <w:t xml:space="preserve"> When both 2-step and 4-step type random access is configured, this field is only configured for the case of separate ROs between 2-step and 4-step type random access.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msgA-RestrictedSetConfig</w:t>
            </w:r>
          </w:p>
          <w:p w:rsidR="00BF596A" w:rsidRDefault="005632DD">
            <w:pPr>
              <w:pStyle w:val="TAL"/>
              <w:rPr>
                <w:iCs/>
                <w:szCs w:val="22"/>
                <w:lang w:val="en-GB" w:eastAsia="sv-SE"/>
              </w:rPr>
            </w:pPr>
            <w:r>
              <w:rPr>
                <w:szCs w:val="22"/>
                <w:lang w:val="en-GB" w:eastAsia="sv-SE"/>
              </w:rPr>
              <w:t xml:space="preserve">Configuration of an unrestricted set or one of two types of restricted sets for 2-step random access type preamble. If the field is not configured, the UE applies the value in field </w:t>
            </w:r>
            <w:r>
              <w:rPr>
                <w:i/>
                <w:szCs w:val="22"/>
                <w:lang w:val="en-GB" w:eastAsia="sv-SE"/>
              </w:rPr>
              <w:t>restrictedSetConfig</w:t>
            </w:r>
            <w:r>
              <w:rPr>
                <w:iCs/>
                <w:szCs w:val="22"/>
                <w:lang w:val="en-GB" w:eastAsia="sv-SE"/>
              </w:rPr>
              <w:t xml:space="preserve"> </w:t>
            </w:r>
            <w:r>
              <w:rPr>
                <w:iCs/>
                <w:lang w:val="en-GB" w:eastAsia="sv-SE"/>
              </w:rPr>
              <w:t xml:space="preserve">in </w:t>
            </w:r>
            <w:r>
              <w:rPr>
                <w:i/>
                <w:szCs w:val="22"/>
                <w:lang w:val="en-GB" w:eastAsia="sv-SE"/>
              </w:rPr>
              <w:t>RACH-ConfigCommon</w:t>
            </w:r>
            <w:r>
              <w:rPr>
                <w:iCs/>
                <w:szCs w:val="22"/>
                <w:lang w:val="en-GB" w:eastAsia="sv-SE"/>
              </w:rPr>
              <w:t xml:space="preserve"> in the configured BWP.</w:t>
            </w:r>
            <w:r>
              <w:rPr>
                <w:iCs/>
                <w:szCs w:val="22"/>
                <w:lang w:val="en-GB"/>
              </w:rPr>
              <w:t xml:space="preserve"> </w:t>
            </w:r>
            <w:r>
              <w:rPr>
                <w:lang w:val="en-GB"/>
              </w:rPr>
              <w:t>When both 2-step and 4-step type random access is configured, this field is only configured for the case of separate ROs between 2-step and 4-step type random access.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msgA-RSRP-Threshold</w:t>
            </w:r>
          </w:p>
          <w:p w:rsidR="00BF596A" w:rsidRDefault="005632DD">
            <w:pPr>
              <w:pStyle w:val="TAL"/>
              <w:rPr>
                <w:b/>
                <w:i/>
                <w:szCs w:val="22"/>
                <w:lang w:val="en-GB" w:eastAsia="sv-SE"/>
              </w:rPr>
            </w:pPr>
            <w:r>
              <w:rPr>
                <w:szCs w:val="22"/>
                <w:lang w:val="en-GB" w:eastAsia="sv-SE"/>
              </w:rPr>
              <w:t>The UE selects 2-step random access type to perform random access based on this threshold (see TS 38.321 [3], clause 5.1.1). This field is only present if both 2-step and 4-step RA type are configured for the BWP.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msgA-RSRP-ThresholdSSB</w:t>
            </w:r>
          </w:p>
          <w:p w:rsidR="00BF596A" w:rsidRDefault="005632DD">
            <w:pPr>
              <w:pStyle w:val="TAL"/>
              <w:rPr>
                <w:b/>
                <w:i/>
                <w:szCs w:val="22"/>
                <w:lang w:val="en-GB" w:eastAsia="sv-SE"/>
              </w:rPr>
            </w:pPr>
            <w:r>
              <w:rPr>
                <w:szCs w:val="22"/>
                <w:lang w:val="en-GB" w:eastAsia="sv-SE"/>
              </w:rPr>
              <w:t>UE may select the SS block and corresponding PRACH resource for path-loss estimation and (re)transmission based on SS blocks that satisfy the threshold (see TS 38.213 [13]).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msgA-SSB-PerRACH-OccasionAndCB-PreamblesPerSSB</w:t>
            </w:r>
          </w:p>
          <w:p w:rsidR="00BF596A" w:rsidRDefault="005632DD">
            <w:pPr>
              <w:pStyle w:val="TAL"/>
              <w:rPr>
                <w:b/>
                <w:i/>
                <w:szCs w:val="22"/>
                <w:lang w:val="en-GB" w:eastAsia="sv-SE"/>
              </w:rPr>
            </w:pPr>
            <w:r>
              <w:rPr>
                <w:szCs w:val="22"/>
                <w:lang w:val="en-GB" w:eastAsia="sv-SE"/>
              </w:rPr>
              <w:t xml:space="preserve">The meaning of this field is twofold: the CHOICE conveys the information about the number of SSBs per RACH occasion. Value </w:t>
            </w:r>
            <w:r>
              <w:rPr>
                <w:i/>
                <w:szCs w:val="22"/>
                <w:lang w:val="en-GB" w:eastAsia="sv-SE"/>
              </w:rPr>
              <w:t>oneEight</w:t>
            </w:r>
            <w:r>
              <w:rPr>
                <w:szCs w:val="22"/>
                <w:lang w:val="en-GB" w:eastAsia="sv-SE"/>
              </w:rPr>
              <w:t xml:space="preserve"> corresponds to one SSB associated with 8 RACH occasions, value </w:t>
            </w:r>
            <w:r>
              <w:rPr>
                <w:i/>
                <w:szCs w:val="22"/>
                <w:lang w:val="en-GB" w:eastAsia="sv-SE"/>
              </w:rPr>
              <w:t>oneFourth</w:t>
            </w:r>
            <w:r>
              <w:rPr>
                <w:szCs w:val="22"/>
                <w:lang w:val="en-GB" w:eastAsia="sv-SE"/>
              </w:rPr>
              <w:t xml:space="preserve"> corresponds to one SSB associated with 4 RACH occasions, and so on. The ENUMERATED part indicates the number of Contention Based preambles per SSB. Value </w:t>
            </w:r>
            <w:r>
              <w:rPr>
                <w:i/>
                <w:szCs w:val="22"/>
                <w:lang w:val="en-GB" w:eastAsia="sv-SE"/>
              </w:rPr>
              <w:t>n4</w:t>
            </w:r>
            <w:r>
              <w:rPr>
                <w:szCs w:val="22"/>
                <w:lang w:val="en-GB" w:eastAsia="sv-SE"/>
              </w:rPr>
              <w:t xml:space="preserve"> corresponds to 4 Contention Based preambles per SSB, value </w:t>
            </w:r>
            <w:r>
              <w:rPr>
                <w:i/>
                <w:szCs w:val="22"/>
                <w:lang w:val="en-GB" w:eastAsia="sv-SE"/>
              </w:rPr>
              <w:t>n8</w:t>
            </w:r>
            <w:r>
              <w:rPr>
                <w:szCs w:val="22"/>
                <w:lang w:val="en-GB" w:eastAsia="sv-SE"/>
              </w:rPr>
              <w:t xml:space="preserve"> corresponds to 8 Contention Based preambles per SSB, and so on. The total number of CB preambles in a RACH occasion is given by </w:t>
            </w:r>
            <w:r>
              <w:rPr>
                <w:i/>
                <w:szCs w:val="22"/>
                <w:lang w:val="en-GB" w:eastAsia="sv-SE"/>
              </w:rPr>
              <w:t>CB-preambles-per-SSB</w:t>
            </w:r>
            <w:r>
              <w:rPr>
                <w:szCs w:val="22"/>
                <w:lang w:val="en-GB" w:eastAsia="sv-SE"/>
              </w:rPr>
              <w:t xml:space="preserve"> * max(1, </w:t>
            </w:r>
            <w:r>
              <w:rPr>
                <w:i/>
                <w:szCs w:val="22"/>
                <w:lang w:val="en-GB" w:eastAsia="sv-SE"/>
              </w:rPr>
              <w:t>SSB-per-rach-occasion</w:t>
            </w:r>
            <w:r>
              <w:rPr>
                <w:szCs w:val="22"/>
                <w:lang w:val="en-GB" w:eastAsia="sv-SE"/>
              </w:rPr>
              <w:t xml:space="preserve">). If the field is not configured and both 2-step and 4-step are configured for the BWP, the UE applies the value in the field </w:t>
            </w:r>
            <w:r>
              <w:rPr>
                <w:i/>
                <w:szCs w:val="22"/>
                <w:lang w:val="en-GB" w:eastAsia="sv-SE"/>
              </w:rPr>
              <w:t>ssb-perRACH-OccasionAndCB-PreamblesPerSSB</w:t>
            </w:r>
            <w:r>
              <w:rPr>
                <w:szCs w:val="22"/>
                <w:lang w:val="en-GB" w:eastAsia="sv-SE"/>
              </w:rPr>
              <w:t xml:space="preserve"> in </w:t>
            </w:r>
            <w:r>
              <w:rPr>
                <w:i/>
                <w:szCs w:val="22"/>
                <w:lang w:val="en-GB" w:eastAsia="sv-SE"/>
              </w:rPr>
              <w:t>RACH-ConfigCommon</w:t>
            </w:r>
            <w:r>
              <w:rPr>
                <w:szCs w:val="22"/>
                <w:lang w:val="en-GB" w:eastAsia="sv-SE"/>
              </w:rPr>
              <w:t>.</w:t>
            </w:r>
            <w:r>
              <w:rPr>
                <w:szCs w:val="22"/>
                <w:lang w:val="en-GB"/>
              </w:rPr>
              <w:t xml:space="preserve"> The field is not present when RACH occasions are shared between 2-step and 4-step type random access in the BWP.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msgA-SSB-SharedRO-MaskIndex</w:t>
            </w:r>
          </w:p>
          <w:p w:rsidR="00BF596A" w:rsidRDefault="005632DD">
            <w:pPr>
              <w:pStyle w:val="TAL"/>
              <w:rPr>
                <w:szCs w:val="22"/>
                <w:lang w:val="en-GB" w:eastAsia="sv-SE"/>
              </w:rPr>
            </w:pPr>
            <w:r>
              <w:rPr>
                <w:szCs w:val="22"/>
                <w:lang w:val="en-GB"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msgA-SubcarrierSpacing</w:t>
            </w:r>
          </w:p>
          <w:p w:rsidR="00BF596A" w:rsidRDefault="005632DD">
            <w:pPr>
              <w:pStyle w:val="TAL"/>
              <w:rPr>
                <w:szCs w:val="22"/>
                <w:lang w:val="en-GB" w:eastAsia="sv-SE"/>
              </w:rPr>
            </w:pPr>
            <w:r>
              <w:rPr>
                <w:szCs w:val="22"/>
                <w:lang w:val="en-GB" w:eastAsia="sv-SE"/>
              </w:rPr>
              <w:t>Subcarrier spacing of PRACH (see TS 38.211 [16], clause 5.3.2). Only the values 15 or 30 kHz (FR1), and 60 or 120 kHz (FR2) are applicable. The field is only present in case of 2-step only BWP</w:t>
            </w:r>
            <w:r>
              <w:rPr>
                <w:lang w:val="en-GB" w:eastAsia="sv-SE"/>
              </w:rPr>
              <w:t xml:space="preserve">, otherwise the UE applies the SCS as derived from the </w:t>
            </w:r>
            <w:r>
              <w:rPr>
                <w:i/>
                <w:lang w:val="en-GB"/>
              </w:rPr>
              <w:t>msg1-SubcarrierSpacing</w:t>
            </w:r>
            <w:r>
              <w:rPr>
                <w:lang w:val="en-GB" w:eastAsia="sv-SE"/>
              </w:rPr>
              <w:t xml:space="preserve"> in </w:t>
            </w:r>
            <w:r>
              <w:rPr>
                <w:i/>
                <w:lang w:val="en-GB"/>
              </w:rPr>
              <w:t>RACH-ConfigCommon</w:t>
            </w:r>
            <w:r>
              <w:rPr>
                <w:lang w:val="en-GB" w:eastAsia="sv-SE"/>
              </w:rPr>
              <w:t>. The value also applies to contention free 2-step random access type (</w:t>
            </w:r>
            <w:r>
              <w:rPr>
                <w:i/>
                <w:lang w:val="en-GB" w:eastAsia="sv-SE"/>
              </w:rPr>
              <w:t>RACH-ConfigDedicated</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msgA-TotalNumberOfRA-Preambles</w:t>
            </w:r>
          </w:p>
          <w:p w:rsidR="00BF596A" w:rsidRDefault="005632DD">
            <w:pPr>
              <w:pStyle w:val="TAL"/>
              <w:rPr>
                <w:b/>
                <w:i/>
                <w:szCs w:val="22"/>
                <w:lang w:val="en-GB" w:eastAsia="sv-SE"/>
              </w:rPr>
            </w:pPr>
            <w:r>
              <w:rPr>
                <w:lang w:val="en-GB"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msgA-TransMax</w:t>
            </w:r>
          </w:p>
          <w:p w:rsidR="00BF596A" w:rsidRDefault="005632DD">
            <w:pPr>
              <w:pStyle w:val="TAL"/>
              <w:rPr>
                <w:bCs/>
                <w:iCs/>
                <w:szCs w:val="22"/>
                <w:lang w:val="en-GB" w:eastAsia="sv-SE"/>
              </w:rPr>
            </w:pPr>
            <w:r>
              <w:rPr>
                <w:bCs/>
                <w:iCs/>
                <w:szCs w:val="22"/>
                <w:lang w:val="en-GB"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ra-ContentionResolutionTimer</w:t>
            </w:r>
          </w:p>
          <w:p w:rsidR="00BF596A" w:rsidRDefault="005632DD">
            <w:pPr>
              <w:pStyle w:val="TAL"/>
              <w:rPr>
                <w:bCs/>
                <w:iCs/>
                <w:szCs w:val="22"/>
                <w:lang w:val="en-GB" w:eastAsia="sv-SE"/>
              </w:rPr>
            </w:pPr>
            <w:r>
              <w:rPr>
                <w:szCs w:val="22"/>
                <w:lang w:val="en-GB" w:eastAsia="sv-SE"/>
              </w:rPr>
              <w:t xml:space="preserve">The initial value for the contention resolution timer for fallback RAR in case no 4-step random access type is configured (see TS 38.321 [3], clause 5.1.5). Value </w:t>
            </w:r>
            <w:r>
              <w:rPr>
                <w:i/>
                <w:szCs w:val="22"/>
                <w:lang w:val="en-GB" w:eastAsia="sv-SE"/>
              </w:rPr>
              <w:t>sf8</w:t>
            </w:r>
            <w:r>
              <w:rPr>
                <w:szCs w:val="22"/>
                <w:lang w:val="en-GB" w:eastAsia="sv-SE"/>
              </w:rPr>
              <w:t xml:space="preserve"> corresponds to 8 subframes, value </w:t>
            </w:r>
            <w:r>
              <w:rPr>
                <w:i/>
                <w:szCs w:val="22"/>
                <w:lang w:val="en-GB" w:eastAsia="sv-SE"/>
              </w:rPr>
              <w:t>sf16</w:t>
            </w:r>
            <w:r>
              <w:rPr>
                <w:szCs w:val="22"/>
                <w:lang w:val="en-GB" w:eastAsia="sv-SE"/>
              </w:rPr>
              <w:t xml:space="preserve"> corresponds to 16 subframes, and so on.</w:t>
            </w:r>
            <w:r>
              <w:rPr>
                <w:szCs w:val="22"/>
                <w:lang w:val="en-GB"/>
              </w:rPr>
              <w:t xml:space="preserve"> If both 2-step and 4-step random access type resources are configured on the BWP, then this field is absent.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lastRenderedPageBreak/>
              <w:t>ra-Prioritization</w:t>
            </w:r>
          </w:p>
          <w:p w:rsidR="00BF596A" w:rsidRDefault="005632DD">
            <w:pPr>
              <w:pStyle w:val="TAL"/>
              <w:rPr>
                <w:szCs w:val="22"/>
                <w:lang w:val="en-GB" w:eastAsia="sv-SE"/>
              </w:rPr>
            </w:pPr>
            <w:r>
              <w:rPr>
                <w:szCs w:val="22"/>
                <w:lang w:val="en-GB" w:eastAsia="sv-SE"/>
              </w:rPr>
              <w:t>Parameters which apply for prioritized random access procedure on any UL BWP of SpCell for specific Access Identities (see TS 38.321 [3], clause 5.1.1a).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ra-PrioritizationForAI</w:t>
            </w:r>
          </w:p>
          <w:p w:rsidR="00BF596A" w:rsidRDefault="005632DD">
            <w:pPr>
              <w:pStyle w:val="TAL"/>
              <w:rPr>
                <w:szCs w:val="22"/>
                <w:lang w:val="en-GB" w:eastAsia="sv-SE"/>
              </w:rPr>
            </w:pPr>
            <w:r>
              <w:rPr>
                <w:szCs w:val="22"/>
                <w:lang w:val="en-GB" w:eastAsia="sv-SE"/>
              </w:rPr>
              <w:t xml:space="preserve">Indicates whether the field </w:t>
            </w:r>
            <w:r>
              <w:rPr>
                <w:i/>
                <w:iCs/>
                <w:szCs w:val="22"/>
                <w:lang w:val="en-GB" w:eastAsia="sv-SE"/>
              </w:rPr>
              <w:t>ra-Prioritization-r16</w:t>
            </w:r>
            <w:r>
              <w:rPr>
                <w:szCs w:val="22"/>
                <w:lang w:val="en-GB" w:eastAsia="sv-SE"/>
              </w:rPr>
              <w:t xml:space="preserve"> applies for Access Identities. The first/leftmost bit corresponds to Access Identity 1, the next bit corresponds to Access Identity 2. Value </w:t>
            </w:r>
            <w:r>
              <w:rPr>
                <w:i/>
                <w:iCs/>
                <w:szCs w:val="22"/>
                <w:lang w:val="en-GB" w:eastAsia="sv-SE"/>
              </w:rPr>
              <w:t>1</w:t>
            </w:r>
            <w:r>
              <w:rPr>
                <w:szCs w:val="22"/>
                <w:lang w:val="en-GB" w:eastAsia="sv-SE"/>
              </w:rPr>
              <w:t xml:space="preserve"> for an Access Identity indicates that the field </w:t>
            </w:r>
            <w:r>
              <w:rPr>
                <w:i/>
                <w:iCs/>
                <w:szCs w:val="22"/>
                <w:lang w:val="en-GB" w:eastAsia="sv-SE"/>
              </w:rPr>
              <w:t>ra-Prioritization-r16</w:t>
            </w:r>
            <w:r>
              <w:rPr>
                <w:szCs w:val="22"/>
                <w:lang w:val="en-GB" w:eastAsia="sv-SE"/>
              </w:rPr>
              <w:t xml:space="preserve"> applies, otherwise the field does not apply.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rach-ConfigGenericTwoStepRA</w:t>
            </w:r>
          </w:p>
          <w:p w:rsidR="00BF596A" w:rsidRDefault="005632DD">
            <w:pPr>
              <w:pStyle w:val="TAL"/>
              <w:rPr>
                <w:b/>
                <w:i/>
                <w:szCs w:val="22"/>
                <w:lang w:val="en-GB" w:eastAsia="sv-SE"/>
              </w:rPr>
            </w:pPr>
            <w:r>
              <w:rPr>
                <w:lang w:val="en-GB" w:eastAsia="sv-SE"/>
              </w:rPr>
              <w:t>2-step random access type parameters for both regular random access and beam failure recovery</w:t>
            </w:r>
            <w:r>
              <w:rPr>
                <w:szCs w:val="22"/>
                <w:lang w:val="en-GB" w:eastAsia="sv-SE"/>
              </w:rPr>
              <w:t>.</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GroupB-ConfiguredTwoStepRA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messagePowerOffsetGroupB</w:t>
            </w:r>
          </w:p>
          <w:p w:rsidR="00BF596A" w:rsidRDefault="005632DD">
            <w:pPr>
              <w:pStyle w:val="TAL"/>
              <w:rPr>
                <w:b/>
                <w:i/>
                <w:szCs w:val="22"/>
                <w:lang w:eastAsia="sv-SE"/>
              </w:rPr>
            </w:pPr>
            <w:r>
              <w:rPr>
                <w:szCs w:val="22"/>
                <w:lang w:val="en-GB" w:eastAsia="sv-SE"/>
              </w:rPr>
              <w:t xml:space="preserve">Threshold for preamble selection. Value is in dB. Value </w:t>
            </w:r>
            <w:r>
              <w:rPr>
                <w:i/>
                <w:szCs w:val="22"/>
                <w:lang w:val="en-GB" w:eastAsia="sv-SE"/>
              </w:rPr>
              <w:t>minusinfinity</w:t>
            </w:r>
            <w:r>
              <w:rPr>
                <w:szCs w:val="22"/>
                <w:lang w:val="en-GB" w:eastAsia="sv-SE"/>
              </w:rPr>
              <w:t xml:space="preserve"> corresponds to –infinity. Value </w:t>
            </w:r>
            <w:r>
              <w:rPr>
                <w:i/>
                <w:szCs w:val="22"/>
                <w:lang w:val="en-GB" w:eastAsia="sv-SE"/>
              </w:rPr>
              <w:t>dB0</w:t>
            </w:r>
            <w:r>
              <w:rPr>
                <w:szCs w:val="22"/>
                <w:lang w:val="en-GB" w:eastAsia="sv-SE"/>
              </w:rPr>
              <w:t xml:space="preserve"> corresponds to 0 dB, </w:t>
            </w:r>
            <w:r>
              <w:rPr>
                <w:i/>
                <w:szCs w:val="22"/>
                <w:lang w:val="en-GB" w:eastAsia="sv-SE"/>
              </w:rPr>
              <w:t>dB5</w:t>
            </w:r>
            <w:r>
              <w:rPr>
                <w:szCs w:val="22"/>
                <w:lang w:val="en-GB" w:eastAsia="sv-SE"/>
              </w:rPr>
              <w:t xml:space="preserve"> corresponds to 5 dB and so on. </w:t>
            </w:r>
            <w:r>
              <w:rPr>
                <w:szCs w:val="22"/>
                <w:lang w:eastAsia="sv-SE"/>
              </w:rPr>
              <w:t>(see TS 38.321 [3], clause 5.1.1).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numberOfRA-PreamblesGroupA</w:t>
            </w:r>
          </w:p>
          <w:p w:rsidR="00BF596A" w:rsidRDefault="005632DD">
            <w:pPr>
              <w:pStyle w:val="TAL"/>
              <w:rPr>
                <w:szCs w:val="22"/>
                <w:lang w:val="en-GB" w:eastAsia="sv-SE"/>
              </w:rPr>
            </w:pPr>
            <w:r>
              <w:rPr>
                <w:szCs w:val="22"/>
                <w:lang w:val="en-GB" w:eastAsia="sv-SE"/>
              </w:rPr>
              <w:t xml:space="preserve">The number of CB preambles per SSB in group A for idle/inactive or connected mode. The setting of the number of preambles for each group should be consistent with </w:t>
            </w:r>
            <w:r>
              <w:rPr>
                <w:i/>
                <w:lang w:val="en-GB" w:eastAsia="sv-SE"/>
              </w:rPr>
              <w:t>msgA-SSB-PerRACH-OccasionAndCB-PreamblesPerSSB</w:t>
            </w:r>
            <w:r>
              <w:rPr>
                <w:lang w:val="en-GB" w:eastAsia="sv-SE"/>
              </w:rPr>
              <w:t xml:space="preserve"> or </w:t>
            </w:r>
            <w:r>
              <w:rPr>
                <w:i/>
                <w:lang w:val="en-GB" w:eastAsia="sv-SE"/>
              </w:rPr>
              <w:t>msgA-CB-PreamblesPerSSB-PerSharedRO</w:t>
            </w:r>
            <w:r>
              <w:rPr>
                <w:lang w:val="en-GB" w:eastAsia="sv-SE"/>
              </w:rPr>
              <w:t xml:space="preserve"> if configured.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ra-MsgA-SizeGroupA</w:t>
            </w:r>
          </w:p>
          <w:p w:rsidR="00BF596A" w:rsidRDefault="005632DD">
            <w:pPr>
              <w:pStyle w:val="TAL"/>
              <w:rPr>
                <w:szCs w:val="22"/>
                <w:lang w:val="en-GB" w:eastAsia="sv-SE"/>
              </w:rPr>
            </w:pPr>
            <w:r>
              <w:rPr>
                <w:szCs w:val="22"/>
                <w:lang w:val="en-GB" w:eastAsia="sv-SE"/>
              </w:rPr>
              <w:t>Transport block size threshold in bits below which the UE shall use a contention-based RA preamble of group A. (see TS 38.321 [3], clause 5.1.1).</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lang w:eastAsia="sv-SE"/>
              </w:rPr>
            </w:pPr>
            <w:r>
              <w:rPr>
                <w:rFonts w:eastAsia="Calibri"/>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lang w:val="en-GB" w:eastAsia="sv-SE"/>
              </w:rPr>
            </w:pPr>
            <w:r>
              <w:rPr>
                <w:rFonts w:eastAsia="Calibri"/>
                <w:lang w:val="en-GB" w:eastAsia="sv-SE"/>
              </w:rPr>
              <w:t xml:space="preserve">The field is mandatory present if </w:t>
            </w:r>
            <w:r>
              <w:rPr>
                <w:rFonts w:eastAsia="Calibri"/>
                <w:i/>
                <w:lang w:val="en-GB" w:eastAsia="sv-SE"/>
              </w:rPr>
              <w:t>prach-RootSequenceIndex</w:t>
            </w:r>
            <w:r>
              <w:rPr>
                <w:rFonts w:eastAsia="Calibri"/>
                <w:lang w:val="en-GB" w:eastAsia="sv-SE"/>
              </w:rPr>
              <w:t xml:space="preserve"> L=139 and no 4-step random access type is configured, otherwise the field is absent, Need S.</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lang w:val="en-GB" w:eastAsia="sv-SE"/>
              </w:rPr>
            </w:pPr>
            <w:r>
              <w:rPr>
                <w:rFonts w:eastAsia="Calibri"/>
                <w:lang w:val="en-GB" w:eastAsia="sv-SE"/>
              </w:rPr>
              <w:t>The field is mandatory present if there are no 4-step random access configurations configured in the BWP, i.e only 2-step random access type configured in the BWP, otherwise the field is optionally present, Need S.</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lang w:val="en-GB" w:eastAsia="sv-SE"/>
              </w:rPr>
            </w:pPr>
            <w:r>
              <w:rPr>
                <w:rFonts w:eastAsia="Calibri"/>
                <w:lang w:val="en-GB" w:eastAsia="sv-SE"/>
              </w:rPr>
              <w:t>The field is mandatory present if the 2-step random access type occasions are shared with 4-step random access type, otherwise the field is not present.</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lang w:val="en-GB" w:eastAsia="sv-SE"/>
              </w:rPr>
            </w:pPr>
            <w:r>
              <w:rPr>
                <w:rFonts w:eastAsia="Calibri"/>
                <w:lang w:val="en-GB" w:eastAsia="sv-SE"/>
              </w:rPr>
              <w:t xml:space="preserve">The field is mandatory present if both 2-step random access type and 4-step random access type are configured in the BWP, otherwise the field is not present. </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rPr>
            </w:pPr>
            <w:r>
              <w:rPr>
                <w:lang w:val="en-GB"/>
              </w:rPr>
              <w:t xml:space="preserve">This field is optionally present, Need R, if this BWP is the initial BWP of SpCell. </w:t>
            </w:r>
            <w:r>
              <w:t>Otherwise the field is absent.</w:t>
            </w:r>
          </w:p>
        </w:tc>
      </w:tr>
    </w:tbl>
    <w:p w:rsidR="00BF596A" w:rsidRDefault="00BF596A"/>
    <w:p w:rsidR="00BF596A" w:rsidRDefault="005632DD">
      <w:pPr>
        <w:pStyle w:val="4"/>
        <w:rPr>
          <w:i/>
        </w:rPr>
      </w:pPr>
      <w:r>
        <w:t>–</w:t>
      </w:r>
      <w:r>
        <w:tab/>
      </w:r>
      <w:r>
        <w:rPr>
          <w:i/>
        </w:rPr>
        <w:t>RACH-ConfigDedicated</w:t>
      </w:r>
    </w:p>
    <w:p w:rsidR="00BF596A" w:rsidRDefault="005632DD">
      <w:r>
        <w:t xml:space="preserve">The IE </w:t>
      </w:r>
      <w:r>
        <w:rPr>
          <w:i/>
        </w:rPr>
        <w:t>RACH-ConfigDedicated</w:t>
      </w:r>
      <w:r>
        <w:t xml:space="preserve"> is used to specify the dedicated random access parameters.</w:t>
      </w:r>
    </w:p>
    <w:p w:rsidR="00BF596A" w:rsidRDefault="005632DD">
      <w:pPr>
        <w:pStyle w:val="TH"/>
        <w:rPr>
          <w:lang w:val="en-GB"/>
        </w:rPr>
      </w:pPr>
      <w:r>
        <w:rPr>
          <w:bCs/>
          <w:i/>
          <w:iCs/>
          <w:lang w:val="en-GB"/>
        </w:rPr>
        <w:t>RACH-ConfigDedicated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TAG-RACH-CONFIGDEDICATED-START</w:t>
      </w:r>
    </w:p>
    <w:p w:rsidR="00BF596A" w:rsidRDefault="00BF596A">
      <w:pPr>
        <w:pStyle w:val="PL"/>
      </w:pPr>
    </w:p>
    <w:p w:rsidR="00BF596A" w:rsidRDefault="00BF596A">
      <w:pPr>
        <w:pStyle w:val="PL"/>
      </w:pPr>
    </w:p>
    <w:p w:rsidR="00BF596A" w:rsidRDefault="005632DD">
      <w:pPr>
        <w:pStyle w:val="PL"/>
      </w:pPr>
      <w:r>
        <w:t xml:space="preserve">RACH-ConfigDedicated ::=        </w:t>
      </w:r>
      <w:r>
        <w:rPr>
          <w:color w:val="993366"/>
        </w:rPr>
        <w:t>SEQUENCE</w:t>
      </w:r>
      <w:r>
        <w:t xml:space="preserve"> {</w:t>
      </w:r>
    </w:p>
    <w:p w:rsidR="00BF596A" w:rsidRDefault="005632DD">
      <w:pPr>
        <w:pStyle w:val="PL"/>
        <w:rPr>
          <w:color w:val="808080"/>
        </w:rPr>
      </w:pPr>
      <w:r>
        <w:t xml:space="preserve">    cfra                            CFRA                                                                    </w:t>
      </w:r>
      <w:r>
        <w:rPr>
          <w:color w:val="993366"/>
        </w:rPr>
        <w:t>OPTIONAL</w:t>
      </w:r>
      <w:r>
        <w:t xml:space="preserve">, </w:t>
      </w:r>
      <w:r>
        <w:rPr>
          <w:color w:val="808080"/>
        </w:rPr>
        <w:t>-- Need S</w:t>
      </w:r>
    </w:p>
    <w:p w:rsidR="00BF596A" w:rsidRDefault="005632DD">
      <w:pPr>
        <w:pStyle w:val="PL"/>
        <w:rPr>
          <w:color w:val="808080"/>
        </w:rPr>
      </w:pPr>
      <w:r>
        <w:t xml:space="preserve">    ra-Prioritization               RA-Prioritization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lastRenderedPageBreak/>
        <w:t xml:space="preserve">    [[</w:t>
      </w:r>
    </w:p>
    <w:p w:rsidR="00BF596A" w:rsidRDefault="005632DD">
      <w:pPr>
        <w:pStyle w:val="PL"/>
        <w:rPr>
          <w:color w:val="808080"/>
        </w:rPr>
      </w:pPr>
      <w:r>
        <w:t xml:space="preserve">    ra-PrioritizationTwoStep-r16    RA-Prioritization                                                       </w:t>
      </w:r>
      <w:r>
        <w:rPr>
          <w:color w:val="993366"/>
        </w:rPr>
        <w:t>OPTIONAL</w:t>
      </w:r>
      <w:r>
        <w:t xml:space="preserve">, </w:t>
      </w:r>
      <w:r>
        <w:rPr>
          <w:color w:val="808080"/>
        </w:rPr>
        <w:t>-- Need N</w:t>
      </w:r>
    </w:p>
    <w:p w:rsidR="00BF596A" w:rsidRDefault="005632DD">
      <w:pPr>
        <w:pStyle w:val="PL"/>
        <w:rPr>
          <w:color w:val="808080"/>
        </w:rPr>
      </w:pPr>
      <w:r>
        <w:t xml:space="preserve">    cfra-TwoStep-r16                CFRA-TwoStep-r16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CFRA ::=                    </w:t>
      </w:r>
      <w:r>
        <w:rPr>
          <w:color w:val="993366"/>
        </w:rPr>
        <w:t>SEQUENCE</w:t>
      </w:r>
      <w:r>
        <w:t xml:space="preserve"> {</w:t>
      </w:r>
    </w:p>
    <w:p w:rsidR="00BF596A" w:rsidRDefault="005632DD">
      <w:pPr>
        <w:pStyle w:val="PL"/>
      </w:pPr>
      <w:r>
        <w:t xml:space="preserve">    occasions                       </w:t>
      </w:r>
      <w:r>
        <w:rPr>
          <w:color w:val="993366"/>
        </w:rPr>
        <w:t>SEQUENCE</w:t>
      </w:r>
      <w:r>
        <w:t xml:space="preserve"> {</w:t>
      </w:r>
    </w:p>
    <w:p w:rsidR="00BF596A" w:rsidRDefault="005632DD">
      <w:pPr>
        <w:pStyle w:val="PL"/>
      </w:pPr>
      <w:r>
        <w:t xml:space="preserve">        rach-ConfigGeneric              RACH-ConfigGeneric,</w:t>
      </w:r>
    </w:p>
    <w:p w:rsidR="00BF596A" w:rsidRDefault="005632DD">
      <w:pPr>
        <w:pStyle w:val="PL"/>
      </w:pPr>
      <w:r>
        <w:t xml:space="preserve">        ssb-perRACH-Occasion            </w:t>
      </w:r>
      <w:r>
        <w:rPr>
          <w:color w:val="993366"/>
        </w:rPr>
        <w:t>ENUMERATED</w:t>
      </w:r>
      <w:r>
        <w:t xml:space="preserve"> {oneEighth, oneFourth, oneHalf, one, two, four, eight, sixteen}</w:t>
      </w:r>
    </w:p>
    <w:p w:rsidR="00BF596A" w:rsidRDefault="005632DD">
      <w:pPr>
        <w:pStyle w:val="PL"/>
        <w:rPr>
          <w:color w:val="808080"/>
        </w:rPr>
      </w:pPr>
      <w:r>
        <w:t xml:space="preserve">                                                                                                            </w:t>
      </w:r>
      <w:r>
        <w:rPr>
          <w:color w:val="993366"/>
        </w:rPr>
        <w:t>OPTIONAL</w:t>
      </w:r>
      <w:r>
        <w:t xml:space="preserve">  </w:t>
      </w:r>
      <w:r>
        <w:rPr>
          <w:color w:val="808080"/>
        </w:rPr>
        <w:t>-- Cond Mandatory</w:t>
      </w:r>
    </w:p>
    <w:p w:rsidR="00BF596A" w:rsidRDefault="005632DD">
      <w:pPr>
        <w:pStyle w:val="PL"/>
        <w:rPr>
          <w:color w:val="808080"/>
        </w:rPr>
      </w:pPr>
      <w:r>
        <w:t xml:space="preserve">    }                                                                                                       </w:t>
      </w:r>
      <w:r>
        <w:rPr>
          <w:color w:val="993366"/>
        </w:rPr>
        <w:t>OPTIONAL</w:t>
      </w:r>
      <w:r>
        <w:t xml:space="preserve">, </w:t>
      </w:r>
      <w:r>
        <w:rPr>
          <w:color w:val="808080"/>
        </w:rPr>
        <w:t>-- Need S</w:t>
      </w:r>
    </w:p>
    <w:p w:rsidR="00BF596A" w:rsidRDefault="005632DD">
      <w:pPr>
        <w:pStyle w:val="PL"/>
      </w:pPr>
      <w:r>
        <w:t xml:space="preserve">    resources                       </w:t>
      </w:r>
      <w:r>
        <w:rPr>
          <w:color w:val="993366"/>
        </w:rPr>
        <w:t>CHOICE</w:t>
      </w:r>
      <w:r>
        <w:t xml:space="preserve"> {</w:t>
      </w:r>
    </w:p>
    <w:p w:rsidR="00BF596A" w:rsidRDefault="005632DD">
      <w:pPr>
        <w:pStyle w:val="PL"/>
      </w:pPr>
      <w:r>
        <w:t xml:space="preserve">        ssb                             </w:t>
      </w:r>
      <w:r>
        <w:rPr>
          <w:color w:val="993366"/>
        </w:rPr>
        <w:t>SEQUENCE</w:t>
      </w:r>
      <w:r>
        <w:t xml:space="preserve"> {</w:t>
      </w:r>
    </w:p>
    <w:p w:rsidR="00BF596A" w:rsidRDefault="005632DD">
      <w:pPr>
        <w:pStyle w:val="PL"/>
      </w:pPr>
      <w:r>
        <w:t xml:space="preserve">            ssb-ResourceList                </w:t>
      </w:r>
      <w:r>
        <w:rPr>
          <w:color w:val="993366"/>
        </w:rPr>
        <w:t>SEQUENCE</w:t>
      </w:r>
      <w:r>
        <w:t xml:space="preserve"> (</w:t>
      </w:r>
      <w:r>
        <w:rPr>
          <w:color w:val="993366"/>
        </w:rPr>
        <w:t>SIZE</w:t>
      </w:r>
      <w:r>
        <w:t>(1..maxRA-SSB-Resources))</w:t>
      </w:r>
      <w:r>
        <w:rPr>
          <w:color w:val="993366"/>
        </w:rPr>
        <w:t xml:space="preserve"> OF</w:t>
      </w:r>
      <w:r>
        <w:t xml:space="preserve"> CFRA-SSB-Resource,</w:t>
      </w:r>
    </w:p>
    <w:p w:rsidR="00BF596A" w:rsidRDefault="005632DD">
      <w:pPr>
        <w:pStyle w:val="PL"/>
      </w:pPr>
      <w:r>
        <w:t xml:space="preserve">            ra-ssb-OccasionMaskIndex        </w:t>
      </w:r>
      <w:r>
        <w:rPr>
          <w:color w:val="993366"/>
        </w:rPr>
        <w:t>INTEGER</w:t>
      </w:r>
      <w:r>
        <w:t xml:space="preserve"> (0..15)</w:t>
      </w:r>
    </w:p>
    <w:p w:rsidR="00BF596A" w:rsidRDefault="005632DD">
      <w:pPr>
        <w:pStyle w:val="PL"/>
      </w:pPr>
      <w:r>
        <w:t xml:space="preserve">        },</w:t>
      </w:r>
    </w:p>
    <w:p w:rsidR="00BF596A" w:rsidRDefault="005632DD">
      <w:pPr>
        <w:pStyle w:val="PL"/>
      </w:pPr>
      <w:r>
        <w:t xml:space="preserve">        csirs                           </w:t>
      </w:r>
      <w:r>
        <w:rPr>
          <w:color w:val="993366"/>
        </w:rPr>
        <w:t>SEQUENCE</w:t>
      </w:r>
      <w:r>
        <w:t xml:space="preserve"> {</w:t>
      </w:r>
    </w:p>
    <w:p w:rsidR="00BF596A" w:rsidRDefault="005632DD">
      <w:pPr>
        <w:pStyle w:val="PL"/>
      </w:pPr>
      <w:r>
        <w:t xml:space="preserve">            csirs-ResourceList              </w:t>
      </w:r>
      <w:r>
        <w:rPr>
          <w:color w:val="993366"/>
        </w:rPr>
        <w:t>SEQUENCE</w:t>
      </w:r>
      <w:r>
        <w:t xml:space="preserve"> (</w:t>
      </w:r>
      <w:r>
        <w:rPr>
          <w:color w:val="993366"/>
        </w:rPr>
        <w:t>SIZE</w:t>
      </w:r>
      <w:r>
        <w:t>(1..maxRA-CSIRS-Resources))</w:t>
      </w:r>
      <w:r>
        <w:rPr>
          <w:color w:val="993366"/>
        </w:rPr>
        <w:t xml:space="preserve"> OF</w:t>
      </w:r>
      <w:r>
        <w:t xml:space="preserve"> CFRA-CSIRS-Resource,</w:t>
      </w:r>
    </w:p>
    <w:p w:rsidR="00BF596A" w:rsidRDefault="005632DD">
      <w:pPr>
        <w:pStyle w:val="PL"/>
      </w:pPr>
      <w:r>
        <w:t xml:space="preserve">            rsrp-ThresholdCSI-RS            RSRP-Range</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Cond Occasions</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CFRA-TwoStep-r16 ::=                    </w:t>
      </w:r>
      <w:r>
        <w:rPr>
          <w:color w:val="993366"/>
        </w:rPr>
        <w:t>SEQUENCE</w:t>
      </w:r>
      <w:r>
        <w:t xml:space="preserve"> {</w:t>
      </w:r>
    </w:p>
    <w:p w:rsidR="00BF596A" w:rsidRDefault="005632DD">
      <w:pPr>
        <w:pStyle w:val="PL"/>
      </w:pPr>
      <w:r>
        <w:t xml:space="preserve">    occasionsTwoStepRA-r16                  </w:t>
      </w:r>
      <w:r>
        <w:rPr>
          <w:color w:val="993366"/>
        </w:rPr>
        <w:t>SEQUENCE</w:t>
      </w:r>
      <w:r>
        <w:t xml:space="preserve"> {</w:t>
      </w:r>
    </w:p>
    <w:p w:rsidR="00BF596A" w:rsidRDefault="005632DD">
      <w:pPr>
        <w:pStyle w:val="PL"/>
      </w:pPr>
      <w:r>
        <w:t xml:space="preserve">        rach-ConfigGenericTwoStepRA-r16         RACH-ConfigGenericTwoStepRA-r16,</w:t>
      </w:r>
    </w:p>
    <w:p w:rsidR="00BF596A" w:rsidRDefault="005632DD">
      <w:pPr>
        <w:pStyle w:val="PL"/>
      </w:pPr>
      <w:r>
        <w:t xml:space="preserve">        ssb-PerRACH-OccasionTwoStepRA-r16       </w:t>
      </w:r>
      <w:r>
        <w:rPr>
          <w:color w:val="993366"/>
        </w:rPr>
        <w:t>ENUMERATED</w:t>
      </w:r>
      <w:r>
        <w:t xml:space="preserve"> {oneEighth, oneFourth, oneHalf, one,</w:t>
      </w:r>
    </w:p>
    <w:p w:rsidR="00BF596A" w:rsidRDefault="005632DD">
      <w:pPr>
        <w:pStyle w:val="PL"/>
      </w:pPr>
      <w:r>
        <w:t xml:space="preserve">                                                            two, four, eight, sixteen}</w:t>
      </w:r>
    </w:p>
    <w:p w:rsidR="00BF596A" w:rsidRDefault="005632DD">
      <w:pPr>
        <w:pStyle w:val="PL"/>
        <w:rPr>
          <w:color w:val="808080"/>
        </w:rPr>
      </w:pPr>
      <w:r>
        <w:t xml:space="preserve">    }                                                                                                     </w:t>
      </w:r>
      <w:r>
        <w:rPr>
          <w:color w:val="993366"/>
        </w:rPr>
        <w:t>OPTIONAL</w:t>
      </w:r>
      <w:r>
        <w:t xml:space="preserve">, </w:t>
      </w:r>
      <w:r>
        <w:rPr>
          <w:color w:val="808080"/>
        </w:rPr>
        <w:t>-- Need S</w:t>
      </w:r>
    </w:p>
    <w:p w:rsidR="00BF596A" w:rsidRDefault="005632DD">
      <w:pPr>
        <w:pStyle w:val="PL"/>
      </w:pPr>
      <w:r>
        <w:t xml:space="preserve">    msgA-CFRA-PUSCH-r16                     MsgA-PUSCH-Resource-r16,</w:t>
      </w:r>
    </w:p>
    <w:p w:rsidR="00BF596A" w:rsidRDefault="005632DD">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S</w:t>
      </w:r>
    </w:p>
    <w:p w:rsidR="00BF596A" w:rsidRDefault="005632DD">
      <w:pPr>
        <w:pStyle w:val="PL"/>
      </w:pPr>
      <w:r>
        <w:t xml:space="preserve">    resourcesTwoStep-r16                    </w:t>
      </w:r>
      <w:r>
        <w:rPr>
          <w:color w:val="993366"/>
        </w:rPr>
        <w:t>SEQUENCE</w:t>
      </w:r>
      <w:r>
        <w:t xml:space="preserve"> {</w:t>
      </w:r>
    </w:p>
    <w:p w:rsidR="00BF596A" w:rsidRDefault="005632DD">
      <w:pPr>
        <w:pStyle w:val="PL"/>
      </w:pPr>
      <w:r>
        <w:t xml:space="preserve">        ssb-ResourceList                        </w:t>
      </w:r>
      <w:r>
        <w:rPr>
          <w:color w:val="993366"/>
        </w:rPr>
        <w:t>SEQUENCE</w:t>
      </w:r>
      <w:r>
        <w:t xml:space="preserve"> (</w:t>
      </w:r>
      <w:r>
        <w:rPr>
          <w:color w:val="993366"/>
        </w:rPr>
        <w:t>SIZE</w:t>
      </w:r>
      <w:r>
        <w:t>(1..maxRA-SSB-Resources))</w:t>
      </w:r>
      <w:r>
        <w:rPr>
          <w:color w:val="993366"/>
        </w:rPr>
        <w:t xml:space="preserve"> OF</w:t>
      </w:r>
      <w:r>
        <w:t xml:space="preserve"> CFRA-SSB-Resource,</w:t>
      </w:r>
    </w:p>
    <w:p w:rsidR="00BF596A" w:rsidRDefault="005632DD">
      <w:pPr>
        <w:pStyle w:val="PL"/>
      </w:pPr>
      <w:r>
        <w:t xml:space="preserve">        ra-ssb-OccasionMaskIndex                </w:t>
      </w:r>
      <w:r>
        <w:rPr>
          <w:color w:val="993366"/>
        </w:rPr>
        <w:t>INTEGER</w:t>
      </w:r>
      <w:r>
        <w:t xml:space="preserve"> (0..15)</w:t>
      </w:r>
    </w:p>
    <w:p w:rsidR="00BF596A" w:rsidRDefault="005632DD">
      <w:pPr>
        <w:pStyle w:val="PL"/>
      </w:pP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CFRA-SSB-Resource ::=           </w:t>
      </w:r>
      <w:r>
        <w:rPr>
          <w:color w:val="993366"/>
        </w:rPr>
        <w:t>SEQUENCE</w:t>
      </w:r>
      <w:r>
        <w:t xml:space="preserve"> {</w:t>
      </w:r>
    </w:p>
    <w:p w:rsidR="00BF596A" w:rsidRDefault="005632DD">
      <w:pPr>
        <w:pStyle w:val="PL"/>
      </w:pPr>
      <w:r>
        <w:t xml:space="preserve">    ssb                             SSB-Index,</w:t>
      </w:r>
    </w:p>
    <w:p w:rsidR="00BF596A" w:rsidRDefault="005632DD">
      <w:pPr>
        <w:pStyle w:val="PL"/>
      </w:pPr>
      <w:r>
        <w:t xml:space="preserve">    ra-PreambleIndex                </w:t>
      </w:r>
      <w:r>
        <w:rPr>
          <w:color w:val="993366"/>
        </w:rPr>
        <w:t>INTEGER</w:t>
      </w:r>
      <w:r>
        <w:t xml:space="preserve"> (0..63),</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msgA-PUSCH-Resource-Index-r16   </w:t>
      </w:r>
      <w:r>
        <w:rPr>
          <w:color w:val="993366"/>
        </w:rPr>
        <w:t>INTEGER</w:t>
      </w:r>
      <w:r>
        <w:t xml:space="preserve"> (0..3071)     </w:t>
      </w:r>
      <w:r>
        <w:rPr>
          <w:color w:val="993366"/>
        </w:rPr>
        <w:t>OPTIONAL</w:t>
      </w:r>
      <w:r>
        <w:t xml:space="preserve">  </w:t>
      </w:r>
      <w:r>
        <w:rPr>
          <w:color w:val="808080"/>
        </w:rPr>
        <w:t>-- Cond 2StepCFRA</w:t>
      </w:r>
    </w:p>
    <w:p w:rsidR="00BF596A" w:rsidRDefault="005632DD">
      <w:pPr>
        <w:pStyle w:val="PL"/>
      </w:pPr>
      <w:r>
        <w:t xml:space="preserve">    ]]</w:t>
      </w:r>
    </w:p>
    <w:p w:rsidR="00BF596A" w:rsidRDefault="00BF596A">
      <w:pPr>
        <w:pStyle w:val="PL"/>
      </w:pPr>
    </w:p>
    <w:p w:rsidR="00BF596A" w:rsidRDefault="005632DD">
      <w:pPr>
        <w:pStyle w:val="PL"/>
      </w:pPr>
      <w:r>
        <w:t>}</w:t>
      </w:r>
    </w:p>
    <w:p w:rsidR="00BF596A" w:rsidRDefault="00BF596A">
      <w:pPr>
        <w:pStyle w:val="PL"/>
      </w:pPr>
    </w:p>
    <w:p w:rsidR="00BF596A" w:rsidRDefault="005632DD">
      <w:pPr>
        <w:pStyle w:val="PL"/>
      </w:pPr>
      <w:r>
        <w:t xml:space="preserve">CFRA-CSIRS-Resource ::=         </w:t>
      </w:r>
      <w:r>
        <w:rPr>
          <w:color w:val="993366"/>
        </w:rPr>
        <w:t>SEQUENCE</w:t>
      </w:r>
      <w:r>
        <w:t xml:space="preserve"> {</w:t>
      </w:r>
    </w:p>
    <w:p w:rsidR="00BF596A" w:rsidRDefault="005632DD">
      <w:pPr>
        <w:pStyle w:val="PL"/>
      </w:pPr>
      <w:r>
        <w:t xml:space="preserve">    csi-RS                          CSI-RS-Index,</w:t>
      </w:r>
    </w:p>
    <w:p w:rsidR="00BF596A" w:rsidRDefault="005632DD">
      <w:pPr>
        <w:pStyle w:val="PL"/>
      </w:pPr>
      <w:r>
        <w:t xml:space="preserve">    ra-OccasionList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w:t>
      </w:r>
    </w:p>
    <w:p w:rsidR="00BF596A" w:rsidRDefault="005632DD">
      <w:pPr>
        <w:pStyle w:val="PL"/>
      </w:pPr>
      <w:r>
        <w:t xml:space="preserve">    ra-PreambleIndex                </w:t>
      </w:r>
      <w:r>
        <w:rPr>
          <w:color w:val="993366"/>
        </w:rPr>
        <w:t>INTEGER</w:t>
      </w:r>
      <w:r>
        <w:t xml:space="preserve"> (0..63),</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TAG-RACH-CONFIGDEDICATED-STOP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CFRA-CSIRS-Resource </w:t>
            </w:r>
            <w:r>
              <w:rPr>
                <w:szCs w:val="22"/>
                <w:lang w:val="en-GB"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csi-RS</w:t>
            </w:r>
          </w:p>
          <w:p w:rsidR="00BF596A" w:rsidRDefault="005632DD">
            <w:pPr>
              <w:pStyle w:val="TAL"/>
              <w:rPr>
                <w:szCs w:val="22"/>
                <w:lang w:val="en-GB" w:eastAsia="sv-SE"/>
              </w:rPr>
            </w:pPr>
            <w:r>
              <w:rPr>
                <w:szCs w:val="22"/>
                <w:lang w:val="en-GB" w:eastAsia="sv-SE"/>
              </w:rPr>
              <w:t>The ID of a CSI-RS resource defined in the measurement object associated with this serving cell.</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ra-OccasionList</w:t>
            </w:r>
          </w:p>
          <w:p w:rsidR="00BF596A" w:rsidRDefault="005632DD">
            <w:pPr>
              <w:pStyle w:val="TAL"/>
              <w:rPr>
                <w:szCs w:val="22"/>
                <w:lang w:val="en-GB" w:eastAsia="sv-SE"/>
              </w:rPr>
            </w:pPr>
            <w:r>
              <w:rPr>
                <w:szCs w:val="22"/>
                <w:lang w:val="en-GB"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ra-PreambleIndex</w:t>
            </w:r>
          </w:p>
          <w:p w:rsidR="00BF596A" w:rsidRDefault="005632DD">
            <w:pPr>
              <w:pStyle w:val="TAL"/>
              <w:rPr>
                <w:szCs w:val="22"/>
                <w:lang w:val="en-GB" w:eastAsia="sv-SE"/>
              </w:rPr>
            </w:pPr>
            <w:r>
              <w:rPr>
                <w:szCs w:val="22"/>
                <w:lang w:val="en-GB" w:eastAsia="sv-SE"/>
              </w:rPr>
              <w:t>The RA preamble index to use in the RA occasions associated with this CSI-RS.</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CFRA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occasions</w:t>
            </w:r>
          </w:p>
          <w:p w:rsidR="00BF596A" w:rsidRDefault="005632DD">
            <w:pPr>
              <w:pStyle w:val="TAL"/>
              <w:rPr>
                <w:szCs w:val="22"/>
                <w:lang w:val="en-GB" w:eastAsia="sv-SE"/>
              </w:rPr>
            </w:pPr>
            <w:r>
              <w:rPr>
                <w:szCs w:val="22"/>
                <w:lang w:val="en-GB" w:eastAsia="sv-SE"/>
              </w:rPr>
              <w:t xml:space="preserve">RA occasions for contention free random access. If the field is absent, the UE uses the RA occasions configured in </w:t>
            </w:r>
            <w:r>
              <w:rPr>
                <w:i/>
                <w:szCs w:val="22"/>
                <w:lang w:val="en-GB" w:eastAsia="sv-SE"/>
              </w:rPr>
              <w:t>RACH-ConfigCommon</w:t>
            </w:r>
            <w:r>
              <w:rPr>
                <w:szCs w:val="22"/>
                <w:lang w:val="en-GB" w:eastAsia="sv-SE"/>
              </w:rPr>
              <w:t xml:space="preserve"> in the first active UL BWP.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ra-ssb-OccasionMaskIndex</w:t>
            </w:r>
          </w:p>
          <w:p w:rsidR="00BF596A" w:rsidRDefault="005632DD">
            <w:pPr>
              <w:pStyle w:val="TAL"/>
              <w:rPr>
                <w:szCs w:val="22"/>
                <w:lang w:val="en-GB" w:eastAsia="sv-SE"/>
              </w:rPr>
            </w:pPr>
            <w:r>
              <w:rPr>
                <w:szCs w:val="22"/>
                <w:lang w:val="en-GB" w:eastAsia="sv-SE"/>
              </w:rPr>
              <w:t xml:space="preserve">Explicitly signalled PRACH Mask Index for RA Resource selection in TS 38.321 [3]. The mask is valid for all SSB resources signalled in </w:t>
            </w:r>
            <w:r>
              <w:rPr>
                <w:i/>
                <w:szCs w:val="22"/>
                <w:lang w:val="en-GB" w:eastAsia="sv-SE"/>
              </w:rPr>
              <w:t>ssb-ResourceList</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rach-ConfigGeneric</w:t>
            </w:r>
          </w:p>
          <w:p w:rsidR="00BF596A" w:rsidRDefault="005632DD">
            <w:pPr>
              <w:pStyle w:val="TAL"/>
              <w:rPr>
                <w:szCs w:val="22"/>
                <w:lang w:val="en-GB" w:eastAsia="sv-SE"/>
              </w:rPr>
            </w:pPr>
            <w:r>
              <w:rPr>
                <w:szCs w:val="22"/>
                <w:lang w:val="en-GB" w:eastAsia="sv-SE"/>
              </w:rPr>
              <w:t xml:space="preserve">Configuration of contention free random access occasions for CFRA. The UE shall ignore </w:t>
            </w:r>
            <w:r>
              <w:rPr>
                <w:i/>
                <w:szCs w:val="22"/>
                <w:lang w:val="en-GB" w:eastAsia="sv-SE"/>
              </w:rPr>
              <w:t>preambleReceivedTargetPower</w:t>
            </w:r>
            <w:r>
              <w:rPr>
                <w:szCs w:val="22"/>
                <w:lang w:val="en-GB" w:eastAsia="sv-SE"/>
              </w:rPr>
              <w:t xml:space="preserve">, </w:t>
            </w:r>
            <w:r>
              <w:rPr>
                <w:i/>
                <w:szCs w:val="22"/>
                <w:lang w:val="en-GB" w:eastAsia="sv-SE"/>
              </w:rPr>
              <w:t>preambleTransMax</w:t>
            </w:r>
            <w:r>
              <w:rPr>
                <w:szCs w:val="22"/>
                <w:lang w:val="en-GB" w:eastAsia="sv-SE"/>
              </w:rPr>
              <w:t xml:space="preserve">, </w:t>
            </w:r>
            <w:r>
              <w:rPr>
                <w:i/>
                <w:szCs w:val="22"/>
                <w:lang w:val="en-GB" w:eastAsia="sv-SE"/>
              </w:rPr>
              <w:t>powerRampingStep</w:t>
            </w:r>
            <w:r>
              <w:rPr>
                <w:szCs w:val="22"/>
                <w:lang w:val="en-GB" w:eastAsia="sv-SE"/>
              </w:rPr>
              <w:t xml:space="preserve">, </w:t>
            </w:r>
            <w:r>
              <w:rPr>
                <w:i/>
                <w:szCs w:val="22"/>
                <w:lang w:val="en-GB" w:eastAsia="sv-SE"/>
              </w:rPr>
              <w:t>ra-ResponseWindow</w:t>
            </w:r>
            <w:r>
              <w:rPr>
                <w:szCs w:val="22"/>
                <w:lang w:val="en-GB" w:eastAsia="sv-SE"/>
              </w:rPr>
              <w:t xml:space="preserve"> signaled within this field and use the corresponding values provided in </w:t>
            </w:r>
            <w:r>
              <w:rPr>
                <w:i/>
                <w:szCs w:val="22"/>
                <w:lang w:val="en-GB" w:eastAsia="sv-SE"/>
              </w:rPr>
              <w:t>RACH-ConfigCommon</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ssb-perRACH-Occasion</w:t>
            </w:r>
          </w:p>
          <w:p w:rsidR="00BF596A" w:rsidRDefault="005632DD">
            <w:pPr>
              <w:pStyle w:val="TAL"/>
              <w:rPr>
                <w:szCs w:val="22"/>
                <w:lang w:val="en-GB" w:eastAsia="sv-SE"/>
              </w:rPr>
            </w:pPr>
            <w:r>
              <w:rPr>
                <w:szCs w:val="22"/>
                <w:lang w:val="en-GB" w:eastAsia="sv-SE"/>
              </w:rPr>
              <w:t>Number of SSBs per RACH occasion.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totalNumberOfRA-Preambles</w:t>
            </w:r>
          </w:p>
          <w:p w:rsidR="00BF596A" w:rsidRDefault="005632DD">
            <w:pPr>
              <w:pStyle w:val="TAL"/>
              <w:rPr>
                <w:szCs w:val="22"/>
                <w:lang w:val="en-GB" w:eastAsia="sv-SE"/>
              </w:rPr>
            </w:pPr>
            <w:r>
              <w:rPr>
                <w:szCs w:val="22"/>
                <w:lang w:val="en-GB" w:eastAsia="sv-SE"/>
              </w:rPr>
              <w:t xml:space="preserve">Total number of preambles used for contention free random access in the RACH resources defined in CFRA, excluding preambles used for other purposes (e.g. for SI request). If the field is absent but the field </w:t>
            </w:r>
            <w:r>
              <w:rPr>
                <w:i/>
                <w:szCs w:val="22"/>
                <w:lang w:val="en-GB" w:eastAsia="sv-SE"/>
              </w:rPr>
              <w:t>occasions</w:t>
            </w:r>
            <w:r>
              <w:rPr>
                <w:szCs w:val="22"/>
                <w:lang w:val="en-GB" w:eastAsia="sv-SE"/>
              </w:rPr>
              <w:t xml:space="preserve"> is present, the UE may assume all the 64 preambles are for RA. The setting should be consistent with the setting of </w:t>
            </w:r>
            <w:r>
              <w:rPr>
                <w:i/>
                <w:szCs w:val="22"/>
                <w:lang w:val="en-GB" w:eastAsia="sv-SE"/>
              </w:rPr>
              <w:t>ssb-perRACH-Occasion</w:t>
            </w:r>
            <w:r>
              <w:rPr>
                <w:szCs w:val="22"/>
                <w:lang w:val="en-GB" w:eastAsia="sv-SE"/>
              </w:rPr>
              <w:t>, if present, i.e. it should be a multiple of the number of SSBs per RACH occasion.</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lastRenderedPageBreak/>
              <w:t xml:space="preserve">CFRA-SSB-Resource </w:t>
            </w:r>
            <w:r>
              <w:rPr>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msgA-PUSCH-Resource-Index</w:t>
            </w:r>
          </w:p>
          <w:p w:rsidR="00BF596A" w:rsidRDefault="005632DD">
            <w:pPr>
              <w:pStyle w:val="TAL"/>
              <w:rPr>
                <w:lang w:val="en-GB" w:eastAsia="sv-SE"/>
              </w:rPr>
            </w:pPr>
            <w:r>
              <w:rPr>
                <w:szCs w:val="22"/>
                <w:lang w:val="en-GB"/>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Pr>
                <w:szCs w:val="22"/>
                <w:lang w:val="en-GB"/>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ra-PreambleIndex</w:t>
            </w:r>
          </w:p>
          <w:p w:rsidR="00BF596A" w:rsidRDefault="005632DD">
            <w:pPr>
              <w:pStyle w:val="TAL"/>
              <w:rPr>
                <w:szCs w:val="22"/>
                <w:lang w:val="en-GB" w:eastAsia="sv-SE"/>
              </w:rPr>
            </w:pPr>
            <w:r>
              <w:rPr>
                <w:szCs w:val="22"/>
                <w:lang w:val="en-GB" w:eastAsia="sv-SE"/>
              </w:rPr>
              <w:t>The preamble index that the UE shall use when performing CF-RA upon selecting the candidate beams identified by this SSB.</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ssb</w:t>
            </w:r>
          </w:p>
          <w:p w:rsidR="00BF596A" w:rsidRDefault="005632DD">
            <w:pPr>
              <w:pStyle w:val="TAL"/>
              <w:rPr>
                <w:szCs w:val="22"/>
                <w:lang w:val="en-GB" w:eastAsia="sv-SE"/>
              </w:rPr>
            </w:pPr>
            <w:r>
              <w:rPr>
                <w:szCs w:val="22"/>
                <w:lang w:val="en-GB" w:eastAsia="sv-SE"/>
              </w:rPr>
              <w:t>The ID of an SSB transmitted by this serving cell.</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CFRA-TwoStep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msgA-CFRA-PUSCH</w:t>
            </w:r>
          </w:p>
          <w:p w:rsidR="00BF596A" w:rsidRDefault="005632DD">
            <w:pPr>
              <w:pStyle w:val="TAL"/>
              <w:rPr>
                <w:b/>
                <w:i/>
                <w:szCs w:val="22"/>
                <w:lang w:val="en-GB" w:eastAsia="sv-SE"/>
              </w:rPr>
            </w:pPr>
            <w:r>
              <w:rPr>
                <w:szCs w:val="22"/>
                <w:lang w:val="en-GB" w:eastAsia="sv-SE"/>
              </w:rPr>
              <w:t>PUSCH resource configuration(s) for msgA CFRA.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b/>
                <w:i/>
                <w:szCs w:val="22"/>
                <w:lang w:val="en-GB"/>
              </w:rPr>
              <w:t>msgA-TransMax</w:t>
            </w:r>
          </w:p>
          <w:p w:rsidR="00BF596A" w:rsidRDefault="005632DD">
            <w:pPr>
              <w:pStyle w:val="TAL"/>
              <w:rPr>
                <w:b/>
                <w:i/>
                <w:szCs w:val="22"/>
                <w:lang w:val="en-GB" w:eastAsia="sv-SE"/>
              </w:rPr>
            </w:pPr>
            <w:r>
              <w:rPr>
                <w:szCs w:val="22"/>
                <w:lang w:val="en-GB"/>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Pr>
                <w:i/>
                <w:iCs/>
                <w:lang w:val="en-GB"/>
              </w:rPr>
              <w:t>cfra-TwoStep</w:t>
            </w:r>
            <w:r>
              <w:rPr>
                <w:szCs w:val="22"/>
                <w:lang w:val="en-GB"/>
              </w:rPr>
              <w:t>, switching from 2-step RA type to 4-step RA type is not allowed.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occasionsTwoStepRA</w:t>
            </w:r>
          </w:p>
          <w:p w:rsidR="00BF596A" w:rsidRDefault="005632DD">
            <w:pPr>
              <w:pStyle w:val="TAL"/>
              <w:rPr>
                <w:szCs w:val="22"/>
                <w:lang w:val="en-GB" w:eastAsia="sv-SE"/>
              </w:rPr>
            </w:pPr>
            <w:r>
              <w:rPr>
                <w:szCs w:val="22"/>
                <w:lang w:val="en-GB" w:eastAsia="sv-SE"/>
              </w:rPr>
              <w:t xml:space="preserve">RA occasions for contention free random access. If the field is absent, the UE uses the RA occasions configured in </w:t>
            </w:r>
            <w:r>
              <w:rPr>
                <w:i/>
                <w:szCs w:val="22"/>
                <w:lang w:val="en-GB" w:eastAsia="sv-SE"/>
              </w:rPr>
              <w:t>RACH-ConfigCommonTwoStepRA</w:t>
            </w:r>
            <w:r>
              <w:rPr>
                <w:szCs w:val="22"/>
                <w:lang w:val="en-GB" w:eastAsia="sv-SE"/>
              </w:rPr>
              <w:t xml:space="preserve"> in the first active UL BWP.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ra-SSB-OccasionMaskIndex</w:t>
            </w:r>
          </w:p>
          <w:p w:rsidR="00BF596A" w:rsidRDefault="005632DD">
            <w:pPr>
              <w:pStyle w:val="TAL"/>
              <w:rPr>
                <w:szCs w:val="22"/>
                <w:lang w:val="en-GB" w:eastAsia="sv-SE"/>
              </w:rPr>
            </w:pPr>
            <w:r>
              <w:rPr>
                <w:szCs w:val="22"/>
                <w:lang w:val="en-GB" w:eastAsia="sv-SE"/>
              </w:rPr>
              <w:t xml:space="preserve">Explicitly signalled PRACH Mask Index for RA Resource selection in TS 38.321 [3]. The mask is valid for all SSB resources signalled in </w:t>
            </w:r>
            <w:r>
              <w:rPr>
                <w:i/>
                <w:szCs w:val="22"/>
                <w:lang w:val="en-GB" w:eastAsia="sv-SE"/>
              </w:rPr>
              <w:t>ssb-ResourceList</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rach-ConfigGenericTwoStepRA</w:t>
            </w:r>
          </w:p>
          <w:p w:rsidR="00BF596A" w:rsidRDefault="005632DD">
            <w:pPr>
              <w:pStyle w:val="TAL"/>
              <w:rPr>
                <w:b/>
                <w:i/>
                <w:szCs w:val="22"/>
                <w:lang w:val="en-GB" w:eastAsia="sv-SE"/>
              </w:rPr>
            </w:pPr>
            <w:r>
              <w:rPr>
                <w:szCs w:val="22"/>
                <w:lang w:val="en-GB" w:eastAsia="sv-SE"/>
              </w:rPr>
              <w:t>Configuration of contention free random access occasions for CFRA 2-step random access type.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ssb-PerRACH-OccasionTwoStep</w:t>
            </w:r>
          </w:p>
          <w:p w:rsidR="00BF596A" w:rsidRDefault="005632DD">
            <w:pPr>
              <w:pStyle w:val="TAL"/>
              <w:rPr>
                <w:b/>
                <w:i/>
                <w:szCs w:val="22"/>
                <w:lang w:val="en-GB" w:eastAsia="sv-SE"/>
              </w:rPr>
            </w:pPr>
            <w:r>
              <w:rPr>
                <w:szCs w:val="22"/>
                <w:lang w:val="en-GB" w:eastAsia="sv-SE"/>
              </w:rPr>
              <w:t>Number of SSBs per RACH occasion for 2-step random access type.</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RACH-ConfigDedicated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cfra</w:t>
            </w:r>
          </w:p>
          <w:p w:rsidR="00BF596A" w:rsidRDefault="005632DD">
            <w:pPr>
              <w:pStyle w:val="TAL"/>
              <w:rPr>
                <w:szCs w:val="22"/>
                <w:lang w:val="en-GB" w:eastAsia="sv-SE"/>
              </w:rPr>
            </w:pPr>
            <w:r>
              <w:rPr>
                <w:szCs w:val="22"/>
                <w:lang w:val="en-GB" w:eastAsia="sv-SE"/>
              </w:rPr>
              <w:t xml:space="preserve">Parameters for contention free random access to a given target cell. If this field and </w:t>
            </w:r>
            <w:r>
              <w:rPr>
                <w:i/>
                <w:iCs/>
                <w:szCs w:val="22"/>
                <w:lang w:val="en-GB" w:eastAsia="sv-SE"/>
              </w:rPr>
              <w:t>cfra-TwoStep</w:t>
            </w:r>
            <w:r>
              <w:rPr>
                <w:szCs w:val="22"/>
                <w:lang w:val="en-GB" w:eastAsia="sv-SE"/>
              </w:rPr>
              <w:t xml:space="preserve"> are absent, the UE performs contention based random access.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cfra-TwoStep</w:t>
            </w:r>
          </w:p>
          <w:p w:rsidR="00BF596A" w:rsidRDefault="005632DD">
            <w:pPr>
              <w:pStyle w:val="TAL"/>
              <w:rPr>
                <w:b/>
                <w:i/>
                <w:szCs w:val="22"/>
                <w:lang w:val="en-GB" w:eastAsia="sv-SE"/>
              </w:rPr>
            </w:pPr>
            <w:r>
              <w:rPr>
                <w:szCs w:val="22"/>
                <w:lang w:val="en-GB" w:eastAsia="sv-SE"/>
              </w:rPr>
              <w:t xml:space="preserve">Parameters for contention free 2-step random access type to a given target cell. Network ensures that </w:t>
            </w:r>
            <w:r>
              <w:rPr>
                <w:i/>
                <w:szCs w:val="22"/>
                <w:lang w:val="en-GB" w:eastAsia="sv-SE"/>
              </w:rPr>
              <w:t>cfra</w:t>
            </w:r>
            <w:r>
              <w:rPr>
                <w:szCs w:val="22"/>
                <w:lang w:val="en-GB" w:eastAsia="sv-SE"/>
              </w:rPr>
              <w:t xml:space="preserve"> and </w:t>
            </w:r>
            <w:r>
              <w:rPr>
                <w:i/>
                <w:szCs w:val="22"/>
                <w:lang w:val="en-GB" w:eastAsia="sv-SE"/>
              </w:rPr>
              <w:t>cfra-TwoStep</w:t>
            </w:r>
            <w:r>
              <w:rPr>
                <w:szCs w:val="22"/>
                <w:lang w:val="en-GB" w:eastAsia="sv-SE"/>
              </w:rPr>
              <w:t xml:space="preserve"> are not configured at the same time.</w:t>
            </w:r>
            <w:r>
              <w:rPr>
                <w:szCs w:val="22"/>
                <w:lang w:val="en-GB"/>
              </w:rPr>
              <w:t xml:space="preserve"> </w:t>
            </w:r>
            <w:r>
              <w:rPr>
                <w:lang w:val="en-GB"/>
              </w:rPr>
              <w:t xml:space="preserve">If this field and </w:t>
            </w:r>
            <w:r>
              <w:rPr>
                <w:i/>
                <w:iCs/>
                <w:lang w:val="en-GB"/>
              </w:rPr>
              <w:t>cfra</w:t>
            </w:r>
            <w:r>
              <w:rPr>
                <w:lang w:val="en-GB"/>
              </w:rPr>
              <w:t xml:space="preserve"> are absent, the UE performs contention based random access. </w:t>
            </w:r>
            <w:r>
              <w:rPr>
                <w:bCs/>
                <w:iCs/>
                <w:lang w:val="en-GB"/>
              </w:rPr>
              <w:t xml:space="preserve">This field may only be present if </w:t>
            </w:r>
            <w:r>
              <w:rPr>
                <w:bCs/>
                <w:i/>
                <w:iCs/>
                <w:lang w:val="en-GB"/>
              </w:rPr>
              <w:t xml:space="preserve">msgA-ConfigCommon </w:t>
            </w:r>
            <w:r>
              <w:rPr>
                <w:bCs/>
                <w:lang w:val="en-GB"/>
              </w:rPr>
              <w:t>is configured on the BWP.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ra-prioritization</w:t>
            </w:r>
          </w:p>
          <w:p w:rsidR="00BF596A" w:rsidRDefault="005632DD">
            <w:pPr>
              <w:pStyle w:val="TAL"/>
              <w:rPr>
                <w:szCs w:val="22"/>
                <w:lang w:val="en-GB" w:eastAsia="sv-SE"/>
              </w:rPr>
            </w:pPr>
            <w:r>
              <w:rPr>
                <w:szCs w:val="22"/>
                <w:lang w:val="en-GB" w:eastAsia="sv-SE"/>
              </w:rPr>
              <w:t>Parameters which apply for prioritized random access procedure to a given target cell (see TS 38.321 [3], clause 5.1.1).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ra-PrioritizationTwoStep</w:t>
            </w:r>
          </w:p>
          <w:p w:rsidR="00BF596A" w:rsidRDefault="005632DD">
            <w:pPr>
              <w:pStyle w:val="TAL"/>
              <w:rPr>
                <w:b/>
                <w:i/>
                <w:szCs w:val="22"/>
                <w:lang w:val="en-GB" w:eastAsia="sv-SE"/>
              </w:rPr>
            </w:pPr>
            <w:r>
              <w:rPr>
                <w:szCs w:val="22"/>
                <w:lang w:val="en-GB" w:eastAsia="sv-SE"/>
              </w:rPr>
              <w:t>Parameters which apply for prioritized 2-step random access type procedure to a given target cell (see TS 38.321 [3], clause 5.1.1).</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i/>
                <w:szCs w:val="22"/>
                <w:lang w:eastAsia="sv-SE"/>
              </w:rPr>
            </w:pPr>
            <w:r>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val="en-GB" w:eastAsia="sv-SE"/>
              </w:rPr>
            </w:pPr>
            <w:r>
              <w:rPr>
                <w:rFonts w:eastAsia="Calibri"/>
                <w:szCs w:val="22"/>
                <w:lang w:val="en-GB" w:eastAsia="sv-SE"/>
              </w:rPr>
              <w:t>The field is mandatory present.</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i/>
                <w:szCs w:val="22"/>
                <w:lang w:eastAsia="sv-SE"/>
              </w:rPr>
            </w:pPr>
            <w:r>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val="en-GB" w:eastAsia="sv-SE"/>
              </w:rPr>
            </w:pPr>
            <w:r>
              <w:rPr>
                <w:rFonts w:eastAsia="Calibri"/>
                <w:szCs w:val="22"/>
                <w:lang w:val="en-GB" w:eastAsia="sv-SE"/>
              </w:rPr>
              <w:t xml:space="preserve">The field is optionally present, Need S, if the field </w:t>
            </w:r>
            <w:r>
              <w:rPr>
                <w:rFonts w:eastAsia="Calibri"/>
                <w:i/>
                <w:szCs w:val="22"/>
                <w:lang w:val="en-GB" w:eastAsia="sv-SE"/>
              </w:rPr>
              <w:t>occasions</w:t>
            </w:r>
            <w:r>
              <w:rPr>
                <w:rFonts w:eastAsia="Calibri"/>
                <w:szCs w:val="22"/>
                <w:lang w:val="en-GB" w:eastAsia="sv-SE"/>
              </w:rPr>
              <w:t xml:space="preserve"> is present, otherwise it is absent.</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i/>
                <w:szCs w:val="22"/>
                <w:lang w:eastAsia="sv-SE"/>
              </w:rPr>
            </w:pPr>
            <w:r>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val="en-GB" w:eastAsia="sv-SE"/>
              </w:rPr>
            </w:pPr>
            <w:r>
              <w:rPr>
                <w:rFonts w:eastAsia="Calibri"/>
                <w:szCs w:val="22"/>
                <w:lang w:val="en-GB" w:eastAsia="sv-SE"/>
              </w:rPr>
              <w:t>The field is optionally present for the case of 2-step RA type contention free random access, Need S, otherwise it is absent.</w:t>
            </w:r>
          </w:p>
        </w:tc>
      </w:tr>
    </w:tbl>
    <w:p w:rsidR="00BF596A" w:rsidRDefault="00BF596A"/>
    <w:p w:rsidR="00BF596A" w:rsidRDefault="005632DD">
      <w:pPr>
        <w:pStyle w:val="4"/>
        <w:rPr>
          <w:lang w:val="en-GB"/>
        </w:rPr>
      </w:pPr>
      <w:r>
        <w:rPr>
          <w:lang w:val="en-GB"/>
        </w:rPr>
        <w:t>–</w:t>
      </w:r>
      <w:r>
        <w:rPr>
          <w:lang w:val="en-GB"/>
        </w:rPr>
        <w:tab/>
      </w:r>
      <w:r>
        <w:rPr>
          <w:i/>
          <w:lang w:val="en-GB"/>
        </w:rPr>
        <w:t>RACH-ConfigGeneric</w:t>
      </w:r>
    </w:p>
    <w:p w:rsidR="00BF596A" w:rsidRDefault="005632DD">
      <w:r>
        <w:t xml:space="preserve">The IE </w:t>
      </w:r>
      <w:r>
        <w:rPr>
          <w:i/>
        </w:rPr>
        <w:t>RACH-ConfigGeneric</w:t>
      </w:r>
      <w:r>
        <w:t xml:space="preserve"> is used to specify the random-access parameters both for regular random access as well as for beam failure recovery.</w:t>
      </w:r>
    </w:p>
    <w:p w:rsidR="00BF596A" w:rsidRDefault="005632DD">
      <w:pPr>
        <w:pStyle w:val="TH"/>
        <w:rPr>
          <w:lang w:val="en-GB"/>
        </w:rPr>
      </w:pPr>
      <w:r>
        <w:rPr>
          <w:bCs/>
          <w:i/>
          <w:iCs/>
          <w:lang w:val="en-GB"/>
        </w:rPr>
        <w:t>RACH-ConfigGeneric</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TAG-RACH-CONFIGGENERIC-START</w:t>
      </w:r>
    </w:p>
    <w:p w:rsidR="00BF596A" w:rsidRDefault="00BF596A">
      <w:pPr>
        <w:pStyle w:val="PL"/>
      </w:pPr>
    </w:p>
    <w:p w:rsidR="00BF596A" w:rsidRDefault="005632DD">
      <w:pPr>
        <w:pStyle w:val="PL"/>
      </w:pPr>
      <w:r>
        <w:t xml:space="preserve">RACH-ConfigGeneric ::=              </w:t>
      </w:r>
      <w:r>
        <w:rPr>
          <w:color w:val="993366"/>
        </w:rPr>
        <w:t>SEQUENCE</w:t>
      </w:r>
      <w:r>
        <w:t xml:space="preserve"> {</w:t>
      </w:r>
    </w:p>
    <w:p w:rsidR="00BF596A" w:rsidRDefault="005632DD">
      <w:pPr>
        <w:pStyle w:val="PL"/>
      </w:pPr>
      <w:r>
        <w:t xml:space="preserve">    prach-ConfigurationIndex            </w:t>
      </w:r>
      <w:r>
        <w:rPr>
          <w:color w:val="993366"/>
        </w:rPr>
        <w:t>INTEGER</w:t>
      </w:r>
      <w:r>
        <w:t xml:space="preserve"> (0..255),</w:t>
      </w:r>
    </w:p>
    <w:p w:rsidR="00BF596A" w:rsidRDefault="005632DD">
      <w:pPr>
        <w:pStyle w:val="PL"/>
      </w:pPr>
      <w:r>
        <w:t xml:space="preserve">    msg1-FDM                            </w:t>
      </w:r>
      <w:r>
        <w:rPr>
          <w:color w:val="993366"/>
        </w:rPr>
        <w:t>ENUMERATED</w:t>
      </w:r>
      <w:r>
        <w:t xml:space="preserve"> {one, two, four, eight},</w:t>
      </w:r>
    </w:p>
    <w:p w:rsidR="00BF596A" w:rsidRDefault="005632DD">
      <w:pPr>
        <w:pStyle w:val="PL"/>
      </w:pPr>
      <w:r>
        <w:t xml:space="preserve">    msg1-FrequencyStart                 </w:t>
      </w:r>
      <w:r>
        <w:rPr>
          <w:color w:val="993366"/>
        </w:rPr>
        <w:t>INTEGER</w:t>
      </w:r>
      <w:r>
        <w:t xml:space="preserve"> (0..maxNrofPhysicalResourceBlocks-1),</w:t>
      </w:r>
    </w:p>
    <w:p w:rsidR="00BF596A" w:rsidRDefault="005632DD">
      <w:pPr>
        <w:pStyle w:val="PL"/>
      </w:pPr>
      <w:r>
        <w:t xml:space="preserve">    zeroCorrelationZoneConfig           </w:t>
      </w:r>
      <w:r>
        <w:rPr>
          <w:color w:val="993366"/>
        </w:rPr>
        <w:t>INTEGER</w:t>
      </w:r>
      <w:r>
        <w:t>(0..15),</w:t>
      </w:r>
    </w:p>
    <w:p w:rsidR="00BF596A" w:rsidRDefault="005632DD">
      <w:pPr>
        <w:pStyle w:val="PL"/>
      </w:pPr>
      <w:r>
        <w:t xml:space="preserve">    preambleReceivedTargetPower         </w:t>
      </w:r>
      <w:r>
        <w:rPr>
          <w:color w:val="993366"/>
        </w:rPr>
        <w:t>INTEGER</w:t>
      </w:r>
      <w:r>
        <w:t xml:space="preserve"> (-202..-60),</w:t>
      </w:r>
    </w:p>
    <w:p w:rsidR="00BF596A" w:rsidRDefault="005632DD">
      <w:pPr>
        <w:pStyle w:val="PL"/>
      </w:pPr>
      <w:r>
        <w:t xml:space="preserve">    preambleTransMax                    </w:t>
      </w:r>
      <w:r>
        <w:rPr>
          <w:color w:val="993366"/>
        </w:rPr>
        <w:t>ENUMERATED</w:t>
      </w:r>
      <w:r>
        <w:t xml:space="preserve"> {n3, n4, n5, n6, n7, n8, n10, n20, n50, n100, n200},</w:t>
      </w:r>
    </w:p>
    <w:p w:rsidR="00BF596A" w:rsidRDefault="005632DD">
      <w:pPr>
        <w:pStyle w:val="PL"/>
      </w:pPr>
      <w:r>
        <w:t xml:space="preserve">    powerRampingStep                    </w:t>
      </w:r>
      <w:r>
        <w:rPr>
          <w:color w:val="993366"/>
        </w:rPr>
        <w:t>ENUMERATED</w:t>
      </w:r>
      <w:r>
        <w:t xml:space="preserve"> {dB0, dB2, dB4, dB6},</w:t>
      </w:r>
    </w:p>
    <w:p w:rsidR="00BF596A" w:rsidRDefault="005632DD">
      <w:pPr>
        <w:pStyle w:val="PL"/>
      </w:pPr>
      <w:r>
        <w:t xml:space="preserve">    ra-ResponseWindow                   </w:t>
      </w:r>
      <w:r>
        <w:rPr>
          <w:color w:val="993366"/>
        </w:rPr>
        <w:t>ENUMERATED</w:t>
      </w:r>
      <w:r>
        <w:t xml:space="preserve"> {sl1, sl2, sl4, sl8, sl10, sl20, sl40, sl80},</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prach-ConfigurationPeriodScaling-IAB-r16    </w:t>
      </w:r>
      <w:r>
        <w:rPr>
          <w:color w:val="993366"/>
        </w:rPr>
        <w:t>ENUMERATED</w:t>
      </w:r>
      <w:r>
        <w:t xml:space="preserve"> {scf1,scf2,scf4,scf8,scf16,scf32,scf64}                    </w:t>
      </w:r>
      <w:r>
        <w:rPr>
          <w:color w:val="993366"/>
        </w:rPr>
        <w:t>OPTIONAL</w:t>
      </w:r>
      <w:r>
        <w:t xml:space="preserve">,   </w:t>
      </w:r>
      <w:r>
        <w:rPr>
          <w:color w:val="808080"/>
        </w:rPr>
        <w:t>-- Need R</w:t>
      </w:r>
    </w:p>
    <w:p w:rsidR="00BF596A" w:rsidRDefault="005632DD">
      <w:pPr>
        <w:pStyle w:val="PL"/>
        <w:rPr>
          <w:color w:val="808080"/>
        </w:rPr>
      </w:pPr>
      <w:r>
        <w:t xml:space="preserve">    prach-ConfigurationFrameOffset-IAB-r16      </w:t>
      </w:r>
      <w:r>
        <w:rPr>
          <w:color w:val="993366"/>
        </w:rPr>
        <w:t>INTEGER</w:t>
      </w:r>
      <w:r>
        <w:t xml:space="preserve"> (0..63)                                                       </w:t>
      </w:r>
      <w:r>
        <w:rPr>
          <w:color w:val="993366"/>
        </w:rPr>
        <w:t>OPTIONAL</w:t>
      </w:r>
      <w:r>
        <w:t xml:space="preserve">,   </w:t>
      </w:r>
      <w:r>
        <w:rPr>
          <w:color w:val="808080"/>
        </w:rPr>
        <w:t>-- Need R</w:t>
      </w:r>
    </w:p>
    <w:p w:rsidR="00BF596A" w:rsidRDefault="005632DD">
      <w:pPr>
        <w:pStyle w:val="PL"/>
        <w:rPr>
          <w:color w:val="808080"/>
        </w:rPr>
      </w:pPr>
      <w:r>
        <w:t xml:space="preserve">    prach-ConfigurationSOffset-IAB-r16          </w:t>
      </w:r>
      <w:r>
        <w:rPr>
          <w:color w:val="993366"/>
        </w:rPr>
        <w:t>INTEGER</w:t>
      </w:r>
      <w:r>
        <w:t xml:space="preserve"> (0..39)                                                       </w:t>
      </w:r>
      <w:r>
        <w:rPr>
          <w:color w:val="993366"/>
        </w:rPr>
        <w:t>OPTIONAL</w:t>
      </w:r>
      <w:r>
        <w:t xml:space="preserve">,   </w:t>
      </w:r>
      <w:r>
        <w:rPr>
          <w:color w:val="808080"/>
        </w:rPr>
        <w:t>-- Need R</w:t>
      </w:r>
    </w:p>
    <w:p w:rsidR="00BF596A" w:rsidRDefault="005632DD">
      <w:pPr>
        <w:pStyle w:val="PL"/>
        <w:rPr>
          <w:color w:val="808080"/>
        </w:rPr>
      </w:pPr>
      <w:r>
        <w:t xml:space="preserve">    ra-ResponseWindow-v1610                     </w:t>
      </w:r>
      <w:r>
        <w:rPr>
          <w:color w:val="993366"/>
        </w:rPr>
        <w:t>ENUMERATED</w:t>
      </w:r>
      <w:r>
        <w:t xml:space="preserve"> { sl60, sl160}                                             </w:t>
      </w:r>
      <w:r>
        <w:rPr>
          <w:color w:val="993366"/>
        </w:rPr>
        <w:t>OPTIONAL</w:t>
      </w:r>
      <w:r>
        <w:t xml:space="preserve">, </w:t>
      </w:r>
      <w:r>
        <w:rPr>
          <w:color w:val="808080"/>
        </w:rPr>
        <w:t>-- Need R</w:t>
      </w:r>
    </w:p>
    <w:p w:rsidR="00BF596A" w:rsidRDefault="005632DD">
      <w:pPr>
        <w:pStyle w:val="PL"/>
        <w:rPr>
          <w:color w:val="808080"/>
        </w:rPr>
      </w:pPr>
      <w:r>
        <w:t xml:space="preserve">    prach-ConfigurationIndex-v1610              </w:t>
      </w:r>
      <w:r>
        <w:rPr>
          <w:color w:val="993366"/>
        </w:rPr>
        <w:t>INTEGER</w:t>
      </w:r>
      <w:r>
        <w:t xml:space="preserve"> (256..262)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TAG-RACH-CONFIGGENERIC-STOP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RACH-ConfigGeneric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msg1-FDM</w:t>
            </w:r>
          </w:p>
          <w:p w:rsidR="00BF596A" w:rsidRDefault="005632DD">
            <w:pPr>
              <w:pStyle w:val="TAL"/>
              <w:rPr>
                <w:szCs w:val="22"/>
                <w:lang w:eastAsia="sv-SE"/>
              </w:rPr>
            </w:pPr>
            <w:r>
              <w:rPr>
                <w:szCs w:val="22"/>
                <w:lang w:val="en-GB" w:eastAsia="sv-SE"/>
              </w:rPr>
              <w:t xml:space="preserve">The number of PRACH transmission occasions FDMed in one time instance. </w:t>
            </w:r>
            <w:r>
              <w:rPr>
                <w:szCs w:val="22"/>
                <w:lang w:eastAsia="sv-SE"/>
              </w:rPr>
              <w:t>(see TS 38.211 [16], clause 6.3.3.2).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msg1-FrequencyStart</w:t>
            </w:r>
          </w:p>
          <w:p w:rsidR="00BF596A" w:rsidRDefault="005632DD">
            <w:pPr>
              <w:pStyle w:val="TAL"/>
              <w:rPr>
                <w:szCs w:val="22"/>
                <w:lang w:eastAsia="sv-SE"/>
              </w:rPr>
            </w:pPr>
            <w:r>
              <w:rPr>
                <w:szCs w:val="22"/>
                <w:lang w:val="en-GB" w:eastAsia="sv-SE"/>
              </w:rPr>
              <w:t xml:space="preserve">Offset of lowest PRACH transmission occasion in frequency domain with respective to PRB 0. The value is configured so that the corresponding RACH resource is entirely within the bandwidth of the UL BWP. </w:t>
            </w:r>
            <w:r>
              <w:rPr>
                <w:szCs w:val="22"/>
                <w:lang w:eastAsia="sv-SE"/>
              </w:rPr>
              <w:t>(see TS 38.211 [16], clause 6.3.3.2).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powerRampingStep</w:t>
            </w:r>
          </w:p>
          <w:p w:rsidR="00BF596A" w:rsidRDefault="005632DD">
            <w:pPr>
              <w:pStyle w:val="TAL"/>
              <w:rPr>
                <w:szCs w:val="22"/>
                <w:lang w:val="en-GB" w:eastAsia="sv-SE"/>
              </w:rPr>
            </w:pPr>
            <w:r>
              <w:rPr>
                <w:szCs w:val="22"/>
                <w:lang w:val="en-GB" w:eastAsia="sv-SE"/>
              </w:rPr>
              <w:t>Power ramping steps for PRACH (see TS 38.321 [3],5.1.3).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prach-ConfigurationFrameOffset-IAB</w:t>
            </w:r>
          </w:p>
          <w:p w:rsidR="00BF596A" w:rsidRDefault="005632DD">
            <w:pPr>
              <w:pStyle w:val="TAL"/>
              <w:rPr>
                <w:b/>
                <w:i/>
                <w:szCs w:val="22"/>
                <w:lang w:eastAsia="sv-SE"/>
              </w:rPr>
            </w:pPr>
            <w:r>
              <w:rPr>
                <w:rFonts w:cs="Arial"/>
                <w:szCs w:val="18"/>
                <w:lang w:val="en-GB"/>
              </w:rPr>
              <w:t xml:space="preserve">Frame offset for ROs defined in the baseline configuration indicated by </w:t>
            </w:r>
            <w:r>
              <w:rPr>
                <w:rFonts w:cs="Arial"/>
                <w:i/>
                <w:szCs w:val="18"/>
                <w:lang w:val="en-GB"/>
              </w:rPr>
              <w:t xml:space="preserve">prach-ConfigurationIndex </w:t>
            </w:r>
            <w:r>
              <w:rPr>
                <w:rFonts w:cs="Arial"/>
                <w:iCs/>
                <w:szCs w:val="18"/>
                <w:lang w:val="en-GB"/>
              </w:rPr>
              <w:t xml:space="preserve">and is used only by the IAB-MT. </w:t>
            </w:r>
            <w:r>
              <w:rPr>
                <w:rFonts w:cs="Arial"/>
                <w:iCs/>
                <w:szCs w:val="18"/>
              </w:rPr>
              <w:t xml:space="preserve">(see </w:t>
            </w:r>
            <w:r>
              <w:t>TS 38.211 [16], clause 6.3.3.2</w:t>
            </w:r>
            <w:r>
              <w:rPr>
                <w:rFonts w:cs="Arial"/>
                <w:iCs/>
                <w:szCs w:val="18"/>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prach-ConfigurationIndex</w:t>
            </w:r>
          </w:p>
          <w:p w:rsidR="00BF596A" w:rsidRDefault="005632DD">
            <w:pPr>
              <w:pStyle w:val="TAL"/>
              <w:rPr>
                <w:szCs w:val="22"/>
                <w:lang w:val="en-GB" w:eastAsia="sv-SE"/>
              </w:rPr>
            </w:pPr>
            <w:r>
              <w:rPr>
                <w:szCs w:val="22"/>
                <w:lang w:val="en-GB" w:eastAsia="sv-SE"/>
              </w:rPr>
              <w:t xml:space="preserve">PRACH configuration index. For </w:t>
            </w:r>
            <w:r>
              <w:rPr>
                <w:i/>
                <w:szCs w:val="22"/>
                <w:lang w:val="en-GB" w:eastAsia="sv-SE"/>
              </w:rPr>
              <w:t>prach-ConfigurationIndex</w:t>
            </w:r>
            <w:r>
              <w:rPr>
                <w:szCs w:val="22"/>
                <w:lang w:val="en-GB" w:eastAsia="sv-SE"/>
              </w:rPr>
              <w:t xml:space="preserve"> configured under </w:t>
            </w:r>
            <w:r>
              <w:rPr>
                <w:i/>
                <w:szCs w:val="22"/>
                <w:lang w:val="en-GB" w:eastAsia="sv-SE"/>
              </w:rPr>
              <w:t>beamFailureRecovery-Config</w:t>
            </w:r>
            <w:r>
              <w:rPr>
                <w:szCs w:val="22"/>
                <w:lang w:val="en-GB" w:eastAsia="sv-SE"/>
              </w:rPr>
              <w:t xml:space="preserve">, the </w:t>
            </w:r>
            <w:r>
              <w:rPr>
                <w:i/>
                <w:szCs w:val="22"/>
                <w:lang w:val="en-GB" w:eastAsia="sv-SE"/>
              </w:rPr>
              <w:t>prach-ConfigurationIndex</w:t>
            </w:r>
            <w:r>
              <w:rPr>
                <w:szCs w:val="22"/>
                <w:lang w:val="en-GB" w:eastAsia="sv-SE"/>
              </w:rPr>
              <w:t xml:space="preserve"> can only correspond to the short preamble format, (see TS 38.211 [16], clause 6.3.3.2). If the field </w:t>
            </w:r>
            <w:r>
              <w:rPr>
                <w:i/>
                <w:szCs w:val="22"/>
                <w:lang w:val="en-GB" w:eastAsia="sv-SE"/>
              </w:rPr>
              <w:t>prach-ConfigurationIndex-v1610</w:t>
            </w:r>
            <w:r>
              <w:rPr>
                <w:szCs w:val="22"/>
                <w:lang w:val="en-GB" w:eastAsia="sv-SE"/>
              </w:rPr>
              <w:t xml:space="preserve"> is present, the UE shall ignore the value provided in </w:t>
            </w:r>
            <w:r>
              <w:rPr>
                <w:i/>
                <w:szCs w:val="22"/>
                <w:lang w:val="en-GB" w:eastAsia="sv-SE"/>
              </w:rPr>
              <w:t>prach-ConfigurationIndex</w:t>
            </w:r>
            <w:r>
              <w:rPr>
                <w:szCs w:val="22"/>
                <w:lang w:val="en-GB" w:eastAsia="sv-SE"/>
              </w:rPr>
              <w:t xml:space="preserve"> (without suffix).</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b/>
                <w:i/>
                <w:szCs w:val="22"/>
                <w:lang w:val="en-GB"/>
              </w:rPr>
              <w:t>prach-ConfigurationPeriodScaling-IAB</w:t>
            </w:r>
          </w:p>
          <w:p w:rsidR="00BF596A" w:rsidRDefault="005632DD">
            <w:pPr>
              <w:pStyle w:val="TAL"/>
              <w:rPr>
                <w:b/>
                <w:i/>
                <w:szCs w:val="22"/>
                <w:lang w:eastAsia="sv-SE"/>
              </w:rPr>
            </w:pPr>
            <w:r>
              <w:rPr>
                <w:rFonts w:cs="Arial"/>
                <w:szCs w:val="18"/>
                <w:lang w:val="en-GB"/>
              </w:rPr>
              <w:t xml:space="preserve">Scaling factor to extend the periodicity of the baseline configuration indicated by </w:t>
            </w:r>
            <w:r>
              <w:rPr>
                <w:rFonts w:cs="Arial"/>
                <w:i/>
                <w:szCs w:val="18"/>
                <w:lang w:val="en-GB"/>
              </w:rPr>
              <w:t xml:space="preserve">prach-ConfigurationIndex </w:t>
            </w:r>
            <w:r>
              <w:rPr>
                <w:rFonts w:cs="Arial"/>
                <w:iCs/>
                <w:szCs w:val="18"/>
                <w:lang w:val="en-GB"/>
              </w:rPr>
              <w:t>and is used only by the IAB-MT</w:t>
            </w:r>
            <w:r>
              <w:rPr>
                <w:rFonts w:cs="Arial"/>
                <w:i/>
                <w:szCs w:val="18"/>
                <w:lang w:val="en-GB"/>
              </w:rPr>
              <w:t xml:space="preserve">. </w:t>
            </w:r>
            <w:r>
              <w:rPr>
                <w:rFonts w:cs="Arial"/>
                <w:szCs w:val="18"/>
                <w:lang w:val="en-GB"/>
              </w:rPr>
              <w:t>Value scf1 corr</w:t>
            </w:r>
            <w:r>
              <w:rPr>
                <w:rFonts w:eastAsia="宋体" w:cs="Arial"/>
                <w:szCs w:val="18"/>
                <w:lang w:val="en-GB"/>
              </w:rPr>
              <w:t>es</w:t>
            </w:r>
            <w:r>
              <w:rPr>
                <w:rFonts w:cs="Arial"/>
                <w:szCs w:val="18"/>
                <w:lang w:val="en-GB"/>
              </w:rPr>
              <w:t xml:space="preserve">ponds to scaling factor of 1 and so on. </w:t>
            </w:r>
            <w:r>
              <w:rPr>
                <w:rFonts w:cs="Arial"/>
                <w:iCs/>
                <w:szCs w:val="18"/>
              </w:rPr>
              <w:t xml:space="preserve">(see </w:t>
            </w:r>
            <w:r>
              <w:t>TS 38.211 [16], clause 6.3.3.2</w:t>
            </w:r>
            <w:r>
              <w:rPr>
                <w:rFonts w:cs="Arial"/>
                <w:iCs/>
                <w:szCs w:val="18"/>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b/>
                <w:i/>
                <w:szCs w:val="22"/>
                <w:lang w:val="en-GB"/>
              </w:rPr>
              <w:t>prach-ConfigurationSOffset-IAB</w:t>
            </w:r>
          </w:p>
          <w:p w:rsidR="00BF596A" w:rsidRDefault="005632DD">
            <w:pPr>
              <w:pStyle w:val="TAL"/>
              <w:rPr>
                <w:b/>
                <w:i/>
                <w:szCs w:val="22"/>
                <w:lang w:eastAsia="sv-SE"/>
              </w:rPr>
            </w:pPr>
            <w:r>
              <w:rPr>
                <w:rFonts w:cs="Arial"/>
                <w:szCs w:val="18"/>
                <w:lang w:val="en-GB"/>
              </w:rPr>
              <w:t xml:space="preserve">Subframe/Slot offset for ROs defined in the baseline configuration indicated by </w:t>
            </w:r>
            <w:r>
              <w:rPr>
                <w:rFonts w:cs="Arial"/>
                <w:i/>
                <w:szCs w:val="18"/>
                <w:lang w:val="en-GB"/>
              </w:rPr>
              <w:t xml:space="preserve">prach-ConfigurationIndex </w:t>
            </w:r>
            <w:r>
              <w:rPr>
                <w:rFonts w:cs="Arial"/>
                <w:iCs/>
                <w:szCs w:val="18"/>
                <w:lang w:val="en-GB"/>
              </w:rPr>
              <w:t>and is used only by the IAB-MT</w:t>
            </w:r>
            <w:r>
              <w:rPr>
                <w:rFonts w:cs="Arial"/>
                <w:i/>
                <w:szCs w:val="18"/>
                <w:lang w:val="en-GB"/>
              </w:rPr>
              <w:t xml:space="preserve">. </w:t>
            </w:r>
            <w:r>
              <w:rPr>
                <w:rFonts w:cs="Arial"/>
                <w:iCs/>
                <w:szCs w:val="18"/>
              </w:rPr>
              <w:t xml:space="preserve">(see </w:t>
            </w:r>
            <w:r>
              <w:t>TS 38.211 [16], clause 6.3.3.2</w:t>
            </w:r>
            <w:r>
              <w:rPr>
                <w:rFonts w:cs="Arial"/>
                <w:iCs/>
                <w:szCs w:val="18"/>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preambleReceivedTargetPower</w:t>
            </w:r>
          </w:p>
          <w:p w:rsidR="00BF596A" w:rsidRDefault="005632DD">
            <w:pPr>
              <w:pStyle w:val="TAL"/>
              <w:rPr>
                <w:szCs w:val="22"/>
                <w:lang w:eastAsia="sv-SE"/>
              </w:rPr>
            </w:pPr>
            <w:r>
              <w:rPr>
                <w:szCs w:val="22"/>
                <w:lang w:val="en-GB" w:eastAsia="sv-SE"/>
              </w:rPr>
              <w:t xml:space="preserve">The target power level at the network receiver side (see TS 38.213 [13], clause 7.4, TS 38.321 [3], clauses 5.1.2, 5.1.3). </w:t>
            </w:r>
            <w:r>
              <w:rPr>
                <w:szCs w:val="22"/>
                <w:lang w:eastAsia="sv-SE"/>
              </w:rPr>
              <w:t xml:space="preserve">Only multiples of 2 dBm may be chosen (e.g. -202, -200, -198, ...).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preambleTransMax</w:t>
            </w:r>
          </w:p>
          <w:p w:rsidR="00BF596A" w:rsidRDefault="005632DD">
            <w:pPr>
              <w:pStyle w:val="TAL"/>
              <w:rPr>
                <w:szCs w:val="22"/>
                <w:lang w:val="en-GB" w:eastAsia="sv-SE"/>
              </w:rPr>
            </w:pPr>
            <w:r>
              <w:rPr>
                <w:szCs w:val="22"/>
                <w:lang w:val="en-GB" w:eastAsia="sv-SE"/>
              </w:rPr>
              <w:t>Max number of RA preamble transmission performed before declaring a failure (see TS 38.321 [3], clauses 5.1.4, 5.1.5).</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ra-ResponseWindow</w:t>
            </w:r>
          </w:p>
          <w:p w:rsidR="00BF596A" w:rsidRDefault="005632DD">
            <w:pPr>
              <w:pStyle w:val="TAL"/>
              <w:rPr>
                <w:szCs w:val="22"/>
                <w:lang w:val="en-GB" w:eastAsia="sv-SE"/>
              </w:rPr>
            </w:pPr>
            <w:r>
              <w:rPr>
                <w:szCs w:val="22"/>
                <w:lang w:val="en-GB"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Pr>
                <w:i/>
                <w:szCs w:val="22"/>
                <w:lang w:val="en-GB" w:eastAsia="sv-SE"/>
              </w:rPr>
              <w:t>SCellConfig</w:t>
            </w:r>
            <w:r>
              <w:rPr>
                <w:szCs w:val="22"/>
                <w:lang w:val="en-GB" w:eastAsia="sv-SE"/>
              </w:rPr>
              <w:t xml:space="preserve">. If </w:t>
            </w:r>
            <w:r>
              <w:rPr>
                <w:i/>
                <w:szCs w:val="22"/>
                <w:lang w:val="en-GB" w:eastAsia="sv-SE"/>
              </w:rPr>
              <w:t>ra-ResponseWindow-v1610</w:t>
            </w:r>
            <w:r>
              <w:rPr>
                <w:szCs w:val="22"/>
                <w:lang w:val="en-GB" w:eastAsia="sv-SE"/>
              </w:rPr>
              <w:t xml:space="preserve"> is signalled, UE shall ignore the </w:t>
            </w:r>
            <w:r>
              <w:rPr>
                <w:i/>
                <w:szCs w:val="22"/>
                <w:lang w:val="en-GB" w:eastAsia="sv-SE"/>
              </w:rPr>
              <w:t xml:space="preserve">ra-ResponseWindow </w:t>
            </w:r>
            <w:r>
              <w:rPr>
                <w:szCs w:val="22"/>
                <w:lang w:val="en-GB" w:eastAsia="sv-SE"/>
              </w:rPr>
              <w:t>(without suffix).</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zeroCorrelationZoneConfig</w:t>
            </w:r>
          </w:p>
          <w:p w:rsidR="00BF596A" w:rsidRDefault="005632DD">
            <w:pPr>
              <w:pStyle w:val="TAL"/>
              <w:rPr>
                <w:szCs w:val="22"/>
                <w:lang w:val="en-GB" w:eastAsia="sv-SE"/>
              </w:rPr>
            </w:pPr>
            <w:r>
              <w:rPr>
                <w:szCs w:val="22"/>
                <w:lang w:val="en-GB" w:eastAsia="sv-SE"/>
              </w:rPr>
              <w:t>N-CS configuration, see Table 6.3.3.1-5 in TS 38.211 [16].</w:t>
            </w:r>
          </w:p>
        </w:tc>
      </w:tr>
    </w:tbl>
    <w:p w:rsidR="00BF596A" w:rsidRDefault="00BF596A"/>
    <w:p w:rsidR="00BF596A" w:rsidRDefault="005632DD">
      <w:pPr>
        <w:pStyle w:val="4"/>
        <w:rPr>
          <w:lang w:val="en-GB"/>
        </w:rPr>
      </w:pPr>
      <w:r>
        <w:rPr>
          <w:lang w:val="en-GB"/>
        </w:rPr>
        <w:t>–</w:t>
      </w:r>
      <w:r>
        <w:rPr>
          <w:lang w:val="en-GB"/>
        </w:rPr>
        <w:tab/>
      </w:r>
      <w:r>
        <w:rPr>
          <w:i/>
          <w:lang w:val="en-GB"/>
        </w:rPr>
        <w:t>RACH-ConfigGenericTwoStepRA</w:t>
      </w:r>
    </w:p>
    <w:p w:rsidR="00BF596A" w:rsidRDefault="005632DD">
      <w:r>
        <w:t xml:space="preserve">The IE </w:t>
      </w:r>
      <w:r>
        <w:rPr>
          <w:i/>
        </w:rPr>
        <w:t>RACH-ConfigGenericTwoStepRA</w:t>
      </w:r>
      <w:r>
        <w:t xml:space="preserve"> is used to specify the 2-step random access type parameters.</w:t>
      </w:r>
    </w:p>
    <w:p w:rsidR="00BF596A" w:rsidRDefault="005632DD">
      <w:pPr>
        <w:pStyle w:val="TH"/>
        <w:rPr>
          <w:lang w:val="en-GB"/>
        </w:rPr>
      </w:pPr>
      <w:r>
        <w:rPr>
          <w:bCs/>
          <w:i/>
          <w:iCs/>
          <w:lang w:val="en-GB"/>
        </w:rPr>
        <w:t>RACH-ConfigGenericTwoStepRA</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TAG-RACH-CONFIGGENERICTWOSTEPRA-START</w:t>
      </w:r>
    </w:p>
    <w:p w:rsidR="00BF596A" w:rsidRDefault="00BF596A">
      <w:pPr>
        <w:pStyle w:val="PL"/>
      </w:pPr>
    </w:p>
    <w:p w:rsidR="00BF596A" w:rsidRDefault="005632DD">
      <w:pPr>
        <w:pStyle w:val="PL"/>
      </w:pPr>
      <w:r>
        <w:t xml:space="preserve">RACH-ConfigGenericTwoStepRA-r16 ::=     </w:t>
      </w:r>
      <w:r>
        <w:rPr>
          <w:color w:val="993366"/>
        </w:rPr>
        <w:t>SEQUENCE</w:t>
      </w:r>
      <w:r>
        <w:t xml:space="preserve"> {</w:t>
      </w:r>
    </w:p>
    <w:p w:rsidR="00BF596A" w:rsidRDefault="005632DD">
      <w:pPr>
        <w:pStyle w:val="PL"/>
        <w:rPr>
          <w:color w:val="808080"/>
        </w:rPr>
      </w:pPr>
      <w:r>
        <w:t xml:space="preserve">    msgA-PRACH-ConfigurationIndex-r16       </w:t>
      </w:r>
      <w:r>
        <w:rPr>
          <w:color w:val="993366"/>
        </w:rPr>
        <w:t>INTEGER</w:t>
      </w:r>
      <w:r>
        <w:t xml:space="preserve"> (0..262)                                                </w:t>
      </w:r>
      <w:r>
        <w:rPr>
          <w:color w:val="993366"/>
        </w:rPr>
        <w:t>OPTIONAL</w:t>
      </w:r>
      <w:r>
        <w:t xml:space="preserve">, </w:t>
      </w:r>
      <w:r>
        <w:rPr>
          <w:color w:val="808080"/>
        </w:rPr>
        <w:t>-- Cond 2StepOnly</w:t>
      </w:r>
    </w:p>
    <w:p w:rsidR="00BF596A" w:rsidRDefault="005632DD">
      <w:pPr>
        <w:pStyle w:val="PL"/>
        <w:rPr>
          <w:color w:val="808080"/>
        </w:rPr>
      </w:pPr>
      <w:r>
        <w:t xml:space="preserve">    msgA-RO-FDM-r16                         </w:t>
      </w:r>
      <w:r>
        <w:rPr>
          <w:color w:val="993366"/>
        </w:rPr>
        <w:t>ENUMERATED</w:t>
      </w:r>
      <w:r>
        <w:t xml:space="preserve"> {one, two, four, eight}                              </w:t>
      </w:r>
      <w:r>
        <w:rPr>
          <w:color w:val="993366"/>
        </w:rPr>
        <w:t>OPTIONAL</w:t>
      </w:r>
      <w:r>
        <w:t xml:space="preserve">, </w:t>
      </w:r>
      <w:r>
        <w:rPr>
          <w:color w:val="808080"/>
        </w:rPr>
        <w:t>-- Cond 2StepOnly</w:t>
      </w:r>
    </w:p>
    <w:p w:rsidR="00BF596A" w:rsidRDefault="005632DD">
      <w:pPr>
        <w:pStyle w:val="PL"/>
        <w:rPr>
          <w:color w:val="808080"/>
        </w:rPr>
      </w:pPr>
      <w:r>
        <w:t xml:space="preserve">    msgA-RO-FrequencyStart-r16              </w:t>
      </w:r>
      <w:r>
        <w:rPr>
          <w:color w:val="993366"/>
        </w:rPr>
        <w:t>INTEGER</w:t>
      </w:r>
      <w:r>
        <w:t xml:space="preserve"> (0..maxNrofPhysicalResourceBlocks-1)                    </w:t>
      </w:r>
      <w:r>
        <w:rPr>
          <w:color w:val="993366"/>
        </w:rPr>
        <w:t>OPTIONAL</w:t>
      </w:r>
      <w:r>
        <w:t xml:space="preserve">, </w:t>
      </w:r>
      <w:r>
        <w:rPr>
          <w:color w:val="808080"/>
        </w:rPr>
        <w:t>-- Cond 2StepOnly</w:t>
      </w:r>
    </w:p>
    <w:p w:rsidR="00BF596A" w:rsidRDefault="005632DD">
      <w:pPr>
        <w:pStyle w:val="PL"/>
        <w:rPr>
          <w:color w:val="808080"/>
        </w:rPr>
      </w:pPr>
      <w:r>
        <w:t xml:space="preserve">    msgA-ZeroCorrelationZoneConfig-r16      </w:t>
      </w:r>
      <w:r>
        <w:rPr>
          <w:color w:val="993366"/>
        </w:rPr>
        <w:t>INTEGER</w:t>
      </w:r>
      <w:r>
        <w:t xml:space="preserve"> (0..15)                                                 </w:t>
      </w:r>
      <w:r>
        <w:rPr>
          <w:color w:val="993366"/>
        </w:rPr>
        <w:t>OPTIONAL</w:t>
      </w:r>
      <w:r>
        <w:t xml:space="preserve">, </w:t>
      </w:r>
      <w:r>
        <w:rPr>
          <w:color w:val="808080"/>
        </w:rPr>
        <w:t>-- Cond 2StepOnly</w:t>
      </w:r>
    </w:p>
    <w:p w:rsidR="00BF596A" w:rsidRDefault="005632DD">
      <w:pPr>
        <w:pStyle w:val="PL"/>
        <w:rPr>
          <w:color w:val="808080"/>
        </w:rPr>
      </w:pPr>
      <w:r>
        <w:lastRenderedPageBreak/>
        <w:t xml:space="preserve">    msgA-PreamblePowerRampingStep-r16       </w:t>
      </w:r>
      <w:r>
        <w:rPr>
          <w:color w:val="993366"/>
        </w:rPr>
        <w:t>ENUMERATED</w:t>
      </w:r>
      <w:r>
        <w:t xml:space="preserve"> {dB0, dB2, dB4, dB6}                                 </w:t>
      </w:r>
      <w:r>
        <w:rPr>
          <w:color w:val="993366"/>
        </w:rPr>
        <w:t>OPTIONAL</w:t>
      </w:r>
      <w:r>
        <w:t xml:space="preserve">, </w:t>
      </w:r>
      <w:r>
        <w:rPr>
          <w:color w:val="808080"/>
        </w:rPr>
        <w:t>-- Cond 2StepOnlyNoCFRA</w:t>
      </w:r>
    </w:p>
    <w:p w:rsidR="00BF596A" w:rsidRDefault="005632DD">
      <w:pPr>
        <w:pStyle w:val="PL"/>
        <w:rPr>
          <w:color w:val="808080"/>
        </w:rPr>
      </w:pPr>
      <w:r>
        <w:t xml:space="preserve">    msgA-PreambleReceivedTargetPower-r16    </w:t>
      </w:r>
      <w:r>
        <w:rPr>
          <w:color w:val="993366"/>
        </w:rPr>
        <w:t>INTEGER</w:t>
      </w:r>
      <w:r>
        <w:t xml:space="preserve"> (-202..-60)                                             </w:t>
      </w:r>
      <w:r>
        <w:rPr>
          <w:color w:val="993366"/>
        </w:rPr>
        <w:t>OPTIONAL</w:t>
      </w:r>
      <w:r>
        <w:t xml:space="preserve">, </w:t>
      </w:r>
      <w:r>
        <w:rPr>
          <w:color w:val="808080"/>
        </w:rPr>
        <w:t>-- Cond 2StepOnlyNoCFRA</w:t>
      </w:r>
    </w:p>
    <w:p w:rsidR="00BF596A" w:rsidRDefault="005632DD">
      <w:pPr>
        <w:pStyle w:val="PL"/>
      </w:pPr>
      <w:r>
        <w:t xml:space="preserve">    msgB-ResponseWindow-r16                 </w:t>
      </w:r>
      <w:r>
        <w:rPr>
          <w:color w:val="993366"/>
        </w:rPr>
        <w:t>ENUMERATED</w:t>
      </w:r>
      <w:r>
        <w:t xml:space="preserve"> {sl1, sl2, sl4, sl8, sl10, sl20, sl40, sl80, sl160, sl320}</w:t>
      </w:r>
    </w:p>
    <w:p w:rsidR="00BF596A" w:rsidRDefault="005632DD">
      <w:pPr>
        <w:pStyle w:val="PL"/>
        <w:rPr>
          <w:color w:val="808080"/>
        </w:rPr>
      </w:pPr>
      <w:r>
        <w:t xml:space="preserve">                                                                                                            </w:t>
      </w:r>
      <w:r>
        <w:rPr>
          <w:color w:val="993366"/>
        </w:rPr>
        <w:t>OPTIONAL</w:t>
      </w:r>
      <w:r>
        <w:t xml:space="preserve">, </w:t>
      </w:r>
      <w:r>
        <w:rPr>
          <w:color w:val="808080"/>
        </w:rPr>
        <w:t>-- Cond NoCFRA</w:t>
      </w:r>
    </w:p>
    <w:p w:rsidR="00BF596A" w:rsidRDefault="005632DD">
      <w:pPr>
        <w:pStyle w:val="PL"/>
        <w:rPr>
          <w:color w:val="808080"/>
        </w:rPr>
      </w:pPr>
      <w:r>
        <w:t xml:space="preserve">    preambleTransMax-r16                    </w:t>
      </w:r>
      <w:r>
        <w:rPr>
          <w:color w:val="993366"/>
        </w:rPr>
        <w:t>ENUMERATED</w:t>
      </w:r>
      <w:r>
        <w:t xml:space="preserve"> {n3, n4, n5, n6, n7, n8, n10, n20, n50, n100, n200}  </w:t>
      </w:r>
      <w:r>
        <w:rPr>
          <w:color w:val="993366"/>
        </w:rPr>
        <w:t>OPTIONAL</w:t>
      </w:r>
      <w:r>
        <w:t xml:space="preserve">, </w:t>
      </w:r>
      <w:r>
        <w:rPr>
          <w:color w:val="808080"/>
        </w:rPr>
        <w:t>-- Cond 2StepOnlyNoCFRA</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TAG-RACH-CONFIGGENERICTWOSTEPRA-STOP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RACH-ConfigGenericTwoStepRA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msgA-PreamblePowerRampingStep</w:t>
            </w:r>
          </w:p>
          <w:p w:rsidR="00BF596A" w:rsidRDefault="005632DD">
            <w:pPr>
              <w:pStyle w:val="TAL"/>
              <w:rPr>
                <w:szCs w:val="22"/>
                <w:lang w:val="en-GB" w:eastAsia="sv-SE"/>
              </w:rPr>
            </w:pPr>
            <w:r>
              <w:rPr>
                <w:lang w:val="en-GB" w:eastAsia="sv-SE"/>
              </w:rPr>
              <w:t xml:space="preserve">Power ramping steps for msgA PRACH. If the field is absent, UE shall use the value of </w:t>
            </w:r>
            <w:r>
              <w:rPr>
                <w:i/>
                <w:lang w:val="en-GB" w:eastAsia="sv-SE"/>
              </w:rPr>
              <w:t>powerRampingStep</w:t>
            </w:r>
            <w:r>
              <w:rPr>
                <w:lang w:val="en-GB" w:eastAsia="sv-SE"/>
              </w:rPr>
              <w:t xml:space="preserve"> in </w:t>
            </w:r>
            <w:r>
              <w:rPr>
                <w:i/>
                <w:lang w:val="en-GB" w:eastAsia="sv-SE"/>
              </w:rPr>
              <w:t>RACH-ConfigGeneric</w:t>
            </w:r>
            <w:r>
              <w:rPr>
                <w:lang w:val="en-GB" w:eastAsia="sv-SE"/>
              </w:rPr>
              <w:t xml:space="preserve"> in the configured BWP </w:t>
            </w:r>
            <w:r>
              <w:rPr>
                <w:szCs w:val="22"/>
                <w:lang w:val="en-GB" w:eastAsia="sv-SE"/>
              </w:rPr>
              <w:t>(see TS 38.321 [3], 5.1.3)</w:t>
            </w:r>
            <w:r>
              <w:rPr>
                <w:lang w:val="en-GB" w:eastAsia="sv-SE"/>
              </w:rPr>
              <w:t>. This field may only be present if no 4-step type RA is configured in the BWP or in the case of separate ROs with 4-step type RA.</w:t>
            </w:r>
            <w:r>
              <w:rPr>
                <w:lang w:val="en-GB"/>
              </w:rPr>
              <w:t xml:space="preserve"> The field is absent if </w:t>
            </w:r>
            <w:r>
              <w:rPr>
                <w:i/>
                <w:iCs/>
                <w:lang w:val="en-GB"/>
              </w:rPr>
              <w:t>RACH-ConfigGenericTwoStepRA</w:t>
            </w:r>
            <w:r>
              <w:rPr>
                <w:lang w:val="en-GB"/>
              </w:rPr>
              <w:t xml:space="preserve"> is included in </w:t>
            </w:r>
            <w:r>
              <w:rPr>
                <w:i/>
                <w:iCs/>
                <w:lang w:val="en-GB"/>
              </w:rPr>
              <w:t>CFRA-TwoStep</w:t>
            </w:r>
            <w:r>
              <w:rPr>
                <w:lang w:val="en-GB"/>
              </w:rPr>
              <w:t xml:space="preserve"> in </w:t>
            </w:r>
            <w:r>
              <w:rPr>
                <w:i/>
                <w:iCs/>
                <w:lang w:val="en-GB"/>
              </w:rPr>
              <w:t xml:space="preserve">RACH-ConfigDedicated </w:t>
            </w:r>
            <w:r>
              <w:rPr>
                <w:lang w:val="en-GB"/>
              </w:rPr>
              <w:t>and then</w:t>
            </w:r>
            <w:r>
              <w:rPr>
                <w:i/>
                <w:iCs/>
                <w:lang w:val="en-GB"/>
              </w:rPr>
              <w:t xml:space="preserve"> </w:t>
            </w:r>
            <w:r>
              <w:rPr>
                <w:lang w:val="en-GB"/>
              </w:rPr>
              <w:t xml:space="preserve">the UE uses the value of </w:t>
            </w:r>
            <w:r>
              <w:rPr>
                <w:i/>
                <w:lang w:val="en-GB"/>
              </w:rPr>
              <w:t>msgA-PreamblePowerRampingStep</w:t>
            </w:r>
            <w:r>
              <w:rPr>
                <w:lang w:val="en-GB"/>
              </w:rPr>
              <w:t xml:space="preserve"> in </w:t>
            </w:r>
            <w:r>
              <w:rPr>
                <w:i/>
                <w:iCs/>
                <w:lang w:val="en-GB"/>
              </w:rPr>
              <w:t xml:space="preserve">RACH-ConfigGenericTwoStepRA </w:t>
            </w:r>
            <w:r>
              <w:rPr>
                <w:lang w:val="en-GB"/>
              </w:rPr>
              <w:t>configured for</w:t>
            </w:r>
            <w:r>
              <w:rPr>
                <w:i/>
                <w:iCs/>
                <w:lang w:val="en-GB"/>
              </w:rPr>
              <w:t xml:space="preserve"> </w:t>
            </w:r>
            <w:r>
              <w:rPr>
                <w:lang w:val="en-GB"/>
              </w:rPr>
              <w:t>CBRA.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msgA-PreambleReceivedTargetPower</w:t>
            </w:r>
          </w:p>
          <w:p w:rsidR="00BF596A" w:rsidRDefault="005632DD">
            <w:pPr>
              <w:pStyle w:val="TAL"/>
              <w:rPr>
                <w:szCs w:val="22"/>
                <w:lang w:val="en-GB" w:eastAsia="sv-SE"/>
              </w:rPr>
            </w:pPr>
            <w:r>
              <w:rPr>
                <w:szCs w:val="22"/>
                <w:lang w:val="en-GB" w:eastAsia="sv-SE"/>
              </w:rPr>
              <w:t xml:space="preserve">The target power level at the network receiver side (see TS 38.213 [13], clause 7.1.1 and TS 38.321 [3], clause 5.1.1). Only multiples of 2 dBm may be chosen (e.g -202, -200, -198, …). </w:t>
            </w:r>
            <w:r>
              <w:rPr>
                <w:lang w:val="en-GB" w:eastAsia="sv-SE"/>
              </w:rPr>
              <w:t xml:space="preserve">If the field is absent, UE shall use the value of </w:t>
            </w:r>
            <w:r>
              <w:rPr>
                <w:i/>
                <w:lang w:val="en-GB" w:eastAsia="sv-SE"/>
              </w:rPr>
              <w:t>preambleReceivedTargetPower</w:t>
            </w:r>
            <w:r>
              <w:rPr>
                <w:lang w:val="en-GB" w:eastAsia="sv-SE"/>
              </w:rPr>
              <w:t xml:space="preserve"> in </w:t>
            </w:r>
            <w:r>
              <w:rPr>
                <w:i/>
                <w:lang w:val="en-GB" w:eastAsia="sv-SE"/>
              </w:rPr>
              <w:t>RACH-ConfigGeneric</w:t>
            </w:r>
            <w:r>
              <w:rPr>
                <w:lang w:val="en-GB" w:eastAsia="sv-SE"/>
              </w:rPr>
              <w:t xml:space="preserve"> in the configured BWP. This field may only be present if no 4-step type RA is configured in the BWP.</w:t>
            </w:r>
            <w:r>
              <w:rPr>
                <w:lang w:val="en-GB"/>
              </w:rPr>
              <w:t xml:space="preserve"> The field is absent if </w:t>
            </w:r>
            <w:r>
              <w:rPr>
                <w:i/>
                <w:iCs/>
                <w:lang w:val="en-GB"/>
              </w:rPr>
              <w:t>RACH-ConfigGenericTwoStepRA</w:t>
            </w:r>
            <w:r>
              <w:rPr>
                <w:lang w:val="en-GB"/>
              </w:rPr>
              <w:t xml:space="preserve"> is included in </w:t>
            </w:r>
            <w:r>
              <w:rPr>
                <w:i/>
                <w:iCs/>
                <w:lang w:val="en-GB"/>
              </w:rPr>
              <w:t>CFRA-TwoStep</w:t>
            </w:r>
            <w:r>
              <w:rPr>
                <w:lang w:val="en-GB"/>
              </w:rPr>
              <w:t xml:space="preserve"> in </w:t>
            </w:r>
            <w:r>
              <w:rPr>
                <w:i/>
                <w:iCs/>
                <w:lang w:val="en-GB"/>
              </w:rPr>
              <w:t xml:space="preserve">RACH-ConfigDedicated </w:t>
            </w:r>
            <w:r>
              <w:rPr>
                <w:lang w:val="en-GB"/>
              </w:rPr>
              <w:t>and then</w:t>
            </w:r>
            <w:r>
              <w:rPr>
                <w:i/>
                <w:iCs/>
                <w:lang w:val="en-GB"/>
              </w:rPr>
              <w:t xml:space="preserve"> </w:t>
            </w:r>
            <w:r>
              <w:rPr>
                <w:lang w:val="en-GB"/>
              </w:rPr>
              <w:t xml:space="preserve">the UE uses the value of </w:t>
            </w:r>
            <w:r>
              <w:rPr>
                <w:bCs/>
                <w:i/>
                <w:lang w:val="en-GB"/>
              </w:rPr>
              <w:t>msgA-PreambleReceivedTargetPower</w:t>
            </w:r>
            <w:r>
              <w:rPr>
                <w:b/>
                <w:i/>
                <w:lang w:val="en-GB"/>
              </w:rPr>
              <w:t xml:space="preserve"> </w:t>
            </w:r>
            <w:r>
              <w:rPr>
                <w:lang w:val="en-GB"/>
              </w:rPr>
              <w:t xml:space="preserve">in </w:t>
            </w:r>
            <w:r>
              <w:rPr>
                <w:i/>
                <w:iCs/>
                <w:lang w:val="en-GB"/>
              </w:rPr>
              <w:t xml:space="preserve">RACH-ConfigGenericTwoStepRA </w:t>
            </w:r>
            <w:r>
              <w:rPr>
                <w:lang w:val="en-GB"/>
              </w:rPr>
              <w:t>configured for</w:t>
            </w:r>
            <w:r>
              <w:rPr>
                <w:i/>
                <w:iCs/>
                <w:lang w:val="en-GB"/>
              </w:rPr>
              <w:t xml:space="preserve"> </w:t>
            </w:r>
            <w:r>
              <w:rPr>
                <w:lang w:val="en-GB"/>
              </w:rPr>
              <w:t>CBRA</w:t>
            </w:r>
            <w:r>
              <w:rPr>
                <w:i/>
                <w:iCs/>
                <w:lang w:val="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msgA-PRACH-ConfigurationIndex</w:t>
            </w:r>
          </w:p>
          <w:p w:rsidR="00BF596A" w:rsidRDefault="005632DD">
            <w:pPr>
              <w:pStyle w:val="TAL"/>
              <w:rPr>
                <w:szCs w:val="22"/>
                <w:lang w:val="en-GB" w:eastAsia="sv-SE"/>
              </w:rPr>
            </w:pPr>
            <w:r>
              <w:rPr>
                <w:lang w:val="en-GB" w:eastAsia="sv-SE"/>
              </w:rPr>
              <w:t xml:space="preserve">Cell-specific PRACH configuration index for 2-step RA type. If the field is absent the UE shall use the value of corresponding 4-step random access parameter in the configured BWP. If the value is in the range of 256 to 262, the field </w:t>
            </w:r>
            <w:r>
              <w:rPr>
                <w:i/>
                <w:lang w:val="en-GB" w:eastAsia="sv-SE"/>
              </w:rPr>
              <w:t xml:space="preserve">prach-ConfigurationIndex-v1610 </w:t>
            </w:r>
            <w:r>
              <w:rPr>
                <w:lang w:val="en-GB" w:eastAsia="sv-SE"/>
              </w:rPr>
              <w:t>should be considered configured (</w:t>
            </w:r>
            <w:r>
              <w:rPr>
                <w:szCs w:val="22"/>
                <w:lang w:val="en-GB" w:eastAsia="sv-SE"/>
              </w:rPr>
              <w:t>see TS 38.211 [16], clause 6.3.3.2)</w:t>
            </w:r>
            <w:r>
              <w:rPr>
                <w:lang w:val="en-GB" w:eastAsia="sv-SE"/>
              </w:rPr>
              <w:t>. This field may only be present if no 4-step type RA is configured in the BWP or in the case of separate ROs with 4-step type RA.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msgA-RO-FDM</w:t>
            </w:r>
          </w:p>
          <w:p w:rsidR="00BF596A" w:rsidRDefault="005632DD">
            <w:pPr>
              <w:pStyle w:val="TAL"/>
              <w:rPr>
                <w:b/>
                <w:i/>
                <w:szCs w:val="22"/>
                <w:lang w:val="en-GB" w:eastAsia="sv-SE"/>
              </w:rPr>
            </w:pPr>
            <w:r>
              <w:rPr>
                <w:lang w:val="en-GB" w:eastAsia="sv-SE"/>
              </w:rPr>
              <w:t xml:space="preserve">The number of msgA PRACH transmission occasions Frequency-Division Multiplexed in one time instance. If the field is absent, UE shall use value of </w:t>
            </w:r>
            <w:r>
              <w:rPr>
                <w:i/>
                <w:lang w:val="en-GB" w:eastAsia="sv-SE"/>
              </w:rPr>
              <w:t>msg1-FDM</w:t>
            </w:r>
            <w:r>
              <w:rPr>
                <w:lang w:val="en-GB" w:eastAsia="sv-SE"/>
              </w:rPr>
              <w:t xml:space="preserve"> in </w:t>
            </w:r>
            <w:r>
              <w:rPr>
                <w:i/>
                <w:lang w:val="en-GB" w:eastAsia="sv-SE"/>
              </w:rPr>
              <w:t>RACH-ConfigGeneric</w:t>
            </w:r>
            <w:r>
              <w:rPr>
                <w:lang w:val="en-GB" w:eastAsia="sv-SE"/>
              </w:rPr>
              <w:t xml:space="preserve"> in the configured BWP (</w:t>
            </w:r>
            <w:r>
              <w:rPr>
                <w:szCs w:val="22"/>
                <w:lang w:val="en-GB" w:eastAsia="sv-SE"/>
              </w:rPr>
              <w:t>see TS 38.211 [16], clause 6.3.3.2</w:t>
            </w:r>
            <w:r>
              <w:rPr>
                <w:lang w:val="en-GB" w:eastAsia="sv-SE"/>
              </w:rPr>
              <w:t>). This field may only be present if no 4-step type RA is configured in the BWP or in the case of separate ROs with 4-step type RA.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msgA-RO-FrequencyStart</w:t>
            </w:r>
          </w:p>
          <w:p w:rsidR="00BF596A" w:rsidRDefault="005632DD">
            <w:pPr>
              <w:pStyle w:val="TAL"/>
              <w:rPr>
                <w:b/>
                <w:i/>
                <w:szCs w:val="22"/>
                <w:lang w:val="en-GB" w:eastAsia="sv-SE"/>
              </w:rPr>
            </w:pPr>
            <w:r>
              <w:rPr>
                <w:lang w:val="en-GB" w:eastAsia="sv-SE"/>
              </w:rPr>
              <w:t xml:space="preserve">Offset of lowest PRACH transmissions occasion in frequency domain with respect to PRB 0. If the field is absent, UE shall use value of </w:t>
            </w:r>
            <w:r>
              <w:rPr>
                <w:i/>
                <w:lang w:val="en-GB" w:eastAsia="sv-SE"/>
              </w:rPr>
              <w:t>msg1-FrequencyStart</w:t>
            </w:r>
            <w:r>
              <w:rPr>
                <w:lang w:val="en-GB" w:eastAsia="sv-SE"/>
              </w:rPr>
              <w:t xml:space="preserve"> in </w:t>
            </w:r>
            <w:r>
              <w:rPr>
                <w:i/>
                <w:lang w:val="en-GB" w:eastAsia="sv-SE"/>
              </w:rPr>
              <w:t>RACH-ConfigGeneric</w:t>
            </w:r>
            <w:r>
              <w:rPr>
                <w:lang w:val="en-GB" w:eastAsia="sv-SE"/>
              </w:rPr>
              <w:t xml:space="preserve"> in the configured BWP (see TS 38.211 [16], clauses 5.3.2 and 6.3.3.2). This field may only be present if no 4-step type RA is configured in the BWP or in the case of separate ROs with 4-step type RA.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msgA-ZeroCorrelationZoneConfig</w:t>
            </w:r>
          </w:p>
          <w:p w:rsidR="00BF596A" w:rsidRDefault="005632DD">
            <w:pPr>
              <w:pStyle w:val="TAL"/>
              <w:rPr>
                <w:szCs w:val="22"/>
                <w:lang w:val="en-GB" w:eastAsia="sv-SE"/>
              </w:rPr>
            </w:pPr>
            <w:r>
              <w:rPr>
                <w:lang w:val="en-GB" w:eastAsia="sv-SE"/>
              </w:rPr>
              <w:t xml:space="preserve">N-CS configuration for msgA preamble, </w:t>
            </w:r>
            <w:r>
              <w:rPr>
                <w:szCs w:val="22"/>
                <w:lang w:val="en-GB" w:eastAsia="sv-SE"/>
              </w:rPr>
              <w:t>see Table 6.3.3.1-5 in TS 38.211 [16].</w:t>
            </w:r>
            <w:r>
              <w:rPr>
                <w:lang w:val="en-GB" w:eastAsia="sv-SE"/>
              </w:rPr>
              <w:t xml:space="preserve"> If the field is absent, UE shall use value </w:t>
            </w:r>
            <w:r>
              <w:rPr>
                <w:i/>
                <w:lang w:val="en-GB" w:eastAsia="sv-SE"/>
              </w:rPr>
              <w:t>zeroCorrelationZoneConfig</w:t>
            </w:r>
            <w:r>
              <w:rPr>
                <w:lang w:val="en-GB" w:eastAsia="sv-SE"/>
              </w:rPr>
              <w:t xml:space="preserve"> in </w:t>
            </w:r>
            <w:r>
              <w:rPr>
                <w:i/>
                <w:lang w:val="en-GB" w:eastAsia="sv-SE"/>
              </w:rPr>
              <w:t>RACH-ConfigGeneric</w:t>
            </w:r>
            <w:r>
              <w:rPr>
                <w:lang w:val="en-GB" w:eastAsia="sv-SE"/>
              </w:rPr>
              <w:t xml:space="preserve"> in the configured BWP. This field may only be present if no 4-step type RA is configured in the BWP or in the case of separate ROs with 4-step type RA.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msgB-ResponseWindow</w:t>
            </w:r>
          </w:p>
          <w:p w:rsidR="00BF596A" w:rsidRDefault="005632DD">
            <w:pPr>
              <w:pStyle w:val="TAL"/>
              <w:rPr>
                <w:b/>
                <w:i/>
                <w:szCs w:val="22"/>
                <w:lang w:val="en-GB" w:eastAsia="sv-SE"/>
              </w:rPr>
            </w:pPr>
            <w:r>
              <w:rPr>
                <w:szCs w:val="22"/>
                <w:lang w:val="en-GB" w:eastAsia="sv-SE"/>
              </w:rPr>
              <w:t xml:space="preserve">MsgB monitoring window length in number of slots. The network configures a value lower than or equal to 40ms (see TS 38.321 [3], clause 5.1.1). </w:t>
            </w:r>
            <w:r>
              <w:rPr>
                <w:lang w:val="en-GB"/>
              </w:rPr>
              <w:t>If the field is absent,</w:t>
            </w:r>
            <w:r>
              <w:rPr>
                <w:i/>
                <w:iCs/>
                <w:lang w:val="en-GB"/>
              </w:rPr>
              <w:t xml:space="preserve"> </w:t>
            </w:r>
            <w:r>
              <w:rPr>
                <w:lang w:val="en-GB"/>
              </w:rPr>
              <w:t xml:space="preserve">the UE uses the value of </w:t>
            </w:r>
            <w:r>
              <w:rPr>
                <w:bCs/>
                <w:i/>
                <w:lang w:val="en-GB"/>
              </w:rPr>
              <w:t>msgB-ResponseWindow</w:t>
            </w:r>
            <w:r>
              <w:rPr>
                <w:lang w:val="en-GB"/>
              </w:rPr>
              <w:t xml:space="preserve"> in </w:t>
            </w:r>
            <w:r>
              <w:rPr>
                <w:i/>
                <w:iCs/>
                <w:lang w:val="en-GB"/>
              </w:rPr>
              <w:t xml:space="preserve">RACH-ConfigGenericTwoStepRA </w:t>
            </w:r>
            <w:r>
              <w:rPr>
                <w:lang w:val="en-GB"/>
              </w:rPr>
              <w:t>configured for CBRA.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preambleTransMax</w:t>
            </w:r>
          </w:p>
          <w:p w:rsidR="00BF596A" w:rsidRDefault="005632DD">
            <w:pPr>
              <w:pStyle w:val="TAL"/>
              <w:rPr>
                <w:b/>
                <w:i/>
                <w:szCs w:val="22"/>
                <w:lang w:val="en-GB" w:eastAsia="sv-SE"/>
              </w:rPr>
            </w:pPr>
            <w:r>
              <w:rPr>
                <w:szCs w:val="22"/>
                <w:lang w:val="en-GB" w:eastAsia="sv-SE"/>
              </w:rPr>
              <w:t xml:space="preserve">Max number of RA preamble transmission performed before declaring a failure (see TS 38.321 [3], clauses 5.1.4, 5.1.5). </w:t>
            </w:r>
            <w:r>
              <w:rPr>
                <w:szCs w:val="22"/>
                <w:lang w:val="en-GB"/>
              </w:rPr>
              <w:t xml:space="preserve">If the field is absent, UE shall use the value of </w:t>
            </w:r>
            <w:r>
              <w:rPr>
                <w:i/>
                <w:iCs/>
                <w:szCs w:val="22"/>
                <w:lang w:val="en-GB"/>
              </w:rPr>
              <w:t>preambleTransMax</w:t>
            </w:r>
            <w:r>
              <w:rPr>
                <w:szCs w:val="22"/>
                <w:lang w:val="en-GB"/>
              </w:rPr>
              <w:t xml:space="preserve"> in </w:t>
            </w:r>
            <w:r>
              <w:rPr>
                <w:i/>
                <w:iCs/>
                <w:szCs w:val="22"/>
                <w:lang w:val="en-GB"/>
              </w:rPr>
              <w:t>RACH-ConfigGeneric</w:t>
            </w:r>
            <w:r>
              <w:rPr>
                <w:szCs w:val="22"/>
                <w:lang w:val="en-GB"/>
              </w:rPr>
              <w:t xml:space="preserve"> in the configured BWP. </w:t>
            </w:r>
            <w:r>
              <w:rPr>
                <w:lang w:val="en-GB"/>
              </w:rPr>
              <w:t xml:space="preserve">The field is absent if </w:t>
            </w:r>
            <w:r>
              <w:rPr>
                <w:i/>
                <w:iCs/>
                <w:lang w:val="en-GB"/>
              </w:rPr>
              <w:t>RACH-ConfigGenericTwoStepRA</w:t>
            </w:r>
            <w:r>
              <w:rPr>
                <w:lang w:val="en-GB"/>
              </w:rPr>
              <w:t xml:space="preserve"> is included in </w:t>
            </w:r>
            <w:r>
              <w:rPr>
                <w:i/>
                <w:iCs/>
                <w:lang w:val="en-GB"/>
              </w:rPr>
              <w:t>CFRA-TwoStep</w:t>
            </w:r>
            <w:r>
              <w:rPr>
                <w:lang w:val="en-GB"/>
              </w:rPr>
              <w:t xml:space="preserve"> in </w:t>
            </w:r>
            <w:r>
              <w:rPr>
                <w:i/>
                <w:iCs/>
                <w:lang w:val="en-GB"/>
              </w:rPr>
              <w:t xml:space="preserve">RACH-ConfigDedicated </w:t>
            </w:r>
            <w:r>
              <w:rPr>
                <w:lang w:val="en-GB"/>
              </w:rPr>
              <w:t>and then</w:t>
            </w:r>
            <w:r>
              <w:rPr>
                <w:i/>
                <w:iCs/>
                <w:lang w:val="en-GB"/>
              </w:rPr>
              <w:t xml:space="preserve"> </w:t>
            </w:r>
            <w:r>
              <w:rPr>
                <w:lang w:val="en-GB"/>
              </w:rPr>
              <w:t xml:space="preserve">the UE uses the value of </w:t>
            </w:r>
            <w:r>
              <w:rPr>
                <w:bCs/>
                <w:i/>
                <w:lang w:val="en-GB"/>
              </w:rPr>
              <w:t>preambleTransMax</w:t>
            </w:r>
            <w:r>
              <w:rPr>
                <w:b/>
                <w:i/>
                <w:lang w:val="en-GB"/>
              </w:rPr>
              <w:t xml:space="preserve"> </w:t>
            </w:r>
            <w:r>
              <w:rPr>
                <w:lang w:val="en-GB"/>
              </w:rPr>
              <w:t xml:space="preserve">in </w:t>
            </w:r>
            <w:r>
              <w:rPr>
                <w:i/>
                <w:iCs/>
                <w:lang w:val="en-GB"/>
              </w:rPr>
              <w:t xml:space="preserve">RACH-ConfigGenericTwoStepRA </w:t>
            </w:r>
            <w:r>
              <w:rPr>
                <w:lang w:val="en-GB"/>
              </w:rPr>
              <w:t>configured for</w:t>
            </w:r>
            <w:r>
              <w:rPr>
                <w:i/>
                <w:iCs/>
                <w:lang w:val="en-GB"/>
              </w:rPr>
              <w:t xml:space="preserve"> </w:t>
            </w:r>
            <w:r>
              <w:rPr>
                <w:lang w:val="en-GB"/>
              </w:rPr>
              <w:t>CBRA</w:t>
            </w:r>
            <w:r>
              <w:rPr>
                <w:i/>
                <w:iCs/>
                <w:lang w:val="en-GB"/>
              </w:rPr>
              <w:t>.</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lang w:eastAsia="sv-SE"/>
              </w:rPr>
            </w:pPr>
            <w:r>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lang w:eastAsia="sv-SE"/>
              </w:rPr>
            </w:pPr>
            <w:r>
              <w:rPr>
                <w:rFonts w:eastAsia="Calibri"/>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lang w:val="en-GB" w:eastAsia="sv-SE"/>
              </w:rPr>
            </w:pPr>
            <w:r>
              <w:rPr>
                <w:rFonts w:eastAsia="Calibri"/>
                <w:lang w:val="en-GB" w:eastAsia="sv-SE"/>
              </w:rPr>
              <w:t>The field is mandatory present if there are no 4-step random access configurations configured in the BWP, i.e only 2-step random access type configured in the BWP, otherwise the field is optionally present, Need S.</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lang w:val="en-GB" w:eastAsia="sv-SE"/>
              </w:rPr>
            </w:pPr>
            <w:r>
              <w:rPr>
                <w:lang w:val="en-GB" w:eastAsia="sv-SE"/>
              </w:rPr>
              <w:t xml:space="preserve">The field is mandatory present if </w:t>
            </w:r>
            <w:r>
              <w:rPr>
                <w:i/>
                <w:iCs/>
                <w:lang w:val="en-GB" w:eastAsia="sv-SE"/>
              </w:rPr>
              <w:t>RACH-ConfigGenericTwoStepRA</w:t>
            </w:r>
            <w:r>
              <w:rPr>
                <w:lang w:val="en-GB" w:eastAsia="sv-SE"/>
              </w:rPr>
              <w:t xml:space="preserve"> is included in the </w:t>
            </w:r>
            <w:r>
              <w:rPr>
                <w:i/>
                <w:iCs/>
                <w:lang w:val="en-GB" w:eastAsia="sv-SE"/>
              </w:rPr>
              <w:t>RACH-ConfigCommonTwoStepRA</w:t>
            </w:r>
            <w:r>
              <w:rPr>
                <w:lang w:val="en-GB" w:eastAsia="sv-SE"/>
              </w:rPr>
              <w:t xml:space="preserve"> and there are no 4-step random access configurations configured in the BWP (i.e only 2-step random access type configured in the BWP), otherwise (i.e. 4-step random access configuration also exists in the BWP) the field is optionally present, Need S. When </w:t>
            </w:r>
            <w:r>
              <w:rPr>
                <w:i/>
                <w:iCs/>
                <w:lang w:val="en-GB" w:eastAsia="sv-SE"/>
              </w:rPr>
              <w:t>RACH-ConfigGenericTwoStepRA</w:t>
            </w:r>
            <w:r>
              <w:rPr>
                <w:lang w:val="en-GB" w:eastAsia="sv-SE"/>
              </w:rPr>
              <w:t xml:space="preserve"> is included in the </w:t>
            </w:r>
            <w:r>
              <w:rPr>
                <w:i/>
                <w:iCs/>
                <w:lang w:val="en-GB" w:eastAsia="sv-SE"/>
              </w:rPr>
              <w:t>RACH-ConfigDedicated</w:t>
            </w:r>
            <w:r>
              <w:rPr>
                <w:lang w:val="en-GB" w:eastAsia="sv-SE"/>
              </w:rPr>
              <w:t>, this field is absent.</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NoCFRA</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lang w:val="en-GB" w:eastAsia="sv-SE"/>
              </w:rPr>
            </w:pPr>
            <w:r>
              <w:rPr>
                <w:lang w:val="en-GB" w:eastAsia="sv-SE"/>
              </w:rPr>
              <w:t xml:space="preserve">The field is mandatory present if </w:t>
            </w:r>
            <w:r>
              <w:rPr>
                <w:i/>
                <w:iCs/>
                <w:lang w:val="en-GB" w:eastAsia="sv-SE"/>
              </w:rPr>
              <w:t xml:space="preserve">RACH-ConfigGenericTwoStepRA </w:t>
            </w:r>
            <w:r>
              <w:rPr>
                <w:lang w:val="en-GB" w:eastAsia="sv-SE"/>
              </w:rPr>
              <w:t xml:space="preserve">is not included in </w:t>
            </w:r>
            <w:r>
              <w:rPr>
                <w:i/>
                <w:iCs/>
                <w:lang w:val="en-GB" w:eastAsia="sv-SE"/>
              </w:rPr>
              <w:t>CFRA-TwoStep</w:t>
            </w:r>
            <w:r>
              <w:rPr>
                <w:lang w:val="en-GB" w:eastAsia="sv-SE"/>
              </w:rPr>
              <w:t xml:space="preserve"> in </w:t>
            </w:r>
            <w:r>
              <w:rPr>
                <w:i/>
                <w:iCs/>
                <w:lang w:val="en-GB" w:eastAsia="sv-SE"/>
              </w:rPr>
              <w:t xml:space="preserve">RACH-ConfigDedicated, </w:t>
            </w:r>
            <w:r>
              <w:rPr>
                <w:lang w:val="en-GB" w:eastAsia="sv-SE"/>
              </w:rPr>
              <w:t>otherwise the field is absent, Need S.</w:t>
            </w:r>
          </w:p>
        </w:tc>
      </w:tr>
    </w:tbl>
    <w:p w:rsidR="00BF596A" w:rsidRDefault="00BF596A"/>
    <w:p w:rsidR="00BF596A" w:rsidRDefault="005632DD">
      <w:pPr>
        <w:pStyle w:val="4"/>
        <w:rPr>
          <w:lang w:val="en-GB"/>
        </w:rPr>
      </w:pPr>
      <w:bookmarkStart w:id="813" w:name="_Toc60777337"/>
      <w:bookmarkStart w:id="814" w:name="_Toc83740292"/>
      <w:r>
        <w:rPr>
          <w:lang w:val="en-GB"/>
        </w:rPr>
        <w:t>–</w:t>
      </w:r>
      <w:r>
        <w:rPr>
          <w:lang w:val="en-GB"/>
        </w:rPr>
        <w:tab/>
      </w:r>
      <w:r>
        <w:rPr>
          <w:i/>
          <w:lang w:val="en-GB"/>
        </w:rPr>
        <w:t>RA-Prioritization</w:t>
      </w:r>
      <w:bookmarkEnd w:id="813"/>
      <w:bookmarkEnd w:id="814"/>
    </w:p>
    <w:p w:rsidR="00BF596A" w:rsidRDefault="005632DD">
      <w:r>
        <w:t xml:space="preserve">The IE </w:t>
      </w:r>
      <w:r>
        <w:rPr>
          <w:i/>
        </w:rPr>
        <w:t>RA-Prioritization</w:t>
      </w:r>
      <w:r>
        <w:t xml:space="preserve"> is used to configure prioritized random access.</w:t>
      </w:r>
    </w:p>
    <w:p w:rsidR="00BF596A" w:rsidRDefault="005632DD">
      <w:pPr>
        <w:pStyle w:val="TH"/>
        <w:rPr>
          <w:lang w:val="en-GB"/>
        </w:rPr>
      </w:pPr>
      <w:r>
        <w:rPr>
          <w:i/>
          <w:lang w:val="en-GB"/>
        </w:rPr>
        <w:t>RA-Prioritization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TAG-RA-PRIORITIZATION-START</w:t>
      </w:r>
    </w:p>
    <w:p w:rsidR="00BF596A" w:rsidRDefault="00BF596A">
      <w:pPr>
        <w:pStyle w:val="PL"/>
      </w:pPr>
    </w:p>
    <w:p w:rsidR="00BF596A" w:rsidRDefault="005632DD">
      <w:pPr>
        <w:pStyle w:val="PL"/>
      </w:pPr>
      <w:r>
        <w:t xml:space="preserve">RA-Prioritization ::=           </w:t>
      </w:r>
      <w:r>
        <w:rPr>
          <w:color w:val="993366"/>
        </w:rPr>
        <w:t>SEQUENCE</w:t>
      </w:r>
      <w:r>
        <w:t xml:space="preserve"> {</w:t>
      </w:r>
    </w:p>
    <w:p w:rsidR="00BF596A" w:rsidRDefault="005632DD">
      <w:pPr>
        <w:pStyle w:val="PL"/>
      </w:pPr>
      <w:r>
        <w:t xml:space="preserve">    powerRampingStepHighPriority    </w:t>
      </w:r>
      <w:r>
        <w:rPr>
          <w:color w:val="993366"/>
        </w:rPr>
        <w:t>ENUMERATED</w:t>
      </w:r>
      <w:r>
        <w:t xml:space="preserve"> {dB0, dB2, dB4, dB6},</w:t>
      </w:r>
    </w:p>
    <w:p w:rsidR="00BF596A" w:rsidRDefault="005632DD">
      <w:pPr>
        <w:pStyle w:val="PL"/>
        <w:rPr>
          <w:color w:val="808080"/>
        </w:rPr>
      </w:pPr>
      <w:r>
        <w:t xml:space="preserve">    scalingFactorBI                 </w:t>
      </w:r>
      <w:r>
        <w:rPr>
          <w:color w:val="993366"/>
        </w:rPr>
        <w:t>ENUMERATED</w:t>
      </w:r>
      <w:r>
        <w:t xml:space="preserve"> {zero, dot25, dot5, dot75}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TAG-RA-PRIORITIZATION-STOP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RA-Prioritization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powerRampingStepHighPrioritiy</w:t>
            </w:r>
          </w:p>
          <w:p w:rsidR="00BF596A" w:rsidRDefault="005632DD">
            <w:pPr>
              <w:pStyle w:val="TAL"/>
              <w:rPr>
                <w:szCs w:val="22"/>
                <w:lang w:val="en-GB" w:eastAsia="sv-SE"/>
              </w:rPr>
            </w:pPr>
            <w:r>
              <w:rPr>
                <w:szCs w:val="22"/>
                <w:lang w:val="en-GB" w:eastAsia="sv-SE"/>
              </w:rPr>
              <w:t>Power ramping step applied for prioritized random access procedure.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scalingFactorBI</w:t>
            </w:r>
          </w:p>
          <w:p w:rsidR="00BF596A" w:rsidRDefault="005632DD">
            <w:pPr>
              <w:pStyle w:val="TAL"/>
              <w:rPr>
                <w:szCs w:val="22"/>
                <w:lang w:val="en-GB" w:eastAsia="sv-SE"/>
              </w:rPr>
            </w:pPr>
            <w:r>
              <w:rPr>
                <w:szCs w:val="22"/>
                <w:lang w:val="en-GB" w:eastAsia="sv-SE"/>
              </w:rPr>
              <w:t xml:space="preserve">Scaling factor for the backoff indicator (BI) for the prioritized random access procedure. (see TS 38.321 [3], clause 5.1.4). Value </w:t>
            </w:r>
            <w:r>
              <w:rPr>
                <w:i/>
                <w:szCs w:val="22"/>
                <w:lang w:val="en-GB" w:eastAsia="sv-SE"/>
              </w:rPr>
              <w:t>zero</w:t>
            </w:r>
            <w:r>
              <w:rPr>
                <w:szCs w:val="22"/>
                <w:lang w:val="en-GB" w:eastAsia="sv-SE"/>
              </w:rPr>
              <w:t xml:space="preserve"> corresponds to 0, value </w:t>
            </w:r>
            <w:r>
              <w:rPr>
                <w:i/>
                <w:szCs w:val="22"/>
                <w:lang w:val="en-GB" w:eastAsia="sv-SE"/>
              </w:rPr>
              <w:t>dot25</w:t>
            </w:r>
            <w:r>
              <w:rPr>
                <w:szCs w:val="22"/>
                <w:lang w:val="en-GB" w:eastAsia="sv-SE"/>
              </w:rPr>
              <w:t xml:space="preserve"> corresponds to 0.25 and so on.</w:t>
            </w:r>
          </w:p>
        </w:tc>
      </w:tr>
    </w:tbl>
    <w:p w:rsidR="00BF596A" w:rsidRDefault="00BF596A"/>
    <w:p w:rsidR="00BF596A" w:rsidRDefault="005632DD">
      <w:pPr>
        <w:pStyle w:val="4"/>
        <w:rPr>
          <w:lang w:val="en-GB"/>
        </w:rPr>
      </w:pPr>
      <w:bookmarkStart w:id="815" w:name="_Toc60777338"/>
      <w:bookmarkStart w:id="816" w:name="_Toc83740293"/>
      <w:r>
        <w:rPr>
          <w:lang w:val="en-GB"/>
        </w:rPr>
        <w:t>–</w:t>
      </w:r>
      <w:r>
        <w:rPr>
          <w:lang w:val="en-GB"/>
        </w:rPr>
        <w:tab/>
      </w:r>
      <w:r>
        <w:rPr>
          <w:i/>
          <w:lang w:val="en-GB"/>
        </w:rPr>
        <w:t>RadioBearerConfig</w:t>
      </w:r>
      <w:bookmarkEnd w:id="815"/>
      <w:bookmarkEnd w:id="816"/>
    </w:p>
    <w:p w:rsidR="00BF596A" w:rsidRDefault="005632DD">
      <w:r>
        <w:t xml:space="preserve">The IE </w:t>
      </w:r>
      <w:r>
        <w:rPr>
          <w:i/>
        </w:rPr>
        <w:t xml:space="preserve">RadioBearerConfig </w:t>
      </w:r>
      <w:r>
        <w:t>is used to add, modify and release signalling and/or data radio bearers. Specifically, this IE carries the parameters for PDCP and, if applicable, SDAP entities for the radio bearers.</w:t>
      </w:r>
    </w:p>
    <w:p w:rsidR="00BF596A" w:rsidRDefault="005632DD">
      <w:pPr>
        <w:pStyle w:val="TH"/>
        <w:rPr>
          <w:lang w:val="en-GB"/>
        </w:rPr>
      </w:pPr>
      <w:r>
        <w:rPr>
          <w:bCs/>
          <w:i/>
          <w:iCs/>
          <w:lang w:val="en-GB"/>
        </w:rPr>
        <w:t xml:space="preserve">RadioBearerConfig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lastRenderedPageBreak/>
        <w:t>-- TAG-RADIOBEARERCONFIG-START</w:t>
      </w:r>
    </w:p>
    <w:p w:rsidR="00BF596A" w:rsidRDefault="00BF596A">
      <w:pPr>
        <w:pStyle w:val="PL"/>
      </w:pPr>
    </w:p>
    <w:p w:rsidR="00BF596A" w:rsidRDefault="005632DD">
      <w:pPr>
        <w:pStyle w:val="PL"/>
      </w:pPr>
      <w:r>
        <w:t xml:space="preserve">RadioBearerConfig ::=                   </w:t>
      </w:r>
      <w:r>
        <w:rPr>
          <w:color w:val="993366"/>
        </w:rPr>
        <w:t>SEQUENCE</w:t>
      </w:r>
      <w:r>
        <w:t xml:space="preserve"> {</w:t>
      </w:r>
    </w:p>
    <w:p w:rsidR="00BF596A" w:rsidRDefault="005632DD">
      <w:pPr>
        <w:pStyle w:val="PL"/>
        <w:rPr>
          <w:color w:val="808080"/>
        </w:rPr>
      </w:pPr>
      <w:r>
        <w:t xml:space="preserve">    srb-ToAddModList                        SRB-ToAddModList                                        </w:t>
      </w:r>
      <w:r>
        <w:rPr>
          <w:color w:val="993366"/>
        </w:rPr>
        <w:t>OPTIONAL</w:t>
      </w:r>
      <w:r>
        <w:t xml:space="preserve">,   </w:t>
      </w:r>
      <w:r>
        <w:rPr>
          <w:color w:val="808080"/>
        </w:rPr>
        <w:t>-- Cond HO-Conn</w:t>
      </w:r>
    </w:p>
    <w:p w:rsidR="00BF596A" w:rsidRDefault="005632DD">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rsidR="00BF596A" w:rsidRDefault="005632DD">
      <w:pPr>
        <w:pStyle w:val="PL"/>
        <w:rPr>
          <w:color w:val="808080"/>
        </w:rPr>
      </w:pPr>
      <w:r>
        <w:t xml:space="preserve">    drb-ToAddModList                        DRB-ToAddModList                                        </w:t>
      </w:r>
      <w:r>
        <w:rPr>
          <w:color w:val="993366"/>
        </w:rPr>
        <w:t>OPTIONAL</w:t>
      </w:r>
      <w:r>
        <w:t xml:space="preserve">,   </w:t>
      </w:r>
      <w:r>
        <w:rPr>
          <w:color w:val="808080"/>
        </w:rPr>
        <w:t>-- Cond HO-toNR</w:t>
      </w:r>
    </w:p>
    <w:p w:rsidR="00BF596A" w:rsidRDefault="005632DD">
      <w:pPr>
        <w:pStyle w:val="PL"/>
        <w:rPr>
          <w:color w:val="808080"/>
        </w:rPr>
      </w:pPr>
      <w:r>
        <w:t xml:space="preserve">    drb-ToReleaseList                       DRB-ToReleaseList                                       </w:t>
      </w:r>
      <w:r>
        <w:rPr>
          <w:color w:val="993366"/>
        </w:rPr>
        <w:t>OPTIONAL</w:t>
      </w:r>
      <w:r>
        <w:t xml:space="preserve">,   </w:t>
      </w:r>
      <w:r>
        <w:rPr>
          <w:color w:val="808080"/>
        </w:rPr>
        <w:t>-- Need N</w:t>
      </w:r>
    </w:p>
    <w:p w:rsidR="00BF596A" w:rsidRDefault="005632DD">
      <w:pPr>
        <w:pStyle w:val="PL"/>
        <w:rPr>
          <w:color w:val="808080"/>
        </w:rPr>
      </w:pPr>
      <w:r>
        <w:t xml:space="preserve">    securityConfig                          SecurityConfig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rsidR="00BF596A" w:rsidRDefault="005632DD">
      <w:pPr>
        <w:pStyle w:val="PL"/>
      </w:pPr>
      <w:r>
        <w:t xml:space="preserve">SRB-ToAddMod ::=                        </w:t>
      </w:r>
      <w:r>
        <w:rPr>
          <w:color w:val="993366"/>
        </w:rPr>
        <w:t>SEQUENCE</w:t>
      </w:r>
      <w:r>
        <w:t xml:space="preserve"> {</w:t>
      </w:r>
    </w:p>
    <w:p w:rsidR="00BF596A" w:rsidRDefault="005632DD">
      <w:pPr>
        <w:pStyle w:val="PL"/>
      </w:pPr>
      <w:r>
        <w:t xml:space="preserve">    srb-Identity                            SRB-Identity,</w:t>
      </w:r>
    </w:p>
    <w:p w:rsidR="00BF596A" w:rsidRDefault="005632DD">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rsidR="00BF596A" w:rsidRDefault="005632DD">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rsidR="00BF596A" w:rsidRDefault="005632DD">
      <w:pPr>
        <w:pStyle w:val="PL"/>
        <w:rPr>
          <w:color w:val="808080"/>
        </w:rPr>
      </w:pPr>
      <w:r>
        <w:t xml:space="preserve">    pdcp-Config                             PDCP-Config                                             </w:t>
      </w:r>
      <w:r>
        <w:rPr>
          <w:color w:val="993366"/>
        </w:rPr>
        <w:t>OPTIONAL</w:t>
      </w:r>
      <w:r>
        <w:t xml:space="preserve">,   </w:t>
      </w:r>
      <w:r>
        <w:rPr>
          <w:color w:val="808080"/>
        </w:rPr>
        <w:t>-- Cond PDCP</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rsidR="00BF596A" w:rsidRDefault="00BF596A">
      <w:pPr>
        <w:pStyle w:val="PL"/>
      </w:pPr>
    </w:p>
    <w:p w:rsidR="00BF596A" w:rsidRDefault="005632DD">
      <w:pPr>
        <w:pStyle w:val="PL"/>
      </w:pPr>
      <w:r>
        <w:t xml:space="preserve">DRB-ToAddMod ::=                        </w:t>
      </w:r>
      <w:r>
        <w:rPr>
          <w:color w:val="993366"/>
        </w:rPr>
        <w:t>SEQUENCE</w:t>
      </w:r>
      <w:r>
        <w:t xml:space="preserve"> {</w:t>
      </w:r>
    </w:p>
    <w:p w:rsidR="00BF596A" w:rsidRDefault="005632DD">
      <w:pPr>
        <w:pStyle w:val="PL"/>
      </w:pPr>
      <w:r>
        <w:t xml:space="preserve">    cnAssociation                           </w:t>
      </w:r>
      <w:r>
        <w:rPr>
          <w:color w:val="993366"/>
        </w:rPr>
        <w:t>CHOICE</w:t>
      </w:r>
      <w:r>
        <w:t xml:space="preserve"> {</w:t>
      </w:r>
    </w:p>
    <w:p w:rsidR="00BF596A" w:rsidRDefault="005632DD">
      <w:pPr>
        <w:pStyle w:val="PL"/>
      </w:pPr>
      <w:r>
        <w:t xml:space="preserve">        eps-BearerIdentity                      </w:t>
      </w:r>
      <w:r>
        <w:rPr>
          <w:color w:val="993366"/>
        </w:rPr>
        <w:t>INTEGER</w:t>
      </w:r>
      <w:r>
        <w:t xml:space="preserve"> (0..15),</w:t>
      </w:r>
    </w:p>
    <w:p w:rsidR="00BF596A" w:rsidRDefault="005632DD">
      <w:pPr>
        <w:pStyle w:val="PL"/>
      </w:pPr>
      <w:r>
        <w:t xml:space="preserve">        sdap-Config                             SDAP-Config</w:t>
      </w:r>
    </w:p>
    <w:p w:rsidR="00BF596A" w:rsidRDefault="005632DD">
      <w:pPr>
        <w:pStyle w:val="PL"/>
        <w:rPr>
          <w:color w:val="808080"/>
        </w:rPr>
      </w:pPr>
      <w:r>
        <w:t xml:space="preserve">    }                                                                                               </w:t>
      </w:r>
      <w:r>
        <w:rPr>
          <w:color w:val="993366"/>
        </w:rPr>
        <w:t>OPTIONAL</w:t>
      </w:r>
      <w:r>
        <w:t xml:space="preserve">,   </w:t>
      </w:r>
      <w:r>
        <w:rPr>
          <w:color w:val="808080"/>
        </w:rPr>
        <w:t>-- Cond DRBSetup</w:t>
      </w:r>
    </w:p>
    <w:p w:rsidR="00BF596A" w:rsidRDefault="005632DD">
      <w:pPr>
        <w:pStyle w:val="PL"/>
      </w:pPr>
      <w:r>
        <w:t xml:space="preserve">    drb-Identity                            DRB-Identity,</w:t>
      </w:r>
    </w:p>
    <w:p w:rsidR="00BF596A" w:rsidRDefault="005632DD">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rsidR="00BF596A" w:rsidRDefault="005632DD">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rsidR="00BF596A" w:rsidRDefault="005632DD">
      <w:pPr>
        <w:pStyle w:val="PL"/>
        <w:rPr>
          <w:color w:val="808080"/>
        </w:rPr>
      </w:pPr>
      <w:r>
        <w:t xml:space="preserve">    pdcp-Config                             PDCP-Config                                             </w:t>
      </w:r>
      <w:r>
        <w:rPr>
          <w:color w:val="993366"/>
        </w:rPr>
        <w:t>OPTIONAL</w:t>
      </w:r>
      <w:r>
        <w:t xml:space="preserve">,   </w:t>
      </w:r>
      <w:r>
        <w:rPr>
          <w:color w:val="808080"/>
        </w:rPr>
        <w:t>-- Cond PDCP</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rsidR="00BF596A" w:rsidRDefault="005632DD">
      <w:pPr>
        <w:pStyle w:val="PL"/>
      </w:pPr>
      <w:r>
        <w:t xml:space="preserve">    ]]</w:t>
      </w:r>
    </w:p>
    <w:p w:rsidR="00BF596A" w:rsidRDefault="005632DD">
      <w:pPr>
        <w:pStyle w:val="PL"/>
      </w:pPr>
      <w:r>
        <w:t>}</w:t>
      </w:r>
    </w:p>
    <w:p w:rsidR="00BF596A" w:rsidRDefault="005632DD">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rsidR="00BF596A" w:rsidRDefault="00BF596A">
      <w:pPr>
        <w:pStyle w:val="PL"/>
      </w:pPr>
    </w:p>
    <w:p w:rsidR="00BF596A" w:rsidRDefault="005632DD">
      <w:pPr>
        <w:pStyle w:val="PL"/>
      </w:pPr>
      <w:r>
        <w:t xml:space="preserve">SecurityConfig ::=                      </w:t>
      </w:r>
      <w:r>
        <w:rPr>
          <w:color w:val="993366"/>
        </w:rPr>
        <w:t>SEQUENCE</w:t>
      </w:r>
      <w:r>
        <w:t xml:space="preserve"> {</w:t>
      </w:r>
    </w:p>
    <w:p w:rsidR="00BF596A" w:rsidRDefault="005632DD">
      <w:pPr>
        <w:pStyle w:val="PL"/>
        <w:rPr>
          <w:color w:val="808080"/>
        </w:rPr>
      </w:pPr>
      <w:r>
        <w:t xml:space="preserve">    securityAlgorithmConfig                 SecurityAlgorithmConfig                                 </w:t>
      </w:r>
      <w:r>
        <w:rPr>
          <w:color w:val="993366"/>
        </w:rPr>
        <w:t>OPTIONAL</w:t>
      </w:r>
      <w:r>
        <w:t xml:space="preserve">,   </w:t>
      </w:r>
      <w:r>
        <w:rPr>
          <w:color w:val="808080"/>
        </w:rPr>
        <w:t>-- Cond RBTermChange1</w:t>
      </w:r>
    </w:p>
    <w:p w:rsidR="00BF596A" w:rsidRDefault="005632DD">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TAG-RADIOBEARERCONFIG-STOP</w:t>
      </w:r>
    </w:p>
    <w:p w:rsidR="00BF596A" w:rsidRDefault="005632DD">
      <w:pPr>
        <w:pStyle w:val="PL"/>
        <w:rPr>
          <w:color w:val="808080"/>
        </w:rPr>
      </w:pPr>
      <w:r>
        <w:rPr>
          <w:color w:val="808080"/>
        </w:rPr>
        <w:t>-- ASN1STOP</w:t>
      </w:r>
    </w:p>
    <w:p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i/>
                <w:szCs w:val="22"/>
                <w:lang w:eastAsia="sv-SE"/>
              </w:rPr>
              <w:lastRenderedPageBreak/>
              <w:t xml:space="preserve">DRB-ToAddMod </w:t>
            </w:r>
            <w:r>
              <w:rPr>
                <w:rFonts w:eastAsia="宋体"/>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cnAssociation</w:t>
            </w:r>
          </w:p>
          <w:p w:rsidR="00BF596A" w:rsidRDefault="005632DD">
            <w:pPr>
              <w:pStyle w:val="TAL"/>
              <w:rPr>
                <w:rFonts w:eastAsia="宋体"/>
                <w:szCs w:val="22"/>
                <w:lang w:val="en-GB" w:eastAsia="sv-SE"/>
              </w:rPr>
            </w:pPr>
            <w:r>
              <w:rPr>
                <w:rFonts w:eastAsia="宋体"/>
                <w:szCs w:val="22"/>
                <w:lang w:val="en-GB" w:eastAsia="sv-SE"/>
              </w:rPr>
              <w:t xml:space="preserve">Indicates if the bearer is associated with the </w:t>
            </w:r>
            <w:r>
              <w:rPr>
                <w:rFonts w:eastAsia="宋体"/>
                <w:i/>
                <w:szCs w:val="22"/>
                <w:lang w:val="en-GB" w:eastAsia="sv-SE"/>
              </w:rPr>
              <w:t>eps-bearerIdentity</w:t>
            </w:r>
            <w:r>
              <w:rPr>
                <w:rFonts w:eastAsia="宋体"/>
                <w:szCs w:val="22"/>
                <w:lang w:val="en-GB" w:eastAsia="sv-SE"/>
              </w:rPr>
              <w:t xml:space="preserve"> (when connected to EPC) or </w:t>
            </w:r>
            <w:r>
              <w:rPr>
                <w:rFonts w:eastAsia="宋体"/>
                <w:i/>
                <w:szCs w:val="22"/>
                <w:lang w:val="en-GB" w:eastAsia="sv-SE"/>
              </w:rPr>
              <w:t>sdap-Config</w:t>
            </w:r>
            <w:r>
              <w:rPr>
                <w:rFonts w:eastAsia="宋体"/>
                <w:szCs w:val="22"/>
                <w:lang w:val="en-GB" w:eastAsia="sv-SE"/>
              </w:rPr>
              <w:t xml:space="preserve"> (when connected to 5GC).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b/>
                <w:i/>
                <w:szCs w:val="22"/>
                <w:lang w:val="en-GB" w:eastAsia="sv-SE"/>
              </w:rPr>
              <w:t>daps-Config</w:t>
            </w:r>
          </w:p>
          <w:p w:rsidR="00BF596A" w:rsidRDefault="005632DD">
            <w:pPr>
              <w:pStyle w:val="TAL"/>
              <w:rPr>
                <w:b/>
                <w:i/>
                <w:szCs w:val="22"/>
                <w:lang w:val="en-GB" w:eastAsia="sv-SE"/>
              </w:rPr>
            </w:pPr>
            <w:r>
              <w:rPr>
                <w:rFonts w:eastAsia="宋体"/>
                <w:szCs w:val="22"/>
                <w:lang w:val="en-GB" w:eastAsia="sv-SE"/>
              </w:rPr>
              <w:t>Indicates that the bearer is configured as DAPS bearer.</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drb-Identity</w:t>
            </w:r>
          </w:p>
          <w:p w:rsidR="00BF596A" w:rsidRDefault="005632DD">
            <w:pPr>
              <w:pStyle w:val="TAL"/>
              <w:rPr>
                <w:rFonts w:eastAsia="宋体"/>
                <w:szCs w:val="22"/>
                <w:lang w:val="en-GB" w:eastAsia="sv-SE"/>
              </w:rPr>
            </w:pPr>
            <w:r>
              <w:rPr>
                <w:rFonts w:eastAsia="宋体"/>
                <w:szCs w:val="22"/>
                <w:lang w:val="en-GB" w:eastAsia="sv-SE"/>
              </w:rPr>
              <w:t>In case of DC, the DRB identity is unique within the scope of the UE, i.e. an MCG DRB cannot use the same value as a split DRB. For a split DRB the same identity is used for the MCG and SCG parts of the configuration.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b/>
                <w:i/>
                <w:lang w:val="en-GB" w:eastAsia="sv-SE"/>
              </w:rPr>
            </w:pPr>
            <w:r>
              <w:rPr>
                <w:rFonts w:eastAsia="宋体"/>
                <w:b/>
                <w:i/>
                <w:lang w:val="en-GB" w:eastAsia="sv-SE"/>
              </w:rPr>
              <w:t>eps-BearerIdentity</w:t>
            </w:r>
          </w:p>
          <w:p w:rsidR="00BF596A" w:rsidRDefault="005632DD">
            <w:pPr>
              <w:pStyle w:val="TAL"/>
              <w:rPr>
                <w:rFonts w:eastAsia="宋体"/>
                <w:lang w:val="en-GB" w:eastAsia="sv-SE"/>
              </w:rPr>
            </w:pPr>
            <w:r>
              <w:rPr>
                <w:rFonts w:eastAsia="宋体"/>
                <w:lang w:val="en-GB" w:eastAsia="sv-SE"/>
              </w:rPr>
              <w:t>The EPS bearer ID determines the EPS bearer.</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reestablishPDCP</w:t>
            </w:r>
          </w:p>
          <w:p w:rsidR="00BF596A" w:rsidRDefault="005632DD">
            <w:pPr>
              <w:pStyle w:val="TAL"/>
              <w:rPr>
                <w:rFonts w:eastAsia="宋体"/>
                <w:lang w:val="en-GB" w:eastAsia="sv-SE"/>
              </w:rPr>
            </w:pPr>
            <w:r>
              <w:rPr>
                <w:rFonts w:eastAsia="宋体"/>
                <w:lang w:val="en-GB" w:eastAsia="sv-SE"/>
              </w:rPr>
              <w:t xml:space="preserve">Indicates that PDCP should be re-established. Network sets this to </w:t>
            </w:r>
            <w:r>
              <w:rPr>
                <w:i/>
                <w:iCs/>
                <w:lang w:val="en-GB" w:eastAsia="en-GB"/>
              </w:rPr>
              <w:t>true</w:t>
            </w:r>
            <w:r>
              <w:rPr>
                <w:rFonts w:eastAsia="宋体"/>
                <w:lang w:val="en-GB" w:eastAsia="sv-SE"/>
              </w:rPr>
              <w:t xml:space="preserve"> whenever the security key used for this radio bearer changes. Key change could for example be due to termination point change for the bearer,</w:t>
            </w:r>
            <w:r>
              <w:rPr>
                <w:lang w:val="en-GB" w:eastAsia="sv-SE"/>
              </w:rPr>
              <w:t xml:space="preserve"> </w:t>
            </w:r>
            <w:r>
              <w:rPr>
                <w:rFonts w:eastAsia="宋体"/>
                <w:lang w:val="en-GB" w:eastAsia="sv-SE"/>
              </w:rPr>
              <w:t>reconfiguration with sync, resuming an RRC connection, or the first reconfiguration after reestablishment.</w:t>
            </w:r>
            <w:r>
              <w:rPr>
                <w:lang w:val="en-GB" w:eastAsia="sv-SE"/>
              </w:rPr>
              <w:t xml:space="preserve"> It is also applicable for LTE procedures when NR PDCP is configured. Network doesn't include this field </w:t>
            </w:r>
            <w:r>
              <w:rPr>
                <w:lang w:val="en-GB"/>
              </w:rPr>
              <w:t xml:space="preserve">for DRB </w:t>
            </w:r>
            <w:r>
              <w:rPr>
                <w:lang w:val="en-GB" w:eastAsia="sv-SE"/>
              </w:rPr>
              <w:t xml:space="preserve">if </w:t>
            </w:r>
            <w:r>
              <w:rPr>
                <w:lang w:val="en-GB"/>
              </w:rPr>
              <w:t>the bearer is configured as DAPS bearer</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b/>
                <w:i/>
                <w:szCs w:val="22"/>
                <w:lang w:val="en-GB" w:eastAsia="sv-SE"/>
              </w:rPr>
            </w:pPr>
            <w:r>
              <w:rPr>
                <w:rFonts w:eastAsia="宋体"/>
                <w:b/>
                <w:i/>
                <w:szCs w:val="22"/>
                <w:lang w:val="en-GB" w:eastAsia="sv-SE"/>
              </w:rPr>
              <w:t>recoverPDCP</w:t>
            </w:r>
          </w:p>
          <w:p w:rsidR="00BF596A" w:rsidRDefault="005632DD">
            <w:pPr>
              <w:pStyle w:val="TAL"/>
              <w:rPr>
                <w:rFonts w:eastAsia="宋体"/>
                <w:b/>
                <w:i/>
                <w:szCs w:val="22"/>
                <w:lang w:val="en-GB" w:eastAsia="sv-SE"/>
              </w:rPr>
            </w:pPr>
            <w:r>
              <w:rPr>
                <w:rFonts w:eastAsia="宋体"/>
                <w:szCs w:val="22"/>
                <w:lang w:val="en-GB" w:eastAsia="sv-SE"/>
              </w:rPr>
              <w:t>Indicates that PDCP should perform recovery according to TS 38.323 [5].</w:t>
            </w:r>
            <w:r>
              <w:rPr>
                <w:lang w:val="en-GB" w:eastAsia="sv-SE"/>
              </w:rPr>
              <w:t xml:space="preserve"> Network doesn't include this field if </w:t>
            </w:r>
            <w:r>
              <w:rPr>
                <w:lang w:val="en-GB"/>
              </w:rPr>
              <w:t>the bearer is configured as DAPS bearer</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sdap-Config</w:t>
            </w:r>
          </w:p>
          <w:p w:rsidR="00BF596A" w:rsidRDefault="005632DD">
            <w:pPr>
              <w:pStyle w:val="TAL"/>
              <w:rPr>
                <w:rFonts w:eastAsia="宋体"/>
                <w:szCs w:val="22"/>
                <w:lang w:val="en-GB" w:eastAsia="sv-SE"/>
              </w:rPr>
            </w:pPr>
            <w:r>
              <w:rPr>
                <w:rFonts w:eastAsia="宋体"/>
                <w:szCs w:val="22"/>
                <w:lang w:val="en-GB" w:eastAsia="sv-SE"/>
              </w:rPr>
              <w:t>The SDAP configuration determines how to map QoS flows to DRBs when NR or E-UTRA connects to the 5GC and presence/absence of UL/DL SDAP headers.</w:t>
            </w:r>
          </w:p>
        </w:tc>
      </w:tr>
    </w:tbl>
    <w:p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i/>
                <w:szCs w:val="22"/>
                <w:lang w:eastAsia="sv-SE"/>
              </w:rPr>
              <w:t xml:space="preserve">RadioBearerConfig </w:t>
            </w:r>
            <w:r>
              <w:rPr>
                <w:rFonts w:eastAsia="宋体"/>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securityConfig</w:t>
            </w:r>
          </w:p>
          <w:p w:rsidR="00BF596A" w:rsidRDefault="005632DD">
            <w:pPr>
              <w:pStyle w:val="TAL"/>
              <w:rPr>
                <w:rFonts w:eastAsia="宋体"/>
                <w:szCs w:val="22"/>
                <w:lang w:val="en-GB" w:eastAsia="sv-SE"/>
              </w:rPr>
            </w:pPr>
            <w:r>
              <w:rPr>
                <w:szCs w:val="22"/>
                <w:lang w:val="en-GB" w:eastAsia="sv-SE"/>
              </w:rPr>
              <w:t>Indicates the security algorithm and key to use for the signalling and data radio bearers configured with the list in this IE</w:t>
            </w:r>
            <w:r>
              <w:rPr>
                <w:i/>
                <w:szCs w:val="22"/>
                <w:lang w:val="en-GB" w:eastAsia="sv-SE"/>
              </w:rPr>
              <w:t xml:space="preserve"> RadioBearerConfig</w:t>
            </w:r>
            <w:r>
              <w:rPr>
                <w:szCs w:val="22"/>
                <w:lang w:val="en-GB" w:eastAsia="sv-SE"/>
              </w:rPr>
              <w:t xml:space="preserve">. When the field is not included </w:t>
            </w:r>
            <w:r>
              <w:rPr>
                <w:rFonts w:eastAsia="Batang"/>
                <w:lang w:val="en-GB" w:eastAsia="sv-SE"/>
              </w:rPr>
              <w:t xml:space="preserve">after </w:t>
            </w:r>
            <w:r>
              <w:rPr>
                <w:lang w:val="en-GB" w:eastAsia="sv-SE"/>
              </w:rPr>
              <w:t xml:space="preserve">AS </w:t>
            </w:r>
            <w:r>
              <w:rPr>
                <w:rFonts w:eastAsia="Batang"/>
                <w:lang w:val="en-GB" w:eastAsia="sv-SE"/>
              </w:rPr>
              <w:t>security has been activated</w:t>
            </w:r>
            <w:r>
              <w:rPr>
                <w:szCs w:val="22"/>
                <w:lang w:val="en-GB" w:eastAsia="sv-SE"/>
              </w:rPr>
              <w:t xml:space="preserve">, the UE shall continue to use the currently configured </w:t>
            </w:r>
            <w:r>
              <w:rPr>
                <w:i/>
                <w:szCs w:val="22"/>
                <w:lang w:val="en-GB" w:eastAsia="sv-SE"/>
              </w:rPr>
              <w:t>keyToUse</w:t>
            </w:r>
            <w:r>
              <w:rPr>
                <w:szCs w:val="22"/>
                <w:lang w:val="en-GB" w:eastAsia="sv-SE"/>
              </w:rPr>
              <w:t xml:space="preserve"> and security algorithm for the radio bearers reconfigured with the lists in this IE </w:t>
            </w:r>
            <w:r>
              <w:rPr>
                <w:i/>
                <w:szCs w:val="22"/>
                <w:lang w:val="en-GB" w:eastAsia="sv-SE"/>
              </w:rPr>
              <w:t>RadioBearerConfig</w:t>
            </w:r>
            <w:r>
              <w:rPr>
                <w:szCs w:val="22"/>
                <w:lang w:val="en-GB" w:eastAsia="sv-SE"/>
              </w:rPr>
              <w:t xml:space="preserve">. The field is not included when configuring SRB1 before </w:t>
            </w:r>
            <w:r>
              <w:rPr>
                <w:lang w:val="en-GB" w:eastAsia="sv-SE"/>
              </w:rPr>
              <w:t xml:space="preserve">AS </w:t>
            </w:r>
            <w:r>
              <w:rPr>
                <w:szCs w:val="22"/>
                <w:lang w:val="en-GB" w:eastAsia="sv-SE"/>
              </w:rPr>
              <w:t>security is activated.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srb3-ToRelease</w:t>
            </w:r>
          </w:p>
          <w:p w:rsidR="00BF596A" w:rsidRDefault="005632DD">
            <w:pPr>
              <w:pStyle w:val="TAL"/>
              <w:rPr>
                <w:b/>
                <w:i/>
                <w:szCs w:val="22"/>
                <w:lang w:val="en-GB" w:eastAsia="sv-SE"/>
              </w:rPr>
            </w:pPr>
            <w:r>
              <w:rPr>
                <w:szCs w:val="22"/>
                <w:lang w:val="en-GB" w:eastAsia="sv-SE"/>
              </w:rPr>
              <w:t>Release SRB3. SRB3 release can only be done over SRB1 and only at SCG release and reconfiguration with sync.</w:t>
            </w:r>
          </w:p>
        </w:tc>
      </w:tr>
    </w:tbl>
    <w:p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i/>
                <w:szCs w:val="22"/>
                <w:lang w:eastAsia="sv-SE"/>
              </w:rPr>
              <w:t xml:space="preserve">SecurityConfig </w:t>
            </w:r>
            <w:r>
              <w:rPr>
                <w:rFonts w:eastAsia="宋体"/>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keyToUse</w:t>
            </w:r>
          </w:p>
          <w:p w:rsidR="00BF596A" w:rsidRDefault="005632DD">
            <w:pPr>
              <w:pStyle w:val="TAL"/>
              <w:rPr>
                <w:rFonts w:eastAsia="宋体"/>
                <w:szCs w:val="22"/>
                <w:lang w:val="en-GB" w:eastAsia="sv-SE"/>
              </w:rPr>
            </w:pPr>
            <w:r>
              <w:rPr>
                <w:rFonts w:eastAsia="宋体"/>
                <w:szCs w:val="22"/>
                <w:lang w:val="en-GB" w:eastAsia="sv-SE"/>
              </w:rPr>
              <w:t xml:space="preserve">Indicates if the bearers configured with the list in this </w:t>
            </w:r>
            <w:r>
              <w:rPr>
                <w:szCs w:val="22"/>
                <w:lang w:val="en-GB" w:eastAsia="sv-SE"/>
              </w:rPr>
              <w:t xml:space="preserve">IE </w:t>
            </w:r>
            <w:r>
              <w:rPr>
                <w:i/>
                <w:szCs w:val="22"/>
                <w:lang w:val="en-GB" w:eastAsia="sv-SE"/>
              </w:rPr>
              <w:t>RadioBearerConfig</w:t>
            </w:r>
            <w:r>
              <w:rPr>
                <w:rFonts w:eastAsia="宋体"/>
                <w:szCs w:val="22"/>
                <w:lang w:val="en-GB"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宋体"/>
                <w:i/>
                <w:szCs w:val="22"/>
                <w:lang w:val="en-GB" w:eastAsia="sv-SE"/>
              </w:rPr>
              <w:t>keyToUse</w:t>
            </w:r>
            <w:r>
              <w:rPr>
                <w:rFonts w:eastAsia="宋体"/>
                <w:szCs w:val="22"/>
                <w:lang w:val="en-GB" w:eastAsia="sv-SE"/>
              </w:rPr>
              <w:t xml:space="preserve"> for the radio bearers reconfigured with the lists in this </w:t>
            </w:r>
            <w:r>
              <w:rPr>
                <w:szCs w:val="22"/>
                <w:lang w:val="en-GB" w:eastAsia="sv-SE"/>
              </w:rPr>
              <w:t xml:space="preserve">IE </w:t>
            </w:r>
            <w:r>
              <w:rPr>
                <w:i/>
                <w:szCs w:val="22"/>
                <w:lang w:val="en-GB" w:eastAsia="sv-SE"/>
              </w:rPr>
              <w:t>RadioBearerConfig</w:t>
            </w:r>
            <w:r>
              <w:rPr>
                <w:rFonts w:eastAsia="宋体"/>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securityAlgorithmConfig</w:t>
            </w:r>
          </w:p>
          <w:p w:rsidR="00BF596A" w:rsidRDefault="005632DD">
            <w:pPr>
              <w:pStyle w:val="TAL"/>
              <w:rPr>
                <w:rFonts w:eastAsia="宋体"/>
                <w:szCs w:val="22"/>
                <w:lang w:val="en-GB" w:eastAsia="sv-SE"/>
              </w:rPr>
            </w:pPr>
            <w:r>
              <w:rPr>
                <w:rFonts w:eastAsia="宋体"/>
                <w:szCs w:val="22"/>
                <w:lang w:val="en-GB" w:eastAsia="sv-SE"/>
              </w:rPr>
              <w:t xml:space="preserve">Indicates the security algorithm for the signalling and data radio bearers configured with the list in this </w:t>
            </w:r>
            <w:r>
              <w:rPr>
                <w:szCs w:val="22"/>
                <w:lang w:val="en-GB" w:eastAsia="sv-SE"/>
              </w:rPr>
              <w:t xml:space="preserve">IE </w:t>
            </w:r>
            <w:r>
              <w:rPr>
                <w:i/>
                <w:szCs w:val="22"/>
                <w:lang w:val="en-GB" w:eastAsia="sv-SE"/>
              </w:rPr>
              <w:t>RadioBearerConfig</w:t>
            </w:r>
            <w:r>
              <w:rPr>
                <w:rFonts w:eastAsia="宋体"/>
                <w:szCs w:val="22"/>
                <w:lang w:val="en-GB" w:eastAsia="sv-SE"/>
              </w:rPr>
              <w:t xml:space="preserve">. When the field is not included, the UE shall continue to use the currently configured security algorithm for the radio bearers reconfigured with the lists in this </w:t>
            </w:r>
            <w:r>
              <w:rPr>
                <w:szCs w:val="22"/>
                <w:lang w:val="en-GB" w:eastAsia="sv-SE"/>
              </w:rPr>
              <w:t xml:space="preserve">IE </w:t>
            </w:r>
            <w:r>
              <w:rPr>
                <w:i/>
                <w:szCs w:val="22"/>
                <w:lang w:val="en-GB" w:eastAsia="sv-SE"/>
              </w:rPr>
              <w:t>RadioBearerConfig</w:t>
            </w:r>
            <w:r>
              <w:rPr>
                <w:rFonts w:eastAsia="宋体"/>
                <w:szCs w:val="22"/>
                <w:lang w:val="en-GB" w:eastAsia="sv-SE"/>
              </w:rPr>
              <w:t>.</w:t>
            </w:r>
          </w:p>
        </w:tc>
      </w:tr>
    </w:tbl>
    <w:p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i/>
                <w:szCs w:val="22"/>
                <w:lang w:eastAsia="sv-SE"/>
              </w:rPr>
              <w:lastRenderedPageBreak/>
              <w:t xml:space="preserve">SRB-ToAddMod </w:t>
            </w:r>
            <w:r>
              <w:rPr>
                <w:rFonts w:eastAsia="宋体"/>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b/>
                <w:i/>
                <w:szCs w:val="22"/>
                <w:lang w:val="en-GB" w:eastAsia="sv-SE"/>
              </w:rPr>
            </w:pPr>
            <w:r>
              <w:rPr>
                <w:rFonts w:eastAsia="宋体"/>
                <w:b/>
                <w:i/>
                <w:szCs w:val="22"/>
                <w:lang w:val="en-GB" w:eastAsia="sv-SE"/>
              </w:rPr>
              <w:t>discardOnPDCP</w:t>
            </w:r>
          </w:p>
          <w:p w:rsidR="00BF596A" w:rsidRDefault="005632DD">
            <w:pPr>
              <w:pStyle w:val="TAL"/>
              <w:rPr>
                <w:rFonts w:eastAsia="宋体"/>
                <w:b/>
                <w:i/>
                <w:szCs w:val="22"/>
                <w:lang w:val="en-GB" w:eastAsia="sv-SE"/>
              </w:rPr>
            </w:pPr>
            <w:r>
              <w:rPr>
                <w:lang w:val="en-GB" w:eastAsia="sv-SE"/>
              </w:rPr>
              <w:t>Indicates that PDCP should discard stored SDU and PDU according to TS 38.323 [5].</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reestablishPDCP</w:t>
            </w:r>
          </w:p>
          <w:p w:rsidR="00BF596A" w:rsidRDefault="005632DD">
            <w:pPr>
              <w:pStyle w:val="TAL"/>
              <w:rPr>
                <w:rFonts w:eastAsia="宋体"/>
                <w:szCs w:val="22"/>
                <w:lang w:val="en-GB" w:eastAsia="sv-SE"/>
              </w:rPr>
            </w:pPr>
            <w:r>
              <w:rPr>
                <w:rFonts w:eastAsia="宋体"/>
                <w:szCs w:val="22"/>
                <w:lang w:val="en-GB" w:eastAsia="sv-SE"/>
              </w:rPr>
              <w:t xml:space="preserve">Indicates that PDCP should be re-established. Network sets this to </w:t>
            </w:r>
            <w:r>
              <w:rPr>
                <w:i/>
                <w:iCs/>
                <w:lang w:val="en-GB" w:eastAsia="en-GB"/>
              </w:rPr>
              <w:t>true</w:t>
            </w:r>
            <w:r>
              <w:rPr>
                <w:rFonts w:eastAsia="宋体"/>
                <w:szCs w:val="22"/>
                <w:lang w:val="en-GB"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宋体"/>
                <w:i/>
                <w:iCs/>
                <w:szCs w:val="22"/>
                <w:lang w:val="en-GB" w:eastAsia="sv-SE"/>
              </w:rPr>
              <w:t>true</w:t>
            </w:r>
            <w:r>
              <w:rPr>
                <w:rFonts w:eastAsia="宋体"/>
                <w:szCs w:val="22"/>
                <w:lang w:val="en-GB" w:eastAsia="sv-SE"/>
              </w:rPr>
              <w:t>. For LTE SRBs using NR PDCP, it could be for handover, RRC connection reestablishment or resume.</w:t>
            </w:r>
            <w:r>
              <w:rPr>
                <w:lang w:val="en-GB" w:eastAsia="sv-SE"/>
              </w:rPr>
              <w:t xml:space="preserve"> Network doesn't include this field if </w:t>
            </w:r>
            <w:r>
              <w:rPr>
                <w:lang w:val="en-GB"/>
              </w:rPr>
              <w:t>any DAPS bearer</w:t>
            </w:r>
            <w:r>
              <w:rPr>
                <w:lang w:val="en-GB" w:eastAsia="sv-SE"/>
              </w:rPr>
              <w:t xml:space="preserve"> is configured.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srb-Identity</w:t>
            </w:r>
          </w:p>
          <w:p w:rsidR="00BF596A" w:rsidRDefault="005632DD">
            <w:pPr>
              <w:pStyle w:val="TAL"/>
              <w:rPr>
                <w:rFonts w:eastAsia="宋体"/>
                <w:szCs w:val="22"/>
                <w:lang w:eastAsia="sv-SE"/>
              </w:rPr>
            </w:pPr>
            <w:r>
              <w:rPr>
                <w:rFonts w:eastAsia="宋体"/>
                <w:szCs w:val="22"/>
                <w:lang w:val="en-GB" w:eastAsia="sv-SE"/>
              </w:rPr>
              <w:t xml:space="preserve">Value 1 is applicable for SRB1 only. Value 2 is applicable for SRB2 only. </w:t>
            </w:r>
            <w:r>
              <w:rPr>
                <w:rFonts w:eastAsia="宋体"/>
                <w:szCs w:val="22"/>
                <w:lang w:eastAsia="sv-SE"/>
              </w:rPr>
              <w:t>Value 3 is applicable for SRB3 only.</w:t>
            </w:r>
          </w:p>
        </w:tc>
      </w:tr>
    </w:tbl>
    <w:p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The field is mandatory present in case of:</w:t>
            </w:r>
          </w:p>
          <w:p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rPr>
              <w:tab/>
            </w:r>
            <w:r>
              <w:rPr>
                <w:rFonts w:ascii="Arial" w:hAnsi="Arial" w:cs="Arial"/>
                <w:sz w:val="18"/>
                <w:szCs w:val="18"/>
                <w:lang w:val="en-GB" w:eastAsia="sv-SE"/>
              </w:rPr>
              <w:t>set up of signalling and data radio bearer,</w:t>
            </w:r>
          </w:p>
          <w:p w:rsidR="00BF596A" w:rsidRDefault="005632DD">
            <w:pPr>
              <w:pStyle w:val="B1"/>
              <w:spacing w:after="0"/>
              <w:rPr>
                <w:rFonts w:cs="Arial"/>
                <w:szCs w:val="18"/>
                <w:lang w:val="en-GB" w:eastAsia="sv-SE"/>
              </w:rPr>
            </w:pPr>
            <w:r>
              <w:rPr>
                <w:rFonts w:ascii="Arial" w:hAnsi="Arial" w:cs="Arial"/>
                <w:bCs/>
                <w:iCs/>
                <w:sz w:val="18"/>
                <w:szCs w:val="18"/>
                <w:lang w:val="en-GB" w:eastAsia="sv-SE"/>
              </w:rPr>
              <w:t>-</w:t>
            </w:r>
            <w:r>
              <w:rPr>
                <w:rFonts w:ascii="Arial" w:hAnsi="Arial" w:cs="Arial"/>
                <w:sz w:val="18"/>
                <w:szCs w:val="18"/>
                <w:lang w:val="en-GB"/>
              </w:rPr>
              <w:tab/>
            </w:r>
            <w:r>
              <w:rPr>
                <w:rFonts w:ascii="Arial" w:hAnsi="Arial" w:cs="Arial"/>
                <w:bCs/>
                <w:iCs/>
                <w:sz w:val="18"/>
                <w:szCs w:val="18"/>
                <w:lang w:val="en-GB" w:eastAsia="sv-SE"/>
              </w:rPr>
              <w:t xml:space="preserve">change of termination point </w:t>
            </w:r>
            <w:r>
              <w:rPr>
                <w:rFonts w:ascii="Arial" w:hAnsi="Arial" w:cs="Arial"/>
                <w:sz w:val="18"/>
                <w:szCs w:val="18"/>
                <w:lang w:val="en-GB" w:eastAsia="sv-SE"/>
              </w:rPr>
              <w:t>for the radio bearer</w:t>
            </w:r>
            <w:r>
              <w:rPr>
                <w:rFonts w:ascii="Arial" w:hAnsi="Arial" w:cs="Arial"/>
                <w:bCs/>
                <w:iCs/>
                <w:sz w:val="18"/>
                <w:szCs w:val="18"/>
                <w:lang w:val="en-GB" w:eastAsia="sv-SE"/>
              </w:rPr>
              <w:t xml:space="preserve"> between MN and SN</w:t>
            </w:r>
            <w:r>
              <w:rPr>
                <w:rFonts w:ascii="Arial" w:hAnsi="Arial" w:cs="Arial"/>
                <w:sz w:val="18"/>
                <w:szCs w:val="18"/>
                <w:lang w:val="en-GB" w:eastAsia="sv-SE"/>
              </w:rPr>
              <w:t>.</w:t>
            </w:r>
          </w:p>
          <w:p w:rsidR="00BF596A" w:rsidRDefault="005632DD">
            <w:pPr>
              <w:pStyle w:val="TAL"/>
              <w:rPr>
                <w:lang w:val="en-GB" w:eastAsia="sv-SE"/>
              </w:rPr>
            </w:pPr>
            <w:r>
              <w:rPr>
                <w:lang w:val="en-GB" w:eastAsia="sv-SE"/>
              </w:rPr>
              <w:t>It is optionally present otherwise, Need S.</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The field is mandatory present in case of:</w:t>
            </w:r>
          </w:p>
          <w:p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set up of signalling and data radio bearer,</w:t>
            </w:r>
          </w:p>
          <w:p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change of termination point for the radio bearer between MN and SN,</w:t>
            </w:r>
          </w:p>
          <w:p w:rsidR="00BF596A" w:rsidRDefault="005632DD">
            <w:pPr>
              <w:pStyle w:val="B1"/>
              <w:spacing w:after="0"/>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handover from E-UTRA/EPC or E-UTRA/5GC to NR,</w:t>
            </w:r>
          </w:p>
          <w:p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handover from NR or E-UTRA/EPC to E-UTRA/5GC if the UE supports NGEN-DC.</w:t>
            </w:r>
          </w:p>
          <w:p w:rsidR="00BF596A" w:rsidRDefault="005632DD">
            <w:pPr>
              <w:pStyle w:val="TAL"/>
              <w:rPr>
                <w:lang w:val="en-GB" w:eastAsia="sv-SE"/>
              </w:rPr>
            </w:pPr>
            <w:r>
              <w:rPr>
                <w:lang w:val="en-GB" w:eastAsia="sv-SE"/>
              </w:rPr>
              <w:t>It is optionally present otherwise, Need S.</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The field is mandatory present if the corresponding DRB is being setup; otherwise the field is optionally present, need M.</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The field is mandatory present</w:t>
            </w:r>
          </w:p>
          <w:p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in case of inter-system handover from E-UTRA/EPC to E-UTRA/5GC or NR,</w:t>
            </w:r>
          </w:p>
          <w:p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or when the </w:t>
            </w:r>
            <w:r>
              <w:rPr>
                <w:rFonts w:ascii="Arial" w:hAnsi="Arial" w:cs="Arial"/>
                <w:i/>
                <w:sz w:val="18"/>
                <w:szCs w:val="18"/>
                <w:lang w:val="en-GB" w:eastAsia="sv-SE"/>
              </w:rPr>
              <w:t>fullConfig</w:t>
            </w:r>
            <w:r>
              <w:rPr>
                <w:rFonts w:ascii="Arial" w:hAnsi="Arial" w:cs="Arial"/>
                <w:sz w:val="18"/>
                <w:szCs w:val="18"/>
                <w:lang w:val="en-GB" w:eastAsia="sv-SE"/>
              </w:rPr>
              <w:t xml:space="preserve"> is included in the </w:t>
            </w:r>
            <w:r>
              <w:rPr>
                <w:rFonts w:ascii="Arial" w:hAnsi="Arial" w:cs="Arial"/>
                <w:i/>
                <w:sz w:val="18"/>
                <w:szCs w:val="18"/>
                <w:lang w:val="en-GB" w:eastAsia="sv-SE"/>
              </w:rPr>
              <w:t>RRCReconfiguration</w:t>
            </w:r>
            <w:r>
              <w:rPr>
                <w:rFonts w:ascii="Arial" w:hAnsi="Arial" w:cs="Arial"/>
                <w:sz w:val="18"/>
                <w:szCs w:val="18"/>
                <w:lang w:val="en-GB" w:eastAsia="sv-SE"/>
              </w:rPr>
              <w:t xml:space="preserve"> message</w:t>
            </w:r>
            <w:r>
              <w:rPr>
                <w:rFonts w:ascii="Arial" w:hAnsi="Arial" w:cs="Arial"/>
                <w:sz w:val="18"/>
                <w:szCs w:val="18"/>
                <w:lang w:val="en-GB"/>
              </w:rPr>
              <w:t xml:space="preserve"> </w:t>
            </w:r>
            <w:r>
              <w:rPr>
                <w:rFonts w:ascii="Arial" w:hAnsi="Arial" w:cs="Arial"/>
                <w:sz w:val="18"/>
                <w:szCs w:val="18"/>
                <w:lang w:val="en-GB" w:eastAsia="sv-SE"/>
              </w:rPr>
              <w:t>and NE-DC/NR-DC is not configured,</w:t>
            </w:r>
          </w:p>
          <w:p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or in case of </w:t>
            </w:r>
            <w:r>
              <w:rPr>
                <w:rFonts w:ascii="Arial" w:hAnsi="Arial" w:cs="Arial"/>
                <w:i/>
                <w:sz w:val="18"/>
                <w:szCs w:val="18"/>
                <w:lang w:val="en-GB" w:eastAsia="sv-SE"/>
              </w:rPr>
              <w:t>RRCSetup</w:t>
            </w:r>
            <w:r>
              <w:rPr>
                <w:rFonts w:ascii="Arial" w:hAnsi="Arial" w:cs="Arial"/>
                <w:sz w:val="18"/>
                <w:szCs w:val="18"/>
                <w:lang w:val="en-GB" w:eastAsia="sv-SE"/>
              </w:rPr>
              <w:t>.</w:t>
            </w:r>
          </w:p>
          <w:p w:rsidR="00BF596A" w:rsidRDefault="005632DD">
            <w:pPr>
              <w:pStyle w:val="TAL"/>
              <w:rPr>
                <w:lang w:val="en-GB" w:eastAsia="sv-SE"/>
              </w:rPr>
            </w:pPr>
            <w:r>
              <w:rPr>
                <w:lang w:val="en-GB" w:eastAsia="sv-SE"/>
              </w:rPr>
              <w:t>Otherwise the field is optionally present, need N.</w:t>
            </w:r>
          </w:p>
          <w:p w:rsidR="00BF596A" w:rsidRDefault="005632DD">
            <w:pPr>
              <w:pStyle w:val="TAL"/>
              <w:rPr>
                <w:lang w:val="en-GB" w:eastAsia="sv-SE"/>
              </w:rPr>
            </w:pPr>
            <w:r>
              <w:rPr>
                <w:lang w:val="en-GB" w:eastAsia="sv-SE"/>
              </w:rPr>
              <w:t xml:space="preserve">Upon </w:t>
            </w:r>
            <w:r>
              <w:rPr>
                <w:i/>
                <w:lang w:val="en-GB" w:eastAsia="sv-SE"/>
              </w:rPr>
              <w:t>RRCSetup</w:t>
            </w:r>
            <w:r>
              <w:rPr>
                <w:lang w:val="en-GB" w:eastAsia="sv-SE"/>
              </w:rPr>
              <w:t>, only SRB1 can be present.</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The field is mandatory present</w:t>
            </w:r>
          </w:p>
          <w:p w:rsidR="00BF596A" w:rsidRDefault="005632DD">
            <w:pPr>
              <w:pStyle w:val="B1"/>
              <w:spacing w:after="0"/>
              <w:rPr>
                <w:lang w:val="en-GB" w:eastAsia="sv-SE"/>
              </w:rPr>
            </w:pPr>
            <w:r>
              <w:rPr>
                <w:rFonts w:ascii="Arial" w:hAnsi="Arial"/>
                <w:sz w:val="18"/>
                <w:lang w:val="en-GB" w:eastAsia="sv-SE"/>
              </w:rPr>
              <w:t>-</w:t>
            </w:r>
            <w:r>
              <w:rPr>
                <w:rFonts w:ascii="Arial" w:hAnsi="Arial"/>
                <w:sz w:val="18"/>
                <w:lang w:val="en-GB" w:eastAsia="sv-SE"/>
              </w:rPr>
              <w:tab/>
              <w:t>in case of inter-system handover from E-UTRA/EPC to E-UTRA/5GC or NR,</w:t>
            </w:r>
          </w:p>
          <w:p w:rsidR="00BF596A" w:rsidRDefault="005632DD">
            <w:pPr>
              <w:pStyle w:val="B1"/>
              <w:spacing w:after="0"/>
              <w:rPr>
                <w:lang w:val="en-GB" w:eastAsia="sv-SE"/>
              </w:rPr>
            </w:pPr>
            <w:r>
              <w:rPr>
                <w:rFonts w:ascii="Arial" w:hAnsi="Arial"/>
                <w:sz w:val="18"/>
                <w:lang w:val="en-GB" w:eastAsia="sv-SE"/>
              </w:rPr>
              <w:t>-</w:t>
            </w:r>
            <w:r>
              <w:rPr>
                <w:rFonts w:ascii="Arial" w:hAnsi="Arial"/>
                <w:sz w:val="18"/>
                <w:lang w:val="en-GB" w:eastAsia="sv-SE"/>
              </w:rPr>
              <w:tab/>
              <w:t xml:space="preserve">or when the </w:t>
            </w:r>
            <w:r>
              <w:rPr>
                <w:rFonts w:ascii="Arial" w:hAnsi="Arial"/>
                <w:i/>
                <w:sz w:val="18"/>
                <w:lang w:val="en-GB" w:eastAsia="sv-SE"/>
              </w:rPr>
              <w:t>fullConfig</w:t>
            </w:r>
            <w:r>
              <w:rPr>
                <w:rFonts w:ascii="Arial" w:hAnsi="Arial"/>
                <w:sz w:val="18"/>
                <w:lang w:val="en-GB" w:eastAsia="sv-SE"/>
              </w:rPr>
              <w:t xml:space="preserve"> is included in the </w:t>
            </w:r>
            <w:r>
              <w:rPr>
                <w:rFonts w:ascii="Arial" w:hAnsi="Arial"/>
                <w:i/>
                <w:sz w:val="18"/>
                <w:lang w:val="en-GB" w:eastAsia="sv-SE"/>
              </w:rPr>
              <w:t>RRCReconfiguration</w:t>
            </w:r>
            <w:r>
              <w:rPr>
                <w:rFonts w:ascii="Arial" w:hAnsi="Arial"/>
                <w:sz w:val="18"/>
                <w:lang w:val="en-GB" w:eastAsia="sv-SE"/>
              </w:rPr>
              <w:t xml:space="preserve"> message and NE-DC/NR-DC is not configured.</w:t>
            </w:r>
          </w:p>
          <w:p w:rsidR="00BF596A" w:rsidRDefault="005632DD">
            <w:pPr>
              <w:pStyle w:val="TAL"/>
              <w:rPr>
                <w:lang w:val="en-GB" w:eastAsia="sv-SE"/>
              </w:rPr>
            </w:pPr>
            <w:r>
              <w:rPr>
                <w:lang w:val="en-GB" w:eastAsia="sv-SE"/>
              </w:rPr>
              <w:t xml:space="preserve">In case of </w:t>
            </w:r>
            <w:r>
              <w:rPr>
                <w:i/>
                <w:lang w:val="en-GB" w:eastAsia="sv-SE"/>
              </w:rPr>
              <w:t>RRCSetup</w:t>
            </w:r>
            <w:r>
              <w:rPr>
                <w:lang w:val="en-GB" w:eastAsia="sv-SE"/>
              </w:rPr>
              <w:t>, the field is absent; otherwise the field is optionally present, need 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The field is optionally present, need N, in case masterCellGroup includes ReconfigurationWithSync, SCell(s) and SCG are  not configured, multi-DCI/single-DCI based multi-TRP are not configured in any DL BWP</w:t>
            </w:r>
            <w:r>
              <w:rPr>
                <w:rFonts w:cs="Arial"/>
                <w:lang w:val="en-GB" w:eastAsia="sv-SE"/>
              </w:rPr>
              <w:t xml:space="preserve">, </w:t>
            </w:r>
            <w:r>
              <w:rPr>
                <w:rFonts w:cs="Arial"/>
                <w:i/>
                <w:iCs/>
                <w:lang w:val="en-GB" w:eastAsia="sv-SE"/>
              </w:rPr>
              <w:t>supplementaryUplink</w:t>
            </w:r>
            <w:r>
              <w:rPr>
                <w:rFonts w:cs="Arial"/>
                <w:lang w:val="en-GB" w:eastAsia="sv-SE"/>
              </w:rPr>
              <w:t xml:space="preserve"> is not configured,</w:t>
            </w:r>
            <w:r>
              <w:rPr>
                <w:lang w:val="en-GB" w:eastAsia="sv-SE"/>
              </w:rPr>
              <w:t xml:space="preserve"> ethernetHeaderCompression is not configured for the DRB, </w:t>
            </w:r>
            <w:r>
              <w:rPr>
                <w:rFonts w:cs="Arial"/>
                <w:i/>
                <w:lang w:val="en-GB" w:eastAsia="sv-SE"/>
              </w:rPr>
              <w:t>conditionalReconfiguration</w:t>
            </w:r>
            <w:r>
              <w:rPr>
                <w:rFonts w:cs="Arial"/>
                <w:lang w:val="en-GB" w:eastAsia="sv-SE"/>
              </w:rPr>
              <w:t xml:space="preserve"> for CHO is not configured, </w:t>
            </w:r>
            <w:r>
              <w:rPr>
                <w:lang w:val="en-GB" w:eastAsia="sv-SE"/>
              </w:rPr>
              <w:t xml:space="preserve">and NR </w:t>
            </w:r>
            <w:r>
              <w:rPr>
                <w:rFonts w:eastAsia="宋体"/>
                <w:szCs w:val="22"/>
                <w:lang w:val="en-GB"/>
              </w:rPr>
              <w:t xml:space="preserve">sidelink </w:t>
            </w:r>
            <w:r>
              <w:rPr>
                <w:rFonts w:eastAsia="宋体" w:cs="Arial"/>
                <w:szCs w:val="22"/>
                <w:lang w:val="en-GB"/>
              </w:rPr>
              <w:t>and V2X sidelink</w:t>
            </w:r>
            <w:r>
              <w:rPr>
                <w:rFonts w:eastAsia="宋体"/>
                <w:szCs w:val="22"/>
                <w:lang w:val="en-GB"/>
              </w:rPr>
              <w:t xml:space="preserve"> are not configured</w:t>
            </w:r>
            <w:r>
              <w:rPr>
                <w:lang w:val="en-GB" w:eastAsia="sv-SE"/>
              </w:rPr>
              <w:t xml:space="preserve">. </w:t>
            </w:r>
            <w:r>
              <w:rPr>
                <w:lang w:eastAsia="sv-SE"/>
              </w:rPr>
              <w:t>Otherwise the field is absent.</w:t>
            </w:r>
          </w:p>
        </w:tc>
      </w:tr>
    </w:tbl>
    <w:p w:rsidR="00BF596A" w:rsidRDefault="00BF596A"/>
    <w:p w:rsidR="00BF596A" w:rsidRDefault="005632DD">
      <w:pPr>
        <w:pStyle w:val="4"/>
      </w:pPr>
      <w:bookmarkStart w:id="817" w:name="_Toc60777339"/>
      <w:bookmarkStart w:id="818" w:name="_Toc83740294"/>
      <w:r>
        <w:lastRenderedPageBreak/>
        <w:t>–</w:t>
      </w:r>
      <w:r>
        <w:tab/>
      </w:r>
      <w:r>
        <w:rPr>
          <w:i/>
        </w:rPr>
        <w:t>RadioLinkMonitoringConfig</w:t>
      </w:r>
      <w:bookmarkEnd w:id="817"/>
      <w:bookmarkEnd w:id="818"/>
    </w:p>
    <w:p w:rsidR="00BF596A" w:rsidRDefault="005632DD">
      <w:r>
        <w:t xml:space="preserve">The IE </w:t>
      </w:r>
      <w:r>
        <w:rPr>
          <w:i/>
        </w:rPr>
        <w:t>RadioLinkMonitoringConfig</w:t>
      </w:r>
      <w:r>
        <w:t xml:space="preserve"> is used to configure radio link monitoring for detection of beam- and/or cell radio link failure. See also TS 38.321 [3], clause 5.1.1.</w:t>
      </w:r>
    </w:p>
    <w:p w:rsidR="00BF596A" w:rsidRDefault="005632DD">
      <w:pPr>
        <w:pStyle w:val="TH"/>
        <w:rPr>
          <w:lang w:val="en-GB"/>
        </w:rPr>
      </w:pPr>
      <w:r>
        <w:rPr>
          <w:i/>
          <w:lang w:val="en-GB"/>
        </w:rPr>
        <w:t>RadioLinkMonitoringConfig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TAG-RADIOLINKMONITORINGCONFIG-START</w:t>
      </w:r>
    </w:p>
    <w:p w:rsidR="00BF596A" w:rsidRDefault="00BF596A">
      <w:pPr>
        <w:pStyle w:val="PL"/>
      </w:pPr>
    </w:p>
    <w:p w:rsidR="00BF596A" w:rsidRDefault="005632DD">
      <w:pPr>
        <w:pStyle w:val="PL"/>
      </w:pPr>
      <w:r>
        <w:t xml:space="preserve">RadioLinkMonitoringConfig ::=       </w:t>
      </w:r>
      <w:r>
        <w:rPr>
          <w:color w:val="993366"/>
        </w:rPr>
        <w:t>SEQUENCE</w:t>
      </w:r>
      <w:r>
        <w:t xml:space="preserve"> {</w:t>
      </w:r>
    </w:p>
    <w:p w:rsidR="00BF596A" w:rsidRDefault="005632DD">
      <w:pPr>
        <w:pStyle w:val="PL"/>
      </w:pPr>
      <w:r>
        <w:t xml:space="preserve">    failureDetectionResourcesToAddModList   </w:t>
      </w:r>
      <w:r>
        <w:rPr>
          <w:color w:val="993366"/>
        </w:rPr>
        <w:t>SEQUENCE</w:t>
      </w:r>
      <w:r>
        <w:t xml:space="preserve"> (</w:t>
      </w:r>
      <w:r>
        <w:rPr>
          <w:color w:val="993366"/>
        </w:rPr>
        <w:t>SIZE</w:t>
      </w:r>
      <w:r>
        <w:t>(1..maxNrofFailureDetectionResources))</w:t>
      </w:r>
      <w:r>
        <w:rPr>
          <w:color w:val="993366"/>
        </w:rPr>
        <w:t xml:space="preserve"> OF</w:t>
      </w:r>
      <w:r>
        <w:t xml:space="preserve"> RadioLinkMonitoringRS</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 xml:space="preserve">    failureDetectionResourcesToReleaseList  </w:t>
      </w:r>
      <w:r>
        <w:rPr>
          <w:color w:val="993366"/>
        </w:rPr>
        <w:t>SEQUENCE</w:t>
      </w:r>
      <w:r>
        <w:t xml:space="preserve"> (</w:t>
      </w:r>
      <w:r>
        <w:rPr>
          <w:color w:val="993366"/>
        </w:rPr>
        <w:t>SIZE</w:t>
      </w:r>
      <w:r>
        <w:t>(1..maxNrofFailureDetectionResources))</w:t>
      </w:r>
      <w:r>
        <w:rPr>
          <w:color w:val="993366"/>
        </w:rPr>
        <w:t xml:space="preserve"> OF</w:t>
      </w:r>
      <w:r>
        <w:t xml:space="preserve"> RadioLinkMonitoringRS-Id</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rPr>
          <w:color w:val="808080"/>
        </w:rPr>
      </w:pPr>
      <w:r>
        <w:t xml:space="preserve">    beamFailureInstanceMaxCount             </w:t>
      </w:r>
      <w:r>
        <w:rPr>
          <w:color w:val="993366"/>
        </w:rPr>
        <w:t>ENUMERATED</w:t>
      </w:r>
      <w:r>
        <w:t xml:space="preserve"> {n1, n2, n3, n4, n5, n6, n8, n10}                          </w:t>
      </w:r>
      <w:r>
        <w:rPr>
          <w:color w:val="993366"/>
        </w:rPr>
        <w:t>OPTIONAL</w:t>
      </w:r>
      <w:r>
        <w:t xml:space="preserve">, </w:t>
      </w:r>
      <w:r>
        <w:rPr>
          <w:color w:val="808080"/>
        </w:rPr>
        <w:t>-- Need R</w:t>
      </w:r>
    </w:p>
    <w:p w:rsidR="00BF596A" w:rsidRDefault="005632DD">
      <w:pPr>
        <w:pStyle w:val="PL"/>
        <w:rPr>
          <w:color w:val="808080"/>
        </w:rPr>
      </w:pPr>
      <w:r>
        <w:t xml:space="preserve">    beamFailureDetectionTimer               </w:t>
      </w:r>
      <w:r>
        <w:rPr>
          <w:color w:val="993366"/>
        </w:rPr>
        <w:t>ENUMERATED</w:t>
      </w:r>
      <w:r>
        <w:t xml:space="preserve"> {pbfd1, pbfd2, pbfd3, pbfd4, pbfd5, pbfd6, pbfd8, pbfd10}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RadioLinkMonitoringRS ::=           </w:t>
      </w:r>
      <w:r>
        <w:rPr>
          <w:color w:val="993366"/>
        </w:rPr>
        <w:t>SEQUENCE</w:t>
      </w:r>
      <w:r>
        <w:t xml:space="preserve"> {</w:t>
      </w:r>
    </w:p>
    <w:p w:rsidR="00BF596A" w:rsidRDefault="005632DD">
      <w:pPr>
        <w:pStyle w:val="PL"/>
      </w:pPr>
      <w:r>
        <w:t xml:space="preserve">    radioLinkMonitoringRS-Id            RadioLinkMonitoringRS-Id,</w:t>
      </w:r>
    </w:p>
    <w:p w:rsidR="00BF596A" w:rsidRDefault="005632DD">
      <w:pPr>
        <w:pStyle w:val="PL"/>
      </w:pPr>
      <w:r>
        <w:t xml:space="preserve">    purpose                             </w:t>
      </w:r>
      <w:r>
        <w:rPr>
          <w:color w:val="993366"/>
        </w:rPr>
        <w:t>ENUMERATED</w:t>
      </w:r>
      <w:r>
        <w:t xml:space="preserve"> {beamFailure, rlf, both},</w:t>
      </w:r>
    </w:p>
    <w:p w:rsidR="00BF596A" w:rsidRDefault="005632DD">
      <w:pPr>
        <w:pStyle w:val="PL"/>
      </w:pPr>
      <w:r>
        <w:t xml:space="preserve">    detectionResource                   </w:t>
      </w:r>
      <w:r>
        <w:rPr>
          <w:color w:val="993366"/>
        </w:rPr>
        <w:t>CHOICE</w:t>
      </w:r>
      <w:r>
        <w:t xml:space="preserve"> {</w:t>
      </w:r>
    </w:p>
    <w:p w:rsidR="00BF596A" w:rsidRDefault="005632DD">
      <w:pPr>
        <w:pStyle w:val="PL"/>
      </w:pPr>
      <w:r>
        <w:t xml:space="preserve">        ssb-Index                           SSB-Index,</w:t>
      </w:r>
    </w:p>
    <w:p w:rsidR="00BF596A" w:rsidRDefault="005632DD">
      <w:pPr>
        <w:pStyle w:val="PL"/>
      </w:pPr>
      <w:r>
        <w:t xml:space="preserve">        csi-RS-Index                        NZP-CSI-RS-ResourceId</w:t>
      </w:r>
    </w:p>
    <w:p w:rsidR="00BF596A" w:rsidRDefault="005632DD">
      <w:pPr>
        <w:pStyle w:val="PL"/>
      </w:pP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TAG-RADIOLINKMONITORINGCONFIG-STOP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RadioLinkMonitoringConfig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beamFailureDetectionTimer</w:t>
            </w:r>
          </w:p>
          <w:p w:rsidR="00BF596A" w:rsidRDefault="005632DD">
            <w:pPr>
              <w:pStyle w:val="TAL"/>
              <w:rPr>
                <w:szCs w:val="22"/>
                <w:lang w:val="en-GB" w:eastAsia="sv-SE"/>
              </w:rPr>
            </w:pPr>
            <w:r>
              <w:rPr>
                <w:szCs w:val="22"/>
                <w:lang w:val="en-GB" w:eastAsia="sv-SE"/>
              </w:rPr>
              <w:t xml:space="preserve">Timer for beam failure detection (see TS 38.321 [3], clause 5.17). See also the </w:t>
            </w:r>
            <w:r>
              <w:rPr>
                <w:i/>
                <w:szCs w:val="22"/>
                <w:lang w:val="en-GB" w:eastAsia="sv-SE"/>
              </w:rPr>
              <w:t>BeamFailureRecoveryConfig</w:t>
            </w:r>
            <w:r>
              <w:rPr>
                <w:szCs w:val="22"/>
                <w:lang w:val="en-GB" w:eastAsia="sv-SE"/>
              </w:rPr>
              <w:t xml:space="preserve"> IE. Value in number of "Q</w:t>
            </w:r>
            <w:r>
              <w:rPr>
                <w:szCs w:val="22"/>
                <w:vertAlign w:val="subscript"/>
                <w:lang w:val="en-GB" w:eastAsia="sv-SE"/>
              </w:rPr>
              <w:t>out,LR</w:t>
            </w:r>
            <w:r>
              <w:rPr>
                <w:szCs w:val="22"/>
                <w:lang w:val="en-GB" w:eastAsia="sv-SE"/>
              </w:rPr>
              <w:t xml:space="preserve"> reporting periods of Beam Failure Detection" Reference Signal (see TS 38.213 [13], clause 6). Value </w:t>
            </w:r>
            <w:r>
              <w:rPr>
                <w:i/>
                <w:lang w:val="en-GB" w:eastAsia="sv-SE"/>
              </w:rPr>
              <w:t>pbfd1</w:t>
            </w:r>
            <w:r>
              <w:rPr>
                <w:szCs w:val="22"/>
                <w:lang w:val="en-GB" w:eastAsia="sv-SE"/>
              </w:rPr>
              <w:t xml:space="preserve"> corresponds to 1 Q</w:t>
            </w:r>
            <w:r>
              <w:rPr>
                <w:szCs w:val="22"/>
                <w:vertAlign w:val="subscript"/>
                <w:lang w:val="en-GB" w:eastAsia="sv-SE"/>
              </w:rPr>
              <w:t>out,LR</w:t>
            </w:r>
            <w:r>
              <w:rPr>
                <w:szCs w:val="22"/>
                <w:lang w:val="en-GB" w:eastAsia="sv-SE"/>
              </w:rPr>
              <w:t xml:space="preserve"> reporting period of Beam Failure Detection Reference Signal, value </w:t>
            </w:r>
            <w:r>
              <w:rPr>
                <w:i/>
                <w:lang w:val="en-GB" w:eastAsia="sv-SE"/>
              </w:rPr>
              <w:t>pbfd2</w:t>
            </w:r>
            <w:r>
              <w:rPr>
                <w:szCs w:val="22"/>
                <w:lang w:val="en-GB" w:eastAsia="sv-SE"/>
              </w:rPr>
              <w:t xml:space="preserve"> corresponds to 2 Q</w:t>
            </w:r>
            <w:r>
              <w:rPr>
                <w:szCs w:val="22"/>
                <w:vertAlign w:val="subscript"/>
                <w:lang w:val="en-GB" w:eastAsia="sv-SE"/>
              </w:rPr>
              <w:t>out,LR</w:t>
            </w:r>
            <w:r>
              <w:rPr>
                <w:szCs w:val="22"/>
                <w:lang w:val="en-GB" w:eastAsia="sv-SE"/>
              </w:rPr>
              <w:t xml:space="preserve"> reporting periods of Beam Failure Detection Reference Signal and so on.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beamFailureInstanceMaxCount</w:t>
            </w:r>
          </w:p>
          <w:p w:rsidR="00BF596A" w:rsidRDefault="005632DD">
            <w:pPr>
              <w:pStyle w:val="TAL"/>
              <w:rPr>
                <w:szCs w:val="22"/>
                <w:lang w:val="en-GB" w:eastAsia="sv-SE"/>
              </w:rPr>
            </w:pPr>
            <w:r>
              <w:rPr>
                <w:szCs w:val="22"/>
                <w:lang w:val="en-GB" w:eastAsia="sv-SE"/>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failureDetectionResourcesToAddModList</w:t>
            </w:r>
          </w:p>
          <w:p w:rsidR="00BF596A" w:rsidRDefault="005632DD">
            <w:pPr>
              <w:pStyle w:val="TAL"/>
              <w:rPr>
                <w:szCs w:val="22"/>
                <w:lang w:val="en-GB" w:eastAsia="sv-SE"/>
              </w:rPr>
            </w:pPr>
            <w:r>
              <w:rPr>
                <w:szCs w:val="22"/>
                <w:lang w:val="en-GB" w:eastAsia="sv-SE"/>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Pr>
                <w:i/>
                <w:lang w:val="en-GB" w:eastAsia="sv-SE"/>
              </w:rPr>
              <w:t>beamFailure</w:t>
            </w:r>
            <w:r>
              <w:rPr>
                <w:szCs w:val="22"/>
                <w:lang w:val="en-GB" w:eastAsia="sv-SE"/>
              </w:rPr>
              <w:t xml:space="preserve"> or </w:t>
            </w:r>
            <w:r>
              <w:rPr>
                <w:i/>
                <w:lang w:val="en-GB" w:eastAsia="sv-SE"/>
              </w:rPr>
              <w:t>both</w:t>
            </w:r>
            <w:r>
              <w:rPr>
                <w:szCs w:val="22"/>
                <w:lang w:val="en-GB" w:eastAsia="sv-SE"/>
              </w:rPr>
              <w:t xml:space="preserve">. If no RSs are provided for the purpose of beam failure detection, the UE performs beam monitoring based on the activated </w:t>
            </w:r>
            <w:r>
              <w:rPr>
                <w:i/>
                <w:szCs w:val="22"/>
                <w:lang w:val="en-GB" w:eastAsia="sv-SE"/>
              </w:rPr>
              <w:t>TCI-State</w:t>
            </w:r>
            <w:r>
              <w:rPr>
                <w:szCs w:val="22"/>
                <w:lang w:val="en-GB" w:eastAsia="sv-SE"/>
              </w:rPr>
              <w:t xml:space="preserve"> for PDCCH as described in TS 38.213 [13], clause 6. If no RSs are provided in this list for the purpose of RLF detection, the UE performs Cell-RLM based on the activated </w:t>
            </w:r>
            <w:r>
              <w:rPr>
                <w:i/>
                <w:szCs w:val="22"/>
                <w:lang w:val="en-GB" w:eastAsia="sv-SE"/>
              </w:rPr>
              <w:t>TCI-State</w:t>
            </w:r>
            <w:r>
              <w:rPr>
                <w:szCs w:val="22"/>
                <w:lang w:val="en-GB" w:eastAsia="sv-SE"/>
              </w:rPr>
              <w:t xml:space="preserve"> of PDCCH as described in TS 38.213 [13], clause 5. The network ensures that the UE has a suitable set of reference signals for performing cell-RLM. </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RadioLinkMonitoringRS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detectionResource</w:t>
            </w:r>
          </w:p>
          <w:p w:rsidR="00BF596A" w:rsidRDefault="005632DD">
            <w:pPr>
              <w:pStyle w:val="TAL"/>
              <w:rPr>
                <w:szCs w:val="22"/>
                <w:lang w:val="en-GB" w:eastAsia="sv-SE"/>
              </w:rPr>
            </w:pPr>
            <w:r>
              <w:rPr>
                <w:szCs w:val="22"/>
                <w:lang w:val="en-GB" w:eastAsia="sv-SE"/>
              </w:rPr>
              <w:t xml:space="preserve">A reference signal that the UE shall use for radio link monitoring or beam failure detection (depending on the indicated </w:t>
            </w:r>
            <w:r>
              <w:rPr>
                <w:i/>
                <w:szCs w:val="22"/>
                <w:lang w:val="en-GB" w:eastAsia="sv-SE"/>
              </w:rPr>
              <w:t>purpose</w:t>
            </w:r>
            <w:r>
              <w:rPr>
                <w:szCs w:val="22"/>
                <w:lang w:val="en-GB" w:eastAsia="sv-SE"/>
              </w:rPr>
              <w:t>). Only periodic 1-port CSI-RS can be configured on SCell for beam failure detection purpose.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purpose</w:t>
            </w:r>
          </w:p>
          <w:p w:rsidR="00BF596A" w:rsidRDefault="005632DD">
            <w:pPr>
              <w:pStyle w:val="TAL"/>
              <w:rPr>
                <w:szCs w:val="22"/>
                <w:lang w:eastAsia="sv-SE"/>
              </w:rPr>
            </w:pPr>
            <w:r>
              <w:rPr>
                <w:szCs w:val="22"/>
                <w:lang w:val="en-GB" w:eastAsia="sv-SE"/>
              </w:rPr>
              <w:t xml:space="preserve">Determines whether the UE shall monitor the associated reference signal for the purpose of cell- and/or beam failure detection. </w:t>
            </w:r>
            <w:r>
              <w:rPr>
                <w:szCs w:val="22"/>
                <w:lang w:eastAsia="sv-SE"/>
              </w:rPr>
              <w:t>For SCell, network only configures the value to beamFailure.</w:t>
            </w:r>
          </w:p>
        </w:tc>
      </w:tr>
    </w:tbl>
    <w:p w:rsidR="00BF596A" w:rsidRDefault="00BF596A"/>
    <w:p w:rsidR="00BF596A" w:rsidRDefault="005632DD">
      <w:pPr>
        <w:pStyle w:val="4"/>
      </w:pPr>
      <w:bookmarkStart w:id="819" w:name="_Toc83740295"/>
      <w:bookmarkStart w:id="820" w:name="_Toc60777340"/>
      <w:r>
        <w:t>–</w:t>
      </w:r>
      <w:r>
        <w:tab/>
      </w:r>
      <w:r>
        <w:rPr>
          <w:i/>
        </w:rPr>
        <w:t>RadioLinkMonitoringRS-Id</w:t>
      </w:r>
      <w:bookmarkEnd w:id="819"/>
      <w:bookmarkEnd w:id="820"/>
    </w:p>
    <w:p w:rsidR="00BF596A" w:rsidRDefault="005632DD">
      <w:r>
        <w:t xml:space="preserve">The IE </w:t>
      </w:r>
      <w:r>
        <w:rPr>
          <w:i/>
        </w:rPr>
        <w:t>RadioLinkMonitoringRS-Id</w:t>
      </w:r>
      <w:r>
        <w:t xml:space="preserve"> is used to identify one </w:t>
      </w:r>
      <w:r>
        <w:rPr>
          <w:i/>
        </w:rPr>
        <w:t>RadioLinkMonitoringRS</w:t>
      </w:r>
      <w:r>
        <w:t>.</w:t>
      </w:r>
    </w:p>
    <w:p w:rsidR="00BF596A" w:rsidRDefault="005632DD">
      <w:pPr>
        <w:pStyle w:val="TH"/>
        <w:rPr>
          <w:lang w:val="en-GB"/>
        </w:rPr>
      </w:pPr>
      <w:r>
        <w:rPr>
          <w:bCs/>
          <w:i/>
          <w:iCs/>
          <w:lang w:val="en-GB"/>
        </w:rPr>
        <w:t xml:space="preserve">RadioLinkMonitoringRS-Id </w:t>
      </w:r>
      <w:r>
        <w:rPr>
          <w:bCs/>
          <w:iCs/>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TAG-RADIOLINKMONITORINGRS-ID-START</w:t>
      </w:r>
    </w:p>
    <w:p w:rsidR="00BF596A" w:rsidRDefault="00BF596A">
      <w:pPr>
        <w:pStyle w:val="PL"/>
      </w:pPr>
    </w:p>
    <w:p w:rsidR="00BF596A" w:rsidRDefault="005632DD">
      <w:pPr>
        <w:pStyle w:val="PL"/>
      </w:pPr>
      <w:r>
        <w:t xml:space="preserve">RadioLinkMonitoringRS-Id ::=            </w:t>
      </w:r>
      <w:r>
        <w:rPr>
          <w:color w:val="993366"/>
        </w:rPr>
        <w:t>INTEGER</w:t>
      </w:r>
      <w:r>
        <w:t xml:space="preserve"> (0..maxNrofFailureDetectionResources-1)</w:t>
      </w:r>
    </w:p>
    <w:p w:rsidR="00BF596A" w:rsidRDefault="00BF596A">
      <w:pPr>
        <w:pStyle w:val="PL"/>
      </w:pPr>
    </w:p>
    <w:p w:rsidR="00BF596A" w:rsidRDefault="005632DD">
      <w:pPr>
        <w:pStyle w:val="PL"/>
        <w:rPr>
          <w:color w:val="808080"/>
        </w:rPr>
      </w:pPr>
      <w:r>
        <w:rPr>
          <w:color w:val="808080"/>
        </w:rPr>
        <w:t>-- TAG-RADIOLINKMONITORINGRS-ID-STOP</w:t>
      </w:r>
    </w:p>
    <w:p w:rsidR="00BF596A" w:rsidRDefault="005632DD">
      <w:pPr>
        <w:pStyle w:val="PL"/>
        <w:rPr>
          <w:color w:val="808080"/>
        </w:rPr>
      </w:pPr>
      <w:r>
        <w:rPr>
          <w:color w:val="808080"/>
        </w:rPr>
        <w:t>-- ASN1STOP</w:t>
      </w:r>
    </w:p>
    <w:p w:rsidR="00BF596A" w:rsidRDefault="00BF596A"/>
    <w:p w:rsidR="00BF596A" w:rsidRDefault="005632DD">
      <w:pPr>
        <w:pStyle w:val="4"/>
        <w:rPr>
          <w:rFonts w:eastAsia="宋体"/>
          <w:lang w:val="en-GB"/>
        </w:rPr>
      </w:pPr>
      <w:bookmarkStart w:id="821" w:name="_Toc60777341"/>
      <w:bookmarkStart w:id="822" w:name="_Toc83740296"/>
      <w:r>
        <w:rPr>
          <w:rFonts w:eastAsia="宋体"/>
          <w:lang w:val="en-GB"/>
        </w:rPr>
        <w:t>–</w:t>
      </w:r>
      <w:r>
        <w:rPr>
          <w:rFonts w:eastAsia="宋体"/>
          <w:lang w:val="en-GB"/>
        </w:rPr>
        <w:tab/>
      </w:r>
      <w:r>
        <w:rPr>
          <w:rFonts w:eastAsia="宋体"/>
          <w:i/>
          <w:lang w:val="en-GB"/>
        </w:rPr>
        <w:t>RAN-AreaCode</w:t>
      </w:r>
      <w:bookmarkEnd w:id="821"/>
      <w:bookmarkEnd w:id="822"/>
    </w:p>
    <w:p w:rsidR="00BF596A" w:rsidRDefault="005632DD">
      <w:pPr>
        <w:rPr>
          <w:rFonts w:eastAsia="宋体"/>
        </w:rPr>
      </w:pPr>
      <w:r>
        <w:t xml:space="preserve">The IE </w:t>
      </w:r>
      <w:r>
        <w:rPr>
          <w:i/>
        </w:rPr>
        <w:t>RAN-AreaCode</w:t>
      </w:r>
      <w:r>
        <w:t xml:space="preserve"> is used to identify a RAN area within the scope of a tracking area.</w:t>
      </w:r>
    </w:p>
    <w:p w:rsidR="00BF596A" w:rsidRDefault="005632DD">
      <w:pPr>
        <w:pStyle w:val="TH"/>
        <w:rPr>
          <w:lang w:val="en-GB"/>
        </w:rPr>
      </w:pPr>
      <w:r>
        <w:rPr>
          <w:i/>
          <w:lang w:val="en-GB"/>
        </w:rPr>
        <w:t>RAN-AreaCode</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TAG-RAN-AREACODE-START</w:t>
      </w:r>
    </w:p>
    <w:p w:rsidR="00BF596A" w:rsidRDefault="00BF596A">
      <w:pPr>
        <w:pStyle w:val="PL"/>
      </w:pPr>
    </w:p>
    <w:p w:rsidR="00BF596A" w:rsidRDefault="005632DD">
      <w:pPr>
        <w:pStyle w:val="PL"/>
      </w:pPr>
      <w:r>
        <w:t xml:space="preserve">RAN-AreaCode ::=                </w:t>
      </w:r>
      <w:r>
        <w:rPr>
          <w:color w:val="993366"/>
        </w:rPr>
        <w:t>INTEGER</w:t>
      </w:r>
      <w:r>
        <w:t xml:space="preserve"> (0..255)</w:t>
      </w:r>
    </w:p>
    <w:p w:rsidR="00BF596A" w:rsidRDefault="00BF596A">
      <w:pPr>
        <w:pStyle w:val="PL"/>
      </w:pPr>
    </w:p>
    <w:p w:rsidR="00BF596A" w:rsidRDefault="005632DD">
      <w:pPr>
        <w:pStyle w:val="PL"/>
        <w:rPr>
          <w:color w:val="808080"/>
        </w:rPr>
      </w:pPr>
      <w:r>
        <w:rPr>
          <w:color w:val="808080"/>
        </w:rPr>
        <w:t>-- TAG-RAN-AREACODE-STOP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823" w:name="_Toc60777342"/>
      <w:bookmarkStart w:id="824" w:name="_Toc83740297"/>
      <w:r>
        <w:rPr>
          <w:lang w:val="en-GB"/>
        </w:rPr>
        <w:t>–</w:t>
      </w:r>
      <w:r>
        <w:rPr>
          <w:lang w:val="en-GB"/>
        </w:rPr>
        <w:tab/>
      </w:r>
      <w:r>
        <w:rPr>
          <w:i/>
          <w:lang w:val="en-GB"/>
        </w:rPr>
        <w:t>RateMatchPattern</w:t>
      </w:r>
      <w:bookmarkEnd w:id="823"/>
      <w:bookmarkEnd w:id="824"/>
    </w:p>
    <w:p w:rsidR="00BF596A" w:rsidRDefault="005632DD">
      <w:r>
        <w:t xml:space="preserve">The IE </w:t>
      </w:r>
      <w:r>
        <w:rPr>
          <w:i/>
        </w:rPr>
        <w:t>RateMatchPattern</w:t>
      </w:r>
      <w:r>
        <w:t xml:space="preserve"> is used to configure one rate matching pattern for PDSCH, see TS 38.214 [19], clause 5.1.4.1.</w:t>
      </w:r>
    </w:p>
    <w:p w:rsidR="00BF596A" w:rsidRDefault="005632DD">
      <w:pPr>
        <w:pStyle w:val="TH"/>
        <w:rPr>
          <w:lang w:val="en-GB"/>
        </w:rPr>
      </w:pPr>
      <w:r>
        <w:rPr>
          <w:i/>
          <w:lang w:val="en-GB"/>
        </w:rPr>
        <w:t>RateMatchPattern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TAG-RATEMATCHPATTERN-START</w:t>
      </w:r>
    </w:p>
    <w:p w:rsidR="00BF596A" w:rsidRDefault="00BF596A">
      <w:pPr>
        <w:pStyle w:val="PL"/>
      </w:pPr>
    </w:p>
    <w:p w:rsidR="00BF596A" w:rsidRDefault="005632DD">
      <w:pPr>
        <w:pStyle w:val="PL"/>
      </w:pPr>
      <w:r>
        <w:t xml:space="preserve">RateMatchPattern ::=                </w:t>
      </w:r>
      <w:r>
        <w:rPr>
          <w:color w:val="993366"/>
        </w:rPr>
        <w:t>SEQUENCE</w:t>
      </w:r>
      <w:r>
        <w:t xml:space="preserve"> {</w:t>
      </w:r>
    </w:p>
    <w:p w:rsidR="00BF596A" w:rsidRDefault="005632DD">
      <w:pPr>
        <w:pStyle w:val="PL"/>
      </w:pPr>
      <w:r>
        <w:t xml:space="preserve">    rateMatchPatternId                  RateMatchPatternId,</w:t>
      </w:r>
    </w:p>
    <w:p w:rsidR="00BF596A" w:rsidRDefault="00BF596A">
      <w:pPr>
        <w:pStyle w:val="PL"/>
      </w:pPr>
    </w:p>
    <w:p w:rsidR="00BF596A" w:rsidRDefault="005632DD">
      <w:pPr>
        <w:pStyle w:val="PL"/>
      </w:pPr>
      <w:r>
        <w:t xml:space="preserve">    patternType                         </w:t>
      </w:r>
      <w:r>
        <w:rPr>
          <w:color w:val="993366"/>
        </w:rPr>
        <w:t>CHOICE</w:t>
      </w:r>
      <w:r>
        <w:t xml:space="preserve"> {</w:t>
      </w:r>
    </w:p>
    <w:p w:rsidR="00BF596A" w:rsidRDefault="005632DD">
      <w:pPr>
        <w:pStyle w:val="PL"/>
      </w:pPr>
      <w:r>
        <w:t xml:space="preserve">        bitmaps                             </w:t>
      </w:r>
      <w:r>
        <w:rPr>
          <w:color w:val="993366"/>
        </w:rPr>
        <w:t>SEQUENCE</w:t>
      </w:r>
      <w:r>
        <w:t xml:space="preserve"> {</w:t>
      </w:r>
    </w:p>
    <w:p w:rsidR="00BF596A" w:rsidRDefault="005632DD">
      <w:pPr>
        <w:pStyle w:val="PL"/>
      </w:pPr>
      <w:r>
        <w:t xml:space="preserve">            resourceBlocks                      </w:t>
      </w:r>
      <w:r>
        <w:rPr>
          <w:color w:val="993366"/>
        </w:rPr>
        <w:t>BIT</w:t>
      </w:r>
      <w:r>
        <w:t xml:space="preserve"> </w:t>
      </w:r>
      <w:r>
        <w:rPr>
          <w:color w:val="993366"/>
        </w:rPr>
        <w:t>STRING</w:t>
      </w:r>
      <w:r>
        <w:t xml:space="preserve"> (</w:t>
      </w:r>
      <w:r>
        <w:rPr>
          <w:color w:val="993366"/>
        </w:rPr>
        <w:t>SIZE</w:t>
      </w:r>
      <w:r>
        <w:t xml:space="preserve"> (275)),</w:t>
      </w:r>
    </w:p>
    <w:p w:rsidR="00BF596A" w:rsidRDefault="005632DD">
      <w:pPr>
        <w:pStyle w:val="PL"/>
      </w:pPr>
      <w:r>
        <w:t xml:space="preserve">            symbolsInResourceBlock              </w:t>
      </w:r>
      <w:r>
        <w:rPr>
          <w:color w:val="993366"/>
        </w:rPr>
        <w:t>CHOICE</w:t>
      </w:r>
      <w:r>
        <w:t xml:space="preserve"> {</w:t>
      </w:r>
    </w:p>
    <w:p w:rsidR="00BF596A" w:rsidRDefault="005632DD">
      <w:pPr>
        <w:pStyle w:val="PL"/>
      </w:pPr>
      <w:r>
        <w:t xml:space="preserve">                oneSlot                             </w:t>
      </w:r>
      <w:r>
        <w:rPr>
          <w:color w:val="993366"/>
        </w:rPr>
        <w:t>BIT</w:t>
      </w:r>
      <w:r>
        <w:t xml:space="preserve"> </w:t>
      </w:r>
      <w:r>
        <w:rPr>
          <w:color w:val="993366"/>
        </w:rPr>
        <w:t>STRING</w:t>
      </w:r>
      <w:r>
        <w:t xml:space="preserve"> (</w:t>
      </w:r>
      <w:r>
        <w:rPr>
          <w:color w:val="993366"/>
        </w:rPr>
        <w:t>SIZE</w:t>
      </w:r>
      <w:r>
        <w:t xml:space="preserve"> (14)),</w:t>
      </w:r>
    </w:p>
    <w:p w:rsidR="00BF596A" w:rsidRDefault="005632DD">
      <w:pPr>
        <w:pStyle w:val="PL"/>
      </w:pPr>
      <w:r>
        <w:t xml:space="preserve">                twoSlots                            </w:t>
      </w:r>
      <w:r>
        <w:rPr>
          <w:color w:val="993366"/>
        </w:rPr>
        <w:t>BIT</w:t>
      </w:r>
      <w:r>
        <w:t xml:space="preserve"> </w:t>
      </w:r>
      <w:r>
        <w:rPr>
          <w:color w:val="993366"/>
        </w:rPr>
        <w:t>STRING</w:t>
      </w:r>
      <w:r>
        <w:t xml:space="preserve"> (</w:t>
      </w:r>
      <w:r>
        <w:rPr>
          <w:color w:val="993366"/>
        </w:rPr>
        <w:t>SIZE</w:t>
      </w:r>
      <w:r>
        <w:t xml:space="preserve"> (28))</w:t>
      </w:r>
    </w:p>
    <w:p w:rsidR="00BF596A" w:rsidRDefault="005632DD">
      <w:pPr>
        <w:pStyle w:val="PL"/>
      </w:pPr>
      <w:r>
        <w:t xml:space="preserve">            },</w:t>
      </w:r>
    </w:p>
    <w:p w:rsidR="00BF596A" w:rsidRDefault="005632DD">
      <w:pPr>
        <w:pStyle w:val="PL"/>
      </w:pPr>
      <w:r>
        <w:t xml:space="preserve">            periodicityAndPattern               </w:t>
      </w:r>
      <w:r>
        <w:rPr>
          <w:color w:val="993366"/>
        </w:rPr>
        <w:t>CHOICE</w:t>
      </w:r>
      <w:r>
        <w:t xml:space="preserve"> {</w:t>
      </w:r>
    </w:p>
    <w:p w:rsidR="00BF596A" w:rsidRDefault="005632DD">
      <w:pPr>
        <w:pStyle w:val="PL"/>
      </w:pPr>
      <w:r>
        <w:t xml:space="preserve">                n2                                  </w:t>
      </w:r>
      <w:r>
        <w:rPr>
          <w:color w:val="993366"/>
        </w:rPr>
        <w:t>BIT</w:t>
      </w:r>
      <w:r>
        <w:t xml:space="preserve"> </w:t>
      </w:r>
      <w:r>
        <w:rPr>
          <w:color w:val="993366"/>
        </w:rPr>
        <w:t>STRING</w:t>
      </w:r>
      <w:r>
        <w:t xml:space="preserve"> (</w:t>
      </w:r>
      <w:r>
        <w:rPr>
          <w:color w:val="993366"/>
        </w:rPr>
        <w:t>SIZE</w:t>
      </w:r>
      <w:r>
        <w:t xml:space="preserve"> (2)),</w:t>
      </w:r>
    </w:p>
    <w:p w:rsidR="00BF596A" w:rsidRDefault="005632DD">
      <w:pPr>
        <w:pStyle w:val="PL"/>
      </w:pPr>
      <w:r>
        <w:t xml:space="preserve">                n4                                  </w:t>
      </w:r>
      <w:r>
        <w:rPr>
          <w:color w:val="993366"/>
        </w:rPr>
        <w:t>BIT</w:t>
      </w:r>
      <w:r>
        <w:t xml:space="preserve"> </w:t>
      </w:r>
      <w:r>
        <w:rPr>
          <w:color w:val="993366"/>
        </w:rPr>
        <w:t>STRING</w:t>
      </w:r>
      <w:r>
        <w:t xml:space="preserve"> (</w:t>
      </w:r>
      <w:r>
        <w:rPr>
          <w:color w:val="993366"/>
        </w:rPr>
        <w:t>SIZE</w:t>
      </w:r>
      <w:r>
        <w:t xml:space="preserve"> (4)),</w:t>
      </w:r>
    </w:p>
    <w:p w:rsidR="00BF596A" w:rsidRDefault="005632DD">
      <w:pPr>
        <w:pStyle w:val="PL"/>
      </w:pPr>
      <w:r>
        <w:t xml:space="preserve">                n5                                  </w:t>
      </w:r>
      <w:r>
        <w:rPr>
          <w:color w:val="993366"/>
        </w:rPr>
        <w:t>BIT</w:t>
      </w:r>
      <w:r>
        <w:t xml:space="preserve"> </w:t>
      </w:r>
      <w:r>
        <w:rPr>
          <w:color w:val="993366"/>
        </w:rPr>
        <w:t>STRING</w:t>
      </w:r>
      <w:r>
        <w:t xml:space="preserve"> (</w:t>
      </w:r>
      <w:r>
        <w:rPr>
          <w:color w:val="993366"/>
        </w:rPr>
        <w:t>SIZE</w:t>
      </w:r>
      <w:r>
        <w:t xml:space="preserve"> (5)),</w:t>
      </w:r>
    </w:p>
    <w:p w:rsidR="00BF596A" w:rsidRDefault="005632DD">
      <w:pPr>
        <w:pStyle w:val="PL"/>
      </w:pPr>
      <w:r>
        <w:t xml:space="preserve">                n8                                  </w:t>
      </w:r>
      <w:r>
        <w:rPr>
          <w:color w:val="993366"/>
        </w:rPr>
        <w:t>BIT</w:t>
      </w:r>
      <w:r>
        <w:t xml:space="preserve"> </w:t>
      </w:r>
      <w:r>
        <w:rPr>
          <w:color w:val="993366"/>
        </w:rPr>
        <w:t>STRING</w:t>
      </w:r>
      <w:r>
        <w:t xml:space="preserve"> (</w:t>
      </w:r>
      <w:r>
        <w:rPr>
          <w:color w:val="993366"/>
        </w:rPr>
        <w:t>SIZE</w:t>
      </w:r>
      <w:r>
        <w:t xml:space="preserve"> (8)),</w:t>
      </w:r>
    </w:p>
    <w:p w:rsidR="00BF596A" w:rsidRDefault="005632DD">
      <w:pPr>
        <w:pStyle w:val="PL"/>
      </w:pPr>
      <w:r>
        <w:t xml:space="preserve">                n10                                 </w:t>
      </w:r>
      <w:r>
        <w:rPr>
          <w:color w:val="993366"/>
        </w:rPr>
        <w:t>BIT</w:t>
      </w:r>
      <w:r>
        <w:t xml:space="preserve"> </w:t>
      </w:r>
      <w:r>
        <w:rPr>
          <w:color w:val="993366"/>
        </w:rPr>
        <w:t>STRING</w:t>
      </w:r>
      <w:r>
        <w:t xml:space="preserve"> (</w:t>
      </w:r>
      <w:r>
        <w:rPr>
          <w:color w:val="993366"/>
        </w:rPr>
        <w:t>SIZE</w:t>
      </w:r>
      <w:r>
        <w:t xml:space="preserve"> (10)),</w:t>
      </w:r>
    </w:p>
    <w:p w:rsidR="00BF596A" w:rsidRDefault="005632DD">
      <w:pPr>
        <w:pStyle w:val="PL"/>
      </w:pPr>
      <w:r>
        <w:t xml:space="preserve">                n20                                 </w:t>
      </w:r>
      <w:r>
        <w:rPr>
          <w:color w:val="993366"/>
        </w:rPr>
        <w:t>BIT</w:t>
      </w:r>
      <w:r>
        <w:t xml:space="preserve"> </w:t>
      </w:r>
      <w:r>
        <w:rPr>
          <w:color w:val="993366"/>
        </w:rPr>
        <w:t>STRING</w:t>
      </w:r>
      <w:r>
        <w:t xml:space="preserve"> (</w:t>
      </w:r>
      <w:r>
        <w:rPr>
          <w:color w:val="993366"/>
        </w:rPr>
        <w:t>SIZE</w:t>
      </w:r>
      <w:r>
        <w:t xml:space="preserve"> (20)),</w:t>
      </w:r>
    </w:p>
    <w:p w:rsidR="00BF596A" w:rsidRDefault="005632DD">
      <w:pPr>
        <w:pStyle w:val="PL"/>
      </w:pPr>
      <w:r>
        <w:t xml:space="preserve">                n40                                 </w:t>
      </w:r>
      <w:r>
        <w:rPr>
          <w:color w:val="993366"/>
        </w:rPr>
        <w:t>BIT</w:t>
      </w:r>
      <w:r>
        <w:t xml:space="preserve"> </w:t>
      </w:r>
      <w:r>
        <w:rPr>
          <w:color w:val="993366"/>
        </w:rPr>
        <w:t>STRING</w:t>
      </w:r>
      <w:r>
        <w:t xml:space="preserve"> (</w:t>
      </w:r>
      <w:r>
        <w:rPr>
          <w:color w:val="993366"/>
        </w:rPr>
        <w:t>SIZE</w:t>
      </w:r>
      <w:r>
        <w:t xml:space="preserve"> (40))</w:t>
      </w:r>
    </w:p>
    <w:p w:rsidR="00BF596A" w:rsidRDefault="005632DD">
      <w:pPr>
        <w:pStyle w:val="PL"/>
        <w:rPr>
          <w:color w:val="808080"/>
        </w:rPr>
      </w:pPr>
      <w:r>
        <w:t xml:space="preserve">            }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controlResourceSet                  ControlResourceSetId</w:t>
      </w:r>
    </w:p>
    <w:p w:rsidR="00BF596A" w:rsidRDefault="005632DD">
      <w:pPr>
        <w:pStyle w:val="PL"/>
      </w:pPr>
      <w:r>
        <w:t xml:space="preserve">    },</w:t>
      </w:r>
    </w:p>
    <w:p w:rsidR="00BF596A" w:rsidRDefault="005632DD">
      <w:pPr>
        <w:pStyle w:val="PL"/>
        <w:rPr>
          <w:color w:val="808080"/>
        </w:rPr>
      </w:pPr>
      <w:r>
        <w:t xml:space="preserve">    subcarrierSpacing                   SubcarrierSpacing                                               </w:t>
      </w:r>
      <w:r>
        <w:rPr>
          <w:color w:val="993366"/>
        </w:rPr>
        <w:t>OPTIONAL</w:t>
      </w:r>
      <w:r>
        <w:t xml:space="preserve">,   </w:t>
      </w:r>
      <w:r>
        <w:rPr>
          <w:color w:val="808080"/>
        </w:rPr>
        <w:t>-- Cond CellLevel</w:t>
      </w:r>
    </w:p>
    <w:p w:rsidR="00BF596A" w:rsidRDefault="005632DD">
      <w:pPr>
        <w:pStyle w:val="PL"/>
      </w:pPr>
      <w:r>
        <w:t xml:space="preserve">    dummy                               </w:t>
      </w:r>
      <w:r>
        <w:rPr>
          <w:color w:val="993366"/>
        </w:rPr>
        <w:t>ENUMERATED</w:t>
      </w:r>
      <w:r>
        <w:t xml:space="preserve"> { dynamic, semiStatic },</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controlResourceSet-r16              ControlResourceSetId-r16                                        </w:t>
      </w:r>
      <w:r>
        <w:rPr>
          <w:color w:val="993366"/>
        </w:rPr>
        <w:t>OPTIONAL</w:t>
      </w:r>
      <w:r>
        <w:t xml:space="preserve">    </w:t>
      </w:r>
      <w:r>
        <w:rPr>
          <w:color w:val="808080"/>
        </w:rPr>
        <w:t>-- Need R</w:t>
      </w:r>
    </w:p>
    <w:p w:rsidR="00BF596A" w:rsidRDefault="005632DD">
      <w:pPr>
        <w:pStyle w:val="PL"/>
      </w:pPr>
      <w:r>
        <w:t xml:space="preserve">    ]]</w:t>
      </w:r>
    </w:p>
    <w:p w:rsidR="00BF596A" w:rsidRDefault="00BF596A">
      <w:pPr>
        <w:pStyle w:val="PL"/>
      </w:pP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TAG-RATEMATCHPATTERN-STOP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RateMatchPattern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bitmaps</w:t>
            </w:r>
          </w:p>
          <w:p w:rsidR="00BF596A" w:rsidRDefault="005632DD">
            <w:pPr>
              <w:pStyle w:val="TAL"/>
              <w:rPr>
                <w:szCs w:val="22"/>
                <w:lang w:val="en-GB" w:eastAsia="sv-SE"/>
              </w:rPr>
            </w:pPr>
            <w:r>
              <w:rPr>
                <w:szCs w:val="22"/>
                <w:lang w:val="en-GB" w:eastAsia="sv-SE"/>
              </w:rPr>
              <w:t xml:space="preserve">Indicates rate matching pattern by a pair of bitmaps </w:t>
            </w:r>
            <w:r>
              <w:rPr>
                <w:i/>
                <w:szCs w:val="22"/>
                <w:lang w:val="en-GB" w:eastAsia="sv-SE"/>
              </w:rPr>
              <w:t>resourceBlocks</w:t>
            </w:r>
            <w:r>
              <w:rPr>
                <w:szCs w:val="22"/>
                <w:lang w:val="en-GB" w:eastAsia="sv-SE"/>
              </w:rPr>
              <w:t xml:space="preserve"> and </w:t>
            </w:r>
            <w:r>
              <w:rPr>
                <w:i/>
                <w:szCs w:val="22"/>
                <w:lang w:val="en-GB" w:eastAsia="sv-SE"/>
              </w:rPr>
              <w:t>symbolsInResourceBlock</w:t>
            </w:r>
            <w:r>
              <w:rPr>
                <w:szCs w:val="22"/>
                <w:lang w:val="en-GB" w:eastAsia="sv-SE"/>
              </w:rPr>
              <w:t xml:space="preserve"> to define the rate match pattern within one or two slots, and a third bitmap </w:t>
            </w:r>
            <w:r>
              <w:rPr>
                <w:i/>
                <w:szCs w:val="22"/>
                <w:lang w:val="en-GB" w:eastAsia="sv-SE"/>
              </w:rPr>
              <w:t>periodicityAndPattern</w:t>
            </w:r>
            <w:r>
              <w:rPr>
                <w:szCs w:val="22"/>
                <w:lang w:val="en-GB" w:eastAsia="sv-SE"/>
              </w:rPr>
              <w:t xml:space="preserve"> to define the repetition pattern with which the pattern defined by the above bitmap pair occurs.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controlResourceSet</w:t>
            </w:r>
          </w:p>
          <w:p w:rsidR="00BF596A" w:rsidRDefault="005632DD">
            <w:pPr>
              <w:pStyle w:val="TAL"/>
              <w:rPr>
                <w:szCs w:val="22"/>
                <w:lang w:val="en-GB" w:eastAsia="sv-SE"/>
              </w:rPr>
            </w:pPr>
            <w:r>
              <w:rPr>
                <w:szCs w:val="22"/>
                <w:lang w:val="en-GB"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rsidR="00BF596A" w:rsidRDefault="005632DD">
            <w:pPr>
              <w:pStyle w:val="TAL"/>
              <w:rPr>
                <w:szCs w:val="22"/>
                <w:lang w:val="en-GB" w:eastAsia="sv-SE"/>
              </w:rPr>
            </w:pPr>
            <w:r>
              <w:rPr>
                <w:szCs w:val="22"/>
                <w:lang w:val="en-GB" w:eastAsia="sv-SE"/>
              </w:rPr>
              <w:t xml:space="preserve">If the field </w:t>
            </w:r>
            <w:r>
              <w:rPr>
                <w:i/>
                <w:szCs w:val="22"/>
                <w:lang w:val="en-GB" w:eastAsia="sv-SE"/>
              </w:rPr>
              <w:t>controlResourceSetId-r16</w:t>
            </w:r>
            <w:r>
              <w:rPr>
                <w:szCs w:val="22"/>
                <w:lang w:val="en-GB" w:eastAsia="sv-SE"/>
              </w:rPr>
              <w:t xml:space="preserve"> is present, UE shall ignore the </w:t>
            </w:r>
            <w:r>
              <w:rPr>
                <w:i/>
                <w:szCs w:val="22"/>
                <w:lang w:val="en-GB" w:eastAsia="sv-SE"/>
              </w:rPr>
              <w:t>controlResourceSetId</w:t>
            </w:r>
            <w:r>
              <w:rPr>
                <w:szCs w:val="22"/>
                <w:lang w:val="en-GB" w:eastAsia="sv-SE"/>
              </w:rPr>
              <w:t xml:space="preserve"> (without suffix).</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periodicityAndPattern</w:t>
            </w:r>
          </w:p>
          <w:p w:rsidR="00BF596A" w:rsidRDefault="005632DD">
            <w:pPr>
              <w:pStyle w:val="TAL"/>
              <w:rPr>
                <w:szCs w:val="22"/>
                <w:lang w:val="en-GB" w:eastAsia="sv-SE"/>
              </w:rPr>
            </w:pPr>
            <w:r>
              <w:rPr>
                <w:szCs w:val="22"/>
                <w:lang w:val="en-GB" w:eastAsia="sv-SE"/>
              </w:rPr>
              <w:t xml:space="preserve">A time domain repetition pattern at which the pattern defined by </w:t>
            </w:r>
            <w:r>
              <w:rPr>
                <w:i/>
                <w:szCs w:val="22"/>
                <w:lang w:val="en-GB" w:eastAsia="sv-SE"/>
              </w:rPr>
              <w:t>symbolsInResourceBlock</w:t>
            </w:r>
            <w:r>
              <w:rPr>
                <w:szCs w:val="22"/>
                <w:lang w:val="en-GB" w:eastAsia="sv-SE"/>
              </w:rPr>
              <w:t xml:space="preserve"> and </w:t>
            </w:r>
            <w:r>
              <w:rPr>
                <w:i/>
                <w:szCs w:val="22"/>
                <w:lang w:val="en-GB" w:eastAsia="sv-SE"/>
              </w:rPr>
              <w:t>resourceBlocks</w:t>
            </w:r>
            <w:r>
              <w:rPr>
                <w:szCs w:val="22"/>
                <w:lang w:val="en-GB" w:eastAsia="sv-SE"/>
              </w:rPr>
              <w:t xml:space="preserve"> recurs. This slot pattern repeats itself continuously. Absence of this field indicates the value </w:t>
            </w:r>
            <w:r>
              <w:rPr>
                <w:i/>
                <w:szCs w:val="22"/>
                <w:lang w:val="en-GB" w:eastAsia="sv-SE"/>
              </w:rPr>
              <w:t>n1</w:t>
            </w:r>
            <w:r>
              <w:rPr>
                <w:szCs w:val="22"/>
                <w:lang w:val="en-GB" w:eastAsia="sv-SE"/>
              </w:rPr>
              <w:t xml:space="preserve"> (see TS 38.214 [19], clause 5.1.4.1).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resourceBlocks</w:t>
            </w:r>
          </w:p>
          <w:p w:rsidR="00BF596A" w:rsidRDefault="005632DD">
            <w:pPr>
              <w:pStyle w:val="TAL"/>
              <w:rPr>
                <w:szCs w:val="22"/>
                <w:lang w:val="en-GB" w:eastAsia="sv-SE"/>
              </w:rPr>
            </w:pPr>
            <w:r>
              <w:rPr>
                <w:szCs w:val="22"/>
                <w:lang w:val="en-GB" w:eastAsia="sv-SE"/>
              </w:rPr>
              <w:t xml:space="preserve">A resource block level bitmap in the frequency domain. A bit in the bitmap set to 1 indicates that the UE shall apply rate matching in the corresponding resource block in accordance with the </w:t>
            </w:r>
            <w:r>
              <w:rPr>
                <w:i/>
                <w:szCs w:val="22"/>
                <w:lang w:val="en-GB" w:eastAsia="sv-SE"/>
              </w:rPr>
              <w:t>symbolsInResourceBlock</w:t>
            </w:r>
            <w:r>
              <w:rPr>
                <w:szCs w:val="22"/>
                <w:lang w:val="en-GB"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subcarrierSpacing</w:t>
            </w:r>
          </w:p>
          <w:p w:rsidR="00BF596A" w:rsidRDefault="005632DD">
            <w:pPr>
              <w:pStyle w:val="TAL"/>
              <w:rPr>
                <w:szCs w:val="22"/>
                <w:lang w:val="en-GB" w:eastAsia="sv-SE"/>
              </w:rPr>
            </w:pPr>
            <w:r>
              <w:rPr>
                <w:szCs w:val="22"/>
                <w:lang w:val="en-GB" w:eastAsia="sv-SE"/>
              </w:rPr>
              <w:t xml:space="preserve">The SubcarrierSpacing for this resource pattern. If the field is absent, the UE applies the SCS of the associated BWP. The value </w:t>
            </w:r>
            <w:r>
              <w:rPr>
                <w:i/>
                <w:szCs w:val="22"/>
                <w:lang w:val="en-GB" w:eastAsia="sv-SE"/>
              </w:rPr>
              <w:t>kHz15</w:t>
            </w:r>
            <w:r>
              <w:rPr>
                <w:szCs w:val="22"/>
                <w:lang w:val="en-GB" w:eastAsia="sv-SE"/>
              </w:rPr>
              <w:t xml:space="preserve"> corresponds to µ=0, the value </w:t>
            </w:r>
            <w:r>
              <w:rPr>
                <w:i/>
                <w:szCs w:val="22"/>
                <w:lang w:val="en-GB" w:eastAsia="sv-SE"/>
              </w:rPr>
              <w:t>kHz30</w:t>
            </w:r>
            <w:r>
              <w:rPr>
                <w:szCs w:val="22"/>
                <w:lang w:val="en-GB" w:eastAsia="sv-SE"/>
              </w:rPr>
              <w:t xml:space="preserve"> corresponds to µ=1, and so on. Only the values 15 kHz, 30 kHz or 60 kHz (FR1), and 60 kHz or 120 kHz (FR2) are applicable (see TS 38.214 [19], clause 5.1.4.1).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symbolsInResourceBlock</w:t>
            </w:r>
          </w:p>
          <w:p w:rsidR="00BF596A" w:rsidRDefault="005632DD">
            <w:pPr>
              <w:pStyle w:val="TAL"/>
              <w:rPr>
                <w:szCs w:val="22"/>
                <w:lang w:val="en-GB" w:eastAsia="sv-SE"/>
              </w:rPr>
            </w:pPr>
            <w:r>
              <w:rPr>
                <w:szCs w:val="22"/>
                <w:lang w:val="en-GB" w:eastAsia="sv-SE"/>
              </w:rPr>
              <w:t>A symbol level bitmap in time domain. It indicates with a bit set to true that the UE shall rate match around the corresponding symbol. This pattern recurs (in time domain) with the configured periodicityAndPattern (see TS 38.214 [19], clause 5.1.4.1).</w:t>
            </w:r>
          </w:p>
          <w:p w:rsidR="00BF596A" w:rsidRDefault="005632DD">
            <w:pPr>
              <w:pStyle w:val="TAL"/>
              <w:rPr>
                <w:lang w:val="en-GB"/>
              </w:rPr>
            </w:pPr>
            <w:r>
              <w:rPr>
                <w:lang w:val="en-GB"/>
              </w:rPr>
              <w:t xml:space="preserve">For </w:t>
            </w:r>
            <w:r>
              <w:rPr>
                <w:i/>
                <w:lang w:val="en-GB"/>
              </w:rPr>
              <w:t>oneSlot</w:t>
            </w:r>
            <w:r>
              <w:rPr>
                <w:lang w:val="en-GB"/>
              </w:rPr>
              <w:t>, if ECP is configured, the first 12 bits represent the symbols within the slot and the last two bits within the bitstring are ignored by the UE; Otherwise, the 14 bits represent the symbols within the slot.</w:t>
            </w:r>
          </w:p>
          <w:p w:rsidR="00BF596A" w:rsidRDefault="005632DD">
            <w:pPr>
              <w:pStyle w:val="TAL"/>
              <w:rPr>
                <w:lang w:val="en-GB"/>
              </w:rPr>
            </w:pPr>
            <w:r>
              <w:rPr>
                <w:lang w:val="en-GB" w:eastAsia="sv-SE"/>
              </w:rPr>
              <w:t xml:space="preserve">For </w:t>
            </w:r>
            <w:r>
              <w:rPr>
                <w:i/>
                <w:lang w:val="en-GB"/>
              </w:rPr>
              <w:t>twoSlots</w:t>
            </w:r>
            <w:r>
              <w:rPr>
                <w:lang w:val="en-GB"/>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rsidR="00BF596A" w:rsidRDefault="005632DD">
            <w:pPr>
              <w:pStyle w:val="TAL"/>
              <w:rPr>
                <w:szCs w:val="22"/>
                <w:lang w:val="en-GB" w:eastAsia="sv-SE"/>
              </w:rPr>
            </w:pPr>
            <w:r>
              <w:rPr>
                <w:lang w:val="en-GB"/>
              </w:rPr>
              <w:t xml:space="preserve">For the bits representing symbols in a slot, </w:t>
            </w:r>
            <w:r>
              <w:rPr>
                <w:lang w:val="en-GB" w:eastAsia="sv-SE"/>
              </w:rPr>
              <w:t>the most significant bit of the bit string represents the first symbol in the slot and the second most significant bit represents the second symbol in the slot and so on.</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CellLevel</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The field is mandatory present if the </w:t>
            </w:r>
            <w:r>
              <w:rPr>
                <w:i/>
                <w:lang w:val="en-GB" w:eastAsia="sv-SE"/>
              </w:rPr>
              <w:t>RateMatchPattern</w:t>
            </w:r>
            <w:r>
              <w:rPr>
                <w:lang w:val="en-GB" w:eastAsia="sv-SE"/>
              </w:rPr>
              <w:t xml:space="preserve"> is defined on cell level. The field is absent when the </w:t>
            </w:r>
            <w:r>
              <w:rPr>
                <w:i/>
                <w:lang w:val="en-GB" w:eastAsia="sv-SE"/>
              </w:rPr>
              <w:t>RateMatchPattern</w:t>
            </w:r>
            <w:r>
              <w:rPr>
                <w:lang w:val="en-GB" w:eastAsia="sv-SE"/>
              </w:rPr>
              <w:t xml:space="preserve"> is defined on BWP level. If the </w:t>
            </w:r>
            <w:r>
              <w:rPr>
                <w:i/>
                <w:lang w:val="en-GB" w:eastAsia="sv-SE"/>
              </w:rPr>
              <w:t>RateMatchPattern</w:t>
            </w:r>
            <w:r>
              <w:rPr>
                <w:lang w:val="en-GB" w:eastAsia="sv-SE"/>
              </w:rPr>
              <w:t xml:space="preserve"> is defined on BWP level, the UE applies the SCS of the BWP.</w:t>
            </w:r>
          </w:p>
        </w:tc>
      </w:tr>
    </w:tbl>
    <w:p w:rsidR="00BF596A" w:rsidRDefault="00BF596A"/>
    <w:p w:rsidR="00BF596A" w:rsidRDefault="005632DD">
      <w:pPr>
        <w:pStyle w:val="4"/>
        <w:rPr>
          <w:lang w:val="en-GB"/>
        </w:rPr>
      </w:pPr>
      <w:bookmarkStart w:id="825" w:name="_Toc60777343"/>
      <w:bookmarkStart w:id="826" w:name="_Toc83740298"/>
      <w:r>
        <w:rPr>
          <w:lang w:val="en-GB"/>
        </w:rPr>
        <w:t>–</w:t>
      </w:r>
      <w:r>
        <w:rPr>
          <w:lang w:val="en-GB"/>
        </w:rPr>
        <w:tab/>
      </w:r>
      <w:r>
        <w:rPr>
          <w:i/>
          <w:lang w:val="en-GB"/>
        </w:rPr>
        <w:t>RateMatchPatternId</w:t>
      </w:r>
      <w:bookmarkEnd w:id="825"/>
      <w:bookmarkEnd w:id="826"/>
    </w:p>
    <w:p w:rsidR="00BF596A" w:rsidRDefault="005632DD">
      <w:r>
        <w:t xml:space="preserve">The IE </w:t>
      </w:r>
      <w:r>
        <w:rPr>
          <w:i/>
        </w:rPr>
        <w:t>RateMatchPatternId</w:t>
      </w:r>
      <w:r>
        <w:t xml:space="preserve"> identifies one RateMatchMattern (see TS 38.214 [19], clause 5.1.4.2).</w:t>
      </w:r>
    </w:p>
    <w:p w:rsidR="00BF596A" w:rsidRDefault="005632DD">
      <w:pPr>
        <w:pStyle w:val="TH"/>
        <w:rPr>
          <w:lang w:val="en-GB"/>
        </w:rPr>
      </w:pPr>
      <w:r>
        <w:rPr>
          <w:i/>
          <w:lang w:val="en-GB"/>
        </w:rPr>
        <w:t>RateMatchPatternId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TAG-RATEMATCHPATTERNID-START</w:t>
      </w:r>
    </w:p>
    <w:p w:rsidR="00BF596A" w:rsidRDefault="00BF596A">
      <w:pPr>
        <w:pStyle w:val="PL"/>
      </w:pPr>
    </w:p>
    <w:p w:rsidR="00BF596A" w:rsidRDefault="005632DD">
      <w:pPr>
        <w:pStyle w:val="PL"/>
      </w:pPr>
      <w:r>
        <w:t xml:space="preserve">RateMatchPatternId ::=              </w:t>
      </w:r>
      <w:r>
        <w:rPr>
          <w:color w:val="993366"/>
        </w:rPr>
        <w:t>INTEGER</w:t>
      </w:r>
      <w:r>
        <w:t xml:space="preserve"> (0..maxNrofRateMatchPatterns-1)</w:t>
      </w:r>
    </w:p>
    <w:p w:rsidR="00BF596A" w:rsidRDefault="00BF596A">
      <w:pPr>
        <w:pStyle w:val="PL"/>
      </w:pPr>
    </w:p>
    <w:p w:rsidR="00BF596A" w:rsidRDefault="005632DD">
      <w:pPr>
        <w:pStyle w:val="PL"/>
        <w:rPr>
          <w:color w:val="808080"/>
        </w:rPr>
      </w:pPr>
      <w:r>
        <w:rPr>
          <w:color w:val="808080"/>
        </w:rPr>
        <w:t>-- TAG-RATEMATCHPATTERNID-STOP</w:t>
      </w:r>
    </w:p>
    <w:p w:rsidR="00BF596A" w:rsidRDefault="005632DD">
      <w:pPr>
        <w:pStyle w:val="PL"/>
        <w:rPr>
          <w:color w:val="808080"/>
        </w:rPr>
      </w:pPr>
      <w:r>
        <w:rPr>
          <w:color w:val="808080"/>
        </w:rPr>
        <w:t>-- ASN1STOP</w:t>
      </w:r>
    </w:p>
    <w:p w:rsidR="00BF596A" w:rsidRDefault="00BF596A">
      <w:pPr>
        <w:pStyle w:val="PL"/>
      </w:pPr>
    </w:p>
    <w:p w:rsidR="00BF596A" w:rsidRDefault="00BF596A"/>
    <w:p w:rsidR="00BF596A" w:rsidRDefault="005632DD">
      <w:pPr>
        <w:pStyle w:val="4"/>
        <w:rPr>
          <w:lang w:val="en-GB"/>
        </w:rPr>
      </w:pPr>
      <w:bookmarkStart w:id="827" w:name="_Toc83740299"/>
      <w:bookmarkStart w:id="828" w:name="_Toc60777344"/>
      <w:r>
        <w:rPr>
          <w:lang w:val="en-GB"/>
        </w:rPr>
        <w:t>–</w:t>
      </w:r>
      <w:r>
        <w:rPr>
          <w:lang w:val="en-GB"/>
        </w:rPr>
        <w:tab/>
      </w:r>
      <w:r>
        <w:rPr>
          <w:i/>
          <w:lang w:val="en-GB"/>
        </w:rPr>
        <w:t>RateMatchPatternLTE-CRS</w:t>
      </w:r>
      <w:bookmarkEnd w:id="827"/>
      <w:bookmarkEnd w:id="828"/>
    </w:p>
    <w:p w:rsidR="00BF596A" w:rsidRDefault="005632DD">
      <w:r>
        <w:t xml:space="preserve">The IE </w:t>
      </w:r>
      <w:r>
        <w:rPr>
          <w:i/>
        </w:rPr>
        <w:t>RateMatchPatternLTE-CRS</w:t>
      </w:r>
      <w:r>
        <w:t xml:space="preserve"> is used to configure a pattern to rate match around LTE CRS. See TS 38.214 [19], clause 5.1.4.2.</w:t>
      </w:r>
    </w:p>
    <w:p w:rsidR="00BF596A" w:rsidRDefault="005632DD">
      <w:pPr>
        <w:pStyle w:val="TH"/>
        <w:rPr>
          <w:lang w:val="en-GB"/>
        </w:rPr>
      </w:pPr>
      <w:r>
        <w:rPr>
          <w:i/>
          <w:lang w:val="en-GB"/>
        </w:rPr>
        <w:t>RateMatchPatternLTE-CRS</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TAG-RATEMATCHPATTERNLTE-CRS-START</w:t>
      </w:r>
    </w:p>
    <w:p w:rsidR="00BF596A" w:rsidRDefault="00BF596A">
      <w:pPr>
        <w:pStyle w:val="PL"/>
      </w:pPr>
    </w:p>
    <w:p w:rsidR="00BF596A" w:rsidRDefault="005632DD">
      <w:pPr>
        <w:pStyle w:val="PL"/>
      </w:pPr>
      <w:r>
        <w:t xml:space="preserve">RateMatchPatternLTE-CRS ::=         </w:t>
      </w:r>
      <w:r>
        <w:rPr>
          <w:color w:val="993366"/>
        </w:rPr>
        <w:t>SEQUENCE</w:t>
      </w:r>
      <w:r>
        <w:t xml:space="preserve"> {</w:t>
      </w:r>
    </w:p>
    <w:p w:rsidR="00BF596A" w:rsidRDefault="005632DD">
      <w:pPr>
        <w:pStyle w:val="PL"/>
      </w:pPr>
      <w:r>
        <w:t xml:space="preserve">    carrierFreqDL                       </w:t>
      </w:r>
      <w:r>
        <w:rPr>
          <w:color w:val="993366"/>
        </w:rPr>
        <w:t>INTEGER</w:t>
      </w:r>
      <w:r>
        <w:t xml:space="preserve"> (0..16383),</w:t>
      </w:r>
    </w:p>
    <w:p w:rsidR="00BF596A" w:rsidRDefault="005632DD">
      <w:pPr>
        <w:pStyle w:val="PL"/>
      </w:pPr>
      <w:r>
        <w:t xml:space="preserve">    carrierBandwidthDL                  </w:t>
      </w:r>
      <w:r>
        <w:rPr>
          <w:color w:val="993366"/>
        </w:rPr>
        <w:t>ENUMERATED</w:t>
      </w:r>
      <w:r>
        <w:t xml:space="preserve"> {n6, n15, n25, n50, n75, n100, spare2, spare1},</w:t>
      </w:r>
    </w:p>
    <w:p w:rsidR="00BF596A" w:rsidRDefault="005632DD">
      <w:pPr>
        <w:pStyle w:val="PL"/>
        <w:rPr>
          <w:color w:val="808080"/>
        </w:rPr>
      </w:pPr>
      <w:r>
        <w:t xml:space="preserve">    mbsfn-SubframeConfigList            EUTRA-MBSFN-SubframeConfigList                                          </w:t>
      </w:r>
      <w:r>
        <w:rPr>
          <w:color w:val="993366"/>
        </w:rPr>
        <w:t>OPTIONAL</w:t>
      </w:r>
      <w:r>
        <w:t xml:space="preserve">,   </w:t>
      </w:r>
      <w:r>
        <w:rPr>
          <w:color w:val="808080"/>
        </w:rPr>
        <w:t>-- Need M</w:t>
      </w:r>
    </w:p>
    <w:p w:rsidR="00BF596A" w:rsidRDefault="005632DD">
      <w:pPr>
        <w:pStyle w:val="PL"/>
      </w:pPr>
      <w:r>
        <w:t xml:space="preserve">    nrofCRS-Ports                       </w:t>
      </w:r>
      <w:r>
        <w:rPr>
          <w:color w:val="993366"/>
        </w:rPr>
        <w:t>ENUMERATED</w:t>
      </w:r>
      <w:r>
        <w:t xml:space="preserve"> {n1, n2, n4},</w:t>
      </w:r>
    </w:p>
    <w:p w:rsidR="00BF596A" w:rsidRDefault="005632DD">
      <w:pPr>
        <w:pStyle w:val="PL"/>
      </w:pPr>
      <w:r>
        <w:t xml:space="preserve">    v-Shift                             </w:t>
      </w:r>
      <w:r>
        <w:rPr>
          <w:color w:val="993366"/>
        </w:rPr>
        <w:t>ENUMERATED</w:t>
      </w:r>
      <w:r>
        <w:t xml:space="preserve"> {n0, n1, n2, n3, n4, n5}</w:t>
      </w:r>
    </w:p>
    <w:p w:rsidR="00BF596A" w:rsidRDefault="005632DD">
      <w:pPr>
        <w:pStyle w:val="PL"/>
      </w:pPr>
      <w:r>
        <w:t>}</w:t>
      </w:r>
    </w:p>
    <w:p w:rsidR="00BF596A" w:rsidRDefault="00BF596A">
      <w:pPr>
        <w:pStyle w:val="PL"/>
      </w:pPr>
    </w:p>
    <w:p w:rsidR="00BF596A" w:rsidRDefault="005632DD">
      <w:pPr>
        <w:pStyle w:val="PL"/>
      </w:pPr>
      <w:r>
        <w:t xml:space="preserve">LTE-CRS-PatternList-r16 ::=         </w:t>
      </w:r>
      <w:r>
        <w:rPr>
          <w:color w:val="993366"/>
        </w:rPr>
        <w:t>SEQUENCE</w:t>
      </w:r>
      <w:r>
        <w:t xml:space="preserve"> (</w:t>
      </w:r>
      <w:r>
        <w:rPr>
          <w:color w:val="993366"/>
        </w:rPr>
        <w:t>SIZE</w:t>
      </w:r>
      <w:r>
        <w:t xml:space="preserve"> (1..maxLTE-CRS-Patterns-r16))</w:t>
      </w:r>
      <w:r>
        <w:rPr>
          <w:color w:val="993366"/>
        </w:rPr>
        <w:t xml:space="preserve"> OF</w:t>
      </w:r>
      <w:r>
        <w:t xml:space="preserve"> RateMatchPatternLTE-CRS</w:t>
      </w:r>
    </w:p>
    <w:p w:rsidR="00BF596A" w:rsidRDefault="00BF596A">
      <w:pPr>
        <w:pStyle w:val="PL"/>
      </w:pPr>
    </w:p>
    <w:p w:rsidR="00BF596A" w:rsidRDefault="005632DD">
      <w:pPr>
        <w:pStyle w:val="PL"/>
        <w:rPr>
          <w:color w:val="808080"/>
        </w:rPr>
      </w:pPr>
      <w:r>
        <w:rPr>
          <w:color w:val="808080"/>
        </w:rPr>
        <w:t>-- TAG-RATEMATCHPATTERNLTE-CRS-STOP</w:t>
      </w:r>
    </w:p>
    <w:p w:rsidR="00BF596A" w:rsidRDefault="005632DD">
      <w:pPr>
        <w:pStyle w:val="PL"/>
        <w:rPr>
          <w:color w:val="808080"/>
        </w:rPr>
      </w:pPr>
      <w:r>
        <w:rPr>
          <w:color w:val="808080"/>
        </w:rPr>
        <w:t>-- ASN1STOP</w:t>
      </w:r>
    </w:p>
    <w:p w:rsidR="00BF596A" w:rsidRDefault="00BF596A">
      <w:pPr>
        <w:pStyle w:val="PL"/>
      </w:pPr>
    </w:p>
    <w:p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MS Mincho"/>
                <w:szCs w:val="22"/>
                <w:lang w:eastAsia="sv-SE"/>
              </w:rPr>
            </w:pPr>
            <w:r>
              <w:rPr>
                <w:rFonts w:eastAsia="MS Mincho"/>
                <w:i/>
                <w:szCs w:val="22"/>
                <w:lang w:eastAsia="sv-SE"/>
              </w:rPr>
              <w:t xml:space="preserve">RateMatchPatternLTE-CRS </w:t>
            </w:r>
            <w:r>
              <w:rPr>
                <w:rFonts w:eastAsia="MS Mincho"/>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carrierBandwidthDL</w:t>
            </w:r>
          </w:p>
          <w:p w:rsidR="00BF596A" w:rsidRDefault="005632DD">
            <w:pPr>
              <w:pStyle w:val="TAL"/>
              <w:rPr>
                <w:rFonts w:eastAsia="MS Mincho"/>
                <w:szCs w:val="22"/>
                <w:lang w:val="en-GB" w:eastAsia="sv-SE"/>
              </w:rPr>
            </w:pPr>
            <w:r>
              <w:rPr>
                <w:rFonts w:eastAsia="MS Mincho"/>
                <w:szCs w:val="22"/>
                <w:lang w:val="en-GB" w:eastAsia="sv-SE"/>
              </w:rPr>
              <w:t>BW of the LTE carrier in number of PRBs (see TS 38.214 [19], clause 5.1.4.2).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carrierFreqDL</w:t>
            </w:r>
          </w:p>
          <w:p w:rsidR="00BF596A" w:rsidRDefault="005632DD">
            <w:pPr>
              <w:pStyle w:val="TAL"/>
              <w:rPr>
                <w:rFonts w:eastAsia="MS Mincho"/>
                <w:szCs w:val="22"/>
                <w:lang w:val="en-GB" w:eastAsia="sv-SE"/>
              </w:rPr>
            </w:pPr>
            <w:r>
              <w:rPr>
                <w:rFonts w:eastAsia="MS Mincho"/>
                <w:szCs w:val="22"/>
                <w:lang w:val="en-GB" w:eastAsia="sv-SE"/>
              </w:rPr>
              <w:t>Center of the LTE carrier (see TS 38.214 [19], clause 5.1.4.2).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mbsfn-SubframeConfigList</w:t>
            </w:r>
          </w:p>
          <w:p w:rsidR="00BF596A" w:rsidRDefault="005632DD">
            <w:pPr>
              <w:pStyle w:val="TAL"/>
              <w:rPr>
                <w:rFonts w:eastAsia="MS Mincho"/>
                <w:szCs w:val="22"/>
                <w:lang w:val="en-GB" w:eastAsia="sv-SE"/>
              </w:rPr>
            </w:pPr>
            <w:r>
              <w:rPr>
                <w:rFonts w:eastAsia="MS Mincho"/>
                <w:szCs w:val="22"/>
                <w:lang w:val="en-GB" w:eastAsia="sv-SE"/>
              </w:rPr>
              <w:t>LTE MBSFN subframe configuration (see TS 38.214 [19], clause 5.1.4.2).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nrofCRS-Ports</w:t>
            </w:r>
          </w:p>
          <w:p w:rsidR="00BF596A" w:rsidRDefault="005632DD">
            <w:pPr>
              <w:pStyle w:val="TAL"/>
              <w:rPr>
                <w:rFonts w:eastAsia="MS Mincho"/>
                <w:szCs w:val="22"/>
                <w:lang w:val="en-GB" w:eastAsia="sv-SE"/>
              </w:rPr>
            </w:pPr>
            <w:r>
              <w:rPr>
                <w:rFonts w:eastAsia="MS Mincho"/>
                <w:szCs w:val="22"/>
                <w:lang w:val="en-GB" w:eastAsia="sv-SE"/>
              </w:rPr>
              <w:t>Number of LTE CRS antenna port to rate-match around (see TS 38.214 [19], clause 5.1.4.2).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v-Shift</w:t>
            </w:r>
          </w:p>
          <w:p w:rsidR="00BF596A" w:rsidRDefault="005632DD">
            <w:pPr>
              <w:pStyle w:val="TAL"/>
              <w:rPr>
                <w:rFonts w:eastAsia="MS Mincho"/>
                <w:szCs w:val="22"/>
                <w:lang w:val="en-GB" w:eastAsia="sv-SE"/>
              </w:rPr>
            </w:pPr>
            <w:r>
              <w:rPr>
                <w:rFonts w:eastAsia="MS Mincho"/>
                <w:szCs w:val="22"/>
                <w:lang w:val="en-GB" w:eastAsia="sv-SE"/>
              </w:rPr>
              <w:t>Shifting value v-shift in LTE to rate match around LTE CRS (see TS 38.214 [19], clause 5.1.4.2).</w:t>
            </w:r>
          </w:p>
        </w:tc>
      </w:tr>
    </w:tbl>
    <w:p w:rsidR="00BF596A" w:rsidRDefault="00BF596A"/>
    <w:p w:rsidR="00BF596A" w:rsidRDefault="005632DD">
      <w:pPr>
        <w:pStyle w:val="4"/>
        <w:rPr>
          <w:lang w:val="en-GB"/>
        </w:rPr>
      </w:pPr>
      <w:bookmarkStart w:id="829" w:name="_Toc60777345"/>
      <w:bookmarkStart w:id="830" w:name="_Toc83740300"/>
      <w:r>
        <w:rPr>
          <w:lang w:val="en-GB"/>
        </w:rPr>
        <w:t>–</w:t>
      </w:r>
      <w:r>
        <w:rPr>
          <w:lang w:val="en-GB"/>
        </w:rPr>
        <w:tab/>
      </w:r>
      <w:r>
        <w:rPr>
          <w:i/>
          <w:lang w:val="en-GB"/>
        </w:rPr>
        <w:t>ReferenceTimeInfo</w:t>
      </w:r>
      <w:bookmarkEnd w:id="829"/>
      <w:bookmarkEnd w:id="830"/>
    </w:p>
    <w:p w:rsidR="00BF596A" w:rsidRDefault="005632DD">
      <w:r>
        <w:t xml:space="preserve">The IE </w:t>
      </w:r>
      <w:r>
        <w:rPr>
          <w:i/>
        </w:rPr>
        <w:t>ReferenceTimeInfo</w:t>
      </w:r>
      <w:r>
        <w:t xml:space="preserve"> contains timing information for </w:t>
      </w:r>
      <w:r>
        <w:rPr>
          <w:lang w:eastAsia="zh-CN"/>
        </w:rPr>
        <w:t>5G internal system clock used for, e.g., time stamping, see TS 23.501 [32], clause 5.27.1.2</w:t>
      </w:r>
      <w:r>
        <w:t>.</w:t>
      </w:r>
    </w:p>
    <w:p w:rsidR="00BF596A" w:rsidRDefault="005632DD">
      <w:pPr>
        <w:pStyle w:val="TH"/>
        <w:rPr>
          <w:lang w:val="en-GB"/>
        </w:rPr>
      </w:pPr>
      <w:r>
        <w:rPr>
          <w:i/>
          <w:lang w:val="en-GB"/>
        </w:rPr>
        <w:lastRenderedPageBreak/>
        <w:t>ReferenceTimeInfo</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TAG-REFERENCETIMEINFO-START</w:t>
      </w:r>
    </w:p>
    <w:p w:rsidR="00BF596A" w:rsidRDefault="00BF596A">
      <w:pPr>
        <w:pStyle w:val="PL"/>
      </w:pPr>
    </w:p>
    <w:p w:rsidR="00BF596A" w:rsidRDefault="005632DD">
      <w:pPr>
        <w:pStyle w:val="PL"/>
      </w:pPr>
      <w:r>
        <w:t xml:space="preserve">ReferenceTimeInfo-r16 ::= </w:t>
      </w:r>
      <w:r>
        <w:rPr>
          <w:color w:val="993366"/>
        </w:rPr>
        <w:t>SEQUENCE</w:t>
      </w:r>
      <w:r>
        <w:t xml:space="preserve"> {</w:t>
      </w:r>
    </w:p>
    <w:p w:rsidR="00BF596A" w:rsidRDefault="005632DD">
      <w:pPr>
        <w:pStyle w:val="PL"/>
      </w:pPr>
      <w:r>
        <w:t xml:space="preserve">    time-r16                            ReferenceTime-r16,</w:t>
      </w:r>
    </w:p>
    <w:p w:rsidR="00BF596A" w:rsidRDefault="005632DD">
      <w:pPr>
        <w:pStyle w:val="PL"/>
        <w:rPr>
          <w:color w:val="808080"/>
        </w:rPr>
      </w:pPr>
      <w:r>
        <w:t xml:space="preserve">    uncertainty-r16                     </w:t>
      </w:r>
      <w:r>
        <w:rPr>
          <w:color w:val="993366"/>
        </w:rPr>
        <w:t>INTEGER</w:t>
      </w:r>
      <w:r>
        <w:t xml:space="preserve"> (0..32767)          </w:t>
      </w:r>
      <w:r>
        <w:rPr>
          <w:color w:val="993366"/>
        </w:rPr>
        <w:t>OPTIONAL</w:t>
      </w:r>
      <w:r>
        <w:t xml:space="preserve">,   </w:t>
      </w:r>
      <w:r>
        <w:rPr>
          <w:color w:val="808080"/>
        </w:rPr>
        <w:t>-- Need S</w:t>
      </w:r>
    </w:p>
    <w:p w:rsidR="00BF596A" w:rsidRDefault="005632DD">
      <w:pPr>
        <w:pStyle w:val="PL"/>
        <w:rPr>
          <w:color w:val="808080"/>
        </w:rPr>
      </w:pPr>
      <w:r>
        <w:t xml:space="preserve">    timeInfoType-r16                    </w:t>
      </w:r>
      <w:r>
        <w:rPr>
          <w:color w:val="993366"/>
        </w:rPr>
        <w:t>ENUMERATED</w:t>
      </w:r>
      <w:r>
        <w:t xml:space="preserve"> {localClock}     </w:t>
      </w:r>
      <w:r>
        <w:rPr>
          <w:color w:val="993366"/>
        </w:rPr>
        <w:t>OPTIONAL</w:t>
      </w:r>
      <w:r>
        <w:t xml:space="preserve">,   </w:t>
      </w:r>
      <w:r>
        <w:rPr>
          <w:color w:val="808080"/>
        </w:rPr>
        <w:t>-- Need S</w:t>
      </w:r>
    </w:p>
    <w:p w:rsidR="00BF596A" w:rsidRDefault="005632DD">
      <w:pPr>
        <w:pStyle w:val="PL"/>
        <w:rPr>
          <w:color w:val="808080"/>
        </w:rPr>
      </w:pPr>
      <w:r>
        <w:t xml:space="preserve">    referenceSFN-r16                    </w:t>
      </w:r>
      <w:r>
        <w:rPr>
          <w:color w:val="993366"/>
        </w:rPr>
        <w:t>INTEGER</w:t>
      </w:r>
      <w:r>
        <w:t xml:space="preserve"> (0..1023)           </w:t>
      </w:r>
      <w:r>
        <w:rPr>
          <w:color w:val="993366"/>
        </w:rPr>
        <w:t>OPTIONAL</w:t>
      </w:r>
      <w:r>
        <w:t xml:space="preserve">    </w:t>
      </w:r>
      <w:r>
        <w:rPr>
          <w:color w:val="808080"/>
        </w:rPr>
        <w:t>-- Cond RefTime</w:t>
      </w:r>
    </w:p>
    <w:p w:rsidR="00BF596A" w:rsidRDefault="005632DD">
      <w:pPr>
        <w:pStyle w:val="PL"/>
      </w:pPr>
      <w:r>
        <w:t>}</w:t>
      </w:r>
    </w:p>
    <w:p w:rsidR="00BF596A" w:rsidRDefault="00BF596A">
      <w:pPr>
        <w:pStyle w:val="PL"/>
      </w:pPr>
    </w:p>
    <w:p w:rsidR="00BF596A" w:rsidRDefault="005632DD">
      <w:pPr>
        <w:pStyle w:val="PL"/>
      </w:pPr>
      <w:r>
        <w:t xml:space="preserve">ReferenceTime-r16 ::=           </w:t>
      </w:r>
      <w:r>
        <w:rPr>
          <w:color w:val="993366"/>
        </w:rPr>
        <w:t>SEQUENCE</w:t>
      </w:r>
      <w:r>
        <w:t xml:space="preserve"> {</w:t>
      </w:r>
    </w:p>
    <w:p w:rsidR="00BF596A" w:rsidRDefault="005632DD">
      <w:pPr>
        <w:pStyle w:val="PL"/>
      </w:pPr>
      <w:r>
        <w:t xml:space="preserve">    refDays-r16                         </w:t>
      </w:r>
      <w:r>
        <w:rPr>
          <w:color w:val="993366"/>
        </w:rPr>
        <w:t>INTEGER</w:t>
      </w:r>
      <w:r>
        <w:t xml:space="preserve"> (0..72999),</w:t>
      </w:r>
    </w:p>
    <w:p w:rsidR="00BF596A" w:rsidRDefault="005632DD">
      <w:pPr>
        <w:pStyle w:val="PL"/>
      </w:pPr>
      <w:r>
        <w:t xml:space="preserve">    refSeconds-r16                      </w:t>
      </w:r>
      <w:r>
        <w:rPr>
          <w:color w:val="993366"/>
        </w:rPr>
        <w:t>INTEGER</w:t>
      </w:r>
      <w:r>
        <w:t xml:space="preserve"> (0..86399),</w:t>
      </w:r>
    </w:p>
    <w:p w:rsidR="00BF596A" w:rsidRDefault="005632DD">
      <w:pPr>
        <w:pStyle w:val="PL"/>
      </w:pPr>
      <w:r>
        <w:t xml:space="preserve">    refMilliSeconds-r16                 </w:t>
      </w:r>
      <w:r>
        <w:rPr>
          <w:color w:val="993366"/>
        </w:rPr>
        <w:t>INTEGER</w:t>
      </w:r>
      <w:r>
        <w:t xml:space="preserve"> (0..999),</w:t>
      </w:r>
    </w:p>
    <w:p w:rsidR="00BF596A" w:rsidRDefault="005632DD">
      <w:pPr>
        <w:pStyle w:val="PL"/>
      </w:pPr>
      <w:r>
        <w:t xml:space="preserve">    refTenNanoSeconds-r16               </w:t>
      </w:r>
      <w:r>
        <w:rPr>
          <w:color w:val="993366"/>
        </w:rPr>
        <w:t>INTEGER</w:t>
      </w:r>
      <w:r>
        <w:t xml:space="preserve"> (0..99999)</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TAG-REFERENCETIMEINFO-STOP</w:t>
      </w:r>
    </w:p>
    <w:p w:rsidR="00BF596A" w:rsidRDefault="005632DD">
      <w:pPr>
        <w:pStyle w:val="PL"/>
        <w:rPr>
          <w:color w:val="808080"/>
        </w:rPr>
      </w:pPr>
      <w:r>
        <w:rPr>
          <w:color w:val="808080"/>
        </w:rPr>
        <w:t>-- ASN1STOP</w:t>
      </w:r>
    </w:p>
    <w:p w:rsidR="00BF596A" w:rsidRDefault="00BF596A"/>
    <w:tbl>
      <w:tblPr>
        <w:tblW w:w="14173" w:type="dxa"/>
        <w:tblLook w:val="04A0" w:firstRow="1" w:lastRow="0" w:firstColumn="1" w:lastColumn="0" w:noHBand="0" w:noVBand="1"/>
      </w:tblPr>
      <w:tblGrid>
        <w:gridCol w:w="14173"/>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lang w:eastAsia="sv-SE"/>
              </w:rPr>
              <w:t>ReferenceTimeInfo 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referenceSFN</w:t>
            </w:r>
          </w:p>
          <w:p w:rsidR="00BF596A" w:rsidRDefault="005632DD">
            <w:pPr>
              <w:pStyle w:val="TAL"/>
              <w:rPr>
                <w:lang w:val="en-GB" w:eastAsia="sv-SE"/>
              </w:rPr>
            </w:pPr>
            <w:r>
              <w:rPr>
                <w:lang w:val="en-GB" w:eastAsia="sv-SE"/>
              </w:rPr>
              <w:t xml:space="preserve">This field indicates the reference SFN corresponding to the reference time information. If </w:t>
            </w:r>
            <w:r>
              <w:rPr>
                <w:i/>
                <w:lang w:val="en-GB" w:eastAsia="sv-SE"/>
              </w:rPr>
              <w:t>referenceTimeInfo</w:t>
            </w:r>
            <w:r>
              <w:rPr>
                <w:lang w:val="en-GB" w:eastAsia="sv-SE"/>
              </w:rPr>
              <w:t xml:space="preserve"> field is received in </w:t>
            </w:r>
            <w:r>
              <w:rPr>
                <w:i/>
                <w:lang w:val="en-GB" w:eastAsia="sv-SE"/>
              </w:rPr>
              <w:t>DLInformationTransfer</w:t>
            </w:r>
            <w:r>
              <w:rPr>
                <w:lang w:val="en-GB" w:eastAsia="sv-SE"/>
              </w:rPr>
              <w:t xml:space="preserve"> message, this field indicates the SFN of PCell.</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b/>
                <w:i/>
                <w:szCs w:val="22"/>
                <w:lang w:val="en-GB" w:eastAsia="sv-SE"/>
              </w:rPr>
            </w:pPr>
            <w:r>
              <w:rPr>
                <w:rFonts w:eastAsia="Calibri"/>
                <w:b/>
                <w:i/>
                <w:szCs w:val="22"/>
                <w:lang w:val="en-GB" w:eastAsia="sv-SE"/>
              </w:rPr>
              <w:t>time</w:t>
            </w:r>
          </w:p>
          <w:p w:rsidR="00BF596A" w:rsidRDefault="005632DD">
            <w:pPr>
              <w:pStyle w:val="TAL"/>
              <w:rPr>
                <w:lang w:val="en-GB" w:eastAsia="sv-SE"/>
              </w:rPr>
            </w:pPr>
            <w:r>
              <w:rPr>
                <w:lang w:val="en-GB" w:eastAsia="sv-SE"/>
              </w:rPr>
              <w:t xml:space="preserve">This field indicates time reference with 10ns granularity. </w:t>
            </w:r>
            <w:r>
              <w:rPr>
                <w:lang w:val="en-GB"/>
              </w:rPr>
              <w:t>The indicated time is referenced at the network, i.e., without compensating for RF propagation delay</w:t>
            </w:r>
            <w:r>
              <w:rPr>
                <w:lang w:val="en-GB" w:eastAsia="sv-SE"/>
              </w:rPr>
              <w:t xml:space="preserve">. The indicated time in 10ns unit from the origin is </w:t>
            </w:r>
            <w:r>
              <w:rPr>
                <w:i/>
                <w:lang w:val="en-GB" w:eastAsia="sv-SE"/>
              </w:rPr>
              <w:t>refDays</w:t>
            </w:r>
            <w:r>
              <w:rPr>
                <w:lang w:val="en-GB" w:eastAsia="sv-SE"/>
              </w:rPr>
              <w:t xml:space="preserve">*86400*1000*100000 + </w:t>
            </w:r>
            <w:r>
              <w:rPr>
                <w:i/>
                <w:lang w:val="en-GB" w:eastAsia="sv-SE"/>
              </w:rPr>
              <w:t>refSeconds</w:t>
            </w:r>
            <w:r>
              <w:rPr>
                <w:lang w:val="en-GB" w:eastAsia="sv-SE"/>
              </w:rPr>
              <w:t xml:space="preserve">*1000*100000 + </w:t>
            </w:r>
            <w:r>
              <w:rPr>
                <w:i/>
                <w:lang w:val="en-GB" w:eastAsia="sv-SE"/>
              </w:rPr>
              <w:t>refMilliSeconds</w:t>
            </w:r>
            <w:r>
              <w:rPr>
                <w:lang w:val="en-GB" w:eastAsia="sv-SE"/>
              </w:rPr>
              <w:t xml:space="preserve">*100000 + </w:t>
            </w:r>
            <w:r>
              <w:rPr>
                <w:i/>
                <w:lang w:val="en-GB" w:eastAsia="sv-SE"/>
              </w:rPr>
              <w:t>refTenNanoSeconds</w:t>
            </w:r>
            <w:r>
              <w:rPr>
                <w:lang w:val="en-GB" w:eastAsia="sv-SE"/>
              </w:rPr>
              <w:t xml:space="preserve">. The </w:t>
            </w:r>
            <w:r>
              <w:rPr>
                <w:i/>
                <w:lang w:val="en-GB" w:eastAsia="sv-SE"/>
              </w:rPr>
              <w:t>refDays</w:t>
            </w:r>
            <w:r>
              <w:rPr>
                <w:lang w:val="en-GB" w:eastAsia="sv-SE"/>
              </w:rPr>
              <w:t xml:space="preserve"> field specifies the sequential number of days (with day count starting at 0) from the origin of the </w:t>
            </w:r>
            <w:r>
              <w:rPr>
                <w:i/>
                <w:lang w:val="en-GB" w:eastAsia="sv-SE"/>
              </w:rPr>
              <w:t>time</w:t>
            </w:r>
            <w:r>
              <w:rPr>
                <w:lang w:val="en-GB" w:eastAsia="sv-SE"/>
              </w:rPr>
              <w:t xml:space="preserve"> field.</w:t>
            </w:r>
          </w:p>
          <w:p w:rsidR="00BF596A" w:rsidRDefault="005632DD">
            <w:pPr>
              <w:pStyle w:val="TAL"/>
              <w:rPr>
                <w:lang w:val="en-GB" w:eastAsia="sv-SE"/>
              </w:rPr>
            </w:pPr>
            <w:r>
              <w:rPr>
                <w:lang w:val="en-GB" w:eastAsia="sv-SE"/>
              </w:rPr>
              <w:t xml:space="preserve">If the </w:t>
            </w:r>
            <w:r>
              <w:rPr>
                <w:i/>
                <w:lang w:val="en-GB" w:eastAsia="sv-SE"/>
              </w:rPr>
              <w:t>referenceTimeInfo</w:t>
            </w:r>
            <w:r>
              <w:rPr>
                <w:lang w:val="en-GB" w:eastAsia="sv-SE"/>
              </w:rPr>
              <w:t xml:space="preserve"> field is received in </w:t>
            </w:r>
            <w:r>
              <w:rPr>
                <w:rFonts w:eastAsia="MS Mincho"/>
                <w:i/>
                <w:lang w:val="en-GB" w:eastAsia="en-GB"/>
              </w:rPr>
              <w:t>DLInformationTransfer</w:t>
            </w:r>
            <w:r>
              <w:rPr>
                <w:lang w:val="en-GB" w:eastAsia="sv-SE"/>
              </w:rPr>
              <w:t xml:space="preserve"> message, the time field indicates the </w:t>
            </w:r>
            <w:r>
              <w:rPr>
                <w:i/>
                <w:lang w:val="en-GB" w:eastAsia="sv-SE"/>
              </w:rPr>
              <w:t>time</w:t>
            </w:r>
            <w:r>
              <w:rPr>
                <w:lang w:val="en-GB" w:eastAsia="sv-SE"/>
              </w:rPr>
              <w:t xml:space="preserve"> at the ending boundary of the system frame indicated by </w:t>
            </w:r>
            <w:r>
              <w:rPr>
                <w:i/>
                <w:lang w:val="en-GB" w:eastAsia="sv-SE"/>
              </w:rPr>
              <w:t>referenceSFN</w:t>
            </w:r>
            <w:r>
              <w:rPr>
                <w:lang w:val="en-GB" w:eastAsia="sv-SE"/>
              </w:rPr>
              <w:t xml:space="preserve">. The UE considers this frame (indicated by </w:t>
            </w:r>
            <w:r>
              <w:rPr>
                <w:i/>
                <w:lang w:val="en-GB" w:eastAsia="sv-SE"/>
              </w:rPr>
              <w:t>referenceSFN</w:t>
            </w:r>
            <w:r>
              <w:rPr>
                <w:lang w:val="en-GB" w:eastAsia="sv-SE"/>
              </w:rPr>
              <w:t>) to be the frame which is nearest to the frame where the message is received (which can be either in the past or in the future).</w:t>
            </w:r>
          </w:p>
          <w:p w:rsidR="00BF596A" w:rsidRDefault="005632DD">
            <w:pPr>
              <w:pStyle w:val="TAL"/>
              <w:rPr>
                <w:lang w:val="en-GB" w:eastAsia="sv-SE"/>
              </w:rPr>
            </w:pPr>
            <w:r>
              <w:rPr>
                <w:lang w:val="en-GB" w:eastAsia="sv-SE"/>
              </w:rPr>
              <w:t xml:space="preserve">If the </w:t>
            </w:r>
            <w:r>
              <w:rPr>
                <w:i/>
                <w:lang w:val="en-GB" w:eastAsia="sv-SE"/>
              </w:rPr>
              <w:t>referenceTimeInfo</w:t>
            </w:r>
            <w:r>
              <w:rPr>
                <w:lang w:val="en-GB" w:eastAsia="sv-SE"/>
              </w:rPr>
              <w:t xml:space="preserve"> field is received in </w:t>
            </w:r>
            <w:r>
              <w:rPr>
                <w:i/>
                <w:lang w:val="en-GB" w:eastAsia="sv-SE"/>
              </w:rPr>
              <w:t>SIB9</w:t>
            </w:r>
            <w:r>
              <w:rPr>
                <w:lang w:val="en-GB" w:eastAsia="sv-SE"/>
              </w:rPr>
              <w:t xml:space="preserve">, the </w:t>
            </w:r>
            <w:r>
              <w:rPr>
                <w:i/>
                <w:lang w:val="en-GB" w:eastAsia="sv-SE"/>
              </w:rPr>
              <w:t>time</w:t>
            </w:r>
            <w:r>
              <w:rPr>
                <w:lang w:val="en-GB" w:eastAsia="sv-SE"/>
              </w:rPr>
              <w:t xml:space="preserve"> field indicates the time at the SFN boundary at or immediately after the ending boundary of the SI-window in which </w:t>
            </w:r>
            <w:r>
              <w:rPr>
                <w:i/>
                <w:lang w:val="en-GB" w:eastAsia="sv-SE"/>
              </w:rPr>
              <w:t>SIB9</w:t>
            </w:r>
            <w:r>
              <w:rPr>
                <w:lang w:val="en-GB" w:eastAsia="sv-SE"/>
              </w:rPr>
              <w:t xml:space="preserve"> is transmitted.</w:t>
            </w:r>
          </w:p>
          <w:p w:rsidR="00BF596A" w:rsidRDefault="005632DD">
            <w:pPr>
              <w:pStyle w:val="TAL"/>
              <w:rPr>
                <w:lang w:val="en-GB" w:eastAsia="sv-SE"/>
              </w:rPr>
            </w:pPr>
            <w:r>
              <w:rPr>
                <w:lang w:val="en-GB" w:eastAsia="sv-SE"/>
              </w:rPr>
              <w:t xml:space="preserve">If </w:t>
            </w:r>
            <w:r>
              <w:rPr>
                <w:i/>
                <w:lang w:val="en-GB" w:eastAsia="sv-SE"/>
              </w:rPr>
              <w:t>referenceTimeInfo</w:t>
            </w:r>
            <w:r>
              <w:rPr>
                <w:lang w:val="en-GB" w:eastAsia="sv-SE"/>
              </w:rPr>
              <w:t xml:space="preserve"> field is received in </w:t>
            </w:r>
            <w:r>
              <w:rPr>
                <w:i/>
                <w:lang w:val="en-GB" w:eastAsia="sv-SE"/>
              </w:rPr>
              <w:t>SIB9</w:t>
            </w:r>
            <w:r>
              <w:rPr>
                <w:lang w:val="en-GB" w:eastAsia="sv-SE"/>
              </w:rPr>
              <w:t xml:space="preserve">, this field is excluded when determining changes in system information, i.e. changes of time should neither result in system information change notifications nor in a modification of </w:t>
            </w:r>
            <w:r>
              <w:rPr>
                <w:i/>
                <w:lang w:val="en-GB" w:eastAsia="sv-SE"/>
              </w:rPr>
              <w:t>valueTag</w:t>
            </w:r>
            <w:r>
              <w:rPr>
                <w:lang w:val="en-GB" w:eastAsia="sv-SE"/>
              </w:rPr>
              <w:t xml:space="preserve"> in </w:t>
            </w:r>
            <w:r>
              <w:rPr>
                <w:i/>
                <w:lang w:val="en-GB" w:eastAsia="sv-SE"/>
              </w:rPr>
              <w:t>SIB1</w:t>
            </w:r>
            <w:r>
              <w:rPr>
                <w:lang w:val="en-GB" w:eastAsia="sv-SE"/>
              </w:rPr>
              <w:t>.</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b/>
                <w:i/>
                <w:szCs w:val="22"/>
                <w:lang w:val="en-GB" w:eastAsia="sv-SE"/>
              </w:rPr>
            </w:pPr>
            <w:r>
              <w:rPr>
                <w:rFonts w:eastAsia="Calibri"/>
                <w:b/>
                <w:i/>
                <w:szCs w:val="22"/>
                <w:lang w:val="en-GB" w:eastAsia="sv-SE"/>
              </w:rPr>
              <w:t>timeInfoType</w:t>
            </w:r>
          </w:p>
          <w:p w:rsidR="00BF596A" w:rsidRDefault="005632DD">
            <w:pPr>
              <w:pStyle w:val="TAL"/>
              <w:rPr>
                <w:rFonts w:eastAsia="Calibri"/>
                <w:lang w:val="en-GB" w:eastAsia="sv-SE"/>
              </w:rPr>
            </w:pPr>
            <w:r>
              <w:rPr>
                <w:rFonts w:eastAsia="Calibri"/>
                <w:lang w:val="en-GB" w:eastAsia="sv-SE"/>
              </w:rPr>
              <w:t xml:space="preserve">If </w:t>
            </w:r>
            <w:r>
              <w:rPr>
                <w:rFonts w:eastAsia="Calibri"/>
                <w:i/>
                <w:lang w:val="en-GB" w:eastAsia="sv-SE"/>
              </w:rPr>
              <w:t>timeInfoType</w:t>
            </w:r>
            <w:r>
              <w:rPr>
                <w:rFonts w:eastAsia="Calibri"/>
                <w:lang w:val="en-GB" w:eastAsia="sv-SE"/>
              </w:rPr>
              <w:t xml:space="preserve"> is not included, the </w:t>
            </w:r>
            <w:r>
              <w:rPr>
                <w:rFonts w:eastAsia="Calibri"/>
                <w:i/>
                <w:lang w:val="en-GB" w:eastAsia="sv-SE"/>
              </w:rPr>
              <w:t>time</w:t>
            </w:r>
            <w:r>
              <w:rPr>
                <w:rFonts w:eastAsia="Calibri"/>
                <w:lang w:val="en-GB" w:eastAsia="sv-SE"/>
              </w:rPr>
              <w:t xml:space="preserve"> indicates the GPS time and the origin of the </w:t>
            </w:r>
            <w:r>
              <w:rPr>
                <w:rFonts w:eastAsia="Calibri"/>
                <w:i/>
                <w:lang w:val="en-GB" w:eastAsia="sv-SE"/>
              </w:rPr>
              <w:t>time</w:t>
            </w:r>
            <w:r>
              <w:rPr>
                <w:rFonts w:eastAsia="Calibri"/>
                <w:lang w:val="en-GB" w:eastAsia="sv-SE"/>
              </w:rPr>
              <w:t xml:space="preserve"> field is 00:00:00 on Gregorian calendar date 6 January, 1980 (start of GPS time). If </w:t>
            </w:r>
            <w:r>
              <w:rPr>
                <w:rFonts w:eastAsia="Calibri"/>
                <w:i/>
                <w:lang w:val="en-GB" w:eastAsia="sv-SE"/>
              </w:rPr>
              <w:t>timeInfoType</w:t>
            </w:r>
            <w:r>
              <w:rPr>
                <w:rFonts w:eastAsia="Calibri"/>
                <w:lang w:val="en-GB" w:eastAsia="sv-SE"/>
              </w:rPr>
              <w:t xml:space="preserve"> is set to </w:t>
            </w:r>
            <w:r>
              <w:rPr>
                <w:rFonts w:eastAsia="Calibri"/>
                <w:i/>
                <w:lang w:val="en-GB" w:eastAsia="sv-SE"/>
              </w:rPr>
              <w:t>localClock</w:t>
            </w:r>
            <w:r>
              <w:rPr>
                <w:rFonts w:eastAsia="Calibri"/>
                <w:lang w:val="en-GB" w:eastAsia="sv-SE"/>
              </w:rPr>
              <w:t xml:space="preserve">, the origin of the </w:t>
            </w:r>
            <w:r>
              <w:rPr>
                <w:rFonts w:eastAsia="Calibri"/>
                <w:i/>
                <w:lang w:val="en-GB" w:eastAsia="sv-SE"/>
              </w:rPr>
              <w:t>time</w:t>
            </w:r>
            <w:r>
              <w:rPr>
                <w:rFonts w:eastAsia="Calibri"/>
                <w:lang w:val="en-GB" w:eastAsia="sv-SE"/>
              </w:rPr>
              <w:t xml:space="preserve"> is unspecified.</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b/>
                <w:i/>
                <w:szCs w:val="22"/>
                <w:lang w:val="en-GB" w:eastAsia="sv-SE"/>
              </w:rPr>
            </w:pPr>
            <w:r>
              <w:rPr>
                <w:rFonts w:eastAsia="Calibri"/>
                <w:b/>
                <w:i/>
                <w:szCs w:val="22"/>
                <w:lang w:val="en-GB" w:eastAsia="sv-SE"/>
              </w:rPr>
              <w:t>uncertainty</w:t>
            </w:r>
          </w:p>
          <w:p w:rsidR="00BF596A" w:rsidRDefault="005632DD">
            <w:pPr>
              <w:pStyle w:val="TAL"/>
              <w:rPr>
                <w:rFonts w:eastAsia="Calibri"/>
                <w:lang w:val="en-GB" w:eastAsia="sv-SE"/>
              </w:rPr>
            </w:pPr>
            <w:r>
              <w:rPr>
                <w:rFonts w:eastAsia="Calibri"/>
                <w:lang w:val="en-GB" w:eastAsia="sv-SE"/>
              </w:rPr>
              <w:t>This field indicates the uncertainty of the reference time information provided by the time field. The uncertainty is 25ns multiplied by this field</w:t>
            </w:r>
            <w:r>
              <w:rPr>
                <w:rFonts w:eastAsia="Calibri"/>
                <w:i/>
                <w:lang w:val="en-GB" w:eastAsia="sv-SE"/>
              </w:rPr>
              <w:t>.</w:t>
            </w:r>
            <w:r>
              <w:rPr>
                <w:rFonts w:eastAsia="Calibri"/>
                <w:lang w:val="en-GB" w:eastAsia="sv-SE"/>
              </w:rPr>
              <w:t xml:space="preserve"> If this field is absent, t</w:t>
            </w:r>
            <w:r>
              <w:rPr>
                <w:lang w:val="en-GB" w:eastAsia="sv-SE"/>
              </w:rPr>
              <w:t>he uncertainty is unspecified.</w:t>
            </w:r>
          </w:p>
        </w:tc>
      </w:tr>
    </w:tbl>
    <w:p w:rsidR="00BF596A" w:rsidRDefault="00BF596A"/>
    <w:tbl>
      <w:tblPr>
        <w:tblW w:w="14173" w:type="dxa"/>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The field is mandatory present if </w:t>
            </w:r>
            <w:r>
              <w:rPr>
                <w:i/>
                <w:iCs/>
                <w:lang w:val="en-GB" w:eastAsia="sv-SE"/>
              </w:rPr>
              <w:t>r</w:t>
            </w:r>
            <w:r>
              <w:rPr>
                <w:i/>
                <w:lang w:val="en-GB" w:eastAsia="sv-SE"/>
              </w:rPr>
              <w:t>eferenceTimeInfo</w:t>
            </w:r>
            <w:r>
              <w:rPr>
                <w:lang w:val="en-GB" w:eastAsia="sv-SE"/>
              </w:rPr>
              <w:t xml:space="preserve"> is included in </w:t>
            </w:r>
            <w:r>
              <w:rPr>
                <w:i/>
                <w:lang w:val="en-GB" w:eastAsia="sv-SE"/>
              </w:rPr>
              <w:t>DLInformationTransfer</w:t>
            </w:r>
            <w:r>
              <w:rPr>
                <w:lang w:val="en-GB" w:eastAsia="sv-SE"/>
              </w:rPr>
              <w:t xml:space="preserve"> message; otherwise the field is absent.</w:t>
            </w:r>
          </w:p>
        </w:tc>
      </w:tr>
    </w:tbl>
    <w:p w:rsidR="00BF596A" w:rsidRDefault="00BF596A"/>
    <w:p w:rsidR="00BF596A" w:rsidRDefault="005632DD">
      <w:pPr>
        <w:pStyle w:val="4"/>
        <w:rPr>
          <w:lang w:val="en-GB"/>
        </w:rPr>
      </w:pPr>
      <w:bookmarkStart w:id="831" w:name="_Toc60777346"/>
      <w:bookmarkStart w:id="832" w:name="_Toc83740301"/>
      <w:r>
        <w:rPr>
          <w:lang w:val="en-GB"/>
        </w:rPr>
        <w:t>–</w:t>
      </w:r>
      <w:r>
        <w:rPr>
          <w:lang w:val="en-GB"/>
        </w:rPr>
        <w:tab/>
      </w:r>
      <w:r>
        <w:rPr>
          <w:i/>
          <w:lang w:val="en-GB"/>
        </w:rPr>
        <w:t>RejectWaitTime</w:t>
      </w:r>
      <w:bookmarkEnd w:id="831"/>
      <w:bookmarkEnd w:id="832"/>
    </w:p>
    <w:p w:rsidR="00BF596A" w:rsidRDefault="005632DD">
      <w:r>
        <w:t xml:space="preserve">The IE </w:t>
      </w:r>
      <w:r>
        <w:rPr>
          <w:i/>
        </w:rPr>
        <w:t>RejectWaitTime</w:t>
      </w:r>
      <w:r>
        <w:t xml:space="preserve"> is used to provide the value in seconds for timer T302.</w:t>
      </w:r>
    </w:p>
    <w:p w:rsidR="00BF596A" w:rsidRDefault="005632DD">
      <w:pPr>
        <w:pStyle w:val="TH"/>
        <w:rPr>
          <w:lang w:val="en-GB"/>
        </w:rPr>
      </w:pPr>
      <w:r>
        <w:rPr>
          <w:i/>
          <w:lang w:val="en-GB"/>
        </w:rPr>
        <w:t>RejectWaitTime</w:t>
      </w:r>
      <w:r>
        <w:rPr>
          <w:lang w:val="en-GB"/>
        </w:rPr>
        <w:t xml:space="preserve"> information element</w:t>
      </w:r>
    </w:p>
    <w:p w:rsidR="00BF596A" w:rsidRDefault="005632DD">
      <w:pPr>
        <w:pStyle w:val="PL"/>
        <w:rPr>
          <w:rFonts w:eastAsia="Batang"/>
          <w:color w:val="808080"/>
        </w:rPr>
      </w:pPr>
      <w:r>
        <w:rPr>
          <w:rFonts w:eastAsia="Batang"/>
          <w:color w:val="808080"/>
        </w:rPr>
        <w:t>-- ASN1START</w:t>
      </w:r>
    </w:p>
    <w:p w:rsidR="00BF596A" w:rsidRDefault="005632DD">
      <w:pPr>
        <w:pStyle w:val="PL"/>
        <w:rPr>
          <w:rFonts w:eastAsia="Batang"/>
          <w:color w:val="808080"/>
        </w:rPr>
      </w:pPr>
      <w:r>
        <w:rPr>
          <w:rFonts w:eastAsia="Batang"/>
          <w:color w:val="808080"/>
        </w:rPr>
        <w:t>-- TAG-REJECTWAITTIME-START</w:t>
      </w:r>
    </w:p>
    <w:p w:rsidR="00BF596A" w:rsidRDefault="00BF596A">
      <w:pPr>
        <w:pStyle w:val="PL"/>
        <w:rPr>
          <w:rFonts w:eastAsia="Batang"/>
        </w:rPr>
      </w:pPr>
    </w:p>
    <w:p w:rsidR="00BF596A" w:rsidRDefault="005632DD">
      <w:pPr>
        <w:pStyle w:val="PL"/>
        <w:rPr>
          <w:rFonts w:eastAsia="Batang"/>
        </w:rPr>
      </w:pPr>
      <w:r>
        <w:rPr>
          <w:rFonts w:eastAsia="Batang"/>
        </w:rPr>
        <w:t xml:space="preserve">RejectWaitTime ::=                  </w:t>
      </w:r>
      <w:r>
        <w:rPr>
          <w:rFonts w:eastAsia="Batang"/>
          <w:color w:val="993366"/>
        </w:rPr>
        <w:t>INTEGER</w:t>
      </w:r>
      <w:r>
        <w:rPr>
          <w:rFonts w:eastAsia="Batang"/>
        </w:rPr>
        <w:t xml:space="preserve"> (1..16)</w:t>
      </w:r>
    </w:p>
    <w:p w:rsidR="00BF596A" w:rsidRDefault="00BF596A">
      <w:pPr>
        <w:pStyle w:val="PL"/>
        <w:rPr>
          <w:rFonts w:eastAsia="Batang"/>
        </w:rPr>
      </w:pPr>
    </w:p>
    <w:p w:rsidR="00BF596A" w:rsidRDefault="005632DD">
      <w:pPr>
        <w:pStyle w:val="PL"/>
        <w:rPr>
          <w:rFonts w:eastAsia="Batang"/>
          <w:color w:val="808080"/>
        </w:rPr>
      </w:pPr>
      <w:r>
        <w:rPr>
          <w:rFonts w:eastAsia="Batang"/>
          <w:color w:val="808080"/>
        </w:rPr>
        <w:t>-- TAG-REJECTWAITTIME-STOP</w:t>
      </w:r>
    </w:p>
    <w:p w:rsidR="00BF596A" w:rsidRDefault="005632DD">
      <w:pPr>
        <w:pStyle w:val="PL"/>
        <w:rPr>
          <w:rFonts w:eastAsia="Batang"/>
          <w:color w:val="808080"/>
          <w:lang w:eastAsia="sv-SE"/>
        </w:rPr>
      </w:pPr>
      <w:r>
        <w:rPr>
          <w:rFonts w:eastAsia="Batang"/>
          <w:color w:val="808080"/>
        </w:rPr>
        <w:t>-- ASN1STOP</w:t>
      </w:r>
    </w:p>
    <w:p w:rsidR="00BF596A" w:rsidRDefault="00BF596A"/>
    <w:p w:rsidR="00BF596A" w:rsidRDefault="005632DD">
      <w:pPr>
        <w:pStyle w:val="4"/>
        <w:rPr>
          <w:lang w:val="en-GB"/>
        </w:rPr>
      </w:pPr>
      <w:bookmarkStart w:id="833" w:name="_Toc83740302"/>
      <w:bookmarkStart w:id="834" w:name="_Toc60777347"/>
      <w:r>
        <w:rPr>
          <w:lang w:val="en-GB"/>
        </w:rPr>
        <w:t>–</w:t>
      </w:r>
      <w:r>
        <w:rPr>
          <w:lang w:val="en-GB"/>
        </w:rPr>
        <w:tab/>
      </w:r>
      <w:r>
        <w:rPr>
          <w:i/>
          <w:lang w:val="en-GB"/>
        </w:rPr>
        <w:t>RepetitionSchemeConfig</w:t>
      </w:r>
      <w:bookmarkEnd w:id="833"/>
      <w:bookmarkEnd w:id="834"/>
    </w:p>
    <w:p w:rsidR="00BF596A" w:rsidRDefault="005632DD">
      <w:r>
        <w:t xml:space="preserve">The IE </w:t>
      </w:r>
      <w:r>
        <w:rPr>
          <w:i/>
          <w:iCs/>
        </w:rPr>
        <w:t>RepetitionSchemeConfig</w:t>
      </w:r>
      <w:r>
        <w:t xml:space="preserve"> is used to configure the UE with repetition schemes as specified in TS 38.214 [19] clause 5.1.</w:t>
      </w:r>
    </w:p>
    <w:p w:rsidR="00BF596A" w:rsidRDefault="005632DD">
      <w:pPr>
        <w:pStyle w:val="TH"/>
        <w:rPr>
          <w:lang w:val="en-GB"/>
        </w:rPr>
      </w:pPr>
      <w:r>
        <w:rPr>
          <w:i/>
          <w:lang w:val="en-GB"/>
        </w:rPr>
        <w:t xml:space="preserve">RepetitionSchemeConfig </w:t>
      </w:r>
      <w:r>
        <w:rPr>
          <w:lang w:val="en-GB"/>
        </w:rPr>
        <w:t>information element</w:t>
      </w:r>
    </w:p>
    <w:p w:rsidR="00BF596A" w:rsidRDefault="005632DD">
      <w:pPr>
        <w:pStyle w:val="PL"/>
        <w:rPr>
          <w:rFonts w:eastAsia="Batang"/>
          <w:color w:val="808080"/>
        </w:rPr>
      </w:pPr>
      <w:r>
        <w:rPr>
          <w:rFonts w:eastAsia="Batang"/>
          <w:color w:val="808080"/>
        </w:rPr>
        <w:t>-- ASN1START</w:t>
      </w:r>
    </w:p>
    <w:p w:rsidR="00BF596A" w:rsidRDefault="005632DD">
      <w:pPr>
        <w:pStyle w:val="PL"/>
        <w:rPr>
          <w:rFonts w:eastAsia="Batang"/>
          <w:color w:val="808080"/>
        </w:rPr>
      </w:pPr>
      <w:r>
        <w:rPr>
          <w:rFonts w:eastAsia="Batang"/>
          <w:color w:val="808080"/>
        </w:rPr>
        <w:t>-- TAG-REPETITIONSCHEMECONFIG-START</w:t>
      </w:r>
    </w:p>
    <w:p w:rsidR="00BF596A" w:rsidRDefault="00BF596A">
      <w:pPr>
        <w:pStyle w:val="PL"/>
      </w:pPr>
    </w:p>
    <w:p w:rsidR="00BF596A" w:rsidRDefault="005632DD">
      <w:pPr>
        <w:pStyle w:val="PL"/>
      </w:pPr>
      <w:r>
        <w:t xml:space="preserve">RepetitionSchemeConfig-r16 ::= </w:t>
      </w:r>
      <w:r>
        <w:rPr>
          <w:color w:val="993366"/>
        </w:rPr>
        <w:t>CHOICE</w:t>
      </w:r>
      <w:r>
        <w:t xml:space="preserve"> {</w:t>
      </w:r>
    </w:p>
    <w:p w:rsidR="00BF596A" w:rsidRDefault="005632DD">
      <w:pPr>
        <w:pStyle w:val="PL"/>
      </w:pPr>
      <w:r>
        <w:t xml:space="preserve">    fdm-TDM-r16                        SetupRelease { FDM-TDM-r16 },</w:t>
      </w:r>
    </w:p>
    <w:p w:rsidR="00BF596A" w:rsidRDefault="005632DD">
      <w:pPr>
        <w:pStyle w:val="PL"/>
      </w:pPr>
      <w:r>
        <w:t xml:space="preserve">    slotBased-r16                      SetupRelease { SlotBased-r16 }</w:t>
      </w:r>
    </w:p>
    <w:p w:rsidR="00BF596A" w:rsidRDefault="005632DD">
      <w:pPr>
        <w:pStyle w:val="PL"/>
      </w:pPr>
      <w:r>
        <w:t>}</w:t>
      </w:r>
    </w:p>
    <w:p w:rsidR="00BF596A" w:rsidRDefault="00BF596A">
      <w:pPr>
        <w:pStyle w:val="PL"/>
      </w:pPr>
    </w:p>
    <w:p w:rsidR="00BF596A" w:rsidRDefault="005632DD">
      <w:pPr>
        <w:pStyle w:val="PL"/>
      </w:pPr>
      <w:r>
        <w:t xml:space="preserve">RepetitionSchemeConfig-v1630 ::=   </w:t>
      </w:r>
      <w:r>
        <w:rPr>
          <w:color w:val="993366"/>
        </w:rPr>
        <w:t>SEQUENCE</w:t>
      </w:r>
      <w:r>
        <w:t xml:space="preserve"> {</w:t>
      </w:r>
    </w:p>
    <w:p w:rsidR="00BF596A" w:rsidRDefault="005632DD">
      <w:pPr>
        <w:pStyle w:val="PL"/>
      </w:pPr>
      <w:r>
        <w:t xml:space="preserve">    slotBased-v1630                    SetupRelease { SlotBased-v1630 }</w:t>
      </w:r>
    </w:p>
    <w:p w:rsidR="00BF596A" w:rsidRDefault="005632DD">
      <w:pPr>
        <w:pStyle w:val="PL"/>
      </w:pPr>
      <w:r>
        <w:t>}</w:t>
      </w:r>
    </w:p>
    <w:p w:rsidR="00BF596A" w:rsidRDefault="00BF596A">
      <w:pPr>
        <w:pStyle w:val="PL"/>
      </w:pPr>
    </w:p>
    <w:p w:rsidR="00BF596A" w:rsidRDefault="005632DD">
      <w:pPr>
        <w:pStyle w:val="PL"/>
      </w:pPr>
      <w:r>
        <w:t xml:space="preserve">FDM-TDM-r16 ::=                </w:t>
      </w:r>
      <w:r>
        <w:rPr>
          <w:color w:val="993366"/>
        </w:rPr>
        <w:t>SEQUENCE</w:t>
      </w:r>
      <w:r>
        <w:t xml:space="preserve"> {</w:t>
      </w:r>
    </w:p>
    <w:p w:rsidR="00BF596A" w:rsidRDefault="005632DD">
      <w:pPr>
        <w:pStyle w:val="PL"/>
      </w:pPr>
      <w:r>
        <w:t xml:space="preserve">    repetitionScheme-r16           </w:t>
      </w:r>
      <w:r>
        <w:rPr>
          <w:color w:val="993366"/>
        </w:rPr>
        <w:t>ENUMERATED</w:t>
      </w:r>
      <w:r>
        <w:t xml:space="preserve"> {fdmSchemeA, fdmSchemeB,tdmSchemeA },</w:t>
      </w:r>
    </w:p>
    <w:p w:rsidR="00BF596A" w:rsidRDefault="005632DD">
      <w:pPr>
        <w:pStyle w:val="PL"/>
        <w:rPr>
          <w:color w:val="808080"/>
        </w:rPr>
      </w:pPr>
      <w:r>
        <w:t xml:space="preserve">    startingSymbolOffsetK-r16      </w:t>
      </w:r>
      <w:r>
        <w:rPr>
          <w:color w:val="993366"/>
        </w:rPr>
        <w:t>INTEGER</w:t>
      </w:r>
      <w:r>
        <w:t xml:space="preserve"> (0..7)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pPr>
      <w:r>
        <w:t xml:space="preserve">SlotBased-r16 ::=              </w:t>
      </w:r>
      <w:r>
        <w:rPr>
          <w:color w:val="993366"/>
        </w:rPr>
        <w:t>SEQUENCE</w:t>
      </w:r>
      <w:r>
        <w:t xml:space="preserve"> {</w:t>
      </w:r>
    </w:p>
    <w:p w:rsidR="00BF596A" w:rsidRDefault="005632DD">
      <w:pPr>
        <w:pStyle w:val="PL"/>
      </w:pPr>
      <w:r>
        <w:t xml:space="preserve">    tciMapping-r16                 </w:t>
      </w:r>
      <w:r>
        <w:rPr>
          <w:color w:val="993366"/>
        </w:rPr>
        <w:t>ENUMERATED</w:t>
      </w:r>
      <w:r>
        <w:t xml:space="preserve"> {cyclicMapping, sequentialMapping},</w:t>
      </w:r>
    </w:p>
    <w:p w:rsidR="00BF596A" w:rsidRDefault="005632DD">
      <w:pPr>
        <w:pStyle w:val="PL"/>
      </w:pPr>
      <w:r>
        <w:t xml:space="preserve">    sequenceOffsetForRV-r16        </w:t>
      </w:r>
      <w:r>
        <w:rPr>
          <w:color w:val="993366"/>
        </w:rPr>
        <w:t>INTEGER</w:t>
      </w:r>
      <w:r>
        <w:t xml:space="preserve"> (1..3)</w:t>
      </w:r>
    </w:p>
    <w:p w:rsidR="00BF596A" w:rsidRDefault="005632DD">
      <w:pPr>
        <w:pStyle w:val="PL"/>
      </w:pPr>
      <w:r>
        <w:t>}</w:t>
      </w:r>
    </w:p>
    <w:p w:rsidR="00BF596A" w:rsidRDefault="00BF596A">
      <w:pPr>
        <w:pStyle w:val="PL"/>
      </w:pPr>
    </w:p>
    <w:p w:rsidR="00BF596A" w:rsidRDefault="005632DD">
      <w:pPr>
        <w:pStyle w:val="PL"/>
      </w:pPr>
      <w:r>
        <w:t xml:space="preserve">SlotBased-v1630 ::=            </w:t>
      </w:r>
      <w:r>
        <w:rPr>
          <w:color w:val="993366"/>
        </w:rPr>
        <w:t>SEQUENCE</w:t>
      </w:r>
      <w:r>
        <w:t xml:space="preserve"> {</w:t>
      </w:r>
    </w:p>
    <w:p w:rsidR="00BF596A" w:rsidRDefault="005632DD">
      <w:pPr>
        <w:pStyle w:val="PL"/>
      </w:pPr>
      <w:r>
        <w:lastRenderedPageBreak/>
        <w:t xml:space="preserve">    tciMapping-r16                 </w:t>
      </w:r>
      <w:r>
        <w:rPr>
          <w:color w:val="993366"/>
        </w:rPr>
        <w:t>ENUMERATED</w:t>
      </w:r>
      <w:r>
        <w:t xml:space="preserve"> {cyclicMapping, sequentialMapping},</w:t>
      </w:r>
    </w:p>
    <w:p w:rsidR="00BF596A" w:rsidRDefault="005632DD">
      <w:pPr>
        <w:pStyle w:val="PL"/>
      </w:pPr>
      <w:r>
        <w:t xml:space="preserve">    sequenceOffsetForRV-r16        </w:t>
      </w:r>
      <w:r>
        <w:rPr>
          <w:color w:val="993366"/>
        </w:rPr>
        <w:t>INTEGER</w:t>
      </w:r>
      <w:r>
        <w:t xml:space="preserve"> (0)</w:t>
      </w:r>
    </w:p>
    <w:p w:rsidR="00BF596A" w:rsidRDefault="005632DD">
      <w:pPr>
        <w:pStyle w:val="PL"/>
      </w:pPr>
      <w:r>
        <w:t>}</w:t>
      </w:r>
    </w:p>
    <w:p w:rsidR="00BF596A" w:rsidRDefault="00BF596A">
      <w:pPr>
        <w:pStyle w:val="PL"/>
      </w:pPr>
    </w:p>
    <w:p w:rsidR="00BF596A" w:rsidRDefault="005632DD">
      <w:pPr>
        <w:pStyle w:val="PL"/>
        <w:rPr>
          <w:rFonts w:eastAsia="Batang"/>
          <w:color w:val="808080"/>
        </w:rPr>
      </w:pPr>
      <w:r>
        <w:rPr>
          <w:rFonts w:eastAsia="Batang"/>
          <w:color w:val="808080"/>
        </w:rPr>
        <w:t>-- TAG-REPETITIONSCHEMECONFIG-STOP</w:t>
      </w:r>
    </w:p>
    <w:p w:rsidR="00BF596A" w:rsidRDefault="005632DD">
      <w:pPr>
        <w:pStyle w:val="PL"/>
        <w:rPr>
          <w:rFonts w:eastAsia="Batang"/>
          <w:color w:val="808080"/>
          <w:lang w:eastAsia="sv-SE"/>
        </w:rPr>
      </w:pPr>
      <w:r>
        <w:rPr>
          <w:rFonts w:eastAsia="Batang"/>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RepetitionSchemeConfig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fdm-TDM</w:t>
            </w:r>
          </w:p>
          <w:p w:rsidR="00BF596A" w:rsidRDefault="005632DD">
            <w:pPr>
              <w:pStyle w:val="TAL"/>
              <w:rPr>
                <w:szCs w:val="22"/>
                <w:lang w:val="en-GB" w:eastAsia="sv-SE"/>
              </w:rPr>
            </w:pPr>
            <w:r>
              <w:rPr>
                <w:szCs w:val="22"/>
                <w:lang w:val="en-GB" w:eastAsia="sv-SE"/>
              </w:rPr>
              <w:t xml:space="preserve">Configures UE with a repetition scheme </w:t>
            </w:r>
            <w:r>
              <w:rPr>
                <w:lang w:val="en-GB" w:eastAsia="sv-SE"/>
              </w:rPr>
              <w:t xml:space="preserve">among fdmSchemeA, fdmSchemeB and tdmSchemeA as specified in clause 5.1 of TS 38.214 [19]. The network does not set this field to </w:t>
            </w:r>
            <w:r>
              <w:rPr>
                <w:i/>
                <w:lang w:val="en-GB" w:eastAsia="sv-SE"/>
              </w:rPr>
              <w:t>release</w:t>
            </w:r>
            <w:r>
              <w:rPr>
                <w:lang w:val="en-GB" w:eastAsia="sv-SE"/>
              </w:rPr>
              <w:t xml:space="preserve">. Upon reception of this field in </w:t>
            </w:r>
            <w:r>
              <w:rPr>
                <w:i/>
                <w:lang w:val="en-GB" w:eastAsia="sv-SE"/>
              </w:rPr>
              <w:t>RepetitionSchemeConfig-r16</w:t>
            </w:r>
            <w:r>
              <w:rPr>
                <w:lang w:val="en-GB" w:eastAsia="sv-SE"/>
              </w:rPr>
              <w:t xml:space="preserve">, the UE shall release </w:t>
            </w:r>
            <w:r>
              <w:rPr>
                <w:i/>
                <w:lang w:val="en-GB" w:eastAsia="sv-SE"/>
              </w:rPr>
              <w:t xml:space="preserve">slotBased </w:t>
            </w:r>
            <w:r>
              <w:rPr>
                <w:lang w:val="en-GB" w:eastAsia="sv-SE"/>
              </w:rPr>
              <w:t xml:space="preserve">if previously configured in the same instance of </w:t>
            </w:r>
            <w:r>
              <w:rPr>
                <w:i/>
                <w:lang w:val="en-GB" w:eastAsia="sv-SE"/>
              </w:rPr>
              <w:t>RepetitionSchemeConfig-r16</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sequenceOffsetForRV</w:t>
            </w:r>
          </w:p>
          <w:p w:rsidR="00BF596A" w:rsidRDefault="005632DD">
            <w:pPr>
              <w:pStyle w:val="TAL"/>
              <w:rPr>
                <w:szCs w:val="22"/>
                <w:lang w:val="en-GB" w:eastAsia="sv-SE"/>
              </w:rPr>
            </w:pPr>
            <w:r>
              <w:rPr>
                <w:szCs w:val="22"/>
                <w:lang w:val="en-GB"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slotBased</w:t>
            </w:r>
          </w:p>
          <w:p w:rsidR="00BF596A" w:rsidRDefault="005632DD">
            <w:pPr>
              <w:pStyle w:val="TAL"/>
              <w:rPr>
                <w:szCs w:val="22"/>
                <w:lang w:val="en-GB" w:eastAsia="sv-SE"/>
              </w:rPr>
            </w:pPr>
            <w:r>
              <w:rPr>
                <w:szCs w:val="22"/>
                <w:lang w:val="en-GB" w:eastAsia="sv-SE"/>
              </w:rPr>
              <w:t xml:space="preserve">Configures UE with slot-based repetition scheme. </w:t>
            </w:r>
            <w:r>
              <w:rPr>
                <w:szCs w:val="22"/>
                <w:lang w:val="en-GB"/>
              </w:rPr>
              <w:t>Network always configures this field when</w:t>
            </w:r>
            <w:r>
              <w:rPr>
                <w:szCs w:val="22"/>
                <w:lang w:val="en-GB" w:eastAsia="sv-SE"/>
              </w:rPr>
              <w:t xml:space="preserve"> the parameter </w:t>
            </w:r>
            <w:r>
              <w:rPr>
                <w:i/>
                <w:szCs w:val="22"/>
                <w:lang w:val="en-GB" w:eastAsia="sv-SE"/>
              </w:rPr>
              <w:t>repetitionNumber</w:t>
            </w:r>
            <w:r>
              <w:rPr>
                <w:szCs w:val="22"/>
                <w:lang w:val="en-GB" w:eastAsia="sv-SE"/>
              </w:rPr>
              <w:t xml:space="preserve"> is present in IE</w:t>
            </w:r>
            <w:r>
              <w:rPr>
                <w:i/>
                <w:szCs w:val="22"/>
                <w:lang w:val="en-GB" w:eastAsia="sv-SE"/>
              </w:rPr>
              <w:t xml:space="preserve"> PDSCH-TimeDomainResourceAllocationList. </w:t>
            </w:r>
            <w:r>
              <w:rPr>
                <w:lang w:val="en-GB" w:eastAsia="sv-SE"/>
              </w:rPr>
              <w:t xml:space="preserve">The network does not set this field to </w:t>
            </w:r>
            <w:r>
              <w:rPr>
                <w:i/>
                <w:lang w:val="en-GB" w:eastAsia="sv-SE"/>
              </w:rPr>
              <w:t>release</w:t>
            </w:r>
            <w:r>
              <w:rPr>
                <w:lang w:val="en-GB" w:eastAsia="sv-SE"/>
              </w:rPr>
              <w:t xml:space="preserve">. Upon reception of this field in </w:t>
            </w:r>
            <w:r>
              <w:rPr>
                <w:i/>
                <w:lang w:val="en-GB" w:eastAsia="sv-SE"/>
              </w:rPr>
              <w:t>RepetitionSchemeConfig-r16</w:t>
            </w:r>
            <w:r>
              <w:rPr>
                <w:lang w:val="en-GB" w:eastAsia="sv-SE"/>
              </w:rPr>
              <w:t xml:space="preserve">, the UE shall release </w:t>
            </w:r>
            <w:r>
              <w:rPr>
                <w:i/>
                <w:lang w:val="en-GB" w:eastAsia="sv-SE"/>
              </w:rPr>
              <w:t>fdm-TDM</w:t>
            </w:r>
            <w:r>
              <w:rPr>
                <w:lang w:val="en-GB" w:eastAsia="sv-SE"/>
              </w:rPr>
              <w:t xml:space="preserve"> if previously configured in the same instance of </w:t>
            </w:r>
            <w:r>
              <w:rPr>
                <w:i/>
                <w:lang w:val="en-GB" w:eastAsia="sv-SE"/>
              </w:rPr>
              <w:t>RepetitionSchemeConfig-r16</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startingSymbolOffsetK</w:t>
            </w:r>
          </w:p>
          <w:p w:rsidR="00BF596A" w:rsidRDefault="005632DD">
            <w:pPr>
              <w:pStyle w:val="TAL"/>
              <w:rPr>
                <w:szCs w:val="22"/>
                <w:lang w:val="en-GB" w:eastAsia="sv-SE"/>
              </w:rPr>
            </w:pPr>
            <w:r>
              <w:rPr>
                <w:szCs w:val="22"/>
                <w:lang w:val="en-GB" w:eastAsia="sv-SE"/>
              </w:rPr>
              <w:t xml:space="preserve">The starting symbol of the second transmission occasion has K symbol offset relative to the last symbol of the first transmission occasion. When UE is configured with </w:t>
            </w:r>
            <w:r>
              <w:rPr>
                <w:i/>
                <w:szCs w:val="22"/>
                <w:lang w:val="en-GB" w:eastAsia="sv-SE"/>
              </w:rPr>
              <w:t>tdmSchemeA,</w:t>
            </w:r>
            <w:r>
              <w:rPr>
                <w:szCs w:val="22"/>
                <w:lang w:val="en-GB" w:eastAsia="sv-SE"/>
              </w:rPr>
              <w:t xml:space="preserve"> the parameter </w:t>
            </w:r>
            <w:r>
              <w:rPr>
                <w:i/>
                <w:szCs w:val="22"/>
                <w:lang w:val="en-GB" w:eastAsia="sv-SE"/>
              </w:rPr>
              <w:t>startingSymbolOffsetK</w:t>
            </w:r>
            <w:r>
              <w:rPr>
                <w:szCs w:val="22"/>
                <w:lang w:val="en-GB" w:eastAsia="sv-SE"/>
              </w:rPr>
              <w:t xml:space="preserve"> is present, otherwise absent.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tciMapping</w:t>
            </w:r>
          </w:p>
          <w:p w:rsidR="00BF596A" w:rsidRDefault="005632DD">
            <w:pPr>
              <w:pStyle w:val="TAL"/>
              <w:rPr>
                <w:szCs w:val="22"/>
                <w:lang w:val="en-GB" w:eastAsia="sv-SE"/>
              </w:rPr>
            </w:pPr>
            <w:r>
              <w:rPr>
                <w:szCs w:val="22"/>
                <w:lang w:val="en-GB" w:eastAsia="sv-SE"/>
              </w:rPr>
              <w:t>Enables TCI state mapping method to PDSCH transmission occasions.</w:t>
            </w:r>
          </w:p>
        </w:tc>
      </w:tr>
    </w:tbl>
    <w:p w:rsidR="00BF596A" w:rsidRDefault="00BF596A"/>
    <w:p w:rsidR="00BF596A" w:rsidRDefault="005632DD">
      <w:pPr>
        <w:pStyle w:val="4"/>
        <w:rPr>
          <w:rFonts w:eastAsia="MS Mincho"/>
          <w:i/>
          <w:lang w:val="en-GB"/>
        </w:rPr>
      </w:pPr>
      <w:bookmarkStart w:id="835" w:name="_Toc60777348"/>
      <w:bookmarkStart w:id="836" w:name="_Toc83740303"/>
      <w:r>
        <w:rPr>
          <w:rFonts w:eastAsia="MS Mincho"/>
          <w:lang w:val="en-GB"/>
        </w:rPr>
        <w:t>–</w:t>
      </w:r>
      <w:r>
        <w:rPr>
          <w:rFonts w:eastAsia="MS Mincho"/>
          <w:lang w:val="en-GB"/>
        </w:rPr>
        <w:tab/>
      </w:r>
      <w:r>
        <w:rPr>
          <w:rFonts w:eastAsia="MS Mincho"/>
          <w:i/>
          <w:lang w:val="en-GB"/>
        </w:rPr>
        <w:t>ReportConfigId</w:t>
      </w:r>
      <w:bookmarkEnd w:id="835"/>
      <w:bookmarkEnd w:id="836"/>
    </w:p>
    <w:p w:rsidR="00BF596A" w:rsidRDefault="005632DD">
      <w:pPr>
        <w:rPr>
          <w:rFonts w:eastAsia="MS Mincho"/>
        </w:rPr>
      </w:pPr>
      <w:r>
        <w:t xml:space="preserve">The IE </w:t>
      </w:r>
      <w:r>
        <w:rPr>
          <w:i/>
        </w:rPr>
        <w:t>ReportConfigId</w:t>
      </w:r>
      <w:r>
        <w:t xml:space="preserve"> is used to identify a measurement reporting configuration.</w:t>
      </w:r>
    </w:p>
    <w:p w:rsidR="00BF596A" w:rsidRDefault="005632DD">
      <w:pPr>
        <w:pStyle w:val="TH"/>
        <w:rPr>
          <w:lang w:val="en-GB"/>
        </w:rPr>
      </w:pPr>
      <w:r>
        <w:rPr>
          <w:i/>
          <w:lang w:val="en-GB"/>
        </w:rPr>
        <w:t>ReportConfigId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TAG-REPORTCONFIGID-START</w:t>
      </w:r>
    </w:p>
    <w:p w:rsidR="00BF596A" w:rsidRDefault="00BF596A">
      <w:pPr>
        <w:pStyle w:val="PL"/>
      </w:pPr>
    </w:p>
    <w:p w:rsidR="00BF596A" w:rsidRDefault="005632DD">
      <w:pPr>
        <w:pStyle w:val="PL"/>
      </w:pPr>
      <w:r>
        <w:t xml:space="preserve">ReportConfigId ::=                          </w:t>
      </w:r>
      <w:r>
        <w:rPr>
          <w:color w:val="993366"/>
        </w:rPr>
        <w:t>INTEGER</w:t>
      </w:r>
      <w:r>
        <w:t xml:space="preserve"> (1..maxReportConfigId)</w:t>
      </w:r>
    </w:p>
    <w:p w:rsidR="00BF596A" w:rsidRDefault="00BF596A">
      <w:pPr>
        <w:pStyle w:val="PL"/>
      </w:pPr>
    </w:p>
    <w:p w:rsidR="00BF596A" w:rsidRDefault="005632DD">
      <w:pPr>
        <w:pStyle w:val="PL"/>
        <w:rPr>
          <w:color w:val="808080"/>
        </w:rPr>
      </w:pPr>
      <w:r>
        <w:rPr>
          <w:color w:val="808080"/>
        </w:rPr>
        <w:t>-- TAG-REPORTCONFIGID-STOP</w:t>
      </w:r>
    </w:p>
    <w:p w:rsidR="00BF596A" w:rsidRDefault="005632DD">
      <w:pPr>
        <w:pStyle w:val="PL"/>
        <w:rPr>
          <w:color w:val="808080"/>
        </w:rPr>
      </w:pPr>
      <w:r>
        <w:rPr>
          <w:color w:val="808080"/>
        </w:rPr>
        <w:t>-- ASN1STOP</w:t>
      </w:r>
    </w:p>
    <w:p w:rsidR="00BF596A" w:rsidRDefault="00BF596A"/>
    <w:p w:rsidR="00BF596A" w:rsidRDefault="005632DD">
      <w:pPr>
        <w:pStyle w:val="4"/>
        <w:rPr>
          <w:rFonts w:eastAsia="MS Mincho"/>
          <w:i/>
          <w:iCs/>
          <w:lang w:val="en-GB"/>
        </w:rPr>
      </w:pPr>
      <w:bookmarkStart w:id="837" w:name="_Toc60777349"/>
      <w:bookmarkStart w:id="838" w:name="_Toc83740304"/>
      <w:r>
        <w:rPr>
          <w:rFonts w:eastAsia="MS Mincho"/>
          <w:i/>
          <w:iCs/>
          <w:lang w:val="en-GB"/>
        </w:rPr>
        <w:t>–</w:t>
      </w:r>
      <w:r>
        <w:rPr>
          <w:rFonts w:eastAsia="MS Mincho"/>
          <w:i/>
          <w:iCs/>
          <w:lang w:val="en-GB"/>
        </w:rPr>
        <w:tab/>
        <w:t>ReportConfigInterRAT</w:t>
      </w:r>
      <w:bookmarkEnd w:id="837"/>
      <w:bookmarkEnd w:id="838"/>
    </w:p>
    <w:p w:rsidR="00BF596A" w:rsidRDefault="005632DD">
      <w:pPr>
        <w:rPr>
          <w:rFonts w:eastAsia="MS Mincho"/>
        </w:rPr>
      </w:pPr>
      <w:r>
        <w:t xml:space="preserve">The IE </w:t>
      </w:r>
      <w:r>
        <w:rPr>
          <w:i/>
        </w:rPr>
        <w:t>ReportConfigInterRAT</w:t>
      </w:r>
      <w:r>
        <w:t xml:space="preserve"> specifies criteria for triggering of an inter-RAT measurement reporting event. The inter-RAT measurement reporting events for E-UTRA and UTRA-FDD are labelled B</w:t>
      </w:r>
      <w:r>
        <w:rPr>
          <w:i/>
        </w:rPr>
        <w:t>N</w:t>
      </w:r>
      <w:r>
        <w:t xml:space="preserve"> with </w:t>
      </w:r>
      <w:r>
        <w:rPr>
          <w:i/>
        </w:rPr>
        <w:t>N</w:t>
      </w:r>
      <w:r>
        <w:t xml:space="preserve"> equal to 1, 2 and so on.</w:t>
      </w:r>
    </w:p>
    <w:p w:rsidR="00BF596A" w:rsidRDefault="005632DD">
      <w:pPr>
        <w:pStyle w:val="B1"/>
        <w:rPr>
          <w:lang w:val="en-GB"/>
        </w:rPr>
      </w:pPr>
      <w:r>
        <w:rPr>
          <w:lang w:val="en-GB"/>
        </w:rPr>
        <w:lastRenderedPageBreak/>
        <w:t>Event B1:</w:t>
      </w:r>
      <w:r>
        <w:rPr>
          <w:lang w:val="en-GB"/>
        </w:rPr>
        <w:tab/>
        <w:t>Neighbour becomes better than absolute threshold;</w:t>
      </w:r>
    </w:p>
    <w:p w:rsidR="00BF596A" w:rsidRDefault="005632DD">
      <w:pPr>
        <w:pStyle w:val="B1"/>
        <w:rPr>
          <w:lang w:val="en-GB"/>
        </w:rPr>
      </w:pPr>
      <w:r>
        <w:rPr>
          <w:lang w:val="en-GB"/>
        </w:rPr>
        <w:t>Event B2:</w:t>
      </w:r>
      <w:r>
        <w:rPr>
          <w:lang w:val="en-GB"/>
        </w:rPr>
        <w:tab/>
        <w:t>PCell becomes worse than absolute threshold1 AND Neighbour becomes better than another absolute threshold2;</w:t>
      </w:r>
    </w:p>
    <w:p w:rsidR="00BF596A" w:rsidRDefault="005632DD">
      <w:pPr>
        <w:pStyle w:val="TH"/>
        <w:rPr>
          <w:lang w:val="en-GB"/>
        </w:rPr>
      </w:pPr>
      <w:r>
        <w:rPr>
          <w:bCs/>
          <w:i/>
          <w:iCs/>
          <w:lang w:val="en-GB"/>
        </w:rPr>
        <w:t>ReportConfigInterRAT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TAG-REPORTCONFIGINTERRAT-START</w:t>
      </w:r>
    </w:p>
    <w:p w:rsidR="00BF596A" w:rsidRDefault="00BF596A">
      <w:pPr>
        <w:pStyle w:val="PL"/>
      </w:pPr>
    </w:p>
    <w:p w:rsidR="00BF596A" w:rsidRDefault="005632DD">
      <w:pPr>
        <w:pStyle w:val="PL"/>
      </w:pPr>
      <w:r>
        <w:t xml:space="preserve">ReportConfigInterRAT ::=                    </w:t>
      </w:r>
      <w:r>
        <w:rPr>
          <w:color w:val="993366"/>
        </w:rPr>
        <w:t>SEQUENCE</w:t>
      </w:r>
      <w:r>
        <w:t xml:space="preserve"> {</w:t>
      </w:r>
    </w:p>
    <w:p w:rsidR="00BF596A" w:rsidRDefault="005632DD">
      <w:pPr>
        <w:pStyle w:val="PL"/>
      </w:pPr>
      <w:r>
        <w:t xml:space="preserve">    reportType                                  </w:t>
      </w:r>
      <w:r>
        <w:rPr>
          <w:color w:val="993366"/>
        </w:rPr>
        <w:t>CHOICE</w:t>
      </w:r>
      <w:r>
        <w:t xml:space="preserve"> {</w:t>
      </w:r>
    </w:p>
    <w:p w:rsidR="00BF596A" w:rsidRDefault="005632DD">
      <w:pPr>
        <w:pStyle w:val="PL"/>
      </w:pPr>
      <w:r>
        <w:t xml:space="preserve">        periodical                                  PeriodicalReportConfigInterRAT,</w:t>
      </w:r>
    </w:p>
    <w:p w:rsidR="00BF596A" w:rsidRDefault="005632DD">
      <w:pPr>
        <w:pStyle w:val="PL"/>
      </w:pPr>
      <w:r>
        <w:t xml:space="preserve">        eventTriggered                              EventTriggerConfigInterRAT,</w:t>
      </w:r>
    </w:p>
    <w:p w:rsidR="00BF596A" w:rsidRDefault="005632DD">
      <w:pPr>
        <w:pStyle w:val="PL"/>
      </w:pPr>
      <w:r>
        <w:t xml:space="preserve">        reportCGI                                   ReportCGI-EUTRA,</w:t>
      </w:r>
    </w:p>
    <w:p w:rsidR="00BF596A" w:rsidRDefault="005632DD">
      <w:pPr>
        <w:pStyle w:val="PL"/>
      </w:pPr>
      <w:r>
        <w:t xml:space="preserve">        ...,</w:t>
      </w:r>
    </w:p>
    <w:p w:rsidR="00BF596A" w:rsidRDefault="005632DD">
      <w:pPr>
        <w:pStyle w:val="PL"/>
      </w:pPr>
      <w:r>
        <w:t xml:space="preserve">        reportSFTD                                  ReportSFTD-EUTRA</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ReportCGI-EUTRA ::=                         </w:t>
      </w:r>
      <w:r>
        <w:rPr>
          <w:color w:val="993366"/>
        </w:rPr>
        <w:t>SEQUENCE</w:t>
      </w:r>
      <w:r>
        <w:t xml:space="preserve"> {</w:t>
      </w:r>
    </w:p>
    <w:p w:rsidR="00BF596A" w:rsidRDefault="005632DD">
      <w:pPr>
        <w:pStyle w:val="PL"/>
      </w:pPr>
      <w:r>
        <w:t xml:space="preserve">    cellForWhichToReportCGI         EUTRA-PhysCellId,</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ReportSFTD-EUTRA ::=                     </w:t>
      </w:r>
      <w:r>
        <w:rPr>
          <w:color w:val="993366"/>
        </w:rPr>
        <w:t>SEQUENCE</w:t>
      </w:r>
      <w:r>
        <w:t xml:space="preserve"> {</w:t>
      </w:r>
    </w:p>
    <w:p w:rsidR="00BF596A" w:rsidRDefault="005632DD">
      <w:pPr>
        <w:pStyle w:val="PL"/>
      </w:pPr>
      <w:r>
        <w:t xml:space="preserve">    reportSFTD-Meas                            </w:t>
      </w:r>
      <w:r>
        <w:rPr>
          <w:color w:val="993366"/>
        </w:rPr>
        <w:t>BOOLEAN</w:t>
      </w:r>
      <w:r>
        <w:t>,</w:t>
      </w:r>
    </w:p>
    <w:p w:rsidR="00BF596A" w:rsidRDefault="005632DD">
      <w:pPr>
        <w:pStyle w:val="PL"/>
      </w:pPr>
      <w:r>
        <w:t xml:space="preserve">    reportRSRP                                 </w:t>
      </w:r>
      <w:r>
        <w:rPr>
          <w:color w:val="993366"/>
        </w:rPr>
        <w:t>BOOLEAN</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EventTriggerConfigInterRAT ::=              </w:t>
      </w:r>
      <w:r>
        <w:rPr>
          <w:color w:val="993366"/>
        </w:rPr>
        <w:t>SEQUENCE</w:t>
      </w:r>
      <w:r>
        <w:t xml:space="preserve"> {</w:t>
      </w:r>
    </w:p>
    <w:p w:rsidR="00BF596A" w:rsidRDefault="005632DD">
      <w:pPr>
        <w:pStyle w:val="PL"/>
      </w:pPr>
      <w:r>
        <w:t xml:space="preserve">    eventId                                     </w:t>
      </w:r>
      <w:r>
        <w:rPr>
          <w:color w:val="993366"/>
        </w:rPr>
        <w:t>CHOICE</w:t>
      </w:r>
      <w:r>
        <w:t xml:space="preserve"> {</w:t>
      </w:r>
    </w:p>
    <w:p w:rsidR="00BF596A" w:rsidRDefault="005632DD">
      <w:pPr>
        <w:pStyle w:val="PL"/>
      </w:pPr>
      <w:r>
        <w:t xml:space="preserve">        eventB1                                     </w:t>
      </w:r>
      <w:r>
        <w:rPr>
          <w:color w:val="993366"/>
        </w:rPr>
        <w:t>SEQUENCE</w:t>
      </w:r>
      <w:r>
        <w:t xml:space="preserve"> {</w:t>
      </w:r>
    </w:p>
    <w:p w:rsidR="00BF596A" w:rsidRDefault="005632DD">
      <w:pPr>
        <w:pStyle w:val="PL"/>
      </w:pPr>
      <w:r>
        <w:t xml:space="preserve">            b1-ThresholdEUTRA                           MeasTriggerQuantityEUTRA,</w:t>
      </w:r>
    </w:p>
    <w:p w:rsidR="00BF596A" w:rsidRDefault="005632DD">
      <w:pPr>
        <w:pStyle w:val="PL"/>
      </w:pPr>
      <w:r>
        <w:t xml:space="preserve">            reportOnLeave                               </w:t>
      </w:r>
      <w:r>
        <w:rPr>
          <w:color w:val="993366"/>
        </w:rPr>
        <w:t>BOOLEAN</w:t>
      </w:r>
      <w:r>
        <w:t>,</w:t>
      </w:r>
    </w:p>
    <w:p w:rsidR="00BF596A" w:rsidRDefault="005632DD">
      <w:pPr>
        <w:pStyle w:val="PL"/>
      </w:pPr>
      <w:r>
        <w:t xml:space="preserve">            hysteresis                                  Hysteresis,</w:t>
      </w:r>
    </w:p>
    <w:p w:rsidR="00BF596A" w:rsidRDefault="005632DD">
      <w:pPr>
        <w:pStyle w:val="PL"/>
      </w:pPr>
      <w:r>
        <w:t xml:space="preserve">            timeToTrigger                               TimeToTrigger,</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eventB2                                     </w:t>
      </w:r>
      <w:r>
        <w:rPr>
          <w:color w:val="993366"/>
        </w:rPr>
        <w:t>SEQUENCE</w:t>
      </w:r>
      <w:r>
        <w:t xml:space="preserve"> {</w:t>
      </w:r>
    </w:p>
    <w:p w:rsidR="00BF596A" w:rsidRDefault="005632DD">
      <w:pPr>
        <w:pStyle w:val="PL"/>
      </w:pPr>
      <w:r>
        <w:t xml:space="preserve">            b2-Threshold1                               MeasTriggerQuantity,</w:t>
      </w:r>
    </w:p>
    <w:p w:rsidR="00BF596A" w:rsidRDefault="005632DD">
      <w:pPr>
        <w:pStyle w:val="PL"/>
      </w:pPr>
      <w:r>
        <w:t xml:space="preserve">            b2-Threshold2EUTRA                          MeasTriggerQuantityEUTRA,</w:t>
      </w:r>
    </w:p>
    <w:p w:rsidR="00BF596A" w:rsidRDefault="005632DD">
      <w:pPr>
        <w:pStyle w:val="PL"/>
      </w:pPr>
      <w:r>
        <w:t xml:space="preserve">            reportOnLeave                               </w:t>
      </w:r>
      <w:r>
        <w:rPr>
          <w:color w:val="993366"/>
        </w:rPr>
        <w:t>BOOLEAN</w:t>
      </w:r>
      <w:r>
        <w:t>,</w:t>
      </w:r>
    </w:p>
    <w:p w:rsidR="00BF596A" w:rsidRDefault="005632DD">
      <w:pPr>
        <w:pStyle w:val="PL"/>
      </w:pPr>
      <w:r>
        <w:t xml:space="preserve">            hysteresis                                  Hysteresis,</w:t>
      </w:r>
    </w:p>
    <w:p w:rsidR="00BF596A" w:rsidRDefault="005632DD">
      <w:pPr>
        <w:pStyle w:val="PL"/>
      </w:pPr>
      <w:r>
        <w:t xml:space="preserve">            timeToTrigger                               TimeToTrigger,</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lastRenderedPageBreak/>
        <w:t xml:space="preserve">        [[</w:t>
      </w:r>
    </w:p>
    <w:p w:rsidR="00BF596A" w:rsidRDefault="005632DD">
      <w:pPr>
        <w:pStyle w:val="PL"/>
      </w:pPr>
      <w:r>
        <w:t xml:space="preserve">        eventB1-UTRA-FDD-r16                         </w:t>
      </w:r>
      <w:r>
        <w:rPr>
          <w:color w:val="993366"/>
        </w:rPr>
        <w:t>SEQUENCE</w:t>
      </w:r>
      <w:r>
        <w:t xml:space="preserve"> {</w:t>
      </w:r>
    </w:p>
    <w:p w:rsidR="00BF596A" w:rsidRDefault="005632DD">
      <w:pPr>
        <w:pStyle w:val="PL"/>
      </w:pPr>
      <w:r>
        <w:t xml:space="preserve">            b1-ThresholdUTRA-FDD-r16                    MeasTriggerQuantityUTRA-FDD-r16,</w:t>
      </w:r>
    </w:p>
    <w:p w:rsidR="00BF596A" w:rsidRDefault="005632DD">
      <w:pPr>
        <w:pStyle w:val="PL"/>
      </w:pPr>
      <w:r>
        <w:t xml:space="preserve">            reportOnLeave-r16                           </w:t>
      </w:r>
      <w:r>
        <w:rPr>
          <w:color w:val="993366"/>
        </w:rPr>
        <w:t>BOOLEAN</w:t>
      </w:r>
      <w:r>
        <w:t>,</w:t>
      </w:r>
    </w:p>
    <w:p w:rsidR="00BF596A" w:rsidRDefault="005632DD">
      <w:pPr>
        <w:pStyle w:val="PL"/>
      </w:pPr>
      <w:r>
        <w:t xml:space="preserve">            hysteresis-r16                              Hysteresis,</w:t>
      </w:r>
    </w:p>
    <w:p w:rsidR="00BF596A" w:rsidRDefault="005632DD">
      <w:pPr>
        <w:pStyle w:val="PL"/>
      </w:pPr>
      <w:r>
        <w:t xml:space="preserve">            timeToTrigger-r16                           TimeToTrigger,</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eventB2-UTRA-FDD-r16                         </w:t>
      </w:r>
      <w:r>
        <w:rPr>
          <w:color w:val="993366"/>
        </w:rPr>
        <w:t>SEQUENCE</w:t>
      </w:r>
      <w:r>
        <w:t xml:space="preserve"> {</w:t>
      </w:r>
    </w:p>
    <w:p w:rsidR="00BF596A" w:rsidRDefault="005632DD">
      <w:pPr>
        <w:pStyle w:val="PL"/>
      </w:pPr>
      <w:r>
        <w:t xml:space="preserve">            b2-Threshold1-r16                           MeasTriggerQuantity,</w:t>
      </w:r>
    </w:p>
    <w:p w:rsidR="00BF596A" w:rsidRDefault="005632DD">
      <w:pPr>
        <w:pStyle w:val="PL"/>
      </w:pPr>
      <w:r>
        <w:t xml:space="preserve">            b2-Threshold2UTRA-FDD-r16                   MeasTriggerQuantityUTRA-FDD-r16,</w:t>
      </w:r>
    </w:p>
    <w:p w:rsidR="00BF596A" w:rsidRDefault="005632DD">
      <w:pPr>
        <w:pStyle w:val="PL"/>
      </w:pPr>
      <w:r>
        <w:t xml:space="preserve">            reportOnLeave-r16                           </w:t>
      </w:r>
      <w:r>
        <w:rPr>
          <w:color w:val="993366"/>
        </w:rPr>
        <w:t>BOOLEAN</w:t>
      </w:r>
      <w:r>
        <w:t>,</w:t>
      </w:r>
    </w:p>
    <w:p w:rsidR="00BF596A" w:rsidRDefault="005632DD">
      <w:pPr>
        <w:pStyle w:val="PL"/>
      </w:pPr>
      <w:r>
        <w:t xml:space="preserve">            hysteresis-r16                              Hysteresis,</w:t>
      </w:r>
    </w:p>
    <w:p w:rsidR="00BF596A" w:rsidRDefault="005632DD">
      <w:pPr>
        <w:pStyle w:val="PL"/>
      </w:pPr>
      <w:r>
        <w:t xml:space="preserve">            timeToTrigger-r16                           TimeToTrigger,</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rsType                              NR-RS-Type,</w:t>
      </w:r>
    </w:p>
    <w:p w:rsidR="00BF596A" w:rsidRDefault="00BF596A">
      <w:pPr>
        <w:pStyle w:val="PL"/>
      </w:pPr>
    </w:p>
    <w:p w:rsidR="00BF596A" w:rsidRDefault="005632DD">
      <w:pPr>
        <w:pStyle w:val="PL"/>
      </w:pPr>
      <w:r>
        <w:t xml:space="preserve">    reportInterval                      ReportInterval,</w:t>
      </w:r>
    </w:p>
    <w:p w:rsidR="00BF596A" w:rsidRDefault="005632DD">
      <w:pPr>
        <w:pStyle w:val="PL"/>
      </w:pPr>
      <w:r>
        <w:t xml:space="preserve">    reportAmount                        </w:t>
      </w:r>
      <w:r>
        <w:rPr>
          <w:color w:val="993366"/>
        </w:rPr>
        <w:t>ENUMERATED</w:t>
      </w:r>
      <w:r>
        <w:t xml:space="preserve"> {r1, r2, r4, r8, r16, r32, r64, infinity},</w:t>
      </w:r>
    </w:p>
    <w:p w:rsidR="00BF596A" w:rsidRDefault="005632DD">
      <w:pPr>
        <w:pStyle w:val="PL"/>
      </w:pPr>
      <w:r>
        <w:t xml:space="preserve">    reportQuantity                      MeasReportQuantity,</w:t>
      </w:r>
    </w:p>
    <w:p w:rsidR="00BF596A" w:rsidRDefault="005632DD">
      <w:pPr>
        <w:pStyle w:val="PL"/>
      </w:pPr>
      <w:r>
        <w:t xml:space="preserve">    maxReportCells                      </w:t>
      </w:r>
      <w:r>
        <w:rPr>
          <w:color w:val="993366"/>
        </w:rPr>
        <w:t>INTEGER</w:t>
      </w:r>
      <w:r>
        <w:t xml:space="preserve"> (1..maxCellReport),</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reportQuantityUTRA-FDD-r16          MeasReportQuantityUTRA-FDD-r16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includeBT-Meas-r16                  SetupRelease {BT-NameList-r16}                                 </w:t>
      </w:r>
      <w:r>
        <w:rPr>
          <w:color w:val="993366"/>
        </w:rPr>
        <w:t>OPTIONAL</w:t>
      </w:r>
      <w:r>
        <w:t xml:space="preserve">,   </w:t>
      </w:r>
      <w:r>
        <w:rPr>
          <w:color w:val="808080"/>
        </w:rPr>
        <w:t>-- Need M</w:t>
      </w:r>
    </w:p>
    <w:p w:rsidR="00BF596A" w:rsidRDefault="005632DD">
      <w:pPr>
        <w:pStyle w:val="PL"/>
        <w:rPr>
          <w:color w:val="808080"/>
        </w:rPr>
      </w:pPr>
      <w:r>
        <w:t xml:space="preserve">    includeWLAN-Meas-r16                SetupRelease {WLAN-NameList-r16}                               </w:t>
      </w:r>
      <w:r>
        <w:rPr>
          <w:color w:val="993366"/>
        </w:rPr>
        <w:t>OPTIONAL</w:t>
      </w:r>
      <w:r>
        <w:t xml:space="preserve">,   </w:t>
      </w:r>
      <w:r>
        <w:rPr>
          <w:color w:val="808080"/>
        </w:rPr>
        <w:t>-- Need M</w:t>
      </w:r>
    </w:p>
    <w:p w:rsidR="00BF596A" w:rsidRDefault="005632DD">
      <w:pPr>
        <w:pStyle w:val="PL"/>
        <w:rPr>
          <w:color w:val="808080"/>
        </w:rPr>
      </w:pPr>
      <w:r>
        <w:t xml:space="preserve">    includeSensor-Meas-r16              SetupRelease {Sensor-NameList-r16}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PeriodicalReportConfigInterRAT ::=              </w:t>
      </w:r>
      <w:r>
        <w:rPr>
          <w:color w:val="993366"/>
        </w:rPr>
        <w:t>SEQUENCE</w:t>
      </w:r>
      <w:r>
        <w:t xml:space="preserve"> {</w:t>
      </w:r>
    </w:p>
    <w:p w:rsidR="00BF596A" w:rsidRDefault="005632DD">
      <w:pPr>
        <w:pStyle w:val="PL"/>
      </w:pPr>
      <w:r>
        <w:t xml:space="preserve">    reportInterval                                  ReportInterval,</w:t>
      </w:r>
    </w:p>
    <w:p w:rsidR="00BF596A" w:rsidRDefault="005632DD">
      <w:pPr>
        <w:pStyle w:val="PL"/>
      </w:pPr>
      <w:r>
        <w:t xml:space="preserve">    reportAmount                                    </w:t>
      </w:r>
      <w:r>
        <w:rPr>
          <w:color w:val="993366"/>
        </w:rPr>
        <w:t>ENUMERATED</w:t>
      </w:r>
      <w:r>
        <w:t xml:space="preserve"> {r1, r2, r4, r8, r16, r32, r64, infinity},</w:t>
      </w:r>
    </w:p>
    <w:p w:rsidR="00BF596A" w:rsidRDefault="005632DD">
      <w:pPr>
        <w:pStyle w:val="PL"/>
      </w:pPr>
      <w:r>
        <w:t xml:space="preserve">    reportQuantity                                  MeasReportQuantity,</w:t>
      </w:r>
    </w:p>
    <w:p w:rsidR="00BF596A" w:rsidRDefault="005632DD">
      <w:pPr>
        <w:pStyle w:val="PL"/>
      </w:pPr>
      <w:r>
        <w:t xml:space="preserve">    maxReportCells                                  </w:t>
      </w:r>
      <w:r>
        <w:rPr>
          <w:color w:val="993366"/>
        </w:rPr>
        <w:t>INTEGER</w:t>
      </w:r>
      <w:r>
        <w:t xml:space="preserve"> (1..maxCellReport),</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reportQuantityUTRA-FDD-r16                      MeasReportQuantityUTRA-FDD-r16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includeBT-Meas-r16                  SetupRelease {BT-NameList-r16}                                 </w:t>
      </w:r>
      <w:r>
        <w:rPr>
          <w:color w:val="993366"/>
        </w:rPr>
        <w:t>OPTIONAL</w:t>
      </w:r>
      <w:r>
        <w:t xml:space="preserve">,   </w:t>
      </w:r>
      <w:r>
        <w:rPr>
          <w:color w:val="808080"/>
        </w:rPr>
        <w:t>-- Need M</w:t>
      </w:r>
    </w:p>
    <w:p w:rsidR="00BF596A" w:rsidRDefault="005632DD">
      <w:pPr>
        <w:pStyle w:val="PL"/>
        <w:rPr>
          <w:color w:val="808080"/>
        </w:rPr>
      </w:pPr>
      <w:r>
        <w:t xml:space="preserve">    includeWLAN-Meas-r16                SetupRelease {WLAN-NameList-r16}                               </w:t>
      </w:r>
      <w:r>
        <w:rPr>
          <w:color w:val="993366"/>
        </w:rPr>
        <w:t>OPTIONAL</w:t>
      </w:r>
      <w:r>
        <w:t xml:space="preserve">,   </w:t>
      </w:r>
      <w:r>
        <w:rPr>
          <w:color w:val="808080"/>
        </w:rPr>
        <w:t>-- Need M</w:t>
      </w:r>
    </w:p>
    <w:p w:rsidR="00BF596A" w:rsidRDefault="005632DD">
      <w:pPr>
        <w:pStyle w:val="PL"/>
        <w:rPr>
          <w:color w:val="808080"/>
        </w:rPr>
      </w:pPr>
      <w:r>
        <w:t xml:space="preserve">    includeSensor-Meas-r16              SetupRelease {Sensor-NameList-r16}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MeasTriggerQuantityUTRA-FDD-r16 ::=          </w:t>
      </w:r>
      <w:r>
        <w:rPr>
          <w:color w:val="993366"/>
        </w:rPr>
        <w:t>CHOICE</w:t>
      </w:r>
      <w:r>
        <w:t>{</w:t>
      </w:r>
    </w:p>
    <w:p w:rsidR="00BF596A" w:rsidRDefault="005632DD">
      <w:pPr>
        <w:pStyle w:val="PL"/>
      </w:pPr>
      <w:r>
        <w:t xml:space="preserve">    utra-FDD-RSCP-r16                            </w:t>
      </w:r>
      <w:r>
        <w:rPr>
          <w:color w:val="993366"/>
        </w:rPr>
        <w:t>INTEGER</w:t>
      </w:r>
      <w:r>
        <w:t xml:space="preserve"> (-5..91),</w:t>
      </w:r>
    </w:p>
    <w:p w:rsidR="00BF596A" w:rsidRDefault="005632DD">
      <w:pPr>
        <w:pStyle w:val="PL"/>
        <w:rPr>
          <w:lang w:val="es-ES"/>
        </w:rPr>
      </w:pPr>
      <w:r>
        <w:t xml:space="preserve">    </w:t>
      </w:r>
      <w:r>
        <w:rPr>
          <w:lang w:val="es-ES"/>
        </w:rPr>
        <w:t xml:space="preserve">utra-FDD-EcN0-r16                            </w:t>
      </w:r>
      <w:r>
        <w:rPr>
          <w:color w:val="993366"/>
          <w:lang w:val="es-ES"/>
        </w:rPr>
        <w:t>INTEGER</w:t>
      </w:r>
      <w:r>
        <w:rPr>
          <w:lang w:val="es-ES"/>
        </w:rPr>
        <w:t xml:space="preserve"> (0..49)</w:t>
      </w:r>
    </w:p>
    <w:p w:rsidR="00BF596A" w:rsidRDefault="005632DD">
      <w:pPr>
        <w:pStyle w:val="PL"/>
      </w:pPr>
      <w:r>
        <w:t>}</w:t>
      </w:r>
    </w:p>
    <w:p w:rsidR="00BF596A" w:rsidRDefault="00BF596A">
      <w:pPr>
        <w:pStyle w:val="PL"/>
      </w:pPr>
    </w:p>
    <w:p w:rsidR="00BF596A" w:rsidRDefault="005632DD">
      <w:pPr>
        <w:pStyle w:val="PL"/>
      </w:pPr>
      <w:r>
        <w:t xml:space="preserve">MeasReportQuantityUTRA-FDD-r16 ::=        </w:t>
      </w:r>
      <w:r>
        <w:rPr>
          <w:color w:val="993366"/>
        </w:rPr>
        <w:t>SEQUENCE</w:t>
      </w:r>
      <w:r>
        <w:t xml:space="preserve"> {</w:t>
      </w:r>
    </w:p>
    <w:p w:rsidR="00BF596A" w:rsidRDefault="005632DD">
      <w:pPr>
        <w:pStyle w:val="PL"/>
      </w:pPr>
      <w:r>
        <w:t xml:space="preserve">    cpich-RSCP                                </w:t>
      </w:r>
      <w:r>
        <w:rPr>
          <w:color w:val="993366"/>
        </w:rPr>
        <w:t>BOOLEAN</w:t>
      </w:r>
      <w:r>
        <w:t>,</w:t>
      </w:r>
    </w:p>
    <w:p w:rsidR="00BF596A" w:rsidRDefault="005632DD">
      <w:pPr>
        <w:pStyle w:val="PL"/>
      </w:pPr>
      <w:r>
        <w:t xml:space="preserve">    cpich-EcN0                                </w:t>
      </w:r>
      <w:r>
        <w:rPr>
          <w:color w:val="993366"/>
        </w:rPr>
        <w:t>BOOLEAN</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TAG-REPORTCONFIGINTERRAT-STOP</w:t>
      </w:r>
    </w:p>
    <w:p w:rsidR="00BF596A" w:rsidRDefault="005632DD">
      <w:pPr>
        <w:pStyle w:val="PL"/>
        <w:rPr>
          <w:color w:val="808080"/>
        </w:rPr>
      </w:pPr>
      <w:r>
        <w:rPr>
          <w:color w:val="808080"/>
        </w:rPr>
        <w:t>-- ASN1STOP</w:t>
      </w:r>
    </w:p>
    <w:p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i/>
                <w:lang w:eastAsia="sv-SE"/>
              </w:rPr>
            </w:pPr>
            <w:r>
              <w:rPr>
                <w:bCs/>
                <w:i/>
                <w:iCs/>
                <w:lang w:eastAsia="sv-SE"/>
              </w:rPr>
              <w:t>ReportConfigInterRAT</w:t>
            </w:r>
            <w:r>
              <w:rPr>
                <w:i/>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reportType</w:t>
            </w:r>
          </w:p>
          <w:p w:rsidR="00BF596A" w:rsidRDefault="005632DD">
            <w:pPr>
              <w:pStyle w:val="TAL"/>
              <w:rPr>
                <w:lang w:val="en-GB" w:eastAsia="sv-SE"/>
              </w:rPr>
            </w:pPr>
            <w:r>
              <w:rPr>
                <w:lang w:val="en-GB" w:eastAsia="sv-SE"/>
              </w:rPr>
              <w:t xml:space="preserve">Type of the configured measurement report. In (NG)EN-DC, and NR-DC, network does not configure report of type </w:t>
            </w:r>
            <w:r>
              <w:rPr>
                <w:i/>
                <w:lang w:val="en-GB" w:eastAsia="sv-SE"/>
              </w:rPr>
              <w:t xml:space="preserve">ReportCGI-EUTRA </w:t>
            </w:r>
            <w:r>
              <w:rPr>
                <w:lang w:val="en-GB" w:eastAsia="sv-SE"/>
              </w:rPr>
              <w:t>for SCG.</w:t>
            </w:r>
          </w:p>
        </w:tc>
      </w:tr>
    </w:tbl>
    <w:p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i/>
                <w:lang w:eastAsia="sv-SE"/>
              </w:rPr>
            </w:pPr>
            <w:r>
              <w:rPr>
                <w:bCs/>
                <w:i/>
                <w:iCs/>
                <w:lang w:eastAsia="sv-SE"/>
              </w:rPr>
              <w:t>ReportCGI-EUTRA</w:t>
            </w:r>
            <w:r>
              <w:rPr>
                <w:i/>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useAutonomousGaps</w:t>
            </w:r>
          </w:p>
          <w:p w:rsidR="00BF596A" w:rsidRDefault="005632DD">
            <w:pPr>
              <w:pStyle w:val="TAL"/>
              <w:rPr>
                <w:lang w:val="en-GB" w:eastAsia="sv-SE"/>
              </w:rPr>
            </w:pPr>
            <w:r>
              <w:rPr>
                <w:lang w:val="en-GB" w:eastAsia="sv-SE"/>
              </w:rPr>
              <w:t>Indicates whether or not the UE is allowed to use autonomous gaps in acquiring system information from the E-UTRAN neighbour cell.</w:t>
            </w:r>
            <w:r>
              <w:rPr>
                <w:lang w:val="en-GB"/>
              </w:rPr>
              <w:t xml:space="preserve"> When the field is included, the UE</w:t>
            </w:r>
            <w:r>
              <w:rPr>
                <w:lang w:val="en-GB" w:eastAsia="sv-SE"/>
              </w:rPr>
              <w:t xml:space="preserve"> applies the corresponding value for T321.</w:t>
            </w:r>
          </w:p>
        </w:tc>
      </w:tr>
    </w:tbl>
    <w:p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szCs w:val="22"/>
                <w:lang w:eastAsia="sv-SE"/>
              </w:rPr>
              <w:lastRenderedPageBreak/>
              <w:t>EventTriggerConfigInterRAT</w:t>
            </w:r>
            <w:r>
              <w:rPr>
                <w:i/>
                <w:lang w:eastAsia="sv-SE"/>
              </w:rPr>
              <w:t xml:space="preserve"> </w:t>
            </w:r>
            <w:r>
              <w:rPr>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ko-KR"/>
              </w:rPr>
            </w:pPr>
            <w:r>
              <w:rPr>
                <w:b/>
                <w:i/>
                <w:szCs w:val="22"/>
                <w:lang w:val="en-GB" w:eastAsia="ko-KR"/>
              </w:rPr>
              <w:t>b2-Threshold1</w:t>
            </w:r>
          </w:p>
          <w:p w:rsidR="00BF596A" w:rsidRDefault="005632DD">
            <w:pPr>
              <w:pStyle w:val="TAL"/>
              <w:rPr>
                <w:i/>
                <w:lang w:val="en-GB" w:eastAsia="sv-SE"/>
              </w:rPr>
            </w:pPr>
            <w:r>
              <w:rPr>
                <w:lang w:val="en-GB" w:eastAsia="en-GB"/>
              </w:rPr>
              <w:t>NR threshold to be used in inter RAT measurement report triggering condition for event B2.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ko-KR"/>
              </w:rPr>
            </w:pPr>
            <w:r>
              <w:rPr>
                <w:b/>
                <w:i/>
                <w:szCs w:val="22"/>
                <w:lang w:val="en-GB" w:eastAsia="ko-KR"/>
              </w:rPr>
              <w:t>bN-ThresholdEUTRA</w:t>
            </w:r>
          </w:p>
          <w:p w:rsidR="00BF596A" w:rsidRDefault="005632DD">
            <w:pPr>
              <w:pStyle w:val="TAL"/>
              <w:rPr>
                <w:b/>
                <w:i/>
                <w:lang w:val="en-GB" w:eastAsia="sv-SE"/>
              </w:rPr>
            </w:pPr>
            <w:r>
              <w:rPr>
                <w:szCs w:val="22"/>
                <w:lang w:val="en-GB" w:eastAsia="ko-KR"/>
              </w:rPr>
              <w:t xml:space="preserve">E-UTRA threshold value associated with the selected trigger quantity (RSRP, RSRQ, SINR) to be used in inter RAT measurement report triggering condition for event number bN. </w:t>
            </w:r>
            <w:r>
              <w:rPr>
                <w:szCs w:val="22"/>
                <w:lang w:val="en-GB" w:eastAsia="sv-SE"/>
              </w:rPr>
              <w:t xml:space="preserve">In the same </w:t>
            </w:r>
            <w:r>
              <w:rPr>
                <w:i/>
                <w:szCs w:val="22"/>
                <w:lang w:val="en-GB" w:eastAsia="sv-SE"/>
              </w:rPr>
              <w:t>eventB2</w:t>
            </w:r>
            <w:r>
              <w:rPr>
                <w:szCs w:val="22"/>
                <w:lang w:val="en-GB" w:eastAsia="sv-SE"/>
              </w:rPr>
              <w:t>, the network configures the same CHOICE name (</w:t>
            </w:r>
            <w:r>
              <w:rPr>
                <w:i/>
                <w:szCs w:val="22"/>
                <w:lang w:val="en-GB" w:eastAsia="sv-SE"/>
              </w:rPr>
              <w:t>rsrp</w:t>
            </w:r>
            <w:r>
              <w:rPr>
                <w:szCs w:val="22"/>
                <w:lang w:val="en-GB" w:eastAsia="sv-SE"/>
              </w:rPr>
              <w:t xml:space="preserve">, </w:t>
            </w:r>
            <w:r>
              <w:rPr>
                <w:i/>
                <w:szCs w:val="22"/>
                <w:lang w:val="en-GB" w:eastAsia="sv-SE"/>
              </w:rPr>
              <w:t>rsrq</w:t>
            </w:r>
            <w:r>
              <w:rPr>
                <w:szCs w:val="22"/>
                <w:lang w:val="en-GB" w:eastAsia="sv-SE"/>
              </w:rPr>
              <w:t xml:space="preserve"> or </w:t>
            </w:r>
            <w:r>
              <w:rPr>
                <w:i/>
                <w:szCs w:val="22"/>
                <w:lang w:val="en-GB" w:eastAsia="sv-SE"/>
              </w:rPr>
              <w:t>sinr</w:t>
            </w:r>
            <w:r>
              <w:rPr>
                <w:szCs w:val="22"/>
                <w:lang w:val="en-GB" w:eastAsia="sv-SE"/>
              </w:rPr>
              <w:t xml:space="preserve">) for the </w:t>
            </w:r>
            <w:r>
              <w:rPr>
                <w:i/>
                <w:szCs w:val="22"/>
                <w:lang w:val="en-GB" w:eastAsia="sv-SE"/>
              </w:rPr>
              <w:t>MeasTriggerQuantity</w:t>
            </w:r>
            <w:r>
              <w:rPr>
                <w:szCs w:val="22"/>
                <w:lang w:val="en-GB" w:eastAsia="sv-SE"/>
              </w:rPr>
              <w:t xml:space="preserve"> of the </w:t>
            </w:r>
            <w:r>
              <w:rPr>
                <w:i/>
                <w:szCs w:val="22"/>
                <w:lang w:val="en-GB" w:eastAsia="sv-SE"/>
              </w:rPr>
              <w:t>b2-Threshold1</w:t>
            </w:r>
            <w:r>
              <w:rPr>
                <w:szCs w:val="22"/>
                <w:lang w:val="en-GB" w:eastAsia="sv-SE"/>
              </w:rPr>
              <w:t xml:space="preserve"> and for the </w:t>
            </w:r>
            <w:r>
              <w:rPr>
                <w:i/>
                <w:szCs w:val="22"/>
                <w:lang w:val="en-GB" w:eastAsia="sv-SE"/>
              </w:rPr>
              <w:t>MeasTriggerQuantityEUTRA</w:t>
            </w:r>
            <w:r>
              <w:rPr>
                <w:szCs w:val="22"/>
                <w:lang w:val="en-GB" w:eastAsia="sv-SE"/>
              </w:rPr>
              <w:t xml:space="preserve"> of the </w:t>
            </w:r>
            <w:r>
              <w:rPr>
                <w:i/>
                <w:szCs w:val="22"/>
                <w:lang w:val="en-GB" w:eastAsia="sv-SE"/>
              </w:rPr>
              <w:t>b2-Threshold2EUTRA</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eventId</w:t>
            </w:r>
          </w:p>
          <w:p w:rsidR="00BF596A" w:rsidRDefault="005632DD">
            <w:pPr>
              <w:pStyle w:val="TAL"/>
              <w:rPr>
                <w:lang w:val="en-GB" w:eastAsia="sv-SE"/>
              </w:rPr>
            </w:pPr>
            <w:r>
              <w:rPr>
                <w:szCs w:val="22"/>
                <w:lang w:val="en-GB" w:eastAsia="en-GB"/>
              </w:rPr>
              <w:t>Choice of inter RAT event triggered reporting criteria.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maxReportCells</w:t>
            </w:r>
          </w:p>
          <w:p w:rsidR="00BF596A" w:rsidRDefault="005632DD">
            <w:pPr>
              <w:pStyle w:val="TAL"/>
              <w:rPr>
                <w:lang w:val="en-GB" w:eastAsia="sv-SE"/>
              </w:rPr>
            </w:pPr>
            <w:r>
              <w:rPr>
                <w:szCs w:val="22"/>
                <w:lang w:val="en-GB" w:eastAsia="en-GB"/>
              </w:rPr>
              <w:t>Max number of non-serving cells to include in the measurement report.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reportAmount</w:t>
            </w:r>
          </w:p>
          <w:p w:rsidR="00BF596A" w:rsidRDefault="005632DD">
            <w:pPr>
              <w:pStyle w:val="TAL"/>
              <w:rPr>
                <w:b/>
                <w:i/>
                <w:lang w:val="en-GB" w:eastAsia="sv-SE"/>
              </w:rPr>
            </w:pPr>
            <w:r>
              <w:rPr>
                <w:i/>
                <w:szCs w:val="22"/>
                <w:lang w:val="en-GB" w:eastAsia="en-GB"/>
              </w:rPr>
              <w:t>Number</w:t>
            </w:r>
            <w:r>
              <w:rPr>
                <w:szCs w:val="22"/>
                <w:lang w:val="en-GB" w:eastAsia="en-GB"/>
              </w:rPr>
              <w:t xml:space="preserve"> of measurement reports applicable for </w:t>
            </w:r>
            <w:r>
              <w:rPr>
                <w:i/>
                <w:szCs w:val="22"/>
                <w:lang w:val="en-GB" w:eastAsia="en-GB"/>
              </w:rPr>
              <w:t>eventTriggered</w:t>
            </w:r>
            <w:r>
              <w:rPr>
                <w:szCs w:val="22"/>
                <w:lang w:val="en-GB" w:eastAsia="en-GB"/>
              </w:rPr>
              <w:t xml:space="preserve"> as well as for </w:t>
            </w:r>
            <w:r>
              <w:rPr>
                <w:i/>
                <w:szCs w:val="22"/>
                <w:lang w:val="en-GB" w:eastAsia="en-GB"/>
              </w:rPr>
              <w:t>periodical</w:t>
            </w:r>
            <w:r>
              <w:rPr>
                <w:szCs w:val="22"/>
                <w:lang w:val="en-GB" w:eastAsia="en-GB"/>
              </w:rPr>
              <w:t xml:space="preserve"> report types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reportOnLeave</w:t>
            </w:r>
          </w:p>
          <w:p w:rsidR="00BF596A" w:rsidRDefault="005632DD">
            <w:pPr>
              <w:pStyle w:val="TAL"/>
              <w:rPr>
                <w:b/>
                <w:i/>
                <w:szCs w:val="22"/>
                <w:lang w:val="en-GB" w:eastAsia="en-GB"/>
              </w:rPr>
            </w:pPr>
            <w:r>
              <w:rPr>
                <w:szCs w:val="22"/>
                <w:lang w:val="en-GB" w:eastAsia="en-GB"/>
              </w:rPr>
              <w:t xml:space="preserve">Indicates whether or not the UE shall initiate the measurement reporting procedure when the leaving condition is met for a cell in </w:t>
            </w:r>
            <w:r>
              <w:rPr>
                <w:i/>
                <w:lang w:val="en-GB" w:eastAsia="sv-SE"/>
              </w:rPr>
              <w:t>cellsTriggeredList</w:t>
            </w:r>
            <w:r>
              <w:rPr>
                <w:szCs w:val="22"/>
                <w:lang w:val="en-GB" w:eastAsia="en-GB"/>
              </w:rPr>
              <w:t>, as specified in 5.5.4.1.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reportQuantity, reportQuantityUTRA-FDD</w:t>
            </w:r>
          </w:p>
          <w:p w:rsidR="00BF596A" w:rsidRDefault="005632DD">
            <w:pPr>
              <w:pStyle w:val="TAL"/>
              <w:rPr>
                <w:b/>
                <w:i/>
                <w:lang w:val="en-GB" w:eastAsia="sv-SE"/>
              </w:rPr>
            </w:pPr>
            <w:r>
              <w:rPr>
                <w:szCs w:val="22"/>
                <w:lang w:val="en-GB" w:eastAsia="en-GB"/>
              </w:rPr>
              <w:t xml:space="preserve">The cell measurement quantities to be included in the measurement report. If the field </w:t>
            </w:r>
            <w:r>
              <w:rPr>
                <w:i/>
                <w:szCs w:val="22"/>
                <w:lang w:val="en-GB" w:eastAsia="en-GB"/>
              </w:rPr>
              <w:t>eventB1-UTRA-FDD</w:t>
            </w:r>
            <w:r>
              <w:rPr>
                <w:szCs w:val="22"/>
                <w:lang w:val="en-GB" w:eastAsia="en-GB"/>
              </w:rPr>
              <w:t xml:space="preserve"> or </w:t>
            </w:r>
            <w:r>
              <w:rPr>
                <w:i/>
                <w:szCs w:val="22"/>
                <w:lang w:val="en-GB" w:eastAsia="en-GB"/>
              </w:rPr>
              <w:t>eventB2-UTRA-FDD</w:t>
            </w:r>
            <w:r>
              <w:rPr>
                <w:szCs w:val="22"/>
                <w:lang w:val="en-GB" w:eastAsia="en-GB"/>
              </w:rPr>
              <w:t xml:space="preserve"> is present, the UE shall ignore the value(s) provided in </w:t>
            </w:r>
            <w:r>
              <w:rPr>
                <w:i/>
                <w:szCs w:val="22"/>
                <w:lang w:val="en-GB" w:eastAsia="en-GB"/>
              </w:rPr>
              <w:t>reportQuantity</w:t>
            </w:r>
            <w:r>
              <w:rPr>
                <w:szCs w:val="22"/>
                <w:lang w:val="en-GB"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timeToTrigger</w:t>
            </w:r>
          </w:p>
          <w:p w:rsidR="00BF596A" w:rsidRDefault="005632DD">
            <w:pPr>
              <w:pStyle w:val="TAL"/>
              <w:rPr>
                <w:b/>
                <w:i/>
                <w:lang w:val="en-GB" w:eastAsia="sv-SE"/>
              </w:rPr>
            </w:pPr>
            <w:r>
              <w:rPr>
                <w:szCs w:val="22"/>
                <w:lang w:val="en-GB" w:eastAsia="en-GB"/>
              </w:rPr>
              <w:t>Time during which specific criteria for the event needs to be met in order to trigger a measurement report.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bN-ThresholdUTRA-FDD</w:t>
            </w:r>
          </w:p>
          <w:p w:rsidR="00BF596A" w:rsidRDefault="005632DD">
            <w:pPr>
              <w:pStyle w:val="TAL"/>
              <w:rPr>
                <w:b/>
                <w:i/>
                <w:lang w:val="en-GB" w:eastAsia="sv-SE"/>
              </w:rPr>
            </w:pPr>
            <w:r>
              <w:rPr>
                <w:szCs w:val="22"/>
                <w:lang w:val="en-GB" w:eastAsia="ko-KR"/>
              </w:rPr>
              <w:t>UTRA-FDD threshold value associated with the selected trigger quantity (RSCP, EcN0) to be used in inter RAT measurement report triggering condition for event number bN.</w:t>
            </w:r>
          </w:p>
          <w:p w:rsidR="00BF596A" w:rsidRDefault="005632DD">
            <w:pPr>
              <w:pStyle w:val="TAL"/>
              <w:rPr>
                <w:lang w:val="en-GB" w:eastAsia="en-GB"/>
              </w:rPr>
            </w:pPr>
            <w:r>
              <w:rPr>
                <w:i/>
                <w:lang w:val="en-GB" w:eastAsia="en-GB"/>
              </w:rPr>
              <w:t>utra-FDD-RSCP</w:t>
            </w:r>
            <w:r>
              <w:rPr>
                <w:lang w:val="en-GB" w:eastAsia="en-GB"/>
              </w:rPr>
              <w:t xml:space="preserve"> corresponds to CPICH_RSCP in TS 25.133 [46] for FDD. </w:t>
            </w:r>
            <w:r>
              <w:rPr>
                <w:i/>
                <w:lang w:val="en-GB" w:eastAsia="en-GB"/>
              </w:rPr>
              <w:t>utra-FDD-EcN0</w:t>
            </w:r>
            <w:r>
              <w:rPr>
                <w:lang w:val="en-GB" w:eastAsia="en-GB"/>
              </w:rPr>
              <w:t xml:space="preserve"> corresponds to CPICH_Ec/No in TS 25.133 [46] for FDD.</w:t>
            </w:r>
          </w:p>
          <w:p w:rsidR="00BF596A" w:rsidRDefault="005632DD">
            <w:pPr>
              <w:pStyle w:val="TAL"/>
              <w:rPr>
                <w:lang w:val="en-GB" w:eastAsia="en-GB"/>
              </w:rPr>
            </w:pPr>
            <w:r>
              <w:rPr>
                <w:lang w:val="en-GB" w:eastAsia="en-GB"/>
              </w:rPr>
              <w:t xml:space="preserve">For </w:t>
            </w:r>
            <w:r>
              <w:rPr>
                <w:i/>
                <w:lang w:val="en-GB" w:eastAsia="en-GB"/>
              </w:rPr>
              <w:t>utra-FDD-RSCP</w:t>
            </w:r>
            <w:r>
              <w:rPr>
                <w:lang w:val="en-GB" w:eastAsia="en-GB"/>
              </w:rPr>
              <w:t>: The actual value is field value – 115 dBm.</w:t>
            </w:r>
          </w:p>
          <w:p w:rsidR="00BF596A" w:rsidRDefault="005632DD">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bl>
    <w:p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PeriodicalReportConfigInterRAT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maxReportCells</w:t>
            </w:r>
          </w:p>
          <w:p w:rsidR="00BF596A" w:rsidRDefault="005632DD">
            <w:pPr>
              <w:pStyle w:val="TAL"/>
              <w:rPr>
                <w:szCs w:val="22"/>
                <w:lang w:val="en-GB" w:eastAsia="sv-SE"/>
              </w:rPr>
            </w:pPr>
            <w:r>
              <w:rPr>
                <w:szCs w:val="22"/>
                <w:lang w:val="en-GB" w:eastAsia="en-GB"/>
              </w:rPr>
              <w:t>Max number of non-serving cells to include in the measurement report.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reportAmount</w:t>
            </w:r>
          </w:p>
          <w:p w:rsidR="00BF596A" w:rsidRDefault="005632DD">
            <w:pPr>
              <w:pStyle w:val="TAL"/>
              <w:rPr>
                <w:b/>
                <w:i/>
                <w:szCs w:val="22"/>
                <w:lang w:val="en-GB" w:eastAsia="en-GB"/>
              </w:rPr>
            </w:pPr>
            <w:r>
              <w:rPr>
                <w:lang w:val="en-GB" w:eastAsia="sv-SE"/>
              </w:rPr>
              <w:t>Number</w:t>
            </w:r>
            <w:r>
              <w:rPr>
                <w:szCs w:val="22"/>
                <w:lang w:val="en-GB" w:eastAsia="en-GB"/>
              </w:rPr>
              <w:t xml:space="preserve"> of measurement reports applicable for </w:t>
            </w:r>
            <w:r>
              <w:rPr>
                <w:i/>
                <w:szCs w:val="22"/>
                <w:lang w:val="en-GB" w:eastAsia="en-GB"/>
              </w:rPr>
              <w:t>eventTriggered</w:t>
            </w:r>
            <w:r>
              <w:rPr>
                <w:szCs w:val="22"/>
                <w:lang w:val="en-GB" w:eastAsia="en-GB"/>
              </w:rPr>
              <w:t xml:space="preserve"> as well as for </w:t>
            </w:r>
            <w:r>
              <w:rPr>
                <w:i/>
                <w:szCs w:val="22"/>
                <w:lang w:val="en-GB" w:eastAsia="en-GB"/>
              </w:rPr>
              <w:t>periodical</w:t>
            </w:r>
            <w:r>
              <w:rPr>
                <w:szCs w:val="22"/>
                <w:lang w:val="en-GB" w:eastAsia="en-GB"/>
              </w:rPr>
              <w:t xml:space="preserve"> report types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reportQuantity, reportQuantityUTRA-FDD</w:t>
            </w:r>
          </w:p>
          <w:p w:rsidR="00BF596A" w:rsidRDefault="005632DD">
            <w:pPr>
              <w:pStyle w:val="TAL"/>
              <w:rPr>
                <w:b/>
                <w:i/>
                <w:szCs w:val="22"/>
                <w:lang w:val="en-GB" w:eastAsia="en-GB"/>
              </w:rPr>
            </w:pPr>
            <w:r>
              <w:rPr>
                <w:szCs w:val="22"/>
                <w:lang w:val="en-GB" w:eastAsia="en-GB"/>
              </w:rPr>
              <w:t xml:space="preserve">The cell measurement quantities to be included in the measurement report. If the field </w:t>
            </w:r>
            <w:r>
              <w:rPr>
                <w:i/>
                <w:szCs w:val="22"/>
                <w:lang w:val="en-GB" w:eastAsia="en-GB"/>
              </w:rPr>
              <w:t>reportQuantityUTRA-FDD</w:t>
            </w:r>
            <w:r>
              <w:rPr>
                <w:szCs w:val="22"/>
                <w:lang w:val="en-GB" w:eastAsia="en-GB"/>
              </w:rPr>
              <w:t xml:space="preserve"> is present, the UE shall ignore the value(s) provided in </w:t>
            </w:r>
            <w:r>
              <w:rPr>
                <w:i/>
                <w:szCs w:val="22"/>
                <w:lang w:val="en-GB" w:eastAsia="en-GB"/>
              </w:rPr>
              <w:t>reportQuantity</w:t>
            </w:r>
            <w:r>
              <w:rPr>
                <w:szCs w:val="22"/>
                <w:lang w:val="en-GB" w:eastAsia="en-GB"/>
              </w:rPr>
              <w:t>.</w:t>
            </w:r>
          </w:p>
        </w:tc>
      </w:tr>
    </w:tbl>
    <w:p w:rsidR="00BF596A" w:rsidRDefault="00BF596A">
      <w:pPr>
        <w:rPr>
          <w:rFonts w:eastAsia="MS Mincho"/>
        </w:rPr>
      </w:pPr>
    </w:p>
    <w:p w:rsidR="00BF596A" w:rsidRDefault="005632DD">
      <w:pPr>
        <w:pStyle w:val="4"/>
        <w:rPr>
          <w:rFonts w:eastAsia="MS Mincho"/>
          <w:i/>
          <w:lang w:val="en-GB"/>
        </w:rPr>
      </w:pPr>
      <w:bookmarkStart w:id="839" w:name="_Toc60777350"/>
      <w:bookmarkStart w:id="840" w:name="_Toc83740305"/>
      <w:r>
        <w:rPr>
          <w:rFonts w:eastAsia="MS Mincho"/>
          <w:lang w:val="en-GB"/>
        </w:rPr>
        <w:t>–</w:t>
      </w:r>
      <w:r>
        <w:rPr>
          <w:rFonts w:eastAsia="MS Mincho"/>
          <w:lang w:val="en-GB"/>
        </w:rPr>
        <w:tab/>
      </w:r>
      <w:r>
        <w:rPr>
          <w:rFonts w:eastAsia="MS Mincho"/>
          <w:i/>
          <w:lang w:val="en-GB"/>
        </w:rPr>
        <w:t>ReportConfigNR</w:t>
      </w:r>
      <w:bookmarkEnd w:id="839"/>
      <w:bookmarkEnd w:id="840"/>
    </w:p>
    <w:p w:rsidR="00BF596A" w:rsidRDefault="005632DD">
      <w:pPr>
        <w:rPr>
          <w:rFonts w:eastAsia="MS Mincho"/>
        </w:rPr>
      </w:pPr>
      <w:r>
        <w:t xml:space="preserve">The IE </w:t>
      </w:r>
      <w:r>
        <w:rPr>
          <w:i/>
        </w:rPr>
        <w:t>ReportConfigNR</w:t>
      </w:r>
      <w: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rsidR="00BF596A" w:rsidRDefault="005632DD">
      <w:pPr>
        <w:pStyle w:val="B1"/>
        <w:rPr>
          <w:lang w:val="en-GB"/>
        </w:rPr>
      </w:pPr>
      <w:r>
        <w:rPr>
          <w:lang w:val="en-GB"/>
        </w:rPr>
        <w:t>Event A1:</w:t>
      </w:r>
      <w:r>
        <w:rPr>
          <w:lang w:val="en-GB"/>
        </w:rPr>
        <w:tab/>
        <w:t>Serving becomes better than absolute threshold;</w:t>
      </w:r>
    </w:p>
    <w:p w:rsidR="00BF596A" w:rsidRDefault="005632DD">
      <w:pPr>
        <w:pStyle w:val="B1"/>
        <w:rPr>
          <w:lang w:val="en-GB"/>
        </w:rPr>
      </w:pPr>
      <w:r>
        <w:rPr>
          <w:lang w:val="en-GB"/>
        </w:rPr>
        <w:lastRenderedPageBreak/>
        <w:t>Event A2:</w:t>
      </w:r>
      <w:r>
        <w:rPr>
          <w:lang w:val="en-GB"/>
        </w:rPr>
        <w:tab/>
        <w:t>Serving becomes worse than absolute threshold;</w:t>
      </w:r>
    </w:p>
    <w:p w:rsidR="00BF596A" w:rsidRDefault="005632DD">
      <w:pPr>
        <w:pStyle w:val="B1"/>
        <w:rPr>
          <w:lang w:val="en-GB"/>
        </w:rPr>
      </w:pPr>
      <w:r>
        <w:rPr>
          <w:lang w:val="en-GB"/>
        </w:rPr>
        <w:t>Event A3:</w:t>
      </w:r>
      <w:r>
        <w:rPr>
          <w:lang w:val="en-GB"/>
        </w:rPr>
        <w:tab/>
        <w:t>Neighbour becomes amount of offset better than PCell/PSCell;</w:t>
      </w:r>
    </w:p>
    <w:p w:rsidR="00BF596A" w:rsidRDefault="005632DD">
      <w:pPr>
        <w:pStyle w:val="B1"/>
        <w:rPr>
          <w:lang w:val="en-GB"/>
        </w:rPr>
      </w:pPr>
      <w:r>
        <w:rPr>
          <w:lang w:val="en-GB"/>
        </w:rPr>
        <w:t>Event A4:</w:t>
      </w:r>
      <w:r>
        <w:rPr>
          <w:lang w:val="en-GB"/>
        </w:rPr>
        <w:tab/>
        <w:t>Neighbour becomes better than absolute threshold;</w:t>
      </w:r>
    </w:p>
    <w:p w:rsidR="00BF596A" w:rsidRDefault="005632DD">
      <w:pPr>
        <w:pStyle w:val="B1"/>
        <w:rPr>
          <w:lang w:val="en-GB"/>
        </w:rPr>
      </w:pPr>
      <w:r>
        <w:rPr>
          <w:lang w:val="en-GB"/>
        </w:rPr>
        <w:t>Event A5:</w:t>
      </w:r>
      <w:r>
        <w:rPr>
          <w:lang w:val="en-GB"/>
        </w:rPr>
        <w:tab/>
        <w:t>PCell/PSCell becomes worse than absolute threshold1 AND Neighbour/SCell becomes better than another absolute threshold2;</w:t>
      </w:r>
    </w:p>
    <w:p w:rsidR="00BF596A" w:rsidRDefault="005632DD">
      <w:pPr>
        <w:pStyle w:val="B1"/>
        <w:rPr>
          <w:lang w:val="en-GB"/>
        </w:rPr>
      </w:pPr>
      <w:r>
        <w:rPr>
          <w:lang w:val="en-GB"/>
        </w:rPr>
        <w:t>Event A6:</w:t>
      </w:r>
      <w:r>
        <w:rPr>
          <w:lang w:val="en-GB"/>
        </w:rPr>
        <w:tab/>
        <w:t>Neighbour becomes amount of offset better than SCell;</w:t>
      </w:r>
    </w:p>
    <w:p w:rsidR="00BF596A" w:rsidRDefault="005632DD">
      <w:pPr>
        <w:pStyle w:val="B1"/>
        <w:rPr>
          <w:lang w:val="en-GB"/>
        </w:rPr>
      </w:pPr>
      <w:r>
        <w:rPr>
          <w:lang w:val="en-GB"/>
        </w:rPr>
        <w:t>CondEvent A3: Conditional reconfiguration candidate becomes amount of offset better than PCell/PSCell;</w:t>
      </w:r>
    </w:p>
    <w:p w:rsidR="00BF596A" w:rsidRDefault="005632DD">
      <w:pPr>
        <w:pStyle w:val="B1"/>
        <w:rPr>
          <w:lang w:val="en-GB"/>
        </w:rPr>
      </w:pPr>
      <w:r>
        <w:rPr>
          <w:lang w:val="en-GB"/>
        </w:rPr>
        <w:t>CondEvent A5: PCell/PSCell becomes worse than absolute threshold1 AND Conditional reconfiguration candidate becomes better than another absolute threshold2;</w:t>
      </w:r>
    </w:p>
    <w:p w:rsidR="00BF596A" w:rsidRDefault="005632DD">
      <w:r>
        <w:t>For event I1, measurement reporting event is based on CLI measurement results, which can either be derived based on SRS-RSRP or CLI-RSSI.</w:t>
      </w:r>
    </w:p>
    <w:p w:rsidR="00BF596A" w:rsidRDefault="005632DD">
      <w:pPr>
        <w:pStyle w:val="B1"/>
        <w:rPr>
          <w:lang w:val="en-GB"/>
        </w:rPr>
      </w:pPr>
      <w:r>
        <w:rPr>
          <w:lang w:val="en-GB"/>
        </w:rPr>
        <w:t>Event I1:</w:t>
      </w:r>
      <w:r>
        <w:rPr>
          <w:lang w:val="en-GB"/>
        </w:rPr>
        <w:tab/>
        <w:t>Interference becomes higher than absolute threshold.</w:t>
      </w:r>
    </w:p>
    <w:p w:rsidR="00BF596A" w:rsidRDefault="005632DD">
      <w:pPr>
        <w:pStyle w:val="TH"/>
        <w:rPr>
          <w:lang w:val="en-GB"/>
        </w:rPr>
      </w:pPr>
      <w:r>
        <w:rPr>
          <w:i/>
          <w:lang w:val="en-GB"/>
        </w:rPr>
        <w:t>ReportConfigNR</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TAG-REPORTCONFIGNR-START</w:t>
      </w:r>
    </w:p>
    <w:p w:rsidR="00BF596A" w:rsidRDefault="00BF596A">
      <w:pPr>
        <w:pStyle w:val="PL"/>
      </w:pPr>
    </w:p>
    <w:p w:rsidR="00BF596A" w:rsidRDefault="005632DD">
      <w:pPr>
        <w:pStyle w:val="PL"/>
      </w:pPr>
      <w:r>
        <w:t xml:space="preserve">ReportConfigNR ::=                          </w:t>
      </w:r>
      <w:r>
        <w:rPr>
          <w:color w:val="993366"/>
        </w:rPr>
        <w:t>SEQUENCE</w:t>
      </w:r>
      <w:r>
        <w:t xml:space="preserve"> {</w:t>
      </w:r>
    </w:p>
    <w:p w:rsidR="00BF596A" w:rsidRDefault="005632DD">
      <w:pPr>
        <w:pStyle w:val="PL"/>
      </w:pPr>
      <w:r>
        <w:t xml:space="preserve">    reportType                                  </w:t>
      </w:r>
      <w:r>
        <w:rPr>
          <w:color w:val="993366"/>
        </w:rPr>
        <w:t>CHOICE</w:t>
      </w:r>
      <w:r>
        <w:t xml:space="preserve"> {</w:t>
      </w:r>
    </w:p>
    <w:p w:rsidR="00BF596A" w:rsidRDefault="005632DD">
      <w:pPr>
        <w:pStyle w:val="PL"/>
      </w:pPr>
      <w:r>
        <w:t xml:space="preserve">        periodical                                  PeriodicalReportConfig,</w:t>
      </w:r>
    </w:p>
    <w:p w:rsidR="00BF596A" w:rsidRDefault="005632DD">
      <w:pPr>
        <w:pStyle w:val="PL"/>
      </w:pPr>
      <w:r>
        <w:t xml:space="preserve">        eventTriggered                              EventTriggerConfig,</w:t>
      </w:r>
    </w:p>
    <w:p w:rsidR="00BF596A" w:rsidRDefault="005632DD">
      <w:pPr>
        <w:pStyle w:val="PL"/>
      </w:pPr>
      <w:r>
        <w:t xml:space="preserve">        ...,</w:t>
      </w:r>
    </w:p>
    <w:p w:rsidR="00BF596A" w:rsidRDefault="005632DD">
      <w:pPr>
        <w:pStyle w:val="PL"/>
      </w:pPr>
      <w:r>
        <w:t xml:space="preserve">        reportCGI                                   ReportCGI,</w:t>
      </w:r>
    </w:p>
    <w:p w:rsidR="00BF596A" w:rsidRDefault="005632DD">
      <w:pPr>
        <w:pStyle w:val="PL"/>
      </w:pPr>
      <w:r>
        <w:t xml:space="preserve">        reportSFTD                                  ReportSFTD-NR,</w:t>
      </w:r>
    </w:p>
    <w:p w:rsidR="00BF596A" w:rsidRDefault="005632DD">
      <w:pPr>
        <w:pStyle w:val="PL"/>
      </w:pPr>
      <w:r>
        <w:t xml:space="preserve">        condTriggerConfig-r16                       CondTriggerConfig-r16,</w:t>
      </w:r>
    </w:p>
    <w:p w:rsidR="00BF596A" w:rsidRDefault="005632DD">
      <w:pPr>
        <w:pStyle w:val="PL"/>
      </w:pPr>
      <w:r>
        <w:t xml:space="preserve">        cli-Periodical-r16                          CLI-PeriodicalReportConfig-r16,</w:t>
      </w:r>
    </w:p>
    <w:p w:rsidR="00BF596A" w:rsidRDefault="005632DD">
      <w:pPr>
        <w:pStyle w:val="PL"/>
      </w:pPr>
      <w:r>
        <w:t xml:space="preserve">        cli-EventTriggered-r16                      CLI-EventTriggerConfig-r16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ReportCGI ::=                     </w:t>
      </w:r>
      <w:r>
        <w:rPr>
          <w:color w:val="993366"/>
        </w:rPr>
        <w:t>SEQUENCE</w:t>
      </w:r>
      <w:r>
        <w:t xml:space="preserve"> {</w:t>
      </w:r>
    </w:p>
    <w:p w:rsidR="00BF596A" w:rsidRDefault="005632DD">
      <w:pPr>
        <w:pStyle w:val="PL"/>
      </w:pPr>
      <w:r>
        <w:t xml:space="preserve">    cellForWhichToReportCGI          PhysCellId,</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rsidR="00BF596A" w:rsidRDefault="005632DD">
      <w:pPr>
        <w:pStyle w:val="PL"/>
      </w:pPr>
      <w:r>
        <w:t xml:space="preserve">    ]]</w:t>
      </w:r>
    </w:p>
    <w:p w:rsidR="00BF596A" w:rsidRDefault="00BF596A">
      <w:pPr>
        <w:pStyle w:val="PL"/>
      </w:pPr>
    </w:p>
    <w:p w:rsidR="00BF596A" w:rsidRDefault="005632DD">
      <w:pPr>
        <w:pStyle w:val="PL"/>
      </w:pPr>
      <w:r>
        <w:t>}</w:t>
      </w:r>
    </w:p>
    <w:p w:rsidR="00BF596A" w:rsidRDefault="00BF596A">
      <w:pPr>
        <w:pStyle w:val="PL"/>
      </w:pPr>
    </w:p>
    <w:p w:rsidR="00BF596A" w:rsidRDefault="005632DD">
      <w:pPr>
        <w:pStyle w:val="PL"/>
      </w:pPr>
      <w:r>
        <w:t xml:space="preserve">ReportSFTD-NR ::=                 </w:t>
      </w:r>
      <w:r>
        <w:rPr>
          <w:color w:val="993366"/>
        </w:rPr>
        <w:t>SEQUENCE</w:t>
      </w:r>
      <w:r>
        <w:t xml:space="preserve"> {</w:t>
      </w:r>
    </w:p>
    <w:p w:rsidR="00BF596A" w:rsidRDefault="005632DD">
      <w:pPr>
        <w:pStyle w:val="PL"/>
      </w:pPr>
      <w:r>
        <w:t xml:space="preserve">    reportSFTD-Meas                  </w:t>
      </w:r>
      <w:r>
        <w:rPr>
          <w:color w:val="993366"/>
        </w:rPr>
        <w:t>BOOLEAN</w:t>
      </w:r>
      <w:r>
        <w:t>,</w:t>
      </w:r>
    </w:p>
    <w:p w:rsidR="00BF596A" w:rsidRDefault="005632DD">
      <w:pPr>
        <w:pStyle w:val="PL"/>
      </w:pPr>
      <w:r>
        <w:t xml:space="preserve">    reportRSRP                       </w:t>
      </w:r>
      <w:r>
        <w:rPr>
          <w:color w:val="993366"/>
        </w:rPr>
        <w:t>BOOLEAN</w:t>
      </w:r>
      <w:r>
        <w:t>,</w:t>
      </w:r>
    </w:p>
    <w:p w:rsidR="00BF596A" w:rsidRDefault="005632DD">
      <w:pPr>
        <w:pStyle w:val="PL"/>
      </w:pPr>
      <w:r>
        <w:t xml:space="preserve">    ...,</w:t>
      </w:r>
    </w:p>
    <w:p w:rsidR="00BF596A" w:rsidRDefault="005632DD">
      <w:pPr>
        <w:pStyle w:val="PL"/>
      </w:pPr>
      <w:r>
        <w:lastRenderedPageBreak/>
        <w:t xml:space="preserve">    [[</w:t>
      </w:r>
    </w:p>
    <w:p w:rsidR="00BF596A" w:rsidRDefault="005632DD">
      <w:pPr>
        <w:pStyle w:val="PL"/>
        <w:rPr>
          <w:color w:val="808080"/>
        </w:rPr>
      </w:pPr>
      <w:r>
        <w:t xml:space="preserve">    reportSFTD-NeighMeas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drx-SFTD-NeighMeas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cellsForWhichToReportSFTD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CondTriggerConfig-r16 ::=        </w:t>
      </w:r>
      <w:r>
        <w:rPr>
          <w:color w:val="993366"/>
        </w:rPr>
        <w:t>SEQUENCE</w:t>
      </w:r>
      <w:r>
        <w:t xml:space="preserve"> {</w:t>
      </w:r>
    </w:p>
    <w:p w:rsidR="00BF596A" w:rsidRDefault="005632DD">
      <w:pPr>
        <w:pStyle w:val="PL"/>
      </w:pPr>
      <w:r>
        <w:t xml:space="preserve">    condEventId                      </w:t>
      </w:r>
      <w:r>
        <w:rPr>
          <w:color w:val="993366"/>
        </w:rPr>
        <w:t>CHOICE</w:t>
      </w:r>
      <w:r>
        <w:t xml:space="preserve"> {</w:t>
      </w:r>
    </w:p>
    <w:p w:rsidR="00BF596A" w:rsidRDefault="005632DD">
      <w:pPr>
        <w:pStyle w:val="PL"/>
      </w:pPr>
      <w:r>
        <w:t xml:space="preserve">        condEventA3                      </w:t>
      </w:r>
      <w:r>
        <w:rPr>
          <w:color w:val="993366"/>
        </w:rPr>
        <w:t>SEQUENCE</w:t>
      </w:r>
      <w:r>
        <w:t xml:space="preserve"> {</w:t>
      </w:r>
    </w:p>
    <w:p w:rsidR="00BF596A" w:rsidRDefault="005632DD">
      <w:pPr>
        <w:pStyle w:val="PL"/>
      </w:pPr>
      <w:r>
        <w:t xml:space="preserve">            a3-Offset                        MeasTriggerQuantityOffset,</w:t>
      </w:r>
    </w:p>
    <w:p w:rsidR="00BF596A" w:rsidRDefault="005632DD">
      <w:pPr>
        <w:pStyle w:val="PL"/>
      </w:pPr>
      <w:r>
        <w:t xml:space="preserve">            hysteresis                       Hysteresis,</w:t>
      </w:r>
    </w:p>
    <w:p w:rsidR="00BF596A" w:rsidRDefault="005632DD">
      <w:pPr>
        <w:pStyle w:val="PL"/>
      </w:pPr>
      <w:r>
        <w:t xml:space="preserve">            timeToTrigger                    TimeToTrigger</w:t>
      </w:r>
    </w:p>
    <w:p w:rsidR="00BF596A" w:rsidRDefault="005632DD">
      <w:pPr>
        <w:pStyle w:val="PL"/>
      </w:pPr>
      <w:r>
        <w:t xml:space="preserve">        },</w:t>
      </w:r>
    </w:p>
    <w:p w:rsidR="00BF596A" w:rsidRDefault="005632DD">
      <w:pPr>
        <w:pStyle w:val="PL"/>
      </w:pPr>
      <w:r>
        <w:t xml:space="preserve">        condEventA5                      </w:t>
      </w:r>
      <w:r>
        <w:rPr>
          <w:color w:val="993366"/>
        </w:rPr>
        <w:t>SEQUENCE</w:t>
      </w:r>
      <w:r>
        <w:t xml:space="preserve"> {</w:t>
      </w:r>
    </w:p>
    <w:p w:rsidR="00BF596A" w:rsidRDefault="005632DD">
      <w:pPr>
        <w:pStyle w:val="PL"/>
      </w:pPr>
      <w:r>
        <w:t xml:space="preserve">            a5-Threshold1                    MeasTriggerQuantity,</w:t>
      </w:r>
    </w:p>
    <w:p w:rsidR="00BF596A" w:rsidRDefault="005632DD">
      <w:pPr>
        <w:pStyle w:val="PL"/>
      </w:pPr>
      <w:r>
        <w:t xml:space="preserve">            a5-Threshold2                    MeasTriggerQuantity,</w:t>
      </w:r>
    </w:p>
    <w:p w:rsidR="00BF596A" w:rsidRDefault="005632DD">
      <w:pPr>
        <w:pStyle w:val="PL"/>
      </w:pPr>
      <w:r>
        <w:t xml:space="preserve">            hysteresis                       Hysteresis,</w:t>
      </w:r>
    </w:p>
    <w:p w:rsidR="00BF596A" w:rsidRDefault="005632DD">
      <w:pPr>
        <w:pStyle w:val="PL"/>
      </w:pPr>
      <w:r>
        <w:t xml:space="preserve">            timeToTrigger                    TimeToTrigger</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rsType-r16                       NR-RS-Type,</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EventTriggerConfig::=                       </w:t>
      </w:r>
      <w:r>
        <w:rPr>
          <w:color w:val="993366"/>
        </w:rPr>
        <w:t>SEQUENCE</w:t>
      </w:r>
      <w:r>
        <w:t xml:space="preserve"> {</w:t>
      </w:r>
    </w:p>
    <w:p w:rsidR="00BF596A" w:rsidRDefault="005632DD">
      <w:pPr>
        <w:pStyle w:val="PL"/>
      </w:pPr>
      <w:r>
        <w:t xml:space="preserve">    eventId                                     </w:t>
      </w:r>
      <w:r>
        <w:rPr>
          <w:color w:val="993366"/>
        </w:rPr>
        <w:t>CHOICE</w:t>
      </w:r>
      <w:r>
        <w:t xml:space="preserve"> {</w:t>
      </w:r>
    </w:p>
    <w:p w:rsidR="00BF596A" w:rsidRDefault="005632DD">
      <w:pPr>
        <w:pStyle w:val="PL"/>
      </w:pPr>
      <w:r>
        <w:t xml:space="preserve">        eventA1                                     </w:t>
      </w:r>
      <w:r>
        <w:rPr>
          <w:color w:val="993366"/>
        </w:rPr>
        <w:t>SEQUENCE</w:t>
      </w:r>
      <w:r>
        <w:t xml:space="preserve"> {</w:t>
      </w:r>
    </w:p>
    <w:p w:rsidR="00BF596A" w:rsidRDefault="005632DD">
      <w:pPr>
        <w:pStyle w:val="PL"/>
      </w:pPr>
      <w:r>
        <w:t xml:space="preserve">            a1-Threshold                                MeasTriggerQuantity,</w:t>
      </w:r>
    </w:p>
    <w:p w:rsidR="00BF596A" w:rsidRDefault="005632DD">
      <w:pPr>
        <w:pStyle w:val="PL"/>
      </w:pPr>
      <w:r>
        <w:t xml:space="preserve">            reportOnLeave                               </w:t>
      </w:r>
      <w:r>
        <w:rPr>
          <w:color w:val="993366"/>
        </w:rPr>
        <w:t>BOOLEAN</w:t>
      </w:r>
      <w:r>
        <w:t>,</w:t>
      </w:r>
    </w:p>
    <w:p w:rsidR="00BF596A" w:rsidRDefault="005632DD">
      <w:pPr>
        <w:pStyle w:val="PL"/>
      </w:pPr>
      <w:r>
        <w:t xml:space="preserve">            hysteresis                                  Hysteresis,</w:t>
      </w:r>
    </w:p>
    <w:p w:rsidR="00BF596A" w:rsidRDefault="005632DD">
      <w:pPr>
        <w:pStyle w:val="PL"/>
      </w:pPr>
      <w:r>
        <w:t xml:space="preserve">            timeToTrigger                               TimeToTrigger</w:t>
      </w:r>
    </w:p>
    <w:p w:rsidR="00BF596A" w:rsidRDefault="005632DD">
      <w:pPr>
        <w:pStyle w:val="PL"/>
      </w:pPr>
      <w:r>
        <w:t xml:space="preserve">        },</w:t>
      </w:r>
    </w:p>
    <w:p w:rsidR="00BF596A" w:rsidRDefault="005632DD">
      <w:pPr>
        <w:pStyle w:val="PL"/>
      </w:pPr>
      <w:r>
        <w:t xml:space="preserve">        eventA2                                     </w:t>
      </w:r>
      <w:r>
        <w:rPr>
          <w:color w:val="993366"/>
        </w:rPr>
        <w:t>SEQUENCE</w:t>
      </w:r>
      <w:r>
        <w:t xml:space="preserve"> {</w:t>
      </w:r>
    </w:p>
    <w:p w:rsidR="00BF596A" w:rsidRDefault="005632DD">
      <w:pPr>
        <w:pStyle w:val="PL"/>
      </w:pPr>
      <w:r>
        <w:t xml:space="preserve">            a2-Threshold                                MeasTriggerQuantity,</w:t>
      </w:r>
    </w:p>
    <w:p w:rsidR="00BF596A" w:rsidRDefault="005632DD">
      <w:pPr>
        <w:pStyle w:val="PL"/>
      </w:pPr>
      <w:r>
        <w:t xml:space="preserve">            reportOnLeave                               </w:t>
      </w:r>
      <w:r>
        <w:rPr>
          <w:color w:val="993366"/>
        </w:rPr>
        <w:t>BOOLEAN</w:t>
      </w:r>
      <w:r>
        <w:t>,</w:t>
      </w:r>
    </w:p>
    <w:p w:rsidR="00BF596A" w:rsidRDefault="005632DD">
      <w:pPr>
        <w:pStyle w:val="PL"/>
      </w:pPr>
      <w:r>
        <w:t xml:space="preserve">            hysteresis                                  Hysteresis,</w:t>
      </w:r>
    </w:p>
    <w:p w:rsidR="00BF596A" w:rsidRDefault="005632DD">
      <w:pPr>
        <w:pStyle w:val="PL"/>
      </w:pPr>
      <w:r>
        <w:t xml:space="preserve">            timeToTrigger                               TimeToTrigger</w:t>
      </w:r>
    </w:p>
    <w:p w:rsidR="00BF596A" w:rsidRDefault="005632DD">
      <w:pPr>
        <w:pStyle w:val="PL"/>
      </w:pPr>
      <w:r>
        <w:t xml:space="preserve">        },</w:t>
      </w:r>
    </w:p>
    <w:p w:rsidR="00BF596A" w:rsidRDefault="005632DD">
      <w:pPr>
        <w:pStyle w:val="PL"/>
      </w:pPr>
      <w:r>
        <w:t xml:space="preserve">        eventA3                                     </w:t>
      </w:r>
      <w:r>
        <w:rPr>
          <w:color w:val="993366"/>
        </w:rPr>
        <w:t>SEQUENCE</w:t>
      </w:r>
      <w:r>
        <w:t xml:space="preserve"> {</w:t>
      </w:r>
    </w:p>
    <w:p w:rsidR="00BF596A" w:rsidRDefault="005632DD">
      <w:pPr>
        <w:pStyle w:val="PL"/>
      </w:pPr>
      <w:r>
        <w:t xml:space="preserve">            a3-Offset                                   MeasTriggerQuantityOffset,</w:t>
      </w:r>
    </w:p>
    <w:p w:rsidR="00BF596A" w:rsidRDefault="005632DD">
      <w:pPr>
        <w:pStyle w:val="PL"/>
      </w:pPr>
      <w:r>
        <w:t xml:space="preserve">            reportOnLeave                               </w:t>
      </w:r>
      <w:r>
        <w:rPr>
          <w:color w:val="993366"/>
        </w:rPr>
        <w:t>BOOLEAN</w:t>
      </w:r>
      <w:r>
        <w:t>,</w:t>
      </w:r>
    </w:p>
    <w:p w:rsidR="00BF596A" w:rsidRDefault="005632DD">
      <w:pPr>
        <w:pStyle w:val="PL"/>
      </w:pPr>
      <w:r>
        <w:t xml:space="preserve">            hysteresis                                  Hysteresis,</w:t>
      </w:r>
    </w:p>
    <w:p w:rsidR="00BF596A" w:rsidRDefault="005632DD">
      <w:pPr>
        <w:pStyle w:val="PL"/>
      </w:pPr>
      <w:r>
        <w:t xml:space="preserve">            timeToTrigger                               TimeToTrigger,</w:t>
      </w:r>
    </w:p>
    <w:p w:rsidR="00BF596A" w:rsidRDefault="005632DD">
      <w:pPr>
        <w:pStyle w:val="PL"/>
      </w:pPr>
      <w:r>
        <w:t xml:space="preserve">            useWhiteCellList                            </w:t>
      </w:r>
      <w:r>
        <w:rPr>
          <w:color w:val="993366"/>
        </w:rPr>
        <w:t>BOOLEAN</w:t>
      </w:r>
    </w:p>
    <w:p w:rsidR="00BF596A" w:rsidRDefault="005632DD">
      <w:pPr>
        <w:pStyle w:val="PL"/>
      </w:pPr>
      <w:r>
        <w:t xml:space="preserve">        },</w:t>
      </w:r>
    </w:p>
    <w:p w:rsidR="00BF596A" w:rsidRDefault="005632DD">
      <w:pPr>
        <w:pStyle w:val="PL"/>
      </w:pPr>
      <w:r>
        <w:t xml:space="preserve">        eventA4                                     </w:t>
      </w:r>
      <w:r>
        <w:rPr>
          <w:color w:val="993366"/>
        </w:rPr>
        <w:t>SEQUENCE</w:t>
      </w:r>
      <w:r>
        <w:t xml:space="preserve"> {</w:t>
      </w:r>
    </w:p>
    <w:p w:rsidR="00BF596A" w:rsidRDefault="005632DD">
      <w:pPr>
        <w:pStyle w:val="PL"/>
      </w:pPr>
      <w:r>
        <w:t xml:space="preserve">            a4-Threshold                                MeasTriggerQuantity,</w:t>
      </w:r>
    </w:p>
    <w:p w:rsidR="00BF596A" w:rsidRDefault="005632DD">
      <w:pPr>
        <w:pStyle w:val="PL"/>
      </w:pPr>
      <w:r>
        <w:t xml:space="preserve">            reportOnLeave                               </w:t>
      </w:r>
      <w:r>
        <w:rPr>
          <w:color w:val="993366"/>
        </w:rPr>
        <w:t>BOOLEAN</w:t>
      </w:r>
      <w:r>
        <w:t>,</w:t>
      </w:r>
    </w:p>
    <w:p w:rsidR="00BF596A" w:rsidRDefault="005632DD">
      <w:pPr>
        <w:pStyle w:val="PL"/>
      </w:pPr>
      <w:r>
        <w:t xml:space="preserve">            hysteresis                                  Hysteresis,</w:t>
      </w:r>
    </w:p>
    <w:p w:rsidR="00BF596A" w:rsidRDefault="005632DD">
      <w:pPr>
        <w:pStyle w:val="PL"/>
      </w:pPr>
      <w:r>
        <w:t xml:space="preserve">            timeToTrigger                               TimeToTrigger,</w:t>
      </w:r>
    </w:p>
    <w:p w:rsidR="00BF596A" w:rsidRDefault="005632DD">
      <w:pPr>
        <w:pStyle w:val="PL"/>
      </w:pPr>
      <w:r>
        <w:lastRenderedPageBreak/>
        <w:t xml:space="preserve">            useWhiteCellList                            </w:t>
      </w:r>
      <w:r>
        <w:rPr>
          <w:color w:val="993366"/>
        </w:rPr>
        <w:t>BOOLEAN</w:t>
      </w:r>
    </w:p>
    <w:p w:rsidR="00BF596A" w:rsidRDefault="005632DD">
      <w:pPr>
        <w:pStyle w:val="PL"/>
      </w:pPr>
      <w:r>
        <w:t xml:space="preserve">        },</w:t>
      </w:r>
    </w:p>
    <w:p w:rsidR="00BF596A" w:rsidRDefault="005632DD">
      <w:pPr>
        <w:pStyle w:val="PL"/>
      </w:pPr>
      <w:r>
        <w:t xml:space="preserve">        eventA5                                     </w:t>
      </w:r>
      <w:r>
        <w:rPr>
          <w:color w:val="993366"/>
        </w:rPr>
        <w:t>SEQUENCE</w:t>
      </w:r>
      <w:r>
        <w:t xml:space="preserve"> {</w:t>
      </w:r>
    </w:p>
    <w:p w:rsidR="00BF596A" w:rsidRDefault="005632DD">
      <w:pPr>
        <w:pStyle w:val="PL"/>
      </w:pPr>
      <w:r>
        <w:t xml:space="preserve">            a5-Threshold1                               MeasTriggerQuantity,</w:t>
      </w:r>
    </w:p>
    <w:p w:rsidR="00BF596A" w:rsidRDefault="005632DD">
      <w:pPr>
        <w:pStyle w:val="PL"/>
      </w:pPr>
      <w:r>
        <w:t xml:space="preserve">            a5-Threshold2                               MeasTriggerQuantity,</w:t>
      </w:r>
    </w:p>
    <w:p w:rsidR="00BF596A" w:rsidRDefault="005632DD">
      <w:pPr>
        <w:pStyle w:val="PL"/>
      </w:pPr>
      <w:r>
        <w:t xml:space="preserve">            reportOnLeave                               </w:t>
      </w:r>
      <w:r>
        <w:rPr>
          <w:color w:val="993366"/>
        </w:rPr>
        <w:t>BOOLEAN</w:t>
      </w:r>
      <w:r>
        <w:t>,</w:t>
      </w:r>
    </w:p>
    <w:p w:rsidR="00BF596A" w:rsidRDefault="005632DD">
      <w:pPr>
        <w:pStyle w:val="PL"/>
      </w:pPr>
      <w:r>
        <w:t xml:space="preserve">            hysteresis                                  Hysteresis,</w:t>
      </w:r>
    </w:p>
    <w:p w:rsidR="00BF596A" w:rsidRDefault="005632DD">
      <w:pPr>
        <w:pStyle w:val="PL"/>
      </w:pPr>
      <w:r>
        <w:t xml:space="preserve">            timeToTrigger                               TimeToTrigger,</w:t>
      </w:r>
    </w:p>
    <w:p w:rsidR="00BF596A" w:rsidRDefault="005632DD">
      <w:pPr>
        <w:pStyle w:val="PL"/>
      </w:pPr>
      <w:r>
        <w:t xml:space="preserve">            useWhiteCellList                            </w:t>
      </w:r>
      <w:r>
        <w:rPr>
          <w:color w:val="993366"/>
        </w:rPr>
        <w:t>BOOLEAN</w:t>
      </w:r>
    </w:p>
    <w:p w:rsidR="00BF596A" w:rsidRDefault="005632DD">
      <w:pPr>
        <w:pStyle w:val="PL"/>
      </w:pPr>
      <w:r>
        <w:t xml:space="preserve">        },</w:t>
      </w:r>
    </w:p>
    <w:p w:rsidR="00BF596A" w:rsidRDefault="005632DD">
      <w:pPr>
        <w:pStyle w:val="PL"/>
      </w:pPr>
      <w:r>
        <w:t xml:space="preserve">        eventA6                                     </w:t>
      </w:r>
      <w:r>
        <w:rPr>
          <w:color w:val="993366"/>
        </w:rPr>
        <w:t>SEQUENCE</w:t>
      </w:r>
      <w:r>
        <w:t xml:space="preserve"> {</w:t>
      </w:r>
    </w:p>
    <w:p w:rsidR="00BF596A" w:rsidRDefault="005632DD">
      <w:pPr>
        <w:pStyle w:val="PL"/>
      </w:pPr>
      <w:r>
        <w:t xml:space="preserve">            a6-Offset                                   MeasTriggerQuantityOffset,</w:t>
      </w:r>
    </w:p>
    <w:p w:rsidR="00BF596A" w:rsidRDefault="005632DD">
      <w:pPr>
        <w:pStyle w:val="PL"/>
      </w:pPr>
      <w:r>
        <w:t xml:space="preserve">            reportOnLeave                               </w:t>
      </w:r>
      <w:r>
        <w:rPr>
          <w:color w:val="993366"/>
        </w:rPr>
        <w:t>BOOLEAN</w:t>
      </w:r>
      <w:r>
        <w:t>,</w:t>
      </w:r>
    </w:p>
    <w:p w:rsidR="00BF596A" w:rsidRDefault="005632DD">
      <w:pPr>
        <w:pStyle w:val="PL"/>
      </w:pPr>
      <w:r>
        <w:t xml:space="preserve">            hysteresis                                  Hysteresis,</w:t>
      </w:r>
    </w:p>
    <w:p w:rsidR="00BF596A" w:rsidRDefault="005632DD">
      <w:pPr>
        <w:pStyle w:val="PL"/>
      </w:pPr>
      <w:r>
        <w:t xml:space="preserve">            timeToTrigger                               TimeToTrigger,</w:t>
      </w:r>
    </w:p>
    <w:p w:rsidR="00BF596A" w:rsidRDefault="005632DD">
      <w:pPr>
        <w:pStyle w:val="PL"/>
      </w:pPr>
      <w:r>
        <w:t xml:space="preserve">            useWhiteCellList                            </w:t>
      </w:r>
      <w:r>
        <w:rPr>
          <w:color w:val="993366"/>
        </w:rPr>
        <w:t>BOOLEAN</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rsType                                      NR-RS-Type,</w:t>
      </w:r>
    </w:p>
    <w:p w:rsidR="00BF596A" w:rsidRDefault="005632DD">
      <w:pPr>
        <w:pStyle w:val="PL"/>
      </w:pPr>
      <w:r>
        <w:t xml:space="preserve">    reportInterval                              ReportInterval,</w:t>
      </w:r>
    </w:p>
    <w:p w:rsidR="00BF596A" w:rsidRDefault="005632DD">
      <w:pPr>
        <w:pStyle w:val="PL"/>
      </w:pPr>
      <w:r>
        <w:t xml:space="preserve">    reportAmount                                </w:t>
      </w:r>
      <w:r>
        <w:rPr>
          <w:color w:val="993366"/>
        </w:rPr>
        <w:t>ENUMERATED</w:t>
      </w:r>
      <w:r>
        <w:t xml:space="preserve"> {r1, r2, r4, r8, r16, r32, r64, infinity},</w:t>
      </w:r>
    </w:p>
    <w:p w:rsidR="00BF596A" w:rsidRDefault="005632DD">
      <w:pPr>
        <w:pStyle w:val="PL"/>
      </w:pPr>
      <w:r>
        <w:t xml:space="preserve">    reportQuantityCell                          MeasReportQuantity,</w:t>
      </w:r>
    </w:p>
    <w:p w:rsidR="00BF596A" w:rsidRDefault="005632DD">
      <w:pPr>
        <w:pStyle w:val="PL"/>
      </w:pPr>
      <w:r>
        <w:t xml:space="preserve">    maxReportCells                              </w:t>
      </w:r>
      <w:r>
        <w:rPr>
          <w:color w:val="993366"/>
        </w:rPr>
        <w:t>INTEGER</w:t>
      </w:r>
      <w:r>
        <w:t xml:space="preserve"> (1..maxCellReport),</w:t>
      </w:r>
    </w:p>
    <w:p w:rsidR="00BF596A" w:rsidRDefault="005632DD">
      <w:pPr>
        <w:pStyle w:val="PL"/>
        <w:rPr>
          <w:color w:val="808080"/>
        </w:rPr>
      </w:pPr>
      <w:r>
        <w:t xml:space="preserve">    reportQuantityRS-Indexes                     MeasReportQuantity                                            </w:t>
      </w:r>
      <w:r>
        <w:rPr>
          <w:color w:val="993366"/>
        </w:rPr>
        <w:t>OPTIONAL</w:t>
      </w:r>
      <w:r>
        <w:t xml:space="preserve">,   </w:t>
      </w:r>
      <w:r>
        <w:rPr>
          <w:color w:val="808080"/>
        </w:rPr>
        <w:t>-- Need R</w:t>
      </w:r>
    </w:p>
    <w:p w:rsidR="00BF596A" w:rsidRDefault="005632DD">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rsidR="00BF596A" w:rsidRDefault="005632DD">
      <w:pPr>
        <w:pStyle w:val="PL"/>
      </w:pPr>
      <w:r>
        <w:t xml:space="preserve">    includeBeamMeasurements                     </w:t>
      </w:r>
      <w:r>
        <w:rPr>
          <w:color w:val="993366"/>
        </w:rPr>
        <w:t>BOOLEAN</w:t>
      </w:r>
      <w:r>
        <w:t>,</w:t>
      </w:r>
    </w:p>
    <w:p w:rsidR="00BF596A" w:rsidRDefault="005632DD">
      <w:pPr>
        <w:pStyle w:val="PL"/>
        <w:rPr>
          <w:color w:val="808080"/>
        </w:rPr>
      </w:pPr>
      <w:r>
        <w:t xml:space="preserve">    reportAddNeighMeas                          </w:t>
      </w:r>
      <w:r>
        <w:rPr>
          <w:color w:val="993366"/>
        </w:rPr>
        <w:t>ENUMERATED</w:t>
      </w:r>
      <w:r>
        <w:t xml:space="preserve"> {setup}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measRSSI-ReportConfig-r16                   MeasRSSI-ReportConfig-r16                                      </w:t>
      </w:r>
      <w:r>
        <w:rPr>
          <w:color w:val="993366"/>
        </w:rPr>
        <w:t>OPTIONAL</w:t>
      </w:r>
      <w:r>
        <w:t xml:space="preserve">,   </w:t>
      </w:r>
      <w:r>
        <w:rPr>
          <w:color w:val="808080"/>
        </w:rPr>
        <w:t>-- Need R</w:t>
      </w:r>
    </w:p>
    <w:p w:rsidR="00BF596A" w:rsidRDefault="005632DD">
      <w:pPr>
        <w:pStyle w:val="PL"/>
        <w:rPr>
          <w:color w:val="808080"/>
        </w:rPr>
      </w:pPr>
      <w:r>
        <w:t xml:space="preserve">    useT312-r16                                 </w:t>
      </w:r>
      <w:r>
        <w:rPr>
          <w:color w:val="993366"/>
        </w:rPr>
        <w:t>BOOLEAN</w:t>
      </w:r>
      <w:r>
        <w:t xml:space="preserve">                                                        </w:t>
      </w:r>
      <w:r>
        <w:rPr>
          <w:color w:val="993366"/>
        </w:rPr>
        <w:t>OPTIONAL</w:t>
      </w:r>
      <w:r>
        <w:t xml:space="preserve">,   </w:t>
      </w:r>
      <w:r>
        <w:rPr>
          <w:color w:val="808080"/>
        </w:rPr>
        <w:t>-- Need M</w:t>
      </w:r>
    </w:p>
    <w:p w:rsidR="00BF596A" w:rsidRDefault="005632DD">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includeBT-Meas-r16                          SetupRelease {BT-NameList-r16}                                 </w:t>
      </w:r>
      <w:r>
        <w:rPr>
          <w:color w:val="993366"/>
        </w:rPr>
        <w:t>OPTIONAL</w:t>
      </w:r>
      <w:r>
        <w:t xml:space="preserve">,   </w:t>
      </w:r>
      <w:r>
        <w:rPr>
          <w:color w:val="808080"/>
        </w:rPr>
        <w:t>-- Need M</w:t>
      </w:r>
    </w:p>
    <w:p w:rsidR="00BF596A" w:rsidRDefault="005632DD">
      <w:pPr>
        <w:pStyle w:val="PL"/>
        <w:rPr>
          <w:color w:val="808080"/>
        </w:rPr>
      </w:pPr>
      <w:r>
        <w:t xml:space="preserve">    includeWLAN-Meas-r16                        SetupRelease {WLAN-NameList-r16}                               </w:t>
      </w:r>
      <w:r>
        <w:rPr>
          <w:color w:val="993366"/>
        </w:rPr>
        <w:t>OPTIONAL</w:t>
      </w:r>
      <w:r>
        <w:t xml:space="preserve">,   </w:t>
      </w:r>
      <w:r>
        <w:rPr>
          <w:color w:val="808080"/>
        </w:rPr>
        <w:t>-- Need M</w:t>
      </w:r>
    </w:p>
    <w:p w:rsidR="00BF596A" w:rsidRDefault="005632DD">
      <w:pPr>
        <w:pStyle w:val="PL"/>
        <w:rPr>
          <w:color w:val="808080"/>
        </w:rPr>
      </w:pPr>
      <w:r>
        <w:t xml:space="preserve">    includeSensor-Meas-r16                      SetupRelease {Sensor-NameList-r16}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PeriodicalReportConfig ::=                  </w:t>
      </w:r>
      <w:r>
        <w:rPr>
          <w:color w:val="993366"/>
        </w:rPr>
        <w:t>SEQUENCE</w:t>
      </w:r>
      <w:r>
        <w:t xml:space="preserve"> {</w:t>
      </w:r>
    </w:p>
    <w:p w:rsidR="00BF596A" w:rsidRDefault="005632DD">
      <w:pPr>
        <w:pStyle w:val="PL"/>
      </w:pPr>
      <w:r>
        <w:t xml:space="preserve">    rsType                                      NR-RS-Type,</w:t>
      </w:r>
    </w:p>
    <w:p w:rsidR="00BF596A" w:rsidRDefault="005632DD">
      <w:pPr>
        <w:pStyle w:val="PL"/>
      </w:pPr>
      <w:r>
        <w:t xml:space="preserve">    reportInterval                              ReportInterval,</w:t>
      </w:r>
    </w:p>
    <w:p w:rsidR="00BF596A" w:rsidRDefault="005632DD">
      <w:pPr>
        <w:pStyle w:val="PL"/>
      </w:pPr>
      <w:r>
        <w:t xml:space="preserve">    reportAmount                                </w:t>
      </w:r>
      <w:r>
        <w:rPr>
          <w:color w:val="993366"/>
        </w:rPr>
        <w:t>ENUMERATED</w:t>
      </w:r>
      <w:r>
        <w:t xml:space="preserve"> {r1, r2, r4, r8, r16, r32, r64, infinity},</w:t>
      </w:r>
    </w:p>
    <w:p w:rsidR="00BF596A" w:rsidRDefault="005632DD">
      <w:pPr>
        <w:pStyle w:val="PL"/>
      </w:pPr>
      <w:r>
        <w:t xml:space="preserve">    reportQuantityCell                          MeasReportQuantity,</w:t>
      </w:r>
    </w:p>
    <w:p w:rsidR="00BF596A" w:rsidRDefault="005632DD">
      <w:pPr>
        <w:pStyle w:val="PL"/>
      </w:pPr>
      <w:r>
        <w:t xml:space="preserve">    maxReportCells                              </w:t>
      </w:r>
      <w:r>
        <w:rPr>
          <w:color w:val="993366"/>
        </w:rPr>
        <w:t>INTEGER</w:t>
      </w:r>
      <w:r>
        <w:t xml:space="preserve"> (1..maxCellReport),</w:t>
      </w:r>
    </w:p>
    <w:p w:rsidR="00BF596A" w:rsidRDefault="005632DD">
      <w:pPr>
        <w:pStyle w:val="PL"/>
        <w:rPr>
          <w:color w:val="808080"/>
        </w:rPr>
      </w:pPr>
      <w:r>
        <w:t xml:space="preserve">    reportQuantityRS-Indexes                    MeasReportQuantity                                             </w:t>
      </w:r>
      <w:r>
        <w:rPr>
          <w:color w:val="993366"/>
        </w:rPr>
        <w:t>OPTIONAL</w:t>
      </w:r>
      <w:r>
        <w:t xml:space="preserve">,   </w:t>
      </w:r>
      <w:r>
        <w:rPr>
          <w:color w:val="808080"/>
        </w:rPr>
        <w:t>-- Need R</w:t>
      </w:r>
    </w:p>
    <w:p w:rsidR="00BF596A" w:rsidRDefault="005632DD">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rsidR="00BF596A" w:rsidRDefault="005632DD">
      <w:pPr>
        <w:pStyle w:val="PL"/>
      </w:pPr>
      <w:r>
        <w:t xml:space="preserve">    includeBeamMeasurements                     </w:t>
      </w:r>
      <w:r>
        <w:rPr>
          <w:color w:val="993366"/>
        </w:rPr>
        <w:t>BOOLEAN</w:t>
      </w:r>
      <w:r>
        <w:t>,</w:t>
      </w:r>
    </w:p>
    <w:p w:rsidR="00BF596A" w:rsidRDefault="005632DD">
      <w:pPr>
        <w:pStyle w:val="PL"/>
      </w:pPr>
      <w:r>
        <w:t xml:space="preserve">    useWhiteCellList                            </w:t>
      </w:r>
      <w:r>
        <w:rPr>
          <w:color w:val="993366"/>
        </w:rPr>
        <w:t>BOOLEAN</w:t>
      </w:r>
      <w:r>
        <w:t>,</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measRSSI-ReportConfig-r16                   MeasRSSI-ReportConfig-r16                                      </w:t>
      </w:r>
      <w:r>
        <w:rPr>
          <w:color w:val="993366"/>
        </w:rPr>
        <w:t>OPTIONAL</w:t>
      </w:r>
      <w:r>
        <w:t xml:space="preserve">,   </w:t>
      </w:r>
      <w:r>
        <w:rPr>
          <w:color w:val="808080"/>
        </w:rPr>
        <w:t>-- Need R</w:t>
      </w:r>
    </w:p>
    <w:p w:rsidR="00BF596A" w:rsidRDefault="005632DD">
      <w:pPr>
        <w:pStyle w:val="PL"/>
        <w:rPr>
          <w:color w:val="808080"/>
        </w:rPr>
      </w:pPr>
      <w:r>
        <w:lastRenderedPageBreak/>
        <w:t xml:space="preserve">    includeCommonLocationInfo-r16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includeBT-Meas-r16                          SetupRelease {BT-NameList-r16}                                 </w:t>
      </w:r>
      <w:r>
        <w:rPr>
          <w:color w:val="993366"/>
        </w:rPr>
        <w:t>OPTIONAL</w:t>
      </w:r>
      <w:r>
        <w:t xml:space="preserve">,   </w:t>
      </w:r>
      <w:r>
        <w:rPr>
          <w:color w:val="808080"/>
        </w:rPr>
        <w:t>-- Need M</w:t>
      </w:r>
    </w:p>
    <w:p w:rsidR="00BF596A" w:rsidRDefault="005632DD">
      <w:pPr>
        <w:pStyle w:val="PL"/>
        <w:rPr>
          <w:color w:val="808080"/>
        </w:rPr>
      </w:pPr>
      <w:r>
        <w:t xml:space="preserve">    includeWLAN-Meas-r16                        SetupRelease {WLAN-NameList-r16}                               </w:t>
      </w:r>
      <w:r>
        <w:rPr>
          <w:color w:val="993366"/>
        </w:rPr>
        <w:t>OPTIONAL</w:t>
      </w:r>
      <w:r>
        <w:t xml:space="preserve">,   </w:t>
      </w:r>
      <w:r>
        <w:rPr>
          <w:color w:val="808080"/>
        </w:rPr>
        <w:t>-- Need M</w:t>
      </w:r>
    </w:p>
    <w:p w:rsidR="00BF596A" w:rsidRDefault="005632DD">
      <w:pPr>
        <w:pStyle w:val="PL"/>
        <w:rPr>
          <w:color w:val="808080"/>
        </w:rPr>
      </w:pPr>
      <w:r>
        <w:t xml:space="preserve">    includeSensor-Meas-r16                      SetupRelease {Sensor-NameList-r16}                             </w:t>
      </w:r>
      <w:r>
        <w:rPr>
          <w:color w:val="993366"/>
        </w:rPr>
        <w:t>OPTIONAL</w:t>
      </w:r>
      <w:r>
        <w:t xml:space="preserve">,   </w:t>
      </w:r>
      <w:r>
        <w:rPr>
          <w:color w:val="808080"/>
        </w:rPr>
        <w:t>-- Need M</w:t>
      </w:r>
    </w:p>
    <w:p w:rsidR="00BF596A" w:rsidRDefault="005632DD">
      <w:pPr>
        <w:pStyle w:val="PL"/>
        <w:rPr>
          <w:color w:val="808080"/>
        </w:rPr>
      </w:pPr>
      <w:r>
        <w:t xml:space="preserve">    ul-DelayValueConfig-r16                     SetupRelease { UL-DelayValueConfig-r16 }                       </w:t>
      </w:r>
      <w:r>
        <w:rPr>
          <w:color w:val="993366"/>
        </w:rPr>
        <w:t>OPTIONAL</w:t>
      </w:r>
      <w:r>
        <w:t xml:space="preserve">,   </w:t>
      </w:r>
      <w:r>
        <w:rPr>
          <w:color w:val="808080"/>
        </w:rPr>
        <w:t>-- Need M</w:t>
      </w:r>
    </w:p>
    <w:p w:rsidR="00BF596A" w:rsidRDefault="005632DD">
      <w:pPr>
        <w:pStyle w:val="PL"/>
        <w:rPr>
          <w:color w:val="808080"/>
        </w:rPr>
      </w:pPr>
      <w:r>
        <w:t xml:space="preserve">    reportAddNeighMeas-r16                      </w:t>
      </w:r>
      <w:r>
        <w:rPr>
          <w:color w:val="993366"/>
        </w:rPr>
        <w:t>ENUMERATED</w:t>
      </w:r>
      <w:r>
        <w:t xml:space="preserve"> {setup}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NR-RS-Type ::=                              </w:t>
      </w:r>
      <w:r>
        <w:rPr>
          <w:color w:val="993366"/>
        </w:rPr>
        <w:t>ENUMERATED</w:t>
      </w:r>
      <w:r>
        <w:t xml:space="preserve"> {ssb, csi-rs}</w:t>
      </w:r>
    </w:p>
    <w:p w:rsidR="00BF596A" w:rsidRDefault="00BF596A">
      <w:pPr>
        <w:pStyle w:val="PL"/>
      </w:pPr>
    </w:p>
    <w:p w:rsidR="00BF596A" w:rsidRDefault="005632DD">
      <w:pPr>
        <w:pStyle w:val="PL"/>
      </w:pPr>
      <w:r>
        <w:t xml:space="preserve">MeasTriggerQuantity ::=                     </w:t>
      </w:r>
      <w:r>
        <w:rPr>
          <w:color w:val="993366"/>
        </w:rPr>
        <w:t>CHOICE</w:t>
      </w:r>
      <w:r>
        <w:t xml:space="preserve"> {</w:t>
      </w:r>
    </w:p>
    <w:p w:rsidR="00BF596A" w:rsidRDefault="005632DD">
      <w:pPr>
        <w:pStyle w:val="PL"/>
      </w:pPr>
      <w:r>
        <w:t xml:space="preserve">    rsrp                                        RSRP-Range,</w:t>
      </w:r>
    </w:p>
    <w:p w:rsidR="00BF596A" w:rsidRDefault="005632DD">
      <w:pPr>
        <w:pStyle w:val="PL"/>
      </w:pPr>
      <w:r>
        <w:t xml:space="preserve">    rsrq                                        RSRQ-Range,</w:t>
      </w:r>
    </w:p>
    <w:p w:rsidR="00BF596A" w:rsidRDefault="005632DD">
      <w:pPr>
        <w:pStyle w:val="PL"/>
      </w:pPr>
      <w:r>
        <w:t xml:space="preserve">    sinr                                        SINR-Range</w:t>
      </w:r>
    </w:p>
    <w:p w:rsidR="00BF596A" w:rsidRDefault="005632DD">
      <w:pPr>
        <w:pStyle w:val="PL"/>
      </w:pPr>
      <w:r>
        <w:t>}</w:t>
      </w:r>
    </w:p>
    <w:p w:rsidR="00BF596A" w:rsidRDefault="00BF596A">
      <w:pPr>
        <w:pStyle w:val="PL"/>
      </w:pPr>
    </w:p>
    <w:p w:rsidR="00BF596A" w:rsidRDefault="005632DD">
      <w:pPr>
        <w:pStyle w:val="PL"/>
      </w:pPr>
      <w:r>
        <w:t xml:space="preserve">MeasTriggerQuantityOffset ::=               </w:t>
      </w:r>
      <w:r>
        <w:rPr>
          <w:color w:val="993366"/>
        </w:rPr>
        <w:t>CHOICE</w:t>
      </w:r>
      <w:r>
        <w:t xml:space="preserve"> {</w:t>
      </w:r>
    </w:p>
    <w:p w:rsidR="00BF596A" w:rsidRDefault="005632DD">
      <w:pPr>
        <w:pStyle w:val="PL"/>
      </w:pPr>
      <w:r>
        <w:t xml:space="preserve">    rsrp                                        </w:t>
      </w:r>
      <w:r>
        <w:rPr>
          <w:color w:val="993366"/>
        </w:rPr>
        <w:t>INTEGER</w:t>
      </w:r>
      <w:r>
        <w:t xml:space="preserve"> (-30..30),</w:t>
      </w:r>
    </w:p>
    <w:p w:rsidR="00BF596A" w:rsidRDefault="005632DD">
      <w:pPr>
        <w:pStyle w:val="PL"/>
      </w:pPr>
      <w:r>
        <w:t xml:space="preserve">    rsrq                                        </w:t>
      </w:r>
      <w:r>
        <w:rPr>
          <w:color w:val="993366"/>
        </w:rPr>
        <w:t>INTEGER</w:t>
      </w:r>
      <w:r>
        <w:t xml:space="preserve"> (-30..30),</w:t>
      </w:r>
    </w:p>
    <w:p w:rsidR="00BF596A" w:rsidRDefault="005632DD">
      <w:pPr>
        <w:pStyle w:val="PL"/>
      </w:pPr>
      <w:r>
        <w:t xml:space="preserve">    sinr                                        </w:t>
      </w:r>
      <w:r>
        <w:rPr>
          <w:color w:val="993366"/>
        </w:rPr>
        <w:t>INTEGER</w:t>
      </w:r>
      <w:r>
        <w:t xml:space="preserve"> (-30..30)</w:t>
      </w:r>
    </w:p>
    <w:p w:rsidR="00BF596A" w:rsidRDefault="005632DD">
      <w:pPr>
        <w:pStyle w:val="PL"/>
      </w:pPr>
      <w:r>
        <w:t>}</w:t>
      </w:r>
    </w:p>
    <w:p w:rsidR="00BF596A" w:rsidRDefault="00BF596A">
      <w:pPr>
        <w:pStyle w:val="PL"/>
      </w:pPr>
    </w:p>
    <w:p w:rsidR="00BF596A" w:rsidRDefault="00BF596A">
      <w:pPr>
        <w:pStyle w:val="PL"/>
      </w:pPr>
    </w:p>
    <w:p w:rsidR="00BF596A" w:rsidRDefault="005632DD">
      <w:pPr>
        <w:pStyle w:val="PL"/>
      </w:pPr>
      <w:r>
        <w:t xml:space="preserve">MeasReportQuantity ::=                      </w:t>
      </w:r>
      <w:r>
        <w:rPr>
          <w:color w:val="993366"/>
        </w:rPr>
        <w:t>SEQUENCE</w:t>
      </w:r>
      <w:r>
        <w:t xml:space="preserve"> {</w:t>
      </w:r>
    </w:p>
    <w:p w:rsidR="00BF596A" w:rsidRDefault="005632DD">
      <w:pPr>
        <w:pStyle w:val="PL"/>
      </w:pPr>
      <w:r>
        <w:t xml:space="preserve">    rsrp                                        </w:t>
      </w:r>
      <w:r>
        <w:rPr>
          <w:color w:val="993366"/>
        </w:rPr>
        <w:t>BOOLEAN</w:t>
      </w:r>
      <w:r>
        <w:t>,</w:t>
      </w:r>
    </w:p>
    <w:p w:rsidR="00BF596A" w:rsidRDefault="005632DD">
      <w:pPr>
        <w:pStyle w:val="PL"/>
      </w:pPr>
      <w:r>
        <w:t xml:space="preserve">    rsrq                                        </w:t>
      </w:r>
      <w:r>
        <w:rPr>
          <w:color w:val="993366"/>
        </w:rPr>
        <w:t>BOOLEAN</w:t>
      </w:r>
      <w:r>
        <w:t>,</w:t>
      </w:r>
    </w:p>
    <w:p w:rsidR="00BF596A" w:rsidRDefault="005632DD">
      <w:pPr>
        <w:pStyle w:val="PL"/>
      </w:pPr>
      <w:r>
        <w:t xml:space="preserve">    sinr                                        </w:t>
      </w:r>
      <w:r>
        <w:rPr>
          <w:color w:val="993366"/>
        </w:rPr>
        <w:t>BOOLEAN</w:t>
      </w:r>
    </w:p>
    <w:p w:rsidR="00BF596A" w:rsidRDefault="005632DD">
      <w:pPr>
        <w:pStyle w:val="PL"/>
      </w:pPr>
      <w:r>
        <w:t>}</w:t>
      </w:r>
    </w:p>
    <w:p w:rsidR="00BF596A" w:rsidRDefault="00BF596A">
      <w:pPr>
        <w:pStyle w:val="PL"/>
      </w:pPr>
    </w:p>
    <w:p w:rsidR="00BF596A" w:rsidRDefault="005632DD">
      <w:pPr>
        <w:pStyle w:val="PL"/>
      </w:pPr>
      <w:r>
        <w:t xml:space="preserve">MeasRSSI-ReportConfig-r16 ::=               </w:t>
      </w:r>
      <w:r>
        <w:rPr>
          <w:color w:val="993366"/>
        </w:rPr>
        <w:t>SEQUENCE</w:t>
      </w:r>
      <w:r>
        <w:t xml:space="preserve"> {</w:t>
      </w:r>
    </w:p>
    <w:p w:rsidR="00BF596A" w:rsidRDefault="005632DD">
      <w:pPr>
        <w:pStyle w:val="PL"/>
        <w:rPr>
          <w:color w:val="808080"/>
        </w:rPr>
      </w:pPr>
      <w:r>
        <w:t xml:space="preserve">    channelOccupancyThreshold-r16               RSSI-Range-r16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pPr>
      <w:r>
        <w:t xml:space="preserve">CLI-EventTriggerConfig-r16 ::=              </w:t>
      </w:r>
      <w:r>
        <w:rPr>
          <w:color w:val="993366"/>
        </w:rPr>
        <w:t>SEQUENCE</w:t>
      </w:r>
      <w:r>
        <w:t xml:space="preserve"> {</w:t>
      </w:r>
    </w:p>
    <w:p w:rsidR="00BF596A" w:rsidRDefault="005632DD">
      <w:pPr>
        <w:pStyle w:val="PL"/>
      </w:pPr>
      <w:r>
        <w:t xml:space="preserve">    eventId-r16                                 </w:t>
      </w:r>
      <w:r>
        <w:rPr>
          <w:color w:val="993366"/>
        </w:rPr>
        <w:t>CHOICE</w:t>
      </w:r>
      <w:r>
        <w:t xml:space="preserve"> {</w:t>
      </w:r>
    </w:p>
    <w:p w:rsidR="00BF596A" w:rsidRDefault="005632DD">
      <w:pPr>
        <w:pStyle w:val="PL"/>
      </w:pPr>
      <w:r>
        <w:t xml:space="preserve">        eventI1-r16                                 </w:t>
      </w:r>
      <w:r>
        <w:rPr>
          <w:color w:val="993366"/>
        </w:rPr>
        <w:t>SEQUENCE</w:t>
      </w:r>
      <w:r>
        <w:t xml:space="preserve"> {</w:t>
      </w:r>
    </w:p>
    <w:p w:rsidR="00BF596A" w:rsidRDefault="005632DD">
      <w:pPr>
        <w:pStyle w:val="PL"/>
      </w:pPr>
      <w:r>
        <w:t xml:space="preserve">            i1-Threshold-r16                            MeasTriggerQuantityCLI-r16,</w:t>
      </w:r>
    </w:p>
    <w:p w:rsidR="00BF596A" w:rsidRDefault="005632DD">
      <w:pPr>
        <w:pStyle w:val="PL"/>
      </w:pPr>
      <w:r>
        <w:t xml:space="preserve">            reportOnLeave-r16                           </w:t>
      </w:r>
      <w:r>
        <w:rPr>
          <w:color w:val="993366"/>
        </w:rPr>
        <w:t>BOOLEAN</w:t>
      </w:r>
      <w:r>
        <w:t>,</w:t>
      </w:r>
    </w:p>
    <w:p w:rsidR="00BF596A" w:rsidRDefault="005632DD">
      <w:pPr>
        <w:pStyle w:val="PL"/>
      </w:pPr>
      <w:r>
        <w:t xml:space="preserve">            hysteresis-r16                              Hysteresis,</w:t>
      </w:r>
    </w:p>
    <w:p w:rsidR="00BF596A" w:rsidRDefault="005632DD">
      <w:pPr>
        <w:pStyle w:val="PL"/>
      </w:pPr>
      <w:r>
        <w:t xml:space="preserve">            timeToTrigger-r16                           TimeToTrigger</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reportInterval-r16                          ReportInterval,</w:t>
      </w:r>
    </w:p>
    <w:p w:rsidR="00BF596A" w:rsidRDefault="005632DD">
      <w:pPr>
        <w:pStyle w:val="PL"/>
      </w:pPr>
      <w:r>
        <w:t xml:space="preserve">    reportAmount-r16                            </w:t>
      </w:r>
      <w:r>
        <w:rPr>
          <w:color w:val="993366"/>
        </w:rPr>
        <w:t>ENUMERATED</w:t>
      </w:r>
      <w:r>
        <w:t xml:space="preserve"> {r1, r2, r4, r8, r16, r32, r64, infinity},</w:t>
      </w:r>
    </w:p>
    <w:p w:rsidR="00BF596A" w:rsidRDefault="005632DD">
      <w:pPr>
        <w:pStyle w:val="PL"/>
      </w:pPr>
      <w:r>
        <w:t xml:space="preserve">    maxReportCLI-r16                            </w:t>
      </w:r>
      <w:r>
        <w:rPr>
          <w:color w:val="993366"/>
        </w:rPr>
        <w:t>INTEGER</w:t>
      </w:r>
      <w:r>
        <w:t xml:space="preserve"> (1..maxCLI-Report-r16),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CLI-PeriodicalReportConfig-r16 ::=          </w:t>
      </w:r>
      <w:r>
        <w:rPr>
          <w:color w:val="993366"/>
        </w:rPr>
        <w:t>SEQUENCE</w:t>
      </w:r>
      <w:r>
        <w:t xml:space="preserve"> {</w:t>
      </w:r>
    </w:p>
    <w:p w:rsidR="00BF596A" w:rsidRDefault="005632DD">
      <w:pPr>
        <w:pStyle w:val="PL"/>
      </w:pPr>
      <w:r>
        <w:t xml:space="preserve">    reportInterval-r16                          ReportInterval,</w:t>
      </w:r>
    </w:p>
    <w:p w:rsidR="00BF596A" w:rsidRDefault="005632DD">
      <w:pPr>
        <w:pStyle w:val="PL"/>
      </w:pPr>
      <w:r>
        <w:lastRenderedPageBreak/>
        <w:t xml:space="preserve">    reportAmount-r16                            </w:t>
      </w:r>
      <w:r>
        <w:rPr>
          <w:color w:val="993366"/>
        </w:rPr>
        <w:t>ENUMERATED</w:t>
      </w:r>
      <w:r>
        <w:t xml:space="preserve"> {r1, r2, r4, r8, r16, r32, r64, infinity},</w:t>
      </w:r>
    </w:p>
    <w:p w:rsidR="00BF596A" w:rsidRDefault="005632DD">
      <w:pPr>
        <w:pStyle w:val="PL"/>
      </w:pPr>
      <w:r>
        <w:t xml:space="preserve">    reportQuantityCLI-r16                       MeasReportQuantityCLI-r16,</w:t>
      </w:r>
    </w:p>
    <w:p w:rsidR="00BF596A" w:rsidRDefault="005632DD">
      <w:pPr>
        <w:pStyle w:val="PL"/>
      </w:pPr>
      <w:r>
        <w:t xml:space="preserve">    maxReportCLI-r16                            </w:t>
      </w:r>
      <w:r>
        <w:rPr>
          <w:color w:val="993366"/>
        </w:rPr>
        <w:t>INTEGER</w:t>
      </w:r>
      <w:r>
        <w:t xml:space="preserve"> (1..maxCLI-Report-r16),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MeasTriggerQuantityCLI-r16 ::=              </w:t>
      </w:r>
      <w:r>
        <w:rPr>
          <w:color w:val="993366"/>
        </w:rPr>
        <w:t>CHOICE</w:t>
      </w:r>
      <w:r>
        <w:t xml:space="preserve"> {</w:t>
      </w:r>
    </w:p>
    <w:p w:rsidR="00BF596A" w:rsidRDefault="005632DD">
      <w:pPr>
        <w:pStyle w:val="PL"/>
      </w:pPr>
      <w:r>
        <w:t xml:space="preserve">    srs-RSRP-r16                                SRS-RSRP-Range-r16,</w:t>
      </w:r>
    </w:p>
    <w:p w:rsidR="00BF596A" w:rsidRDefault="005632DD">
      <w:pPr>
        <w:pStyle w:val="PL"/>
      </w:pPr>
      <w:r>
        <w:t xml:space="preserve">    cli-RSSI-r16                                CLI-RSSI-Range-r16</w:t>
      </w:r>
    </w:p>
    <w:p w:rsidR="00BF596A" w:rsidRDefault="005632DD">
      <w:pPr>
        <w:pStyle w:val="PL"/>
      </w:pPr>
      <w:r>
        <w:t>}</w:t>
      </w:r>
    </w:p>
    <w:p w:rsidR="00BF596A" w:rsidRDefault="00BF596A">
      <w:pPr>
        <w:pStyle w:val="PL"/>
      </w:pPr>
    </w:p>
    <w:p w:rsidR="00BF596A" w:rsidRDefault="005632DD">
      <w:pPr>
        <w:pStyle w:val="PL"/>
      </w:pPr>
      <w:r>
        <w:t xml:space="preserve">MeasReportQuantityCLI-r16 ::=               </w:t>
      </w:r>
      <w:r>
        <w:rPr>
          <w:color w:val="993366"/>
        </w:rPr>
        <w:t>ENUMERATED</w:t>
      </w:r>
      <w:r>
        <w:t xml:space="preserve"> {srs-rsrp, cli-rssi}</w:t>
      </w:r>
    </w:p>
    <w:p w:rsidR="00BF596A" w:rsidRDefault="00BF596A">
      <w:pPr>
        <w:pStyle w:val="PL"/>
      </w:pPr>
    </w:p>
    <w:p w:rsidR="00BF596A" w:rsidRDefault="005632DD">
      <w:pPr>
        <w:pStyle w:val="PL"/>
        <w:rPr>
          <w:color w:val="808080"/>
        </w:rPr>
      </w:pPr>
      <w:r>
        <w:rPr>
          <w:color w:val="808080"/>
        </w:rPr>
        <w:t>-- TAG-REPORTCONFIGNR-STOP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CondTriggerConfig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a3-Offset</w:t>
            </w:r>
          </w:p>
          <w:p w:rsidR="00BF596A" w:rsidRDefault="005632DD">
            <w:pPr>
              <w:pStyle w:val="TAL"/>
              <w:rPr>
                <w:b/>
                <w:i/>
                <w:szCs w:val="22"/>
                <w:lang w:eastAsia="ko-KR"/>
              </w:rPr>
            </w:pPr>
            <w:r>
              <w:rPr>
                <w:szCs w:val="22"/>
                <w:lang w:val="en-GB" w:eastAsia="ko-KR"/>
              </w:rPr>
              <w:t>Offset value(s) to be used in NR conditional reconfiguration triggering condition for cond event a3.</w:t>
            </w:r>
            <w:r>
              <w:rPr>
                <w:rFonts w:cs="Arial"/>
                <w:szCs w:val="22"/>
                <w:lang w:val="en-GB" w:eastAsia="ko-KR"/>
              </w:rPr>
              <w:t xml:space="preserve"> </w:t>
            </w:r>
            <w:r>
              <w:rPr>
                <w:rFonts w:cs="Arial"/>
                <w:szCs w:val="22"/>
                <w:lang w:eastAsia="ko-KR"/>
              </w:rPr>
              <w:t>The actual value is field value * 0.5 dB.</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ko-KR"/>
              </w:rPr>
            </w:pPr>
            <w:r>
              <w:rPr>
                <w:b/>
                <w:i/>
                <w:szCs w:val="22"/>
                <w:lang w:val="en-GB" w:eastAsia="ko-KR"/>
              </w:rPr>
              <w:t>a5-Threshold1/ a5-Threshold2</w:t>
            </w:r>
          </w:p>
          <w:p w:rsidR="00BF596A" w:rsidRDefault="005632DD">
            <w:pPr>
              <w:pStyle w:val="TAL"/>
              <w:rPr>
                <w:b/>
                <w:i/>
                <w:szCs w:val="22"/>
                <w:lang w:val="en-GB" w:eastAsia="en-GB"/>
              </w:rPr>
            </w:pPr>
            <w:r>
              <w:rPr>
                <w:szCs w:val="22"/>
                <w:lang w:val="en-GB" w:eastAsia="ko-KR"/>
              </w:rPr>
              <w:t>Threshold value associated to the selected trigger quantity (e.g. RSRP, RSRQ, SINR) per RS Type (e.g. SS/PBCH block, CSI-RS) to be used in NR conditional reconfiguration triggering condition for cond event a5.</w:t>
            </w:r>
            <w:r>
              <w:rPr>
                <w:szCs w:val="22"/>
                <w:lang w:val="en-GB" w:eastAsia="sv-SE"/>
              </w:rPr>
              <w:t xml:space="preserve"> In the same </w:t>
            </w:r>
            <w:r>
              <w:rPr>
                <w:i/>
                <w:szCs w:val="22"/>
                <w:lang w:val="en-GB" w:eastAsia="sv-SE"/>
              </w:rPr>
              <w:t>condeventA5</w:t>
            </w:r>
            <w:r>
              <w:rPr>
                <w:szCs w:val="22"/>
                <w:lang w:val="en-GB" w:eastAsia="sv-SE"/>
              </w:rPr>
              <w:t xml:space="preserve">, the network configures the same quantity for the </w:t>
            </w:r>
            <w:r>
              <w:rPr>
                <w:i/>
                <w:szCs w:val="22"/>
                <w:lang w:val="en-GB" w:eastAsia="sv-SE"/>
              </w:rPr>
              <w:t>MeasTriggerQuantity</w:t>
            </w:r>
            <w:r>
              <w:rPr>
                <w:szCs w:val="22"/>
                <w:lang w:val="en-GB" w:eastAsia="sv-SE"/>
              </w:rPr>
              <w:t xml:space="preserve"> of the </w:t>
            </w:r>
            <w:r>
              <w:rPr>
                <w:i/>
                <w:szCs w:val="22"/>
                <w:lang w:val="en-GB" w:eastAsia="sv-SE"/>
              </w:rPr>
              <w:t>a5-Threshold1</w:t>
            </w:r>
            <w:r>
              <w:rPr>
                <w:szCs w:val="22"/>
                <w:lang w:val="en-GB" w:eastAsia="sv-SE"/>
              </w:rPr>
              <w:t xml:space="preserve"> and for the </w:t>
            </w:r>
            <w:r>
              <w:rPr>
                <w:i/>
                <w:szCs w:val="22"/>
                <w:lang w:val="en-GB" w:eastAsia="sv-SE"/>
              </w:rPr>
              <w:t>MeasTriggerQuantity</w:t>
            </w:r>
            <w:r>
              <w:rPr>
                <w:szCs w:val="22"/>
                <w:lang w:val="en-GB" w:eastAsia="sv-SE"/>
              </w:rPr>
              <w:t xml:space="preserve"> of the </w:t>
            </w:r>
            <w:r>
              <w:rPr>
                <w:i/>
                <w:szCs w:val="22"/>
                <w:lang w:val="en-GB" w:eastAsia="sv-SE"/>
              </w:rPr>
              <w:t>a5-Threshold2</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condEventId</w:t>
            </w:r>
          </w:p>
          <w:p w:rsidR="00BF596A" w:rsidRDefault="005632DD">
            <w:pPr>
              <w:pStyle w:val="TAL"/>
              <w:rPr>
                <w:szCs w:val="22"/>
                <w:lang w:val="en-GB" w:eastAsia="sv-SE"/>
              </w:rPr>
            </w:pPr>
            <w:r>
              <w:rPr>
                <w:szCs w:val="22"/>
                <w:lang w:val="en-GB" w:eastAsia="en-GB"/>
              </w:rPr>
              <w:t>Choice of NR conditional reconfiguration event triggered criteria.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timeToTrigger</w:t>
            </w:r>
          </w:p>
          <w:p w:rsidR="00BF596A" w:rsidRDefault="005632DD">
            <w:pPr>
              <w:pStyle w:val="TAL"/>
              <w:rPr>
                <w:b/>
                <w:i/>
                <w:szCs w:val="22"/>
                <w:lang w:val="en-GB" w:eastAsia="sv-SE"/>
              </w:rPr>
            </w:pPr>
            <w:r>
              <w:rPr>
                <w:szCs w:val="22"/>
                <w:lang w:val="en-GB" w:eastAsia="en-GB"/>
              </w:rPr>
              <w:t>Time during which specific criteria for the event needs to be met in order to execute the conditional reconfiguration evaluation.</w:t>
            </w:r>
          </w:p>
        </w:tc>
      </w:tr>
    </w:tbl>
    <w:p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i/>
                <w:lang w:eastAsia="sv-SE"/>
              </w:rPr>
            </w:pPr>
            <w:r>
              <w:rPr>
                <w:bCs/>
                <w:i/>
                <w:iCs/>
                <w:lang w:eastAsia="sv-SE"/>
              </w:rPr>
              <w:t>ReportConfigNR</w:t>
            </w:r>
            <w:r>
              <w:rPr>
                <w:i/>
                <w:lang w:eastAsia="sv-SE"/>
              </w:rPr>
              <w:t xml:space="preserve"> </w:t>
            </w:r>
            <w:r>
              <w:rPr>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reportType</w:t>
            </w:r>
          </w:p>
          <w:p w:rsidR="00BF596A" w:rsidRDefault="005632DD">
            <w:pPr>
              <w:pStyle w:val="TAL"/>
              <w:rPr>
                <w:lang w:eastAsia="sv-SE"/>
              </w:rPr>
            </w:pPr>
            <w:r>
              <w:rPr>
                <w:lang w:val="en-GB" w:eastAsia="sv-SE"/>
              </w:rPr>
              <w:t xml:space="preserve">Type of the configured measurement report. In MR-DC, network does not configure report of type </w:t>
            </w:r>
            <w:r>
              <w:rPr>
                <w:i/>
                <w:lang w:val="en-GB" w:eastAsia="sv-SE"/>
              </w:rPr>
              <w:t>reportCGI</w:t>
            </w:r>
            <w:r>
              <w:rPr>
                <w:lang w:val="en-GB" w:eastAsia="sv-SE"/>
              </w:rPr>
              <w:t xml:space="preserve"> using SRB3.</w:t>
            </w:r>
            <w:r>
              <w:rPr>
                <w:lang w:val="en-GB"/>
              </w:rPr>
              <w:t xml:space="preserve"> </w:t>
            </w:r>
            <w:r>
              <w:t>The</w:t>
            </w:r>
            <w:r>
              <w:rPr>
                <w:rFonts w:ascii="Courier New" w:hAnsi="Courier New"/>
                <w:sz w:val="16"/>
              </w:rPr>
              <w:t xml:space="preserve"> </w:t>
            </w:r>
            <w:r>
              <w:rPr>
                <w:i/>
              </w:rPr>
              <w:t xml:space="preserve">condTriggerConfig is </w:t>
            </w:r>
            <w:r>
              <w:t>used for CHO or CPC configuration.</w:t>
            </w:r>
          </w:p>
        </w:tc>
      </w:tr>
    </w:tbl>
    <w:p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i/>
                <w:lang w:eastAsia="sv-SE"/>
              </w:rPr>
            </w:pPr>
            <w:r>
              <w:rPr>
                <w:bCs/>
                <w:i/>
                <w:iCs/>
                <w:lang w:eastAsia="sv-SE"/>
              </w:rPr>
              <w:t>ReportCGI</w:t>
            </w:r>
            <w:r>
              <w:rPr>
                <w:i/>
                <w:lang w:eastAsia="sv-SE"/>
              </w:rPr>
              <w:t xml:space="preserve"> </w:t>
            </w:r>
            <w:r>
              <w:rPr>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useAutonomousGaps</w:t>
            </w:r>
          </w:p>
          <w:p w:rsidR="00BF596A" w:rsidRDefault="005632DD">
            <w:pPr>
              <w:pStyle w:val="TAL"/>
              <w:rPr>
                <w:lang w:val="en-GB" w:eastAsia="sv-SE"/>
              </w:rPr>
            </w:pPr>
            <w:r>
              <w:rPr>
                <w:lang w:val="en-GB" w:eastAsia="sv-SE"/>
              </w:rPr>
              <w:t>Indicates whether or not the UE is allowed to use autonomous gaps in acquiring system information from the NR neighbour cell.</w:t>
            </w:r>
            <w:r>
              <w:rPr>
                <w:lang w:val="en-GB"/>
              </w:rPr>
              <w:t xml:space="preserve"> When the field is included, the UE</w:t>
            </w:r>
            <w:r>
              <w:rPr>
                <w:lang w:val="en-GB" w:eastAsia="sv-SE"/>
              </w:rPr>
              <w:t xml:space="preserve"> applies the corresponding value for T321</w:t>
            </w:r>
            <w:r>
              <w:rPr>
                <w:iCs/>
                <w:lang w:val="en-GB" w:eastAsia="en-GB"/>
              </w:rPr>
              <w:t>.</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EventTriggerConfig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a3-Offset/a6-Offset</w:t>
            </w:r>
          </w:p>
          <w:p w:rsidR="00BF596A" w:rsidRDefault="005632DD">
            <w:pPr>
              <w:pStyle w:val="TAL"/>
              <w:rPr>
                <w:b/>
                <w:i/>
                <w:szCs w:val="22"/>
                <w:lang w:eastAsia="ko-KR"/>
              </w:rPr>
            </w:pPr>
            <w:r>
              <w:rPr>
                <w:szCs w:val="22"/>
                <w:lang w:val="en-GB" w:eastAsia="ko-KR"/>
              </w:rPr>
              <w:t>Offset value(s) to be used in NR measurement report triggering condition for event a3/a6.</w:t>
            </w:r>
            <w:r>
              <w:rPr>
                <w:rFonts w:cs="Arial"/>
                <w:szCs w:val="22"/>
                <w:lang w:val="en-GB" w:eastAsia="ko-KR"/>
              </w:rPr>
              <w:t xml:space="preserve"> </w:t>
            </w:r>
            <w:r>
              <w:rPr>
                <w:rFonts w:cs="Arial"/>
                <w:szCs w:val="22"/>
                <w:lang w:eastAsia="ko-KR"/>
              </w:rPr>
              <w:t>The actual value is field value * 0.5 dB.</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ko-KR"/>
              </w:rPr>
            </w:pPr>
            <w:r>
              <w:rPr>
                <w:b/>
                <w:i/>
                <w:szCs w:val="22"/>
                <w:lang w:val="en-GB" w:eastAsia="ko-KR"/>
              </w:rPr>
              <w:t>aN-ThresholdM</w:t>
            </w:r>
          </w:p>
          <w:p w:rsidR="00BF596A" w:rsidRDefault="005632DD">
            <w:pPr>
              <w:pStyle w:val="TAL"/>
              <w:rPr>
                <w:b/>
                <w:i/>
                <w:szCs w:val="22"/>
                <w:lang w:val="en-GB" w:eastAsia="en-GB"/>
              </w:rPr>
            </w:pPr>
            <w:r>
              <w:rPr>
                <w:szCs w:val="22"/>
                <w:lang w:val="en-GB"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szCs w:val="22"/>
                <w:lang w:val="en-GB" w:eastAsia="sv-SE"/>
              </w:rPr>
              <w:t xml:space="preserve">hreshold1 only for events A1, A2, A4, A5 and a5-Threshold2 only for event A5. In the same </w:t>
            </w:r>
            <w:r>
              <w:rPr>
                <w:i/>
                <w:szCs w:val="22"/>
                <w:lang w:val="en-GB" w:eastAsia="sv-SE"/>
              </w:rPr>
              <w:t>eventA5</w:t>
            </w:r>
            <w:r>
              <w:rPr>
                <w:szCs w:val="22"/>
                <w:lang w:val="en-GB" w:eastAsia="sv-SE"/>
              </w:rPr>
              <w:t xml:space="preserve">, the network configures the same quantity for the </w:t>
            </w:r>
            <w:r>
              <w:rPr>
                <w:i/>
                <w:szCs w:val="22"/>
                <w:lang w:val="en-GB" w:eastAsia="sv-SE"/>
              </w:rPr>
              <w:t>MeasTriggerQuantity</w:t>
            </w:r>
            <w:r>
              <w:rPr>
                <w:szCs w:val="22"/>
                <w:lang w:val="en-GB" w:eastAsia="sv-SE"/>
              </w:rPr>
              <w:t xml:space="preserve"> of the </w:t>
            </w:r>
            <w:r>
              <w:rPr>
                <w:i/>
                <w:szCs w:val="22"/>
                <w:lang w:val="en-GB" w:eastAsia="sv-SE"/>
              </w:rPr>
              <w:t>a5-Threshold1</w:t>
            </w:r>
            <w:r>
              <w:rPr>
                <w:szCs w:val="22"/>
                <w:lang w:val="en-GB" w:eastAsia="sv-SE"/>
              </w:rPr>
              <w:t xml:space="preserve"> and for the </w:t>
            </w:r>
            <w:r>
              <w:rPr>
                <w:i/>
                <w:szCs w:val="22"/>
                <w:lang w:val="en-GB" w:eastAsia="sv-SE"/>
              </w:rPr>
              <w:t>MeasTriggerQuantity</w:t>
            </w:r>
            <w:r>
              <w:rPr>
                <w:szCs w:val="22"/>
                <w:lang w:val="en-GB" w:eastAsia="sv-SE"/>
              </w:rPr>
              <w:t xml:space="preserve"> of the </w:t>
            </w:r>
            <w:r>
              <w:rPr>
                <w:i/>
                <w:szCs w:val="22"/>
                <w:lang w:val="en-GB" w:eastAsia="sv-SE"/>
              </w:rPr>
              <w:t>a5-Threshold2</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rFonts w:cs="Arial"/>
                <w:b/>
                <w:i/>
                <w:szCs w:val="22"/>
                <w:lang w:val="en-GB" w:eastAsia="ko-KR"/>
              </w:rPr>
              <w:t>channelOccupancyThreshol</w:t>
            </w:r>
            <w:r>
              <w:rPr>
                <w:b/>
                <w:i/>
                <w:szCs w:val="22"/>
                <w:lang w:val="en-GB" w:eastAsia="en-GB"/>
              </w:rPr>
              <w:t>d</w:t>
            </w:r>
          </w:p>
          <w:p w:rsidR="00BF596A" w:rsidRDefault="005632DD">
            <w:pPr>
              <w:pStyle w:val="TAL"/>
              <w:rPr>
                <w:b/>
                <w:i/>
                <w:szCs w:val="22"/>
                <w:lang w:val="en-GB" w:eastAsia="ko-KR"/>
              </w:rPr>
            </w:pPr>
            <w:r>
              <w:rPr>
                <w:rFonts w:cs="Arial"/>
                <w:szCs w:val="22"/>
                <w:lang w:val="en-GB" w:eastAsia="ko-KR"/>
              </w:rPr>
              <w:t>RSSI threshold which is used for channel occupancy evaluation</w:t>
            </w:r>
            <w:r>
              <w:rPr>
                <w:szCs w:val="22"/>
                <w:lang w:val="en-GB"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eventId</w:t>
            </w:r>
          </w:p>
          <w:p w:rsidR="00BF596A" w:rsidRDefault="005632DD">
            <w:pPr>
              <w:pStyle w:val="TAL"/>
              <w:rPr>
                <w:szCs w:val="22"/>
                <w:lang w:val="en-GB" w:eastAsia="sv-SE"/>
              </w:rPr>
            </w:pPr>
            <w:r>
              <w:rPr>
                <w:szCs w:val="22"/>
                <w:lang w:val="en-GB" w:eastAsia="en-GB"/>
              </w:rPr>
              <w:t>Choice of NR event triggered reporting criteria.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maxNrofRS-IndexesToReport</w:t>
            </w:r>
          </w:p>
          <w:p w:rsidR="00BF596A" w:rsidRDefault="005632DD">
            <w:pPr>
              <w:pStyle w:val="TAL"/>
              <w:rPr>
                <w:b/>
                <w:i/>
                <w:szCs w:val="22"/>
                <w:lang w:val="en-GB" w:eastAsia="en-GB"/>
              </w:rPr>
            </w:pPr>
            <w:r>
              <w:rPr>
                <w:szCs w:val="22"/>
                <w:lang w:val="en-GB" w:eastAsia="en-GB"/>
              </w:rPr>
              <w:t>Max number of RS indexes to include in the measurement report for A1-A6 events.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maxReportCells</w:t>
            </w:r>
          </w:p>
          <w:p w:rsidR="00BF596A" w:rsidRDefault="005632DD">
            <w:pPr>
              <w:pStyle w:val="TAL"/>
              <w:rPr>
                <w:szCs w:val="22"/>
                <w:lang w:val="en-GB" w:eastAsia="sv-SE"/>
              </w:rPr>
            </w:pPr>
            <w:r>
              <w:rPr>
                <w:szCs w:val="22"/>
                <w:lang w:val="en-GB" w:eastAsia="en-GB"/>
              </w:rPr>
              <w:t>Max number of non-serving cells to include in the measurement report.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reportAddNeighMeas</w:t>
            </w:r>
          </w:p>
          <w:p w:rsidR="00BF596A" w:rsidRDefault="005632DD">
            <w:pPr>
              <w:pStyle w:val="TAL"/>
              <w:rPr>
                <w:b/>
                <w:i/>
                <w:szCs w:val="22"/>
                <w:lang w:val="en-GB" w:eastAsia="sv-SE"/>
              </w:rPr>
            </w:pPr>
            <w:r>
              <w:rPr>
                <w:szCs w:val="22"/>
                <w:lang w:val="en-GB" w:eastAsia="en-GB"/>
              </w:rPr>
              <w:t>Indicates that the UE shall include the best neighbour cells per serving frequency.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reportAmount</w:t>
            </w:r>
          </w:p>
          <w:p w:rsidR="00BF596A" w:rsidRDefault="005632DD">
            <w:pPr>
              <w:pStyle w:val="TAL"/>
              <w:rPr>
                <w:b/>
                <w:i/>
                <w:szCs w:val="22"/>
                <w:lang w:val="en-GB" w:eastAsia="en-GB"/>
              </w:rPr>
            </w:pPr>
            <w:r>
              <w:rPr>
                <w:i/>
                <w:szCs w:val="22"/>
                <w:lang w:val="en-GB" w:eastAsia="en-GB"/>
              </w:rPr>
              <w:t>Number</w:t>
            </w:r>
            <w:r>
              <w:rPr>
                <w:szCs w:val="22"/>
                <w:lang w:val="en-GB" w:eastAsia="en-GB"/>
              </w:rPr>
              <w:t xml:space="preserve"> of measurement reports applicable for </w:t>
            </w:r>
            <w:r>
              <w:rPr>
                <w:i/>
                <w:szCs w:val="22"/>
                <w:lang w:val="en-GB" w:eastAsia="en-GB"/>
              </w:rPr>
              <w:t>eventTriggered</w:t>
            </w:r>
            <w:r>
              <w:rPr>
                <w:szCs w:val="22"/>
                <w:lang w:val="en-GB" w:eastAsia="en-GB"/>
              </w:rPr>
              <w:t xml:space="preserve"> as well as for </w:t>
            </w:r>
            <w:r>
              <w:rPr>
                <w:i/>
                <w:szCs w:val="22"/>
                <w:lang w:val="en-GB" w:eastAsia="en-GB"/>
              </w:rPr>
              <w:t>periodical</w:t>
            </w:r>
            <w:r>
              <w:rPr>
                <w:szCs w:val="22"/>
                <w:lang w:val="en-GB" w:eastAsia="en-GB"/>
              </w:rPr>
              <w:t xml:space="preserve"> report types.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reportOnLeave</w:t>
            </w:r>
          </w:p>
          <w:p w:rsidR="00BF596A" w:rsidRDefault="005632DD">
            <w:pPr>
              <w:pStyle w:val="TAL"/>
              <w:rPr>
                <w:b/>
                <w:i/>
                <w:szCs w:val="22"/>
                <w:lang w:val="en-GB" w:eastAsia="en-GB"/>
              </w:rPr>
            </w:pPr>
            <w:r>
              <w:rPr>
                <w:szCs w:val="22"/>
                <w:lang w:val="en-GB" w:eastAsia="en-GB"/>
              </w:rPr>
              <w:t xml:space="preserve">Indicates whether or not the UE shall initiate the measurement reporting procedure when the leaving condition is met for a cell in </w:t>
            </w:r>
            <w:r>
              <w:rPr>
                <w:i/>
                <w:lang w:val="en-GB" w:eastAsia="sv-SE"/>
              </w:rPr>
              <w:t>cellsTriggeredList</w:t>
            </w:r>
            <w:r>
              <w:rPr>
                <w:szCs w:val="22"/>
                <w:lang w:val="en-GB" w:eastAsia="en-GB"/>
              </w:rPr>
              <w:t>, as specified in 5.5.4.1.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reportQuantityCell</w:t>
            </w:r>
          </w:p>
          <w:p w:rsidR="00BF596A" w:rsidRDefault="005632DD">
            <w:pPr>
              <w:pStyle w:val="TAL"/>
              <w:rPr>
                <w:b/>
                <w:i/>
                <w:szCs w:val="22"/>
                <w:lang w:val="en-GB" w:eastAsia="en-GB"/>
              </w:rPr>
            </w:pPr>
            <w:r>
              <w:rPr>
                <w:szCs w:val="22"/>
                <w:lang w:val="en-GB" w:eastAsia="en-GB"/>
              </w:rPr>
              <w:t>The cell measurement quantities to be included in the measurement report.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reportQuantityRS-Indexes</w:t>
            </w:r>
          </w:p>
          <w:p w:rsidR="00BF596A" w:rsidRDefault="005632DD">
            <w:pPr>
              <w:pStyle w:val="TAL"/>
              <w:rPr>
                <w:szCs w:val="22"/>
                <w:lang w:val="en-GB" w:eastAsia="en-GB"/>
              </w:rPr>
            </w:pPr>
            <w:r>
              <w:rPr>
                <w:szCs w:val="22"/>
                <w:lang w:val="en-GB" w:eastAsia="en-GB"/>
              </w:rPr>
              <w:t>Indicates which measurement information per RS index the UE shall include in the measurement report.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timeToTrigger</w:t>
            </w:r>
          </w:p>
          <w:p w:rsidR="00BF596A" w:rsidRDefault="005632DD">
            <w:pPr>
              <w:pStyle w:val="TAL"/>
              <w:rPr>
                <w:b/>
                <w:i/>
                <w:szCs w:val="22"/>
                <w:lang w:val="en-GB" w:eastAsia="sv-SE"/>
              </w:rPr>
            </w:pPr>
            <w:r>
              <w:rPr>
                <w:szCs w:val="22"/>
                <w:lang w:val="en-GB" w:eastAsia="en-GB"/>
              </w:rPr>
              <w:t>Time during which specific criteria for the event needs to be met in order to trigger a measurement report.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keepNext/>
              <w:keepLines/>
              <w:spacing w:after="0"/>
              <w:ind w:rightChars="-617" w:right="-1234"/>
              <w:rPr>
                <w:rFonts w:eastAsia="宋体"/>
                <w:lang w:eastAsia="sv-SE"/>
              </w:rPr>
            </w:pPr>
            <w:r>
              <w:rPr>
                <w:rFonts w:ascii="Arial" w:hAnsi="Arial"/>
                <w:b/>
                <w:bCs/>
                <w:i/>
                <w:sz w:val="18"/>
                <w:lang w:eastAsia="sv-SE"/>
              </w:rPr>
              <w:t>useT312</w:t>
            </w:r>
          </w:p>
          <w:p w:rsidR="00BF596A" w:rsidRDefault="005632DD">
            <w:pPr>
              <w:pStyle w:val="TAL"/>
              <w:rPr>
                <w:b/>
                <w:i/>
                <w:szCs w:val="22"/>
                <w:lang w:val="en-GB" w:eastAsia="en-GB"/>
              </w:rPr>
            </w:pPr>
            <w:r>
              <w:rPr>
                <w:lang w:val="en-GB" w:eastAsia="ko-KR"/>
              </w:rPr>
              <w:t xml:space="preserve">If value </w:t>
            </w:r>
            <w:r>
              <w:rPr>
                <w:i/>
                <w:lang w:val="en-GB" w:eastAsia="ko-KR"/>
              </w:rPr>
              <w:t>TRUE</w:t>
            </w:r>
            <w:r>
              <w:rPr>
                <w:lang w:val="en-GB" w:eastAsia="ko-KR"/>
              </w:rPr>
              <w:t xml:space="preserve"> is configured, the UE shall use the timer T312 with the value </w:t>
            </w:r>
            <w:r>
              <w:rPr>
                <w:i/>
                <w:lang w:val="en-GB" w:eastAsia="ko-KR"/>
              </w:rPr>
              <w:t>t312</w:t>
            </w:r>
            <w:r>
              <w:rPr>
                <w:lang w:val="en-GB" w:eastAsia="ko-KR"/>
              </w:rPr>
              <w:t xml:space="preserve"> as specified in the corresponding </w:t>
            </w:r>
            <w:r>
              <w:rPr>
                <w:i/>
                <w:lang w:val="en-GB" w:eastAsia="en-GB"/>
              </w:rPr>
              <w:t>measObjectNR</w:t>
            </w:r>
            <w:r>
              <w:rPr>
                <w:lang w:val="en-GB" w:eastAsia="ko-KR"/>
              </w:rPr>
              <w:t xml:space="preserve">. If value FALSE is configured, the timer T312 is considered as disabled. </w:t>
            </w:r>
            <w:r>
              <w:rPr>
                <w:rFonts w:eastAsia="Malgun Gothic"/>
                <w:lang w:val="en-GB" w:eastAsia="ko-KR"/>
              </w:rPr>
              <w:t>Network</w:t>
            </w:r>
            <w:r>
              <w:rPr>
                <w:lang w:val="en-GB" w:eastAsia="en-GB"/>
              </w:rPr>
              <w:t xml:space="preserve"> configures </w:t>
            </w:r>
            <w:r>
              <w:rPr>
                <w:lang w:val="en-GB" w:eastAsia="ko-KR"/>
              </w:rPr>
              <w:t xml:space="preserve">value </w:t>
            </w:r>
            <w:r>
              <w:rPr>
                <w:i/>
                <w:lang w:val="en-GB" w:eastAsia="ko-KR"/>
              </w:rPr>
              <w:t>TRUE</w:t>
            </w:r>
            <w:r>
              <w:rPr>
                <w:lang w:val="en-GB" w:eastAsia="ko-KR"/>
              </w:rPr>
              <w:t xml:space="preserve"> </w:t>
            </w:r>
            <w:r>
              <w:rPr>
                <w:lang w:val="en-GB" w:eastAsia="en-GB"/>
              </w:rPr>
              <w:t xml:space="preserve">only if </w:t>
            </w:r>
            <w:r>
              <w:rPr>
                <w:i/>
                <w:lang w:val="en-GB" w:eastAsia="sv-SE"/>
              </w:rPr>
              <w:t>reportType</w:t>
            </w:r>
            <w:r>
              <w:rPr>
                <w:lang w:val="en-GB" w:eastAsia="sv-SE"/>
              </w:rPr>
              <w:t xml:space="preserve"> </w:t>
            </w:r>
            <w:r>
              <w:rPr>
                <w:lang w:val="en-GB" w:eastAsia="en-GB"/>
              </w:rPr>
              <w:t xml:space="preserve">is set to </w:t>
            </w:r>
            <w:r>
              <w:rPr>
                <w:i/>
                <w:lang w:val="en-GB" w:eastAsia="sv-SE"/>
              </w:rPr>
              <w:t>eventTriggered</w:t>
            </w:r>
            <w:r>
              <w:rPr>
                <w:lang w:val="en-GB"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ko-KR"/>
              </w:rPr>
            </w:pPr>
            <w:r>
              <w:rPr>
                <w:b/>
                <w:i/>
                <w:szCs w:val="22"/>
                <w:lang w:val="en-GB" w:eastAsia="ko-KR"/>
              </w:rPr>
              <w:t>useWhiteCellList</w:t>
            </w:r>
          </w:p>
          <w:p w:rsidR="00BF596A" w:rsidRDefault="005632DD">
            <w:pPr>
              <w:pStyle w:val="TAL"/>
              <w:rPr>
                <w:b/>
                <w:i/>
                <w:szCs w:val="22"/>
                <w:lang w:val="en-GB" w:eastAsia="en-GB"/>
              </w:rPr>
            </w:pPr>
            <w:r>
              <w:rPr>
                <w:szCs w:val="22"/>
                <w:lang w:val="en-GB" w:eastAsia="ko-KR"/>
              </w:rPr>
              <w:t>Indicates whether only the cells included in the white-list of the associated measObject are applicable as specified in 5.5.4.1.</w:t>
            </w:r>
          </w:p>
        </w:tc>
      </w:tr>
    </w:tbl>
    <w:p w:rsidR="00BF596A" w:rsidRDefault="00BF596A">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CLI-EventTriggerConfig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ko-KR"/>
              </w:rPr>
            </w:pPr>
            <w:r>
              <w:rPr>
                <w:b/>
                <w:i/>
                <w:szCs w:val="22"/>
                <w:lang w:val="en-GB" w:eastAsia="ko-KR"/>
              </w:rPr>
              <w:t>i1-Threshold</w:t>
            </w:r>
          </w:p>
          <w:p w:rsidR="00BF596A" w:rsidRDefault="005632DD">
            <w:pPr>
              <w:pStyle w:val="TAL"/>
              <w:rPr>
                <w:b/>
                <w:i/>
                <w:szCs w:val="22"/>
                <w:lang w:val="en-GB" w:eastAsia="en-GB"/>
              </w:rPr>
            </w:pPr>
            <w:r>
              <w:rPr>
                <w:szCs w:val="22"/>
                <w:lang w:val="en-GB" w:eastAsia="ko-KR"/>
              </w:rPr>
              <w:t>Threshold value associated to the selected trigger quantity (e.g. SRS-RSRP, CLI-RSSI) to be used in CLI measurement report triggering condition for event i1.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eventId</w:t>
            </w:r>
          </w:p>
          <w:p w:rsidR="00BF596A" w:rsidRDefault="005632DD">
            <w:pPr>
              <w:pStyle w:val="TAL"/>
              <w:rPr>
                <w:szCs w:val="22"/>
                <w:lang w:val="en-GB" w:eastAsia="sv-SE"/>
              </w:rPr>
            </w:pPr>
            <w:r>
              <w:rPr>
                <w:szCs w:val="22"/>
                <w:lang w:val="en-GB" w:eastAsia="en-GB"/>
              </w:rPr>
              <w:t>Choice of CLI event triggered reporting criteria.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maxReportCLI</w:t>
            </w:r>
          </w:p>
          <w:p w:rsidR="00BF596A" w:rsidRDefault="005632DD">
            <w:pPr>
              <w:pStyle w:val="TAL"/>
              <w:rPr>
                <w:szCs w:val="22"/>
                <w:lang w:val="en-GB" w:eastAsia="sv-SE"/>
              </w:rPr>
            </w:pPr>
            <w:r>
              <w:rPr>
                <w:szCs w:val="22"/>
                <w:lang w:val="en-GB" w:eastAsia="en-GB"/>
              </w:rPr>
              <w:t xml:space="preserve">Max number of </w:t>
            </w:r>
            <w:r>
              <w:rPr>
                <w:szCs w:val="22"/>
                <w:lang w:val="en-GB" w:eastAsia="sv-SE"/>
              </w:rPr>
              <w:t>CLI measurement</w:t>
            </w:r>
            <w:r>
              <w:rPr>
                <w:szCs w:val="22"/>
                <w:lang w:val="en-GB" w:eastAsia="en-GB"/>
              </w:rPr>
              <w:t xml:space="preserve"> resource to include in the measurement report.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reportAmount</w:t>
            </w:r>
          </w:p>
          <w:p w:rsidR="00BF596A" w:rsidRDefault="005632DD">
            <w:pPr>
              <w:pStyle w:val="TAL"/>
              <w:rPr>
                <w:b/>
                <w:i/>
                <w:szCs w:val="22"/>
                <w:lang w:val="en-GB" w:eastAsia="en-GB"/>
              </w:rPr>
            </w:pPr>
            <w:r>
              <w:rPr>
                <w:i/>
                <w:szCs w:val="22"/>
                <w:lang w:val="en-GB" w:eastAsia="en-GB"/>
              </w:rPr>
              <w:t>Number</w:t>
            </w:r>
            <w:r>
              <w:rPr>
                <w:szCs w:val="22"/>
                <w:lang w:val="en-GB" w:eastAsia="en-GB"/>
              </w:rPr>
              <w:t xml:space="preserve"> of measurement reports.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reportOnLeave</w:t>
            </w:r>
          </w:p>
          <w:p w:rsidR="00BF596A" w:rsidRDefault="005632DD">
            <w:pPr>
              <w:pStyle w:val="TAL"/>
              <w:rPr>
                <w:b/>
                <w:i/>
                <w:szCs w:val="22"/>
                <w:lang w:val="en-GB" w:eastAsia="en-GB"/>
              </w:rPr>
            </w:pPr>
            <w:r>
              <w:rPr>
                <w:szCs w:val="22"/>
                <w:lang w:val="en-GB" w:eastAsia="en-GB"/>
              </w:rPr>
              <w:t xml:space="preserve">Indicates whether or not the UE shall initiate the measurement reporting procedure when the leaving condition is met for a CLI measurement resource in </w:t>
            </w:r>
            <w:r>
              <w:rPr>
                <w:i/>
                <w:lang w:val="en-GB" w:eastAsia="sv-SE"/>
              </w:rPr>
              <w:t xml:space="preserve">srsTriggeredList </w:t>
            </w:r>
            <w:r>
              <w:rPr>
                <w:lang w:val="en-GB" w:eastAsia="sv-SE"/>
              </w:rPr>
              <w:t>or</w:t>
            </w:r>
            <w:r>
              <w:rPr>
                <w:i/>
                <w:lang w:val="en-GB" w:eastAsia="sv-SE"/>
              </w:rPr>
              <w:t xml:space="preserve"> rssiTriggeredList</w:t>
            </w:r>
            <w:r>
              <w:rPr>
                <w:szCs w:val="22"/>
                <w:lang w:val="en-GB" w:eastAsia="en-GB"/>
              </w:rPr>
              <w:t>, as specified in 5.5.4.1.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timeToTrigger</w:t>
            </w:r>
          </w:p>
          <w:p w:rsidR="00BF596A" w:rsidRDefault="005632DD">
            <w:pPr>
              <w:pStyle w:val="TAL"/>
              <w:rPr>
                <w:b/>
                <w:i/>
                <w:szCs w:val="22"/>
                <w:lang w:val="en-GB" w:eastAsia="sv-SE"/>
              </w:rPr>
            </w:pPr>
            <w:r>
              <w:rPr>
                <w:szCs w:val="22"/>
                <w:lang w:val="en-GB" w:eastAsia="en-GB"/>
              </w:rPr>
              <w:t>Time during which specific criteria for the event needs to be met in order to trigger a measurement report.</w:t>
            </w:r>
          </w:p>
        </w:tc>
      </w:tr>
    </w:tbl>
    <w:p w:rsidR="00BF596A" w:rsidRDefault="00BF596A">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CLI-PeriodicalReportConfig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maxReportCLI</w:t>
            </w:r>
          </w:p>
          <w:p w:rsidR="00BF596A" w:rsidRDefault="005632DD">
            <w:pPr>
              <w:pStyle w:val="TAL"/>
              <w:rPr>
                <w:szCs w:val="22"/>
                <w:lang w:val="en-GB" w:eastAsia="sv-SE"/>
              </w:rPr>
            </w:pPr>
            <w:r>
              <w:rPr>
                <w:szCs w:val="22"/>
                <w:lang w:val="en-GB" w:eastAsia="en-GB"/>
              </w:rPr>
              <w:t xml:space="preserve">Max number of </w:t>
            </w:r>
            <w:r>
              <w:rPr>
                <w:szCs w:val="22"/>
                <w:lang w:val="en-GB" w:eastAsia="sv-SE"/>
              </w:rPr>
              <w:t>CLI measurement</w:t>
            </w:r>
            <w:r>
              <w:rPr>
                <w:szCs w:val="22"/>
                <w:lang w:val="en-GB" w:eastAsia="en-GB"/>
              </w:rPr>
              <w:t xml:space="preserve"> resource to include in the measurement report.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reportAmount</w:t>
            </w:r>
          </w:p>
          <w:p w:rsidR="00BF596A" w:rsidRDefault="005632DD">
            <w:pPr>
              <w:pStyle w:val="TAL"/>
              <w:rPr>
                <w:b/>
                <w:i/>
                <w:szCs w:val="22"/>
                <w:lang w:val="en-GB" w:eastAsia="en-GB"/>
              </w:rPr>
            </w:pPr>
            <w:r>
              <w:rPr>
                <w:i/>
                <w:szCs w:val="22"/>
                <w:lang w:val="en-GB" w:eastAsia="en-GB"/>
              </w:rPr>
              <w:t>Number</w:t>
            </w:r>
            <w:r>
              <w:rPr>
                <w:szCs w:val="22"/>
                <w:lang w:val="en-GB" w:eastAsia="en-GB"/>
              </w:rPr>
              <w:t xml:space="preserve"> of measurement reports.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reportQuantityCLI</w:t>
            </w:r>
          </w:p>
          <w:p w:rsidR="00BF596A" w:rsidRDefault="005632DD">
            <w:pPr>
              <w:pStyle w:val="TAL"/>
              <w:rPr>
                <w:b/>
                <w:i/>
                <w:szCs w:val="22"/>
                <w:lang w:val="en-GB" w:eastAsia="en-GB"/>
              </w:rPr>
            </w:pPr>
            <w:r>
              <w:rPr>
                <w:szCs w:val="22"/>
                <w:lang w:val="en-GB" w:eastAsia="en-GB"/>
              </w:rPr>
              <w:t>The CLI measurement quantities to be included in the measurement report.</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PeriodicalReportConfig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maxNrofRS-IndexesToReport</w:t>
            </w:r>
          </w:p>
          <w:p w:rsidR="00BF596A" w:rsidRDefault="005632DD">
            <w:pPr>
              <w:pStyle w:val="TAL"/>
              <w:rPr>
                <w:b/>
                <w:i/>
                <w:szCs w:val="22"/>
                <w:lang w:val="en-GB" w:eastAsia="en-GB"/>
              </w:rPr>
            </w:pPr>
            <w:r>
              <w:rPr>
                <w:szCs w:val="22"/>
                <w:lang w:val="en-GB" w:eastAsia="en-GB"/>
              </w:rPr>
              <w:t>Max number of RS indexes to include in the measurement report.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maxReportCells</w:t>
            </w:r>
          </w:p>
          <w:p w:rsidR="00BF596A" w:rsidRDefault="005632DD">
            <w:pPr>
              <w:pStyle w:val="TAL"/>
              <w:rPr>
                <w:szCs w:val="22"/>
                <w:lang w:val="en-GB" w:eastAsia="sv-SE"/>
              </w:rPr>
            </w:pPr>
            <w:r>
              <w:rPr>
                <w:szCs w:val="22"/>
                <w:lang w:val="en-GB" w:eastAsia="en-GB"/>
              </w:rPr>
              <w:t>Max number of non-serving cells to include in the measurement report.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reportAddNeighMeas</w:t>
            </w:r>
          </w:p>
          <w:p w:rsidR="00BF596A" w:rsidRDefault="005632DD">
            <w:pPr>
              <w:pStyle w:val="TAL"/>
              <w:rPr>
                <w:b/>
                <w:i/>
                <w:szCs w:val="22"/>
                <w:lang w:val="en-GB" w:eastAsia="en-GB"/>
              </w:rPr>
            </w:pPr>
            <w:r>
              <w:rPr>
                <w:szCs w:val="22"/>
                <w:lang w:val="en-GB" w:eastAsia="en-GB"/>
              </w:rPr>
              <w:t>Indicates that the UE shall include the best neighbour cells per serving frequency.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reportAmount</w:t>
            </w:r>
          </w:p>
          <w:p w:rsidR="00BF596A" w:rsidRDefault="005632DD">
            <w:pPr>
              <w:pStyle w:val="TAL"/>
              <w:rPr>
                <w:b/>
                <w:i/>
                <w:szCs w:val="22"/>
                <w:lang w:val="en-GB" w:eastAsia="en-GB"/>
              </w:rPr>
            </w:pPr>
            <w:r>
              <w:rPr>
                <w:i/>
                <w:szCs w:val="22"/>
                <w:lang w:val="en-GB" w:eastAsia="en-GB"/>
              </w:rPr>
              <w:t>Number</w:t>
            </w:r>
            <w:r>
              <w:rPr>
                <w:szCs w:val="22"/>
                <w:lang w:val="en-GB" w:eastAsia="en-GB"/>
              </w:rPr>
              <w:t xml:space="preserve"> of measurement reports applicable for </w:t>
            </w:r>
            <w:r>
              <w:rPr>
                <w:i/>
                <w:szCs w:val="22"/>
                <w:lang w:val="en-GB" w:eastAsia="en-GB"/>
              </w:rPr>
              <w:t>eventTriggered</w:t>
            </w:r>
            <w:r>
              <w:rPr>
                <w:szCs w:val="22"/>
                <w:lang w:val="en-GB" w:eastAsia="en-GB"/>
              </w:rPr>
              <w:t xml:space="preserve"> as well as for </w:t>
            </w:r>
            <w:r>
              <w:rPr>
                <w:i/>
                <w:szCs w:val="22"/>
                <w:lang w:val="en-GB" w:eastAsia="en-GB"/>
              </w:rPr>
              <w:t>periodical</w:t>
            </w:r>
            <w:r>
              <w:rPr>
                <w:szCs w:val="22"/>
                <w:lang w:val="en-GB" w:eastAsia="en-GB"/>
              </w:rPr>
              <w:t xml:space="preserve"> report types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reportQuantityCell</w:t>
            </w:r>
          </w:p>
          <w:p w:rsidR="00BF596A" w:rsidRDefault="005632DD">
            <w:pPr>
              <w:pStyle w:val="TAL"/>
              <w:rPr>
                <w:b/>
                <w:i/>
                <w:szCs w:val="22"/>
                <w:lang w:val="en-GB" w:eastAsia="en-GB"/>
              </w:rPr>
            </w:pPr>
            <w:r>
              <w:rPr>
                <w:szCs w:val="22"/>
                <w:lang w:val="en-GB" w:eastAsia="en-GB"/>
              </w:rPr>
              <w:t>The cell measurement quantities to be included in the measurement report.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reportQuantityRS-Indexes</w:t>
            </w:r>
          </w:p>
          <w:p w:rsidR="00BF596A" w:rsidRDefault="005632DD">
            <w:pPr>
              <w:pStyle w:val="TAL"/>
              <w:rPr>
                <w:b/>
                <w:i/>
                <w:szCs w:val="22"/>
                <w:lang w:val="en-GB" w:eastAsia="sv-SE"/>
              </w:rPr>
            </w:pPr>
            <w:r>
              <w:rPr>
                <w:szCs w:val="22"/>
                <w:lang w:val="en-GB" w:eastAsia="en-GB"/>
              </w:rPr>
              <w:t>Indicates which measurement information per RS index the UE shall include in the measurement report.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等线"/>
                <w:b/>
                <w:i/>
                <w:szCs w:val="22"/>
                <w:lang w:val="en-GB" w:eastAsia="sv-SE"/>
              </w:rPr>
            </w:pPr>
            <w:r>
              <w:rPr>
                <w:b/>
                <w:i/>
                <w:szCs w:val="22"/>
                <w:lang w:val="en-GB" w:eastAsia="ko-KR"/>
              </w:rPr>
              <w:t>ul-DelayValueConfig</w:t>
            </w:r>
          </w:p>
          <w:p w:rsidR="00BF596A" w:rsidRDefault="005632DD">
            <w:pPr>
              <w:pStyle w:val="TAL"/>
              <w:rPr>
                <w:b/>
                <w:i/>
                <w:szCs w:val="22"/>
                <w:lang w:val="en-GB" w:eastAsia="sv-SE"/>
              </w:rPr>
            </w:pPr>
            <w:r>
              <w:rPr>
                <w:szCs w:val="22"/>
                <w:lang w:val="en-GB" w:eastAsia="ko-KR"/>
              </w:rPr>
              <w:t xml:space="preserve">If the field is present, the UE shall perform the actual UL PDCP Packet Average Delay measurement per DRB as specified in TS 38.314 [53] and the UE shall ignore the fields </w:t>
            </w:r>
            <w:r>
              <w:rPr>
                <w:i/>
                <w:lang w:val="en-GB" w:eastAsia="sv-SE"/>
              </w:rPr>
              <w:t>reportQuantityCell</w:t>
            </w:r>
            <w:r>
              <w:rPr>
                <w:szCs w:val="22"/>
                <w:lang w:val="en-GB" w:eastAsia="ko-KR"/>
              </w:rPr>
              <w:t xml:space="preserve"> and </w:t>
            </w:r>
            <w:r>
              <w:rPr>
                <w:i/>
                <w:szCs w:val="22"/>
                <w:lang w:val="en-GB" w:eastAsia="ko-KR"/>
              </w:rPr>
              <w:t>maxReportCells</w:t>
            </w:r>
            <w:r>
              <w:rPr>
                <w:szCs w:val="22"/>
                <w:lang w:val="en-GB" w:eastAsia="ko-KR"/>
              </w:rPr>
              <w:t xml:space="preserve">. The applicable values for the corresponding </w:t>
            </w:r>
            <w:r>
              <w:rPr>
                <w:i/>
                <w:szCs w:val="22"/>
                <w:lang w:val="en-GB" w:eastAsia="ko-KR"/>
              </w:rPr>
              <w:t>reportInterval</w:t>
            </w:r>
            <w:r>
              <w:rPr>
                <w:szCs w:val="22"/>
                <w:lang w:val="en-GB" w:eastAsia="ko-KR"/>
              </w:rPr>
              <w:t xml:space="preserve"> are (one of the) {ms120, ms240, ms480, ms640, ms1024, ms2048, ms5120, ms10240, ms20480, ms40960, min1,min6, min12, min30}. The </w:t>
            </w:r>
            <w:r>
              <w:rPr>
                <w:i/>
                <w:szCs w:val="22"/>
                <w:lang w:val="en-GB" w:eastAsia="ko-KR"/>
              </w:rPr>
              <w:t>reportInterval</w:t>
            </w:r>
            <w:r>
              <w:rPr>
                <w:szCs w:val="22"/>
                <w:lang w:val="en-GB" w:eastAsia="ko-KR"/>
              </w:rPr>
              <w:t xml:space="preserve"> indicates the periodicity for performing and reporting of UL PDCP Packet Average Delay per DRB measurement as specified in TS 38.314 [53].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ko-KR"/>
              </w:rPr>
            </w:pPr>
            <w:r>
              <w:rPr>
                <w:b/>
                <w:i/>
                <w:szCs w:val="22"/>
                <w:lang w:val="en-GB" w:eastAsia="ko-KR"/>
              </w:rPr>
              <w:t>useWhiteCellList</w:t>
            </w:r>
          </w:p>
          <w:p w:rsidR="00BF596A" w:rsidRDefault="005632DD">
            <w:pPr>
              <w:pStyle w:val="TAL"/>
              <w:rPr>
                <w:b/>
                <w:i/>
                <w:szCs w:val="22"/>
                <w:lang w:val="en-GB" w:eastAsia="sv-SE"/>
              </w:rPr>
            </w:pPr>
            <w:r>
              <w:rPr>
                <w:szCs w:val="22"/>
                <w:lang w:val="en-GB" w:eastAsia="ko-KR"/>
              </w:rPr>
              <w:t>Indicates whether only the cells included in the white-list of the associated measObject are applicable as specified in 5.5.4.1.</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ReportSFTD-NR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cellForWhichToReportSFTD</w:t>
            </w:r>
          </w:p>
          <w:p w:rsidR="00BF596A" w:rsidRDefault="005632DD">
            <w:pPr>
              <w:pStyle w:val="TAL"/>
              <w:rPr>
                <w:lang w:val="en-GB" w:eastAsia="sv-SE"/>
              </w:rPr>
            </w:pPr>
            <w:r>
              <w:rPr>
                <w:szCs w:val="22"/>
                <w:lang w:val="en-GB" w:eastAsia="en-GB"/>
              </w:rPr>
              <w:t>Indicates the target NR neighbour cells for SFTD measurement between PCell and NR neighbour cells.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drx-SFTD-NeighMeas</w:t>
            </w:r>
          </w:p>
          <w:p w:rsidR="00BF596A" w:rsidRDefault="005632DD">
            <w:pPr>
              <w:pStyle w:val="TAL"/>
              <w:rPr>
                <w:lang w:val="en-GB" w:eastAsia="sv-SE"/>
              </w:rPr>
            </w:pPr>
            <w:r>
              <w:rPr>
                <w:szCs w:val="22"/>
                <w:lang w:val="en-GB" w:eastAsia="en-GB"/>
              </w:rPr>
              <w:t xml:space="preserve">Indicates that the UE shall use available idle periods (i.e. DRX off periods) for the SFTD measurement in NR standalone. The network only includes </w:t>
            </w:r>
            <w:r>
              <w:rPr>
                <w:i/>
                <w:szCs w:val="22"/>
                <w:lang w:val="en-GB" w:eastAsia="en-GB"/>
              </w:rPr>
              <w:t>drx-SFTD-NeighMeas</w:t>
            </w:r>
            <w:r>
              <w:rPr>
                <w:szCs w:val="22"/>
                <w:lang w:val="en-GB" w:eastAsia="en-GB"/>
              </w:rPr>
              <w:t xml:space="preserve"> field when </w:t>
            </w:r>
            <w:r>
              <w:rPr>
                <w:i/>
                <w:szCs w:val="22"/>
                <w:lang w:val="en-GB" w:eastAsia="en-GB"/>
              </w:rPr>
              <w:t>reprtSFTD-NeighMeas</w:t>
            </w:r>
            <w:r>
              <w:rPr>
                <w:szCs w:val="22"/>
                <w:lang w:val="en-GB" w:eastAsia="en-GB"/>
              </w:rPr>
              <w:t xml:space="preserve"> is set to true.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reportSFTD-Meas</w:t>
            </w:r>
          </w:p>
          <w:p w:rsidR="00BF596A" w:rsidRDefault="005632DD">
            <w:pPr>
              <w:pStyle w:val="TAL"/>
              <w:rPr>
                <w:b/>
                <w:i/>
                <w:szCs w:val="22"/>
                <w:lang w:val="en-GB" w:eastAsia="en-GB"/>
              </w:rPr>
            </w:pPr>
            <w:r>
              <w:rPr>
                <w:szCs w:val="22"/>
                <w:lang w:val="en-GB" w:eastAsia="en-GB"/>
              </w:rPr>
              <w:t>Indicates whether UE is required to perform SFTD measurement between PCell and NR PSCell in NR-DC.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reportSFTD-NeighMeas</w:t>
            </w:r>
          </w:p>
          <w:p w:rsidR="00BF596A" w:rsidRDefault="005632DD">
            <w:pPr>
              <w:pStyle w:val="TAL"/>
              <w:rPr>
                <w:b/>
                <w:i/>
                <w:szCs w:val="22"/>
                <w:lang w:val="en-GB" w:eastAsia="en-GB"/>
              </w:rPr>
            </w:pPr>
            <w:r>
              <w:rPr>
                <w:szCs w:val="22"/>
                <w:lang w:val="en-GB" w:eastAsia="en-GB"/>
              </w:rPr>
              <w:t xml:space="preserve">Indicates whether UE is required to perform SFTD measurement between PCell and NR neighbour cells in NR standalone. The network does not include this field if </w:t>
            </w:r>
            <w:r>
              <w:rPr>
                <w:i/>
                <w:szCs w:val="22"/>
                <w:lang w:val="en-GB" w:eastAsia="en-GB"/>
              </w:rPr>
              <w:t>reportSFTD-Meas</w:t>
            </w:r>
            <w:r>
              <w:rPr>
                <w:szCs w:val="22"/>
                <w:lang w:val="en-GB" w:eastAsia="en-GB"/>
              </w:rPr>
              <w:t xml:space="preserve"> is set to </w:t>
            </w:r>
            <w:r>
              <w:rPr>
                <w:i/>
                <w:szCs w:val="22"/>
                <w:lang w:val="en-GB" w:eastAsia="en-GB"/>
              </w:rPr>
              <w:t>true</w:t>
            </w:r>
            <w:r>
              <w:rPr>
                <w:szCs w:val="22"/>
                <w:lang w:val="en-GB"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reportRSRP</w:t>
            </w:r>
          </w:p>
          <w:p w:rsidR="00BF596A" w:rsidRDefault="005632DD">
            <w:pPr>
              <w:pStyle w:val="TAL"/>
              <w:rPr>
                <w:b/>
                <w:i/>
                <w:szCs w:val="22"/>
                <w:lang w:val="en-GB" w:eastAsia="en-GB"/>
              </w:rPr>
            </w:pPr>
            <w:r>
              <w:rPr>
                <w:szCs w:val="22"/>
                <w:lang w:val="en-GB" w:eastAsia="en-GB"/>
              </w:rPr>
              <w:t>Indicates whether UE is required to include RSRP result of NR PSCell or NR neighbour cells in SFTD measurement result</w:t>
            </w:r>
            <w:r>
              <w:rPr>
                <w:szCs w:val="22"/>
                <w:lang w:val="en-GB"/>
              </w:rPr>
              <w:t xml:space="preserve">, </w:t>
            </w:r>
            <w:r>
              <w:rPr>
                <w:rFonts w:eastAsia="MS PGothic"/>
                <w:lang w:val="en-GB" w:eastAsia="sv-SE"/>
              </w:rPr>
              <w:t>derived based on SSB</w:t>
            </w:r>
            <w:r>
              <w:rPr>
                <w:szCs w:val="22"/>
                <w:lang w:val="en-GB" w:eastAsia="en-GB"/>
              </w:rPr>
              <w:t>.</w:t>
            </w:r>
            <w:r>
              <w:rPr>
                <w:szCs w:val="22"/>
                <w:lang w:val="en-GB"/>
              </w:rPr>
              <w:t xml:space="preserve"> If it is set to true, the network should ensure that </w:t>
            </w:r>
            <w:r>
              <w:rPr>
                <w:i/>
                <w:lang w:val="en-GB" w:eastAsia="sv-SE"/>
              </w:rPr>
              <w:t>ssb-ConfigMobility</w:t>
            </w:r>
            <w:r>
              <w:rPr>
                <w:i/>
                <w:lang w:val="en-GB"/>
              </w:rPr>
              <w:t xml:space="preserve"> </w:t>
            </w:r>
            <w:r>
              <w:rPr>
                <w:lang w:val="en-GB"/>
              </w:rPr>
              <w:t xml:space="preserve">is included </w:t>
            </w:r>
            <w:r>
              <w:rPr>
                <w:szCs w:val="22"/>
                <w:lang w:val="en-GB"/>
              </w:rPr>
              <w:t xml:space="preserve">in the measurement object for NR PSCell </w:t>
            </w:r>
            <w:r>
              <w:rPr>
                <w:szCs w:val="22"/>
                <w:lang w:val="en-GB" w:eastAsia="en-GB"/>
              </w:rPr>
              <w:t>or NR neighbour cells</w:t>
            </w:r>
            <w:r>
              <w:rPr>
                <w:szCs w:val="22"/>
                <w:lang w:val="en-GB"/>
              </w:rPr>
              <w:t>.</w:t>
            </w:r>
          </w:p>
        </w:tc>
      </w:tr>
    </w:tbl>
    <w:p w:rsidR="00BF596A" w:rsidRDefault="00BF596A">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rPr>
            </w:pPr>
            <w:r>
              <w:rPr>
                <w:szCs w:val="22"/>
              </w:rPr>
              <w:t>other</w:t>
            </w:r>
            <w:r>
              <w:rPr>
                <w:i/>
                <w:szCs w:val="22"/>
              </w:rPr>
              <w:t xml:space="preserve"> </w:t>
            </w:r>
            <w:r>
              <w:rPr>
                <w:szCs w:val="22"/>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rPr>
            </w:pPr>
            <w:r>
              <w:rPr>
                <w:b/>
                <w:i/>
                <w:lang w:val="en-GB"/>
              </w:rPr>
              <w:t>MeasTriggerQuantity</w:t>
            </w:r>
          </w:p>
          <w:p w:rsidR="00BF596A" w:rsidRDefault="005632DD">
            <w:pPr>
              <w:pStyle w:val="TAL"/>
              <w:rPr>
                <w:lang w:val="en-GB"/>
              </w:rPr>
            </w:pPr>
            <w:r>
              <w:rPr>
                <w:szCs w:val="22"/>
                <w:lang w:val="en-GB" w:eastAsia="en-GB"/>
              </w:rPr>
              <w:t>SINR is applicable only for CONNECTED mode events.</w:t>
            </w:r>
          </w:p>
        </w:tc>
      </w:tr>
    </w:tbl>
    <w:p w:rsidR="00BF596A" w:rsidRDefault="00BF596A"/>
    <w:p w:rsidR="00BF596A" w:rsidRDefault="005632DD">
      <w:pPr>
        <w:pStyle w:val="4"/>
        <w:rPr>
          <w:lang w:val="en-GB"/>
        </w:rPr>
      </w:pPr>
      <w:bookmarkStart w:id="841" w:name="_Toc60777351"/>
      <w:bookmarkStart w:id="842" w:name="_Toc83740306"/>
      <w:r>
        <w:rPr>
          <w:rFonts w:eastAsia="MS Mincho"/>
          <w:lang w:val="en-GB"/>
        </w:rPr>
        <w:lastRenderedPageBreak/>
        <w:t>–</w:t>
      </w:r>
      <w:r>
        <w:rPr>
          <w:rFonts w:eastAsia="MS Mincho"/>
          <w:lang w:val="en-GB"/>
        </w:rPr>
        <w:tab/>
      </w:r>
      <w:r>
        <w:rPr>
          <w:rFonts w:eastAsia="MS Mincho"/>
          <w:i/>
          <w:iCs/>
          <w:lang w:val="en-GB"/>
        </w:rPr>
        <w:t>ReportConfigNR-SL</w:t>
      </w:r>
      <w:bookmarkEnd w:id="841"/>
      <w:bookmarkEnd w:id="842"/>
    </w:p>
    <w:p w:rsidR="00BF596A" w:rsidRDefault="005632DD">
      <w:pPr>
        <w:rPr>
          <w:rFonts w:eastAsia="MS Mincho"/>
        </w:rPr>
      </w:pPr>
      <w:r>
        <w:t xml:space="preserve">The IE </w:t>
      </w:r>
      <w:r>
        <w:rPr>
          <w:i/>
        </w:rPr>
        <w:t>ReportConfigNR-SL</w:t>
      </w:r>
      <w:r>
        <w:t xml:space="preserve"> specifies criteria for triggering of a CBR measurement reporting event for NR sidelink communication. Measurement reporting events are based on CBR measurement results on the corresponding transmission resource pools. These events are labelled CN with N equal to 1 and 2.</w:t>
      </w:r>
    </w:p>
    <w:p w:rsidR="00BF596A" w:rsidRDefault="005632DD">
      <w:pPr>
        <w:ind w:left="568" w:hanging="284"/>
        <w:rPr>
          <w:lang w:eastAsia="zh-CN"/>
        </w:rPr>
      </w:pPr>
      <w:r>
        <w:rPr>
          <w:lang w:eastAsia="zh-CN"/>
        </w:rPr>
        <w:t>Event C1:</w:t>
      </w:r>
      <w:r>
        <w:rPr>
          <w:lang w:eastAsia="zh-CN"/>
        </w:rPr>
        <w:tab/>
        <w:t>CBR of NR sidelink communication becomes better than absolute threshold;</w:t>
      </w:r>
    </w:p>
    <w:p w:rsidR="00BF596A" w:rsidRDefault="005632DD">
      <w:pPr>
        <w:ind w:left="568" w:hanging="284"/>
        <w:rPr>
          <w:lang w:eastAsia="zh-CN"/>
        </w:rPr>
      </w:pPr>
      <w:r>
        <w:rPr>
          <w:lang w:eastAsia="zh-CN"/>
        </w:rPr>
        <w:t>Event C2:</w:t>
      </w:r>
      <w:r>
        <w:rPr>
          <w:lang w:eastAsia="zh-CN"/>
        </w:rPr>
        <w:tab/>
        <w:t>CBR of NR sidelink communication becomes worse than absolute threshold;</w:t>
      </w:r>
    </w:p>
    <w:p w:rsidR="00BF596A" w:rsidRDefault="005632DD">
      <w:pPr>
        <w:pStyle w:val="TH"/>
        <w:rPr>
          <w:b w:val="0"/>
          <w:lang w:val="en-GB"/>
        </w:rPr>
      </w:pPr>
      <w:r>
        <w:rPr>
          <w:i/>
          <w:lang w:val="en-GB"/>
        </w:rPr>
        <w:t>ReportConfigNR-SL</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TAG-REPORTCONFIGNR-SL-START</w:t>
      </w:r>
    </w:p>
    <w:p w:rsidR="00BF596A" w:rsidRDefault="00BF596A">
      <w:pPr>
        <w:pStyle w:val="PL"/>
      </w:pPr>
    </w:p>
    <w:p w:rsidR="00BF596A" w:rsidRDefault="005632DD">
      <w:pPr>
        <w:pStyle w:val="PL"/>
      </w:pPr>
      <w:r>
        <w:t xml:space="preserve">ReportConfigNR-SL-r16 ::=            </w:t>
      </w:r>
      <w:r>
        <w:rPr>
          <w:color w:val="993366"/>
        </w:rPr>
        <w:t>SEQUENCE</w:t>
      </w:r>
      <w:r>
        <w:t xml:space="preserve"> {</w:t>
      </w:r>
    </w:p>
    <w:p w:rsidR="00BF596A" w:rsidRDefault="005632DD">
      <w:pPr>
        <w:pStyle w:val="PL"/>
      </w:pPr>
      <w:r>
        <w:t xml:space="preserve">    reportType-r16                       </w:t>
      </w:r>
      <w:r>
        <w:rPr>
          <w:color w:val="993366"/>
        </w:rPr>
        <w:t>CHOICE</w:t>
      </w:r>
      <w:r>
        <w:t xml:space="preserve"> {</w:t>
      </w:r>
    </w:p>
    <w:p w:rsidR="00BF596A" w:rsidRDefault="005632DD">
      <w:pPr>
        <w:pStyle w:val="PL"/>
      </w:pPr>
      <w:r>
        <w:t xml:space="preserve">        periodical-r16                       PeriodicalReportConfigNR-SL-r16,</w:t>
      </w:r>
    </w:p>
    <w:p w:rsidR="00BF596A" w:rsidRDefault="005632DD">
      <w:pPr>
        <w:pStyle w:val="PL"/>
      </w:pPr>
      <w:r>
        <w:t xml:space="preserve">        eventTriggered-r16                   EventTriggerConfigNR-SL-r16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EventTriggerConfigNR-SL-r16::=       </w:t>
      </w:r>
      <w:r>
        <w:rPr>
          <w:color w:val="993366"/>
        </w:rPr>
        <w:t>SEQUENCE</w:t>
      </w:r>
      <w:r>
        <w:t xml:space="preserve"> {</w:t>
      </w:r>
    </w:p>
    <w:p w:rsidR="00BF596A" w:rsidRDefault="005632DD">
      <w:pPr>
        <w:pStyle w:val="PL"/>
      </w:pPr>
      <w:r>
        <w:t xml:space="preserve">    eventId-r16                          </w:t>
      </w:r>
      <w:r>
        <w:rPr>
          <w:color w:val="993366"/>
        </w:rPr>
        <w:t>CHOICE</w:t>
      </w:r>
      <w:r>
        <w:t xml:space="preserve"> {</w:t>
      </w:r>
    </w:p>
    <w:p w:rsidR="00BF596A" w:rsidRDefault="005632DD">
      <w:pPr>
        <w:pStyle w:val="PL"/>
      </w:pPr>
      <w:r>
        <w:t xml:space="preserve">        eventC1                              </w:t>
      </w:r>
      <w:r>
        <w:rPr>
          <w:color w:val="993366"/>
        </w:rPr>
        <w:t>SEQUENCE</w:t>
      </w:r>
      <w:r>
        <w:t xml:space="preserve"> {</w:t>
      </w:r>
    </w:p>
    <w:p w:rsidR="00BF596A" w:rsidRDefault="005632DD">
      <w:pPr>
        <w:pStyle w:val="PL"/>
      </w:pPr>
      <w:r>
        <w:t xml:space="preserve">            c1-Threshold-r16                     SL-CBR-r16,</w:t>
      </w:r>
    </w:p>
    <w:p w:rsidR="00BF596A" w:rsidRDefault="005632DD">
      <w:pPr>
        <w:pStyle w:val="PL"/>
      </w:pPr>
      <w:r>
        <w:t xml:space="preserve">            hysteresis-r16                       Hysteresis,</w:t>
      </w:r>
    </w:p>
    <w:p w:rsidR="00BF596A" w:rsidRDefault="005632DD">
      <w:pPr>
        <w:pStyle w:val="PL"/>
      </w:pPr>
      <w:r>
        <w:t xml:space="preserve">            timeToTrigger-r16                    TimeToTrigger</w:t>
      </w:r>
    </w:p>
    <w:p w:rsidR="00BF596A" w:rsidRDefault="005632DD">
      <w:pPr>
        <w:pStyle w:val="PL"/>
      </w:pPr>
      <w:r>
        <w:t xml:space="preserve">        },</w:t>
      </w:r>
    </w:p>
    <w:p w:rsidR="00BF596A" w:rsidRDefault="005632DD">
      <w:pPr>
        <w:pStyle w:val="PL"/>
      </w:pPr>
      <w:r>
        <w:t xml:space="preserve">        eventC2-r16                  </w:t>
      </w:r>
      <w:r>
        <w:rPr>
          <w:color w:val="993366"/>
        </w:rPr>
        <w:t>SEQUENCE</w:t>
      </w:r>
      <w:r>
        <w:t xml:space="preserve"> {</w:t>
      </w:r>
    </w:p>
    <w:p w:rsidR="00BF596A" w:rsidRDefault="005632DD">
      <w:pPr>
        <w:pStyle w:val="PL"/>
      </w:pPr>
      <w:r>
        <w:t xml:space="preserve">            c2-Threshold-r16             SL-CBR-r16,</w:t>
      </w:r>
    </w:p>
    <w:p w:rsidR="00BF596A" w:rsidRDefault="005632DD">
      <w:pPr>
        <w:pStyle w:val="PL"/>
      </w:pPr>
      <w:r>
        <w:t xml:space="preserve">            hysteresis-r16               Hysteresis,</w:t>
      </w:r>
    </w:p>
    <w:p w:rsidR="00BF596A" w:rsidRDefault="005632DD">
      <w:pPr>
        <w:pStyle w:val="PL"/>
      </w:pPr>
      <w:r>
        <w:t xml:space="preserve">            timeToTrigger-r16            TimeToTrigger</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reportInterval-r16               ReportInterval,</w:t>
      </w:r>
    </w:p>
    <w:p w:rsidR="00BF596A" w:rsidRDefault="005632DD">
      <w:pPr>
        <w:pStyle w:val="PL"/>
      </w:pPr>
      <w:r>
        <w:t xml:space="preserve">    reportAmount-r16                 </w:t>
      </w:r>
      <w:r>
        <w:rPr>
          <w:color w:val="993366"/>
        </w:rPr>
        <w:t>ENUMERATED</w:t>
      </w:r>
      <w:r>
        <w:t xml:space="preserve"> {r1, r2, r4, r8, r16, r32, r64, infinity},</w:t>
      </w:r>
    </w:p>
    <w:p w:rsidR="00BF596A" w:rsidRDefault="005632DD">
      <w:pPr>
        <w:pStyle w:val="PL"/>
      </w:pPr>
      <w:r>
        <w:t xml:space="preserve">    reportQuantity-r16               MeasReportQuantity-r16,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PeriodicalReportConfigNR-SL-r16 ::=  </w:t>
      </w:r>
      <w:r>
        <w:rPr>
          <w:color w:val="993366"/>
        </w:rPr>
        <w:t>SEQUENCE</w:t>
      </w:r>
      <w:r>
        <w:t xml:space="preserve"> {</w:t>
      </w:r>
    </w:p>
    <w:p w:rsidR="00BF596A" w:rsidRDefault="005632DD">
      <w:pPr>
        <w:pStyle w:val="PL"/>
      </w:pPr>
      <w:r>
        <w:t xml:space="preserve">    reportInterval-r16                   ReportInterval,</w:t>
      </w:r>
    </w:p>
    <w:p w:rsidR="00BF596A" w:rsidRDefault="005632DD">
      <w:pPr>
        <w:pStyle w:val="PL"/>
      </w:pPr>
      <w:r>
        <w:t xml:space="preserve">    reportAmount-r16                     </w:t>
      </w:r>
      <w:r>
        <w:rPr>
          <w:color w:val="993366"/>
        </w:rPr>
        <w:t>ENUMERATED</w:t>
      </w:r>
      <w:r>
        <w:t xml:space="preserve"> {r1, r2, r4, r8, r16, r32, r64, infinity},</w:t>
      </w:r>
    </w:p>
    <w:p w:rsidR="00BF596A" w:rsidRDefault="005632DD">
      <w:pPr>
        <w:pStyle w:val="PL"/>
      </w:pPr>
      <w:r>
        <w:t xml:space="preserve">    reportQuantity-r16                   MeasReportQuantity-r16,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MeasReportQuantity-r16 ::=           </w:t>
      </w:r>
      <w:r>
        <w:rPr>
          <w:color w:val="993366"/>
        </w:rPr>
        <w:t>SEQUENCE</w:t>
      </w:r>
      <w:r>
        <w:t xml:space="preserve"> {</w:t>
      </w:r>
    </w:p>
    <w:p w:rsidR="00BF596A" w:rsidRDefault="005632DD">
      <w:pPr>
        <w:pStyle w:val="PL"/>
      </w:pPr>
      <w:r>
        <w:t xml:space="preserve">    cbr-r16                              </w:t>
      </w:r>
      <w:r>
        <w:rPr>
          <w:color w:val="993366"/>
        </w:rPr>
        <w:t>BOOLEAN</w:t>
      </w:r>
      <w:r>
        <w:t>,</w:t>
      </w:r>
    </w:p>
    <w:p w:rsidR="00BF596A" w:rsidRDefault="005632DD">
      <w:pPr>
        <w:pStyle w:val="PL"/>
      </w:pPr>
      <w:r>
        <w:lastRenderedPageBreak/>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TAG-REPORTCONFIGNR-SL-STOP</w:t>
      </w:r>
    </w:p>
    <w:p w:rsidR="00BF596A" w:rsidRDefault="005632DD">
      <w:pPr>
        <w:pStyle w:val="PL"/>
        <w:rPr>
          <w:color w:val="808080"/>
        </w:rPr>
      </w:pPr>
      <w:r>
        <w:rPr>
          <w:color w:val="808080"/>
        </w:rPr>
        <w:t>-- ASN1STOP</w:t>
      </w:r>
    </w:p>
    <w:p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bCs/>
                <w:i/>
                <w:lang w:eastAsia="sv-SE"/>
              </w:rPr>
              <w:t>ReportConfigNR-SL</w:t>
            </w:r>
            <w:r>
              <w:rPr>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reportType</w:t>
            </w:r>
          </w:p>
          <w:p w:rsidR="00BF596A" w:rsidRDefault="005632DD">
            <w:pPr>
              <w:pStyle w:val="TAL"/>
              <w:rPr>
                <w:lang w:val="en-GB" w:eastAsia="sv-SE"/>
              </w:rPr>
            </w:pPr>
            <w:r>
              <w:rPr>
                <w:lang w:val="en-GB" w:eastAsia="sv-SE"/>
              </w:rPr>
              <w:t>Type of the configured CBR measurement report for NR sidelink communication.</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i/>
                <w:iCs/>
                <w:lang w:eastAsia="sv-SE"/>
              </w:rPr>
              <w:t>EventTriggerConfig</w:t>
            </w:r>
            <w:r>
              <w:rPr>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ko-KR"/>
              </w:rPr>
            </w:pPr>
            <w:r>
              <w:rPr>
                <w:b/>
                <w:bCs/>
                <w:i/>
                <w:iCs/>
                <w:lang w:val="en-GB" w:eastAsia="ko-KR"/>
              </w:rPr>
              <w:t>cN-Threshold</w:t>
            </w:r>
          </w:p>
          <w:p w:rsidR="00BF596A" w:rsidRDefault="005632DD">
            <w:pPr>
              <w:pStyle w:val="TAL"/>
              <w:rPr>
                <w:lang w:val="en-GB" w:eastAsia="en-GB"/>
              </w:rPr>
            </w:pPr>
            <w:r>
              <w:rPr>
                <w:lang w:val="en-GB" w:eastAsia="ko-KR"/>
              </w:rPr>
              <w:t xml:space="preserve">Threshold used for </w:t>
            </w:r>
            <w:r>
              <w:rPr>
                <w:lang w:val="en-GB" w:eastAsia="sv-SE"/>
              </w:rPr>
              <w:t>events C1 and C2 specified in subclauses 5.5.4.11 and 5.5.4.12, respectively.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eventId</w:t>
            </w:r>
          </w:p>
          <w:p w:rsidR="00BF596A" w:rsidRDefault="005632DD">
            <w:pPr>
              <w:pStyle w:val="TAL"/>
              <w:rPr>
                <w:lang w:val="en-GB" w:eastAsia="sv-SE"/>
              </w:rPr>
            </w:pPr>
            <w:r>
              <w:rPr>
                <w:lang w:val="en-GB" w:eastAsia="en-GB"/>
              </w:rPr>
              <w:t>Choice of NR event triggered reporting criteria.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reportAmoun</w:t>
            </w:r>
          </w:p>
          <w:p w:rsidR="00BF596A" w:rsidRDefault="005632DD">
            <w:pPr>
              <w:pStyle w:val="TAL"/>
              <w:rPr>
                <w:lang w:val="en-GB" w:eastAsia="en-GB"/>
              </w:rPr>
            </w:pPr>
            <w:r>
              <w:rPr>
                <w:lang w:val="en-GB" w:eastAsia="en-GB"/>
              </w:rPr>
              <w:t xml:space="preserve">Number of measurement reports applicable for </w:t>
            </w:r>
            <w:r>
              <w:rPr>
                <w:i/>
                <w:iCs/>
                <w:lang w:val="en-GB" w:eastAsia="en-GB"/>
              </w:rPr>
              <w:t>eventTriggered</w:t>
            </w:r>
            <w:r>
              <w:rPr>
                <w:lang w:val="en-GB" w:eastAsia="en-GB"/>
              </w:rPr>
              <w:t xml:space="preserve"> as well as for </w:t>
            </w:r>
            <w:r>
              <w:rPr>
                <w:i/>
                <w:iCs/>
                <w:lang w:val="en-GB" w:eastAsia="en-GB"/>
              </w:rPr>
              <w:t>periodical</w:t>
            </w:r>
            <w:r>
              <w:rPr>
                <w:lang w:val="en-GB" w:eastAsia="en-GB"/>
              </w:rPr>
              <w:t xml:space="preserve"> report types.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reportQuantity</w:t>
            </w:r>
          </w:p>
          <w:p w:rsidR="00BF596A" w:rsidRDefault="005632DD">
            <w:pPr>
              <w:pStyle w:val="TAL"/>
              <w:rPr>
                <w:lang w:val="en-GB" w:eastAsia="en-GB"/>
              </w:rPr>
            </w:pPr>
            <w:r>
              <w:rPr>
                <w:lang w:val="en-GB" w:eastAsia="en-GB"/>
              </w:rPr>
              <w:t>The sidelink measurement quantities to be included in the measurement report. In this release, this is set as the CBR measurement result.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timeToTrigger</w:t>
            </w:r>
          </w:p>
          <w:p w:rsidR="00BF596A" w:rsidRDefault="005632DD">
            <w:pPr>
              <w:pStyle w:val="TAL"/>
              <w:rPr>
                <w:lang w:val="en-GB" w:eastAsia="sv-SE"/>
              </w:rPr>
            </w:pPr>
            <w:r>
              <w:rPr>
                <w:lang w:val="en-GB" w:eastAsia="en-GB"/>
              </w:rPr>
              <w:t>Time during which specific criteria for the event needs to be met in order to trigger a measurement report.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SL-CBR</w:t>
            </w:r>
          </w:p>
          <w:p w:rsidR="00BF596A" w:rsidRDefault="005632DD">
            <w:pPr>
              <w:pStyle w:val="TAL"/>
              <w:rPr>
                <w:lang w:val="en-GB" w:eastAsia="en-GB"/>
              </w:rPr>
            </w:pPr>
            <w:r>
              <w:rPr>
                <w:lang w:val="en-GB" w:eastAsia="en-GB"/>
              </w:rPr>
              <w:t>Value 0 corresponds to 0, value 1 to 0.01, value 2 to 0.02, and so on.</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i/>
                <w:iCs/>
                <w:lang w:eastAsia="sv-SE"/>
              </w:rPr>
              <w:t>PeriodicalReportConfigNR-SL</w:t>
            </w:r>
            <w:r>
              <w:rPr>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ko-KR"/>
              </w:rPr>
            </w:pPr>
            <w:r>
              <w:rPr>
                <w:b/>
                <w:bCs/>
                <w:i/>
                <w:iCs/>
                <w:lang w:val="en-GB" w:eastAsia="ko-KR"/>
              </w:rPr>
              <w:t>reportAmount</w:t>
            </w:r>
          </w:p>
          <w:p w:rsidR="00BF596A" w:rsidRDefault="005632DD">
            <w:pPr>
              <w:pStyle w:val="TAL"/>
              <w:rPr>
                <w:lang w:val="en-GB" w:eastAsia="ko-KR"/>
              </w:rPr>
            </w:pPr>
            <w:r>
              <w:rPr>
                <w:lang w:val="en-GB" w:eastAsia="en-GB"/>
              </w:rPr>
              <w:t xml:space="preserve">Number of measurement reports applicable for </w:t>
            </w:r>
            <w:r>
              <w:rPr>
                <w:i/>
                <w:iCs/>
                <w:lang w:val="en-GB" w:eastAsia="en-GB"/>
              </w:rPr>
              <w:t>eventTriggered</w:t>
            </w:r>
            <w:r>
              <w:rPr>
                <w:lang w:val="en-GB" w:eastAsia="en-GB"/>
              </w:rPr>
              <w:t xml:space="preserve"> as well as for </w:t>
            </w:r>
            <w:r>
              <w:rPr>
                <w:i/>
                <w:iCs/>
                <w:lang w:val="en-GB" w:eastAsia="en-GB"/>
              </w:rPr>
              <w:t>periodical</w:t>
            </w:r>
            <w:r>
              <w:rPr>
                <w:lang w:val="en-GB" w:eastAsia="en-GB"/>
              </w:rPr>
              <w:t xml:space="preserve"> report types.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ko-KR"/>
              </w:rPr>
            </w:pPr>
            <w:r>
              <w:rPr>
                <w:b/>
                <w:bCs/>
                <w:i/>
                <w:iCs/>
                <w:lang w:val="en-GB" w:eastAsia="ko-KR"/>
              </w:rPr>
              <w:t>reportQuantity</w:t>
            </w:r>
          </w:p>
          <w:p w:rsidR="00BF596A" w:rsidRDefault="005632DD">
            <w:pPr>
              <w:pStyle w:val="TAL"/>
              <w:rPr>
                <w:lang w:val="en-GB" w:eastAsia="ko-KR"/>
              </w:rPr>
            </w:pPr>
            <w:r>
              <w:rPr>
                <w:lang w:val="en-GB" w:eastAsia="en-GB"/>
              </w:rPr>
              <w:t>The sidelink measurement quantities to be included in the measurement report. In this release, this is set as the CBR measurement result.</w:t>
            </w:r>
          </w:p>
        </w:tc>
      </w:tr>
    </w:tbl>
    <w:p w:rsidR="00BF596A" w:rsidRDefault="00BF596A"/>
    <w:p w:rsidR="00BF596A" w:rsidRDefault="005632DD">
      <w:pPr>
        <w:pStyle w:val="4"/>
        <w:rPr>
          <w:rFonts w:eastAsia="MS Mincho"/>
          <w:lang w:val="en-GB"/>
        </w:rPr>
      </w:pPr>
      <w:bookmarkStart w:id="843" w:name="_Toc60777352"/>
      <w:bookmarkStart w:id="844" w:name="_Toc83740307"/>
      <w:r>
        <w:rPr>
          <w:rFonts w:eastAsia="MS Mincho"/>
          <w:lang w:val="en-GB"/>
        </w:rPr>
        <w:t>–</w:t>
      </w:r>
      <w:r>
        <w:rPr>
          <w:rFonts w:eastAsia="MS Mincho"/>
          <w:lang w:val="en-GB"/>
        </w:rPr>
        <w:tab/>
      </w:r>
      <w:r>
        <w:rPr>
          <w:rFonts w:eastAsia="MS Mincho"/>
          <w:i/>
          <w:lang w:val="en-GB"/>
        </w:rPr>
        <w:t>ReportConfigToAddModList</w:t>
      </w:r>
      <w:bookmarkEnd w:id="843"/>
      <w:bookmarkEnd w:id="844"/>
    </w:p>
    <w:p w:rsidR="00BF596A" w:rsidRDefault="005632DD">
      <w:pPr>
        <w:rPr>
          <w:rFonts w:eastAsia="MS Mincho"/>
        </w:rPr>
      </w:pPr>
      <w:r>
        <w:t xml:space="preserve">The IE </w:t>
      </w:r>
      <w:r>
        <w:rPr>
          <w:i/>
        </w:rPr>
        <w:t>ReportConfigToAddModList</w:t>
      </w:r>
      <w:r>
        <w:t xml:space="preserve"> concerns a list of reporting configurations to add or modify.</w:t>
      </w:r>
    </w:p>
    <w:p w:rsidR="00BF596A" w:rsidRDefault="005632DD">
      <w:pPr>
        <w:pStyle w:val="TH"/>
        <w:rPr>
          <w:lang w:val="en-GB"/>
        </w:rPr>
      </w:pPr>
      <w:r>
        <w:rPr>
          <w:lang w:val="en-GB"/>
        </w:rPr>
        <w:t>ReportConfigToAddModList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TAG-REPORTCONFIGTOADDMODLIST-START</w:t>
      </w:r>
    </w:p>
    <w:p w:rsidR="00BF596A" w:rsidRDefault="00BF596A">
      <w:pPr>
        <w:pStyle w:val="PL"/>
      </w:pPr>
    </w:p>
    <w:p w:rsidR="00BF596A" w:rsidRDefault="005632DD">
      <w:pPr>
        <w:pStyle w:val="PL"/>
      </w:pPr>
      <w:r>
        <w:t xml:space="preserve">ReportConfigToAddModList ::=        </w:t>
      </w:r>
      <w:r>
        <w:rPr>
          <w:color w:val="993366"/>
        </w:rPr>
        <w:t>SEQUENCE</w:t>
      </w:r>
      <w:r>
        <w:t xml:space="preserve"> (</w:t>
      </w:r>
      <w:r>
        <w:rPr>
          <w:color w:val="993366"/>
        </w:rPr>
        <w:t>SIZE</w:t>
      </w:r>
      <w:r>
        <w:t xml:space="preserve"> (1..maxReportConfigId))</w:t>
      </w:r>
      <w:r>
        <w:rPr>
          <w:color w:val="993366"/>
        </w:rPr>
        <w:t xml:space="preserve"> OF</w:t>
      </w:r>
      <w:r>
        <w:t xml:space="preserve"> ReportConfigToAddMod</w:t>
      </w:r>
    </w:p>
    <w:p w:rsidR="00BF596A" w:rsidRDefault="00BF596A">
      <w:pPr>
        <w:pStyle w:val="PL"/>
      </w:pPr>
    </w:p>
    <w:p w:rsidR="00BF596A" w:rsidRDefault="005632DD">
      <w:pPr>
        <w:pStyle w:val="PL"/>
      </w:pPr>
      <w:r>
        <w:t xml:space="preserve">ReportConfigToAddMod ::=            </w:t>
      </w:r>
      <w:r>
        <w:rPr>
          <w:color w:val="993366"/>
        </w:rPr>
        <w:t>SEQUENCE</w:t>
      </w:r>
      <w:r>
        <w:t xml:space="preserve"> {</w:t>
      </w:r>
    </w:p>
    <w:p w:rsidR="00BF596A" w:rsidRDefault="005632DD">
      <w:pPr>
        <w:pStyle w:val="PL"/>
      </w:pPr>
      <w:r>
        <w:lastRenderedPageBreak/>
        <w:t xml:space="preserve">    reportConfigId                      ReportConfigId,</w:t>
      </w:r>
    </w:p>
    <w:p w:rsidR="00BF596A" w:rsidRDefault="005632DD">
      <w:pPr>
        <w:pStyle w:val="PL"/>
      </w:pPr>
      <w:r>
        <w:t xml:space="preserve">    reportConfig                        </w:t>
      </w:r>
      <w:r>
        <w:rPr>
          <w:color w:val="993366"/>
        </w:rPr>
        <w:t>CHOICE</w:t>
      </w:r>
      <w:r>
        <w:t xml:space="preserve"> {</w:t>
      </w:r>
    </w:p>
    <w:p w:rsidR="00BF596A" w:rsidRDefault="005632DD">
      <w:pPr>
        <w:pStyle w:val="PL"/>
      </w:pPr>
      <w:r>
        <w:t xml:space="preserve">        reportConfigNR                      ReportConfigNR,</w:t>
      </w:r>
    </w:p>
    <w:p w:rsidR="00BF596A" w:rsidRDefault="005632DD">
      <w:pPr>
        <w:pStyle w:val="PL"/>
      </w:pPr>
      <w:r>
        <w:t xml:space="preserve">        ...,</w:t>
      </w:r>
    </w:p>
    <w:p w:rsidR="00BF596A" w:rsidRDefault="005632DD">
      <w:pPr>
        <w:pStyle w:val="PL"/>
      </w:pPr>
      <w:r>
        <w:t xml:space="preserve">        reportConfigInterRAT                ReportConfigInterRAT,</w:t>
      </w:r>
    </w:p>
    <w:p w:rsidR="00BF596A" w:rsidRDefault="005632DD">
      <w:pPr>
        <w:pStyle w:val="PL"/>
      </w:pPr>
      <w:r>
        <w:t xml:space="preserve">        reportConfigNR-SL-r16               ReportConfigNR-SL-r16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TAG-REPORTCONFIGTOADDMODLIST-STOP</w:t>
      </w:r>
    </w:p>
    <w:p w:rsidR="00BF596A" w:rsidRDefault="005632DD">
      <w:pPr>
        <w:pStyle w:val="PL"/>
        <w:rPr>
          <w:color w:val="808080"/>
        </w:rPr>
      </w:pPr>
      <w:r>
        <w:rPr>
          <w:color w:val="808080"/>
        </w:rPr>
        <w:t>-- ASN1STOP</w:t>
      </w:r>
    </w:p>
    <w:p w:rsidR="00BF596A" w:rsidRDefault="00BF596A"/>
    <w:p w:rsidR="00BF596A" w:rsidRDefault="005632DD">
      <w:pPr>
        <w:pStyle w:val="4"/>
        <w:rPr>
          <w:rFonts w:eastAsia="MS Mincho"/>
          <w:lang w:val="en-GB"/>
        </w:rPr>
      </w:pPr>
      <w:bookmarkStart w:id="845" w:name="_Toc60777353"/>
      <w:bookmarkStart w:id="846" w:name="_Toc83740308"/>
      <w:r>
        <w:rPr>
          <w:rFonts w:eastAsia="MS Mincho"/>
          <w:lang w:val="en-GB"/>
        </w:rPr>
        <w:t>–</w:t>
      </w:r>
      <w:r>
        <w:rPr>
          <w:rFonts w:eastAsia="MS Mincho"/>
          <w:lang w:val="en-GB"/>
        </w:rPr>
        <w:tab/>
      </w:r>
      <w:r>
        <w:rPr>
          <w:rFonts w:eastAsia="MS Mincho"/>
          <w:i/>
          <w:lang w:val="en-GB"/>
        </w:rPr>
        <w:t>ReportInterval</w:t>
      </w:r>
      <w:bookmarkEnd w:id="845"/>
      <w:bookmarkEnd w:id="846"/>
    </w:p>
    <w:p w:rsidR="00BF596A" w:rsidRDefault="005632DD">
      <w:pPr>
        <w:rPr>
          <w:rFonts w:eastAsia="MS Mincho"/>
        </w:rPr>
      </w:pPr>
      <w:r>
        <w:t xml:space="preserve">The IE </w:t>
      </w:r>
      <w:r>
        <w:rPr>
          <w:i/>
        </w:rPr>
        <w:t xml:space="preserve">ReportInterval </w:t>
      </w:r>
      <w:r>
        <w:rPr>
          <w:iCs/>
        </w:rPr>
        <w:t xml:space="preserve">indicates the interval between periodical reports. </w:t>
      </w:r>
      <w:r>
        <w:t xml:space="preserve">The </w:t>
      </w:r>
      <w:r>
        <w:rPr>
          <w:i/>
        </w:rPr>
        <w:t>ReportInterval</w:t>
      </w:r>
      <w:r>
        <w:t xml:space="preserve"> is </w:t>
      </w:r>
      <w:r>
        <w:rPr>
          <w:iCs/>
        </w:rPr>
        <w:t xml:space="preserve">applicable if the UE performs periodical reporting (i.e. when </w:t>
      </w:r>
      <w:r>
        <w:rPr>
          <w:i/>
          <w:iCs/>
        </w:rPr>
        <w:t>reportAmount</w:t>
      </w:r>
      <w:r>
        <w:rPr>
          <w:iCs/>
        </w:rPr>
        <w:t xml:space="preserve"> exceeds 1), for </w:t>
      </w:r>
      <w:r>
        <w:rPr>
          <w:i/>
          <w:iCs/>
        </w:rPr>
        <w:t>triggerTypeevent</w:t>
      </w:r>
      <w:r>
        <w:rPr>
          <w:iCs/>
        </w:rPr>
        <w:t xml:space="preserve"> as well as for </w:t>
      </w:r>
      <w:r>
        <w:rPr>
          <w:i/>
          <w:iCs/>
        </w:rPr>
        <w:t>triggerTypeperiodical</w:t>
      </w:r>
      <w:r>
        <w:t xml:space="preserve">. Value </w:t>
      </w:r>
      <w:r>
        <w:rPr>
          <w:i/>
        </w:rPr>
        <w:t>ms120</w:t>
      </w:r>
      <w:r>
        <w:t xml:space="preserve"> corresponds to 120 ms, value </w:t>
      </w:r>
      <w:r>
        <w:rPr>
          <w:i/>
        </w:rPr>
        <w:t>ms240</w:t>
      </w:r>
      <w:r>
        <w:t xml:space="preserve"> corresponds to 240 ms and so on, while value </w:t>
      </w:r>
      <w:r>
        <w:rPr>
          <w:i/>
        </w:rPr>
        <w:t>min1</w:t>
      </w:r>
      <w:r>
        <w:t xml:space="preserve"> corresponds to 1 min, </w:t>
      </w:r>
      <w:r>
        <w:rPr>
          <w:i/>
        </w:rPr>
        <w:t>min6</w:t>
      </w:r>
      <w:r>
        <w:t xml:space="preserve"> corresponds to 6 min and so on.</w:t>
      </w:r>
    </w:p>
    <w:p w:rsidR="00BF596A" w:rsidRDefault="005632DD">
      <w:pPr>
        <w:pStyle w:val="TH"/>
        <w:rPr>
          <w:lang w:val="en-GB"/>
        </w:rPr>
      </w:pPr>
      <w:r>
        <w:rPr>
          <w:bCs/>
          <w:i/>
          <w:iCs/>
          <w:lang w:val="en-GB"/>
        </w:rPr>
        <w:t xml:space="preserve">ReportInterval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TAG-REPORTINTERVAL-START</w:t>
      </w:r>
    </w:p>
    <w:p w:rsidR="00BF596A" w:rsidRDefault="00BF596A">
      <w:pPr>
        <w:pStyle w:val="PL"/>
      </w:pPr>
    </w:p>
    <w:p w:rsidR="00BF596A" w:rsidRDefault="005632DD">
      <w:pPr>
        <w:pStyle w:val="PL"/>
      </w:pPr>
      <w:r>
        <w:t xml:space="preserve">ReportInterval ::=                  </w:t>
      </w:r>
      <w:r>
        <w:rPr>
          <w:color w:val="993366"/>
        </w:rPr>
        <w:t>ENUMERATED</w:t>
      </w:r>
      <w:r>
        <w:t xml:space="preserve"> {ms120, ms240, ms480, ms640, ms1024, ms2048, ms5120, ms10240, ms20480, ms40960,</w:t>
      </w:r>
    </w:p>
    <w:p w:rsidR="00BF596A" w:rsidRDefault="005632DD">
      <w:pPr>
        <w:pStyle w:val="PL"/>
      </w:pPr>
      <w:r>
        <w:t xml:space="preserve">                                                    min1,min6, min12, min30 }</w:t>
      </w:r>
    </w:p>
    <w:p w:rsidR="00BF596A" w:rsidRDefault="00BF596A">
      <w:pPr>
        <w:pStyle w:val="PL"/>
      </w:pPr>
    </w:p>
    <w:p w:rsidR="00BF596A" w:rsidRDefault="005632DD">
      <w:pPr>
        <w:pStyle w:val="PL"/>
        <w:rPr>
          <w:color w:val="808080"/>
        </w:rPr>
      </w:pPr>
      <w:r>
        <w:rPr>
          <w:color w:val="808080"/>
        </w:rPr>
        <w:t>-- TAG-REPORTINTERVAL-STOP</w:t>
      </w:r>
    </w:p>
    <w:p w:rsidR="00BF596A" w:rsidRDefault="005632DD">
      <w:pPr>
        <w:pStyle w:val="PL"/>
        <w:rPr>
          <w:color w:val="808080"/>
        </w:rPr>
      </w:pPr>
      <w:r>
        <w:rPr>
          <w:color w:val="808080"/>
        </w:rPr>
        <w:t>-- ASN1STOP</w:t>
      </w:r>
    </w:p>
    <w:p w:rsidR="00BF596A" w:rsidRDefault="00BF596A"/>
    <w:p w:rsidR="00BF596A" w:rsidRDefault="005632DD">
      <w:pPr>
        <w:pStyle w:val="4"/>
        <w:rPr>
          <w:rFonts w:eastAsia="宋体"/>
          <w:lang w:val="en-GB"/>
        </w:rPr>
      </w:pPr>
      <w:bookmarkStart w:id="847" w:name="_Toc60777354"/>
      <w:bookmarkStart w:id="848" w:name="_Toc83740309"/>
      <w:r>
        <w:rPr>
          <w:rFonts w:eastAsia="宋体"/>
          <w:lang w:val="en-GB"/>
        </w:rPr>
        <w:t>–</w:t>
      </w:r>
      <w:r>
        <w:rPr>
          <w:rFonts w:eastAsia="宋体"/>
          <w:lang w:val="en-GB"/>
        </w:rPr>
        <w:tab/>
      </w:r>
      <w:r>
        <w:rPr>
          <w:rFonts w:eastAsia="宋体"/>
          <w:i/>
          <w:lang w:val="en-GB"/>
        </w:rPr>
        <w:t>ReselectionThreshold</w:t>
      </w:r>
      <w:bookmarkEnd w:id="847"/>
      <w:bookmarkEnd w:id="848"/>
    </w:p>
    <w:p w:rsidR="00BF596A" w:rsidRDefault="005632DD">
      <w:pPr>
        <w:rPr>
          <w:rFonts w:eastAsia="宋体"/>
        </w:rPr>
      </w:pPr>
      <w:r>
        <w:t>The IE</w:t>
      </w:r>
      <w:r>
        <w:rPr>
          <w:i/>
        </w:rPr>
        <w:t xml:space="preserve"> ReselectionThreshold</w:t>
      </w:r>
      <w:r>
        <w:t xml:space="preserve"> is used to indicate an Rx level threshold for cell reselection. Actual value of threshold = field value * 2 [dB].</w:t>
      </w:r>
    </w:p>
    <w:p w:rsidR="00BF596A" w:rsidRDefault="005632DD">
      <w:pPr>
        <w:pStyle w:val="TH"/>
        <w:rPr>
          <w:lang w:val="en-GB"/>
        </w:rPr>
      </w:pPr>
      <w:r>
        <w:rPr>
          <w:bCs/>
          <w:i/>
          <w:iCs/>
          <w:lang w:val="en-GB"/>
        </w:rPr>
        <w:t xml:space="preserve">ReselectionThreshold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TAG-RESELECTIONTHRESHOLD-START</w:t>
      </w:r>
    </w:p>
    <w:p w:rsidR="00BF596A" w:rsidRDefault="00BF596A">
      <w:pPr>
        <w:pStyle w:val="PL"/>
      </w:pPr>
    </w:p>
    <w:p w:rsidR="00BF596A" w:rsidRDefault="005632DD">
      <w:pPr>
        <w:pStyle w:val="PL"/>
      </w:pPr>
      <w:r>
        <w:t xml:space="preserve">ReselectionThreshold ::=                </w:t>
      </w:r>
      <w:r>
        <w:rPr>
          <w:color w:val="993366"/>
        </w:rPr>
        <w:t>INTEGER</w:t>
      </w:r>
      <w:r>
        <w:t xml:space="preserve"> (0..31)</w:t>
      </w:r>
    </w:p>
    <w:p w:rsidR="00BF596A" w:rsidRDefault="00BF596A">
      <w:pPr>
        <w:pStyle w:val="PL"/>
      </w:pPr>
    </w:p>
    <w:p w:rsidR="00BF596A" w:rsidRDefault="005632DD">
      <w:pPr>
        <w:pStyle w:val="PL"/>
        <w:rPr>
          <w:color w:val="808080"/>
        </w:rPr>
      </w:pPr>
      <w:r>
        <w:rPr>
          <w:color w:val="808080"/>
        </w:rPr>
        <w:t>-- TAG-RESELECTIONTHRESHOLD-STOP</w:t>
      </w:r>
    </w:p>
    <w:p w:rsidR="00BF596A" w:rsidRDefault="005632DD">
      <w:pPr>
        <w:pStyle w:val="PL"/>
        <w:rPr>
          <w:rFonts w:eastAsia="宋体"/>
          <w:color w:val="808080"/>
        </w:rPr>
      </w:pPr>
      <w:r>
        <w:rPr>
          <w:color w:val="808080"/>
        </w:rPr>
        <w:t>-- ASN1STOP</w:t>
      </w:r>
    </w:p>
    <w:p w:rsidR="00BF596A" w:rsidRDefault="00BF596A"/>
    <w:p w:rsidR="00BF596A" w:rsidRDefault="005632DD">
      <w:pPr>
        <w:pStyle w:val="4"/>
        <w:rPr>
          <w:rFonts w:eastAsia="宋体"/>
          <w:lang w:val="en-GB"/>
        </w:rPr>
      </w:pPr>
      <w:bookmarkStart w:id="849" w:name="_Toc60777355"/>
      <w:bookmarkStart w:id="850" w:name="_Toc83740310"/>
      <w:r>
        <w:rPr>
          <w:rFonts w:eastAsia="宋体"/>
          <w:lang w:val="en-GB"/>
        </w:rPr>
        <w:lastRenderedPageBreak/>
        <w:t>–</w:t>
      </w:r>
      <w:r>
        <w:rPr>
          <w:rFonts w:eastAsia="宋体"/>
          <w:lang w:val="en-GB"/>
        </w:rPr>
        <w:tab/>
      </w:r>
      <w:r>
        <w:rPr>
          <w:rFonts w:eastAsia="宋体"/>
          <w:i/>
          <w:lang w:val="en-GB"/>
        </w:rPr>
        <w:t>ReselectionThresholdQ</w:t>
      </w:r>
      <w:bookmarkEnd w:id="849"/>
      <w:bookmarkEnd w:id="850"/>
    </w:p>
    <w:p w:rsidR="00BF596A" w:rsidRDefault="005632DD">
      <w:pPr>
        <w:rPr>
          <w:rFonts w:eastAsia="宋体"/>
        </w:rPr>
      </w:pPr>
      <w:r>
        <w:t xml:space="preserve">The IE </w:t>
      </w:r>
      <w:r>
        <w:rPr>
          <w:i/>
        </w:rPr>
        <w:t>ReselectionThresholdQ</w:t>
      </w:r>
      <w:r>
        <w:t xml:space="preserve"> is used to indicate a quality level threshold for cell reselection. Actual value of threshold = field value [dB].</w:t>
      </w:r>
    </w:p>
    <w:p w:rsidR="00BF596A" w:rsidRDefault="005632DD">
      <w:pPr>
        <w:pStyle w:val="TH"/>
        <w:rPr>
          <w:lang w:val="en-GB"/>
        </w:rPr>
      </w:pPr>
      <w:r>
        <w:rPr>
          <w:bCs/>
          <w:i/>
          <w:iCs/>
          <w:lang w:val="en-GB"/>
        </w:rPr>
        <w:t xml:space="preserve">ReselectionThresholdQ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TAG-RESELECTIONTHRESHOLDQ-START</w:t>
      </w:r>
    </w:p>
    <w:p w:rsidR="00BF596A" w:rsidRDefault="00BF596A">
      <w:pPr>
        <w:pStyle w:val="PL"/>
      </w:pPr>
    </w:p>
    <w:p w:rsidR="00BF596A" w:rsidRDefault="005632DD">
      <w:pPr>
        <w:pStyle w:val="PL"/>
      </w:pPr>
      <w:r>
        <w:t xml:space="preserve">ReselectionThresholdQ ::=           </w:t>
      </w:r>
      <w:r>
        <w:rPr>
          <w:color w:val="993366"/>
        </w:rPr>
        <w:t>INTEGER</w:t>
      </w:r>
      <w:r>
        <w:t xml:space="preserve"> (0..31)</w:t>
      </w:r>
    </w:p>
    <w:p w:rsidR="00BF596A" w:rsidRDefault="00BF596A">
      <w:pPr>
        <w:pStyle w:val="PL"/>
      </w:pPr>
    </w:p>
    <w:p w:rsidR="00BF596A" w:rsidRDefault="005632DD">
      <w:pPr>
        <w:pStyle w:val="PL"/>
        <w:rPr>
          <w:color w:val="808080"/>
        </w:rPr>
      </w:pPr>
      <w:r>
        <w:rPr>
          <w:color w:val="808080"/>
        </w:rPr>
        <w:t>-- TAG-RESELECTIONTHRESHOLDQ-STOP</w:t>
      </w:r>
    </w:p>
    <w:p w:rsidR="00BF596A" w:rsidRDefault="005632DD">
      <w:pPr>
        <w:pStyle w:val="PL"/>
        <w:rPr>
          <w:rFonts w:eastAsia="宋体"/>
          <w:color w:val="808080"/>
        </w:rPr>
      </w:pPr>
      <w:r>
        <w:rPr>
          <w:color w:val="808080"/>
        </w:rPr>
        <w:t>-- ASN1STOP</w:t>
      </w:r>
    </w:p>
    <w:p w:rsidR="00BF596A" w:rsidRDefault="00BF596A"/>
    <w:p w:rsidR="00BF596A" w:rsidRDefault="005632DD">
      <w:pPr>
        <w:pStyle w:val="4"/>
        <w:rPr>
          <w:rFonts w:eastAsia="宋体"/>
          <w:lang w:val="en-GB"/>
        </w:rPr>
      </w:pPr>
      <w:bookmarkStart w:id="851" w:name="_Toc83740311"/>
      <w:bookmarkStart w:id="852" w:name="_Toc60777356"/>
      <w:r>
        <w:rPr>
          <w:rFonts w:eastAsia="宋体"/>
          <w:lang w:val="en-GB"/>
        </w:rPr>
        <w:t>–</w:t>
      </w:r>
      <w:r>
        <w:rPr>
          <w:rFonts w:eastAsia="宋体"/>
          <w:lang w:val="en-GB"/>
        </w:rPr>
        <w:tab/>
      </w:r>
      <w:r>
        <w:rPr>
          <w:rFonts w:eastAsia="宋体"/>
          <w:i/>
          <w:lang w:val="en-GB"/>
        </w:rPr>
        <w:t>ResumeCause</w:t>
      </w:r>
      <w:bookmarkEnd w:id="851"/>
      <w:bookmarkEnd w:id="852"/>
    </w:p>
    <w:p w:rsidR="00BF596A" w:rsidRDefault="005632DD">
      <w:pPr>
        <w:rPr>
          <w:rFonts w:eastAsia="宋体"/>
        </w:rPr>
      </w:pPr>
      <w:r>
        <w:t xml:space="preserve">The IE </w:t>
      </w:r>
      <w:r>
        <w:rPr>
          <w:i/>
        </w:rPr>
        <w:t xml:space="preserve">ResumeCause </w:t>
      </w:r>
      <w:r>
        <w:t xml:space="preserve">is used to indicate the resume cause in </w:t>
      </w:r>
      <w:r>
        <w:rPr>
          <w:i/>
        </w:rPr>
        <w:t>RRCResumeRequest</w:t>
      </w:r>
      <w:r>
        <w:t xml:space="preserve"> and </w:t>
      </w:r>
      <w:r>
        <w:rPr>
          <w:i/>
        </w:rPr>
        <w:t>RRCResumeRequest1</w:t>
      </w:r>
      <w:r>
        <w:t>.</w:t>
      </w:r>
    </w:p>
    <w:p w:rsidR="00BF596A" w:rsidRDefault="005632DD">
      <w:pPr>
        <w:pStyle w:val="TH"/>
        <w:rPr>
          <w:lang w:val="en-GB"/>
        </w:rPr>
      </w:pPr>
      <w:r>
        <w:rPr>
          <w:bCs/>
          <w:i/>
          <w:iCs/>
          <w:lang w:val="en-GB"/>
        </w:rPr>
        <w:t xml:space="preserve">ResumeCause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TAG-RESUMECAUSE-START</w:t>
      </w:r>
    </w:p>
    <w:p w:rsidR="00BF596A" w:rsidRDefault="00BF596A">
      <w:pPr>
        <w:pStyle w:val="PL"/>
      </w:pPr>
    </w:p>
    <w:p w:rsidR="00BF596A" w:rsidRDefault="005632DD">
      <w:pPr>
        <w:pStyle w:val="PL"/>
      </w:pPr>
      <w:r>
        <w:t xml:space="preserve">ResumeCause ::=             </w:t>
      </w:r>
      <w:r>
        <w:rPr>
          <w:color w:val="993366"/>
        </w:rPr>
        <w:t>ENUMERATED</w:t>
      </w:r>
      <w:r>
        <w:t xml:space="preserve"> {emergency, highPriorityAccess, mt-Access, mo-Signalling,</w:t>
      </w:r>
    </w:p>
    <w:p w:rsidR="00BF596A" w:rsidRDefault="005632DD">
      <w:pPr>
        <w:pStyle w:val="PL"/>
      </w:pPr>
      <w:r>
        <w:t xml:space="preserve">                                        mo-Data, mo-VoiceCall, mo-VideoCall, mo-SMS, rna-Update, mps-PriorityAccess,</w:t>
      </w:r>
    </w:p>
    <w:p w:rsidR="00BF596A" w:rsidRDefault="005632DD">
      <w:pPr>
        <w:pStyle w:val="PL"/>
      </w:pPr>
      <w:r>
        <w:t xml:space="preserve">                                        mcs-PriorityAccess, spare1, spare2, spare3, spare4, spare5 }</w:t>
      </w:r>
    </w:p>
    <w:p w:rsidR="00BF596A" w:rsidRDefault="00BF596A">
      <w:pPr>
        <w:pStyle w:val="PL"/>
      </w:pPr>
    </w:p>
    <w:p w:rsidR="00BF596A" w:rsidRDefault="005632DD">
      <w:pPr>
        <w:pStyle w:val="PL"/>
        <w:rPr>
          <w:color w:val="808080"/>
        </w:rPr>
      </w:pPr>
      <w:r>
        <w:rPr>
          <w:color w:val="808080"/>
        </w:rPr>
        <w:t>-- TAG-RESUMECAUSE-STOP</w:t>
      </w:r>
    </w:p>
    <w:p w:rsidR="00BF596A" w:rsidRDefault="005632DD">
      <w:pPr>
        <w:pStyle w:val="PL"/>
        <w:rPr>
          <w:rFonts w:eastAsia="宋体"/>
          <w:color w:val="808080"/>
        </w:rPr>
      </w:pPr>
      <w:r>
        <w:rPr>
          <w:color w:val="808080"/>
        </w:rPr>
        <w:t>-- ASN1STOP</w:t>
      </w:r>
    </w:p>
    <w:p w:rsidR="00BF596A" w:rsidRDefault="00BF596A"/>
    <w:p w:rsidR="00BF596A" w:rsidRDefault="005632DD">
      <w:pPr>
        <w:pStyle w:val="4"/>
        <w:rPr>
          <w:rFonts w:eastAsia="宋体"/>
          <w:lang w:val="en-GB"/>
        </w:rPr>
      </w:pPr>
      <w:bookmarkStart w:id="853" w:name="_Toc83740312"/>
      <w:bookmarkStart w:id="854" w:name="_Toc60777357"/>
      <w:r>
        <w:rPr>
          <w:rFonts w:eastAsia="宋体"/>
          <w:lang w:val="en-GB"/>
        </w:rPr>
        <w:t>–</w:t>
      </w:r>
      <w:r>
        <w:rPr>
          <w:rFonts w:eastAsia="宋体"/>
          <w:lang w:val="en-GB"/>
        </w:rPr>
        <w:tab/>
      </w:r>
      <w:r>
        <w:rPr>
          <w:rFonts w:eastAsia="宋体"/>
          <w:i/>
          <w:lang w:val="en-GB"/>
        </w:rPr>
        <w:t>RLC-BearerConfig</w:t>
      </w:r>
      <w:bookmarkEnd w:id="853"/>
      <w:bookmarkEnd w:id="854"/>
    </w:p>
    <w:p w:rsidR="00BF596A" w:rsidRDefault="005632DD">
      <w:pPr>
        <w:rPr>
          <w:rFonts w:eastAsia="宋体"/>
        </w:rPr>
      </w:pPr>
      <w:r>
        <w:rPr>
          <w:rFonts w:eastAsia="宋体"/>
        </w:rPr>
        <w:t xml:space="preserve">The IE </w:t>
      </w:r>
      <w:r>
        <w:rPr>
          <w:rFonts w:eastAsia="宋体"/>
          <w:i/>
        </w:rPr>
        <w:t>RLC-BearerConfig</w:t>
      </w:r>
      <w:r>
        <w:rPr>
          <w:rFonts w:eastAsia="宋体"/>
        </w:rPr>
        <w:t xml:space="preserve"> is used to configure an RLC entity, a corresponding logical channel in MAC and the linking to a PDCP entity (served radio bearer).</w:t>
      </w:r>
    </w:p>
    <w:p w:rsidR="00BF596A" w:rsidRDefault="005632DD">
      <w:pPr>
        <w:pStyle w:val="TH"/>
        <w:rPr>
          <w:rFonts w:eastAsia="宋体"/>
          <w:lang w:val="en-GB"/>
        </w:rPr>
      </w:pPr>
      <w:r>
        <w:rPr>
          <w:rFonts w:eastAsia="宋体"/>
          <w:i/>
          <w:lang w:val="en-GB"/>
        </w:rPr>
        <w:t>RLC-BearerConfig</w:t>
      </w:r>
      <w:r>
        <w:rPr>
          <w:rFonts w:eastAsia="宋体"/>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TAG-RLC-BEARERCONFIG-START</w:t>
      </w:r>
    </w:p>
    <w:p w:rsidR="00BF596A" w:rsidRDefault="00BF596A">
      <w:pPr>
        <w:pStyle w:val="PL"/>
      </w:pPr>
    </w:p>
    <w:p w:rsidR="00BF596A" w:rsidRDefault="005632DD">
      <w:pPr>
        <w:pStyle w:val="PL"/>
      </w:pPr>
      <w:r>
        <w:t xml:space="preserve">RLC-BearerConfig ::=                        </w:t>
      </w:r>
      <w:r>
        <w:rPr>
          <w:color w:val="993366"/>
        </w:rPr>
        <w:t>SEQUENCE</w:t>
      </w:r>
      <w:r>
        <w:t xml:space="preserve"> {</w:t>
      </w:r>
    </w:p>
    <w:p w:rsidR="00BF596A" w:rsidRDefault="005632DD">
      <w:pPr>
        <w:pStyle w:val="PL"/>
      </w:pPr>
      <w:r>
        <w:t xml:space="preserve">    logicalChannelIdentity                      LogicalChannelIdentity,</w:t>
      </w:r>
    </w:p>
    <w:p w:rsidR="00BF596A" w:rsidRDefault="005632DD">
      <w:pPr>
        <w:pStyle w:val="PL"/>
      </w:pPr>
      <w:r>
        <w:t xml:space="preserve">    servedRadioBearer                           </w:t>
      </w:r>
      <w:r>
        <w:rPr>
          <w:color w:val="993366"/>
        </w:rPr>
        <w:t>CHOICE</w:t>
      </w:r>
      <w:r>
        <w:t xml:space="preserve"> {</w:t>
      </w:r>
    </w:p>
    <w:p w:rsidR="00BF596A" w:rsidRDefault="005632DD">
      <w:pPr>
        <w:pStyle w:val="PL"/>
      </w:pPr>
      <w:r>
        <w:t xml:space="preserve">        srb-Identity                                SRB-Identity,</w:t>
      </w:r>
    </w:p>
    <w:p w:rsidR="00BF596A" w:rsidRDefault="005632DD">
      <w:pPr>
        <w:pStyle w:val="PL"/>
      </w:pPr>
      <w:r>
        <w:t xml:space="preserve">        drb-Identity                                DRB-Identity</w:t>
      </w:r>
    </w:p>
    <w:p w:rsidR="00BF596A" w:rsidRDefault="005632DD">
      <w:pPr>
        <w:pStyle w:val="PL"/>
        <w:rPr>
          <w:color w:val="808080"/>
        </w:rPr>
      </w:pPr>
      <w:r>
        <w:t xml:space="preserve">    }                                                                                               </w:t>
      </w:r>
      <w:r>
        <w:rPr>
          <w:color w:val="993366"/>
        </w:rPr>
        <w:t>OPTIONAL</w:t>
      </w:r>
      <w:r>
        <w:t xml:space="preserve">,   </w:t>
      </w:r>
      <w:r>
        <w:rPr>
          <w:color w:val="808080"/>
        </w:rPr>
        <w:t>-- Cond LCH-SetupOnly</w:t>
      </w:r>
    </w:p>
    <w:p w:rsidR="00BF596A" w:rsidRDefault="005632DD">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rsidR="00BF596A" w:rsidRDefault="005632DD">
      <w:pPr>
        <w:pStyle w:val="PL"/>
        <w:rPr>
          <w:color w:val="808080"/>
        </w:rPr>
      </w:pPr>
      <w:r>
        <w:lastRenderedPageBreak/>
        <w:t xml:space="preserve">    rlc-Config                                  RLC-Config                                          </w:t>
      </w:r>
      <w:r>
        <w:rPr>
          <w:color w:val="993366"/>
        </w:rPr>
        <w:t>OPTIONAL</w:t>
      </w:r>
      <w:r>
        <w:t xml:space="preserve">,   </w:t>
      </w:r>
      <w:r>
        <w:rPr>
          <w:color w:val="808080"/>
        </w:rPr>
        <w:t>-- Cond LCH-Setup</w:t>
      </w:r>
    </w:p>
    <w:p w:rsidR="00BF596A" w:rsidRDefault="005632DD">
      <w:pPr>
        <w:pStyle w:val="PL"/>
        <w:rPr>
          <w:color w:val="808080"/>
        </w:rPr>
      </w:pPr>
      <w:r>
        <w:t xml:space="preserve">    mac-LogicalChannelConfig                    LogicalChannelConfig                                </w:t>
      </w:r>
      <w:r>
        <w:rPr>
          <w:color w:val="993366"/>
        </w:rPr>
        <w:t>OPTIONAL</w:t>
      </w:r>
      <w:r>
        <w:t xml:space="preserve">,   </w:t>
      </w:r>
      <w:r>
        <w:rPr>
          <w:color w:val="808080"/>
        </w:rPr>
        <w:t>-- Cond LCH-Setup</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rlc-Config-v1610                            RLC-Config-v1610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TAG-RLC-BEARERCONFIG-STOP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RLC-BearerConfig </w:t>
            </w:r>
            <w:r>
              <w:rPr>
                <w:szCs w:val="22"/>
                <w:lang w:eastAsia="sv-SE"/>
              </w:rPr>
              <w:t>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logicalChannelIdentity</w:t>
            </w:r>
          </w:p>
          <w:p w:rsidR="00BF596A" w:rsidRDefault="005632DD">
            <w:pPr>
              <w:pStyle w:val="TAL"/>
              <w:rPr>
                <w:szCs w:val="22"/>
                <w:lang w:val="en-GB" w:eastAsia="sv-SE"/>
              </w:rPr>
            </w:pPr>
            <w:r>
              <w:rPr>
                <w:szCs w:val="22"/>
                <w:lang w:val="en-GB" w:eastAsia="sv-SE"/>
              </w:rPr>
              <w:t>ID used commonly for the MAC logical channel and for the RLC bearer.</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reestablishRLC</w:t>
            </w:r>
          </w:p>
          <w:p w:rsidR="00BF596A" w:rsidRDefault="005632DD">
            <w:pPr>
              <w:pStyle w:val="TAL"/>
              <w:rPr>
                <w:szCs w:val="22"/>
                <w:lang w:val="en-GB" w:eastAsia="sv-SE"/>
              </w:rPr>
            </w:pPr>
            <w:r>
              <w:rPr>
                <w:szCs w:val="22"/>
                <w:lang w:val="en-GB" w:eastAsia="sv-SE"/>
              </w:rPr>
              <w:t xml:space="preserve">Indicates that RLC should be re-established. Network sets this to </w:t>
            </w:r>
            <w:r>
              <w:rPr>
                <w:i/>
                <w:iCs/>
                <w:lang w:val="en-GB" w:eastAsia="en-GB"/>
              </w:rPr>
              <w:t>true</w:t>
            </w:r>
            <w:r>
              <w:rPr>
                <w:szCs w:val="22"/>
                <w:lang w:val="en-GB" w:eastAsia="sv-SE"/>
              </w:rPr>
              <w:t xml:space="preserve"> at least whenever the security key used for the radio bearer associated with this RLC entity changes. For SRB2 and DRBs, unless full configuration is used, it is also set to </w:t>
            </w:r>
            <w:r>
              <w:rPr>
                <w:i/>
                <w:iCs/>
                <w:lang w:val="en-GB" w:eastAsia="en-GB"/>
              </w:rPr>
              <w:t>true</w:t>
            </w:r>
            <w:r>
              <w:rPr>
                <w:szCs w:val="22"/>
                <w:lang w:val="en-GB" w:eastAsia="sv-SE"/>
              </w:rPr>
              <w:t xml:space="preserve"> during the resumption of the RRC connection or the first reconfiguration after reestablishment.</w:t>
            </w:r>
            <w:r>
              <w:rPr>
                <w:rFonts w:eastAsia="宋体"/>
                <w:szCs w:val="22"/>
                <w:lang w:val="en-GB"/>
              </w:rPr>
              <w:t xml:space="preserve"> </w:t>
            </w:r>
            <w:r>
              <w:rPr>
                <w:lang w:val="en-GB"/>
              </w:rPr>
              <w:t xml:space="preserve">For SRB1, when resuming an RRC connection, or at the first reconfiguration after RRC connection reestablishment, the network does not set this field to </w:t>
            </w:r>
            <w:r>
              <w:rPr>
                <w:i/>
                <w:iCs/>
                <w:lang w:val="en-GB"/>
              </w:rPr>
              <w:t>true.</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rlc-Config</w:t>
            </w:r>
          </w:p>
          <w:p w:rsidR="00BF596A" w:rsidRDefault="005632DD">
            <w:pPr>
              <w:pStyle w:val="TAL"/>
              <w:rPr>
                <w:szCs w:val="22"/>
                <w:lang w:val="en-GB" w:eastAsia="sv-SE"/>
              </w:rPr>
            </w:pPr>
            <w:r>
              <w:rPr>
                <w:szCs w:val="22"/>
                <w:lang w:val="en-GB" w:eastAsia="sv-SE"/>
              </w:rPr>
              <w:t>Determines the RLC mode (UM, AM) and provides corresponding parameters. RLC mode reconfiguration can only be performed by DRB release/addition or full configuration.</w:t>
            </w:r>
            <w:r>
              <w:rPr>
                <w:szCs w:val="22"/>
                <w:lang w:val="en-GB"/>
              </w:rPr>
              <w:t xml:space="preserve"> The network may configure </w:t>
            </w:r>
            <w:r>
              <w:rPr>
                <w:i/>
                <w:szCs w:val="22"/>
                <w:lang w:val="en-GB"/>
              </w:rPr>
              <w:t>rlc-Config-v1610</w:t>
            </w:r>
            <w:r>
              <w:rPr>
                <w:szCs w:val="22"/>
                <w:lang w:val="en-GB"/>
              </w:rPr>
              <w:t xml:space="preserve"> only when </w:t>
            </w:r>
            <w:r>
              <w:rPr>
                <w:i/>
                <w:szCs w:val="22"/>
                <w:lang w:val="en-GB"/>
              </w:rPr>
              <w:t>rlc-Config</w:t>
            </w:r>
            <w:r>
              <w:rPr>
                <w:szCs w:val="22"/>
                <w:lang w:val="en-GB"/>
              </w:rPr>
              <w:t xml:space="preserve"> (without suffix) is set to </w:t>
            </w:r>
            <w:r>
              <w:rPr>
                <w:i/>
                <w:szCs w:val="22"/>
                <w:lang w:val="en-GB"/>
              </w:rPr>
              <w:t>am</w:t>
            </w:r>
            <w:r>
              <w:rPr>
                <w:szCs w:val="22"/>
                <w:lang w:val="en-GB"/>
              </w:rPr>
              <w:t>.</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servedRadioBearer</w:t>
            </w:r>
          </w:p>
          <w:p w:rsidR="00BF596A" w:rsidRDefault="005632DD">
            <w:pPr>
              <w:pStyle w:val="TAL"/>
              <w:rPr>
                <w:szCs w:val="22"/>
                <w:lang w:val="en-GB" w:eastAsia="sv-SE"/>
              </w:rPr>
            </w:pPr>
            <w:r>
              <w:rPr>
                <w:szCs w:val="22"/>
                <w:lang w:val="en-GB" w:eastAsia="sv-SE"/>
              </w:rPr>
              <w:t xml:space="preserve">Associates the RLC Bearer with an SRB or a DRB. The UE shall deliver DL RLC SDUs received via the RLC entity of this RLC bearer to the PDCP entity of the </w:t>
            </w:r>
            <w:r>
              <w:rPr>
                <w:i/>
                <w:szCs w:val="22"/>
                <w:lang w:val="en-GB" w:eastAsia="sv-SE"/>
              </w:rPr>
              <w:t>servedRadioBearer</w:t>
            </w:r>
            <w:r>
              <w:rPr>
                <w:szCs w:val="22"/>
                <w:lang w:val="en-GB" w:eastAsia="sv-SE"/>
              </w:rPr>
              <w:t xml:space="preserve">. Furthermore, the UE shall advertise and deliver uplink PDCP PDUs of the uplink PDCP entity of the </w:t>
            </w:r>
            <w:r>
              <w:rPr>
                <w:i/>
                <w:szCs w:val="22"/>
                <w:lang w:val="en-GB" w:eastAsia="sv-SE"/>
              </w:rPr>
              <w:t>servedRadioBearer</w:t>
            </w:r>
            <w:r>
              <w:rPr>
                <w:szCs w:val="22"/>
                <w:lang w:val="en-GB" w:eastAsia="sv-SE"/>
              </w:rPr>
              <w:t xml:space="preserve"> to the uplink RLC entity of this RLC bearer unless the uplink scheduling restrictions (</w:t>
            </w:r>
            <w:r>
              <w:rPr>
                <w:i/>
                <w:szCs w:val="22"/>
                <w:lang w:val="en-GB" w:eastAsia="sv-SE"/>
              </w:rPr>
              <w:t>moreThanOneRLC</w:t>
            </w:r>
            <w:r>
              <w:rPr>
                <w:szCs w:val="22"/>
                <w:lang w:val="en-GB" w:eastAsia="sv-SE"/>
              </w:rPr>
              <w:t xml:space="preserve"> in </w:t>
            </w:r>
            <w:r>
              <w:rPr>
                <w:i/>
                <w:szCs w:val="22"/>
                <w:lang w:val="en-GB" w:eastAsia="sv-SE"/>
              </w:rPr>
              <w:t>PDCP-Config</w:t>
            </w:r>
            <w:r>
              <w:rPr>
                <w:szCs w:val="22"/>
                <w:lang w:val="en-GB" w:eastAsia="sv-SE"/>
              </w:rPr>
              <w:t xml:space="preserve"> and the restrictions in </w:t>
            </w:r>
            <w:r>
              <w:rPr>
                <w:i/>
                <w:szCs w:val="22"/>
                <w:lang w:val="en-GB" w:eastAsia="sv-SE"/>
              </w:rPr>
              <w:t>LogicalChannelConfig</w:t>
            </w:r>
            <w:r>
              <w:rPr>
                <w:szCs w:val="22"/>
                <w:lang w:val="en-GB" w:eastAsia="sv-SE"/>
              </w:rPr>
              <w:t>) forbid it to do so.</w:t>
            </w:r>
          </w:p>
        </w:tc>
      </w:tr>
    </w:tbl>
    <w:p w:rsidR="00BF596A" w:rsidRDefault="00BF596A">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F596A">
        <w:tc>
          <w:tcPr>
            <w:tcW w:w="2830"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szCs w:val="22"/>
                <w:lang w:eastAsia="sv-SE"/>
              </w:rPr>
              <w:t>Explanation</w:t>
            </w:r>
          </w:p>
        </w:tc>
      </w:tr>
      <w:tr w:rsidR="00BF596A">
        <w:tc>
          <w:tcPr>
            <w:tcW w:w="2830"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i/>
                <w:szCs w:val="22"/>
                <w:lang w:eastAsia="sv-SE"/>
              </w:rPr>
            </w:pPr>
            <w:r>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eastAsia="sv-SE"/>
              </w:rPr>
            </w:pPr>
            <w:r>
              <w:rPr>
                <w:rFonts w:eastAsia="宋体"/>
                <w:szCs w:val="22"/>
                <w:lang w:val="en-GB" w:eastAsia="sv-SE"/>
              </w:rPr>
              <w:t xml:space="preserve">This field is mandatory present upon creation of a new logical channel for a DRB. This field is optionally present, Need S, upon creation of a new logical channel for an SRB. </w:t>
            </w:r>
            <w:r>
              <w:rPr>
                <w:rFonts w:eastAsia="宋体"/>
                <w:szCs w:val="22"/>
                <w:lang w:eastAsia="sv-SE"/>
              </w:rPr>
              <w:t>It is optionally present, Need M, otherwise.</w:t>
            </w:r>
          </w:p>
        </w:tc>
      </w:tr>
      <w:tr w:rsidR="00BF596A">
        <w:tc>
          <w:tcPr>
            <w:tcW w:w="2830"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i/>
                <w:szCs w:val="22"/>
                <w:lang w:eastAsia="sv-SE"/>
              </w:rPr>
            </w:pPr>
            <w:r>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eastAsia="sv-SE"/>
              </w:rPr>
            </w:pPr>
            <w:r>
              <w:rPr>
                <w:rFonts w:eastAsia="宋体"/>
                <w:szCs w:val="22"/>
                <w:lang w:val="en-GB" w:eastAsia="sv-SE"/>
              </w:rPr>
              <w:t xml:space="preserve">This field is mandatory present upon creation of a new logical channel. </w:t>
            </w:r>
            <w:r>
              <w:rPr>
                <w:rFonts w:eastAsia="宋体"/>
                <w:szCs w:val="22"/>
                <w:lang w:eastAsia="sv-SE"/>
              </w:rPr>
              <w:t>It is absent, Need M otherwise.</w:t>
            </w:r>
          </w:p>
        </w:tc>
      </w:tr>
    </w:tbl>
    <w:p w:rsidR="00BF596A" w:rsidRDefault="00BF596A"/>
    <w:p w:rsidR="00BF596A" w:rsidRDefault="005632DD">
      <w:pPr>
        <w:pStyle w:val="4"/>
        <w:rPr>
          <w:rFonts w:eastAsia="宋体"/>
        </w:rPr>
      </w:pPr>
      <w:bookmarkStart w:id="855" w:name="_Toc83740313"/>
      <w:bookmarkStart w:id="856" w:name="_Toc60777358"/>
      <w:r>
        <w:rPr>
          <w:rFonts w:eastAsia="宋体"/>
        </w:rPr>
        <w:t>–</w:t>
      </w:r>
      <w:r>
        <w:rPr>
          <w:rFonts w:eastAsia="宋体"/>
        </w:rPr>
        <w:tab/>
      </w:r>
      <w:r>
        <w:rPr>
          <w:rFonts w:eastAsia="宋体"/>
          <w:i/>
        </w:rPr>
        <w:t>RLC-Config</w:t>
      </w:r>
      <w:bookmarkEnd w:id="855"/>
      <w:bookmarkEnd w:id="856"/>
    </w:p>
    <w:p w:rsidR="00BF596A" w:rsidRDefault="005632DD">
      <w:r>
        <w:t xml:space="preserve">The IE </w:t>
      </w:r>
      <w:r>
        <w:rPr>
          <w:i/>
        </w:rPr>
        <w:t>RLC-Config</w:t>
      </w:r>
      <w:r>
        <w:t xml:space="preserve"> is used to specify the RLC configuration of SRBs and DRBs.</w:t>
      </w:r>
    </w:p>
    <w:p w:rsidR="00BF596A" w:rsidRDefault="005632DD">
      <w:pPr>
        <w:pStyle w:val="TH"/>
        <w:rPr>
          <w:rFonts w:eastAsia="宋体"/>
          <w:lang w:val="en-GB"/>
        </w:rPr>
      </w:pPr>
      <w:r>
        <w:rPr>
          <w:i/>
          <w:lang w:val="en-GB"/>
        </w:rPr>
        <w:t>RLC-Config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TAG-RLC-CONFIG-START</w:t>
      </w:r>
    </w:p>
    <w:p w:rsidR="00BF596A" w:rsidRDefault="00BF596A">
      <w:pPr>
        <w:pStyle w:val="PL"/>
      </w:pPr>
    </w:p>
    <w:p w:rsidR="00BF596A" w:rsidRDefault="005632DD">
      <w:pPr>
        <w:pStyle w:val="PL"/>
      </w:pPr>
      <w:r>
        <w:t xml:space="preserve">RLC-Config ::=                      </w:t>
      </w:r>
      <w:r>
        <w:rPr>
          <w:color w:val="993366"/>
        </w:rPr>
        <w:t>CHOICE</w:t>
      </w:r>
      <w:r>
        <w:t xml:space="preserve"> {</w:t>
      </w:r>
    </w:p>
    <w:p w:rsidR="00BF596A" w:rsidRDefault="005632DD">
      <w:pPr>
        <w:pStyle w:val="PL"/>
      </w:pPr>
      <w:r>
        <w:t xml:space="preserve">    am                                  </w:t>
      </w:r>
      <w:r>
        <w:rPr>
          <w:color w:val="993366"/>
        </w:rPr>
        <w:t>SEQUENCE</w:t>
      </w:r>
      <w:r>
        <w:t xml:space="preserve"> {</w:t>
      </w:r>
    </w:p>
    <w:p w:rsidR="00BF596A" w:rsidRDefault="005632DD">
      <w:pPr>
        <w:pStyle w:val="PL"/>
      </w:pPr>
      <w:r>
        <w:t xml:space="preserve">        ul-AM-RLC                           UL-AM-RLC,</w:t>
      </w:r>
    </w:p>
    <w:p w:rsidR="00BF596A" w:rsidRDefault="005632DD">
      <w:pPr>
        <w:pStyle w:val="PL"/>
      </w:pPr>
      <w:r>
        <w:t xml:space="preserve">        dl-AM-RLC                           DL-AM-RLC</w:t>
      </w:r>
    </w:p>
    <w:p w:rsidR="00BF596A" w:rsidRDefault="005632DD">
      <w:pPr>
        <w:pStyle w:val="PL"/>
      </w:pPr>
      <w:r>
        <w:lastRenderedPageBreak/>
        <w:t xml:space="preserve">    },</w:t>
      </w:r>
    </w:p>
    <w:p w:rsidR="00BF596A" w:rsidRDefault="005632DD">
      <w:pPr>
        <w:pStyle w:val="PL"/>
      </w:pPr>
      <w:r>
        <w:t xml:space="preserve">    um-Bi-Directional                   </w:t>
      </w:r>
      <w:r>
        <w:rPr>
          <w:color w:val="993366"/>
        </w:rPr>
        <w:t>SEQUENCE</w:t>
      </w:r>
      <w:r>
        <w:t xml:space="preserve"> {</w:t>
      </w:r>
    </w:p>
    <w:p w:rsidR="00BF596A" w:rsidRDefault="005632DD">
      <w:pPr>
        <w:pStyle w:val="PL"/>
      </w:pPr>
      <w:r>
        <w:t xml:space="preserve">        ul-UM-RLC                           UL-UM-RLC,</w:t>
      </w:r>
    </w:p>
    <w:p w:rsidR="00BF596A" w:rsidRDefault="005632DD">
      <w:pPr>
        <w:pStyle w:val="PL"/>
      </w:pPr>
      <w:r>
        <w:t xml:space="preserve">        dl-UM-RLC                           DL-UM-RLC</w:t>
      </w:r>
    </w:p>
    <w:p w:rsidR="00BF596A" w:rsidRDefault="005632DD">
      <w:pPr>
        <w:pStyle w:val="PL"/>
      </w:pPr>
      <w:r>
        <w:t xml:space="preserve">    },</w:t>
      </w:r>
    </w:p>
    <w:p w:rsidR="00BF596A" w:rsidRDefault="005632DD">
      <w:pPr>
        <w:pStyle w:val="PL"/>
      </w:pPr>
      <w:r>
        <w:t xml:space="preserve">    um-Uni-Directional-UL               </w:t>
      </w:r>
      <w:r>
        <w:rPr>
          <w:color w:val="993366"/>
        </w:rPr>
        <w:t>SEQUENCE</w:t>
      </w:r>
      <w:r>
        <w:t xml:space="preserve"> {</w:t>
      </w:r>
    </w:p>
    <w:p w:rsidR="00BF596A" w:rsidRDefault="005632DD">
      <w:pPr>
        <w:pStyle w:val="PL"/>
      </w:pPr>
      <w:r>
        <w:t xml:space="preserve">        ul-UM-RLC                           UL-UM-RLC</w:t>
      </w:r>
    </w:p>
    <w:p w:rsidR="00BF596A" w:rsidRDefault="005632DD">
      <w:pPr>
        <w:pStyle w:val="PL"/>
      </w:pPr>
      <w:r>
        <w:t xml:space="preserve">    },</w:t>
      </w:r>
    </w:p>
    <w:p w:rsidR="00BF596A" w:rsidRDefault="005632DD">
      <w:pPr>
        <w:pStyle w:val="PL"/>
      </w:pPr>
      <w:r>
        <w:t xml:space="preserve">    um-Uni-Directional-DL               </w:t>
      </w:r>
      <w:r>
        <w:rPr>
          <w:color w:val="993366"/>
        </w:rPr>
        <w:t>SEQUENCE</w:t>
      </w:r>
      <w:r>
        <w:t xml:space="preserve"> {</w:t>
      </w:r>
    </w:p>
    <w:p w:rsidR="00BF596A" w:rsidRDefault="005632DD">
      <w:pPr>
        <w:pStyle w:val="PL"/>
      </w:pPr>
      <w:r>
        <w:t xml:space="preserve">        dl-UM-RLC                           DL-UM-RLC</w:t>
      </w:r>
    </w:p>
    <w:p w:rsidR="00BF596A" w:rsidRDefault="005632DD">
      <w:pPr>
        <w:pStyle w:val="PL"/>
      </w:pP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UL-AM-RLC ::=                       </w:t>
      </w:r>
      <w:r>
        <w:rPr>
          <w:color w:val="993366"/>
        </w:rPr>
        <w:t>SEQUENCE</w:t>
      </w:r>
      <w:r>
        <w:t xml:space="preserve"> {</w:t>
      </w:r>
    </w:p>
    <w:p w:rsidR="00BF596A" w:rsidRDefault="005632DD">
      <w:pPr>
        <w:pStyle w:val="PL"/>
        <w:rPr>
          <w:color w:val="808080"/>
        </w:rPr>
      </w:pPr>
      <w:r>
        <w:t xml:space="preserve">    sn-FieldLength                      SN-FieldLengthAM                                    </w:t>
      </w:r>
      <w:r>
        <w:rPr>
          <w:color w:val="993366"/>
        </w:rPr>
        <w:t>OPTIONAL</w:t>
      </w:r>
      <w:r>
        <w:t xml:space="preserve">,   </w:t>
      </w:r>
      <w:r>
        <w:rPr>
          <w:color w:val="808080"/>
        </w:rPr>
        <w:t>-- Cond Reestab</w:t>
      </w:r>
    </w:p>
    <w:p w:rsidR="00BF596A" w:rsidRDefault="005632DD">
      <w:pPr>
        <w:pStyle w:val="PL"/>
      </w:pPr>
      <w:r>
        <w:t xml:space="preserve">    t-PollRetransmit                    T-PollRetransmit,</w:t>
      </w:r>
    </w:p>
    <w:p w:rsidR="00BF596A" w:rsidRDefault="005632DD">
      <w:pPr>
        <w:pStyle w:val="PL"/>
      </w:pPr>
      <w:r>
        <w:t xml:space="preserve">    pollPDU                             PollPDU,</w:t>
      </w:r>
    </w:p>
    <w:p w:rsidR="00BF596A" w:rsidRDefault="005632DD">
      <w:pPr>
        <w:pStyle w:val="PL"/>
      </w:pPr>
      <w:r>
        <w:t xml:space="preserve">    pollByte                            PollByte,</w:t>
      </w:r>
    </w:p>
    <w:p w:rsidR="00BF596A" w:rsidRDefault="005632DD">
      <w:pPr>
        <w:pStyle w:val="PL"/>
      </w:pPr>
      <w:r>
        <w:t xml:space="preserve">    maxRetxThreshold                    </w:t>
      </w:r>
      <w:r>
        <w:rPr>
          <w:color w:val="993366"/>
        </w:rPr>
        <w:t>ENUMERATED</w:t>
      </w:r>
      <w:r>
        <w:t xml:space="preserve"> { t1, t2, t3, t4, t6, t8, t16, t32 }</w:t>
      </w:r>
    </w:p>
    <w:p w:rsidR="00BF596A" w:rsidRDefault="005632DD">
      <w:pPr>
        <w:pStyle w:val="PL"/>
      </w:pPr>
      <w:r>
        <w:t>}</w:t>
      </w:r>
    </w:p>
    <w:p w:rsidR="00BF596A" w:rsidRDefault="00BF596A">
      <w:pPr>
        <w:pStyle w:val="PL"/>
      </w:pPr>
    </w:p>
    <w:p w:rsidR="00BF596A" w:rsidRDefault="005632DD">
      <w:pPr>
        <w:pStyle w:val="PL"/>
      </w:pPr>
      <w:r>
        <w:t xml:space="preserve">DL-AM-RLC ::=                       </w:t>
      </w:r>
      <w:r>
        <w:rPr>
          <w:color w:val="993366"/>
        </w:rPr>
        <w:t>SEQUENCE</w:t>
      </w:r>
      <w:r>
        <w:t xml:space="preserve"> {</w:t>
      </w:r>
    </w:p>
    <w:p w:rsidR="00BF596A" w:rsidRDefault="005632DD">
      <w:pPr>
        <w:pStyle w:val="PL"/>
        <w:rPr>
          <w:color w:val="808080"/>
        </w:rPr>
      </w:pPr>
      <w:r>
        <w:t xml:space="preserve">    sn-FieldLength                      SN-FieldLengthAM                                    </w:t>
      </w:r>
      <w:r>
        <w:rPr>
          <w:color w:val="993366"/>
        </w:rPr>
        <w:t>OPTIONAL</w:t>
      </w:r>
      <w:r>
        <w:t xml:space="preserve">,   </w:t>
      </w:r>
      <w:r>
        <w:rPr>
          <w:color w:val="808080"/>
        </w:rPr>
        <w:t>-- Cond Reestab</w:t>
      </w:r>
    </w:p>
    <w:p w:rsidR="00BF596A" w:rsidRDefault="005632DD">
      <w:pPr>
        <w:pStyle w:val="PL"/>
      </w:pPr>
      <w:r>
        <w:t xml:space="preserve">    t-Reassembly                        T-Reassembly,</w:t>
      </w:r>
    </w:p>
    <w:p w:rsidR="00BF596A" w:rsidRDefault="005632DD">
      <w:pPr>
        <w:pStyle w:val="PL"/>
      </w:pPr>
      <w:r>
        <w:t xml:space="preserve">    t-StatusProhibit                    T-StatusProhibit</w:t>
      </w:r>
    </w:p>
    <w:p w:rsidR="00BF596A" w:rsidRDefault="005632DD">
      <w:pPr>
        <w:pStyle w:val="PL"/>
      </w:pPr>
      <w:r>
        <w:t>}</w:t>
      </w:r>
    </w:p>
    <w:p w:rsidR="00BF596A" w:rsidRDefault="00BF596A">
      <w:pPr>
        <w:pStyle w:val="PL"/>
      </w:pPr>
    </w:p>
    <w:p w:rsidR="00BF596A" w:rsidRDefault="005632DD">
      <w:pPr>
        <w:pStyle w:val="PL"/>
      </w:pPr>
      <w:r>
        <w:t xml:space="preserve">UL-UM-RLC ::=                       </w:t>
      </w:r>
      <w:r>
        <w:rPr>
          <w:color w:val="993366"/>
        </w:rPr>
        <w:t>SEQUENCE</w:t>
      </w:r>
      <w:r>
        <w:t xml:space="preserve"> {</w:t>
      </w:r>
    </w:p>
    <w:p w:rsidR="00BF596A" w:rsidRDefault="005632DD">
      <w:pPr>
        <w:pStyle w:val="PL"/>
        <w:rPr>
          <w:color w:val="808080"/>
        </w:rPr>
      </w:pPr>
      <w:r>
        <w:t xml:space="preserve">    sn-FieldLength                      SN-FieldLengthUM                                    </w:t>
      </w:r>
      <w:r>
        <w:rPr>
          <w:color w:val="993366"/>
        </w:rPr>
        <w:t>OPTIONAL</w:t>
      </w:r>
      <w:r>
        <w:t xml:space="preserve">    </w:t>
      </w:r>
      <w:r>
        <w:rPr>
          <w:color w:val="808080"/>
        </w:rPr>
        <w:t>-- Cond Reestab</w:t>
      </w:r>
    </w:p>
    <w:p w:rsidR="00BF596A" w:rsidRDefault="005632DD">
      <w:pPr>
        <w:pStyle w:val="PL"/>
      </w:pPr>
      <w:r>
        <w:t>}</w:t>
      </w:r>
    </w:p>
    <w:p w:rsidR="00BF596A" w:rsidRDefault="00BF596A">
      <w:pPr>
        <w:pStyle w:val="PL"/>
      </w:pPr>
    </w:p>
    <w:p w:rsidR="00BF596A" w:rsidRDefault="005632DD">
      <w:pPr>
        <w:pStyle w:val="PL"/>
      </w:pPr>
      <w:r>
        <w:t xml:space="preserve">DL-UM-RLC ::=                       </w:t>
      </w:r>
      <w:r>
        <w:rPr>
          <w:color w:val="993366"/>
        </w:rPr>
        <w:t>SEQUENCE</w:t>
      </w:r>
      <w:r>
        <w:t xml:space="preserve"> {</w:t>
      </w:r>
    </w:p>
    <w:p w:rsidR="00BF596A" w:rsidRDefault="005632DD">
      <w:pPr>
        <w:pStyle w:val="PL"/>
        <w:rPr>
          <w:color w:val="808080"/>
        </w:rPr>
      </w:pPr>
      <w:r>
        <w:t xml:space="preserve">    sn-FieldLength                      SN-FieldLengthUM                                    </w:t>
      </w:r>
      <w:r>
        <w:rPr>
          <w:color w:val="993366"/>
        </w:rPr>
        <w:t>OPTIONAL</w:t>
      </w:r>
      <w:r>
        <w:t xml:space="preserve">,   </w:t>
      </w:r>
      <w:r>
        <w:rPr>
          <w:color w:val="808080"/>
        </w:rPr>
        <w:t>-- Cond Reestab</w:t>
      </w:r>
    </w:p>
    <w:p w:rsidR="00BF596A" w:rsidRDefault="005632DD">
      <w:pPr>
        <w:pStyle w:val="PL"/>
      </w:pPr>
      <w:r>
        <w:t xml:space="preserve">    t-Reassembly                        T-Reassembly</w:t>
      </w:r>
    </w:p>
    <w:p w:rsidR="00BF596A" w:rsidRDefault="005632DD">
      <w:pPr>
        <w:pStyle w:val="PL"/>
      </w:pPr>
      <w:r>
        <w:t>}</w:t>
      </w:r>
    </w:p>
    <w:p w:rsidR="00BF596A" w:rsidRDefault="00BF596A">
      <w:pPr>
        <w:pStyle w:val="PL"/>
      </w:pPr>
    </w:p>
    <w:p w:rsidR="00BF596A" w:rsidRDefault="005632DD">
      <w:pPr>
        <w:pStyle w:val="PL"/>
      </w:pPr>
      <w:r>
        <w:t xml:space="preserve">T-PollRetransmit ::=                </w:t>
      </w:r>
      <w:r>
        <w:rPr>
          <w:color w:val="993366"/>
        </w:rPr>
        <w:t>ENUMERATED</w:t>
      </w:r>
      <w:r>
        <w:t xml:space="preserve"> {</w:t>
      </w:r>
    </w:p>
    <w:p w:rsidR="00BF596A" w:rsidRDefault="005632DD">
      <w:pPr>
        <w:pStyle w:val="PL"/>
      </w:pPr>
      <w:r>
        <w:t xml:space="preserve">                                        ms5, ms10, ms15, ms20, ms25, ms30, ms35,</w:t>
      </w:r>
    </w:p>
    <w:p w:rsidR="00BF596A" w:rsidRDefault="005632DD">
      <w:pPr>
        <w:pStyle w:val="PL"/>
      </w:pPr>
      <w:r>
        <w:t xml:space="preserve">                                        ms40, ms45, ms50, ms55, ms60, ms65, ms70,</w:t>
      </w:r>
    </w:p>
    <w:p w:rsidR="00BF596A" w:rsidRDefault="005632DD">
      <w:pPr>
        <w:pStyle w:val="PL"/>
      </w:pPr>
      <w:r>
        <w:t xml:space="preserve">                                        ms75, ms80, ms85, ms90, ms95, ms100, ms105,</w:t>
      </w:r>
    </w:p>
    <w:p w:rsidR="00BF596A" w:rsidRDefault="005632DD">
      <w:pPr>
        <w:pStyle w:val="PL"/>
      </w:pPr>
      <w:r>
        <w:t xml:space="preserve">                                        ms110, ms115, ms120, ms125, ms130, ms135,</w:t>
      </w:r>
    </w:p>
    <w:p w:rsidR="00BF596A" w:rsidRDefault="005632DD">
      <w:pPr>
        <w:pStyle w:val="PL"/>
      </w:pPr>
      <w:r>
        <w:t xml:space="preserve">                                        ms140, ms145, ms150, ms155, ms160, ms165,</w:t>
      </w:r>
    </w:p>
    <w:p w:rsidR="00BF596A" w:rsidRDefault="005632DD">
      <w:pPr>
        <w:pStyle w:val="PL"/>
      </w:pPr>
      <w:r>
        <w:t xml:space="preserve">                                        ms170, ms175, ms180, ms185, ms190, ms195,</w:t>
      </w:r>
    </w:p>
    <w:p w:rsidR="00BF596A" w:rsidRDefault="005632DD">
      <w:pPr>
        <w:pStyle w:val="PL"/>
      </w:pPr>
      <w:r>
        <w:t xml:space="preserve">                                        ms200, ms205, ms210, ms215, ms220, ms225,</w:t>
      </w:r>
    </w:p>
    <w:p w:rsidR="00BF596A" w:rsidRDefault="005632DD">
      <w:pPr>
        <w:pStyle w:val="PL"/>
      </w:pPr>
      <w:r>
        <w:t xml:space="preserve">                                        ms230, ms235, ms240, ms245, ms250, ms300,</w:t>
      </w:r>
    </w:p>
    <w:p w:rsidR="00BF596A" w:rsidRDefault="005632DD">
      <w:pPr>
        <w:pStyle w:val="PL"/>
      </w:pPr>
      <w:r>
        <w:t xml:space="preserve">                                        ms350, ms400, ms450, ms500, ms800, ms1000,</w:t>
      </w:r>
    </w:p>
    <w:p w:rsidR="00BF596A" w:rsidRDefault="005632DD">
      <w:pPr>
        <w:pStyle w:val="PL"/>
      </w:pPr>
      <w:r>
        <w:t xml:space="preserve">                                        ms2000, ms4000, ms1-v1610, ms2-v1610, ms3-v1610,</w:t>
      </w:r>
    </w:p>
    <w:p w:rsidR="00BF596A" w:rsidRDefault="005632DD">
      <w:pPr>
        <w:pStyle w:val="PL"/>
      </w:pPr>
      <w:r>
        <w:t xml:space="preserve">                                        ms4-v1610, spare1}</w:t>
      </w:r>
    </w:p>
    <w:p w:rsidR="00BF596A" w:rsidRDefault="00BF596A">
      <w:pPr>
        <w:pStyle w:val="PL"/>
      </w:pPr>
    </w:p>
    <w:p w:rsidR="00BF596A" w:rsidRDefault="00BF596A">
      <w:pPr>
        <w:pStyle w:val="PL"/>
      </w:pPr>
    </w:p>
    <w:p w:rsidR="00BF596A" w:rsidRDefault="005632DD">
      <w:pPr>
        <w:pStyle w:val="PL"/>
      </w:pPr>
      <w:r>
        <w:t xml:space="preserve">PollPDU ::=                         </w:t>
      </w:r>
      <w:r>
        <w:rPr>
          <w:color w:val="993366"/>
        </w:rPr>
        <w:t>ENUMERATED</w:t>
      </w:r>
      <w:r>
        <w:t xml:space="preserve"> {</w:t>
      </w:r>
    </w:p>
    <w:p w:rsidR="00BF596A" w:rsidRDefault="005632DD">
      <w:pPr>
        <w:pStyle w:val="PL"/>
      </w:pPr>
      <w:r>
        <w:lastRenderedPageBreak/>
        <w:t xml:space="preserve">                                        p4, p8, p16, p32, p64, p128, p256, p512, p1024, p2048, p4096, p6144, p8192, p12288, p16384,p20480,</w:t>
      </w:r>
    </w:p>
    <w:p w:rsidR="00BF596A" w:rsidRDefault="005632DD">
      <w:pPr>
        <w:pStyle w:val="PL"/>
      </w:pPr>
      <w:r>
        <w:t xml:space="preserve">                                        p24576, p28672, p32768, p40960, p49152, p57344, p65536, infinity, spare8, spare7, spare6, spare5, spare4,</w:t>
      </w:r>
    </w:p>
    <w:p w:rsidR="00BF596A" w:rsidRDefault="005632DD">
      <w:pPr>
        <w:pStyle w:val="PL"/>
      </w:pPr>
      <w:r>
        <w:t xml:space="preserve">                                        spare3, spare2, spare1}</w:t>
      </w:r>
    </w:p>
    <w:p w:rsidR="00BF596A" w:rsidRDefault="00BF596A">
      <w:pPr>
        <w:pStyle w:val="PL"/>
      </w:pPr>
    </w:p>
    <w:p w:rsidR="00BF596A" w:rsidRDefault="005632DD">
      <w:pPr>
        <w:pStyle w:val="PL"/>
      </w:pPr>
      <w:r>
        <w:t xml:space="preserve">PollByte ::=                        </w:t>
      </w:r>
      <w:r>
        <w:rPr>
          <w:color w:val="993366"/>
        </w:rPr>
        <w:t>ENUMERATED</w:t>
      </w:r>
      <w:r>
        <w:t xml:space="preserve"> {</w:t>
      </w:r>
    </w:p>
    <w:p w:rsidR="00BF596A" w:rsidRDefault="005632DD">
      <w:pPr>
        <w:pStyle w:val="PL"/>
      </w:pPr>
      <w:r>
        <w:t xml:space="preserve">                                        kB1, kB2, kB5, kB8, kB10, kB15, kB25, kB50, kB75,</w:t>
      </w:r>
    </w:p>
    <w:p w:rsidR="00BF596A" w:rsidRDefault="005632DD">
      <w:pPr>
        <w:pStyle w:val="PL"/>
      </w:pPr>
      <w:r>
        <w:t xml:space="preserve">                                        kB100, kB125, kB250, kB375, kB500, kB750, kB1000,</w:t>
      </w:r>
    </w:p>
    <w:p w:rsidR="00BF596A" w:rsidRDefault="005632DD">
      <w:pPr>
        <w:pStyle w:val="PL"/>
      </w:pPr>
      <w:r>
        <w:t xml:space="preserve">                                        kB1250, kB1500, kB2000, kB3000, kB4000, kB4500,</w:t>
      </w:r>
    </w:p>
    <w:p w:rsidR="00BF596A" w:rsidRDefault="005632DD">
      <w:pPr>
        <w:pStyle w:val="PL"/>
      </w:pPr>
      <w:r>
        <w:t xml:space="preserve">                                        kB5000, kB5500, kB6000, kB6500, kB7000, kB7500,</w:t>
      </w:r>
    </w:p>
    <w:p w:rsidR="00BF596A" w:rsidRDefault="005632DD">
      <w:pPr>
        <w:pStyle w:val="PL"/>
      </w:pPr>
      <w:r>
        <w:t xml:space="preserve">                                        mB8, mB9, mB10, mB11, mB12, mB13, mB14, mB15,</w:t>
      </w:r>
    </w:p>
    <w:p w:rsidR="00BF596A" w:rsidRDefault="005632DD">
      <w:pPr>
        <w:pStyle w:val="PL"/>
      </w:pPr>
      <w:r>
        <w:t xml:space="preserve">                                        mB16, mB17, mB18, mB20, mB25, mB30, mB40, infinity,</w:t>
      </w:r>
    </w:p>
    <w:p w:rsidR="00BF596A" w:rsidRDefault="005632DD">
      <w:pPr>
        <w:pStyle w:val="PL"/>
      </w:pPr>
      <w:r>
        <w:t xml:space="preserve">                                        spare20, spare19, spare18, spare17, spare16,</w:t>
      </w:r>
    </w:p>
    <w:p w:rsidR="00BF596A" w:rsidRDefault="005632DD">
      <w:pPr>
        <w:pStyle w:val="PL"/>
      </w:pPr>
      <w:r>
        <w:t xml:space="preserve">                                        spare15, spare14, spare13, spare12, spare11,</w:t>
      </w:r>
    </w:p>
    <w:p w:rsidR="00BF596A" w:rsidRDefault="005632DD">
      <w:pPr>
        <w:pStyle w:val="PL"/>
      </w:pPr>
      <w:r>
        <w:t xml:space="preserve">                                        spare10, spare9, spare8, spare7, spare6, spare5,</w:t>
      </w:r>
    </w:p>
    <w:p w:rsidR="00BF596A" w:rsidRDefault="005632DD">
      <w:pPr>
        <w:pStyle w:val="PL"/>
      </w:pPr>
      <w:r>
        <w:t xml:space="preserve">                                        spare4, spare3, spare2, spare1}</w:t>
      </w:r>
    </w:p>
    <w:p w:rsidR="00BF596A" w:rsidRDefault="00BF596A">
      <w:pPr>
        <w:pStyle w:val="PL"/>
      </w:pPr>
    </w:p>
    <w:p w:rsidR="00BF596A" w:rsidRDefault="005632DD">
      <w:pPr>
        <w:pStyle w:val="PL"/>
      </w:pPr>
      <w:r>
        <w:t xml:space="preserve">T-Reassembly ::=                    </w:t>
      </w:r>
      <w:r>
        <w:rPr>
          <w:color w:val="993366"/>
        </w:rPr>
        <w:t>ENUMERATED</w:t>
      </w:r>
      <w:r>
        <w:t xml:space="preserve"> {</w:t>
      </w:r>
    </w:p>
    <w:p w:rsidR="00BF596A" w:rsidRDefault="005632DD">
      <w:pPr>
        <w:pStyle w:val="PL"/>
      </w:pPr>
      <w:r>
        <w:t xml:space="preserve">                                        ms0, ms5, ms10, ms15, ms20, ms25, ms30, ms35,</w:t>
      </w:r>
    </w:p>
    <w:p w:rsidR="00BF596A" w:rsidRDefault="005632DD">
      <w:pPr>
        <w:pStyle w:val="PL"/>
      </w:pPr>
      <w:r>
        <w:t xml:space="preserve">                                        ms40, ms45, ms50, ms55, ms60, ms65, ms70,</w:t>
      </w:r>
    </w:p>
    <w:p w:rsidR="00BF596A" w:rsidRDefault="005632DD">
      <w:pPr>
        <w:pStyle w:val="PL"/>
      </w:pPr>
      <w:r>
        <w:t xml:space="preserve">                                        ms75, ms80, ms85, ms90, ms95, ms100, ms110,</w:t>
      </w:r>
    </w:p>
    <w:p w:rsidR="00BF596A" w:rsidRDefault="005632DD">
      <w:pPr>
        <w:pStyle w:val="PL"/>
      </w:pPr>
      <w:r>
        <w:t xml:space="preserve">                                        ms120, ms130, ms140, ms150, ms160, ms170,</w:t>
      </w:r>
    </w:p>
    <w:p w:rsidR="00BF596A" w:rsidRDefault="005632DD">
      <w:pPr>
        <w:pStyle w:val="PL"/>
      </w:pPr>
      <w:r>
        <w:t xml:space="preserve">                                        ms180, ms190, ms200, spare1}</w:t>
      </w:r>
    </w:p>
    <w:p w:rsidR="00BF596A" w:rsidRDefault="00BF596A">
      <w:pPr>
        <w:pStyle w:val="PL"/>
      </w:pPr>
    </w:p>
    <w:p w:rsidR="00BF596A" w:rsidRDefault="005632DD">
      <w:pPr>
        <w:pStyle w:val="PL"/>
      </w:pPr>
      <w:r>
        <w:t xml:space="preserve">T-StatusProhibit ::=                </w:t>
      </w:r>
      <w:r>
        <w:rPr>
          <w:color w:val="993366"/>
        </w:rPr>
        <w:t>ENUMERATED</w:t>
      </w:r>
      <w:r>
        <w:t xml:space="preserve"> {</w:t>
      </w:r>
    </w:p>
    <w:p w:rsidR="00BF596A" w:rsidRDefault="005632DD">
      <w:pPr>
        <w:pStyle w:val="PL"/>
      </w:pPr>
      <w:r>
        <w:t xml:space="preserve">                                        ms0, ms5, ms10, ms15, ms20, ms25, ms30, ms35,</w:t>
      </w:r>
    </w:p>
    <w:p w:rsidR="00BF596A" w:rsidRDefault="005632DD">
      <w:pPr>
        <w:pStyle w:val="PL"/>
      </w:pPr>
      <w:r>
        <w:t xml:space="preserve">                                        ms40, ms45, ms50, ms55, ms60, ms65, ms70,</w:t>
      </w:r>
    </w:p>
    <w:p w:rsidR="00BF596A" w:rsidRDefault="005632DD">
      <w:pPr>
        <w:pStyle w:val="PL"/>
      </w:pPr>
      <w:r>
        <w:t xml:space="preserve">                                        ms75, ms80, ms85, ms90, ms95, ms100, ms105,</w:t>
      </w:r>
    </w:p>
    <w:p w:rsidR="00BF596A" w:rsidRDefault="005632DD">
      <w:pPr>
        <w:pStyle w:val="PL"/>
      </w:pPr>
      <w:r>
        <w:t xml:space="preserve">                                        ms110, ms115, ms120, ms125, ms130, ms135,</w:t>
      </w:r>
    </w:p>
    <w:p w:rsidR="00BF596A" w:rsidRDefault="005632DD">
      <w:pPr>
        <w:pStyle w:val="PL"/>
      </w:pPr>
      <w:r>
        <w:t xml:space="preserve">                                        ms140, ms145, ms150, ms155, ms160, ms165,</w:t>
      </w:r>
    </w:p>
    <w:p w:rsidR="00BF596A" w:rsidRDefault="005632DD">
      <w:pPr>
        <w:pStyle w:val="PL"/>
      </w:pPr>
      <w:r>
        <w:t xml:space="preserve">                                        ms170, ms175, ms180, ms185, ms190, ms195,</w:t>
      </w:r>
    </w:p>
    <w:p w:rsidR="00BF596A" w:rsidRDefault="005632DD">
      <w:pPr>
        <w:pStyle w:val="PL"/>
      </w:pPr>
      <w:r>
        <w:t xml:space="preserve">                                        ms200, ms205, ms210, ms215, ms220, ms225,</w:t>
      </w:r>
    </w:p>
    <w:p w:rsidR="00BF596A" w:rsidRDefault="005632DD">
      <w:pPr>
        <w:pStyle w:val="PL"/>
      </w:pPr>
      <w:r>
        <w:t xml:space="preserve">                                        ms230, ms235, ms240, ms245, ms250, ms300,</w:t>
      </w:r>
    </w:p>
    <w:p w:rsidR="00BF596A" w:rsidRDefault="005632DD">
      <w:pPr>
        <w:pStyle w:val="PL"/>
      </w:pPr>
      <w:r>
        <w:t xml:space="preserve">                                        ms350, ms400, ms450, ms500, ms800, ms1000,</w:t>
      </w:r>
    </w:p>
    <w:p w:rsidR="00BF596A" w:rsidRDefault="005632DD">
      <w:pPr>
        <w:pStyle w:val="PL"/>
      </w:pPr>
      <w:r>
        <w:t xml:space="preserve">                                        ms1200, ms1600, ms2000, ms2400, spare2, spare1}</w:t>
      </w:r>
    </w:p>
    <w:p w:rsidR="00BF596A" w:rsidRDefault="00BF596A">
      <w:pPr>
        <w:pStyle w:val="PL"/>
      </w:pPr>
    </w:p>
    <w:p w:rsidR="00BF596A" w:rsidRDefault="005632DD">
      <w:pPr>
        <w:pStyle w:val="PL"/>
      </w:pPr>
      <w:r>
        <w:t xml:space="preserve">SN-FieldLengthUM ::=                </w:t>
      </w:r>
      <w:r>
        <w:rPr>
          <w:color w:val="993366"/>
        </w:rPr>
        <w:t>ENUMERATED</w:t>
      </w:r>
      <w:r>
        <w:t xml:space="preserve"> {size6, size12}</w:t>
      </w:r>
    </w:p>
    <w:p w:rsidR="00BF596A" w:rsidRDefault="005632DD">
      <w:pPr>
        <w:pStyle w:val="PL"/>
      </w:pPr>
      <w:r>
        <w:t xml:space="preserve">SN-FieldLengthAM ::=                </w:t>
      </w:r>
      <w:r>
        <w:rPr>
          <w:color w:val="993366"/>
        </w:rPr>
        <w:t>ENUMERATED</w:t>
      </w:r>
      <w:r>
        <w:t xml:space="preserve"> {size12, size18}</w:t>
      </w:r>
    </w:p>
    <w:p w:rsidR="00BF596A" w:rsidRDefault="00BF596A">
      <w:pPr>
        <w:pStyle w:val="PL"/>
      </w:pPr>
    </w:p>
    <w:p w:rsidR="00BF596A" w:rsidRDefault="005632DD">
      <w:pPr>
        <w:pStyle w:val="PL"/>
      </w:pPr>
      <w:r>
        <w:t xml:space="preserve">RLC-Config-v1610 ::=                </w:t>
      </w:r>
      <w:r>
        <w:rPr>
          <w:color w:val="993366"/>
        </w:rPr>
        <w:t>SEQUENCE</w:t>
      </w:r>
      <w:r>
        <w:t xml:space="preserve"> {</w:t>
      </w:r>
    </w:p>
    <w:p w:rsidR="00BF596A" w:rsidRDefault="005632DD">
      <w:pPr>
        <w:pStyle w:val="PL"/>
      </w:pPr>
      <w:r>
        <w:t xml:space="preserve">    dl-AM-RLC-v1610                     DL-AM-RLC-v1610</w:t>
      </w:r>
    </w:p>
    <w:p w:rsidR="00BF596A" w:rsidRDefault="005632DD">
      <w:pPr>
        <w:pStyle w:val="PL"/>
      </w:pPr>
      <w:r>
        <w:t>}</w:t>
      </w:r>
    </w:p>
    <w:p w:rsidR="00BF596A" w:rsidRDefault="00BF596A">
      <w:pPr>
        <w:pStyle w:val="PL"/>
      </w:pPr>
    </w:p>
    <w:p w:rsidR="00BF596A" w:rsidRDefault="005632DD">
      <w:pPr>
        <w:pStyle w:val="PL"/>
      </w:pPr>
      <w:r>
        <w:t xml:space="preserve">DL-AM-RLC-v1610 ::=                 </w:t>
      </w:r>
      <w:r>
        <w:rPr>
          <w:color w:val="993366"/>
        </w:rPr>
        <w:t>SEQUENCE</w:t>
      </w:r>
      <w:r>
        <w:t xml:space="preserve"> {</w:t>
      </w:r>
    </w:p>
    <w:p w:rsidR="00BF596A" w:rsidRDefault="005632DD">
      <w:pPr>
        <w:pStyle w:val="PL"/>
        <w:rPr>
          <w:color w:val="808080"/>
        </w:rPr>
      </w:pPr>
      <w:r>
        <w:t xml:space="preserve">    t-StatusProhibit-v1610              T-StatusProhibit-v1610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T-StatusProhibit-v1610 ::=          </w:t>
      </w:r>
      <w:r>
        <w:rPr>
          <w:color w:val="993366"/>
        </w:rPr>
        <w:t>ENUMERATED</w:t>
      </w:r>
      <w:r>
        <w:t xml:space="preserve"> { ms1, ms2, ms3, ms4, spare4, spare3, spare2, spare1}</w:t>
      </w:r>
    </w:p>
    <w:p w:rsidR="00BF596A" w:rsidRDefault="00BF596A">
      <w:pPr>
        <w:pStyle w:val="PL"/>
      </w:pPr>
    </w:p>
    <w:p w:rsidR="00BF596A" w:rsidRDefault="005632DD">
      <w:pPr>
        <w:pStyle w:val="PL"/>
        <w:rPr>
          <w:color w:val="808080"/>
        </w:rPr>
      </w:pPr>
      <w:r>
        <w:rPr>
          <w:color w:val="808080"/>
        </w:rPr>
        <w:t>-- TAG-RLC-CONFIG-STOP</w:t>
      </w:r>
    </w:p>
    <w:p w:rsidR="00BF596A" w:rsidRDefault="005632DD">
      <w:pPr>
        <w:pStyle w:val="PL"/>
        <w:rPr>
          <w:color w:val="808080"/>
        </w:rPr>
      </w:pPr>
      <w:r>
        <w:rPr>
          <w:color w:val="808080"/>
        </w:rPr>
        <w:t>-- ASN1STOP</w:t>
      </w:r>
    </w:p>
    <w:p w:rsidR="00BF596A" w:rsidRDefault="00BF596A"/>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F596A">
        <w:trPr>
          <w:cantSplit/>
          <w:tblHeader/>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en-GB"/>
              </w:rPr>
            </w:pPr>
            <w:r>
              <w:rPr>
                <w:i/>
                <w:lang w:eastAsia="en-GB"/>
              </w:rPr>
              <w:lastRenderedPageBreak/>
              <w:t xml:space="preserve">RLC-Config </w:t>
            </w:r>
            <w:r>
              <w:rPr>
                <w:lang w:eastAsia="en-GB"/>
              </w:rPr>
              <w:t>field descriptions</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maxRetxThreshold</w:t>
            </w:r>
          </w:p>
          <w:p w:rsidR="00BF596A" w:rsidRDefault="005632DD">
            <w:pPr>
              <w:pStyle w:val="TAL"/>
              <w:rPr>
                <w:iCs/>
                <w:lang w:val="en-GB" w:eastAsia="en-GB"/>
              </w:rPr>
            </w:pPr>
            <w:r>
              <w:rPr>
                <w:lang w:val="en-GB" w:eastAsia="en-GB"/>
              </w:rPr>
              <w:t xml:space="preserve">Parameter for RLC AM in TS 38.322 [4]. Value </w:t>
            </w:r>
            <w:r>
              <w:rPr>
                <w:i/>
                <w:lang w:val="en-GB" w:eastAsia="sv-SE"/>
              </w:rPr>
              <w:t>t1</w:t>
            </w:r>
            <w:r>
              <w:rPr>
                <w:lang w:val="en-GB" w:eastAsia="en-GB"/>
              </w:rPr>
              <w:t xml:space="preserve"> corresponds to 1 retransmission, value </w:t>
            </w:r>
            <w:r>
              <w:rPr>
                <w:i/>
                <w:lang w:val="en-GB" w:eastAsia="sv-SE"/>
              </w:rPr>
              <w:t>t2</w:t>
            </w:r>
            <w:r>
              <w:rPr>
                <w:lang w:val="en-GB" w:eastAsia="en-GB"/>
              </w:rPr>
              <w:t xml:space="preserve"> corresponds to 2 retransmissions and so on.</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pollByte</w:t>
            </w:r>
          </w:p>
          <w:p w:rsidR="00BF596A" w:rsidRDefault="005632DD">
            <w:pPr>
              <w:pStyle w:val="TAL"/>
              <w:rPr>
                <w:b/>
                <w:bCs/>
                <w:i/>
                <w:lang w:val="en-GB" w:eastAsia="en-GB"/>
              </w:rPr>
            </w:pPr>
            <w:r>
              <w:rPr>
                <w:lang w:val="en-GB" w:eastAsia="en-GB"/>
              </w:rPr>
              <w:t xml:space="preserve">Parameter for RLC AM in TS 38.322 [4]. Value </w:t>
            </w:r>
            <w:r>
              <w:rPr>
                <w:i/>
                <w:lang w:val="en-GB" w:eastAsia="sv-SE"/>
              </w:rPr>
              <w:t>kB25</w:t>
            </w:r>
            <w:r>
              <w:rPr>
                <w:lang w:val="en-GB" w:eastAsia="en-GB"/>
              </w:rPr>
              <w:t xml:space="preserve"> corresponds to 25 kBytes, value </w:t>
            </w:r>
            <w:r>
              <w:rPr>
                <w:i/>
                <w:lang w:val="en-GB" w:eastAsia="sv-SE"/>
              </w:rPr>
              <w:t>kB50</w:t>
            </w:r>
            <w:r>
              <w:rPr>
                <w:lang w:val="en-GB" w:eastAsia="en-GB"/>
              </w:rPr>
              <w:t xml:space="preserve"> corresponds to 50 kBytes and so on. </w:t>
            </w:r>
            <w:r>
              <w:rPr>
                <w:i/>
                <w:lang w:val="en-GB" w:eastAsia="sv-SE"/>
              </w:rPr>
              <w:t>infinity</w:t>
            </w:r>
            <w:r>
              <w:rPr>
                <w:lang w:val="en-GB" w:eastAsia="en-GB"/>
              </w:rPr>
              <w:t xml:space="preserve"> corresponds to an infinite amount of kBytes.</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pollPDU</w:t>
            </w:r>
          </w:p>
          <w:p w:rsidR="00BF596A" w:rsidRDefault="005632DD">
            <w:pPr>
              <w:pStyle w:val="TAL"/>
              <w:rPr>
                <w:lang w:val="en-GB"/>
              </w:rPr>
            </w:pPr>
            <w:r>
              <w:rPr>
                <w:lang w:val="en-GB" w:eastAsia="en-GB"/>
              </w:rPr>
              <w:t xml:space="preserve">Parameter for RLC AM in TS 38.322 [4]. Value </w:t>
            </w:r>
            <w:r>
              <w:rPr>
                <w:i/>
                <w:lang w:val="en-GB" w:eastAsia="sv-SE"/>
              </w:rPr>
              <w:t>p4</w:t>
            </w:r>
            <w:r>
              <w:rPr>
                <w:lang w:val="en-GB" w:eastAsia="en-GB"/>
              </w:rPr>
              <w:t xml:space="preserve"> corresponds to 4 PDUs, value </w:t>
            </w:r>
            <w:r>
              <w:rPr>
                <w:i/>
                <w:lang w:val="en-GB" w:eastAsia="sv-SE"/>
              </w:rPr>
              <w:t>p8</w:t>
            </w:r>
            <w:r>
              <w:rPr>
                <w:lang w:val="en-GB" w:eastAsia="en-GB"/>
              </w:rPr>
              <w:t xml:space="preserve"> corresponds to 8 PDUs and so on. </w:t>
            </w:r>
            <w:r>
              <w:rPr>
                <w:i/>
                <w:lang w:val="en-GB" w:eastAsia="sv-SE"/>
              </w:rPr>
              <w:t>infinity</w:t>
            </w:r>
            <w:r>
              <w:rPr>
                <w:lang w:val="en-GB" w:eastAsia="en-GB"/>
              </w:rPr>
              <w:t xml:space="preserve"> corresponds to an infinite number of PDUs.</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sn-FieldLength</w:t>
            </w:r>
          </w:p>
          <w:p w:rsidR="00BF596A" w:rsidRDefault="005632DD">
            <w:pPr>
              <w:pStyle w:val="TAL"/>
              <w:rPr>
                <w:bCs/>
                <w:lang w:val="en-GB" w:eastAsia="en-GB"/>
              </w:rPr>
            </w:pPr>
            <w:r>
              <w:rPr>
                <w:lang w:val="en-GB" w:eastAsia="en-GB"/>
              </w:rPr>
              <w:t xml:space="preserve">Indicates the RLC SN field size, see TS 38.322 [4], in bits. Value </w:t>
            </w:r>
            <w:r>
              <w:rPr>
                <w:i/>
                <w:lang w:val="en-GB" w:eastAsia="sv-SE"/>
              </w:rPr>
              <w:t>size6</w:t>
            </w:r>
            <w:r>
              <w:rPr>
                <w:lang w:val="en-GB" w:eastAsia="en-GB"/>
              </w:rPr>
              <w:t xml:space="preserve"> means 6 bits, value </w:t>
            </w:r>
            <w:r>
              <w:rPr>
                <w:i/>
                <w:lang w:val="en-GB" w:eastAsia="sv-SE"/>
              </w:rPr>
              <w:t>size12</w:t>
            </w:r>
            <w:r>
              <w:rPr>
                <w:lang w:val="en-GB" w:eastAsia="en-GB"/>
              </w:rPr>
              <w:t xml:space="preserve"> means 12 bits, value </w:t>
            </w:r>
            <w:r>
              <w:rPr>
                <w:i/>
                <w:lang w:val="en-GB" w:eastAsia="sv-SE"/>
              </w:rPr>
              <w:t>size18</w:t>
            </w:r>
            <w:r>
              <w:rPr>
                <w:lang w:val="en-GB" w:eastAsia="en-GB"/>
              </w:rPr>
              <w:t xml:space="preserve"> means 18 bits.</w:t>
            </w:r>
            <w:r>
              <w:rPr>
                <w:bCs/>
                <w:lang w:val="en-GB" w:eastAsia="en-GB"/>
              </w:rPr>
              <w:t xml:space="preserve"> The value of </w:t>
            </w:r>
            <w:r>
              <w:rPr>
                <w:rFonts w:eastAsia="Yu Mincho"/>
                <w:i/>
                <w:lang w:val="en-GB" w:eastAsia="sv-SE"/>
              </w:rPr>
              <w:t>sn-FieldLength</w:t>
            </w:r>
            <w:r>
              <w:rPr>
                <w:bCs/>
                <w:lang w:val="en-GB" w:eastAsia="en-GB"/>
              </w:rPr>
              <w:t xml:space="preserve"> for a DRB </w:t>
            </w:r>
            <w:r>
              <w:rPr>
                <w:rFonts w:eastAsia="Yu Mincho"/>
                <w:bCs/>
                <w:lang w:val="en-GB" w:eastAsia="sv-SE"/>
              </w:rPr>
              <w:t>shall</w:t>
            </w:r>
            <w:r>
              <w:rPr>
                <w:bCs/>
                <w:lang w:val="en-GB" w:eastAsia="en-GB"/>
              </w:rPr>
              <w:t xml:space="preserve"> be changed only using reconfiguration with sync. The network configures only value </w:t>
            </w:r>
            <w:r>
              <w:rPr>
                <w:bCs/>
                <w:i/>
                <w:lang w:val="en-GB" w:eastAsia="en-GB"/>
              </w:rPr>
              <w:t>size12</w:t>
            </w:r>
            <w:r>
              <w:rPr>
                <w:bCs/>
                <w:lang w:val="en-GB" w:eastAsia="en-GB"/>
              </w:rPr>
              <w:t xml:space="preserve"> in </w:t>
            </w:r>
            <w:r>
              <w:rPr>
                <w:bCs/>
                <w:i/>
                <w:lang w:val="en-GB" w:eastAsia="en-GB"/>
              </w:rPr>
              <w:t>SN-FieldLengthAM</w:t>
            </w:r>
            <w:r>
              <w:rPr>
                <w:bCs/>
                <w:lang w:val="en-GB" w:eastAsia="en-GB"/>
              </w:rPr>
              <w:t xml:space="preserve"> for SRB.</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t-PollRetransmit</w:t>
            </w:r>
          </w:p>
          <w:p w:rsidR="00BF596A" w:rsidRDefault="005632DD">
            <w:pPr>
              <w:pStyle w:val="TAL"/>
              <w:rPr>
                <w:lang w:val="en-GB" w:eastAsia="ko-KR"/>
              </w:rPr>
            </w:pPr>
            <w:r>
              <w:rPr>
                <w:lang w:val="en-GB" w:eastAsia="en-GB"/>
              </w:rPr>
              <w:t xml:space="preserve">Timer for RLC AM in TS 38.322 [4], in milliseconds. Value </w:t>
            </w:r>
            <w:r>
              <w:rPr>
                <w:i/>
                <w:lang w:val="en-GB" w:eastAsia="sv-SE"/>
              </w:rPr>
              <w:t>ms5</w:t>
            </w:r>
            <w:r>
              <w:rPr>
                <w:lang w:val="en-GB" w:eastAsia="en-GB"/>
              </w:rPr>
              <w:t xml:space="preserve"> means 5 ms, value </w:t>
            </w:r>
            <w:r>
              <w:rPr>
                <w:i/>
                <w:lang w:val="en-GB" w:eastAsia="sv-SE"/>
              </w:rPr>
              <w:t>ms10</w:t>
            </w:r>
            <w:r>
              <w:rPr>
                <w:lang w:val="en-GB" w:eastAsia="en-GB"/>
              </w:rPr>
              <w:t xml:space="preserve"> means 10 ms and so on.</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en-GB"/>
              </w:rPr>
            </w:pPr>
            <w:r>
              <w:rPr>
                <w:b/>
                <w:i/>
                <w:lang w:val="en-GB" w:eastAsia="en-GB"/>
              </w:rPr>
              <w:t>t-Reassembly</w:t>
            </w:r>
          </w:p>
          <w:p w:rsidR="00BF596A" w:rsidRDefault="005632DD">
            <w:pPr>
              <w:pStyle w:val="TAL"/>
              <w:rPr>
                <w:bCs/>
                <w:lang w:val="en-GB" w:eastAsia="en-GB"/>
              </w:rPr>
            </w:pPr>
            <w:r>
              <w:rPr>
                <w:lang w:val="en-GB" w:eastAsia="en-GB"/>
              </w:rPr>
              <w:t xml:space="preserve">Timer for reassembly in TS 38.322 [4], in milliseconds. Value </w:t>
            </w:r>
            <w:r>
              <w:rPr>
                <w:i/>
                <w:lang w:val="en-GB" w:eastAsia="sv-SE"/>
              </w:rPr>
              <w:t>ms0</w:t>
            </w:r>
            <w:r>
              <w:rPr>
                <w:lang w:val="en-GB" w:eastAsia="en-GB"/>
              </w:rPr>
              <w:t xml:space="preserve"> means 0 ms</w:t>
            </w:r>
            <w:r>
              <w:rPr>
                <w:lang w:val="en-GB" w:eastAsia="sv-SE"/>
              </w:rPr>
              <w:t>, value</w:t>
            </w:r>
            <w:r>
              <w:rPr>
                <w:lang w:val="en-GB" w:eastAsia="en-GB"/>
              </w:rPr>
              <w:t xml:space="preserve"> </w:t>
            </w:r>
            <w:r>
              <w:rPr>
                <w:i/>
                <w:lang w:val="en-GB" w:eastAsia="sv-SE"/>
              </w:rPr>
              <w:t>ms5</w:t>
            </w:r>
            <w:r>
              <w:rPr>
                <w:lang w:val="en-GB" w:eastAsia="en-GB"/>
              </w:rPr>
              <w:t xml:space="preserve"> means 5 ms and so on. </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t-StatusProhibit</w:t>
            </w:r>
          </w:p>
          <w:p w:rsidR="00BF596A" w:rsidRDefault="005632DD">
            <w:pPr>
              <w:pStyle w:val="TAL"/>
              <w:rPr>
                <w:b/>
                <w:i/>
                <w:lang w:val="en-GB" w:eastAsia="en-GB"/>
              </w:rPr>
            </w:pPr>
            <w:r>
              <w:rPr>
                <w:lang w:val="en-GB" w:eastAsia="en-GB"/>
              </w:rPr>
              <w:t xml:space="preserve">Timer for status reporting in TS 38.322 [4], in milliseconds. Value </w:t>
            </w:r>
            <w:r>
              <w:rPr>
                <w:i/>
                <w:lang w:val="en-GB" w:eastAsia="en-GB"/>
              </w:rPr>
              <w:t>ms0</w:t>
            </w:r>
            <w:r>
              <w:rPr>
                <w:lang w:val="en-GB" w:eastAsia="en-GB"/>
              </w:rPr>
              <w:t xml:space="preserve"> means 0 ms, value </w:t>
            </w:r>
            <w:r>
              <w:rPr>
                <w:i/>
                <w:lang w:val="en-GB" w:eastAsia="en-GB"/>
              </w:rPr>
              <w:t>ms5</w:t>
            </w:r>
            <w:r>
              <w:rPr>
                <w:lang w:val="en-GB" w:eastAsia="en-GB"/>
              </w:rPr>
              <w:t xml:space="preserve"> means 5 ms and so on. If </w:t>
            </w:r>
            <w:r>
              <w:rPr>
                <w:rFonts w:cs="Arial"/>
                <w:i/>
                <w:iCs/>
                <w:szCs w:val="18"/>
                <w:lang w:val="en-GB" w:eastAsia="en-GB"/>
              </w:rPr>
              <w:t>t-StatusProhibit-v1610</w:t>
            </w:r>
            <w:r>
              <w:rPr>
                <w:lang w:val="en-GB" w:eastAsia="en-GB"/>
              </w:rPr>
              <w:t xml:space="preserve"> is present, the </w:t>
            </w:r>
            <w:r>
              <w:rPr>
                <w:rFonts w:cs="Arial"/>
                <w:szCs w:val="18"/>
                <w:lang w:val="en-GB" w:eastAsia="en-GB"/>
              </w:rPr>
              <w:t>UE shall ignore</w:t>
            </w:r>
            <w:r>
              <w:rPr>
                <w:lang w:val="en-GB" w:eastAsia="en-GB"/>
              </w:rPr>
              <w:t xml:space="preserve"> </w:t>
            </w:r>
            <w:r>
              <w:rPr>
                <w:i/>
                <w:lang w:val="en-GB" w:eastAsia="en-GB"/>
              </w:rPr>
              <w:t>t-</w:t>
            </w:r>
            <w:r>
              <w:rPr>
                <w:rFonts w:cs="Arial"/>
                <w:i/>
                <w:iCs/>
                <w:szCs w:val="18"/>
                <w:lang w:val="en-GB" w:eastAsia="en-GB"/>
              </w:rPr>
              <w:t>StatusProhibit</w:t>
            </w:r>
            <w:r>
              <w:rPr>
                <w:rFonts w:cs="Arial"/>
                <w:szCs w:val="18"/>
                <w:lang w:val="en-GB" w:eastAsia="en-GB"/>
              </w:rPr>
              <w:t xml:space="preserve"> (without suffix)</w:t>
            </w:r>
            <w:r>
              <w:rPr>
                <w:lang w:val="en-GB" w:eastAsia="en-GB"/>
              </w:rPr>
              <w:t>.</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szCs w:val="22"/>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szCs w:val="22"/>
                <w:lang w:eastAsia="sv-SE"/>
              </w:rPr>
            </w:pPr>
            <w:r>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sv-SE"/>
              </w:rPr>
            </w:pPr>
            <w:r>
              <w:rPr>
                <w:szCs w:val="22"/>
                <w:lang w:val="en-GB" w:eastAsia="sv-SE"/>
              </w:rPr>
              <w:t xml:space="preserve">The field is mandatory present at bearer setup. It is optionally present, need M, at RLC re-establishment. </w:t>
            </w:r>
            <w:r>
              <w:rPr>
                <w:szCs w:val="22"/>
                <w:lang w:eastAsia="sv-SE"/>
              </w:rPr>
              <w:t>Otherwise it is absent. Need M.</w:t>
            </w:r>
          </w:p>
        </w:tc>
      </w:tr>
    </w:tbl>
    <w:p w:rsidR="00BF596A" w:rsidRDefault="00BF596A"/>
    <w:p w:rsidR="00BF596A" w:rsidRDefault="005632DD">
      <w:pPr>
        <w:pStyle w:val="4"/>
      </w:pPr>
      <w:bookmarkStart w:id="857" w:name="_Toc60777359"/>
      <w:bookmarkStart w:id="858" w:name="_Toc83740314"/>
      <w:r>
        <w:t>–</w:t>
      </w:r>
      <w:r>
        <w:tab/>
      </w:r>
      <w:r>
        <w:rPr>
          <w:i/>
        </w:rPr>
        <w:t>RLF-TimersAndConstants</w:t>
      </w:r>
      <w:bookmarkEnd w:id="857"/>
      <w:bookmarkEnd w:id="858"/>
    </w:p>
    <w:p w:rsidR="00BF596A" w:rsidRDefault="005632DD">
      <w:r>
        <w:t xml:space="preserve">The IE </w:t>
      </w:r>
      <w:r>
        <w:rPr>
          <w:i/>
        </w:rPr>
        <w:t xml:space="preserve">RLF-TimersAndConstants </w:t>
      </w:r>
      <w:r>
        <w:t>is used to configure UE specific timers and constants.</w:t>
      </w:r>
    </w:p>
    <w:p w:rsidR="00BF596A" w:rsidRDefault="005632DD">
      <w:pPr>
        <w:pStyle w:val="TH"/>
        <w:rPr>
          <w:lang w:val="en-GB"/>
        </w:rPr>
      </w:pPr>
      <w:r>
        <w:rPr>
          <w:bCs/>
          <w:i/>
          <w:iCs/>
          <w:lang w:val="en-GB"/>
        </w:rPr>
        <w:t xml:space="preserve">RLF-TimersAndConstants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TAG-RLF-TIMERSANDCONSTANTS-START</w:t>
      </w:r>
    </w:p>
    <w:p w:rsidR="00BF596A" w:rsidRDefault="00BF596A">
      <w:pPr>
        <w:pStyle w:val="PL"/>
      </w:pPr>
    </w:p>
    <w:p w:rsidR="00BF596A" w:rsidRDefault="005632DD">
      <w:pPr>
        <w:pStyle w:val="PL"/>
      </w:pPr>
      <w:r>
        <w:t xml:space="preserve">RLF-TimersAndConstants ::=          </w:t>
      </w:r>
      <w:r>
        <w:rPr>
          <w:color w:val="993366"/>
        </w:rPr>
        <w:t>SEQUENCE</w:t>
      </w:r>
      <w:r>
        <w:t xml:space="preserve"> {</w:t>
      </w:r>
    </w:p>
    <w:p w:rsidR="00BF596A" w:rsidRDefault="005632DD">
      <w:pPr>
        <w:pStyle w:val="PL"/>
      </w:pPr>
      <w:r>
        <w:t xml:space="preserve">    t310                                </w:t>
      </w:r>
      <w:r>
        <w:rPr>
          <w:color w:val="993366"/>
        </w:rPr>
        <w:t>ENUMERATED</w:t>
      </w:r>
      <w:r>
        <w:t xml:space="preserve"> {ms0, ms50, ms100, ms200, ms500, ms1000, ms2000, ms4000, ms6000},</w:t>
      </w:r>
    </w:p>
    <w:p w:rsidR="00BF596A" w:rsidRDefault="005632DD">
      <w:pPr>
        <w:pStyle w:val="PL"/>
      </w:pPr>
      <w:r>
        <w:t xml:space="preserve">    n310                                </w:t>
      </w:r>
      <w:r>
        <w:rPr>
          <w:color w:val="993366"/>
        </w:rPr>
        <w:t>ENUMERATED</w:t>
      </w:r>
      <w:r>
        <w:t xml:space="preserve"> {n1, n2, n3, n4, n6, n8, n10, n20},</w:t>
      </w:r>
    </w:p>
    <w:p w:rsidR="00BF596A" w:rsidRDefault="005632DD">
      <w:pPr>
        <w:pStyle w:val="PL"/>
      </w:pPr>
      <w:r>
        <w:t xml:space="preserve">    n311                                </w:t>
      </w:r>
      <w:r>
        <w:rPr>
          <w:color w:val="993366"/>
        </w:rPr>
        <w:t>ENUMERATED</w:t>
      </w:r>
      <w:r>
        <w:t xml:space="preserve"> {n1, n2, n3, n4, n5, n6, n8, n10},</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t311                                </w:t>
      </w:r>
      <w:r>
        <w:rPr>
          <w:color w:val="993366"/>
        </w:rPr>
        <w:t>ENUMERATED</w:t>
      </w:r>
      <w:r>
        <w:t xml:space="preserve"> {ms1000, ms3000, ms5000, ms10000, ms15000, ms20000, ms30000}</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TAG-RLF-TIMERSANDCONSTANTS-STOP</w:t>
      </w:r>
    </w:p>
    <w:p w:rsidR="00BF596A" w:rsidRDefault="005632DD">
      <w:pPr>
        <w:pStyle w:val="PL"/>
        <w:rPr>
          <w:color w:val="808080"/>
        </w:rPr>
      </w:pPr>
      <w:r>
        <w:rPr>
          <w:color w:val="808080"/>
        </w:rPr>
        <w:t>-- ASN1STOP</w:t>
      </w:r>
    </w:p>
    <w:p w:rsidR="00BF596A" w:rsidRDefault="00BF596A"/>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F596A">
        <w:trPr>
          <w:cantSplit/>
          <w:tblHeader/>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en-GB"/>
              </w:rPr>
            </w:pPr>
            <w:r>
              <w:rPr>
                <w:i/>
                <w:lang w:eastAsia="en-GB"/>
              </w:rPr>
              <w:lastRenderedPageBreak/>
              <w:t>RLF-TimersAndConstants</w:t>
            </w:r>
            <w:r>
              <w:rPr>
                <w:iCs/>
                <w:lang w:eastAsia="en-GB"/>
              </w:rPr>
              <w:t xml:space="preserve"> field descriptions</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n3xy</w:t>
            </w:r>
          </w:p>
          <w:p w:rsidR="00BF596A" w:rsidRDefault="005632DD">
            <w:pPr>
              <w:pStyle w:val="TAL"/>
              <w:rPr>
                <w:iCs/>
                <w:lang w:val="en-GB" w:eastAsia="en-GB"/>
              </w:rPr>
            </w:pPr>
            <w:r>
              <w:rPr>
                <w:bCs/>
                <w:lang w:val="en-GB" w:eastAsia="en-GB"/>
              </w:rPr>
              <w:t xml:space="preserve">Constants are described in clause 7.3. Value </w:t>
            </w:r>
            <w:r>
              <w:rPr>
                <w:bCs/>
                <w:i/>
                <w:lang w:val="en-GB" w:eastAsia="en-GB"/>
              </w:rPr>
              <w:t>n1</w:t>
            </w:r>
            <w:r>
              <w:rPr>
                <w:bCs/>
                <w:lang w:val="en-GB" w:eastAsia="en-GB"/>
              </w:rPr>
              <w:t xml:space="preserve"> corresponds to 1, value </w:t>
            </w:r>
            <w:r>
              <w:rPr>
                <w:bCs/>
                <w:i/>
                <w:lang w:val="en-GB" w:eastAsia="en-GB"/>
              </w:rPr>
              <w:t>n2</w:t>
            </w:r>
            <w:r>
              <w:rPr>
                <w:bCs/>
                <w:lang w:val="en-GB" w:eastAsia="en-GB"/>
              </w:rPr>
              <w:t xml:space="preserve"> corresponds to 2 and so on.</w:t>
            </w:r>
          </w:p>
        </w:tc>
      </w:tr>
      <w:tr w:rsidR="00BF596A">
        <w:trPr>
          <w:cantSplit/>
          <w:trHeight w:val="52"/>
        </w:trPr>
        <w:tc>
          <w:tcPr>
            <w:tcW w:w="14055"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t3xy</w:t>
            </w:r>
          </w:p>
          <w:p w:rsidR="00BF596A" w:rsidRDefault="005632DD">
            <w:pPr>
              <w:pStyle w:val="TAL"/>
              <w:rPr>
                <w:b/>
                <w:bCs/>
                <w:i/>
                <w:lang w:val="en-GB" w:eastAsia="en-GB"/>
              </w:rPr>
            </w:pPr>
            <w:r>
              <w:rPr>
                <w:iCs/>
                <w:lang w:val="en-GB" w:eastAsia="en-GB"/>
              </w:rPr>
              <w:t xml:space="preserve">Timers are described in clause 7.1. Value </w:t>
            </w:r>
            <w:r>
              <w:rPr>
                <w:i/>
                <w:iCs/>
                <w:lang w:val="en-GB" w:eastAsia="en-GB"/>
              </w:rPr>
              <w:t>ms0</w:t>
            </w:r>
            <w:r>
              <w:rPr>
                <w:iCs/>
                <w:lang w:val="en-GB" w:eastAsia="en-GB"/>
              </w:rPr>
              <w:t xml:space="preserve"> corresponds to 0 ms, value </w:t>
            </w:r>
            <w:r>
              <w:rPr>
                <w:i/>
                <w:iCs/>
                <w:lang w:val="en-GB" w:eastAsia="en-GB"/>
              </w:rPr>
              <w:t>ms50</w:t>
            </w:r>
            <w:r>
              <w:rPr>
                <w:iCs/>
                <w:lang w:val="en-GB" w:eastAsia="en-GB"/>
              </w:rPr>
              <w:t xml:space="preserve"> corresponds to 50 ms and so on.</w:t>
            </w:r>
          </w:p>
        </w:tc>
      </w:tr>
    </w:tbl>
    <w:p w:rsidR="00BF596A" w:rsidRDefault="00BF596A"/>
    <w:p w:rsidR="00BF596A" w:rsidRDefault="005632DD">
      <w:pPr>
        <w:pStyle w:val="4"/>
        <w:rPr>
          <w:lang w:val="en-GB"/>
        </w:rPr>
      </w:pPr>
      <w:bookmarkStart w:id="859" w:name="_Toc60777360"/>
      <w:bookmarkStart w:id="860" w:name="_Toc83740315"/>
      <w:r>
        <w:rPr>
          <w:lang w:val="en-GB"/>
        </w:rPr>
        <w:t>–</w:t>
      </w:r>
      <w:r>
        <w:rPr>
          <w:lang w:val="en-GB"/>
        </w:rPr>
        <w:tab/>
      </w:r>
      <w:r>
        <w:rPr>
          <w:i/>
          <w:lang w:val="en-GB"/>
        </w:rPr>
        <w:t>RNTI-Value</w:t>
      </w:r>
      <w:bookmarkEnd w:id="859"/>
      <w:bookmarkEnd w:id="860"/>
    </w:p>
    <w:p w:rsidR="00BF596A" w:rsidRDefault="005632DD">
      <w:r>
        <w:t xml:space="preserve">The IE </w:t>
      </w:r>
      <w:r>
        <w:rPr>
          <w:i/>
        </w:rPr>
        <w:t>RNTI-Value</w:t>
      </w:r>
      <w:r>
        <w:t xml:space="preserve"> represents a Radio Network Temporary Identity.</w:t>
      </w:r>
    </w:p>
    <w:p w:rsidR="00BF596A" w:rsidRDefault="005632DD">
      <w:pPr>
        <w:pStyle w:val="TH"/>
        <w:rPr>
          <w:lang w:val="en-GB"/>
        </w:rPr>
      </w:pPr>
      <w:r>
        <w:rPr>
          <w:bCs/>
          <w:i/>
          <w:iCs/>
          <w:lang w:val="en-GB"/>
        </w:rPr>
        <w:t>RNTI-Value</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TAG-RNTI-VALUE-START</w:t>
      </w:r>
    </w:p>
    <w:p w:rsidR="00BF596A" w:rsidRDefault="00BF596A">
      <w:pPr>
        <w:pStyle w:val="PL"/>
      </w:pPr>
    </w:p>
    <w:p w:rsidR="00BF596A" w:rsidRDefault="005632DD">
      <w:pPr>
        <w:pStyle w:val="PL"/>
      </w:pPr>
      <w:r>
        <w:t xml:space="preserve">RNTI-Value ::=                      </w:t>
      </w:r>
      <w:r>
        <w:rPr>
          <w:color w:val="993366"/>
        </w:rPr>
        <w:t>INTEGER</w:t>
      </w:r>
      <w:r>
        <w:t xml:space="preserve"> (0..65535)</w:t>
      </w:r>
    </w:p>
    <w:p w:rsidR="00BF596A" w:rsidRDefault="00BF596A">
      <w:pPr>
        <w:pStyle w:val="PL"/>
      </w:pPr>
    </w:p>
    <w:p w:rsidR="00BF596A" w:rsidRDefault="005632DD">
      <w:pPr>
        <w:pStyle w:val="PL"/>
        <w:rPr>
          <w:color w:val="808080"/>
        </w:rPr>
      </w:pPr>
      <w:r>
        <w:rPr>
          <w:color w:val="808080"/>
        </w:rPr>
        <w:t>-- TAG-RNTI-VALUE-STOP</w:t>
      </w:r>
    </w:p>
    <w:p w:rsidR="00BF596A" w:rsidRDefault="005632DD">
      <w:pPr>
        <w:pStyle w:val="PL"/>
        <w:rPr>
          <w:rFonts w:eastAsia="MS Mincho"/>
          <w:color w:val="808080"/>
        </w:rPr>
      </w:pPr>
      <w:r>
        <w:rPr>
          <w:color w:val="808080"/>
        </w:rPr>
        <w:t>-- ASN1STOP</w:t>
      </w:r>
    </w:p>
    <w:p w:rsidR="00BF596A" w:rsidRDefault="00BF596A"/>
    <w:p w:rsidR="00BF596A" w:rsidRDefault="005632DD">
      <w:pPr>
        <w:pStyle w:val="4"/>
        <w:rPr>
          <w:rFonts w:eastAsia="MS Mincho"/>
          <w:lang w:val="en-GB"/>
        </w:rPr>
      </w:pPr>
      <w:bookmarkStart w:id="861" w:name="_Toc60777361"/>
      <w:bookmarkStart w:id="862" w:name="_Toc83740316"/>
      <w:r>
        <w:rPr>
          <w:rFonts w:eastAsia="MS Mincho"/>
          <w:lang w:val="en-GB"/>
        </w:rPr>
        <w:t>–</w:t>
      </w:r>
      <w:r>
        <w:rPr>
          <w:rFonts w:eastAsia="MS Mincho"/>
          <w:lang w:val="en-GB"/>
        </w:rPr>
        <w:tab/>
      </w:r>
      <w:r>
        <w:rPr>
          <w:rFonts w:eastAsia="MS Mincho"/>
          <w:i/>
          <w:lang w:val="en-GB"/>
        </w:rPr>
        <w:t>RSRP-Range</w:t>
      </w:r>
      <w:bookmarkEnd w:id="861"/>
      <w:bookmarkEnd w:id="862"/>
    </w:p>
    <w:p w:rsidR="00BF596A" w:rsidRDefault="005632DD">
      <w:pPr>
        <w:rPr>
          <w:rFonts w:eastAsia="MS Mincho"/>
        </w:rPr>
      </w:pPr>
      <w:r>
        <w:t xml:space="preserve">The IE </w:t>
      </w:r>
      <w:r>
        <w:rPr>
          <w:i/>
        </w:rPr>
        <w:t>RSRP-Range</w:t>
      </w:r>
      <w:r>
        <w:t xml:space="preserve"> specifies the value range used in RSRP measurements and thresholds. For measurements, integer value for RSRP measurements is according to </w:t>
      </w:r>
      <w:r>
        <w:rPr>
          <w:rFonts w:cs="v4.2.0"/>
        </w:rPr>
        <w:t>Table 10.1.6.1-1</w:t>
      </w:r>
      <w:r>
        <w:t xml:space="preserve"> in TS 38.133 [14].</w:t>
      </w:r>
      <w:r>
        <w:rPr>
          <w:lang w:eastAsia="ko-KR"/>
        </w:rPr>
        <w:t xml:space="preserve"> For thresholds, the actual value is (IE value – 156) dBm, except for the IE value 127, in which case the actual value is infinity.</w:t>
      </w:r>
    </w:p>
    <w:p w:rsidR="00BF596A" w:rsidRDefault="005632DD">
      <w:pPr>
        <w:pStyle w:val="TH"/>
        <w:rPr>
          <w:lang w:val="en-GB"/>
        </w:rPr>
      </w:pPr>
      <w:r>
        <w:rPr>
          <w:i/>
          <w:lang w:val="en-GB"/>
        </w:rPr>
        <w:t>RSRP-Range</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TAG-RSRP-RANGE-START</w:t>
      </w:r>
    </w:p>
    <w:p w:rsidR="00BF596A" w:rsidRDefault="00BF596A">
      <w:pPr>
        <w:pStyle w:val="PL"/>
      </w:pPr>
    </w:p>
    <w:p w:rsidR="00BF596A" w:rsidRDefault="005632DD">
      <w:pPr>
        <w:pStyle w:val="PL"/>
      </w:pPr>
      <w:r>
        <w:t xml:space="preserve">RSRP-Range ::=                      </w:t>
      </w:r>
      <w:r>
        <w:rPr>
          <w:color w:val="993366"/>
        </w:rPr>
        <w:t>INTEGER</w:t>
      </w:r>
      <w:r>
        <w:t>(0..127)</w:t>
      </w:r>
    </w:p>
    <w:p w:rsidR="00BF596A" w:rsidRDefault="00BF596A">
      <w:pPr>
        <w:pStyle w:val="PL"/>
      </w:pPr>
    </w:p>
    <w:p w:rsidR="00BF596A" w:rsidRDefault="005632DD">
      <w:pPr>
        <w:pStyle w:val="PL"/>
        <w:rPr>
          <w:color w:val="808080"/>
        </w:rPr>
      </w:pPr>
      <w:r>
        <w:rPr>
          <w:color w:val="808080"/>
        </w:rPr>
        <w:t>-- TAG-RSRP-RANGE-STOP</w:t>
      </w:r>
    </w:p>
    <w:p w:rsidR="00BF596A" w:rsidRDefault="005632DD">
      <w:pPr>
        <w:pStyle w:val="PL"/>
        <w:rPr>
          <w:color w:val="808080"/>
        </w:rPr>
      </w:pPr>
      <w:r>
        <w:rPr>
          <w:color w:val="808080"/>
        </w:rPr>
        <w:t>-- ASN1STOP</w:t>
      </w:r>
    </w:p>
    <w:p w:rsidR="00BF596A" w:rsidRDefault="00BF596A"/>
    <w:p w:rsidR="00BF596A" w:rsidRDefault="005632DD">
      <w:pPr>
        <w:pStyle w:val="4"/>
        <w:rPr>
          <w:rFonts w:eastAsia="MS Mincho"/>
          <w:lang w:val="en-GB"/>
        </w:rPr>
      </w:pPr>
      <w:bookmarkStart w:id="863" w:name="_Toc60777362"/>
      <w:bookmarkStart w:id="864" w:name="_Toc83740317"/>
      <w:r>
        <w:rPr>
          <w:rFonts w:eastAsia="MS Mincho"/>
          <w:lang w:val="en-GB"/>
        </w:rPr>
        <w:t>–</w:t>
      </w:r>
      <w:r>
        <w:rPr>
          <w:rFonts w:eastAsia="MS Mincho"/>
          <w:lang w:val="en-GB"/>
        </w:rPr>
        <w:tab/>
      </w:r>
      <w:r>
        <w:rPr>
          <w:rFonts w:eastAsia="MS Mincho"/>
          <w:i/>
          <w:lang w:val="en-GB"/>
        </w:rPr>
        <w:t>RSRQ-Range</w:t>
      </w:r>
      <w:bookmarkEnd w:id="863"/>
      <w:bookmarkEnd w:id="864"/>
    </w:p>
    <w:p w:rsidR="00BF596A" w:rsidRDefault="005632DD">
      <w:pPr>
        <w:rPr>
          <w:rFonts w:eastAsia="MS Mincho"/>
        </w:rPr>
      </w:pPr>
      <w:r>
        <w:t xml:space="preserve">The IE </w:t>
      </w:r>
      <w:r>
        <w:rPr>
          <w:i/>
        </w:rPr>
        <w:t>RSRQ-Range</w:t>
      </w:r>
      <w:r>
        <w:t xml:space="preserve"> specifies the value range used in RSRQ measurements and thresholds. For measurements</w:t>
      </w:r>
      <w:r>
        <w:rPr>
          <w:lang w:eastAsia="ko-KR"/>
        </w:rPr>
        <w:t xml:space="preserve">, </w:t>
      </w:r>
      <w:r>
        <w:t xml:space="preserve">integer value for RSRQ measurements is according to Table </w:t>
      </w:r>
      <w:r>
        <w:rPr>
          <w:rFonts w:cs="v4.2.0"/>
        </w:rPr>
        <w:t xml:space="preserve">10.1.11.1-1 </w:t>
      </w:r>
      <w:r>
        <w:t>in TS 38.133 [14].</w:t>
      </w:r>
      <w:r>
        <w:rPr>
          <w:lang w:eastAsia="ko-KR"/>
        </w:rPr>
        <w:t xml:space="preserve"> For thresholds, the actual value is (IE value – 87) / 2 dB.</w:t>
      </w:r>
    </w:p>
    <w:p w:rsidR="00BF596A" w:rsidRDefault="005632DD">
      <w:pPr>
        <w:pStyle w:val="TH"/>
        <w:rPr>
          <w:lang w:val="en-GB"/>
        </w:rPr>
      </w:pPr>
      <w:r>
        <w:rPr>
          <w:i/>
          <w:lang w:val="en-GB"/>
        </w:rPr>
        <w:t>RSRQ-Range</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TAG-RSRQ-RANGE-START</w:t>
      </w:r>
    </w:p>
    <w:p w:rsidR="00BF596A" w:rsidRDefault="00BF596A">
      <w:pPr>
        <w:pStyle w:val="PL"/>
      </w:pPr>
    </w:p>
    <w:p w:rsidR="00BF596A" w:rsidRDefault="005632DD">
      <w:pPr>
        <w:pStyle w:val="PL"/>
      </w:pPr>
      <w:r>
        <w:t xml:space="preserve">RSRQ-Range ::=                      </w:t>
      </w:r>
      <w:r>
        <w:rPr>
          <w:color w:val="993366"/>
        </w:rPr>
        <w:t>INTEGER</w:t>
      </w:r>
      <w:r>
        <w:t>(0..127)</w:t>
      </w:r>
    </w:p>
    <w:p w:rsidR="00BF596A" w:rsidRDefault="00BF596A">
      <w:pPr>
        <w:pStyle w:val="PL"/>
      </w:pPr>
    </w:p>
    <w:p w:rsidR="00BF596A" w:rsidRDefault="005632DD">
      <w:pPr>
        <w:pStyle w:val="PL"/>
        <w:rPr>
          <w:color w:val="808080"/>
        </w:rPr>
      </w:pPr>
      <w:r>
        <w:rPr>
          <w:color w:val="808080"/>
        </w:rPr>
        <w:t>-- TAG-RSRQ-RANGE-STOP</w:t>
      </w:r>
    </w:p>
    <w:p w:rsidR="00BF596A" w:rsidRDefault="005632DD">
      <w:pPr>
        <w:pStyle w:val="PL"/>
        <w:rPr>
          <w:color w:val="808080"/>
        </w:rPr>
      </w:pPr>
      <w:r>
        <w:rPr>
          <w:color w:val="808080"/>
        </w:rPr>
        <w:t>-- ASN1STOP</w:t>
      </w:r>
    </w:p>
    <w:p w:rsidR="00BF596A" w:rsidRDefault="00BF596A"/>
    <w:p w:rsidR="00BF596A" w:rsidRDefault="005632DD">
      <w:pPr>
        <w:pStyle w:val="4"/>
        <w:rPr>
          <w:rFonts w:eastAsia="MS Mincho"/>
          <w:lang w:val="en-GB"/>
        </w:rPr>
      </w:pPr>
      <w:bookmarkStart w:id="865" w:name="_Toc60777363"/>
      <w:bookmarkStart w:id="866" w:name="_Toc83740318"/>
      <w:r>
        <w:rPr>
          <w:rFonts w:eastAsia="MS Mincho"/>
          <w:lang w:val="en-GB"/>
        </w:rPr>
        <w:t>–</w:t>
      </w:r>
      <w:r>
        <w:rPr>
          <w:rFonts w:eastAsia="MS Mincho"/>
          <w:lang w:val="en-GB"/>
        </w:rPr>
        <w:tab/>
      </w:r>
      <w:r>
        <w:rPr>
          <w:rFonts w:eastAsia="MS Mincho"/>
          <w:i/>
          <w:lang w:val="en-GB"/>
        </w:rPr>
        <w:t>RSSI-Range</w:t>
      </w:r>
      <w:bookmarkEnd w:id="865"/>
      <w:bookmarkEnd w:id="866"/>
    </w:p>
    <w:p w:rsidR="00BF596A" w:rsidRDefault="005632DD">
      <w:pPr>
        <w:rPr>
          <w:rFonts w:eastAsia="MS Mincho"/>
        </w:rPr>
      </w:pPr>
      <w:r>
        <w:t xml:space="preserve">The IE </w:t>
      </w:r>
      <w:r>
        <w:rPr>
          <w:i/>
        </w:rPr>
        <w:t>RSSI-Range</w:t>
      </w:r>
      <w:r>
        <w:t xml:space="preserve"> specifies the value range used in RSSI measurements and thresholds for NR operation with shared spectrum channel access. The integer value for RSSI measurements is according to Table 10.1.34.3-1 in TS 38.133 [14].</w:t>
      </w:r>
    </w:p>
    <w:p w:rsidR="00BF596A" w:rsidRDefault="005632DD">
      <w:pPr>
        <w:pStyle w:val="TH"/>
        <w:rPr>
          <w:lang w:val="en-GB"/>
        </w:rPr>
      </w:pPr>
      <w:r>
        <w:rPr>
          <w:i/>
          <w:lang w:val="en-GB"/>
        </w:rPr>
        <w:t>RSSI-Range</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TAG-RSSI-RANGE-START</w:t>
      </w:r>
    </w:p>
    <w:p w:rsidR="00BF596A" w:rsidRDefault="00BF596A">
      <w:pPr>
        <w:pStyle w:val="PL"/>
      </w:pPr>
    </w:p>
    <w:p w:rsidR="00BF596A" w:rsidRDefault="005632DD">
      <w:pPr>
        <w:pStyle w:val="PL"/>
      </w:pPr>
      <w:r>
        <w:t xml:space="preserve">RSSI-Range-r16 ::=                  </w:t>
      </w:r>
      <w:r>
        <w:rPr>
          <w:color w:val="993366"/>
        </w:rPr>
        <w:t>INTEGER</w:t>
      </w:r>
      <w:r>
        <w:t>(0..76)</w:t>
      </w:r>
    </w:p>
    <w:p w:rsidR="00BF596A" w:rsidRDefault="00BF596A">
      <w:pPr>
        <w:pStyle w:val="PL"/>
      </w:pPr>
    </w:p>
    <w:p w:rsidR="00BF596A" w:rsidRDefault="005632DD">
      <w:pPr>
        <w:pStyle w:val="PL"/>
        <w:rPr>
          <w:color w:val="808080"/>
        </w:rPr>
      </w:pPr>
      <w:r>
        <w:rPr>
          <w:color w:val="808080"/>
        </w:rPr>
        <w:t>-- TAG-RSSI-RANGE-STOP</w:t>
      </w:r>
    </w:p>
    <w:p w:rsidR="00BF596A" w:rsidRDefault="005632DD">
      <w:pPr>
        <w:pStyle w:val="PL"/>
        <w:rPr>
          <w:color w:val="808080"/>
        </w:rPr>
      </w:pPr>
      <w:r>
        <w:rPr>
          <w:color w:val="808080"/>
        </w:rPr>
        <w:t>-- ASN1STOP</w:t>
      </w:r>
    </w:p>
    <w:p w:rsidR="00BF596A" w:rsidRDefault="00BF596A"/>
    <w:p w:rsidR="00BF596A" w:rsidRDefault="005632DD">
      <w:pPr>
        <w:pStyle w:val="4"/>
        <w:rPr>
          <w:i/>
          <w:lang w:val="en-GB"/>
        </w:rPr>
      </w:pPr>
      <w:bookmarkStart w:id="867" w:name="_Toc60777364"/>
      <w:bookmarkStart w:id="868" w:name="_Toc83740319"/>
      <w:r>
        <w:rPr>
          <w:lang w:val="en-GB"/>
        </w:rPr>
        <w:t>–</w:t>
      </w:r>
      <w:r>
        <w:rPr>
          <w:lang w:val="en-GB"/>
        </w:rPr>
        <w:tab/>
      </w:r>
      <w:r>
        <w:rPr>
          <w:i/>
          <w:lang w:val="en-GB"/>
        </w:rPr>
        <w:t>SCellIndex</w:t>
      </w:r>
      <w:bookmarkEnd w:id="867"/>
      <w:bookmarkEnd w:id="868"/>
    </w:p>
    <w:p w:rsidR="00BF596A" w:rsidRDefault="005632DD">
      <w:r>
        <w:t xml:space="preserve">The IE </w:t>
      </w:r>
      <w:r>
        <w:rPr>
          <w:i/>
        </w:rPr>
        <w:t>SCellIndex</w:t>
      </w:r>
      <w:r>
        <w:t xml:space="preserve"> concerns a short identity, used to identify an SCell. The value range is shared across the Cell Groups.</w:t>
      </w:r>
    </w:p>
    <w:p w:rsidR="00BF596A" w:rsidRDefault="005632DD">
      <w:pPr>
        <w:pStyle w:val="TH"/>
        <w:rPr>
          <w:lang w:val="en-GB"/>
        </w:rPr>
      </w:pPr>
      <w:r>
        <w:rPr>
          <w:bCs/>
          <w:i/>
          <w:iCs/>
          <w:lang w:val="en-GB"/>
        </w:rPr>
        <w:t xml:space="preserve">SCellIndex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TAG-SCELLINDEX-START</w:t>
      </w:r>
    </w:p>
    <w:p w:rsidR="00BF596A" w:rsidRDefault="00BF596A">
      <w:pPr>
        <w:pStyle w:val="PL"/>
      </w:pPr>
    </w:p>
    <w:p w:rsidR="00BF596A" w:rsidRDefault="005632DD">
      <w:pPr>
        <w:pStyle w:val="PL"/>
      </w:pPr>
      <w:r>
        <w:t xml:space="preserve">SCellIndex ::=                      </w:t>
      </w:r>
      <w:r>
        <w:rPr>
          <w:color w:val="993366"/>
        </w:rPr>
        <w:t>INTEGER</w:t>
      </w:r>
      <w:r>
        <w:t xml:space="preserve"> (1..31)</w:t>
      </w:r>
    </w:p>
    <w:p w:rsidR="00BF596A" w:rsidRDefault="00BF596A">
      <w:pPr>
        <w:pStyle w:val="PL"/>
      </w:pPr>
    </w:p>
    <w:p w:rsidR="00BF596A" w:rsidRDefault="005632DD">
      <w:pPr>
        <w:pStyle w:val="PL"/>
        <w:rPr>
          <w:color w:val="808080"/>
        </w:rPr>
      </w:pPr>
      <w:r>
        <w:rPr>
          <w:color w:val="808080"/>
        </w:rPr>
        <w:t>-- TAG-SCELLINDEX-STOP</w:t>
      </w:r>
    </w:p>
    <w:p w:rsidR="00BF596A" w:rsidRDefault="005632DD">
      <w:pPr>
        <w:pStyle w:val="PL"/>
        <w:rPr>
          <w:color w:val="808080"/>
        </w:rPr>
      </w:pPr>
      <w:r>
        <w:rPr>
          <w:color w:val="808080"/>
        </w:rPr>
        <w:t>-- ASN1STOP</w:t>
      </w:r>
    </w:p>
    <w:p w:rsidR="00BF596A" w:rsidRDefault="00BF596A"/>
    <w:p w:rsidR="00BF596A" w:rsidRDefault="005632DD">
      <w:pPr>
        <w:pStyle w:val="4"/>
        <w:rPr>
          <w:rFonts w:eastAsia="宋体"/>
          <w:lang w:val="en-GB"/>
        </w:rPr>
      </w:pPr>
      <w:bookmarkStart w:id="869" w:name="_Toc60777365"/>
      <w:bookmarkStart w:id="870" w:name="_Toc83740320"/>
      <w:r>
        <w:rPr>
          <w:rFonts w:eastAsia="宋体"/>
          <w:lang w:val="en-GB"/>
        </w:rPr>
        <w:t>–</w:t>
      </w:r>
      <w:r>
        <w:rPr>
          <w:rFonts w:eastAsia="宋体"/>
          <w:lang w:val="en-GB"/>
        </w:rPr>
        <w:tab/>
      </w:r>
      <w:r>
        <w:rPr>
          <w:rFonts w:eastAsia="宋体"/>
          <w:i/>
          <w:lang w:val="en-GB"/>
        </w:rPr>
        <w:t>SchedulingRequestConfig</w:t>
      </w:r>
      <w:bookmarkEnd w:id="869"/>
      <w:bookmarkEnd w:id="870"/>
    </w:p>
    <w:p w:rsidR="00BF596A" w:rsidRDefault="005632DD">
      <w:pPr>
        <w:rPr>
          <w:rFonts w:eastAsia="宋体"/>
          <w:lang w:eastAsia="zh-CN"/>
        </w:rPr>
      </w:pPr>
      <w:r>
        <w:rPr>
          <w:rFonts w:eastAsia="宋体"/>
          <w:lang w:eastAsia="zh-CN"/>
        </w:rPr>
        <w:t xml:space="preserve">The IE </w:t>
      </w:r>
      <w:r>
        <w:rPr>
          <w:rFonts w:eastAsia="宋体"/>
          <w:i/>
          <w:lang w:eastAsia="zh-CN"/>
        </w:rPr>
        <w:t>SchedulingRequestConfig</w:t>
      </w:r>
      <w:r>
        <w:rPr>
          <w:rFonts w:eastAsia="宋体"/>
          <w:lang w:eastAsia="zh-CN"/>
        </w:rPr>
        <w:t xml:space="preserve"> is used to configure the parameters, for the dedicated scheduling request (SR) resources.</w:t>
      </w:r>
    </w:p>
    <w:p w:rsidR="00BF596A" w:rsidRDefault="005632DD">
      <w:pPr>
        <w:pStyle w:val="TH"/>
        <w:rPr>
          <w:lang w:val="en-GB"/>
        </w:rPr>
      </w:pPr>
      <w:r>
        <w:rPr>
          <w:i/>
          <w:lang w:val="en-GB"/>
        </w:rPr>
        <w:t xml:space="preserve">SchedulingRequestConfig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TAG-SCHEDULINGREQUESTCONFIG-START</w:t>
      </w:r>
    </w:p>
    <w:p w:rsidR="00BF596A" w:rsidRDefault="00BF596A">
      <w:pPr>
        <w:pStyle w:val="PL"/>
      </w:pPr>
    </w:p>
    <w:p w:rsidR="00BF596A" w:rsidRDefault="005632DD">
      <w:pPr>
        <w:pStyle w:val="PL"/>
      </w:pPr>
      <w:r>
        <w:t xml:space="preserve">SchedulingRequestConfig ::=         </w:t>
      </w:r>
      <w:r>
        <w:rPr>
          <w:color w:val="993366"/>
        </w:rPr>
        <w:t>SEQUENCE</w:t>
      </w:r>
      <w:r>
        <w:t xml:space="preserve"> {</w:t>
      </w:r>
    </w:p>
    <w:p w:rsidR="00BF596A" w:rsidRDefault="005632DD">
      <w:pPr>
        <w:pStyle w:val="PL"/>
      </w:pPr>
      <w:r>
        <w:lastRenderedPageBreak/>
        <w:t xml:space="preserve">    schedulingRequestToAddModList       </w:t>
      </w:r>
      <w:r>
        <w:rPr>
          <w:color w:val="993366"/>
        </w:rPr>
        <w:t>SEQUENCE</w:t>
      </w:r>
      <w:r>
        <w:t xml:space="preserve"> (</w:t>
      </w:r>
      <w:r>
        <w:rPr>
          <w:color w:val="993366"/>
        </w:rPr>
        <w:t>SIZE</w:t>
      </w:r>
      <w:r>
        <w:t xml:space="preserve"> (1..maxNrofSR-ConfigPerCellGroup))</w:t>
      </w:r>
      <w:r>
        <w:rPr>
          <w:color w:val="993366"/>
        </w:rPr>
        <w:t xml:space="preserve"> OF</w:t>
      </w:r>
      <w:r>
        <w:t xml:space="preserve"> SchedulingRequestToAddMod</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 xml:space="preserve">    schedulingRequestToReleaseList      </w:t>
      </w:r>
      <w:r>
        <w:rPr>
          <w:color w:val="993366"/>
        </w:rPr>
        <w:t>SEQUENCE</w:t>
      </w:r>
      <w:r>
        <w:t xml:space="preserve"> (</w:t>
      </w:r>
      <w:r>
        <w:rPr>
          <w:color w:val="993366"/>
        </w:rPr>
        <w:t>SIZE</w:t>
      </w:r>
      <w:r>
        <w:t xml:space="preserve"> (1..maxNrofSR-ConfigPerCellGroup))</w:t>
      </w:r>
      <w:r>
        <w:rPr>
          <w:color w:val="993366"/>
        </w:rPr>
        <w:t xml:space="preserve"> OF</w:t>
      </w:r>
      <w:r>
        <w:t xml:space="preserve"> SchedulingRequestId</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pPr>
      <w:r>
        <w:t>}</w:t>
      </w:r>
    </w:p>
    <w:p w:rsidR="00BF596A" w:rsidRDefault="00BF596A">
      <w:pPr>
        <w:pStyle w:val="PL"/>
      </w:pPr>
    </w:p>
    <w:p w:rsidR="00BF596A" w:rsidRDefault="005632DD">
      <w:pPr>
        <w:pStyle w:val="PL"/>
      </w:pPr>
      <w:r>
        <w:t xml:space="preserve">SchedulingRequestToAddMod ::=       </w:t>
      </w:r>
      <w:r>
        <w:rPr>
          <w:color w:val="993366"/>
        </w:rPr>
        <w:t>SEQUENCE</w:t>
      </w:r>
      <w:r>
        <w:t xml:space="preserve"> {</w:t>
      </w:r>
    </w:p>
    <w:p w:rsidR="00BF596A" w:rsidRDefault="005632DD">
      <w:pPr>
        <w:pStyle w:val="PL"/>
      </w:pPr>
      <w:r>
        <w:t xml:space="preserve">    schedulingRequestId                 SchedulingRequestId,</w:t>
      </w:r>
    </w:p>
    <w:p w:rsidR="00BF596A" w:rsidRDefault="005632DD">
      <w:pPr>
        <w:pStyle w:val="PL"/>
        <w:rPr>
          <w:color w:val="808080"/>
        </w:rPr>
      </w:pPr>
      <w:r>
        <w:t xml:space="preserve">    sr-ProhibitTimer                    </w:t>
      </w:r>
      <w:r>
        <w:rPr>
          <w:color w:val="993366"/>
        </w:rPr>
        <w:t>ENUMERATED</w:t>
      </w:r>
      <w:r>
        <w:t xml:space="preserve"> {ms1, ms2, ms4, ms8, ms16, ms32, ms64, ms128}          </w:t>
      </w:r>
      <w:r>
        <w:rPr>
          <w:color w:val="993366"/>
        </w:rPr>
        <w:t>OPTIONAL</w:t>
      </w:r>
      <w:r>
        <w:t xml:space="preserve">, </w:t>
      </w:r>
      <w:r>
        <w:rPr>
          <w:color w:val="808080"/>
        </w:rPr>
        <w:t>-- Need S</w:t>
      </w:r>
    </w:p>
    <w:p w:rsidR="00BF596A" w:rsidRDefault="005632DD">
      <w:pPr>
        <w:pStyle w:val="PL"/>
      </w:pPr>
      <w:r>
        <w:t xml:space="preserve">    sr-TransMax                         </w:t>
      </w:r>
      <w:r>
        <w:rPr>
          <w:color w:val="993366"/>
        </w:rPr>
        <w:t>ENUMERATED</w:t>
      </w:r>
      <w:r>
        <w:t xml:space="preserve"> { n4, n8, n16, n32, n64, spare3, spare2, spare1}</w:t>
      </w:r>
    </w:p>
    <w:p w:rsidR="00BF596A" w:rsidRDefault="005632DD">
      <w:pPr>
        <w:pStyle w:val="PL"/>
      </w:pPr>
      <w:r>
        <w:t>}</w:t>
      </w:r>
    </w:p>
    <w:p w:rsidR="00BF596A" w:rsidRDefault="00BF596A">
      <w:pPr>
        <w:pStyle w:val="PL"/>
      </w:pPr>
    </w:p>
    <w:p w:rsidR="00BF596A" w:rsidRDefault="00BF596A">
      <w:pPr>
        <w:pStyle w:val="PL"/>
      </w:pPr>
    </w:p>
    <w:p w:rsidR="00BF596A" w:rsidRDefault="00BF596A">
      <w:pPr>
        <w:pStyle w:val="PL"/>
      </w:pPr>
    </w:p>
    <w:p w:rsidR="00BF596A" w:rsidRDefault="005632DD">
      <w:pPr>
        <w:pStyle w:val="PL"/>
        <w:rPr>
          <w:color w:val="808080"/>
        </w:rPr>
      </w:pPr>
      <w:r>
        <w:rPr>
          <w:color w:val="808080"/>
        </w:rPr>
        <w:t>-- TAG-SCHEDULINGREQUESTCONFIG-STOP</w:t>
      </w:r>
    </w:p>
    <w:p w:rsidR="00BF596A" w:rsidRDefault="005632DD">
      <w:pPr>
        <w:pStyle w:val="PL"/>
        <w:rPr>
          <w:color w:val="808080"/>
        </w:rPr>
      </w:pPr>
      <w:r>
        <w:rPr>
          <w:color w:val="808080"/>
        </w:rPr>
        <w:t>-- ASN1STOP</w:t>
      </w:r>
    </w:p>
    <w:p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i/>
                <w:szCs w:val="22"/>
                <w:lang w:eastAsia="sv-SE"/>
              </w:rPr>
              <w:t>SchedulingRequestConfig</w:t>
            </w:r>
            <w:r>
              <w:rPr>
                <w:rFonts w:eastAsia="宋体"/>
                <w:szCs w:val="22"/>
                <w:lang w:eastAsia="sv-SE"/>
              </w:rPr>
              <w:t xml:space="preserve"> field descriptions</w:t>
            </w:r>
          </w:p>
        </w:tc>
      </w:tr>
      <w:tr w:rsidR="00BF596A">
        <w:trPr>
          <w:trHeight w:val="52"/>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szCs w:val="22"/>
                <w:lang w:val="en-GB" w:eastAsia="en-GB"/>
              </w:rPr>
            </w:pPr>
            <w:r>
              <w:rPr>
                <w:b/>
                <w:bCs/>
                <w:i/>
                <w:szCs w:val="22"/>
                <w:lang w:val="en-GB" w:eastAsia="en-GB"/>
              </w:rPr>
              <w:t>schedulingRequestToAddModList</w:t>
            </w:r>
          </w:p>
          <w:p w:rsidR="00BF596A" w:rsidRDefault="005632DD">
            <w:pPr>
              <w:pStyle w:val="TAL"/>
              <w:rPr>
                <w:bCs/>
                <w:szCs w:val="22"/>
                <w:lang w:val="en-GB" w:eastAsia="en-GB"/>
              </w:rPr>
            </w:pPr>
            <w:r>
              <w:rPr>
                <w:bCs/>
                <w:szCs w:val="22"/>
                <w:lang w:val="en-GB" w:eastAsia="en-GB"/>
              </w:rPr>
              <w:t>List of Scheduling Request configurations to add or modify.</w:t>
            </w:r>
          </w:p>
        </w:tc>
      </w:tr>
      <w:tr w:rsidR="00BF596A">
        <w:trPr>
          <w:trHeight w:val="52"/>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Yu Mincho"/>
                <w:b/>
                <w:bCs/>
                <w:i/>
                <w:szCs w:val="22"/>
                <w:lang w:val="en-GB" w:eastAsia="sv-SE"/>
              </w:rPr>
            </w:pPr>
            <w:r>
              <w:rPr>
                <w:rFonts w:eastAsia="Yu Mincho"/>
                <w:b/>
                <w:bCs/>
                <w:i/>
                <w:szCs w:val="22"/>
                <w:lang w:val="en-GB" w:eastAsia="sv-SE"/>
              </w:rPr>
              <w:t>schedulingRequestToReleaseList</w:t>
            </w:r>
          </w:p>
          <w:p w:rsidR="00BF596A" w:rsidRDefault="005632DD">
            <w:pPr>
              <w:pStyle w:val="TAL"/>
              <w:rPr>
                <w:b/>
                <w:bCs/>
                <w:i/>
                <w:szCs w:val="22"/>
                <w:lang w:val="en-GB" w:eastAsia="en-GB"/>
              </w:rPr>
            </w:pPr>
            <w:r>
              <w:rPr>
                <w:bCs/>
                <w:szCs w:val="22"/>
                <w:lang w:val="en-GB" w:eastAsia="en-GB"/>
              </w:rPr>
              <w:t xml:space="preserve">List of Scheduling Request configurations to </w:t>
            </w:r>
            <w:r>
              <w:rPr>
                <w:rFonts w:eastAsia="Yu Mincho"/>
                <w:bCs/>
                <w:szCs w:val="22"/>
                <w:lang w:val="en-GB" w:eastAsia="sv-SE"/>
              </w:rPr>
              <w:t>release.</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SchedulingRequestToAddMod</w:t>
            </w:r>
            <w:r>
              <w:rPr>
                <w:szCs w:val="22"/>
                <w:lang w:eastAsia="sv-SE"/>
              </w:rPr>
              <w:t xml:space="preserve"> field descriptions</w:t>
            </w:r>
          </w:p>
        </w:tc>
      </w:tr>
      <w:tr w:rsidR="00BF596A">
        <w:trPr>
          <w:trHeight w:val="52"/>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szCs w:val="22"/>
                <w:lang w:val="en-GB" w:eastAsia="en-GB"/>
              </w:rPr>
            </w:pPr>
            <w:r>
              <w:rPr>
                <w:b/>
                <w:bCs/>
                <w:i/>
                <w:szCs w:val="22"/>
                <w:lang w:val="en-GB" w:eastAsia="en-GB"/>
              </w:rPr>
              <w:t>schedulingRequestId</w:t>
            </w:r>
          </w:p>
          <w:p w:rsidR="00BF596A" w:rsidRDefault="005632DD">
            <w:pPr>
              <w:pStyle w:val="TAL"/>
              <w:rPr>
                <w:bCs/>
                <w:szCs w:val="22"/>
                <w:lang w:val="en-GB" w:eastAsia="en-GB"/>
              </w:rPr>
            </w:pPr>
            <w:r>
              <w:rPr>
                <w:bCs/>
                <w:szCs w:val="22"/>
                <w:lang w:val="en-GB" w:eastAsia="en-GB"/>
              </w:rPr>
              <w:t xml:space="preserve">Used to modify a SR configuration and to indicate, in </w:t>
            </w:r>
            <w:r>
              <w:rPr>
                <w:i/>
                <w:lang w:val="en-GB" w:eastAsia="sv-SE"/>
              </w:rPr>
              <w:t>LogicalChannelConfig</w:t>
            </w:r>
            <w:r>
              <w:rPr>
                <w:bCs/>
                <w:szCs w:val="22"/>
                <w:lang w:val="en-GB" w:eastAsia="en-GB"/>
              </w:rPr>
              <w:t xml:space="preserve">, the SR configuration to which a logical channel is mapped and to indicate, in </w:t>
            </w:r>
            <w:r>
              <w:rPr>
                <w:bCs/>
                <w:i/>
                <w:szCs w:val="22"/>
                <w:lang w:val="en-GB" w:eastAsia="en-GB"/>
              </w:rPr>
              <w:t>SchedulingRequestresourceConfig</w:t>
            </w:r>
            <w:r>
              <w:rPr>
                <w:bCs/>
                <w:szCs w:val="22"/>
                <w:lang w:val="en-GB" w:eastAsia="en-GB"/>
              </w:rPr>
              <w:t>, the SR configuration for which a scheduling request resource is used.</w:t>
            </w:r>
          </w:p>
        </w:tc>
      </w:tr>
      <w:tr w:rsidR="00BF596A">
        <w:trPr>
          <w:trHeight w:val="52"/>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szCs w:val="22"/>
                <w:lang w:val="en-GB" w:eastAsia="en-GB"/>
              </w:rPr>
            </w:pPr>
            <w:r>
              <w:rPr>
                <w:b/>
                <w:bCs/>
                <w:i/>
                <w:szCs w:val="22"/>
                <w:lang w:val="en-GB" w:eastAsia="en-GB"/>
              </w:rPr>
              <w:t>sr-</w:t>
            </w:r>
            <w:r>
              <w:rPr>
                <w:b/>
                <w:bCs/>
                <w:i/>
                <w:szCs w:val="22"/>
                <w:lang w:val="en-GB" w:eastAsia="sv-SE"/>
              </w:rPr>
              <w:t>P</w:t>
            </w:r>
            <w:r>
              <w:rPr>
                <w:b/>
                <w:bCs/>
                <w:i/>
                <w:szCs w:val="22"/>
                <w:lang w:val="en-GB" w:eastAsia="en-GB"/>
              </w:rPr>
              <w:t>rohibitTimer</w:t>
            </w:r>
          </w:p>
          <w:p w:rsidR="00BF596A" w:rsidRDefault="005632DD">
            <w:pPr>
              <w:pStyle w:val="TAL"/>
              <w:rPr>
                <w:szCs w:val="22"/>
                <w:lang w:val="en-GB" w:eastAsia="en-GB"/>
              </w:rPr>
            </w:pPr>
            <w:r>
              <w:rPr>
                <w:szCs w:val="22"/>
                <w:lang w:val="en-GB" w:eastAsia="en-GB"/>
              </w:rPr>
              <w:t xml:space="preserve">Timer for SR transmission on PUCCH in TS 38.321 [3]. Value is in ms. Value </w:t>
            </w:r>
            <w:r>
              <w:rPr>
                <w:i/>
                <w:szCs w:val="22"/>
                <w:lang w:val="en-GB" w:eastAsia="en-GB"/>
              </w:rPr>
              <w:t>ms1</w:t>
            </w:r>
            <w:r>
              <w:rPr>
                <w:szCs w:val="22"/>
                <w:lang w:val="en-GB" w:eastAsia="en-GB"/>
              </w:rPr>
              <w:t xml:space="preserve"> corresponds to 1ms, value </w:t>
            </w:r>
            <w:r>
              <w:rPr>
                <w:i/>
                <w:szCs w:val="22"/>
                <w:lang w:val="en-GB" w:eastAsia="en-GB"/>
              </w:rPr>
              <w:t>ms2</w:t>
            </w:r>
            <w:r>
              <w:rPr>
                <w:szCs w:val="22"/>
                <w:lang w:val="en-GB" w:eastAsia="en-GB"/>
              </w:rPr>
              <w:t xml:space="preserve"> corresponds to 2ms, and so on.  When the field is absent, the UE applies the value 0.</w:t>
            </w:r>
          </w:p>
        </w:tc>
      </w:tr>
      <w:tr w:rsidR="00BF596A">
        <w:trPr>
          <w:trHeight w:val="52"/>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szCs w:val="22"/>
                <w:lang w:val="en-GB" w:eastAsia="en-GB"/>
              </w:rPr>
            </w:pPr>
            <w:r>
              <w:rPr>
                <w:b/>
                <w:bCs/>
                <w:i/>
                <w:szCs w:val="22"/>
                <w:lang w:val="en-GB" w:eastAsia="en-GB"/>
              </w:rPr>
              <w:t>sr-TransMax</w:t>
            </w:r>
          </w:p>
          <w:p w:rsidR="00BF596A" w:rsidRDefault="005632DD">
            <w:pPr>
              <w:pStyle w:val="TAL"/>
              <w:rPr>
                <w:b/>
                <w:bCs/>
                <w:i/>
                <w:szCs w:val="22"/>
                <w:lang w:val="en-GB" w:eastAsia="en-GB"/>
              </w:rPr>
            </w:pPr>
            <w:r>
              <w:rPr>
                <w:szCs w:val="22"/>
                <w:lang w:val="en-GB" w:eastAsia="en-GB"/>
              </w:rPr>
              <w:t xml:space="preserve">Maximum number of SR transmissions as described in TS 38.321 [3]. Value </w:t>
            </w:r>
            <w:r>
              <w:rPr>
                <w:i/>
                <w:szCs w:val="22"/>
                <w:lang w:val="en-GB" w:eastAsia="en-GB"/>
              </w:rPr>
              <w:t>n4</w:t>
            </w:r>
            <w:r>
              <w:rPr>
                <w:szCs w:val="22"/>
                <w:lang w:val="en-GB" w:eastAsia="en-GB"/>
              </w:rPr>
              <w:t xml:space="preserve"> corresponds to 4, value </w:t>
            </w:r>
            <w:r>
              <w:rPr>
                <w:i/>
                <w:szCs w:val="22"/>
                <w:lang w:val="en-GB" w:eastAsia="en-GB"/>
              </w:rPr>
              <w:t>n8</w:t>
            </w:r>
            <w:r>
              <w:rPr>
                <w:szCs w:val="22"/>
                <w:lang w:val="en-GB" w:eastAsia="en-GB"/>
              </w:rPr>
              <w:t xml:space="preserve"> corresponds to 8, and so on. </w:t>
            </w:r>
          </w:p>
        </w:tc>
      </w:tr>
    </w:tbl>
    <w:p w:rsidR="00BF596A" w:rsidRDefault="00BF596A"/>
    <w:p w:rsidR="00BF596A" w:rsidRDefault="005632DD">
      <w:pPr>
        <w:pStyle w:val="4"/>
        <w:rPr>
          <w:rFonts w:eastAsia="宋体"/>
          <w:lang w:val="en-GB"/>
        </w:rPr>
      </w:pPr>
      <w:bookmarkStart w:id="871" w:name="_Toc60777366"/>
      <w:bookmarkStart w:id="872" w:name="_Toc83740321"/>
      <w:r>
        <w:rPr>
          <w:rFonts w:eastAsia="宋体"/>
          <w:lang w:val="en-GB"/>
        </w:rPr>
        <w:t>–</w:t>
      </w:r>
      <w:r>
        <w:rPr>
          <w:rFonts w:eastAsia="宋体"/>
          <w:lang w:val="en-GB"/>
        </w:rPr>
        <w:tab/>
      </w:r>
      <w:r>
        <w:rPr>
          <w:rFonts w:eastAsia="宋体"/>
          <w:i/>
          <w:lang w:val="en-GB"/>
        </w:rPr>
        <w:t>SchedulingRequestId</w:t>
      </w:r>
      <w:bookmarkEnd w:id="871"/>
      <w:bookmarkEnd w:id="872"/>
    </w:p>
    <w:p w:rsidR="00BF596A" w:rsidRDefault="005632DD">
      <w:pPr>
        <w:rPr>
          <w:rFonts w:eastAsia="宋体"/>
        </w:rPr>
      </w:pPr>
      <w:r>
        <w:rPr>
          <w:rFonts w:eastAsia="宋体"/>
        </w:rPr>
        <w:t xml:space="preserve">The IE </w:t>
      </w:r>
      <w:r>
        <w:rPr>
          <w:rFonts w:eastAsia="宋体"/>
          <w:i/>
        </w:rPr>
        <w:t>SchedulingRequestId</w:t>
      </w:r>
      <w:r>
        <w:rPr>
          <w:rFonts w:eastAsia="宋体"/>
        </w:rPr>
        <w:t xml:space="preserve"> is used to identify a Scheduling Request instance in the MAC layer.</w:t>
      </w:r>
    </w:p>
    <w:p w:rsidR="00BF596A" w:rsidRDefault="005632DD">
      <w:pPr>
        <w:pStyle w:val="TH"/>
        <w:rPr>
          <w:rFonts w:eastAsia="宋体"/>
          <w:lang w:val="en-GB"/>
        </w:rPr>
      </w:pPr>
      <w:r>
        <w:rPr>
          <w:rFonts w:eastAsia="宋体"/>
          <w:i/>
          <w:lang w:val="en-GB"/>
        </w:rPr>
        <w:t>SchedulingRequestId</w:t>
      </w:r>
      <w:r>
        <w:rPr>
          <w:rFonts w:eastAsia="宋体"/>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TAG-SCHEDULINGREQUESTID-START</w:t>
      </w:r>
    </w:p>
    <w:p w:rsidR="00BF596A" w:rsidRDefault="00BF596A">
      <w:pPr>
        <w:pStyle w:val="PL"/>
      </w:pPr>
    </w:p>
    <w:p w:rsidR="00BF596A" w:rsidRDefault="005632DD">
      <w:pPr>
        <w:pStyle w:val="PL"/>
      </w:pPr>
      <w:r>
        <w:t xml:space="preserve">SchedulingRequestId ::=             </w:t>
      </w:r>
      <w:r>
        <w:rPr>
          <w:color w:val="993366"/>
        </w:rPr>
        <w:t>INTEGER</w:t>
      </w:r>
      <w:r>
        <w:t xml:space="preserve"> (0..7)</w:t>
      </w:r>
    </w:p>
    <w:p w:rsidR="00BF596A" w:rsidRDefault="00BF596A">
      <w:pPr>
        <w:pStyle w:val="PL"/>
      </w:pPr>
    </w:p>
    <w:p w:rsidR="00BF596A" w:rsidRDefault="005632DD">
      <w:pPr>
        <w:pStyle w:val="PL"/>
        <w:rPr>
          <w:color w:val="808080"/>
        </w:rPr>
      </w:pPr>
      <w:r>
        <w:rPr>
          <w:color w:val="808080"/>
        </w:rPr>
        <w:t>-- TAG-SCHEDULINGREQUESTID-STOP</w:t>
      </w:r>
    </w:p>
    <w:p w:rsidR="00BF596A" w:rsidRDefault="005632DD">
      <w:pPr>
        <w:pStyle w:val="PL"/>
        <w:rPr>
          <w:color w:val="808080"/>
        </w:rPr>
      </w:pPr>
      <w:r>
        <w:rPr>
          <w:color w:val="808080"/>
        </w:rPr>
        <w:lastRenderedPageBreak/>
        <w:t>-- ASN1STOP</w:t>
      </w:r>
    </w:p>
    <w:p w:rsidR="00BF596A" w:rsidRDefault="00BF596A"/>
    <w:p w:rsidR="00BF596A" w:rsidRDefault="005632DD">
      <w:pPr>
        <w:pStyle w:val="4"/>
        <w:rPr>
          <w:rFonts w:eastAsia="宋体"/>
          <w:lang w:val="en-GB"/>
        </w:rPr>
      </w:pPr>
      <w:bookmarkStart w:id="873" w:name="_Toc60777367"/>
      <w:bookmarkStart w:id="874" w:name="_Toc83740322"/>
      <w:r>
        <w:rPr>
          <w:rFonts w:eastAsia="宋体"/>
          <w:lang w:val="en-GB"/>
        </w:rPr>
        <w:t>–</w:t>
      </w:r>
      <w:r>
        <w:rPr>
          <w:rFonts w:eastAsia="宋体"/>
          <w:lang w:val="en-GB"/>
        </w:rPr>
        <w:tab/>
      </w:r>
      <w:r>
        <w:rPr>
          <w:rFonts w:eastAsia="宋体"/>
          <w:i/>
          <w:lang w:val="en-GB"/>
        </w:rPr>
        <w:t>SchedulingRequestResourceConfig</w:t>
      </w:r>
      <w:bookmarkEnd w:id="873"/>
      <w:bookmarkEnd w:id="874"/>
    </w:p>
    <w:p w:rsidR="00BF596A" w:rsidRDefault="005632DD">
      <w:pPr>
        <w:rPr>
          <w:rFonts w:eastAsia="宋体"/>
        </w:rPr>
      </w:pPr>
      <w:r>
        <w:rPr>
          <w:rFonts w:eastAsia="宋体"/>
        </w:rPr>
        <w:t xml:space="preserve">The IE </w:t>
      </w:r>
      <w:r>
        <w:rPr>
          <w:rFonts w:eastAsia="宋体"/>
          <w:i/>
        </w:rPr>
        <w:t>SchedulingRequestResourceConfig</w:t>
      </w:r>
      <w:r>
        <w:rPr>
          <w:rFonts w:eastAsia="宋体"/>
        </w:rPr>
        <w:t xml:space="preserve"> determines physical layer resources on PUCCH where the UE may send the dedicated scheduling request (D-SR) (see TS 38.213 [13], clause 9.2.4).</w:t>
      </w:r>
    </w:p>
    <w:p w:rsidR="00BF596A" w:rsidRDefault="005632DD">
      <w:pPr>
        <w:pStyle w:val="TH"/>
        <w:rPr>
          <w:rFonts w:eastAsia="宋体"/>
          <w:lang w:val="en-GB"/>
        </w:rPr>
      </w:pPr>
      <w:r>
        <w:rPr>
          <w:rFonts w:eastAsia="宋体"/>
          <w:i/>
          <w:lang w:val="en-GB"/>
        </w:rPr>
        <w:t>SchedulingRequestResourceConfig</w:t>
      </w:r>
      <w:r>
        <w:rPr>
          <w:rFonts w:eastAsia="宋体"/>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TAG-SCHEDULINGREQUESTRESOURCECONFIG-START</w:t>
      </w:r>
    </w:p>
    <w:p w:rsidR="00BF596A" w:rsidRDefault="00BF596A">
      <w:pPr>
        <w:pStyle w:val="PL"/>
      </w:pPr>
    </w:p>
    <w:p w:rsidR="00BF596A" w:rsidRDefault="005632DD">
      <w:pPr>
        <w:pStyle w:val="PL"/>
      </w:pPr>
      <w:r>
        <w:t xml:space="preserve">SchedulingRequestResourceConfig ::=     </w:t>
      </w:r>
      <w:r>
        <w:rPr>
          <w:color w:val="993366"/>
        </w:rPr>
        <w:t>SEQUENCE</w:t>
      </w:r>
      <w:r>
        <w:t xml:space="preserve"> {</w:t>
      </w:r>
    </w:p>
    <w:p w:rsidR="00BF596A" w:rsidRDefault="005632DD">
      <w:pPr>
        <w:pStyle w:val="PL"/>
      </w:pPr>
      <w:r>
        <w:t xml:space="preserve">    schedulingRequestResourceId             SchedulingRequestResourceId,</w:t>
      </w:r>
    </w:p>
    <w:p w:rsidR="00BF596A" w:rsidRDefault="005632DD">
      <w:pPr>
        <w:pStyle w:val="PL"/>
      </w:pPr>
      <w:r>
        <w:t xml:space="preserve">    schedulingRequestID                     SchedulingRequestId,</w:t>
      </w:r>
    </w:p>
    <w:p w:rsidR="00BF596A" w:rsidRDefault="005632DD">
      <w:pPr>
        <w:pStyle w:val="PL"/>
      </w:pPr>
      <w:r>
        <w:t xml:space="preserve">    periodicityAndOffset                    </w:t>
      </w:r>
      <w:r>
        <w:rPr>
          <w:color w:val="993366"/>
        </w:rPr>
        <w:t>CHOICE</w:t>
      </w:r>
      <w:r>
        <w:t xml:space="preserve"> {</w:t>
      </w:r>
    </w:p>
    <w:p w:rsidR="00BF596A" w:rsidRDefault="005632DD">
      <w:pPr>
        <w:pStyle w:val="PL"/>
      </w:pPr>
      <w:r>
        <w:t xml:space="preserve">        sym2                                    </w:t>
      </w:r>
      <w:r>
        <w:rPr>
          <w:color w:val="993366"/>
        </w:rPr>
        <w:t>NULL</w:t>
      </w:r>
      <w:r>
        <w:t>,</w:t>
      </w:r>
    </w:p>
    <w:p w:rsidR="00BF596A" w:rsidRDefault="005632DD">
      <w:pPr>
        <w:pStyle w:val="PL"/>
      </w:pPr>
      <w:r>
        <w:t xml:space="preserve">        sym6or7                                 </w:t>
      </w:r>
      <w:r>
        <w:rPr>
          <w:color w:val="993366"/>
        </w:rPr>
        <w:t>NULL</w:t>
      </w:r>
      <w:r>
        <w:t>,</w:t>
      </w:r>
    </w:p>
    <w:p w:rsidR="00BF596A" w:rsidRDefault="005632DD">
      <w:pPr>
        <w:pStyle w:val="PL"/>
        <w:rPr>
          <w:color w:val="808080"/>
        </w:rPr>
      </w:pPr>
      <w:r>
        <w:t xml:space="preserve">        sl1                                     </w:t>
      </w:r>
      <w:r>
        <w:rPr>
          <w:color w:val="993366"/>
        </w:rPr>
        <w:t>NULL</w:t>
      </w:r>
      <w:r>
        <w:t xml:space="preserve">,                       </w:t>
      </w:r>
      <w:r>
        <w:rPr>
          <w:color w:val="808080"/>
        </w:rPr>
        <w:t>-- Recurs in every slot</w:t>
      </w:r>
    </w:p>
    <w:p w:rsidR="00BF596A" w:rsidRDefault="005632DD">
      <w:pPr>
        <w:pStyle w:val="PL"/>
      </w:pPr>
      <w:r>
        <w:t xml:space="preserve">        sl2                                     </w:t>
      </w:r>
      <w:r>
        <w:rPr>
          <w:color w:val="993366"/>
        </w:rPr>
        <w:t>INTEGER</w:t>
      </w:r>
      <w:r>
        <w:t xml:space="preserve"> (0..1),</w:t>
      </w:r>
    </w:p>
    <w:p w:rsidR="00BF596A" w:rsidRDefault="005632DD">
      <w:pPr>
        <w:pStyle w:val="PL"/>
      </w:pPr>
      <w:r>
        <w:t xml:space="preserve">        sl4                                     </w:t>
      </w:r>
      <w:r>
        <w:rPr>
          <w:color w:val="993366"/>
        </w:rPr>
        <w:t>INTEGER</w:t>
      </w:r>
      <w:r>
        <w:t xml:space="preserve"> (0..3),</w:t>
      </w:r>
    </w:p>
    <w:p w:rsidR="00BF596A" w:rsidRDefault="005632DD">
      <w:pPr>
        <w:pStyle w:val="PL"/>
      </w:pPr>
      <w:r>
        <w:t xml:space="preserve">        sl5                                     </w:t>
      </w:r>
      <w:r>
        <w:rPr>
          <w:color w:val="993366"/>
        </w:rPr>
        <w:t>INTEGER</w:t>
      </w:r>
      <w:r>
        <w:t xml:space="preserve"> (0..4),</w:t>
      </w:r>
    </w:p>
    <w:p w:rsidR="00BF596A" w:rsidRDefault="005632DD">
      <w:pPr>
        <w:pStyle w:val="PL"/>
      </w:pPr>
      <w:r>
        <w:t xml:space="preserve">        sl8                                     </w:t>
      </w:r>
      <w:r>
        <w:rPr>
          <w:color w:val="993366"/>
        </w:rPr>
        <w:t>INTEGER</w:t>
      </w:r>
      <w:r>
        <w:t xml:space="preserve"> (0..7),</w:t>
      </w:r>
    </w:p>
    <w:p w:rsidR="00BF596A" w:rsidRDefault="005632DD">
      <w:pPr>
        <w:pStyle w:val="PL"/>
      </w:pPr>
      <w:r>
        <w:t xml:space="preserve">        sl10                                    </w:t>
      </w:r>
      <w:r>
        <w:rPr>
          <w:color w:val="993366"/>
        </w:rPr>
        <w:t>INTEGER</w:t>
      </w:r>
      <w:r>
        <w:t xml:space="preserve"> (0..9),</w:t>
      </w:r>
    </w:p>
    <w:p w:rsidR="00BF596A" w:rsidRDefault="005632DD">
      <w:pPr>
        <w:pStyle w:val="PL"/>
      </w:pPr>
      <w:r>
        <w:t xml:space="preserve">        sl16                                    </w:t>
      </w:r>
      <w:r>
        <w:rPr>
          <w:color w:val="993366"/>
        </w:rPr>
        <w:t>INTEGER</w:t>
      </w:r>
      <w:r>
        <w:t xml:space="preserve"> (0..15),</w:t>
      </w:r>
    </w:p>
    <w:p w:rsidR="00BF596A" w:rsidRDefault="005632DD">
      <w:pPr>
        <w:pStyle w:val="PL"/>
      </w:pPr>
      <w:r>
        <w:t xml:space="preserve">        sl20                                    </w:t>
      </w:r>
      <w:r>
        <w:rPr>
          <w:color w:val="993366"/>
        </w:rPr>
        <w:t>INTEGER</w:t>
      </w:r>
      <w:r>
        <w:t xml:space="preserve"> (0..19),</w:t>
      </w:r>
    </w:p>
    <w:p w:rsidR="00BF596A" w:rsidRDefault="005632DD">
      <w:pPr>
        <w:pStyle w:val="PL"/>
      </w:pPr>
      <w:r>
        <w:t xml:space="preserve">        sl40                                    </w:t>
      </w:r>
      <w:r>
        <w:rPr>
          <w:color w:val="993366"/>
        </w:rPr>
        <w:t>INTEGER</w:t>
      </w:r>
      <w:r>
        <w:t xml:space="preserve"> (0..39),</w:t>
      </w:r>
    </w:p>
    <w:p w:rsidR="00BF596A" w:rsidRDefault="005632DD">
      <w:pPr>
        <w:pStyle w:val="PL"/>
      </w:pPr>
      <w:r>
        <w:t xml:space="preserve">        sl80                                    </w:t>
      </w:r>
      <w:r>
        <w:rPr>
          <w:color w:val="993366"/>
        </w:rPr>
        <w:t>INTEGER</w:t>
      </w:r>
      <w:r>
        <w:t xml:space="preserve"> (0..79),</w:t>
      </w:r>
    </w:p>
    <w:p w:rsidR="00BF596A" w:rsidRDefault="005632DD">
      <w:pPr>
        <w:pStyle w:val="PL"/>
      </w:pPr>
      <w:r>
        <w:t xml:space="preserve">        sl160                                   </w:t>
      </w:r>
      <w:r>
        <w:rPr>
          <w:color w:val="993366"/>
        </w:rPr>
        <w:t>INTEGER</w:t>
      </w:r>
      <w:r>
        <w:t xml:space="preserve"> (0..159),</w:t>
      </w:r>
    </w:p>
    <w:p w:rsidR="00BF596A" w:rsidRDefault="005632DD">
      <w:pPr>
        <w:pStyle w:val="PL"/>
      </w:pPr>
      <w:r>
        <w:t xml:space="preserve">        sl320                                   </w:t>
      </w:r>
      <w:r>
        <w:rPr>
          <w:color w:val="993366"/>
        </w:rPr>
        <w:t>INTEGER</w:t>
      </w:r>
      <w:r>
        <w:t xml:space="preserve"> (0..319),</w:t>
      </w:r>
    </w:p>
    <w:p w:rsidR="00BF596A" w:rsidRDefault="005632DD">
      <w:pPr>
        <w:pStyle w:val="PL"/>
      </w:pPr>
      <w:r>
        <w:t xml:space="preserve">        sl640                                   </w:t>
      </w:r>
      <w:r>
        <w:rPr>
          <w:color w:val="993366"/>
        </w:rPr>
        <w:t>INTEGER</w:t>
      </w:r>
      <w:r>
        <w:t xml:space="preserve"> (0..639)</w:t>
      </w:r>
    </w:p>
    <w:p w:rsidR="00BF596A" w:rsidRDefault="005632DD">
      <w:pPr>
        <w:pStyle w:val="PL"/>
        <w:rPr>
          <w:color w:val="808080"/>
        </w:rPr>
      </w:pPr>
      <w:r>
        <w:t xml:space="preserve">    }                                                                                                       </w:t>
      </w:r>
      <w:r>
        <w:rPr>
          <w:color w:val="993366"/>
        </w:rPr>
        <w:t>OPTIONAL</w:t>
      </w:r>
      <w:r>
        <w:t xml:space="preserve">,   </w:t>
      </w:r>
      <w:r>
        <w:rPr>
          <w:color w:val="808080"/>
        </w:rPr>
        <w:t>-- Need M</w:t>
      </w:r>
    </w:p>
    <w:p w:rsidR="00BF596A" w:rsidRDefault="005632DD">
      <w:pPr>
        <w:pStyle w:val="PL"/>
        <w:rPr>
          <w:color w:val="808080"/>
        </w:rPr>
      </w:pPr>
      <w:r>
        <w:t xml:space="preserve">    resource                                PUCCH-ResourceId                                                </w:t>
      </w:r>
      <w:r>
        <w:rPr>
          <w:color w:val="993366"/>
        </w:rPr>
        <w:t>OPTIONAL</w:t>
      </w:r>
      <w:r>
        <w:t xml:space="preserve">    </w:t>
      </w:r>
      <w:r>
        <w:rPr>
          <w:color w:val="808080"/>
        </w:rPr>
        <w:t>-- Need M</w:t>
      </w:r>
    </w:p>
    <w:p w:rsidR="00BF596A" w:rsidRDefault="005632DD">
      <w:pPr>
        <w:pStyle w:val="PL"/>
      </w:pPr>
      <w:r>
        <w:t>}</w:t>
      </w:r>
    </w:p>
    <w:p w:rsidR="00BF596A" w:rsidRDefault="00BF596A">
      <w:pPr>
        <w:pStyle w:val="PL"/>
      </w:pPr>
    </w:p>
    <w:p w:rsidR="00BF596A" w:rsidRDefault="005632DD">
      <w:pPr>
        <w:pStyle w:val="PL"/>
      </w:pPr>
      <w:r>
        <w:t xml:space="preserve">SchedulingRequestResourceConfigExt-v1610 ::=   </w:t>
      </w:r>
      <w:r>
        <w:rPr>
          <w:color w:val="993366"/>
        </w:rPr>
        <w:t>SEQUENCE</w:t>
      </w:r>
      <w:r>
        <w:t xml:space="preserve"> {</w:t>
      </w:r>
    </w:p>
    <w:p w:rsidR="00BF596A" w:rsidRDefault="005632DD">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TAG-SCHEDULINGREQUESTRESOURCECONFIG-STOP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SchedulingRequestResourceConfig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periodicityAndOffset</w:t>
            </w:r>
          </w:p>
          <w:p w:rsidR="00BF596A" w:rsidRDefault="005632DD">
            <w:pPr>
              <w:pStyle w:val="TAL"/>
              <w:rPr>
                <w:szCs w:val="22"/>
                <w:lang w:val="en-GB" w:eastAsia="sv-SE"/>
              </w:rPr>
            </w:pPr>
            <w:r>
              <w:rPr>
                <w:szCs w:val="22"/>
                <w:lang w:val="en-GB" w:eastAsia="sv-SE"/>
              </w:rPr>
              <w:t>SR periodicity and offset in number of symbols or slots (see TS 38.213 [13], clause 9.2.4) The following periodicities may be configured depending on the chosen subcarrier spacing:</w:t>
            </w:r>
          </w:p>
          <w:p w:rsidR="00BF596A" w:rsidRDefault="005632DD">
            <w:pPr>
              <w:pStyle w:val="TAL"/>
              <w:rPr>
                <w:szCs w:val="22"/>
                <w:lang w:val="en-GB" w:eastAsia="sv-SE"/>
              </w:rPr>
            </w:pPr>
            <w:r>
              <w:rPr>
                <w:szCs w:val="22"/>
                <w:lang w:val="en-GB" w:eastAsia="sv-SE"/>
              </w:rPr>
              <w:t>SCS =  15 kHz: 2sym, 7sym, 1sl, 2sl, 4sl, 5sl, 8sl, 10sl, 16sl, 20sl, 40sl, 80sl</w:t>
            </w:r>
          </w:p>
          <w:p w:rsidR="00BF596A" w:rsidRDefault="005632DD">
            <w:pPr>
              <w:pStyle w:val="TAL"/>
              <w:rPr>
                <w:szCs w:val="22"/>
                <w:lang w:val="en-GB" w:eastAsia="sv-SE"/>
              </w:rPr>
            </w:pPr>
            <w:r>
              <w:rPr>
                <w:szCs w:val="22"/>
                <w:lang w:val="en-GB" w:eastAsia="sv-SE"/>
              </w:rPr>
              <w:t>SCS =  30 kHz: 2sym, 7sym, 1sl, 2sl, 4sl, 8sl, 10sl, 16sl, 20sl, 40sl, 80sl, 160sl</w:t>
            </w:r>
          </w:p>
          <w:p w:rsidR="00BF596A" w:rsidRDefault="005632DD">
            <w:pPr>
              <w:pStyle w:val="TAL"/>
              <w:rPr>
                <w:szCs w:val="22"/>
                <w:lang w:val="en-GB" w:eastAsia="sv-SE"/>
              </w:rPr>
            </w:pPr>
            <w:r>
              <w:rPr>
                <w:szCs w:val="22"/>
                <w:lang w:val="en-GB" w:eastAsia="sv-SE"/>
              </w:rPr>
              <w:t>SCS =  60 kHz: 2sym, 7sym/6sym, 1sl, 2sl, 4sl, 8sl, 16sl, 20sl, 40sl, 80sl, 160sl, 320sl</w:t>
            </w:r>
          </w:p>
          <w:p w:rsidR="00BF596A" w:rsidRDefault="005632DD">
            <w:pPr>
              <w:pStyle w:val="TAL"/>
              <w:rPr>
                <w:szCs w:val="22"/>
                <w:lang w:val="en-GB" w:eastAsia="sv-SE"/>
              </w:rPr>
            </w:pPr>
            <w:r>
              <w:rPr>
                <w:szCs w:val="22"/>
                <w:lang w:val="en-GB" w:eastAsia="sv-SE"/>
              </w:rPr>
              <w:t>SCS = 120 kHz: 2sym, 7sym, 1sl, 2sl, 4sl, 8sl, 16sl, 40sl, 80sl, 160sl, 320sl, 640sl</w:t>
            </w:r>
          </w:p>
          <w:p w:rsidR="00BF596A" w:rsidRDefault="00BF596A">
            <w:pPr>
              <w:pStyle w:val="TAL"/>
              <w:rPr>
                <w:szCs w:val="22"/>
                <w:lang w:val="en-GB" w:eastAsia="sv-SE"/>
              </w:rPr>
            </w:pPr>
          </w:p>
          <w:p w:rsidR="00BF596A" w:rsidRDefault="005632DD">
            <w:pPr>
              <w:pStyle w:val="TAL"/>
              <w:rPr>
                <w:szCs w:val="22"/>
                <w:lang w:val="en-GB" w:eastAsia="sv-SE"/>
              </w:rPr>
            </w:pPr>
            <w:r>
              <w:rPr>
                <w:szCs w:val="22"/>
                <w:lang w:val="en-GB" w:eastAsia="sv-SE"/>
              </w:rPr>
              <w:t>sym6or7 corresponds to 6 symbols if extended cyclic prefix and a SCS of 60 kHz are configured, otherwise it corresponds to 7 symbols.</w:t>
            </w:r>
          </w:p>
          <w:p w:rsidR="00BF596A" w:rsidRDefault="005632DD">
            <w:pPr>
              <w:pStyle w:val="TAL"/>
              <w:rPr>
                <w:szCs w:val="22"/>
                <w:lang w:val="en-GB" w:eastAsia="sv-SE"/>
              </w:rPr>
            </w:pPr>
            <w:r>
              <w:rPr>
                <w:szCs w:val="22"/>
                <w:lang w:val="en-GB" w:eastAsia="sv-SE"/>
              </w:rPr>
              <w:t>For periodicities 2sym, 7sym and sl1 the UE assumes an offset of 0 slots.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phy-PriorityIndex</w:t>
            </w:r>
          </w:p>
          <w:p w:rsidR="00BF596A" w:rsidRDefault="005632DD">
            <w:pPr>
              <w:pStyle w:val="TAL"/>
              <w:rPr>
                <w:b/>
                <w:i/>
                <w:szCs w:val="22"/>
                <w:lang w:val="en-GB" w:eastAsia="sv-SE"/>
              </w:rPr>
            </w:pPr>
            <w:r>
              <w:rPr>
                <w:lang w:val="en-GB" w:eastAsia="sv-SE"/>
              </w:rPr>
              <w:t xml:space="preserve">Indicates whether this scheduling request resource is </w:t>
            </w:r>
            <w:r>
              <w:rPr>
                <w:i/>
                <w:lang w:val="en-GB" w:eastAsia="sv-SE"/>
              </w:rPr>
              <w:t>high</w:t>
            </w:r>
            <w:r>
              <w:rPr>
                <w:lang w:val="en-GB" w:eastAsia="sv-SE"/>
              </w:rPr>
              <w:t xml:space="preserve"> or </w:t>
            </w:r>
            <w:r>
              <w:rPr>
                <w:i/>
                <w:lang w:val="en-GB" w:eastAsia="sv-SE"/>
              </w:rPr>
              <w:t>low</w:t>
            </w:r>
            <w:r>
              <w:rPr>
                <w:lang w:val="en-GB" w:eastAsia="sv-SE"/>
              </w:rPr>
              <w:t xml:space="preserve"> priority in PHY prioritization/multiplexing handling (see TS 38.213 [13], clause 9.2.4). Value </w:t>
            </w:r>
            <w:r>
              <w:rPr>
                <w:i/>
                <w:lang w:val="en-GB" w:eastAsia="sv-SE"/>
              </w:rPr>
              <w:t xml:space="preserve">p0 </w:t>
            </w:r>
            <w:r>
              <w:rPr>
                <w:lang w:val="en-GB" w:eastAsia="sv-SE"/>
              </w:rPr>
              <w:t xml:space="preserve">indicates low priority and value </w:t>
            </w:r>
            <w:r>
              <w:rPr>
                <w:i/>
                <w:lang w:val="en-GB" w:eastAsia="sv-SE"/>
              </w:rPr>
              <w:t xml:space="preserve">p1 </w:t>
            </w:r>
            <w:r>
              <w:rPr>
                <w:lang w:val="en-GB" w:eastAsia="sv-SE"/>
              </w:rPr>
              <w:t>indicates high priority.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resource</w:t>
            </w:r>
          </w:p>
          <w:p w:rsidR="00BF596A" w:rsidRDefault="005632DD">
            <w:pPr>
              <w:pStyle w:val="TAL"/>
              <w:rPr>
                <w:szCs w:val="22"/>
                <w:lang w:val="en-GB" w:eastAsia="sv-SE"/>
              </w:rPr>
            </w:pPr>
            <w:r>
              <w:rPr>
                <w:szCs w:val="22"/>
                <w:lang w:val="en-GB" w:eastAsia="sv-SE"/>
              </w:rPr>
              <w:t xml:space="preserve">ID of the PUCCH resource in which the UE shall send the scheduling request. The actual </w:t>
            </w:r>
            <w:r>
              <w:rPr>
                <w:i/>
                <w:szCs w:val="22"/>
                <w:lang w:val="en-GB" w:eastAsia="sv-SE"/>
              </w:rPr>
              <w:t>PUCCH-Resource</w:t>
            </w:r>
            <w:r>
              <w:rPr>
                <w:szCs w:val="22"/>
                <w:lang w:val="en-GB" w:eastAsia="sv-SE"/>
              </w:rPr>
              <w:t xml:space="preserve"> is configured in </w:t>
            </w:r>
            <w:r>
              <w:rPr>
                <w:i/>
                <w:szCs w:val="22"/>
                <w:lang w:val="en-GB" w:eastAsia="sv-SE"/>
              </w:rPr>
              <w:t>PUCCH-Config</w:t>
            </w:r>
            <w:r>
              <w:rPr>
                <w:szCs w:val="22"/>
                <w:lang w:val="en-GB" w:eastAsia="sv-SE"/>
              </w:rPr>
              <w:t xml:space="preserve"> of the same UL BWP and serving cell as this </w:t>
            </w:r>
            <w:r>
              <w:rPr>
                <w:i/>
                <w:szCs w:val="22"/>
                <w:lang w:val="en-GB" w:eastAsia="sv-SE"/>
              </w:rPr>
              <w:t>SchedulingRequestResourceConfig</w:t>
            </w:r>
            <w:r>
              <w:rPr>
                <w:szCs w:val="22"/>
                <w:lang w:val="en-GB" w:eastAsia="sv-SE"/>
              </w:rPr>
              <w:t xml:space="preserve">. The network configures a </w:t>
            </w:r>
            <w:r>
              <w:rPr>
                <w:i/>
                <w:szCs w:val="22"/>
                <w:lang w:val="en-GB" w:eastAsia="sv-SE"/>
              </w:rPr>
              <w:t>PUCCH-Resource</w:t>
            </w:r>
            <w:r>
              <w:rPr>
                <w:szCs w:val="22"/>
                <w:lang w:val="en-GB" w:eastAsia="sv-SE"/>
              </w:rPr>
              <w:t xml:space="preserve"> of </w:t>
            </w:r>
            <w:r>
              <w:rPr>
                <w:i/>
                <w:szCs w:val="22"/>
                <w:lang w:val="en-GB" w:eastAsia="sv-SE"/>
              </w:rPr>
              <w:t>PUCCH-format0</w:t>
            </w:r>
            <w:r>
              <w:rPr>
                <w:szCs w:val="22"/>
                <w:lang w:val="en-GB" w:eastAsia="sv-SE"/>
              </w:rPr>
              <w:t xml:space="preserve"> or </w:t>
            </w:r>
            <w:r>
              <w:rPr>
                <w:i/>
                <w:szCs w:val="22"/>
                <w:lang w:val="en-GB" w:eastAsia="sv-SE"/>
              </w:rPr>
              <w:t>PUCCH-format1</w:t>
            </w:r>
            <w:r>
              <w:rPr>
                <w:szCs w:val="22"/>
                <w:lang w:val="en-GB" w:eastAsia="sv-SE"/>
              </w:rPr>
              <w:t xml:space="preserve"> (other formats not supported) (see TS 38.213 [13], clause 9.2.4)</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schedulingRequestID</w:t>
            </w:r>
          </w:p>
          <w:p w:rsidR="00BF596A" w:rsidRDefault="005632DD">
            <w:pPr>
              <w:pStyle w:val="TAL"/>
              <w:rPr>
                <w:szCs w:val="22"/>
                <w:lang w:val="en-GB" w:eastAsia="sv-SE"/>
              </w:rPr>
            </w:pPr>
            <w:r>
              <w:rPr>
                <w:szCs w:val="22"/>
                <w:lang w:val="en-GB" w:eastAsia="sv-SE"/>
              </w:rPr>
              <w:t xml:space="preserve">The ID of the </w:t>
            </w:r>
            <w:r>
              <w:rPr>
                <w:i/>
                <w:szCs w:val="22"/>
                <w:lang w:val="en-GB" w:eastAsia="sv-SE"/>
              </w:rPr>
              <w:t>SchedulingRequestConfig</w:t>
            </w:r>
            <w:r>
              <w:rPr>
                <w:szCs w:val="22"/>
                <w:lang w:val="en-GB" w:eastAsia="sv-SE"/>
              </w:rPr>
              <w:t xml:space="preserve"> that uses this scheduling request resource.</w:t>
            </w:r>
          </w:p>
        </w:tc>
      </w:tr>
    </w:tbl>
    <w:p w:rsidR="00BF596A" w:rsidRDefault="00BF596A"/>
    <w:p w:rsidR="00BF596A" w:rsidRDefault="005632DD">
      <w:pPr>
        <w:pStyle w:val="4"/>
        <w:rPr>
          <w:lang w:val="en-GB"/>
        </w:rPr>
      </w:pPr>
      <w:bookmarkStart w:id="875" w:name="_Toc60777368"/>
      <w:bookmarkStart w:id="876" w:name="_Toc83740323"/>
      <w:r>
        <w:rPr>
          <w:lang w:val="en-GB"/>
        </w:rPr>
        <w:t>–</w:t>
      </w:r>
      <w:r>
        <w:rPr>
          <w:lang w:val="en-GB"/>
        </w:rPr>
        <w:tab/>
      </w:r>
      <w:r>
        <w:rPr>
          <w:i/>
          <w:lang w:val="en-GB"/>
        </w:rPr>
        <w:t>SchedulingRequestResourceId</w:t>
      </w:r>
      <w:bookmarkEnd w:id="875"/>
      <w:bookmarkEnd w:id="876"/>
    </w:p>
    <w:p w:rsidR="00BF596A" w:rsidRDefault="005632DD">
      <w:r>
        <w:t xml:space="preserve">The IE </w:t>
      </w:r>
      <w:r>
        <w:rPr>
          <w:i/>
        </w:rPr>
        <w:t>SchedulingRequestResourceId</w:t>
      </w:r>
      <w:r>
        <w:t xml:space="preserve"> is used to identify scheduling request resources on PUCCH.</w:t>
      </w:r>
    </w:p>
    <w:p w:rsidR="00BF596A" w:rsidRDefault="005632DD">
      <w:pPr>
        <w:pStyle w:val="TH"/>
        <w:rPr>
          <w:lang w:val="en-GB"/>
        </w:rPr>
      </w:pPr>
      <w:r>
        <w:rPr>
          <w:i/>
          <w:lang w:val="en-GB"/>
        </w:rPr>
        <w:t>SchedulingRequestResourceId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TAG-SCHEDULINGREQUESTRESOURCEID-START</w:t>
      </w:r>
    </w:p>
    <w:p w:rsidR="00BF596A" w:rsidRDefault="00BF596A">
      <w:pPr>
        <w:pStyle w:val="PL"/>
      </w:pPr>
    </w:p>
    <w:p w:rsidR="00BF596A" w:rsidRDefault="005632DD">
      <w:pPr>
        <w:pStyle w:val="PL"/>
      </w:pPr>
      <w:r>
        <w:t xml:space="preserve">SchedulingRequestResourceId ::=     </w:t>
      </w:r>
      <w:r>
        <w:rPr>
          <w:color w:val="993366"/>
        </w:rPr>
        <w:t>INTEGER</w:t>
      </w:r>
      <w:r>
        <w:t xml:space="preserve"> (1..maxNrofSR-Resources)</w:t>
      </w:r>
    </w:p>
    <w:p w:rsidR="00BF596A" w:rsidRDefault="00BF596A">
      <w:pPr>
        <w:pStyle w:val="PL"/>
      </w:pPr>
    </w:p>
    <w:p w:rsidR="00BF596A" w:rsidRDefault="005632DD">
      <w:pPr>
        <w:pStyle w:val="PL"/>
        <w:rPr>
          <w:color w:val="808080"/>
        </w:rPr>
      </w:pPr>
      <w:r>
        <w:rPr>
          <w:color w:val="808080"/>
        </w:rPr>
        <w:t>-- TAG-SCHEDULINGREQUESTRESOURCEID-STOP</w:t>
      </w:r>
    </w:p>
    <w:p w:rsidR="00BF596A" w:rsidRDefault="005632DD">
      <w:pPr>
        <w:pStyle w:val="PL"/>
        <w:rPr>
          <w:color w:val="808080"/>
        </w:rPr>
      </w:pPr>
      <w:r>
        <w:rPr>
          <w:color w:val="808080"/>
        </w:rPr>
        <w:t>-- ASN1STOP</w:t>
      </w:r>
    </w:p>
    <w:p w:rsidR="00BF596A" w:rsidRDefault="00BF596A"/>
    <w:p w:rsidR="00BF596A" w:rsidRDefault="005632DD">
      <w:pPr>
        <w:pStyle w:val="4"/>
        <w:rPr>
          <w:rFonts w:eastAsia="宋体"/>
          <w:lang w:val="en-GB"/>
        </w:rPr>
      </w:pPr>
      <w:bookmarkStart w:id="877" w:name="_Toc83740324"/>
      <w:bookmarkStart w:id="878" w:name="_Toc60777369"/>
      <w:r>
        <w:rPr>
          <w:rFonts w:eastAsia="宋体"/>
          <w:lang w:val="en-GB"/>
        </w:rPr>
        <w:t>–</w:t>
      </w:r>
      <w:r>
        <w:rPr>
          <w:rFonts w:eastAsia="宋体"/>
          <w:lang w:val="en-GB"/>
        </w:rPr>
        <w:tab/>
      </w:r>
      <w:r>
        <w:rPr>
          <w:rFonts w:eastAsia="宋体"/>
          <w:i/>
          <w:lang w:val="en-GB"/>
        </w:rPr>
        <w:t>ScramblingId</w:t>
      </w:r>
      <w:bookmarkEnd w:id="877"/>
      <w:bookmarkEnd w:id="878"/>
    </w:p>
    <w:p w:rsidR="00BF596A" w:rsidRDefault="005632DD">
      <w:pPr>
        <w:rPr>
          <w:rFonts w:eastAsia="宋体"/>
        </w:rPr>
      </w:pPr>
      <w:r>
        <w:rPr>
          <w:rFonts w:eastAsia="宋体"/>
        </w:rPr>
        <w:t xml:space="preserve">The IE </w:t>
      </w:r>
      <w:r>
        <w:rPr>
          <w:rFonts w:eastAsia="宋体"/>
          <w:i/>
        </w:rPr>
        <w:t>ScramblingID</w:t>
      </w:r>
      <w:r>
        <w:rPr>
          <w:rFonts w:eastAsia="宋体"/>
        </w:rPr>
        <w:t xml:space="preserve"> is used for scrambling channels and reference signals.</w:t>
      </w:r>
    </w:p>
    <w:p w:rsidR="00BF596A" w:rsidRDefault="005632DD">
      <w:pPr>
        <w:pStyle w:val="TH"/>
        <w:rPr>
          <w:rFonts w:eastAsia="宋体"/>
          <w:lang w:val="en-GB"/>
        </w:rPr>
      </w:pPr>
      <w:r>
        <w:rPr>
          <w:rFonts w:eastAsia="宋体"/>
          <w:i/>
          <w:lang w:val="en-GB"/>
        </w:rPr>
        <w:t>ScramblingId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TAG-SCRAMBLINGID-START</w:t>
      </w:r>
    </w:p>
    <w:p w:rsidR="00BF596A" w:rsidRDefault="00BF596A">
      <w:pPr>
        <w:pStyle w:val="PL"/>
      </w:pPr>
    </w:p>
    <w:p w:rsidR="00BF596A" w:rsidRDefault="005632DD">
      <w:pPr>
        <w:pStyle w:val="PL"/>
      </w:pPr>
      <w:r>
        <w:lastRenderedPageBreak/>
        <w:t xml:space="preserve">ScramblingId ::=                    </w:t>
      </w:r>
      <w:r>
        <w:rPr>
          <w:color w:val="993366"/>
        </w:rPr>
        <w:t>INTEGER</w:t>
      </w:r>
      <w:r>
        <w:t>(0..1023)</w:t>
      </w:r>
    </w:p>
    <w:p w:rsidR="00BF596A" w:rsidRDefault="00BF596A">
      <w:pPr>
        <w:pStyle w:val="PL"/>
      </w:pPr>
    </w:p>
    <w:p w:rsidR="00BF596A" w:rsidRDefault="005632DD">
      <w:pPr>
        <w:pStyle w:val="PL"/>
        <w:rPr>
          <w:color w:val="808080"/>
        </w:rPr>
      </w:pPr>
      <w:r>
        <w:rPr>
          <w:color w:val="808080"/>
        </w:rPr>
        <w:t>-- TAG-SCRAMBLINGID-STOP</w:t>
      </w:r>
    </w:p>
    <w:p w:rsidR="00BF596A" w:rsidRDefault="005632DD">
      <w:pPr>
        <w:pStyle w:val="PL"/>
        <w:rPr>
          <w:rFonts w:eastAsia="宋体"/>
          <w:color w:val="808080"/>
        </w:rPr>
      </w:pPr>
      <w:r>
        <w:rPr>
          <w:color w:val="808080"/>
        </w:rPr>
        <w:t>-- ASN1STOP</w:t>
      </w:r>
    </w:p>
    <w:p w:rsidR="00BF596A" w:rsidRDefault="00BF596A"/>
    <w:p w:rsidR="00BF596A" w:rsidRDefault="005632DD">
      <w:pPr>
        <w:pStyle w:val="4"/>
        <w:rPr>
          <w:lang w:val="en-GB"/>
        </w:rPr>
      </w:pPr>
      <w:bookmarkStart w:id="879" w:name="_Toc60777370"/>
      <w:bookmarkStart w:id="880" w:name="_Toc83740325"/>
      <w:r>
        <w:rPr>
          <w:lang w:val="en-GB"/>
        </w:rPr>
        <w:t>–</w:t>
      </w:r>
      <w:r>
        <w:rPr>
          <w:lang w:val="en-GB"/>
        </w:rPr>
        <w:tab/>
      </w:r>
      <w:r>
        <w:rPr>
          <w:i/>
          <w:lang w:val="en-GB"/>
        </w:rPr>
        <w:t>SCS-SpecificCarrier</w:t>
      </w:r>
      <w:bookmarkEnd w:id="879"/>
      <w:bookmarkEnd w:id="880"/>
    </w:p>
    <w:p w:rsidR="00BF596A" w:rsidRDefault="005632DD">
      <w:r>
        <w:t xml:space="preserve">The IE </w:t>
      </w:r>
      <w:r>
        <w:rPr>
          <w:i/>
        </w:rPr>
        <w:t>SCS-SpecificCarrier</w:t>
      </w:r>
      <w:r>
        <w:t xml:space="preserve"> provides parameters determining the location and width of the actual carrier or the carrier bandwidth. It is defined specifically for a numerology (subcarrier spacing (SCS)) and in relation (frequency offset) to Point A.</w:t>
      </w:r>
    </w:p>
    <w:p w:rsidR="00BF596A" w:rsidRDefault="005632DD">
      <w:pPr>
        <w:pStyle w:val="TH"/>
        <w:rPr>
          <w:lang w:val="en-GB"/>
        </w:rPr>
      </w:pPr>
      <w:r>
        <w:rPr>
          <w:i/>
          <w:lang w:val="en-GB"/>
        </w:rPr>
        <w:t>SCS-SpecificCarrier</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TAG-SCS-SPECIFICCARRIER-START</w:t>
      </w:r>
    </w:p>
    <w:p w:rsidR="00BF596A" w:rsidRDefault="00BF596A">
      <w:pPr>
        <w:pStyle w:val="PL"/>
      </w:pPr>
    </w:p>
    <w:p w:rsidR="00BF596A" w:rsidRDefault="005632DD">
      <w:pPr>
        <w:pStyle w:val="PL"/>
      </w:pPr>
      <w:r>
        <w:t xml:space="preserve">SCS-SpecificCarrier ::=             </w:t>
      </w:r>
      <w:r>
        <w:rPr>
          <w:color w:val="993366"/>
        </w:rPr>
        <w:t>SEQUENCE</w:t>
      </w:r>
      <w:r>
        <w:t xml:space="preserve"> {</w:t>
      </w:r>
    </w:p>
    <w:p w:rsidR="00BF596A" w:rsidRDefault="005632DD">
      <w:pPr>
        <w:pStyle w:val="PL"/>
      </w:pPr>
      <w:r>
        <w:t xml:space="preserve">    offsetToCarrier                     </w:t>
      </w:r>
      <w:r>
        <w:rPr>
          <w:color w:val="993366"/>
        </w:rPr>
        <w:t>INTEGER</w:t>
      </w:r>
      <w:r>
        <w:t xml:space="preserve"> (0..2199),</w:t>
      </w:r>
    </w:p>
    <w:p w:rsidR="00BF596A" w:rsidRDefault="005632DD">
      <w:pPr>
        <w:pStyle w:val="PL"/>
      </w:pPr>
      <w:r>
        <w:t xml:space="preserve">    subcarrierSpacing                   SubcarrierSpacing,</w:t>
      </w:r>
    </w:p>
    <w:p w:rsidR="00BF596A" w:rsidRDefault="005632DD">
      <w:pPr>
        <w:pStyle w:val="PL"/>
      </w:pPr>
      <w:r>
        <w:t xml:space="preserve">    carrierBandwidth                    </w:t>
      </w:r>
      <w:r>
        <w:rPr>
          <w:color w:val="993366"/>
        </w:rPr>
        <w:t>INTEGER</w:t>
      </w:r>
      <w:r>
        <w:t xml:space="preserve"> (1..maxNrofPhysicalResourceBlocks),</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txDirectCurrentLocation         </w:t>
      </w:r>
      <w:r>
        <w:rPr>
          <w:color w:val="993366"/>
        </w:rPr>
        <w:t>INTEGER</w:t>
      </w:r>
      <w:r>
        <w:t xml:space="preserve"> (0..4095)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TAG-SCS-SPECIFICCARRIER-STOP</w:t>
      </w:r>
    </w:p>
    <w:p w:rsidR="00BF596A" w:rsidRDefault="005632DD">
      <w:pPr>
        <w:pStyle w:val="PL"/>
        <w:rPr>
          <w:color w:val="808080"/>
        </w:rPr>
      </w:pPr>
      <w:r>
        <w:rPr>
          <w:color w:val="808080"/>
        </w:rPr>
        <w:t>-- ASN1STOP</w:t>
      </w:r>
    </w:p>
    <w:p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MS Mincho"/>
                <w:szCs w:val="22"/>
                <w:lang w:eastAsia="sv-SE"/>
              </w:rPr>
            </w:pPr>
            <w:r>
              <w:rPr>
                <w:rFonts w:eastAsia="MS Mincho"/>
                <w:i/>
                <w:szCs w:val="22"/>
                <w:lang w:eastAsia="sv-SE"/>
              </w:rPr>
              <w:t xml:space="preserve">SCS-SpecificCarrier </w:t>
            </w:r>
            <w:r>
              <w:rPr>
                <w:rFonts w:eastAsia="MS Mincho"/>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carrierBandwidth</w:t>
            </w:r>
          </w:p>
          <w:p w:rsidR="00BF596A" w:rsidRDefault="005632DD">
            <w:pPr>
              <w:pStyle w:val="TAL"/>
              <w:rPr>
                <w:rFonts w:eastAsia="MS Mincho"/>
                <w:szCs w:val="22"/>
                <w:lang w:val="en-GB" w:eastAsia="sv-SE"/>
              </w:rPr>
            </w:pPr>
            <w:r>
              <w:rPr>
                <w:rFonts w:eastAsia="MS Mincho"/>
                <w:szCs w:val="22"/>
                <w:lang w:val="en-GB" w:eastAsia="sv-SE"/>
              </w:rPr>
              <w:t xml:space="preserve">Width of this carrier in number of PRBs (using the </w:t>
            </w:r>
            <w:r>
              <w:rPr>
                <w:rFonts w:eastAsia="MS Mincho"/>
                <w:i/>
                <w:szCs w:val="22"/>
                <w:lang w:val="en-GB" w:eastAsia="sv-SE"/>
              </w:rPr>
              <w:t>subcarrierSpacing</w:t>
            </w:r>
            <w:r>
              <w:rPr>
                <w:rFonts w:eastAsia="MS Mincho"/>
                <w:szCs w:val="22"/>
                <w:lang w:val="en-GB" w:eastAsia="sv-SE"/>
              </w:rPr>
              <w:t xml:space="preserve"> defined for this carrier) (see TS 38.211 [16], clause 4.4.2).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offsetToCarrier</w:t>
            </w:r>
          </w:p>
          <w:p w:rsidR="00BF596A" w:rsidRDefault="005632DD">
            <w:pPr>
              <w:pStyle w:val="TAL"/>
              <w:rPr>
                <w:rFonts w:eastAsia="MS Mincho"/>
                <w:szCs w:val="22"/>
                <w:lang w:eastAsia="sv-SE"/>
              </w:rPr>
            </w:pPr>
            <w:r>
              <w:rPr>
                <w:rFonts w:eastAsia="MS Mincho"/>
                <w:szCs w:val="22"/>
                <w:lang w:val="en-GB" w:eastAsia="sv-SE"/>
              </w:rPr>
              <w:t xml:space="preserve">Offset in frequency domain between Point A (lowest subcarrier of common RB 0) and the lowest usable subcarrier on this carrier in number of PRBs (using the subcarrierSpacing defined for this carrier). </w:t>
            </w:r>
            <w:r>
              <w:rPr>
                <w:rFonts w:eastAsia="MS Mincho"/>
                <w:szCs w:val="22"/>
                <w:lang w:eastAsia="sv-SE"/>
              </w:rPr>
              <w:t>The maximum value corresponds to 275*8-1. See TS 38.211 [16], clause 4.4.2.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txDirectCurrentLocation</w:t>
            </w:r>
          </w:p>
          <w:p w:rsidR="00BF596A" w:rsidRDefault="005632DD">
            <w:pPr>
              <w:pStyle w:val="TAL"/>
              <w:rPr>
                <w:rFonts w:eastAsia="MS Mincho"/>
                <w:szCs w:val="22"/>
                <w:lang w:val="en-GB" w:eastAsia="sv-SE"/>
              </w:rPr>
            </w:pPr>
            <w:r>
              <w:rPr>
                <w:rFonts w:eastAsia="MS Mincho"/>
                <w:szCs w:val="22"/>
                <w:lang w:val="en-GB"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r>
              <w:rPr>
                <w:rFonts w:eastAsia="MS Mincho"/>
                <w:i/>
                <w:szCs w:val="22"/>
                <w:lang w:val="en-GB" w:eastAsia="sv-SE"/>
              </w:rPr>
              <w:t>ServingCellConfigCommon</w:t>
            </w:r>
            <w:r>
              <w:rPr>
                <w:rFonts w:eastAsia="MS Mincho"/>
                <w:szCs w:val="22"/>
                <w:lang w:val="en-GB" w:eastAsia="sv-SE"/>
              </w:rPr>
              <w:t xml:space="preserve"> and </w:t>
            </w:r>
            <w:r>
              <w:rPr>
                <w:rFonts w:eastAsia="MS Mincho"/>
                <w:i/>
                <w:szCs w:val="22"/>
                <w:lang w:val="en-GB" w:eastAsia="sv-SE"/>
              </w:rPr>
              <w:t>ServingCellConfigCommonSIB</w:t>
            </w:r>
            <w:r>
              <w:rPr>
                <w:rFonts w:eastAsia="MS Mincho"/>
                <w:szCs w:val="22"/>
                <w:lang w:val="en-GB" w:eastAsia="sv-SE"/>
              </w:rPr>
              <w:t xml:space="preserve">, the UE assumes the default value of 3300 (i.e. "Outside the carrier"). (see TS 38.211 [16], clause 4.4.2). Network does not configure this field via </w:t>
            </w:r>
            <w:r>
              <w:rPr>
                <w:rFonts w:eastAsia="MS Mincho"/>
                <w:i/>
                <w:szCs w:val="22"/>
                <w:lang w:val="en-GB" w:eastAsia="sv-SE"/>
              </w:rPr>
              <w:t>ServingCellConfig</w:t>
            </w:r>
            <w:r>
              <w:rPr>
                <w:rFonts w:eastAsia="MS Mincho"/>
                <w:szCs w:val="22"/>
                <w:lang w:val="en-GB" w:eastAsia="sv-SE"/>
              </w:rPr>
              <w:t xml:space="preserve"> or for uplink carriers.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subcarrierSpacing</w:t>
            </w:r>
          </w:p>
          <w:p w:rsidR="00BF596A" w:rsidRDefault="005632DD">
            <w:pPr>
              <w:pStyle w:val="TAL"/>
              <w:rPr>
                <w:rFonts w:eastAsia="MS Mincho"/>
                <w:szCs w:val="22"/>
                <w:lang w:val="en-GB" w:eastAsia="sv-SE"/>
              </w:rPr>
            </w:pPr>
            <w:r>
              <w:rPr>
                <w:rFonts w:eastAsia="MS Mincho"/>
                <w:szCs w:val="22"/>
                <w:lang w:val="en-GB" w:eastAsia="sv-SE"/>
              </w:rPr>
              <w:t>Subcarrier spacing of this carrier. It is used to convert the offsetToCarrier into an actual frequency. Only the values 15 kHz, 30 kHz or 60 kHz (FR1), and 60 kHz or 120 kHz (FR2) are applicable.</w:t>
            </w:r>
          </w:p>
        </w:tc>
      </w:tr>
    </w:tbl>
    <w:p w:rsidR="00BF596A" w:rsidRDefault="00BF596A">
      <w:pPr>
        <w:rPr>
          <w:rFonts w:eastAsia="MS Mincho"/>
        </w:rPr>
      </w:pPr>
    </w:p>
    <w:p w:rsidR="00BF596A" w:rsidRDefault="005632DD">
      <w:pPr>
        <w:pStyle w:val="4"/>
        <w:rPr>
          <w:rFonts w:eastAsia="宋体"/>
          <w:lang w:val="en-GB"/>
        </w:rPr>
      </w:pPr>
      <w:bookmarkStart w:id="881" w:name="_Toc60777371"/>
      <w:bookmarkStart w:id="882" w:name="_Toc83740326"/>
      <w:r>
        <w:rPr>
          <w:rFonts w:eastAsia="宋体"/>
          <w:lang w:val="en-GB"/>
        </w:rPr>
        <w:lastRenderedPageBreak/>
        <w:t>–</w:t>
      </w:r>
      <w:r>
        <w:rPr>
          <w:rFonts w:eastAsia="宋体"/>
          <w:lang w:val="en-GB"/>
        </w:rPr>
        <w:tab/>
      </w:r>
      <w:r>
        <w:rPr>
          <w:rFonts w:eastAsia="宋体"/>
          <w:i/>
          <w:lang w:val="en-GB"/>
        </w:rPr>
        <w:t>SDAP-Config</w:t>
      </w:r>
      <w:bookmarkEnd w:id="881"/>
      <w:bookmarkEnd w:id="882"/>
    </w:p>
    <w:p w:rsidR="00BF596A" w:rsidRDefault="005632DD">
      <w:pPr>
        <w:rPr>
          <w:rFonts w:eastAsia="宋体"/>
          <w:lang w:eastAsia="zh-CN"/>
        </w:rPr>
      </w:pPr>
      <w:r>
        <w:rPr>
          <w:rFonts w:eastAsia="宋体"/>
          <w:lang w:eastAsia="zh-CN"/>
        </w:rPr>
        <w:t xml:space="preserve">The IE </w:t>
      </w:r>
      <w:r>
        <w:rPr>
          <w:rFonts w:eastAsia="宋体"/>
          <w:i/>
          <w:lang w:eastAsia="zh-CN"/>
        </w:rPr>
        <w:t>SDAP-Config</w:t>
      </w:r>
      <w:r>
        <w:rPr>
          <w:rFonts w:eastAsia="宋体"/>
          <w:lang w:eastAsia="zh-CN"/>
        </w:rPr>
        <w:t xml:space="preserve"> is used to set the configurable SDAP parameters for a data radio bearer. All configured instances of SDAP-Config with the same value of pdu-Session correspond to the same SDAP entity as specified in TS 37.324 [24].</w:t>
      </w:r>
    </w:p>
    <w:p w:rsidR="00BF596A" w:rsidRDefault="005632DD">
      <w:pPr>
        <w:pStyle w:val="TH"/>
        <w:rPr>
          <w:rFonts w:eastAsia="宋体"/>
          <w:lang w:val="en-GB"/>
        </w:rPr>
      </w:pPr>
      <w:r>
        <w:rPr>
          <w:i/>
          <w:lang w:val="en-GB"/>
        </w:rPr>
        <w:t>SDAP-Config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TAG-SDAP-CONFIG-START</w:t>
      </w:r>
    </w:p>
    <w:p w:rsidR="00BF596A" w:rsidRDefault="00BF596A">
      <w:pPr>
        <w:pStyle w:val="PL"/>
      </w:pPr>
    </w:p>
    <w:p w:rsidR="00BF596A" w:rsidRDefault="005632DD">
      <w:pPr>
        <w:pStyle w:val="PL"/>
      </w:pPr>
      <w:r>
        <w:t xml:space="preserve">SDAP-Config ::=                     </w:t>
      </w:r>
      <w:r>
        <w:rPr>
          <w:color w:val="993366"/>
        </w:rPr>
        <w:t>SEQUENCE</w:t>
      </w:r>
      <w:r>
        <w:t xml:space="preserve"> {</w:t>
      </w:r>
    </w:p>
    <w:p w:rsidR="00BF596A" w:rsidRDefault="005632DD">
      <w:pPr>
        <w:pStyle w:val="PL"/>
      </w:pPr>
      <w:r>
        <w:t xml:space="preserve">    pdu-Session                         PDU-SessionID,</w:t>
      </w:r>
    </w:p>
    <w:p w:rsidR="00BF596A" w:rsidRDefault="005632DD">
      <w:pPr>
        <w:pStyle w:val="PL"/>
      </w:pPr>
      <w:r>
        <w:t xml:space="preserve">    sdap-HeaderDL                       </w:t>
      </w:r>
      <w:r>
        <w:rPr>
          <w:color w:val="993366"/>
        </w:rPr>
        <w:t>ENUMERATED</w:t>
      </w:r>
      <w:r>
        <w:t xml:space="preserve"> {present, absent},</w:t>
      </w:r>
    </w:p>
    <w:p w:rsidR="00BF596A" w:rsidRDefault="005632DD">
      <w:pPr>
        <w:pStyle w:val="PL"/>
      </w:pPr>
      <w:r>
        <w:t xml:space="preserve">    sdap-HeaderUL                       </w:t>
      </w:r>
      <w:r>
        <w:rPr>
          <w:color w:val="993366"/>
        </w:rPr>
        <w:t>ENUMERATED</w:t>
      </w:r>
      <w:r>
        <w:t xml:space="preserve"> {present, absent},</w:t>
      </w:r>
    </w:p>
    <w:p w:rsidR="00BF596A" w:rsidRDefault="005632DD">
      <w:pPr>
        <w:pStyle w:val="PL"/>
      </w:pPr>
      <w:r>
        <w:t xml:space="preserve">    defaultDRB                          </w:t>
      </w:r>
      <w:r>
        <w:rPr>
          <w:color w:val="993366"/>
        </w:rPr>
        <w:t>BOOLEAN</w:t>
      </w:r>
      <w:r>
        <w:t>,</w:t>
      </w:r>
    </w:p>
    <w:p w:rsidR="00BF596A" w:rsidRDefault="005632DD">
      <w:pPr>
        <w:pStyle w:val="PL"/>
        <w:rPr>
          <w:color w:val="808080"/>
        </w:rPr>
      </w:pPr>
      <w:r>
        <w:t xml:space="preserve">    mappedQoS-FlowsToAdd                </w:t>
      </w:r>
      <w:r>
        <w:rPr>
          <w:color w:val="993366"/>
        </w:rPr>
        <w:t>SEQUENCE</w:t>
      </w:r>
      <w:r>
        <w:t xml:space="preserve"> (</w:t>
      </w:r>
      <w:r>
        <w:rPr>
          <w:color w:val="993366"/>
        </w:rPr>
        <w:t>SIZE</w:t>
      </w:r>
      <w:r>
        <w:t xml:space="preserve"> (1..maxNrofQFIs))</w:t>
      </w:r>
      <w:r>
        <w:rPr>
          <w:color w:val="993366"/>
        </w:rPr>
        <w:t xml:space="preserve"> OF</w:t>
      </w:r>
      <w:r>
        <w:t xml:space="preserve"> QFI                                 </w:t>
      </w:r>
      <w:r>
        <w:rPr>
          <w:color w:val="993366"/>
        </w:rPr>
        <w:t>OPTIONAL</w:t>
      </w:r>
      <w:r>
        <w:t xml:space="preserve">, </w:t>
      </w:r>
      <w:r>
        <w:rPr>
          <w:color w:val="808080"/>
        </w:rPr>
        <w:t>-- Need N</w:t>
      </w:r>
    </w:p>
    <w:p w:rsidR="00BF596A" w:rsidRDefault="005632DD">
      <w:pPr>
        <w:pStyle w:val="PL"/>
        <w:rPr>
          <w:color w:val="808080"/>
        </w:rPr>
      </w:pPr>
      <w:r>
        <w:t xml:space="preserve">    mappedQoS-FlowsToRelease            </w:t>
      </w:r>
      <w:r>
        <w:rPr>
          <w:color w:val="993366"/>
        </w:rPr>
        <w:t>SEQUENCE</w:t>
      </w:r>
      <w:r>
        <w:t xml:space="preserve"> (</w:t>
      </w:r>
      <w:r>
        <w:rPr>
          <w:color w:val="993366"/>
        </w:rPr>
        <w:t>SIZE</w:t>
      </w:r>
      <w:r>
        <w:t xml:space="preserve"> (1..maxNrofQFIs))</w:t>
      </w:r>
      <w:r>
        <w:rPr>
          <w:color w:val="993366"/>
        </w:rPr>
        <w:t xml:space="preserve"> OF</w:t>
      </w:r>
      <w:r>
        <w:t xml:space="preserve"> QFI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QFI ::=                             </w:t>
      </w:r>
      <w:r>
        <w:rPr>
          <w:color w:val="993366"/>
        </w:rPr>
        <w:t>INTEGER</w:t>
      </w:r>
      <w:r>
        <w:t xml:space="preserve"> (0..maxQFI)</w:t>
      </w:r>
    </w:p>
    <w:p w:rsidR="00BF596A" w:rsidRDefault="00BF596A">
      <w:pPr>
        <w:pStyle w:val="PL"/>
      </w:pPr>
    </w:p>
    <w:p w:rsidR="00BF596A" w:rsidRDefault="005632DD">
      <w:pPr>
        <w:pStyle w:val="PL"/>
      </w:pPr>
      <w:r>
        <w:t xml:space="preserve">PDU-SessionID ::=                   </w:t>
      </w:r>
      <w:r>
        <w:rPr>
          <w:color w:val="993366"/>
        </w:rPr>
        <w:t>INTEGER</w:t>
      </w:r>
      <w:r>
        <w:t xml:space="preserve"> (0..255)</w:t>
      </w:r>
    </w:p>
    <w:p w:rsidR="00BF596A" w:rsidRDefault="00BF596A">
      <w:pPr>
        <w:pStyle w:val="PL"/>
      </w:pPr>
    </w:p>
    <w:p w:rsidR="00BF596A" w:rsidRDefault="005632DD">
      <w:pPr>
        <w:pStyle w:val="PL"/>
        <w:rPr>
          <w:color w:val="808080"/>
        </w:rPr>
      </w:pPr>
      <w:r>
        <w:rPr>
          <w:color w:val="808080"/>
        </w:rPr>
        <w:t>-- TAG-SDAP-CONFIG-STOP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SDAP-Config </w:t>
            </w:r>
            <w:r>
              <w:rPr>
                <w:szCs w:val="22"/>
                <w:lang w:eastAsia="sv-SE"/>
              </w:rPr>
              <w:t>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szCs w:val="22"/>
                <w:lang w:val="en-GB" w:eastAsia="en-GB"/>
              </w:rPr>
            </w:pPr>
            <w:r>
              <w:rPr>
                <w:b/>
                <w:bCs/>
                <w:i/>
                <w:szCs w:val="22"/>
                <w:lang w:val="en-GB" w:eastAsia="en-GB"/>
              </w:rPr>
              <w:t>defaultDRB</w:t>
            </w:r>
          </w:p>
          <w:p w:rsidR="00BF596A" w:rsidRDefault="005632DD">
            <w:pPr>
              <w:pStyle w:val="TAL"/>
              <w:rPr>
                <w:b/>
                <w:i/>
                <w:szCs w:val="22"/>
                <w:lang w:val="en-GB" w:eastAsia="sv-SE"/>
              </w:rPr>
            </w:pPr>
            <w:r>
              <w:rPr>
                <w:bCs/>
                <w:szCs w:val="22"/>
                <w:lang w:val="en-GB" w:eastAsia="en-GB"/>
              </w:rPr>
              <w:t xml:space="preserve">Indicates whether or not this is the default DRB for this PDU session. Among all configured instances of </w:t>
            </w:r>
            <w:r>
              <w:rPr>
                <w:bCs/>
                <w:i/>
                <w:szCs w:val="22"/>
                <w:lang w:val="en-GB" w:eastAsia="en-GB"/>
              </w:rPr>
              <w:t>SDAP-Config</w:t>
            </w:r>
            <w:r>
              <w:rPr>
                <w:bCs/>
                <w:szCs w:val="22"/>
                <w:lang w:val="en-GB" w:eastAsia="en-GB"/>
              </w:rPr>
              <w:t xml:space="preserve"> with the same value of </w:t>
            </w:r>
            <w:r>
              <w:rPr>
                <w:bCs/>
                <w:i/>
                <w:szCs w:val="22"/>
                <w:lang w:val="en-GB" w:eastAsia="en-GB"/>
              </w:rPr>
              <w:t>pdu-Session</w:t>
            </w:r>
            <w:r>
              <w:rPr>
                <w:bCs/>
                <w:szCs w:val="22"/>
                <w:lang w:val="en-GB" w:eastAsia="en-GB"/>
              </w:rPr>
              <w:t xml:space="preserve">, this field shall be set to </w:t>
            </w:r>
            <w:r>
              <w:rPr>
                <w:i/>
                <w:iCs/>
                <w:lang w:val="en-GB" w:eastAsia="en-GB"/>
              </w:rPr>
              <w:t>true</w:t>
            </w:r>
            <w:r>
              <w:rPr>
                <w:bCs/>
                <w:szCs w:val="22"/>
                <w:lang w:val="en-GB" w:eastAsia="en-GB"/>
              </w:rPr>
              <w:t xml:space="preserve"> in at most one instance of SDAP-Config and to </w:t>
            </w:r>
            <w:r>
              <w:rPr>
                <w:bCs/>
                <w:i/>
                <w:szCs w:val="22"/>
                <w:lang w:val="en-GB" w:eastAsia="en-GB"/>
              </w:rPr>
              <w:t>false</w:t>
            </w:r>
            <w:r>
              <w:rPr>
                <w:bCs/>
                <w:szCs w:val="22"/>
                <w:lang w:val="en-GB" w:eastAsia="en-GB"/>
              </w:rPr>
              <w:t xml:space="preserve"> in all other instances.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szCs w:val="22"/>
                <w:lang w:val="en-GB" w:eastAsia="en-GB"/>
              </w:rPr>
            </w:pPr>
            <w:r>
              <w:rPr>
                <w:b/>
                <w:bCs/>
                <w:i/>
                <w:szCs w:val="22"/>
                <w:lang w:val="en-GB" w:eastAsia="en-GB"/>
              </w:rPr>
              <w:t>mappedQoS-FlowsToAdd</w:t>
            </w:r>
          </w:p>
          <w:p w:rsidR="00BF596A" w:rsidRDefault="005632DD">
            <w:pPr>
              <w:pStyle w:val="TAL"/>
              <w:rPr>
                <w:b/>
                <w:bCs/>
                <w:i/>
                <w:szCs w:val="22"/>
                <w:lang w:val="en-GB" w:eastAsia="en-GB"/>
              </w:rPr>
            </w:pPr>
            <w:r>
              <w:rPr>
                <w:bCs/>
                <w:szCs w:val="22"/>
                <w:lang w:val="en-GB" w:eastAsia="en-GB"/>
              </w:rPr>
              <w:t xml:space="preserve">Indicates the list of QFIs of UL QoS flows of the PDU session to be additionally mapped to this DRB. A QFI value can be included at most once in all configured instances of </w:t>
            </w:r>
            <w:r>
              <w:rPr>
                <w:bCs/>
                <w:i/>
                <w:szCs w:val="22"/>
                <w:lang w:val="en-GB" w:eastAsia="en-GB"/>
              </w:rPr>
              <w:t>SDAP-Config</w:t>
            </w:r>
            <w:r>
              <w:rPr>
                <w:bCs/>
                <w:szCs w:val="22"/>
                <w:lang w:val="en-GB" w:eastAsia="en-GB"/>
              </w:rPr>
              <w:t xml:space="preserve"> with the same value of </w:t>
            </w:r>
            <w:r>
              <w:rPr>
                <w:bCs/>
                <w:i/>
                <w:szCs w:val="22"/>
                <w:lang w:val="en-GB" w:eastAsia="en-GB"/>
              </w:rPr>
              <w:t>pdu-Session</w:t>
            </w:r>
            <w:r>
              <w:rPr>
                <w:bCs/>
                <w:szCs w:val="22"/>
                <w:lang w:val="en-GB" w:eastAsia="en-GB"/>
              </w:rPr>
              <w:t xml:space="preserve">. For QoS flow remapping, the QFI value of the remapped QoS flow is only included in </w:t>
            </w:r>
            <w:r>
              <w:rPr>
                <w:bCs/>
                <w:i/>
                <w:szCs w:val="22"/>
                <w:lang w:val="en-GB" w:eastAsia="en-GB"/>
              </w:rPr>
              <w:t>mappedQoS-FlowsToAdd</w:t>
            </w:r>
            <w:r>
              <w:rPr>
                <w:bCs/>
                <w:szCs w:val="22"/>
                <w:lang w:val="en-GB" w:eastAsia="en-GB"/>
              </w:rPr>
              <w:t xml:space="preserve"> in </w:t>
            </w:r>
            <w:r>
              <w:rPr>
                <w:bCs/>
                <w:i/>
                <w:szCs w:val="22"/>
                <w:lang w:val="en-GB" w:eastAsia="en-GB"/>
              </w:rPr>
              <w:t>sdap-Config</w:t>
            </w:r>
            <w:r>
              <w:rPr>
                <w:bCs/>
                <w:szCs w:val="22"/>
                <w:lang w:val="en-GB" w:eastAsia="en-GB"/>
              </w:rPr>
              <w:t xml:space="preserve"> corresponding to the new DRB and not included in </w:t>
            </w:r>
            <w:r>
              <w:rPr>
                <w:bCs/>
                <w:i/>
                <w:szCs w:val="22"/>
                <w:lang w:val="en-GB" w:eastAsia="en-GB"/>
              </w:rPr>
              <w:t>mappedQoS-FlowsToRelease</w:t>
            </w:r>
            <w:r>
              <w:rPr>
                <w:bCs/>
                <w:szCs w:val="22"/>
                <w:lang w:val="en-GB" w:eastAsia="en-GB"/>
              </w:rPr>
              <w:t xml:space="preserve"> in </w:t>
            </w:r>
            <w:r>
              <w:rPr>
                <w:bCs/>
                <w:i/>
                <w:szCs w:val="22"/>
                <w:lang w:val="en-GB" w:eastAsia="en-GB"/>
              </w:rPr>
              <w:t>sdap-Config</w:t>
            </w:r>
            <w:r>
              <w:rPr>
                <w:bCs/>
                <w:szCs w:val="22"/>
                <w:lang w:val="en-GB" w:eastAsia="en-GB"/>
              </w:rPr>
              <w:t xml:space="preserve"> corresponding to the old DRB.</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szCs w:val="22"/>
                <w:lang w:val="en-GB" w:eastAsia="en-GB"/>
              </w:rPr>
            </w:pPr>
            <w:r>
              <w:rPr>
                <w:b/>
                <w:bCs/>
                <w:i/>
                <w:szCs w:val="22"/>
                <w:lang w:val="en-GB" w:eastAsia="en-GB"/>
              </w:rPr>
              <w:t>mappedQoS-FlowsToRelease</w:t>
            </w:r>
          </w:p>
          <w:p w:rsidR="00BF596A" w:rsidRDefault="005632DD">
            <w:pPr>
              <w:pStyle w:val="TAL"/>
              <w:rPr>
                <w:b/>
                <w:bCs/>
                <w:i/>
                <w:szCs w:val="22"/>
                <w:lang w:val="en-GB" w:eastAsia="en-GB"/>
              </w:rPr>
            </w:pPr>
            <w:r>
              <w:rPr>
                <w:bCs/>
                <w:szCs w:val="22"/>
                <w:lang w:val="en-GB" w:eastAsia="en-GB"/>
              </w:rPr>
              <w:t xml:space="preserve">Indicates the list of QFIs of QoS flows of the PDU session to be released from existing QoS flow to DRB mapping of this DRB. </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i/>
                <w:iCs/>
                <w:szCs w:val="22"/>
                <w:lang w:val="en-GB" w:eastAsia="en-GB"/>
              </w:rPr>
            </w:pPr>
            <w:r>
              <w:rPr>
                <w:b/>
                <w:i/>
                <w:iCs/>
                <w:szCs w:val="22"/>
                <w:lang w:val="en-GB" w:eastAsia="en-GB"/>
              </w:rPr>
              <w:t>pdu-Session</w:t>
            </w:r>
          </w:p>
          <w:p w:rsidR="00BF596A" w:rsidRDefault="005632DD">
            <w:pPr>
              <w:pStyle w:val="TAL"/>
              <w:rPr>
                <w:b/>
                <w:bCs/>
                <w:i/>
                <w:szCs w:val="22"/>
                <w:lang w:val="en-GB" w:eastAsia="en-GB"/>
              </w:rPr>
            </w:pPr>
            <w:r>
              <w:rPr>
                <w:iCs/>
                <w:szCs w:val="22"/>
                <w:lang w:val="en-GB" w:eastAsia="en-GB"/>
              </w:rPr>
              <w:t>Identity of the PDU session whose QoS flows are mapped to the DRB.</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szCs w:val="22"/>
                <w:lang w:val="en-GB" w:eastAsia="en-GB"/>
              </w:rPr>
            </w:pPr>
            <w:r>
              <w:rPr>
                <w:b/>
                <w:bCs/>
                <w:i/>
                <w:szCs w:val="22"/>
                <w:lang w:val="en-GB" w:eastAsia="en-GB"/>
              </w:rPr>
              <w:t>sdap-HeaderUL</w:t>
            </w:r>
          </w:p>
          <w:p w:rsidR="00BF596A" w:rsidRDefault="005632DD">
            <w:pPr>
              <w:pStyle w:val="TAL"/>
              <w:rPr>
                <w:b/>
                <w:bCs/>
                <w:i/>
                <w:szCs w:val="22"/>
                <w:lang w:val="en-GB" w:eastAsia="en-GB"/>
              </w:rPr>
            </w:pPr>
            <w:r>
              <w:rPr>
                <w:bCs/>
                <w:szCs w:val="22"/>
                <w:lang w:val="en-GB" w:eastAsia="en-GB"/>
              </w:rPr>
              <w:t>Indicates whether or not a SDAP header is present for UL data on this DRB. The field cannot be changed after a DRB is established.</w:t>
            </w:r>
            <w:r>
              <w:rPr>
                <w:lang w:val="en-GB" w:eastAsia="sv-SE"/>
              </w:rPr>
              <w:t xml:space="preserve"> </w:t>
            </w:r>
            <w:r>
              <w:rPr>
                <w:bCs/>
                <w:szCs w:val="22"/>
                <w:lang w:val="en-GB" w:eastAsia="en-GB"/>
              </w:rPr>
              <w:t xml:space="preserve">The network sets this field to </w:t>
            </w:r>
            <w:r>
              <w:rPr>
                <w:bCs/>
                <w:i/>
                <w:szCs w:val="22"/>
                <w:lang w:val="en-GB" w:eastAsia="en-GB"/>
              </w:rPr>
              <w:t>present</w:t>
            </w:r>
            <w:r>
              <w:rPr>
                <w:bCs/>
                <w:szCs w:val="22"/>
                <w:lang w:val="en-GB" w:eastAsia="en-GB"/>
              </w:rPr>
              <w:t xml:space="preserve"> if the field </w:t>
            </w:r>
            <w:r>
              <w:rPr>
                <w:bCs/>
                <w:i/>
                <w:szCs w:val="22"/>
                <w:lang w:val="en-GB" w:eastAsia="en-GB"/>
              </w:rPr>
              <w:t>defaultDRB</w:t>
            </w:r>
            <w:r>
              <w:rPr>
                <w:bCs/>
                <w:szCs w:val="22"/>
                <w:lang w:val="en-GB" w:eastAsia="en-GB"/>
              </w:rPr>
              <w:t xml:space="preserve"> is set to </w:t>
            </w:r>
            <w:r>
              <w:rPr>
                <w:i/>
                <w:iCs/>
                <w:lang w:val="en-GB" w:eastAsia="en-GB"/>
              </w:rPr>
              <w:t>true</w:t>
            </w:r>
            <w:r>
              <w:rPr>
                <w:bCs/>
                <w:szCs w:val="22"/>
                <w:lang w:val="en-GB" w:eastAsia="en-GB"/>
              </w:rPr>
              <w:t>.</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szCs w:val="22"/>
                <w:lang w:val="en-GB" w:eastAsia="en-GB"/>
              </w:rPr>
            </w:pPr>
            <w:r>
              <w:rPr>
                <w:b/>
                <w:bCs/>
                <w:i/>
                <w:szCs w:val="22"/>
                <w:lang w:val="en-GB" w:eastAsia="en-GB"/>
              </w:rPr>
              <w:t>sdap-HeaderDL</w:t>
            </w:r>
          </w:p>
          <w:p w:rsidR="00BF596A" w:rsidRDefault="005632DD">
            <w:pPr>
              <w:pStyle w:val="TAL"/>
              <w:rPr>
                <w:b/>
                <w:bCs/>
                <w:i/>
                <w:szCs w:val="22"/>
                <w:lang w:val="en-GB" w:eastAsia="en-GB"/>
              </w:rPr>
            </w:pPr>
            <w:r>
              <w:rPr>
                <w:bCs/>
                <w:szCs w:val="22"/>
                <w:lang w:val="en-GB" w:eastAsia="en-GB"/>
              </w:rPr>
              <w:t>Indicates whether or not a SDAP header is present for DL data on this DRB. The field cannot be changed after a DRB is established.</w:t>
            </w:r>
          </w:p>
        </w:tc>
      </w:tr>
    </w:tbl>
    <w:p w:rsidR="00BF596A" w:rsidRDefault="00BF596A"/>
    <w:p w:rsidR="00BF596A" w:rsidRDefault="005632DD">
      <w:pPr>
        <w:pStyle w:val="4"/>
        <w:rPr>
          <w:lang w:val="en-GB"/>
        </w:rPr>
      </w:pPr>
      <w:bookmarkStart w:id="883" w:name="_Toc60777372"/>
      <w:bookmarkStart w:id="884" w:name="_Toc83740327"/>
      <w:r>
        <w:rPr>
          <w:lang w:val="en-GB"/>
        </w:rPr>
        <w:lastRenderedPageBreak/>
        <w:t>–</w:t>
      </w:r>
      <w:r>
        <w:rPr>
          <w:lang w:val="en-GB"/>
        </w:rPr>
        <w:tab/>
      </w:r>
      <w:r>
        <w:rPr>
          <w:i/>
          <w:lang w:val="en-GB"/>
        </w:rPr>
        <w:t>SearchSpace</w:t>
      </w:r>
      <w:bookmarkEnd w:id="883"/>
      <w:bookmarkEnd w:id="884"/>
    </w:p>
    <w:p w:rsidR="00BF596A" w:rsidRDefault="005632DD">
      <w:r>
        <w:t xml:space="preserve">The IE </w:t>
      </w:r>
      <w:r>
        <w:rPr>
          <w:i/>
        </w:rPr>
        <w:t>SearchSpace</w:t>
      </w:r>
      <w:r>
        <w:t xml:space="preserve"> defines how/where to search for PDCCH candidates. Each search space is associated with one </w:t>
      </w:r>
      <w:r>
        <w:rPr>
          <w:i/>
        </w:rPr>
        <w:t>ControlResourceSet</w:t>
      </w:r>
      <w:r>
        <w:t xml:space="preserve">. For a scheduled cell in the case of cross carrier scheduling, except for </w:t>
      </w:r>
      <w:r>
        <w:rPr>
          <w:i/>
        </w:rPr>
        <w:t>nrofCandidates</w:t>
      </w:r>
      <w:r>
        <w:t>, all the optional fields are absent</w:t>
      </w:r>
      <w:r>
        <w:rPr>
          <w:lang w:eastAsia="zh-CN"/>
        </w:rPr>
        <w:t xml:space="preserve"> (regardless of their presence conditions)</w:t>
      </w:r>
      <w:r>
        <w:t>.</w:t>
      </w:r>
    </w:p>
    <w:p w:rsidR="00BF596A" w:rsidRDefault="005632DD">
      <w:pPr>
        <w:pStyle w:val="TH"/>
        <w:rPr>
          <w:lang w:val="en-GB"/>
        </w:rPr>
      </w:pPr>
      <w:r>
        <w:rPr>
          <w:i/>
          <w:lang w:val="en-GB"/>
        </w:rPr>
        <w:t>SearchSpace</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TAG-SEARCHSPACE-START</w:t>
      </w:r>
    </w:p>
    <w:p w:rsidR="00BF596A" w:rsidRDefault="00BF596A">
      <w:pPr>
        <w:pStyle w:val="PL"/>
      </w:pPr>
    </w:p>
    <w:p w:rsidR="00BF596A" w:rsidRDefault="005632DD">
      <w:pPr>
        <w:pStyle w:val="PL"/>
      </w:pPr>
      <w:r>
        <w:t xml:space="preserve">SearchSpace ::=                         </w:t>
      </w:r>
      <w:r>
        <w:rPr>
          <w:color w:val="993366"/>
        </w:rPr>
        <w:t>SEQUENCE</w:t>
      </w:r>
      <w:r>
        <w:t xml:space="preserve"> {</w:t>
      </w:r>
    </w:p>
    <w:p w:rsidR="00BF596A" w:rsidRDefault="005632DD">
      <w:pPr>
        <w:pStyle w:val="PL"/>
      </w:pPr>
      <w:r>
        <w:t xml:space="preserve">    searchSpaceId                           SearchSpaceId,</w:t>
      </w:r>
    </w:p>
    <w:p w:rsidR="00BF596A" w:rsidRDefault="005632DD">
      <w:pPr>
        <w:pStyle w:val="PL"/>
        <w:rPr>
          <w:color w:val="808080"/>
        </w:rPr>
      </w:pPr>
      <w:r>
        <w:t xml:space="preserve">    controlResourceSetId                    ControlResourceSetId                                        </w:t>
      </w:r>
      <w:r>
        <w:rPr>
          <w:color w:val="993366"/>
        </w:rPr>
        <w:t>OPTIONAL</w:t>
      </w:r>
      <w:r>
        <w:t xml:space="preserve">,   </w:t>
      </w:r>
      <w:r>
        <w:rPr>
          <w:color w:val="808080"/>
        </w:rPr>
        <w:t>-- Cond SetupOnly</w:t>
      </w:r>
    </w:p>
    <w:p w:rsidR="00BF596A" w:rsidRDefault="005632DD">
      <w:pPr>
        <w:pStyle w:val="PL"/>
      </w:pPr>
      <w:r>
        <w:t xml:space="preserve">    monitoringSlotPeriodicityAndOffset      </w:t>
      </w:r>
      <w:r>
        <w:rPr>
          <w:color w:val="993366"/>
        </w:rPr>
        <w:t>CHOICE</w:t>
      </w:r>
      <w:r>
        <w:t xml:space="preserve"> {</w:t>
      </w:r>
    </w:p>
    <w:p w:rsidR="00BF596A" w:rsidRDefault="005632DD">
      <w:pPr>
        <w:pStyle w:val="PL"/>
      </w:pPr>
      <w:r>
        <w:t xml:space="preserve">        sl1                                     </w:t>
      </w:r>
      <w:r>
        <w:rPr>
          <w:color w:val="993366"/>
        </w:rPr>
        <w:t>NULL</w:t>
      </w:r>
      <w:r>
        <w:t>,</w:t>
      </w:r>
    </w:p>
    <w:p w:rsidR="00BF596A" w:rsidRDefault="005632DD">
      <w:pPr>
        <w:pStyle w:val="PL"/>
      </w:pPr>
      <w:r>
        <w:t xml:space="preserve">        sl2                                     </w:t>
      </w:r>
      <w:r>
        <w:rPr>
          <w:color w:val="993366"/>
        </w:rPr>
        <w:t>INTEGER</w:t>
      </w:r>
      <w:r>
        <w:t xml:space="preserve"> (0..1),</w:t>
      </w:r>
    </w:p>
    <w:p w:rsidR="00BF596A" w:rsidRDefault="005632DD">
      <w:pPr>
        <w:pStyle w:val="PL"/>
      </w:pPr>
      <w:r>
        <w:t xml:space="preserve">        sl4                                     </w:t>
      </w:r>
      <w:r>
        <w:rPr>
          <w:color w:val="993366"/>
        </w:rPr>
        <w:t>INTEGER</w:t>
      </w:r>
      <w:r>
        <w:t xml:space="preserve"> (0..3),</w:t>
      </w:r>
    </w:p>
    <w:p w:rsidR="00BF596A" w:rsidRDefault="005632DD">
      <w:pPr>
        <w:pStyle w:val="PL"/>
      </w:pPr>
      <w:r>
        <w:t xml:space="preserve">        sl5                                     </w:t>
      </w:r>
      <w:r>
        <w:rPr>
          <w:color w:val="993366"/>
        </w:rPr>
        <w:t>INTEGER</w:t>
      </w:r>
      <w:r>
        <w:t xml:space="preserve"> (0..4),</w:t>
      </w:r>
    </w:p>
    <w:p w:rsidR="00BF596A" w:rsidRDefault="005632DD">
      <w:pPr>
        <w:pStyle w:val="PL"/>
      </w:pPr>
      <w:r>
        <w:t xml:space="preserve">        sl8                                     </w:t>
      </w:r>
      <w:r>
        <w:rPr>
          <w:color w:val="993366"/>
        </w:rPr>
        <w:t>INTEGER</w:t>
      </w:r>
      <w:r>
        <w:t xml:space="preserve"> (0..7),</w:t>
      </w:r>
    </w:p>
    <w:p w:rsidR="00BF596A" w:rsidRDefault="005632DD">
      <w:pPr>
        <w:pStyle w:val="PL"/>
      </w:pPr>
      <w:r>
        <w:t xml:space="preserve">        sl10                                    </w:t>
      </w:r>
      <w:r>
        <w:rPr>
          <w:color w:val="993366"/>
        </w:rPr>
        <w:t>INTEGER</w:t>
      </w:r>
      <w:r>
        <w:t xml:space="preserve"> (0..9),</w:t>
      </w:r>
    </w:p>
    <w:p w:rsidR="00BF596A" w:rsidRDefault="005632DD">
      <w:pPr>
        <w:pStyle w:val="PL"/>
      </w:pPr>
      <w:r>
        <w:t xml:space="preserve">        sl16                                    </w:t>
      </w:r>
      <w:r>
        <w:rPr>
          <w:color w:val="993366"/>
        </w:rPr>
        <w:t>INTEGER</w:t>
      </w:r>
      <w:r>
        <w:t xml:space="preserve"> (0..15),</w:t>
      </w:r>
    </w:p>
    <w:p w:rsidR="00BF596A" w:rsidRDefault="005632DD">
      <w:pPr>
        <w:pStyle w:val="PL"/>
      </w:pPr>
      <w:r>
        <w:t xml:space="preserve">        sl20                                    </w:t>
      </w:r>
      <w:r>
        <w:rPr>
          <w:color w:val="993366"/>
        </w:rPr>
        <w:t>INTEGER</w:t>
      </w:r>
      <w:r>
        <w:t xml:space="preserve"> (0..19),</w:t>
      </w:r>
    </w:p>
    <w:p w:rsidR="00BF596A" w:rsidRDefault="005632DD">
      <w:pPr>
        <w:pStyle w:val="PL"/>
      </w:pPr>
      <w:r>
        <w:t xml:space="preserve">        sl40                                    </w:t>
      </w:r>
      <w:r>
        <w:rPr>
          <w:color w:val="993366"/>
        </w:rPr>
        <w:t>INTEGER</w:t>
      </w:r>
      <w:r>
        <w:t xml:space="preserve"> (0..39),</w:t>
      </w:r>
    </w:p>
    <w:p w:rsidR="00BF596A" w:rsidRDefault="005632DD">
      <w:pPr>
        <w:pStyle w:val="PL"/>
      </w:pPr>
      <w:r>
        <w:t xml:space="preserve">        sl80                                    </w:t>
      </w:r>
      <w:r>
        <w:rPr>
          <w:color w:val="993366"/>
        </w:rPr>
        <w:t>INTEGER</w:t>
      </w:r>
      <w:r>
        <w:t xml:space="preserve"> (0..79),</w:t>
      </w:r>
    </w:p>
    <w:p w:rsidR="00BF596A" w:rsidRDefault="005632DD">
      <w:pPr>
        <w:pStyle w:val="PL"/>
      </w:pPr>
      <w:r>
        <w:t xml:space="preserve">        sl160                                   </w:t>
      </w:r>
      <w:r>
        <w:rPr>
          <w:color w:val="993366"/>
        </w:rPr>
        <w:t>INTEGER</w:t>
      </w:r>
      <w:r>
        <w:t xml:space="preserve"> (0..159),</w:t>
      </w:r>
    </w:p>
    <w:p w:rsidR="00BF596A" w:rsidRDefault="005632DD">
      <w:pPr>
        <w:pStyle w:val="PL"/>
      </w:pPr>
      <w:r>
        <w:t xml:space="preserve">        sl320                                   </w:t>
      </w:r>
      <w:r>
        <w:rPr>
          <w:color w:val="993366"/>
        </w:rPr>
        <w:t>INTEGER</w:t>
      </w:r>
      <w:r>
        <w:t xml:space="preserve"> (0..319),</w:t>
      </w:r>
    </w:p>
    <w:p w:rsidR="00BF596A" w:rsidRDefault="005632DD">
      <w:pPr>
        <w:pStyle w:val="PL"/>
      </w:pPr>
      <w:r>
        <w:t xml:space="preserve">        sl640                                   </w:t>
      </w:r>
      <w:r>
        <w:rPr>
          <w:color w:val="993366"/>
        </w:rPr>
        <w:t>INTEGER</w:t>
      </w:r>
      <w:r>
        <w:t xml:space="preserve"> (0..639),</w:t>
      </w:r>
    </w:p>
    <w:p w:rsidR="00BF596A" w:rsidRDefault="005632DD">
      <w:pPr>
        <w:pStyle w:val="PL"/>
      </w:pPr>
      <w:r>
        <w:t xml:space="preserve">        sl1280                                  </w:t>
      </w:r>
      <w:r>
        <w:rPr>
          <w:color w:val="993366"/>
        </w:rPr>
        <w:t>INTEGER</w:t>
      </w:r>
      <w:r>
        <w:t xml:space="preserve"> (0..1279),</w:t>
      </w:r>
    </w:p>
    <w:p w:rsidR="00BF596A" w:rsidRDefault="005632DD">
      <w:pPr>
        <w:pStyle w:val="PL"/>
      </w:pPr>
      <w:r>
        <w:t xml:space="preserve">        sl2560                                  </w:t>
      </w:r>
      <w:r>
        <w:rPr>
          <w:color w:val="993366"/>
        </w:rPr>
        <w:t>INTEGER</w:t>
      </w:r>
      <w:r>
        <w:t xml:space="preserve"> (0..2559)</w:t>
      </w:r>
    </w:p>
    <w:p w:rsidR="00BF596A" w:rsidRDefault="005632DD">
      <w:pPr>
        <w:pStyle w:val="PL"/>
        <w:rPr>
          <w:color w:val="808080"/>
        </w:rPr>
      </w:pPr>
      <w:r>
        <w:t xml:space="preserve">    }                                                                                                   </w:t>
      </w:r>
      <w:r>
        <w:rPr>
          <w:color w:val="993366"/>
        </w:rPr>
        <w:t>OPTIONAL</w:t>
      </w:r>
      <w:r>
        <w:t xml:space="preserve">,   </w:t>
      </w:r>
      <w:r>
        <w:rPr>
          <w:color w:val="808080"/>
        </w:rPr>
        <w:t>-- Cond Setup</w:t>
      </w:r>
    </w:p>
    <w:p w:rsidR="00BF596A" w:rsidRDefault="005632DD">
      <w:pPr>
        <w:pStyle w:val="PL"/>
        <w:rPr>
          <w:color w:val="808080"/>
        </w:rPr>
      </w:pPr>
      <w:r>
        <w:t xml:space="preserve">    duration                                </w:t>
      </w:r>
      <w:r>
        <w:rPr>
          <w:color w:val="993366"/>
        </w:rPr>
        <w:t>INTEGER</w:t>
      </w:r>
      <w:r>
        <w:t xml:space="preserve"> (2..2559)                                           </w:t>
      </w:r>
      <w:r>
        <w:rPr>
          <w:color w:val="993366"/>
        </w:rPr>
        <w:t>OPTIONAL</w:t>
      </w:r>
      <w:r>
        <w:t xml:space="preserve">,   </w:t>
      </w:r>
      <w:r>
        <w:rPr>
          <w:color w:val="808080"/>
        </w:rPr>
        <w:t>-- Need R</w:t>
      </w:r>
    </w:p>
    <w:p w:rsidR="00BF596A" w:rsidRDefault="005632DD">
      <w:pPr>
        <w:pStyle w:val="PL"/>
        <w:rPr>
          <w:color w:val="808080"/>
        </w:rPr>
      </w:pPr>
      <w:r>
        <w:t xml:space="preserve">    monitoringSymbolsWithinSlot             </w:t>
      </w:r>
      <w:r>
        <w:rPr>
          <w:color w:val="993366"/>
        </w:rPr>
        <w:t>BIT</w:t>
      </w:r>
      <w:r>
        <w:t xml:space="preserve"> </w:t>
      </w:r>
      <w:r>
        <w:rPr>
          <w:color w:val="993366"/>
        </w:rPr>
        <w:t>STRING</w:t>
      </w:r>
      <w:r>
        <w:t xml:space="preserve"> (</w:t>
      </w:r>
      <w:r>
        <w:rPr>
          <w:color w:val="993366"/>
        </w:rPr>
        <w:t>SIZE</w:t>
      </w:r>
      <w:r>
        <w:t xml:space="preserve"> (14))                                      </w:t>
      </w:r>
      <w:r>
        <w:rPr>
          <w:color w:val="993366"/>
        </w:rPr>
        <w:t>OPTIONAL</w:t>
      </w:r>
      <w:r>
        <w:t xml:space="preserve">,   </w:t>
      </w:r>
      <w:r>
        <w:rPr>
          <w:color w:val="808080"/>
        </w:rPr>
        <w:t>-- Cond Setup</w:t>
      </w:r>
    </w:p>
    <w:p w:rsidR="00BF596A" w:rsidRDefault="005632DD">
      <w:pPr>
        <w:pStyle w:val="PL"/>
      </w:pPr>
      <w:r>
        <w:t xml:space="preserve">    nrofCandidates                          </w:t>
      </w:r>
      <w:r>
        <w:rPr>
          <w:color w:val="993366"/>
        </w:rPr>
        <w:t>SEQUENCE</w:t>
      </w:r>
      <w:r>
        <w:t xml:space="preserve"> {</w:t>
      </w:r>
    </w:p>
    <w:p w:rsidR="00BF596A" w:rsidRDefault="005632DD">
      <w:pPr>
        <w:pStyle w:val="PL"/>
      </w:pPr>
      <w:r>
        <w:t xml:space="preserve">        aggregationLevel1                       </w:t>
      </w:r>
      <w:r>
        <w:rPr>
          <w:color w:val="993366"/>
        </w:rPr>
        <w:t>ENUMERATED</w:t>
      </w:r>
      <w:r>
        <w:t xml:space="preserve"> {n0, n1, n2, n3, n4, n5, n6, n8},</w:t>
      </w:r>
    </w:p>
    <w:p w:rsidR="00BF596A" w:rsidRDefault="005632DD">
      <w:pPr>
        <w:pStyle w:val="PL"/>
      </w:pPr>
      <w:r>
        <w:t xml:space="preserve">        aggregationLevel2                       </w:t>
      </w:r>
      <w:r>
        <w:rPr>
          <w:color w:val="993366"/>
        </w:rPr>
        <w:t>ENUMERATED</w:t>
      </w:r>
      <w:r>
        <w:t xml:space="preserve"> {n0, n1, n2, n3, n4, n5, n6, n8},</w:t>
      </w:r>
    </w:p>
    <w:p w:rsidR="00BF596A" w:rsidRDefault="005632DD">
      <w:pPr>
        <w:pStyle w:val="PL"/>
      </w:pPr>
      <w:r>
        <w:t xml:space="preserve">        aggregationLevel4                       </w:t>
      </w:r>
      <w:r>
        <w:rPr>
          <w:color w:val="993366"/>
        </w:rPr>
        <w:t>ENUMERATED</w:t>
      </w:r>
      <w:r>
        <w:t xml:space="preserve"> {n0, n1, n2, n3, n4, n5, n6, n8},</w:t>
      </w:r>
    </w:p>
    <w:p w:rsidR="00BF596A" w:rsidRDefault="005632DD">
      <w:pPr>
        <w:pStyle w:val="PL"/>
      </w:pPr>
      <w:r>
        <w:t xml:space="preserve">        aggregationLevel8                       </w:t>
      </w:r>
      <w:r>
        <w:rPr>
          <w:color w:val="993366"/>
        </w:rPr>
        <w:t>ENUMERATED</w:t>
      </w:r>
      <w:r>
        <w:t xml:space="preserve"> {n0, n1, n2, n3, n4, n5, n6, n8},</w:t>
      </w:r>
    </w:p>
    <w:p w:rsidR="00BF596A" w:rsidRDefault="005632DD">
      <w:pPr>
        <w:pStyle w:val="PL"/>
      </w:pPr>
      <w:r>
        <w:t xml:space="preserve">        aggregationLevel16                      </w:t>
      </w:r>
      <w:r>
        <w:rPr>
          <w:color w:val="993366"/>
        </w:rPr>
        <w:t>ENUMERATED</w:t>
      </w:r>
      <w:r>
        <w:t xml:space="preserve"> {n0, n1, n2, n3, n4, n5, n6, n8}</w:t>
      </w:r>
    </w:p>
    <w:p w:rsidR="00BF596A" w:rsidRDefault="005632DD">
      <w:pPr>
        <w:pStyle w:val="PL"/>
        <w:rPr>
          <w:color w:val="808080"/>
        </w:rPr>
      </w:pPr>
      <w:r>
        <w:t xml:space="preserve">    }                                                                                                   </w:t>
      </w:r>
      <w:r>
        <w:rPr>
          <w:color w:val="993366"/>
        </w:rPr>
        <w:t>OPTIONAL</w:t>
      </w:r>
      <w:r>
        <w:t xml:space="preserve">,   </w:t>
      </w:r>
      <w:r>
        <w:rPr>
          <w:color w:val="808080"/>
        </w:rPr>
        <w:t>-- Cond Setup</w:t>
      </w:r>
    </w:p>
    <w:p w:rsidR="00BF596A" w:rsidRDefault="005632DD">
      <w:pPr>
        <w:pStyle w:val="PL"/>
      </w:pPr>
      <w:r>
        <w:t xml:space="preserve">    searchSpaceType                         </w:t>
      </w:r>
      <w:r>
        <w:rPr>
          <w:color w:val="993366"/>
        </w:rPr>
        <w:t>CHOICE</w:t>
      </w:r>
      <w:r>
        <w:t xml:space="preserve"> {</w:t>
      </w:r>
    </w:p>
    <w:p w:rsidR="00BF596A" w:rsidRDefault="005632DD">
      <w:pPr>
        <w:pStyle w:val="PL"/>
      </w:pPr>
      <w:r>
        <w:t xml:space="preserve">        common                                  </w:t>
      </w:r>
      <w:r>
        <w:rPr>
          <w:color w:val="993366"/>
        </w:rPr>
        <w:t>SEQUENCE</w:t>
      </w:r>
      <w:r>
        <w:t xml:space="preserve"> {</w:t>
      </w:r>
    </w:p>
    <w:p w:rsidR="00BF596A" w:rsidRDefault="005632DD">
      <w:pPr>
        <w:pStyle w:val="PL"/>
      </w:pPr>
      <w:r>
        <w:t xml:space="preserve">            dci-Format0-0-AndFormat1-0              </w:t>
      </w:r>
      <w:r>
        <w:rPr>
          <w:color w:val="993366"/>
        </w:rPr>
        <w:t>SEQUENCE</w:t>
      </w:r>
      <w:r>
        <w:t xml:space="preserve"> {</w:t>
      </w:r>
    </w:p>
    <w:p w:rsidR="00BF596A" w:rsidRDefault="005632DD">
      <w:pPr>
        <w:pStyle w:val="PL"/>
      </w:pPr>
      <w:r>
        <w:t xml:space="preserve">                ...</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dci-Format2-0                           </w:t>
      </w:r>
      <w:r>
        <w:rPr>
          <w:color w:val="993366"/>
        </w:rPr>
        <w:t>SEQUENCE</w:t>
      </w:r>
      <w:r>
        <w:t xml:space="preserve"> {</w:t>
      </w:r>
    </w:p>
    <w:p w:rsidR="00BF596A" w:rsidRDefault="005632DD">
      <w:pPr>
        <w:pStyle w:val="PL"/>
      </w:pPr>
      <w:r>
        <w:t xml:space="preserve">                nrofCandidates-SFI                      </w:t>
      </w:r>
      <w:r>
        <w:rPr>
          <w:color w:val="993366"/>
        </w:rPr>
        <w:t>SEQUENCE</w:t>
      </w:r>
      <w:r>
        <w:t xml:space="preserve"> {</w:t>
      </w:r>
    </w:p>
    <w:p w:rsidR="00BF596A" w:rsidRDefault="005632DD">
      <w:pPr>
        <w:pStyle w:val="PL"/>
        <w:rPr>
          <w:color w:val="808080"/>
        </w:rPr>
      </w:pPr>
      <w:r>
        <w:t xml:space="preserve">                    aggregationLevel1                       </w:t>
      </w:r>
      <w:r>
        <w:rPr>
          <w:color w:val="993366"/>
        </w:rPr>
        <w:t>ENUMERATED</w:t>
      </w:r>
      <w:r>
        <w:t xml:space="preserve"> {n1, n2}                         </w:t>
      </w:r>
      <w:r>
        <w:rPr>
          <w:color w:val="993366"/>
        </w:rPr>
        <w:t>OPTIONAL</w:t>
      </w:r>
      <w:r>
        <w:t xml:space="preserve">,   </w:t>
      </w:r>
      <w:r>
        <w:rPr>
          <w:color w:val="808080"/>
        </w:rPr>
        <w:t>-- Need R</w:t>
      </w:r>
    </w:p>
    <w:p w:rsidR="00BF596A" w:rsidRDefault="005632DD">
      <w:pPr>
        <w:pStyle w:val="PL"/>
        <w:rPr>
          <w:color w:val="808080"/>
        </w:rPr>
      </w:pPr>
      <w:r>
        <w:t xml:space="preserve">                    aggregationLevel2                       </w:t>
      </w:r>
      <w:r>
        <w:rPr>
          <w:color w:val="993366"/>
        </w:rPr>
        <w:t>ENUMERATED</w:t>
      </w:r>
      <w:r>
        <w:t xml:space="preserve"> {n1, n2}                         </w:t>
      </w:r>
      <w:r>
        <w:rPr>
          <w:color w:val="993366"/>
        </w:rPr>
        <w:t>OPTIONAL</w:t>
      </w:r>
      <w:r>
        <w:t xml:space="preserve">,   </w:t>
      </w:r>
      <w:r>
        <w:rPr>
          <w:color w:val="808080"/>
        </w:rPr>
        <w:t>-- Need R</w:t>
      </w:r>
    </w:p>
    <w:p w:rsidR="00BF596A" w:rsidRDefault="005632DD">
      <w:pPr>
        <w:pStyle w:val="PL"/>
        <w:rPr>
          <w:color w:val="808080"/>
        </w:rPr>
      </w:pPr>
      <w:r>
        <w:t xml:space="preserve">                    aggregationLevel4                       </w:t>
      </w:r>
      <w:r>
        <w:rPr>
          <w:color w:val="993366"/>
        </w:rPr>
        <w:t>ENUMERATED</w:t>
      </w:r>
      <w:r>
        <w:t xml:space="preserve"> {n1, n2}                         </w:t>
      </w:r>
      <w:r>
        <w:rPr>
          <w:color w:val="993366"/>
        </w:rPr>
        <w:t>OPTIONAL</w:t>
      </w:r>
      <w:r>
        <w:t xml:space="preserve">,   </w:t>
      </w:r>
      <w:r>
        <w:rPr>
          <w:color w:val="808080"/>
        </w:rPr>
        <w:t>-- Need R</w:t>
      </w:r>
    </w:p>
    <w:p w:rsidR="00BF596A" w:rsidRDefault="005632DD">
      <w:pPr>
        <w:pStyle w:val="PL"/>
        <w:rPr>
          <w:color w:val="808080"/>
        </w:rPr>
      </w:pPr>
      <w:r>
        <w:t xml:space="preserve">                    aggregationLevel8                       </w:t>
      </w:r>
      <w:r>
        <w:rPr>
          <w:color w:val="993366"/>
        </w:rPr>
        <w:t>ENUMERATED</w:t>
      </w:r>
      <w:r>
        <w:t xml:space="preserve"> {n1, n2}                         </w:t>
      </w:r>
      <w:r>
        <w:rPr>
          <w:color w:val="993366"/>
        </w:rPr>
        <w:t>OPTIONAL</w:t>
      </w:r>
      <w:r>
        <w:t xml:space="preserve">,   </w:t>
      </w:r>
      <w:r>
        <w:rPr>
          <w:color w:val="808080"/>
        </w:rPr>
        <w:t>-- Need R</w:t>
      </w:r>
    </w:p>
    <w:p w:rsidR="00BF596A" w:rsidRDefault="005632DD">
      <w:pPr>
        <w:pStyle w:val="PL"/>
        <w:rPr>
          <w:color w:val="808080"/>
        </w:rPr>
      </w:pPr>
      <w:r>
        <w:t xml:space="preserve">                    aggregationLevel16                      </w:t>
      </w:r>
      <w:r>
        <w:rPr>
          <w:color w:val="993366"/>
        </w:rPr>
        <w:t>ENUMERATED</w:t>
      </w:r>
      <w:r>
        <w:t xml:space="preserve"> {n1, n2}                         </w:t>
      </w:r>
      <w:r>
        <w:rPr>
          <w:color w:val="993366"/>
        </w:rPr>
        <w:t>OPTIONAL</w:t>
      </w:r>
      <w:r>
        <w:t xml:space="preserve">    </w:t>
      </w:r>
      <w:r>
        <w:rPr>
          <w:color w:val="808080"/>
        </w:rPr>
        <w:t>-- Need R</w:t>
      </w:r>
    </w:p>
    <w:p w:rsidR="00BF596A" w:rsidRDefault="005632DD">
      <w:pPr>
        <w:pStyle w:val="PL"/>
      </w:pPr>
      <w:r>
        <w:lastRenderedPageBreak/>
        <w:t xml:space="preserve">                },</w:t>
      </w:r>
    </w:p>
    <w:p w:rsidR="00BF596A" w:rsidRDefault="005632DD">
      <w:pPr>
        <w:pStyle w:val="PL"/>
      </w:pPr>
      <w:r>
        <w:t xml:space="preserve">                ...</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dci-Format2-1                           </w:t>
      </w:r>
      <w:r>
        <w:rPr>
          <w:color w:val="993366"/>
        </w:rPr>
        <w:t>SEQUENCE</w:t>
      </w:r>
      <w:r>
        <w:t xml:space="preserve"> {</w:t>
      </w:r>
    </w:p>
    <w:p w:rsidR="00BF596A" w:rsidRDefault="005632DD">
      <w:pPr>
        <w:pStyle w:val="PL"/>
      </w:pPr>
      <w:r>
        <w:t xml:space="preserve">                ...</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dci-Format2-2                           </w:t>
      </w:r>
      <w:r>
        <w:rPr>
          <w:color w:val="993366"/>
        </w:rPr>
        <w:t>SEQUENCE</w:t>
      </w:r>
      <w:r>
        <w:t xml:space="preserve"> {</w:t>
      </w:r>
    </w:p>
    <w:p w:rsidR="00BF596A" w:rsidRDefault="005632DD">
      <w:pPr>
        <w:pStyle w:val="PL"/>
      </w:pPr>
      <w:r>
        <w:t xml:space="preserve">                ...</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dci-Format2-3                           </w:t>
      </w:r>
      <w:r>
        <w:rPr>
          <w:color w:val="993366"/>
        </w:rPr>
        <w:t>SEQUENCE</w:t>
      </w:r>
      <w:r>
        <w:t xml:space="preserve"> {</w:t>
      </w:r>
    </w:p>
    <w:p w:rsidR="00BF596A" w:rsidRDefault="005632DD">
      <w:pPr>
        <w:pStyle w:val="PL"/>
        <w:rPr>
          <w:color w:val="808080"/>
        </w:rPr>
      </w:pPr>
      <w:r>
        <w:t xml:space="preserve">                dummy1                                  </w:t>
      </w:r>
      <w:r>
        <w:rPr>
          <w:color w:val="993366"/>
        </w:rPr>
        <w:t>ENUMERATED</w:t>
      </w:r>
      <w:r>
        <w:t xml:space="preserve"> {sl1, sl2, sl4, sl5, sl8, sl10, sl16, sl20}  </w:t>
      </w:r>
      <w:r>
        <w:rPr>
          <w:color w:val="993366"/>
        </w:rPr>
        <w:t>OPTIONAL</w:t>
      </w:r>
      <w:r>
        <w:t xml:space="preserve">,   </w:t>
      </w:r>
      <w:r>
        <w:rPr>
          <w:color w:val="808080"/>
        </w:rPr>
        <w:t>-- Cond Setup</w:t>
      </w:r>
    </w:p>
    <w:p w:rsidR="00BF596A" w:rsidRDefault="005632DD">
      <w:pPr>
        <w:pStyle w:val="PL"/>
      </w:pPr>
      <w:r>
        <w:t xml:space="preserve">                dummy2                                  </w:t>
      </w:r>
      <w:r>
        <w:rPr>
          <w:color w:val="993366"/>
        </w:rPr>
        <w:t>ENUMERATED</w:t>
      </w:r>
      <w:r>
        <w:t xml:space="preserve"> {n1, n2},</w:t>
      </w:r>
    </w:p>
    <w:p w:rsidR="00BF596A" w:rsidRDefault="005632DD">
      <w:pPr>
        <w:pStyle w:val="PL"/>
      </w:pPr>
      <w:r>
        <w:t xml:space="preserve">                ...</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ue-Specific                                 </w:t>
      </w:r>
      <w:r>
        <w:rPr>
          <w:color w:val="993366"/>
        </w:rPr>
        <w:t>SEQUENCE</w:t>
      </w:r>
      <w:r>
        <w:t xml:space="preserve"> {</w:t>
      </w:r>
    </w:p>
    <w:p w:rsidR="00BF596A" w:rsidRDefault="005632DD">
      <w:pPr>
        <w:pStyle w:val="PL"/>
      </w:pPr>
      <w:r>
        <w:t xml:space="preserve">            dci-Formats                                 </w:t>
      </w:r>
      <w:r>
        <w:rPr>
          <w:color w:val="993366"/>
        </w:rPr>
        <w:t>ENUMERATED</w:t>
      </w:r>
      <w:r>
        <w:t xml:space="preserve"> {formats0-0-And-1-0, formats0-1-And-1-1},</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dci-Formats-MT-r16                   </w:t>
      </w:r>
      <w:r>
        <w:rPr>
          <w:color w:val="993366"/>
        </w:rPr>
        <w:t>ENUMERATED</w:t>
      </w:r>
      <w:r>
        <w:t xml:space="preserve"> {formats2-5}                                </w:t>
      </w:r>
      <w:r>
        <w:rPr>
          <w:color w:val="993366"/>
        </w:rPr>
        <w:t>OPTIONAL</w:t>
      </w:r>
      <w:r>
        <w:t xml:space="preserve">,    </w:t>
      </w:r>
      <w:r>
        <w:rPr>
          <w:color w:val="808080"/>
        </w:rPr>
        <w:t>-- Need R</w:t>
      </w:r>
    </w:p>
    <w:p w:rsidR="00BF596A" w:rsidRDefault="005632DD">
      <w:pPr>
        <w:pStyle w:val="PL"/>
      </w:pPr>
      <w:r>
        <w:t xml:space="preserve">            dci-FormatsSL-r16                    </w:t>
      </w:r>
      <w:r>
        <w:rPr>
          <w:color w:val="993366"/>
        </w:rPr>
        <w:t>ENUMERATED</w:t>
      </w:r>
      <w:r>
        <w:t xml:space="preserve"> {formats0-0-And-1-0, formats0-1-And-1-1, formats3-0, formats3-1,</w:t>
      </w:r>
    </w:p>
    <w:p w:rsidR="00BF596A" w:rsidRDefault="005632DD">
      <w:pPr>
        <w:pStyle w:val="PL"/>
        <w:rPr>
          <w:color w:val="808080"/>
        </w:rPr>
      </w:pPr>
      <w:r>
        <w:t xml:space="preserve">                                                             formats3-0-And-3-1}                        </w:t>
      </w:r>
      <w:r>
        <w:rPr>
          <w:color w:val="993366"/>
        </w:rPr>
        <w:t>OPTIONAL</w:t>
      </w:r>
      <w:r>
        <w:t xml:space="preserve">,    </w:t>
      </w:r>
      <w:r>
        <w:rPr>
          <w:color w:val="808080"/>
        </w:rPr>
        <w:t>-- Need R</w:t>
      </w:r>
    </w:p>
    <w:p w:rsidR="00BF596A" w:rsidRDefault="005632DD">
      <w:pPr>
        <w:pStyle w:val="PL"/>
      </w:pPr>
      <w:r>
        <w:t xml:space="preserve">            dci-FormatsExt-r16                   </w:t>
      </w:r>
      <w:r>
        <w:rPr>
          <w:color w:val="993366"/>
        </w:rPr>
        <w:t>ENUMERATED</w:t>
      </w:r>
      <w:r>
        <w:t xml:space="preserve"> {formats0-2-And-1-2, formats0-1-And-1-1And-0-2-And-1-2}</w:t>
      </w:r>
    </w:p>
    <w:p w:rsidR="00BF596A" w:rsidRDefault="005632DD">
      <w:pPr>
        <w:pStyle w:val="PL"/>
        <w:rPr>
          <w:color w:val="808080"/>
        </w:rPr>
      </w:pPr>
      <w:r>
        <w:t xml:space="preserve">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                                                                                                   </w:t>
      </w:r>
      <w:r>
        <w:rPr>
          <w:color w:val="993366"/>
        </w:rPr>
        <w:t>OPTIONAL</w:t>
      </w:r>
      <w:r>
        <w:t xml:space="preserve">    </w:t>
      </w:r>
      <w:r>
        <w:rPr>
          <w:color w:val="808080"/>
        </w:rPr>
        <w:t>-- Cond Setup2</w:t>
      </w:r>
    </w:p>
    <w:p w:rsidR="00BF596A" w:rsidRDefault="005632DD">
      <w:pPr>
        <w:pStyle w:val="PL"/>
      </w:pPr>
      <w:r>
        <w:t>}</w:t>
      </w:r>
    </w:p>
    <w:p w:rsidR="00BF596A" w:rsidRDefault="00BF596A">
      <w:pPr>
        <w:pStyle w:val="PL"/>
      </w:pPr>
    </w:p>
    <w:p w:rsidR="00BF596A" w:rsidRDefault="005632DD">
      <w:pPr>
        <w:pStyle w:val="PL"/>
      </w:pPr>
      <w:r>
        <w:t xml:space="preserve">SearchSpaceExt-r16 ::=                   </w:t>
      </w:r>
      <w:r>
        <w:rPr>
          <w:color w:val="993366"/>
        </w:rPr>
        <w:t>SEQUENCE</w:t>
      </w:r>
      <w:r>
        <w:t xml:space="preserve"> {</w:t>
      </w:r>
    </w:p>
    <w:p w:rsidR="00BF596A" w:rsidRDefault="005632DD">
      <w:pPr>
        <w:pStyle w:val="PL"/>
        <w:rPr>
          <w:color w:val="808080"/>
        </w:rPr>
      </w:pPr>
      <w:r>
        <w:t xml:space="preserve">    controlResourceSetId-r16                ControlResourceSetId-r16                                    </w:t>
      </w:r>
      <w:r>
        <w:rPr>
          <w:color w:val="993366"/>
        </w:rPr>
        <w:t>OPTIONAL</w:t>
      </w:r>
      <w:r>
        <w:t xml:space="preserve">,   </w:t>
      </w:r>
      <w:r>
        <w:rPr>
          <w:color w:val="808080"/>
        </w:rPr>
        <w:t>-- Cond SetupOnly2</w:t>
      </w:r>
    </w:p>
    <w:p w:rsidR="00BF596A" w:rsidRDefault="005632DD">
      <w:pPr>
        <w:pStyle w:val="PL"/>
      </w:pPr>
      <w:r>
        <w:t xml:space="preserve">    searchSpaceType-r16                     </w:t>
      </w:r>
      <w:r>
        <w:rPr>
          <w:color w:val="993366"/>
        </w:rPr>
        <w:t>SEQUENCE</w:t>
      </w:r>
      <w:r>
        <w:t xml:space="preserve"> {</w:t>
      </w:r>
    </w:p>
    <w:p w:rsidR="00BF596A" w:rsidRDefault="005632DD">
      <w:pPr>
        <w:pStyle w:val="PL"/>
      </w:pPr>
      <w:r>
        <w:t xml:space="preserve">        common-r16                              </w:t>
      </w:r>
      <w:r>
        <w:rPr>
          <w:color w:val="993366"/>
        </w:rPr>
        <w:t>SEQUENCE</w:t>
      </w:r>
      <w:r>
        <w:t xml:space="preserve"> {</w:t>
      </w:r>
    </w:p>
    <w:p w:rsidR="00BF596A" w:rsidRDefault="005632DD">
      <w:pPr>
        <w:pStyle w:val="PL"/>
      </w:pPr>
      <w:r>
        <w:t xml:space="preserve">            dci-Format2-4-r16                       </w:t>
      </w:r>
      <w:r>
        <w:rPr>
          <w:color w:val="993366"/>
        </w:rPr>
        <w:t>SEQUENCE</w:t>
      </w:r>
      <w:r>
        <w:t xml:space="preserve"> {</w:t>
      </w:r>
    </w:p>
    <w:p w:rsidR="00BF596A" w:rsidRDefault="005632DD">
      <w:pPr>
        <w:pStyle w:val="PL"/>
      </w:pPr>
      <w:r>
        <w:t xml:space="preserve">                nrofCandidates-CI-r16                   </w:t>
      </w:r>
      <w:r>
        <w:rPr>
          <w:color w:val="993366"/>
        </w:rPr>
        <w:t>SEQUENCE</w:t>
      </w:r>
      <w:r>
        <w:t xml:space="preserve"> {</w:t>
      </w:r>
    </w:p>
    <w:p w:rsidR="00BF596A" w:rsidRDefault="005632DD">
      <w:pPr>
        <w:pStyle w:val="PL"/>
        <w:rPr>
          <w:color w:val="808080"/>
        </w:rPr>
      </w:pPr>
      <w:r>
        <w:t xml:space="preserve">                    aggregationLevel1-r16                   </w:t>
      </w:r>
      <w:r>
        <w:rPr>
          <w:color w:val="993366"/>
        </w:rPr>
        <w:t>ENUMERATED</w:t>
      </w:r>
      <w:r>
        <w:t xml:space="preserve"> {n1, n2}                         </w:t>
      </w:r>
      <w:r>
        <w:rPr>
          <w:color w:val="993366"/>
        </w:rPr>
        <w:t>OPTIONAL</w:t>
      </w:r>
      <w:r>
        <w:t xml:space="preserve">,   </w:t>
      </w:r>
      <w:r>
        <w:rPr>
          <w:color w:val="808080"/>
        </w:rPr>
        <w:t>-- Need R</w:t>
      </w:r>
    </w:p>
    <w:p w:rsidR="00BF596A" w:rsidRDefault="005632DD">
      <w:pPr>
        <w:pStyle w:val="PL"/>
        <w:rPr>
          <w:color w:val="808080"/>
        </w:rPr>
      </w:pPr>
      <w:r>
        <w:t xml:space="preserve">                    aggregationLevel2-r16                   </w:t>
      </w:r>
      <w:r>
        <w:rPr>
          <w:color w:val="993366"/>
        </w:rPr>
        <w:t>ENUMERATED</w:t>
      </w:r>
      <w:r>
        <w:t xml:space="preserve"> {n1, n2}                         </w:t>
      </w:r>
      <w:r>
        <w:rPr>
          <w:color w:val="993366"/>
        </w:rPr>
        <w:t>OPTIONAL</w:t>
      </w:r>
      <w:r>
        <w:t xml:space="preserve">,   </w:t>
      </w:r>
      <w:r>
        <w:rPr>
          <w:color w:val="808080"/>
        </w:rPr>
        <w:t>-- Need R</w:t>
      </w:r>
    </w:p>
    <w:p w:rsidR="00BF596A" w:rsidRDefault="005632DD">
      <w:pPr>
        <w:pStyle w:val="PL"/>
        <w:rPr>
          <w:color w:val="808080"/>
        </w:rPr>
      </w:pPr>
      <w:r>
        <w:t xml:space="preserve">                    aggregationLevel4-r16                   </w:t>
      </w:r>
      <w:r>
        <w:rPr>
          <w:color w:val="993366"/>
        </w:rPr>
        <w:t>ENUMERATED</w:t>
      </w:r>
      <w:r>
        <w:t xml:space="preserve"> {n1, n2}                         </w:t>
      </w:r>
      <w:r>
        <w:rPr>
          <w:color w:val="993366"/>
        </w:rPr>
        <w:t>OPTIONAL</w:t>
      </w:r>
      <w:r>
        <w:t xml:space="preserve">,   </w:t>
      </w:r>
      <w:r>
        <w:rPr>
          <w:color w:val="808080"/>
        </w:rPr>
        <w:t>-- Need R</w:t>
      </w:r>
    </w:p>
    <w:p w:rsidR="00BF596A" w:rsidRDefault="005632DD">
      <w:pPr>
        <w:pStyle w:val="PL"/>
        <w:rPr>
          <w:color w:val="808080"/>
        </w:rPr>
      </w:pPr>
      <w:r>
        <w:t xml:space="preserve">                    aggregationLevel8-r16                   </w:t>
      </w:r>
      <w:r>
        <w:rPr>
          <w:color w:val="993366"/>
        </w:rPr>
        <w:t>ENUMERATED</w:t>
      </w:r>
      <w:r>
        <w:t xml:space="preserve"> {n1, n2}                         </w:t>
      </w:r>
      <w:r>
        <w:rPr>
          <w:color w:val="993366"/>
        </w:rPr>
        <w:t>OPTIONAL</w:t>
      </w:r>
      <w:r>
        <w:t xml:space="preserve">,   </w:t>
      </w:r>
      <w:r>
        <w:rPr>
          <w:color w:val="808080"/>
        </w:rPr>
        <w:t>-- Need R</w:t>
      </w:r>
    </w:p>
    <w:p w:rsidR="00BF596A" w:rsidRDefault="005632DD">
      <w:pPr>
        <w:pStyle w:val="PL"/>
        <w:rPr>
          <w:color w:val="808080"/>
        </w:rPr>
      </w:pPr>
      <w:r>
        <w:t xml:space="preserve">                    aggregationLevel16-r16                  </w:t>
      </w:r>
      <w:r>
        <w:rPr>
          <w:color w:val="993366"/>
        </w:rPr>
        <w:t>ENUMERATED</w:t>
      </w:r>
      <w:r>
        <w:t xml:space="preserve"> {n1, n2}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dci-Format2-5-r16                      </w:t>
      </w:r>
      <w:r>
        <w:rPr>
          <w:color w:val="993366"/>
        </w:rPr>
        <w:t>SEQUENCE</w:t>
      </w:r>
      <w:r>
        <w:t xml:space="preserve"> {</w:t>
      </w:r>
    </w:p>
    <w:p w:rsidR="00BF596A" w:rsidRDefault="005632DD">
      <w:pPr>
        <w:pStyle w:val="PL"/>
      </w:pPr>
      <w:r>
        <w:t xml:space="preserve">                nrofCandidates-IAB-r16                  </w:t>
      </w:r>
      <w:r>
        <w:rPr>
          <w:color w:val="993366"/>
        </w:rPr>
        <w:t>SEQUENCE</w:t>
      </w:r>
      <w:r>
        <w:t xml:space="preserve"> {</w:t>
      </w:r>
    </w:p>
    <w:p w:rsidR="00BF596A" w:rsidRDefault="005632DD">
      <w:pPr>
        <w:pStyle w:val="PL"/>
        <w:rPr>
          <w:color w:val="808080"/>
        </w:rPr>
      </w:pPr>
      <w:r>
        <w:t xml:space="preserve">                    aggregationLevel1-r16                   </w:t>
      </w:r>
      <w:r>
        <w:rPr>
          <w:color w:val="993366"/>
        </w:rPr>
        <w:t>ENUMERATED</w:t>
      </w:r>
      <w:r>
        <w:t xml:space="preserve"> {n1, n2}                         </w:t>
      </w:r>
      <w:r>
        <w:rPr>
          <w:color w:val="993366"/>
        </w:rPr>
        <w:t>OPTIONAL</w:t>
      </w:r>
      <w:r>
        <w:t xml:space="preserve">,   </w:t>
      </w:r>
      <w:r>
        <w:rPr>
          <w:color w:val="808080"/>
        </w:rPr>
        <w:t>-- Need R</w:t>
      </w:r>
    </w:p>
    <w:p w:rsidR="00BF596A" w:rsidRDefault="005632DD">
      <w:pPr>
        <w:pStyle w:val="PL"/>
        <w:rPr>
          <w:color w:val="808080"/>
        </w:rPr>
      </w:pPr>
      <w:r>
        <w:t xml:space="preserve">                    aggregationLevel2-r16                   </w:t>
      </w:r>
      <w:r>
        <w:rPr>
          <w:color w:val="993366"/>
        </w:rPr>
        <w:t>ENUMERATED</w:t>
      </w:r>
      <w:r>
        <w:t xml:space="preserve"> {n1, n2}                         </w:t>
      </w:r>
      <w:r>
        <w:rPr>
          <w:color w:val="993366"/>
        </w:rPr>
        <w:t>OPTIONAL</w:t>
      </w:r>
      <w:r>
        <w:t xml:space="preserve">,   </w:t>
      </w:r>
      <w:r>
        <w:rPr>
          <w:color w:val="808080"/>
        </w:rPr>
        <w:t>-- Need R</w:t>
      </w:r>
    </w:p>
    <w:p w:rsidR="00BF596A" w:rsidRDefault="005632DD">
      <w:pPr>
        <w:pStyle w:val="PL"/>
        <w:rPr>
          <w:color w:val="808080"/>
        </w:rPr>
      </w:pPr>
      <w:r>
        <w:t xml:space="preserve">                    aggregationLevel4-r16                   </w:t>
      </w:r>
      <w:r>
        <w:rPr>
          <w:color w:val="993366"/>
        </w:rPr>
        <w:t>ENUMERATED</w:t>
      </w:r>
      <w:r>
        <w:t xml:space="preserve"> {n1, n2}                         </w:t>
      </w:r>
      <w:r>
        <w:rPr>
          <w:color w:val="993366"/>
        </w:rPr>
        <w:t>OPTIONAL</w:t>
      </w:r>
      <w:r>
        <w:t xml:space="preserve">,   </w:t>
      </w:r>
      <w:r>
        <w:rPr>
          <w:color w:val="808080"/>
        </w:rPr>
        <w:t>-- Need R</w:t>
      </w:r>
    </w:p>
    <w:p w:rsidR="00BF596A" w:rsidRDefault="005632DD">
      <w:pPr>
        <w:pStyle w:val="PL"/>
        <w:rPr>
          <w:color w:val="808080"/>
        </w:rPr>
      </w:pPr>
      <w:r>
        <w:t xml:space="preserve">                    aggregationLevel8-r16                   </w:t>
      </w:r>
      <w:r>
        <w:rPr>
          <w:color w:val="993366"/>
        </w:rPr>
        <w:t>ENUMERATED</w:t>
      </w:r>
      <w:r>
        <w:t xml:space="preserve"> {n1, n2}                         </w:t>
      </w:r>
      <w:r>
        <w:rPr>
          <w:color w:val="993366"/>
        </w:rPr>
        <w:t>OPTIONAL</w:t>
      </w:r>
      <w:r>
        <w:t xml:space="preserve">,   </w:t>
      </w:r>
      <w:r>
        <w:rPr>
          <w:color w:val="808080"/>
        </w:rPr>
        <w:t>-- Need R</w:t>
      </w:r>
    </w:p>
    <w:p w:rsidR="00BF596A" w:rsidRDefault="005632DD">
      <w:pPr>
        <w:pStyle w:val="PL"/>
        <w:rPr>
          <w:color w:val="808080"/>
        </w:rPr>
      </w:pPr>
      <w:r>
        <w:t xml:space="preserve">                    aggregationLevel16-r16                  </w:t>
      </w:r>
      <w:r>
        <w:rPr>
          <w:color w:val="993366"/>
        </w:rPr>
        <w:t>ENUMERATED</w:t>
      </w:r>
      <w:r>
        <w:t xml:space="preserve"> {n1, n2}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lastRenderedPageBreak/>
        <w:t xml:space="preserve">            }                                                                                           </w:t>
      </w:r>
      <w:r>
        <w:rPr>
          <w:color w:val="993366"/>
        </w:rPr>
        <w:t>OPTIONAL</w:t>
      </w:r>
      <w:r>
        <w:t xml:space="preserve">,   </w:t>
      </w:r>
      <w:r>
        <w:rPr>
          <w:color w:val="808080"/>
        </w:rPr>
        <w:t>-- Need R</w:t>
      </w:r>
    </w:p>
    <w:p w:rsidR="00BF596A" w:rsidRDefault="005632DD">
      <w:pPr>
        <w:pStyle w:val="PL"/>
      </w:pPr>
      <w:r>
        <w:t xml:space="preserve">            dci-Format2-6-r16                       </w:t>
      </w:r>
      <w:r>
        <w:rPr>
          <w:color w:val="993366"/>
        </w:rPr>
        <w:t>SEQUENCE</w:t>
      </w:r>
      <w:r>
        <w:t xml:space="preserve"> {</w:t>
      </w:r>
    </w:p>
    <w:p w:rsidR="00BF596A" w:rsidRDefault="005632DD">
      <w:pPr>
        <w:pStyle w:val="PL"/>
      </w:pPr>
      <w:r>
        <w:t xml:space="preserve">                ...</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                                                                                                   </w:t>
      </w:r>
      <w:r>
        <w:rPr>
          <w:color w:val="993366"/>
        </w:rPr>
        <w:t>OPTIONAL</w:t>
      </w:r>
      <w:r>
        <w:t xml:space="preserve">,    </w:t>
      </w:r>
      <w:r>
        <w:rPr>
          <w:color w:val="808080"/>
        </w:rPr>
        <w:t>-- Cond Setup3</w:t>
      </w:r>
    </w:p>
    <w:p w:rsidR="00BF596A" w:rsidRDefault="005632DD">
      <w:pPr>
        <w:pStyle w:val="PL"/>
        <w:rPr>
          <w:color w:val="808080"/>
        </w:rPr>
      </w:pPr>
      <w:r>
        <w:t xml:space="preserve">    searchSpaceGroupIdList-r16                      </w:t>
      </w:r>
      <w:r>
        <w:rPr>
          <w:color w:val="993366"/>
        </w:rPr>
        <w:t>SEQUENCE</w:t>
      </w:r>
      <w:r>
        <w:t xml:space="preserve"> (</w:t>
      </w:r>
      <w:r>
        <w:rPr>
          <w:color w:val="993366"/>
        </w:rPr>
        <w:t>SIZE</w:t>
      </w:r>
      <w:r>
        <w:t xml:space="preserve"> (1.. 2))</w:t>
      </w:r>
      <w:r>
        <w:rPr>
          <w:color w:val="993366"/>
        </w:rPr>
        <w:t xml:space="preserve"> OF</w:t>
      </w:r>
      <w:r>
        <w:t xml:space="preserve"> </w:t>
      </w:r>
      <w:r>
        <w:rPr>
          <w:color w:val="993366"/>
        </w:rPr>
        <w:t>INTEGER</w:t>
      </w:r>
      <w:r>
        <w:t xml:space="preserve"> (0..1)           </w:t>
      </w:r>
      <w:r>
        <w:rPr>
          <w:color w:val="993366"/>
        </w:rPr>
        <w:t>OPTIONAL</w:t>
      </w:r>
      <w:r>
        <w:t xml:space="preserve">,    </w:t>
      </w:r>
      <w:r>
        <w:rPr>
          <w:color w:val="808080"/>
        </w:rPr>
        <w:t>-- Need R</w:t>
      </w:r>
    </w:p>
    <w:p w:rsidR="00BF596A" w:rsidRDefault="005632DD">
      <w:pPr>
        <w:pStyle w:val="PL"/>
        <w:rPr>
          <w:color w:val="808080"/>
        </w:rPr>
      </w:pPr>
      <w:r>
        <w:t xml:space="preserve">    freqMonitorLocations-r16                        </w:t>
      </w:r>
      <w:r>
        <w:rPr>
          <w:color w:val="993366"/>
        </w:rPr>
        <w:t>BIT</w:t>
      </w:r>
      <w:r>
        <w:t xml:space="preserve"> </w:t>
      </w:r>
      <w:r>
        <w:rPr>
          <w:color w:val="993366"/>
        </w:rPr>
        <w:t>STRING</w:t>
      </w:r>
      <w:r>
        <w:t xml:space="preserve"> (</w:t>
      </w:r>
      <w:r>
        <w:rPr>
          <w:color w:val="993366"/>
        </w:rPr>
        <w:t>SIZE</w:t>
      </w:r>
      <w:r>
        <w:t xml:space="preserve"> (5))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TAG-SEARCHSPACE-STOP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SearchSpace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common</w:t>
            </w:r>
          </w:p>
          <w:p w:rsidR="00BF596A" w:rsidRDefault="005632DD">
            <w:pPr>
              <w:pStyle w:val="TAL"/>
              <w:rPr>
                <w:szCs w:val="22"/>
                <w:lang w:val="en-GB" w:eastAsia="sv-SE"/>
              </w:rPr>
            </w:pPr>
            <w:r>
              <w:rPr>
                <w:szCs w:val="22"/>
                <w:lang w:val="en-GB" w:eastAsia="sv-SE"/>
              </w:rPr>
              <w:t>Configures this search space as common search space (CSS) and DCI formats to monitor.</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controlResourceSetId</w:t>
            </w:r>
          </w:p>
          <w:p w:rsidR="00BF596A" w:rsidRDefault="005632DD">
            <w:pPr>
              <w:pStyle w:val="TAL"/>
              <w:rPr>
                <w:szCs w:val="22"/>
                <w:lang w:val="en-GB" w:eastAsia="sv-SE"/>
              </w:rPr>
            </w:pPr>
            <w:r>
              <w:rPr>
                <w:szCs w:val="22"/>
                <w:lang w:val="en-GB" w:eastAsia="sv-SE"/>
              </w:rPr>
              <w:t xml:space="preserve">The CORESET applicable for this SearchSpace. Value 0 identifies the common CORESET#0 configured in MIB and in </w:t>
            </w:r>
            <w:r>
              <w:rPr>
                <w:i/>
                <w:szCs w:val="22"/>
                <w:lang w:val="en-GB" w:eastAsia="sv-SE"/>
              </w:rPr>
              <w:t>ServingCellConfigCommon</w:t>
            </w:r>
            <w:r>
              <w:rPr>
                <w:szCs w:val="22"/>
                <w:lang w:val="en-GB" w:eastAsia="sv-SE"/>
              </w:rPr>
              <w:t>. Values 1..</w:t>
            </w:r>
            <w:r>
              <w:rPr>
                <w:i/>
                <w:szCs w:val="22"/>
                <w:lang w:val="en-GB" w:eastAsia="sv-SE"/>
              </w:rPr>
              <w:t>maxNrofControlResourceSets-1</w:t>
            </w:r>
            <w:r>
              <w:rPr>
                <w:szCs w:val="22"/>
                <w:lang w:val="en-GB" w:eastAsia="sv-SE"/>
              </w:rPr>
              <w:t xml:space="preserve"> identify CORESETs configured in System Information or by dedicated signalling. The CORESETs with </w:t>
            </w:r>
            <w:r>
              <w:rPr>
                <w:i/>
                <w:szCs w:val="22"/>
                <w:lang w:val="en-GB" w:eastAsia="sv-SE"/>
              </w:rPr>
              <w:t>non-zero controlResourceSetId</w:t>
            </w:r>
            <w:r>
              <w:rPr>
                <w:szCs w:val="22"/>
                <w:lang w:val="en-GB" w:eastAsia="sv-SE"/>
              </w:rPr>
              <w:t xml:space="preserve"> </w:t>
            </w:r>
            <w:r>
              <w:rPr>
                <w:rFonts w:cs="Arial"/>
                <w:szCs w:val="22"/>
                <w:lang w:val="en-GB" w:eastAsia="sv-SE"/>
              </w:rPr>
              <w:t>are configured</w:t>
            </w:r>
            <w:r>
              <w:rPr>
                <w:szCs w:val="22"/>
                <w:lang w:val="en-GB" w:eastAsia="sv-SE"/>
              </w:rPr>
              <w:t xml:space="preserve"> in the same BWP as this </w:t>
            </w:r>
            <w:r>
              <w:rPr>
                <w:i/>
                <w:szCs w:val="22"/>
                <w:lang w:val="en-GB" w:eastAsia="sv-SE"/>
              </w:rPr>
              <w:t>SearchSpace</w:t>
            </w:r>
            <w:r>
              <w:rPr>
                <w:szCs w:val="22"/>
                <w:lang w:val="en-GB" w:eastAsia="sv-SE"/>
              </w:rPr>
              <w:t xml:space="preserve">. If the field </w:t>
            </w:r>
            <w:r>
              <w:rPr>
                <w:i/>
                <w:szCs w:val="22"/>
                <w:lang w:val="en-GB" w:eastAsia="sv-SE"/>
              </w:rPr>
              <w:t>controlResourceSetId-r16</w:t>
            </w:r>
            <w:r>
              <w:rPr>
                <w:szCs w:val="22"/>
                <w:lang w:val="en-GB" w:eastAsia="sv-SE"/>
              </w:rPr>
              <w:t xml:space="preserve"> is present, UE shall ignore the </w:t>
            </w:r>
            <w:r>
              <w:rPr>
                <w:i/>
                <w:szCs w:val="22"/>
                <w:lang w:val="en-GB" w:eastAsia="sv-SE"/>
              </w:rPr>
              <w:t>controlResourceSetId</w:t>
            </w:r>
            <w:r>
              <w:rPr>
                <w:szCs w:val="22"/>
                <w:lang w:val="en-GB" w:eastAsia="sv-SE"/>
              </w:rPr>
              <w:t xml:space="preserve"> (without suffix).</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b/>
                <w:bCs/>
                <w:i/>
                <w:iCs/>
                <w:lang w:val="en-GB" w:eastAsia="sv-SE"/>
              </w:rPr>
            </w:pPr>
            <w:r>
              <w:rPr>
                <w:rFonts w:eastAsia="宋体"/>
                <w:b/>
                <w:bCs/>
                <w:i/>
                <w:iCs/>
                <w:lang w:val="en-GB" w:eastAsia="sv-SE"/>
              </w:rPr>
              <w:t>dummy1, dummy2</w:t>
            </w:r>
          </w:p>
          <w:p w:rsidR="00BF596A" w:rsidRDefault="005632DD">
            <w:pPr>
              <w:pStyle w:val="TAL"/>
              <w:rPr>
                <w:lang w:val="en-GB" w:eastAsia="sv-SE"/>
              </w:rPr>
            </w:pPr>
            <w:r>
              <w:rPr>
                <w:rFonts w:eastAsia="宋体"/>
                <w:lang w:val="en-GB" w:eastAsia="sv-SE"/>
              </w:rPr>
              <w:t>This field is not used in the specification. If received it shall be ignored by the UE.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dci-Format0-0-AndFormat1-0</w:t>
            </w:r>
          </w:p>
          <w:p w:rsidR="00BF596A" w:rsidRDefault="005632DD">
            <w:pPr>
              <w:pStyle w:val="TAL"/>
              <w:rPr>
                <w:szCs w:val="22"/>
                <w:lang w:val="en-GB" w:eastAsia="sv-SE"/>
              </w:rPr>
            </w:pPr>
            <w:r>
              <w:rPr>
                <w:szCs w:val="22"/>
                <w:lang w:val="en-GB" w:eastAsia="sv-SE"/>
              </w:rPr>
              <w:t>If configured, the UE monitors the DCI formats 0_0 and 1_0 according to TS 38.213 [13], clause 10.1.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dci-Format2-0</w:t>
            </w:r>
          </w:p>
          <w:p w:rsidR="00BF596A" w:rsidRDefault="005632DD">
            <w:pPr>
              <w:pStyle w:val="TAL"/>
              <w:rPr>
                <w:szCs w:val="22"/>
                <w:lang w:val="en-GB" w:eastAsia="sv-SE"/>
              </w:rPr>
            </w:pPr>
            <w:r>
              <w:rPr>
                <w:szCs w:val="22"/>
                <w:lang w:val="en-GB" w:eastAsia="sv-SE"/>
              </w:rPr>
              <w:t>If configured, UE monitors the DCI format 2_0 according to TS 38.213 [13], clause 10.1, 11.1.1.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dci-Format2-1</w:t>
            </w:r>
          </w:p>
          <w:p w:rsidR="00BF596A" w:rsidRDefault="005632DD">
            <w:pPr>
              <w:pStyle w:val="TAL"/>
              <w:rPr>
                <w:szCs w:val="22"/>
                <w:lang w:val="en-GB" w:eastAsia="sv-SE"/>
              </w:rPr>
            </w:pPr>
            <w:r>
              <w:rPr>
                <w:szCs w:val="22"/>
                <w:lang w:val="en-GB" w:eastAsia="sv-SE"/>
              </w:rPr>
              <w:t>If configured, UE monitors the DCI format 2_1 according to TS 38.213 [13], clause 10.1, 11.2.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dci-Format2-2</w:t>
            </w:r>
          </w:p>
          <w:p w:rsidR="00BF596A" w:rsidRDefault="005632DD">
            <w:pPr>
              <w:pStyle w:val="TAL"/>
              <w:rPr>
                <w:szCs w:val="22"/>
                <w:lang w:val="en-GB" w:eastAsia="sv-SE"/>
              </w:rPr>
            </w:pPr>
            <w:r>
              <w:rPr>
                <w:szCs w:val="22"/>
                <w:lang w:val="en-GB" w:eastAsia="sv-SE"/>
              </w:rPr>
              <w:t>If configured, UE monitors the DCI format 2_2 according to TS 38.213 [13], clause 10.1, 11.3.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dci-Format2-3</w:t>
            </w:r>
          </w:p>
          <w:p w:rsidR="00BF596A" w:rsidRDefault="005632DD">
            <w:pPr>
              <w:pStyle w:val="TAL"/>
              <w:rPr>
                <w:szCs w:val="22"/>
                <w:lang w:val="en-GB" w:eastAsia="sv-SE"/>
              </w:rPr>
            </w:pPr>
            <w:r>
              <w:rPr>
                <w:szCs w:val="22"/>
                <w:lang w:val="en-GB" w:eastAsia="sv-SE"/>
              </w:rPr>
              <w:t>If configured, UE monitors the DCI format 2_3 according to TS 38.213 [13], clause 10.1, 11.4</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dci-Format2-4</w:t>
            </w:r>
          </w:p>
          <w:p w:rsidR="00BF596A" w:rsidRDefault="005632DD">
            <w:pPr>
              <w:pStyle w:val="TAL"/>
              <w:rPr>
                <w:b/>
                <w:i/>
                <w:szCs w:val="22"/>
                <w:lang w:val="en-GB" w:eastAsia="sv-SE"/>
              </w:rPr>
            </w:pPr>
            <w:r>
              <w:rPr>
                <w:szCs w:val="22"/>
                <w:lang w:val="en-GB" w:eastAsia="sv-SE"/>
              </w:rPr>
              <w:t>If configured, UE monitors the DCI format 2_4 according to TS 38.213 [13], clause 11.2A.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dci-Format2-5</w:t>
            </w:r>
          </w:p>
          <w:p w:rsidR="00BF596A" w:rsidRDefault="005632DD">
            <w:pPr>
              <w:pStyle w:val="TAL"/>
              <w:rPr>
                <w:b/>
                <w:i/>
                <w:szCs w:val="22"/>
                <w:lang w:val="en-GB" w:eastAsia="sv-SE"/>
              </w:rPr>
            </w:pPr>
            <w:r>
              <w:rPr>
                <w:szCs w:val="22"/>
                <w:lang w:val="en-GB" w:eastAsia="sv-SE"/>
              </w:rPr>
              <w:t>If configured, IAB-MT monitors the DCI format 2_5 according to TS 38.213 [13], clause 14.</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dci-Format2-6</w:t>
            </w:r>
          </w:p>
          <w:p w:rsidR="00BF596A" w:rsidRDefault="005632DD">
            <w:pPr>
              <w:pStyle w:val="TAL"/>
              <w:rPr>
                <w:szCs w:val="22"/>
                <w:lang w:eastAsia="sv-SE"/>
              </w:rPr>
            </w:pPr>
            <w:r>
              <w:rPr>
                <w:szCs w:val="22"/>
                <w:lang w:val="en-GB" w:eastAsia="sv-SE"/>
              </w:rPr>
              <w:t xml:space="preserve">If configured, UE monitors the DCI format 2_6 according to TS 38.213 [13], clause 10.1, 11.5. </w:t>
            </w:r>
            <w:r>
              <w:rPr>
                <w:szCs w:val="22"/>
                <w:lang w:eastAsia="sv-SE"/>
              </w:rPr>
              <w:t>DCI format 2_6 can only be configured on the SpCell.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dci-Formats</w:t>
            </w:r>
          </w:p>
          <w:p w:rsidR="00BF596A" w:rsidRDefault="005632DD">
            <w:pPr>
              <w:pStyle w:val="TAL"/>
              <w:rPr>
                <w:szCs w:val="22"/>
                <w:lang w:val="en-GB" w:eastAsia="sv-SE"/>
              </w:rPr>
            </w:pPr>
            <w:r>
              <w:rPr>
                <w:szCs w:val="22"/>
                <w:lang w:val="en-GB" w:eastAsia="sv-SE"/>
              </w:rPr>
              <w:t>Indicates whether the UE monitors in this USS for DCI formats 0-0 and 1-0 or for formats 0-1 and 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dci-FormatsExt</w:t>
            </w:r>
          </w:p>
          <w:p w:rsidR="00BF596A" w:rsidRDefault="005632DD">
            <w:pPr>
              <w:pStyle w:val="TAL"/>
              <w:rPr>
                <w:lang w:val="en-GB" w:eastAsia="sv-SE"/>
              </w:rPr>
            </w:pPr>
            <w:r>
              <w:rPr>
                <w:lang w:val="en-GB" w:eastAsia="sv-SE"/>
              </w:rPr>
              <w:t xml:space="preserve">If this field is present, the field </w:t>
            </w:r>
            <w:r>
              <w:rPr>
                <w:i/>
                <w:iCs/>
                <w:lang w:val="en-GB" w:eastAsia="sv-SE"/>
              </w:rPr>
              <w:t>dci-Formats</w:t>
            </w:r>
            <w:r>
              <w:rPr>
                <w:lang w:val="en-GB" w:eastAsia="sv-SE"/>
              </w:rPr>
              <w:t xml:space="preserve"> is ignored and </w:t>
            </w:r>
            <w:r>
              <w:rPr>
                <w:i/>
                <w:iCs/>
                <w:lang w:val="en-GB" w:eastAsia="sv-SE"/>
              </w:rPr>
              <w:t xml:space="preserve">dci-FormatsExt </w:t>
            </w:r>
            <w:r>
              <w:rPr>
                <w:lang w:val="en-GB" w:eastAsia="sv-SE"/>
              </w:rPr>
              <w:t>is used instead to indicate whether the UE monitors in this USS for DCI format 0_2 and 1_2 or formats 0_1 and 1_1 and 0_2 and 1_2 (see TS 38.212 [17], clause 7.3.1 and TS 38.213 [13], clause 10.1).</w:t>
            </w:r>
            <w:r>
              <w:rPr>
                <w:lang w:val="en-GB"/>
              </w:rPr>
              <w:t xml:space="preserve"> This field is not configured for operation</w:t>
            </w:r>
            <w:r>
              <w:rPr>
                <w:rFonts w:cs="Arial"/>
                <w:szCs w:val="22"/>
                <w:lang w:val="en-GB" w:eastAsia="sv-SE"/>
              </w:rPr>
              <w:t xml:space="preserve"> with shared spectrum channel access in this release</w:t>
            </w:r>
            <w:r>
              <w:rPr>
                <w:i/>
                <w:iCs/>
                <w:lang w:val="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dci-Formats-MT</w:t>
            </w:r>
          </w:p>
          <w:p w:rsidR="00BF596A" w:rsidRDefault="005632DD">
            <w:pPr>
              <w:pStyle w:val="TAL"/>
              <w:rPr>
                <w:b/>
                <w:i/>
                <w:szCs w:val="22"/>
                <w:lang w:val="en-GB" w:eastAsia="sv-SE"/>
              </w:rPr>
            </w:pPr>
            <w:r>
              <w:rPr>
                <w:lang w:val="en-GB"/>
              </w:rPr>
              <w:t>Indicates whether the IAB-MT monitors the DCI formats 2-5 according to TS 38.213 [13], clause 14.</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dci-FormatsSL</w:t>
            </w:r>
          </w:p>
          <w:p w:rsidR="00BF596A" w:rsidRDefault="005632DD">
            <w:pPr>
              <w:pStyle w:val="TAL"/>
              <w:rPr>
                <w:lang w:val="en-GB" w:eastAsia="sv-SE"/>
              </w:rPr>
            </w:pPr>
            <w:r>
              <w:rPr>
                <w:lang w:val="en-GB" w:eastAsia="sv-SE"/>
              </w:rPr>
              <w:t xml:space="preserve">Indicates whether the UE monitors in this USS for DCI formats 0-0 and 1-0 or for formats 0-1 and 1-1 or for format 3-0 or for format 3-1 or for formats 3-0 and 3-1. If this field is present, the field </w:t>
            </w:r>
            <w:r>
              <w:rPr>
                <w:i/>
                <w:iCs/>
                <w:lang w:val="en-GB" w:eastAsia="sv-SE"/>
              </w:rPr>
              <w:t>dci-Formats</w:t>
            </w:r>
            <w:r>
              <w:rPr>
                <w:lang w:val="en-GB" w:eastAsia="sv-SE"/>
              </w:rPr>
              <w:t xml:space="preserve"> is ignored and </w:t>
            </w:r>
            <w:r>
              <w:rPr>
                <w:i/>
                <w:iCs/>
                <w:lang w:val="en-GB" w:eastAsia="sv-SE"/>
              </w:rPr>
              <w:t>dci-FormatsSL</w:t>
            </w:r>
            <w:r>
              <w:rPr>
                <w:lang w:val="en-GB" w:eastAsia="sv-SE"/>
              </w:rPr>
              <w:t xml:space="preserve"> is used.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duration</w:t>
            </w:r>
          </w:p>
          <w:p w:rsidR="00BF596A" w:rsidRDefault="005632DD">
            <w:pPr>
              <w:pStyle w:val="TAL"/>
              <w:rPr>
                <w:szCs w:val="22"/>
                <w:lang w:val="en-GB" w:eastAsia="sv-SE"/>
              </w:rPr>
            </w:pPr>
            <w:r>
              <w:rPr>
                <w:szCs w:val="22"/>
                <w:lang w:val="en-GB" w:eastAsia="sv-SE"/>
              </w:rPr>
              <w:t xml:space="preserve">Number of consecutive slots that a SearchSpace lasts in every occasion, i.e., upon every period as given in the </w:t>
            </w:r>
            <w:r>
              <w:rPr>
                <w:i/>
                <w:szCs w:val="22"/>
                <w:lang w:val="en-GB" w:eastAsia="sv-SE"/>
              </w:rPr>
              <w:t>periodicityAndOffset</w:t>
            </w:r>
            <w:r>
              <w:rPr>
                <w:szCs w:val="22"/>
                <w:lang w:val="en-GB" w:eastAsia="sv-SE"/>
              </w:rPr>
              <w:t xml:space="preserve">. If the field is absent, the UE applies the value 1 slot, except for DCI format 2_0. The UE ignores this field for DCI format 2_0. The maximum valid duration is periodicity-1 (periodicity as given in the </w:t>
            </w:r>
            <w:r>
              <w:rPr>
                <w:i/>
                <w:szCs w:val="22"/>
                <w:lang w:val="en-GB" w:eastAsia="sv-SE"/>
              </w:rPr>
              <w:t>monitoringSlotPeriodicityAndOffset</w:t>
            </w:r>
            <w:r>
              <w:rPr>
                <w:szCs w:val="22"/>
                <w:lang w:val="en-GB" w:eastAsia="sv-SE"/>
              </w:rPr>
              <w:t>).</w:t>
            </w:r>
          </w:p>
          <w:p w:rsidR="00BF596A" w:rsidRDefault="005632DD">
            <w:pPr>
              <w:pStyle w:val="TAL"/>
              <w:rPr>
                <w:szCs w:val="22"/>
                <w:lang w:val="en-GB" w:eastAsia="sv-SE"/>
              </w:rPr>
            </w:pPr>
            <w:r>
              <w:rPr>
                <w:szCs w:val="18"/>
                <w:lang w:val="en-GB" w:eastAsia="sv-SE"/>
              </w:rPr>
              <w:t>For IAB-MT, duration indicates n</w:t>
            </w:r>
            <w:r>
              <w:rPr>
                <w:rFonts w:cs="Arial"/>
                <w:szCs w:val="18"/>
                <w:lang w:val="en-GB" w:eastAsia="sv-SE"/>
              </w:rPr>
              <w:t xml:space="preserve">umber of consecutive slots that a SearchSpace lasts in every occasion, i.e., upon every period as given in the </w:t>
            </w:r>
            <w:r>
              <w:rPr>
                <w:rFonts w:cs="Arial"/>
                <w:i/>
                <w:szCs w:val="18"/>
                <w:lang w:val="en-GB" w:eastAsia="sv-SE"/>
              </w:rPr>
              <w:t>periodicityAndOffset</w:t>
            </w:r>
            <w:r>
              <w:rPr>
                <w:rFonts w:cs="Arial"/>
                <w:szCs w:val="18"/>
                <w:lang w:val="en-GB"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Pr>
                <w:rFonts w:cs="Arial"/>
                <w:i/>
                <w:szCs w:val="18"/>
                <w:lang w:val="en-GB" w:eastAsia="sv-SE"/>
              </w:rPr>
              <w:t>monitoringSlotPeriodicityAndOffset</w:t>
            </w:r>
            <w:r>
              <w:rPr>
                <w:rFonts w:cs="Arial"/>
                <w:szCs w:val="18"/>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freqMonitorLocations</w:t>
            </w:r>
          </w:p>
          <w:p w:rsidR="00BF596A" w:rsidRDefault="005632DD">
            <w:pPr>
              <w:pStyle w:val="TAL"/>
              <w:rPr>
                <w:b/>
                <w:i/>
                <w:szCs w:val="22"/>
                <w:lang w:val="en-GB" w:eastAsia="sv-SE"/>
              </w:rPr>
            </w:pPr>
            <w:r>
              <w:rPr>
                <w:szCs w:val="22"/>
                <w:lang w:val="en-GB"/>
              </w:rPr>
              <w:t xml:space="preserve">Defines an association of the search space to multiple monitoring locations in the frequency domain and indicates whether the pattern configured in the associated CORESET </w:t>
            </w:r>
            <w:r>
              <w:rPr>
                <w:szCs w:val="22"/>
                <w:lang w:val="en-GB"/>
              </w:rPr>
              <w:lastRenderedPageBreak/>
              <w:t>is replicated to a specific RB set, see TS 38.213, clause 10.1. Each bit in the bitmap corresponds to one RB set, and the leftmost (most significant) bit</w:t>
            </w:r>
            <w:r>
              <w:rPr>
                <w:szCs w:val="22"/>
                <w:lang w:val="en-GB" w:eastAsia="sv-SE"/>
              </w:rPr>
              <w:t xml:space="preserve"> corresponds to RB set 0 in the BWP.</w:t>
            </w:r>
            <w:r>
              <w:rPr>
                <w:szCs w:val="22"/>
                <w:lang w:val="en-GB"/>
              </w:rPr>
              <w:t xml:space="preserve"> A bit set to </w:t>
            </w:r>
            <w:r>
              <w:rPr>
                <w:szCs w:val="22"/>
                <w:lang w:val="en-GB" w:eastAsia="sv-SE"/>
              </w:rPr>
              <w:t xml:space="preserve">1 </w:t>
            </w:r>
            <w:r>
              <w:rPr>
                <w:szCs w:val="22"/>
                <w:lang w:val="en-GB"/>
              </w:rPr>
              <w:t xml:space="preserve">indicates that </w:t>
            </w:r>
            <w:r>
              <w:rPr>
                <w:szCs w:val="22"/>
                <w:lang w:val="en-GB" w:eastAsia="sv-SE"/>
              </w:rPr>
              <w:t>a frequency domain resource allocation replicated from the pattern configured in the associated CORESET is mapped to the RB set.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lastRenderedPageBreak/>
              <w:t>monitoringSlotPeriodicityAndOffset</w:t>
            </w:r>
          </w:p>
          <w:p w:rsidR="00BF596A" w:rsidRDefault="005632DD">
            <w:pPr>
              <w:pStyle w:val="TAL"/>
              <w:rPr>
                <w:szCs w:val="22"/>
                <w:lang w:val="en-GB" w:eastAsia="sv-SE"/>
              </w:rPr>
            </w:pPr>
            <w:r>
              <w:rPr>
                <w:szCs w:val="22"/>
                <w:lang w:val="en-GB"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Pr>
                <w:rFonts w:cs="Arial"/>
                <w:szCs w:val="22"/>
                <w:lang w:val="en-GB" w:eastAsia="sv-SE"/>
              </w:rPr>
              <w:t>′</w:t>
            </w:r>
            <w:r>
              <w:rPr>
                <w:szCs w:val="22"/>
                <w:lang w:val="en-GB" w:eastAsia="sv-SE"/>
              </w:rPr>
              <w:t>sl4′, ′sl5′, ′sl8′, ′sl10′, ′sl16′, and ′sl20′ are applicable (see TS 38.213 [13], clause 10). If the UE is configured to monitor DCI format 2_4, only the values 'sl1', 'sl2', 'sl4', 'sl5', 'sl8' and 'sl10' are applicable.</w:t>
            </w:r>
          </w:p>
          <w:p w:rsidR="00BF596A" w:rsidRDefault="005632DD">
            <w:pPr>
              <w:pStyle w:val="TAL"/>
              <w:rPr>
                <w:szCs w:val="22"/>
                <w:lang w:val="en-GB" w:eastAsia="sv-SE"/>
              </w:rPr>
            </w:pPr>
            <w:r>
              <w:rPr>
                <w:szCs w:val="22"/>
                <w:lang w:val="en-GB" w:eastAsia="sv-SE"/>
              </w:rPr>
              <w:t>For IAB-MT,</w:t>
            </w:r>
            <w:r>
              <w:rPr>
                <w:rFonts w:cs="Arial"/>
                <w:sz w:val="16"/>
                <w:szCs w:val="16"/>
                <w:lang w:val="en-GB" w:eastAsia="sv-SE"/>
              </w:rPr>
              <w:t xml:space="preserve"> </w:t>
            </w:r>
            <w:r>
              <w:rPr>
                <w:rFonts w:cs="Arial"/>
                <w:szCs w:val="16"/>
                <w:lang w:val="en-GB" w:eastAsia="sv-SE"/>
              </w:rPr>
              <w:t>I</w:t>
            </w:r>
            <w:r>
              <w:rPr>
                <w:rFonts w:cs="Arial"/>
                <w:szCs w:val="18"/>
                <w:lang w:val="en-GB"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monitoringSymbolsWithinSlot</w:t>
            </w:r>
          </w:p>
          <w:p w:rsidR="00BF596A" w:rsidRDefault="005632DD">
            <w:pPr>
              <w:pStyle w:val="TAL"/>
              <w:rPr>
                <w:szCs w:val="22"/>
                <w:lang w:val="en-GB" w:eastAsia="sv-SE"/>
              </w:rPr>
            </w:pPr>
            <w:r>
              <w:rPr>
                <w:szCs w:val="22"/>
                <w:lang w:val="en-GB" w:eastAsia="sv-SE"/>
              </w:rPr>
              <w:t xml:space="preserve">The first symbol(s) for PDCCH monitoring in the slots configured for PDCCH monitoring (see </w:t>
            </w:r>
            <w:r>
              <w:rPr>
                <w:i/>
                <w:szCs w:val="22"/>
                <w:lang w:val="en-GB" w:eastAsia="sv-SE"/>
              </w:rPr>
              <w:t>monitoringSlotPeriodicityAndOffset</w:t>
            </w:r>
            <w:r>
              <w:rPr>
                <w:szCs w:val="22"/>
                <w:lang w:val="en-GB" w:eastAsia="sv-SE"/>
              </w:rPr>
              <w:t xml:space="preserve"> and </w:t>
            </w:r>
            <w:r>
              <w:rPr>
                <w:i/>
                <w:szCs w:val="22"/>
                <w:lang w:val="en-GB" w:eastAsia="sv-SE"/>
              </w:rPr>
              <w:t>duration</w:t>
            </w:r>
            <w:r>
              <w:rPr>
                <w:szCs w:val="22"/>
                <w:lang w:val="en-GB"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rsidR="00BF596A" w:rsidRDefault="005632DD">
            <w:pPr>
              <w:pStyle w:val="TAL"/>
              <w:rPr>
                <w:szCs w:val="22"/>
                <w:lang w:val="en-GB" w:eastAsia="sv-SE"/>
              </w:rPr>
            </w:pPr>
            <w:r>
              <w:rPr>
                <w:szCs w:val="22"/>
                <w:lang w:val="en-GB" w:eastAsia="sv-SE"/>
              </w:rPr>
              <w:t xml:space="preserve">For DCI format 2_0, the first one symbol applies if the </w:t>
            </w:r>
            <w:r>
              <w:rPr>
                <w:i/>
                <w:szCs w:val="22"/>
                <w:lang w:val="en-GB" w:eastAsia="sv-SE"/>
              </w:rPr>
              <w:t>duration</w:t>
            </w:r>
            <w:r>
              <w:rPr>
                <w:szCs w:val="22"/>
                <w:lang w:val="en-GB" w:eastAsia="sv-SE"/>
              </w:rPr>
              <w:t xml:space="preserve"> of CORESET (in the IE </w:t>
            </w:r>
            <w:r>
              <w:rPr>
                <w:i/>
                <w:szCs w:val="22"/>
                <w:lang w:val="en-GB" w:eastAsia="sv-SE"/>
              </w:rPr>
              <w:t>ControlResourceSet</w:t>
            </w:r>
            <w:r>
              <w:rPr>
                <w:szCs w:val="22"/>
                <w:lang w:val="en-GB" w:eastAsia="sv-SE"/>
              </w:rPr>
              <w:t xml:space="preserve">) identified by </w:t>
            </w:r>
            <w:r>
              <w:rPr>
                <w:i/>
                <w:szCs w:val="22"/>
                <w:lang w:val="en-GB" w:eastAsia="sv-SE"/>
              </w:rPr>
              <w:t>controlResourceSetId</w:t>
            </w:r>
            <w:r>
              <w:rPr>
                <w:szCs w:val="22"/>
                <w:lang w:val="en-GB" w:eastAsia="sv-SE"/>
              </w:rPr>
              <w:t xml:space="preserve"> indicates 3 symbols, the first two symbols apply if the </w:t>
            </w:r>
            <w:r>
              <w:rPr>
                <w:i/>
                <w:szCs w:val="22"/>
                <w:lang w:val="en-GB" w:eastAsia="sv-SE"/>
              </w:rPr>
              <w:t>duration</w:t>
            </w:r>
            <w:r>
              <w:rPr>
                <w:szCs w:val="22"/>
                <w:lang w:val="en-GB" w:eastAsia="sv-SE"/>
              </w:rPr>
              <w:t xml:space="preserve"> of CORESET identified by </w:t>
            </w:r>
            <w:r>
              <w:rPr>
                <w:i/>
                <w:szCs w:val="22"/>
                <w:lang w:val="en-GB" w:eastAsia="sv-SE"/>
              </w:rPr>
              <w:t>controlResourceSetId</w:t>
            </w:r>
            <w:r>
              <w:rPr>
                <w:szCs w:val="22"/>
                <w:lang w:val="en-GB" w:eastAsia="sv-SE"/>
              </w:rPr>
              <w:t xml:space="preserve"> indicates 2 symbols, and the first three symbols apply if the </w:t>
            </w:r>
            <w:r>
              <w:rPr>
                <w:i/>
                <w:szCs w:val="22"/>
                <w:lang w:val="en-GB" w:eastAsia="sv-SE"/>
              </w:rPr>
              <w:t>duration</w:t>
            </w:r>
            <w:r>
              <w:rPr>
                <w:szCs w:val="22"/>
                <w:lang w:val="en-GB" w:eastAsia="sv-SE"/>
              </w:rPr>
              <w:t xml:space="preserve"> of CORESET identified by </w:t>
            </w:r>
            <w:r>
              <w:rPr>
                <w:i/>
                <w:szCs w:val="22"/>
                <w:lang w:val="en-GB" w:eastAsia="sv-SE"/>
              </w:rPr>
              <w:t>controlResourceSetId</w:t>
            </w:r>
            <w:r>
              <w:rPr>
                <w:szCs w:val="22"/>
                <w:lang w:val="en-GB" w:eastAsia="sv-SE"/>
              </w:rPr>
              <w:t xml:space="preserve"> indicates 1 symbol.</w:t>
            </w:r>
          </w:p>
          <w:p w:rsidR="00BF596A" w:rsidRDefault="005632DD">
            <w:pPr>
              <w:pStyle w:val="TAL"/>
              <w:rPr>
                <w:szCs w:val="22"/>
                <w:lang w:val="en-GB" w:eastAsia="sv-SE"/>
              </w:rPr>
            </w:pPr>
            <w:r>
              <w:rPr>
                <w:szCs w:val="22"/>
                <w:lang w:val="en-GB" w:eastAsia="sv-SE"/>
              </w:rPr>
              <w:t>See TS 38.213 [13], clause 10.</w:t>
            </w:r>
          </w:p>
          <w:p w:rsidR="00BF596A" w:rsidRDefault="005632DD">
            <w:pPr>
              <w:pStyle w:val="TAL"/>
              <w:rPr>
                <w:szCs w:val="22"/>
                <w:lang w:val="en-GB" w:eastAsia="sv-SE"/>
              </w:rPr>
            </w:pPr>
            <w:r>
              <w:rPr>
                <w:szCs w:val="22"/>
                <w:lang w:val="en-GB" w:eastAsia="sv-SE"/>
              </w:rPr>
              <w:t xml:space="preserve">For IAB-MT: For DCI format 2_0 or DCI format 2_5, the first one symbol applies if the duration of CORESET (in the IE </w:t>
            </w:r>
            <w:r>
              <w:rPr>
                <w:i/>
                <w:iCs/>
                <w:szCs w:val="22"/>
                <w:lang w:val="en-GB" w:eastAsia="sv-SE"/>
              </w:rPr>
              <w:t>ControlResourceSet</w:t>
            </w:r>
            <w:r>
              <w:rPr>
                <w:szCs w:val="22"/>
                <w:lang w:val="en-GB" w:eastAsia="sv-SE"/>
              </w:rPr>
              <w:t xml:space="preserve">) identified by </w:t>
            </w:r>
            <w:r>
              <w:rPr>
                <w:i/>
                <w:iCs/>
                <w:szCs w:val="22"/>
                <w:lang w:val="en-GB" w:eastAsia="sv-SE"/>
              </w:rPr>
              <w:t>controlResourceSetId</w:t>
            </w:r>
            <w:r>
              <w:rPr>
                <w:szCs w:val="22"/>
                <w:lang w:val="en-GB" w:eastAsia="sv-SE"/>
              </w:rPr>
              <w:t xml:space="preserve"> indicates 3 symbols, the first two symbols apply if the </w:t>
            </w:r>
            <w:r>
              <w:rPr>
                <w:i/>
                <w:iCs/>
                <w:szCs w:val="22"/>
                <w:lang w:val="en-GB" w:eastAsia="sv-SE"/>
              </w:rPr>
              <w:t>duration</w:t>
            </w:r>
            <w:r>
              <w:rPr>
                <w:szCs w:val="22"/>
                <w:lang w:val="en-GB" w:eastAsia="sv-SE"/>
              </w:rPr>
              <w:t xml:space="preserve"> of CORESET identified by </w:t>
            </w:r>
            <w:r>
              <w:rPr>
                <w:i/>
                <w:iCs/>
                <w:szCs w:val="22"/>
                <w:lang w:val="en-GB" w:eastAsia="sv-SE"/>
              </w:rPr>
              <w:t>controlResourceSetId</w:t>
            </w:r>
            <w:r>
              <w:rPr>
                <w:szCs w:val="22"/>
                <w:lang w:val="en-GB" w:eastAsia="sv-SE"/>
              </w:rPr>
              <w:t xml:space="preserve"> indicates 2 symbols, and the first three symbols apply if the </w:t>
            </w:r>
            <w:r>
              <w:rPr>
                <w:i/>
                <w:iCs/>
                <w:szCs w:val="22"/>
                <w:lang w:val="en-GB" w:eastAsia="sv-SE"/>
              </w:rPr>
              <w:t>duration</w:t>
            </w:r>
            <w:r>
              <w:rPr>
                <w:szCs w:val="22"/>
                <w:lang w:val="en-GB" w:eastAsia="sv-SE"/>
              </w:rPr>
              <w:t xml:space="preserve"> of CORESET identified by </w:t>
            </w:r>
            <w:r>
              <w:rPr>
                <w:i/>
                <w:iCs/>
                <w:szCs w:val="22"/>
                <w:lang w:val="en-GB" w:eastAsia="sv-SE"/>
              </w:rPr>
              <w:t>controlResourceSetId</w:t>
            </w:r>
            <w:r>
              <w:rPr>
                <w:szCs w:val="22"/>
                <w:lang w:val="en-GB" w:eastAsia="sv-SE"/>
              </w:rPr>
              <w:t xml:space="preserve"> indicates 1 symbol.</w:t>
            </w:r>
          </w:p>
          <w:p w:rsidR="00BF596A" w:rsidRDefault="005632DD">
            <w:pPr>
              <w:pStyle w:val="TAL"/>
              <w:rPr>
                <w:szCs w:val="22"/>
                <w:lang w:eastAsia="sv-SE"/>
              </w:rPr>
            </w:pPr>
            <w:r>
              <w:rPr>
                <w:szCs w:val="22"/>
                <w:lang w:eastAsia="sv-SE"/>
              </w:rPr>
              <w:t>See TS 38.213 [13], clause 10.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nrofCandidates-CI</w:t>
            </w:r>
          </w:p>
          <w:p w:rsidR="00BF596A" w:rsidRDefault="005632DD">
            <w:pPr>
              <w:pStyle w:val="TAL"/>
              <w:rPr>
                <w:lang w:val="en-GB" w:eastAsia="sv-SE"/>
              </w:rPr>
            </w:pPr>
            <w:r>
              <w:rPr>
                <w:lang w:val="en-GB"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nrofCandidates-SFI</w:t>
            </w:r>
          </w:p>
          <w:p w:rsidR="00BF596A" w:rsidRDefault="005632DD">
            <w:pPr>
              <w:pStyle w:val="TAL"/>
              <w:rPr>
                <w:szCs w:val="22"/>
                <w:lang w:val="en-GB" w:eastAsia="sv-SE"/>
              </w:rPr>
            </w:pPr>
            <w:r>
              <w:rPr>
                <w:szCs w:val="22"/>
                <w:lang w:val="en-GB"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Pr>
                <w:i/>
                <w:iCs/>
                <w:szCs w:val="22"/>
                <w:lang w:val="en-GB" w:eastAsia="sv-SE"/>
              </w:rPr>
              <w:t>freqMonitorLocations-r16</w:t>
            </w:r>
            <w:r>
              <w:rPr>
                <w:szCs w:val="22"/>
                <w:lang w:val="en-GB" w:eastAsia="sv-SE"/>
              </w:rPr>
              <w:t>, only value ′n1′ is valid.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nrofCandidates</w:t>
            </w:r>
          </w:p>
          <w:p w:rsidR="00BF596A" w:rsidRDefault="005632DD">
            <w:pPr>
              <w:pStyle w:val="TAL"/>
              <w:rPr>
                <w:szCs w:val="22"/>
                <w:lang w:val="en-GB" w:eastAsia="sv-SE"/>
              </w:rPr>
            </w:pPr>
            <w:r>
              <w:rPr>
                <w:szCs w:val="22"/>
                <w:lang w:val="en-GB" w:eastAsia="sv-SE"/>
              </w:rPr>
              <w:t xml:space="preserve">Number of PDCCH candidates per aggregation level. The number of candidates and aggregation levels configured here applies to all formats unless a particular value is specified or a format-specific value is provided (see inside </w:t>
            </w:r>
            <w:r>
              <w:rPr>
                <w:i/>
                <w:szCs w:val="22"/>
                <w:lang w:val="en-GB" w:eastAsia="sv-SE"/>
              </w:rPr>
              <w:t>searchSpaceType</w:t>
            </w:r>
            <w:r>
              <w:rPr>
                <w:szCs w:val="22"/>
                <w:lang w:val="en-GB" w:eastAsia="sv-SE"/>
              </w:rPr>
              <w:t xml:space="preserve">). If configured in the </w:t>
            </w:r>
            <w:r>
              <w:rPr>
                <w:i/>
                <w:szCs w:val="22"/>
                <w:lang w:val="en-GB" w:eastAsia="sv-SE"/>
              </w:rPr>
              <w:t>SearchSpace</w:t>
            </w:r>
            <w:r>
              <w:rPr>
                <w:szCs w:val="22"/>
                <w:lang w:val="en-GB" w:eastAsia="sv-SE"/>
              </w:rPr>
              <w:t xml:space="preserve"> of a cross carrier scheduled cell, this field determines the number of candidates and aggregation levels to be used on the linked scheduling cell (see TS 38.213 [13], clause 10).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searchSpaceGroupIdList</w:t>
            </w:r>
          </w:p>
          <w:p w:rsidR="00BF596A" w:rsidRDefault="005632DD">
            <w:pPr>
              <w:pStyle w:val="TAL"/>
              <w:rPr>
                <w:b/>
                <w:i/>
                <w:szCs w:val="22"/>
                <w:lang w:val="en-GB" w:eastAsia="sv-SE"/>
              </w:rPr>
            </w:pPr>
            <w:r>
              <w:rPr>
                <w:szCs w:val="22"/>
                <w:lang w:val="en-GB" w:eastAsia="sv-SE"/>
              </w:rPr>
              <w:t>List of search space group IDs which the search space is associated with.</w:t>
            </w:r>
            <w:r>
              <w:rPr>
                <w:szCs w:val="22"/>
                <w:lang w:val="en-GB"/>
              </w:rPr>
              <w:t xml:space="preserve"> The network configures at most 2 search space groups per BWP where the group ID is either 0 or 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searchSpaceId</w:t>
            </w:r>
          </w:p>
          <w:p w:rsidR="00BF596A" w:rsidRDefault="005632DD">
            <w:pPr>
              <w:pStyle w:val="TAL"/>
              <w:rPr>
                <w:szCs w:val="22"/>
                <w:lang w:val="en-GB" w:eastAsia="sv-SE"/>
              </w:rPr>
            </w:pPr>
            <w:r>
              <w:rPr>
                <w:szCs w:val="22"/>
                <w:lang w:val="en-GB" w:eastAsia="sv-SE"/>
              </w:rPr>
              <w:t xml:space="preserve">Identity of the search space. SearchSpaceId = 0 identifies the </w:t>
            </w:r>
            <w:r>
              <w:rPr>
                <w:i/>
                <w:szCs w:val="22"/>
                <w:lang w:val="en-GB" w:eastAsia="sv-SE"/>
              </w:rPr>
              <w:t>searchSpaceZero</w:t>
            </w:r>
            <w:r>
              <w:rPr>
                <w:szCs w:val="22"/>
                <w:lang w:val="en-GB" w:eastAsia="sv-SE"/>
              </w:rPr>
              <w:t xml:space="preserve"> configured via PBCH (MIB) or </w:t>
            </w:r>
            <w:r>
              <w:rPr>
                <w:i/>
                <w:szCs w:val="22"/>
                <w:lang w:val="en-GB" w:eastAsia="sv-SE"/>
              </w:rPr>
              <w:t>ServingCellConfigCommon</w:t>
            </w:r>
            <w:r>
              <w:rPr>
                <w:szCs w:val="22"/>
                <w:lang w:val="en-GB" w:eastAsia="sv-SE"/>
              </w:rPr>
              <w:t xml:space="preserve"> and may hence not be used in the </w:t>
            </w:r>
            <w:r>
              <w:rPr>
                <w:i/>
                <w:szCs w:val="22"/>
                <w:lang w:val="en-GB" w:eastAsia="sv-SE"/>
              </w:rPr>
              <w:t>SearchSpace</w:t>
            </w:r>
            <w:r>
              <w:rPr>
                <w:szCs w:val="22"/>
                <w:lang w:val="en-GB" w:eastAsia="sv-SE"/>
              </w:rPr>
              <w:t xml:space="preserve"> IE. The </w:t>
            </w:r>
            <w:r>
              <w:rPr>
                <w:i/>
                <w:szCs w:val="22"/>
                <w:lang w:val="en-GB" w:eastAsia="sv-SE"/>
              </w:rPr>
              <w:t>searchSpaceId</w:t>
            </w:r>
            <w:r>
              <w:rPr>
                <w:szCs w:val="22"/>
                <w:lang w:val="en-GB" w:eastAsia="sv-SE"/>
              </w:rPr>
              <w:t xml:space="preserve"> is unique among the BWPs of a Serving Cell. In case of cross carrier scheduling, search spaces with the same </w:t>
            </w:r>
            <w:r>
              <w:rPr>
                <w:i/>
                <w:szCs w:val="22"/>
                <w:lang w:val="en-GB" w:eastAsia="sv-SE"/>
              </w:rPr>
              <w:t>searchSpaceId</w:t>
            </w:r>
            <w:r>
              <w:rPr>
                <w:szCs w:val="22"/>
                <w:lang w:val="en-GB"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rsidR="00BF596A" w:rsidRDefault="005632DD">
            <w:pPr>
              <w:pStyle w:val="TAL"/>
              <w:rPr>
                <w:szCs w:val="22"/>
                <w:lang w:val="en-GB" w:eastAsia="sv-SE"/>
              </w:rPr>
            </w:pPr>
            <w:r>
              <w:rPr>
                <w:szCs w:val="22"/>
                <w:lang w:val="en-GB"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searchSpaceType</w:t>
            </w:r>
          </w:p>
          <w:p w:rsidR="00BF596A" w:rsidRDefault="005632DD">
            <w:pPr>
              <w:pStyle w:val="TAL"/>
              <w:rPr>
                <w:szCs w:val="22"/>
                <w:lang w:val="en-GB" w:eastAsia="sv-SE"/>
              </w:rPr>
            </w:pPr>
            <w:r>
              <w:rPr>
                <w:szCs w:val="22"/>
                <w:lang w:val="en-GB" w:eastAsia="sv-SE"/>
              </w:rPr>
              <w:t>Indicates whether this is a common search space (present) or a UE specific search space as well as DCI formats to monitor for.</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ue-Specific</w:t>
            </w:r>
          </w:p>
          <w:p w:rsidR="00BF596A" w:rsidRDefault="005632DD">
            <w:pPr>
              <w:pStyle w:val="TAL"/>
              <w:rPr>
                <w:szCs w:val="22"/>
                <w:lang w:val="en-GB" w:eastAsia="sv-SE"/>
              </w:rPr>
            </w:pPr>
            <w:r>
              <w:rPr>
                <w:szCs w:val="22"/>
                <w:lang w:val="en-GB" w:eastAsia="sv-SE"/>
              </w:rPr>
              <w:t xml:space="preserve">Configures this search space as UE specific search space (USS). The UE monitors the DCI format with CRC scrambled by C-RNTI, CS-RNTI (if configured), and SP-CSI-RNTI </w:t>
            </w:r>
            <w:r>
              <w:rPr>
                <w:szCs w:val="22"/>
                <w:lang w:val="en-GB" w:eastAsia="sv-SE"/>
              </w:rPr>
              <w:lastRenderedPageBreak/>
              <w:t>(if configured)</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Setup</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This field is mandatory present upon creation of a new </w:t>
            </w:r>
            <w:r>
              <w:rPr>
                <w:i/>
                <w:lang w:val="en-GB" w:eastAsia="sv-SE"/>
              </w:rPr>
              <w:t>SearchSpace</w:t>
            </w:r>
            <w:r>
              <w:rPr>
                <w:lang w:val="en-GB" w:eastAsia="sv-SE"/>
              </w:rPr>
              <w:t xml:space="preserve">. </w:t>
            </w:r>
            <w:r>
              <w:rPr>
                <w:lang w:eastAsia="sv-SE"/>
              </w:rPr>
              <w:t>It is optionally present, Need M, otherwise.</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Setup2</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This field is mandatory present when a new </w:t>
            </w:r>
            <w:r>
              <w:rPr>
                <w:i/>
                <w:lang w:val="en-GB" w:eastAsia="sv-SE"/>
              </w:rPr>
              <w:t>SearchSpace</w:t>
            </w:r>
            <w:r>
              <w:rPr>
                <w:lang w:val="en-GB" w:eastAsia="sv-SE"/>
              </w:rPr>
              <w:t xml:space="preserve"> is set up, if the same </w:t>
            </w:r>
            <w:r>
              <w:rPr>
                <w:i/>
                <w:lang w:val="en-GB" w:eastAsia="sv-SE"/>
              </w:rPr>
              <w:t>SearchSpace</w:t>
            </w:r>
            <w:r>
              <w:rPr>
                <w:lang w:val="en-GB" w:eastAsia="sv-SE"/>
              </w:rPr>
              <w:t xml:space="preserve"> ID is not included in </w:t>
            </w:r>
            <w:r>
              <w:rPr>
                <w:i/>
                <w:lang w:val="en-GB" w:eastAsia="sv-SE"/>
              </w:rPr>
              <w:t>searchSpacesToAddModListExt-r16</w:t>
            </w:r>
            <w:r>
              <w:rPr>
                <w:lang w:val="en-GB" w:eastAsia="sv-SE"/>
              </w:rPr>
              <w:t xml:space="preserve"> of the parent IE with the field </w:t>
            </w:r>
            <w:r>
              <w:rPr>
                <w:i/>
                <w:lang w:val="en-GB" w:eastAsia="sv-SE"/>
              </w:rPr>
              <w:t>searchSpaceType-r16</w:t>
            </w:r>
            <w:r>
              <w:rPr>
                <w:lang w:val="en-GB" w:eastAsia="sv-SE"/>
              </w:rPr>
              <w:t xml:space="preserve"> included. </w:t>
            </w:r>
            <w:r>
              <w:rPr>
                <w:lang w:eastAsia="sv-SE"/>
              </w:rPr>
              <w:t>Otherwise it is optionally present, Need M.</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Setup3</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This field is mandatory present when a new </w:t>
            </w:r>
            <w:r>
              <w:rPr>
                <w:i/>
                <w:lang w:val="en-GB" w:eastAsia="sv-SE"/>
              </w:rPr>
              <w:t>SearchSpace</w:t>
            </w:r>
            <w:r>
              <w:rPr>
                <w:lang w:val="en-GB" w:eastAsia="sv-SE"/>
              </w:rPr>
              <w:t xml:space="preserve"> is set up, if the same </w:t>
            </w:r>
            <w:r>
              <w:rPr>
                <w:i/>
                <w:lang w:val="en-GB" w:eastAsia="sv-SE"/>
              </w:rPr>
              <w:t>SearchSpace</w:t>
            </w:r>
            <w:r>
              <w:rPr>
                <w:lang w:val="en-GB" w:eastAsia="sv-SE"/>
              </w:rPr>
              <w:t xml:space="preserve"> ID is not included in </w:t>
            </w:r>
            <w:r>
              <w:rPr>
                <w:i/>
                <w:lang w:val="en-GB" w:eastAsia="sv-SE"/>
              </w:rPr>
              <w:t>searchSpacesToAddModListExt</w:t>
            </w:r>
            <w:r>
              <w:rPr>
                <w:lang w:val="en-GB" w:eastAsia="sv-SE"/>
              </w:rPr>
              <w:t xml:space="preserve"> (without suffix) of the parent IE with the field </w:t>
            </w:r>
            <w:r>
              <w:rPr>
                <w:i/>
                <w:lang w:val="en-GB" w:eastAsia="sv-SE"/>
              </w:rPr>
              <w:t>searchSpaceType</w:t>
            </w:r>
            <w:r>
              <w:rPr>
                <w:lang w:val="en-GB" w:eastAsia="sv-SE"/>
              </w:rPr>
              <w:t xml:space="preserve"> (without suffix) included.  </w:t>
            </w:r>
            <w:r>
              <w:rPr>
                <w:lang w:eastAsia="sv-SE"/>
              </w:rPr>
              <w:t>Otherwise it is optionally present, Need M.</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SetupOnly</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This field is mandatory present upon creation of a new </w:t>
            </w:r>
            <w:r>
              <w:rPr>
                <w:i/>
                <w:lang w:val="en-GB" w:eastAsia="sv-SE"/>
              </w:rPr>
              <w:t>SearchSpace</w:t>
            </w:r>
            <w:r>
              <w:rPr>
                <w:lang w:val="en-GB" w:eastAsia="sv-SE"/>
              </w:rPr>
              <w:t xml:space="preserve">. </w:t>
            </w:r>
            <w:r>
              <w:rPr>
                <w:lang w:eastAsia="sv-SE"/>
              </w:rPr>
              <w:t>It is absent, Need M, otherwise.</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In PDCCH-Config, the field is optionally present upon creation of a new SearchSpace and absent, Need M upon reconfiguration of an existing SearchSpace.</w:t>
            </w:r>
          </w:p>
          <w:p w:rsidR="00BF596A" w:rsidRDefault="005632DD">
            <w:pPr>
              <w:pStyle w:val="TAL"/>
              <w:rPr>
                <w:lang w:val="en-GB" w:eastAsia="sv-SE"/>
              </w:rPr>
            </w:pPr>
            <w:r>
              <w:rPr>
                <w:lang w:val="en-GB" w:eastAsia="sv-SE"/>
              </w:rPr>
              <w:t>In PDCCH-ConfigCommon, the field is absent.</w:t>
            </w:r>
          </w:p>
        </w:tc>
      </w:tr>
    </w:tbl>
    <w:p w:rsidR="00BF596A" w:rsidRDefault="00BF596A"/>
    <w:p w:rsidR="00BF596A" w:rsidRDefault="005632DD">
      <w:pPr>
        <w:pStyle w:val="4"/>
        <w:rPr>
          <w:lang w:val="en-GB"/>
        </w:rPr>
      </w:pPr>
      <w:bookmarkStart w:id="885" w:name="_Toc60777373"/>
      <w:bookmarkStart w:id="886" w:name="_Toc83740328"/>
      <w:r>
        <w:rPr>
          <w:lang w:val="en-GB"/>
        </w:rPr>
        <w:t>–</w:t>
      </w:r>
      <w:r>
        <w:rPr>
          <w:lang w:val="en-GB"/>
        </w:rPr>
        <w:tab/>
      </w:r>
      <w:r>
        <w:rPr>
          <w:i/>
          <w:lang w:val="en-GB"/>
        </w:rPr>
        <w:t>SearchSpaceId</w:t>
      </w:r>
      <w:bookmarkEnd w:id="885"/>
      <w:bookmarkEnd w:id="886"/>
    </w:p>
    <w:p w:rsidR="00BF596A" w:rsidRDefault="005632DD">
      <w:r>
        <w:t xml:space="preserve">The IE </w:t>
      </w:r>
      <w:r>
        <w:rPr>
          <w:i/>
        </w:rPr>
        <w:t>SearchSpaceId</w:t>
      </w:r>
      <w:r>
        <w:t xml:space="preserve"> is used to identify Search Spaces. The ID space is used across the BWPs of a Serving Cell. The search space with the </w:t>
      </w:r>
      <w:r>
        <w:rPr>
          <w:i/>
        </w:rPr>
        <w:t>SearchSpaceId</w:t>
      </w:r>
      <w:r>
        <w:t xml:space="preserve"> = 0 identifies the search space configured via PBCH (MIB) and in </w:t>
      </w:r>
      <w:r>
        <w:rPr>
          <w:i/>
        </w:rPr>
        <w:t>ServingCellConfigCommon</w:t>
      </w:r>
      <w:r>
        <w:t xml:space="preserve"> (</w:t>
      </w:r>
      <w:r>
        <w:rPr>
          <w:i/>
        </w:rPr>
        <w:t>searchSpaceZero</w:t>
      </w:r>
      <w:r>
        <w:t>). The number of Search Spaces per BWP is limited to 10 including the common and UE specific Search Spaces.</w:t>
      </w:r>
    </w:p>
    <w:p w:rsidR="00BF596A" w:rsidRDefault="005632DD">
      <w:pPr>
        <w:pStyle w:val="TH"/>
        <w:rPr>
          <w:lang w:val="en-GB"/>
        </w:rPr>
      </w:pPr>
      <w:r>
        <w:rPr>
          <w:i/>
          <w:lang w:val="en-GB"/>
        </w:rPr>
        <w:t>SearchSpaceId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TAG-SEARCHSPACEID-START</w:t>
      </w:r>
    </w:p>
    <w:p w:rsidR="00BF596A" w:rsidRDefault="00BF596A">
      <w:pPr>
        <w:pStyle w:val="PL"/>
      </w:pPr>
    </w:p>
    <w:p w:rsidR="00BF596A" w:rsidRDefault="005632DD">
      <w:pPr>
        <w:pStyle w:val="PL"/>
      </w:pPr>
      <w:r>
        <w:t xml:space="preserve">SearchSpaceId ::=                   </w:t>
      </w:r>
      <w:r>
        <w:rPr>
          <w:color w:val="993366"/>
        </w:rPr>
        <w:t>INTEGER</w:t>
      </w:r>
      <w:r>
        <w:t xml:space="preserve"> (0..maxNrofSearchSpaces-1)</w:t>
      </w:r>
    </w:p>
    <w:p w:rsidR="00BF596A" w:rsidRDefault="00BF596A">
      <w:pPr>
        <w:pStyle w:val="PL"/>
      </w:pPr>
    </w:p>
    <w:p w:rsidR="00BF596A" w:rsidRDefault="005632DD">
      <w:pPr>
        <w:pStyle w:val="PL"/>
        <w:rPr>
          <w:color w:val="808080"/>
        </w:rPr>
      </w:pPr>
      <w:r>
        <w:rPr>
          <w:color w:val="808080"/>
        </w:rPr>
        <w:t>-- TAG-SEARCHSPACEID-STOP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887" w:name="_Toc83740329"/>
      <w:bookmarkStart w:id="888" w:name="_Toc60777374"/>
      <w:r>
        <w:rPr>
          <w:lang w:val="en-GB"/>
        </w:rPr>
        <w:t>–</w:t>
      </w:r>
      <w:r>
        <w:rPr>
          <w:lang w:val="en-GB"/>
        </w:rPr>
        <w:tab/>
      </w:r>
      <w:r>
        <w:rPr>
          <w:i/>
          <w:lang w:val="en-GB"/>
        </w:rPr>
        <w:t>SearchSpaceZero</w:t>
      </w:r>
      <w:bookmarkEnd w:id="887"/>
      <w:bookmarkEnd w:id="888"/>
    </w:p>
    <w:p w:rsidR="00BF596A" w:rsidRDefault="005632DD">
      <w:r>
        <w:t xml:space="preserve">The IE </w:t>
      </w:r>
      <w:r>
        <w:rPr>
          <w:i/>
        </w:rPr>
        <w:t>SearchSpaceZero</w:t>
      </w:r>
      <w:r>
        <w:t xml:space="preserve"> is used to configure SearchSpace#0 of the initial BWP (see TS 38.213 [13], clause 13).</w:t>
      </w:r>
    </w:p>
    <w:p w:rsidR="00BF596A" w:rsidRDefault="005632DD">
      <w:pPr>
        <w:pStyle w:val="TH"/>
        <w:rPr>
          <w:lang w:val="en-GB"/>
        </w:rPr>
      </w:pPr>
      <w:r>
        <w:rPr>
          <w:i/>
          <w:lang w:val="en-GB"/>
        </w:rPr>
        <w:t>SearchSpaceZero</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TAG-SEARCHSPACEZERO-START</w:t>
      </w:r>
    </w:p>
    <w:p w:rsidR="00BF596A" w:rsidRDefault="00BF596A">
      <w:pPr>
        <w:pStyle w:val="PL"/>
      </w:pPr>
    </w:p>
    <w:p w:rsidR="00BF596A" w:rsidRDefault="005632DD">
      <w:pPr>
        <w:pStyle w:val="PL"/>
      </w:pPr>
      <w:r>
        <w:t xml:space="preserve">SearchSpaceZero ::=                 </w:t>
      </w:r>
      <w:r>
        <w:rPr>
          <w:color w:val="993366"/>
        </w:rPr>
        <w:t>INTEGER</w:t>
      </w:r>
      <w:r>
        <w:t xml:space="preserve"> (0..15)</w:t>
      </w:r>
    </w:p>
    <w:p w:rsidR="00BF596A" w:rsidRDefault="00BF596A">
      <w:pPr>
        <w:pStyle w:val="PL"/>
      </w:pPr>
    </w:p>
    <w:p w:rsidR="00BF596A" w:rsidRDefault="005632DD">
      <w:pPr>
        <w:pStyle w:val="PL"/>
        <w:rPr>
          <w:color w:val="808080"/>
        </w:rPr>
      </w:pPr>
      <w:r>
        <w:rPr>
          <w:color w:val="808080"/>
        </w:rPr>
        <w:t>-- TAG-SEARCHSPACEZERO-STOP</w:t>
      </w:r>
    </w:p>
    <w:p w:rsidR="00BF596A" w:rsidRDefault="005632DD">
      <w:pPr>
        <w:pStyle w:val="PL"/>
        <w:rPr>
          <w:color w:val="808080"/>
        </w:rPr>
      </w:pPr>
      <w:r>
        <w:rPr>
          <w:color w:val="808080"/>
        </w:rPr>
        <w:lastRenderedPageBreak/>
        <w:t>-- ASN1STOP</w:t>
      </w:r>
    </w:p>
    <w:p w:rsidR="00BF596A" w:rsidRDefault="00BF596A"/>
    <w:p w:rsidR="00BF596A" w:rsidRDefault="005632DD">
      <w:pPr>
        <w:pStyle w:val="4"/>
        <w:rPr>
          <w:lang w:val="en-GB"/>
        </w:rPr>
      </w:pPr>
      <w:bookmarkStart w:id="889" w:name="_Toc83740330"/>
      <w:bookmarkStart w:id="890" w:name="_Toc60777375"/>
      <w:r>
        <w:rPr>
          <w:lang w:val="en-GB"/>
        </w:rPr>
        <w:t>–</w:t>
      </w:r>
      <w:r>
        <w:rPr>
          <w:lang w:val="en-GB"/>
        </w:rPr>
        <w:tab/>
      </w:r>
      <w:r>
        <w:rPr>
          <w:i/>
          <w:lang w:val="en-GB"/>
        </w:rPr>
        <w:t>SecurityAlgorithmConfig</w:t>
      </w:r>
      <w:bookmarkEnd w:id="889"/>
      <w:bookmarkEnd w:id="890"/>
    </w:p>
    <w:p w:rsidR="00BF596A" w:rsidRDefault="005632DD">
      <w:r>
        <w:t xml:space="preserve">The IE </w:t>
      </w:r>
      <w:r>
        <w:rPr>
          <w:i/>
        </w:rPr>
        <w:t>SecurityAlgorithmConfig</w:t>
      </w:r>
      <w:r>
        <w:t xml:space="preserve"> is used to configure AS integrity protection algorithm and AS ciphering algorithm for SRBs and DRBs.</w:t>
      </w:r>
    </w:p>
    <w:p w:rsidR="00BF596A" w:rsidRDefault="005632DD">
      <w:pPr>
        <w:pStyle w:val="TH"/>
        <w:rPr>
          <w:lang w:val="en-GB"/>
        </w:rPr>
      </w:pPr>
      <w:r>
        <w:rPr>
          <w:bCs/>
          <w:i/>
          <w:iCs/>
          <w:lang w:val="en-GB"/>
        </w:rPr>
        <w:t xml:space="preserve">SecurityAlgorithmConfig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TAG-SECURITYALGORITHMCONFIG-START</w:t>
      </w:r>
    </w:p>
    <w:p w:rsidR="00BF596A" w:rsidRDefault="00BF596A">
      <w:pPr>
        <w:pStyle w:val="PL"/>
      </w:pPr>
    </w:p>
    <w:p w:rsidR="00BF596A" w:rsidRDefault="005632DD">
      <w:pPr>
        <w:pStyle w:val="PL"/>
      </w:pPr>
      <w:r>
        <w:t xml:space="preserve">SecurityAlgorithmConfig ::=         </w:t>
      </w:r>
      <w:r>
        <w:rPr>
          <w:color w:val="993366"/>
        </w:rPr>
        <w:t>SEQUENCE</w:t>
      </w:r>
      <w:r>
        <w:t xml:space="preserve"> {</w:t>
      </w:r>
    </w:p>
    <w:p w:rsidR="00BF596A" w:rsidRDefault="005632DD">
      <w:pPr>
        <w:pStyle w:val="PL"/>
      </w:pPr>
      <w:r>
        <w:t xml:space="preserve">    cipheringAlgorithm                  CipheringAlgorithm,</w:t>
      </w:r>
    </w:p>
    <w:p w:rsidR="00BF596A" w:rsidRDefault="005632DD">
      <w:pPr>
        <w:pStyle w:val="PL"/>
        <w:rPr>
          <w:color w:val="808080"/>
        </w:rPr>
      </w:pPr>
      <w:r>
        <w:t xml:space="preserve">    integrityProtAlgorithm              IntegrityProtAlgorithm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IntegrityProtAlgorithm ::=          </w:t>
      </w:r>
      <w:r>
        <w:rPr>
          <w:color w:val="993366"/>
        </w:rPr>
        <w:t>ENUMERATED</w:t>
      </w:r>
      <w:r>
        <w:t xml:space="preserve"> {</w:t>
      </w:r>
    </w:p>
    <w:p w:rsidR="00BF596A" w:rsidRDefault="005632DD">
      <w:pPr>
        <w:pStyle w:val="PL"/>
      </w:pPr>
      <w:r>
        <w:t xml:space="preserve">                                        nia0, nia1, nia2, nia3, spare4, spare3,</w:t>
      </w:r>
    </w:p>
    <w:p w:rsidR="00BF596A" w:rsidRDefault="005632DD">
      <w:pPr>
        <w:pStyle w:val="PL"/>
      </w:pPr>
      <w:r>
        <w:t xml:space="preserve">                                        spare2, spare1, ...}</w:t>
      </w:r>
    </w:p>
    <w:p w:rsidR="00BF596A" w:rsidRDefault="00BF596A">
      <w:pPr>
        <w:pStyle w:val="PL"/>
      </w:pPr>
    </w:p>
    <w:p w:rsidR="00BF596A" w:rsidRDefault="005632DD">
      <w:pPr>
        <w:pStyle w:val="PL"/>
      </w:pPr>
      <w:r>
        <w:t xml:space="preserve">CipheringAlgorithm ::=              </w:t>
      </w:r>
      <w:r>
        <w:rPr>
          <w:color w:val="993366"/>
        </w:rPr>
        <w:t>ENUMERATED</w:t>
      </w:r>
      <w:r>
        <w:t xml:space="preserve"> {</w:t>
      </w:r>
    </w:p>
    <w:p w:rsidR="00BF596A" w:rsidRDefault="005632DD">
      <w:pPr>
        <w:pStyle w:val="PL"/>
      </w:pPr>
      <w:r>
        <w:t xml:space="preserve">                                        nea0, nea1, nea2, nea3, spare4, spare3,</w:t>
      </w:r>
    </w:p>
    <w:p w:rsidR="00BF596A" w:rsidRDefault="005632DD">
      <w:pPr>
        <w:pStyle w:val="PL"/>
      </w:pPr>
      <w:r>
        <w:t xml:space="preserve">                                        spare2, spare1, ...}</w:t>
      </w:r>
    </w:p>
    <w:p w:rsidR="00BF596A" w:rsidRDefault="00BF596A">
      <w:pPr>
        <w:pStyle w:val="PL"/>
      </w:pPr>
    </w:p>
    <w:p w:rsidR="00BF596A" w:rsidRDefault="005632DD">
      <w:pPr>
        <w:pStyle w:val="PL"/>
        <w:rPr>
          <w:color w:val="808080"/>
        </w:rPr>
      </w:pPr>
      <w:r>
        <w:rPr>
          <w:color w:val="808080"/>
        </w:rPr>
        <w:t>-- TAG-SECURITYALGORITHMCONFIG-STOP</w:t>
      </w:r>
    </w:p>
    <w:p w:rsidR="00BF596A" w:rsidRDefault="005632DD">
      <w:pPr>
        <w:pStyle w:val="PL"/>
        <w:rPr>
          <w:color w:val="808080"/>
        </w:rPr>
      </w:pPr>
      <w:r>
        <w:rPr>
          <w:color w:val="808080"/>
        </w:rPr>
        <w:t>-- ASN1STOP</w:t>
      </w:r>
    </w:p>
    <w:p w:rsidR="00BF596A" w:rsidRDefault="00BF596A">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0"/>
      </w:tblGrid>
      <w:tr w:rsidR="00BF596A">
        <w:trPr>
          <w:cantSplit/>
          <w:trHeight w:val="151"/>
          <w:tblHeader/>
        </w:trPr>
        <w:tc>
          <w:tcPr>
            <w:tcW w:w="14100"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en-GB"/>
              </w:rPr>
            </w:pPr>
            <w:r>
              <w:rPr>
                <w:i/>
                <w:lang w:eastAsia="en-GB"/>
              </w:rPr>
              <w:t>SecurityAlgorithmConfig</w:t>
            </w:r>
            <w:r>
              <w:rPr>
                <w:iCs/>
                <w:lang w:eastAsia="en-GB"/>
              </w:rPr>
              <w:t xml:space="preserve"> field descriptions</w:t>
            </w:r>
          </w:p>
        </w:tc>
      </w:tr>
      <w:tr w:rsidR="00BF596A">
        <w:trPr>
          <w:cantSplit/>
          <w:trHeight w:val="641"/>
        </w:trPr>
        <w:tc>
          <w:tcPr>
            <w:tcW w:w="14100"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cipheringAlgorithm</w:t>
            </w:r>
          </w:p>
          <w:p w:rsidR="00BF596A" w:rsidRDefault="005632DD">
            <w:pPr>
              <w:pStyle w:val="TAL"/>
              <w:rPr>
                <w:lang w:val="en-GB" w:eastAsia="en-GB"/>
              </w:rPr>
            </w:pPr>
            <w:r>
              <w:rPr>
                <w:lang w:val="en-GB" w:eastAsia="en-GB"/>
              </w:rPr>
              <w:t>Indicates the ciphering algorithm to be used for SRBs and DRBs</w:t>
            </w:r>
            <w:r>
              <w:rPr>
                <w:iCs/>
                <w:lang w:val="en-GB" w:eastAsia="en-GB"/>
              </w:rPr>
              <w:t>, as specified in TS 33.501 [11]</w:t>
            </w:r>
            <w:r>
              <w:rPr>
                <w:lang w:val="en-GB" w:eastAsia="en-GB"/>
              </w:rPr>
              <w:t xml:space="preserve">. The algorithms </w:t>
            </w:r>
            <w:r>
              <w:rPr>
                <w:i/>
                <w:lang w:val="en-GB" w:eastAsia="sv-SE"/>
              </w:rPr>
              <w:t>nea0</w:t>
            </w:r>
            <w:r>
              <w:rPr>
                <w:lang w:val="en-GB" w:eastAsia="en-GB"/>
              </w:rPr>
              <w:t>-</w:t>
            </w:r>
            <w:r>
              <w:rPr>
                <w:i/>
                <w:lang w:val="en-GB" w:eastAsia="sv-SE"/>
              </w:rPr>
              <w:t>nea3</w:t>
            </w:r>
            <w:r>
              <w:rPr>
                <w:lang w:val="en-GB" w:eastAsia="en-GB"/>
              </w:rPr>
              <w:t xml:space="preserve"> are identical to the LTE algorithms eea0-3. The algorithms configured for all bearers using </w:t>
            </w:r>
            <w:r>
              <w:rPr>
                <w:lang w:val="en-GB"/>
              </w:rPr>
              <w:t>master key</w:t>
            </w:r>
            <w:r>
              <w:rPr>
                <w:lang w:val="en-GB" w:eastAsia="en-GB"/>
              </w:rPr>
              <w:t xml:space="preserve"> shall be the same, </w:t>
            </w:r>
            <w:r>
              <w:rPr>
                <w:lang w:val="en-GB" w:eastAsia="sv-SE"/>
              </w:rPr>
              <w:t xml:space="preserve">and the algorithms configured for all bearers using </w:t>
            </w:r>
            <w:r>
              <w:rPr>
                <w:lang w:val="en-GB"/>
              </w:rPr>
              <w:t>secondary key, if any,</w:t>
            </w:r>
            <w:r>
              <w:rPr>
                <w:lang w:val="en-GB" w:eastAsia="sv-SE"/>
              </w:rPr>
              <w:t xml:space="preserve"> shall be the same. If UE is connected to E-UTRA/EPC</w:t>
            </w:r>
            <w:r>
              <w:rPr>
                <w:lang w:val="en-GB" w:eastAsia="en-GB"/>
              </w:rPr>
              <w:t>, this field indicates the ciphering algorithm to be used for RBs configured with NR PDCP, as specified in TS 33.501 [11].</w:t>
            </w:r>
          </w:p>
        </w:tc>
      </w:tr>
      <w:tr w:rsidR="00BF596A">
        <w:trPr>
          <w:cantSplit/>
          <w:trHeight w:val="641"/>
        </w:trPr>
        <w:tc>
          <w:tcPr>
            <w:tcW w:w="14100"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integrityProtAlgorithm</w:t>
            </w:r>
          </w:p>
          <w:p w:rsidR="00BF596A" w:rsidRDefault="005632DD">
            <w:pPr>
              <w:pStyle w:val="TAL"/>
              <w:rPr>
                <w:lang w:val="en-GB" w:eastAsia="sv-SE"/>
              </w:rPr>
            </w:pPr>
            <w:r>
              <w:rPr>
                <w:lang w:val="en-GB" w:eastAsia="en-GB"/>
              </w:rPr>
              <w:t>I</w:t>
            </w:r>
            <w:r>
              <w:rPr>
                <w:lang w:val="en-GB" w:eastAsia="sv-SE"/>
              </w:rPr>
              <w:t xml:space="preserve">ndicates the integrity protection algorithm to be used for SRBs and DRBs, as specified in TS 33.501 [11]. </w:t>
            </w:r>
            <w:r>
              <w:rPr>
                <w:lang w:val="en-GB" w:eastAsia="en-GB"/>
              </w:rPr>
              <w:t xml:space="preserve">The algorithms </w:t>
            </w:r>
            <w:r>
              <w:rPr>
                <w:i/>
                <w:lang w:val="en-GB" w:eastAsia="en-GB"/>
              </w:rPr>
              <w:t>nia0-nia3</w:t>
            </w:r>
            <w:r>
              <w:rPr>
                <w:lang w:val="en-GB" w:eastAsia="en-GB"/>
              </w:rPr>
              <w:t xml:space="preserve"> are identical to the E-UTRA algorithms </w:t>
            </w:r>
            <w:r>
              <w:rPr>
                <w:i/>
                <w:lang w:val="en-GB" w:eastAsia="en-GB"/>
              </w:rPr>
              <w:t>eia0-3</w:t>
            </w:r>
            <w:r>
              <w:rPr>
                <w:lang w:val="en-GB" w:eastAsia="en-GB"/>
              </w:rPr>
              <w:t xml:space="preserve">. The algorithms configured for all bearers using </w:t>
            </w:r>
            <w:r>
              <w:rPr>
                <w:lang w:val="en-GB"/>
              </w:rPr>
              <w:t>master key</w:t>
            </w:r>
            <w:r>
              <w:rPr>
                <w:lang w:val="en-GB" w:eastAsia="en-GB"/>
              </w:rPr>
              <w:t xml:space="preserve"> shall be the same </w:t>
            </w:r>
            <w:r>
              <w:rPr>
                <w:lang w:val="en-GB" w:eastAsia="sv-SE"/>
              </w:rPr>
              <w:t xml:space="preserve">and the algorithms configured for all bearers using </w:t>
            </w:r>
            <w:r>
              <w:rPr>
                <w:lang w:val="en-GB"/>
              </w:rPr>
              <w:t>secondary key, if any,</w:t>
            </w:r>
            <w:r>
              <w:rPr>
                <w:lang w:val="en-GB" w:eastAsia="sv-SE"/>
              </w:rPr>
              <w:t xml:space="preserve"> shall be the same.</w:t>
            </w:r>
            <w:r>
              <w:rPr>
                <w:lang w:val="en-GB" w:eastAsia="en-GB"/>
              </w:rPr>
              <w:t xml:space="preserve"> </w:t>
            </w:r>
            <w:r>
              <w:rPr>
                <w:lang w:val="en-GB" w:eastAsia="sv-SE"/>
              </w:rPr>
              <w:t xml:space="preserve">The network does not configure </w:t>
            </w:r>
            <w:r>
              <w:rPr>
                <w:i/>
                <w:lang w:val="en-GB" w:eastAsia="sv-SE"/>
              </w:rPr>
              <w:t>nia0</w:t>
            </w:r>
            <w:r>
              <w:rPr>
                <w:lang w:val="en-GB" w:eastAsia="sv-SE"/>
              </w:rPr>
              <w:t xml:space="preserve"> except for unauthenticated emergency sessions for unauthenticated UEs in LSM (limited service mode).</w:t>
            </w:r>
          </w:p>
          <w:p w:rsidR="00BF596A" w:rsidRDefault="005632DD">
            <w:pPr>
              <w:pStyle w:val="TAL"/>
              <w:rPr>
                <w:lang w:eastAsia="en-GB"/>
              </w:rPr>
            </w:pPr>
            <w:r>
              <w:rPr>
                <w:lang w:val="en-GB" w:eastAsia="sv-SE"/>
              </w:rPr>
              <w:t>If UE is connected to E-UTRA/EPC, this field indicates</w:t>
            </w:r>
            <w:r>
              <w:rPr>
                <w:lang w:val="en-GB" w:eastAsia="en-GB"/>
              </w:rPr>
              <w:t xml:space="preserve"> the integrity protection algorithm to be used for SRBs configured with NR PDCP, as specified in TS 33.501 [11]. </w:t>
            </w:r>
            <w:r>
              <w:rPr>
                <w:lang w:eastAsia="en-GB"/>
              </w:rPr>
              <w:t xml:space="preserve">The network does not configure </w:t>
            </w:r>
            <w:r>
              <w:rPr>
                <w:i/>
                <w:lang w:eastAsia="en-GB"/>
              </w:rPr>
              <w:t>nia0</w:t>
            </w:r>
            <w:r>
              <w:rPr>
                <w:lang w:eastAsia="en-GB"/>
              </w:rPr>
              <w:t xml:space="preserve"> for SRB3.</w:t>
            </w:r>
          </w:p>
        </w:tc>
      </w:tr>
    </w:tbl>
    <w:p w:rsidR="00BF596A" w:rsidRDefault="00BF596A">
      <w:pPr>
        <w:rPr>
          <w:lang w:eastAsia="zh-CN"/>
        </w:rPr>
      </w:pPr>
    </w:p>
    <w:p w:rsidR="00BF596A" w:rsidRDefault="005632DD">
      <w:pPr>
        <w:pStyle w:val="4"/>
      </w:pPr>
      <w:bookmarkStart w:id="891" w:name="_Toc60777376"/>
      <w:bookmarkStart w:id="892" w:name="_Toc83740331"/>
      <w:r>
        <w:t>–</w:t>
      </w:r>
      <w:r>
        <w:tab/>
      </w:r>
      <w:r>
        <w:rPr>
          <w:i/>
        </w:rPr>
        <w:t>SemiStaticChannelAccessConfig</w:t>
      </w:r>
      <w:bookmarkEnd w:id="891"/>
      <w:bookmarkEnd w:id="892"/>
    </w:p>
    <w:p w:rsidR="00BF596A" w:rsidRDefault="005632DD">
      <w:r>
        <w:t xml:space="preserve">The IE </w:t>
      </w:r>
      <w:r>
        <w:rPr>
          <w:i/>
        </w:rPr>
        <w:t>SemiStaticChannelAccessConfig</w:t>
      </w:r>
      <w:r>
        <w:t xml:space="preserve"> is used to configure channel access parameters when the network is operating in semi-static channel accces mode (see clause 4.3 TS 37.213 [48].</w:t>
      </w:r>
    </w:p>
    <w:p w:rsidR="00BF596A" w:rsidRDefault="005632DD">
      <w:pPr>
        <w:pStyle w:val="TH"/>
        <w:rPr>
          <w:lang w:val="en-GB"/>
        </w:rPr>
      </w:pPr>
      <w:r>
        <w:rPr>
          <w:i/>
          <w:lang w:val="en-GB"/>
        </w:rPr>
        <w:lastRenderedPageBreak/>
        <w:t xml:space="preserve">SemiStaticChannelAccessConfig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TAG-SEMISTATICCHANNELACCESSCONFIG-START</w:t>
      </w:r>
    </w:p>
    <w:p w:rsidR="00BF596A" w:rsidRDefault="00BF596A">
      <w:pPr>
        <w:pStyle w:val="PL"/>
      </w:pPr>
    </w:p>
    <w:p w:rsidR="00BF596A" w:rsidRDefault="005632DD">
      <w:pPr>
        <w:pStyle w:val="PL"/>
      </w:pPr>
      <w:r>
        <w:t xml:space="preserve">SemiStaticChannelAccessConfig-r16 ::=    </w:t>
      </w:r>
      <w:r>
        <w:rPr>
          <w:color w:val="993366"/>
        </w:rPr>
        <w:t>SEQUENCE</w:t>
      </w:r>
      <w:r>
        <w:t xml:space="preserve"> {</w:t>
      </w:r>
    </w:p>
    <w:p w:rsidR="00BF596A" w:rsidRDefault="005632DD">
      <w:pPr>
        <w:pStyle w:val="PL"/>
      </w:pPr>
      <w:r>
        <w:t xml:space="preserve">    period                                   </w:t>
      </w:r>
      <w:r>
        <w:rPr>
          <w:color w:val="993366"/>
        </w:rPr>
        <w:t>ENUMERATED</w:t>
      </w:r>
      <w:r>
        <w:t xml:space="preserve"> {ms1, ms2, ms2dot5, ms4, ms5, ms10}</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TAG-SEMISTATICCHANNELACCESSCONFIG-STOP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SemiStaticChannelAccessConfig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szCs w:val="22"/>
                <w:lang w:val="en-GB" w:eastAsia="sv-SE"/>
              </w:rPr>
            </w:pPr>
            <w:r>
              <w:rPr>
                <w:b/>
                <w:bCs/>
                <w:i/>
                <w:iCs/>
                <w:szCs w:val="22"/>
                <w:lang w:val="en-GB" w:eastAsia="sv-SE"/>
              </w:rPr>
              <w:t>period</w:t>
            </w:r>
          </w:p>
          <w:p w:rsidR="00BF596A" w:rsidRDefault="005632DD">
            <w:pPr>
              <w:pStyle w:val="TAL"/>
              <w:rPr>
                <w:szCs w:val="22"/>
                <w:lang w:val="en-GB"/>
              </w:rPr>
            </w:pPr>
            <w:r>
              <w:rPr>
                <w:szCs w:val="22"/>
                <w:lang w:val="en-GB" w:eastAsia="sv-SE"/>
              </w:rPr>
              <w:t>Indicates the periodicity of the semi-static channel access mode (see TS 37.213 [48]</w:t>
            </w:r>
            <w:r>
              <w:rPr>
                <w:szCs w:val="22"/>
                <w:lang w:val="en-GB"/>
              </w:rPr>
              <w:t>, clause 4.3)</w:t>
            </w:r>
            <w:r>
              <w:rPr>
                <w:szCs w:val="22"/>
                <w:lang w:val="en-GB" w:eastAsia="sv-SE"/>
              </w:rPr>
              <w:t>.</w:t>
            </w:r>
            <w:r>
              <w:rPr>
                <w:szCs w:val="22"/>
                <w:lang w:val="en-GB"/>
              </w:rPr>
              <w:t xml:space="preserve"> Value ms1 corresponds to 1 ms, value ms2 corresponds to 2 ms, value ms2dot5 corresponds to 2.5 ms, and so on.</w:t>
            </w:r>
          </w:p>
        </w:tc>
      </w:tr>
    </w:tbl>
    <w:p w:rsidR="00BF596A" w:rsidRDefault="00BF596A">
      <w:pPr>
        <w:rPr>
          <w:rFonts w:eastAsiaTheme="minorEastAsia"/>
        </w:rPr>
      </w:pPr>
    </w:p>
    <w:p w:rsidR="00BF596A" w:rsidRDefault="005632DD">
      <w:pPr>
        <w:pStyle w:val="4"/>
        <w:rPr>
          <w:lang w:val="en-GB"/>
        </w:rPr>
      </w:pPr>
      <w:bookmarkStart w:id="893" w:name="_Toc83740332"/>
      <w:bookmarkStart w:id="894" w:name="_Toc60777377"/>
      <w:r>
        <w:rPr>
          <w:lang w:val="en-GB"/>
        </w:rPr>
        <w:t>–</w:t>
      </w:r>
      <w:r>
        <w:rPr>
          <w:lang w:val="en-GB"/>
        </w:rPr>
        <w:tab/>
      </w:r>
      <w:r>
        <w:rPr>
          <w:i/>
          <w:lang w:val="en-GB"/>
        </w:rPr>
        <w:t>Sensor-LocationInfo</w:t>
      </w:r>
      <w:bookmarkEnd w:id="893"/>
      <w:bookmarkEnd w:id="894"/>
    </w:p>
    <w:p w:rsidR="00BF596A" w:rsidRDefault="005632DD">
      <w:r>
        <w:t xml:space="preserve">The IE </w:t>
      </w:r>
      <w:r>
        <w:rPr>
          <w:i/>
        </w:rPr>
        <w:t>Sensor-LocationInfo</w:t>
      </w:r>
      <w:r>
        <w:rPr>
          <w:i/>
          <w:iCs/>
        </w:rPr>
        <w:t xml:space="preserve"> </w:t>
      </w:r>
      <w:r>
        <w:t xml:space="preserve">is used </w:t>
      </w:r>
      <w:r>
        <w:rPr>
          <w:lang w:eastAsia="zh-CN"/>
        </w:rPr>
        <w:t xml:space="preserve">by the UE </w:t>
      </w:r>
      <w:r>
        <w:t>to provide sensor information.</w:t>
      </w:r>
    </w:p>
    <w:p w:rsidR="00BF596A" w:rsidRDefault="005632DD">
      <w:pPr>
        <w:pStyle w:val="TH"/>
        <w:rPr>
          <w:lang w:val="en-GB"/>
        </w:rPr>
      </w:pPr>
      <w:r>
        <w:rPr>
          <w:i/>
          <w:lang w:val="en-GB"/>
        </w:rPr>
        <w:t xml:space="preserve">Sensor-LocationInfo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TAG-SENSORLOCATIONINFO-START</w:t>
      </w:r>
    </w:p>
    <w:p w:rsidR="00BF596A" w:rsidRDefault="00BF596A">
      <w:pPr>
        <w:pStyle w:val="PL"/>
      </w:pPr>
    </w:p>
    <w:p w:rsidR="00BF596A" w:rsidRDefault="005632DD">
      <w:pPr>
        <w:pStyle w:val="PL"/>
        <w:rPr>
          <w:rFonts w:eastAsia="Malgun Gothic"/>
        </w:rPr>
      </w:pPr>
      <w:r>
        <w:rPr>
          <w:rFonts w:eastAsia="Malgun Gothic"/>
        </w:rPr>
        <w:t xml:space="preserve">Sensor-LocationInfo-r16 ::= </w:t>
      </w:r>
      <w:r>
        <w:rPr>
          <w:color w:val="993366"/>
        </w:rPr>
        <w:t>SEQUENCE</w:t>
      </w:r>
      <w:r>
        <w:rPr>
          <w:rFonts w:eastAsia="Malgun Gothic"/>
        </w:rPr>
        <w:t xml:space="preserve"> {</w:t>
      </w:r>
    </w:p>
    <w:p w:rsidR="00BF596A" w:rsidRDefault="005632DD">
      <w:pPr>
        <w:pStyle w:val="PL"/>
      </w:pPr>
      <w:r>
        <w:t xml:space="preserve">    sensor-MeasurementInformation-r16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sensor-MotionInformation-r16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w:t>
      </w:r>
    </w:p>
    <w:p w:rsidR="00BF596A" w:rsidRDefault="005632DD">
      <w:pPr>
        <w:pStyle w:val="PL"/>
        <w:rPr>
          <w:rFonts w:eastAsia="Malgun Gothic"/>
        </w:rPr>
      </w:pPr>
      <w:r>
        <w:rPr>
          <w:rFonts w:eastAsia="Malgun Gothic"/>
        </w:rPr>
        <w:t>}</w:t>
      </w:r>
    </w:p>
    <w:p w:rsidR="00BF596A" w:rsidRDefault="00BF596A">
      <w:pPr>
        <w:pStyle w:val="PL"/>
      </w:pPr>
    </w:p>
    <w:p w:rsidR="00BF596A" w:rsidRDefault="005632DD">
      <w:pPr>
        <w:pStyle w:val="PL"/>
        <w:rPr>
          <w:color w:val="808080"/>
        </w:rPr>
      </w:pPr>
      <w:r>
        <w:rPr>
          <w:color w:val="808080"/>
        </w:rPr>
        <w:t>-- TAG-SENSORLOCATIONINFO-STOP</w:t>
      </w:r>
    </w:p>
    <w:p w:rsidR="00BF596A" w:rsidRDefault="005632DD">
      <w:pPr>
        <w:pStyle w:val="PL"/>
        <w:rPr>
          <w:color w:val="808080"/>
        </w:rPr>
      </w:pPr>
      <w:r>
        <w:rPr>
          <w:color w:val="808080"/>
        </w:rPr>
        <w:t>-- ASN1STOP</w:t>
      </w:r>
    </w:p>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lang w:eastAsia="sv-SE"/>
              </w:rPr>
              <w:t>Sensor-LocationInfo</w:t>
            </w:r>
            <w:r>
              <w:rPr>
                <w:i/>
                <w:szCs w:val="22"/>
                <w:lang w:eastAsia="sv-SE"/>
              </w:rPr>
              <w:t xml:space="preserve">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sensor-MeasurementInformation</w:t>
            </w:r>
          </w:p>
          <w:p w:rsidR="00BF596A" w:rsidRDefault="005632DD">
            <w:pPr>
              <w:pStyle w:val="TAL"/>
              <w:rPr>
                <w:szCs w:val="22"/>
                <w:lang w:val="en-GB" w:eastAsia="sv-SE"/>
              </w:rPr>
            </w:pPr>
            <w:r>
              <w:rPr>
                <w:szCs w:val="22"/>
                <w:lang w:val="en-GB" w:eastAsia="sv-SE"/>
              </w:rPr>
              <w:t xml:space="preserve">This field provides barometric pressure measurements as </w:t>
            </w:r>
            <w:r>
              <w:rPr>
                <w:i/>
                <w:lang w:val="en-GB" w:eastAsia="sv-SE"/>
              </w:rPr>
              <w:t>Sensor-MeasurementInformation</w:t>
            </w:r>
            <w:r>
              <w:rPr>
                <w:lang w:val="en-GB" w:eastAsia="sv-SE"/>
              </w:rPr>
              <w:t xml:space="preserve"> </w:t>
            </w:r>
            <w:r>
              <w:rPr>
                <w:lang w:val="en-GB" w:eastAsia="ko-KR"/>
              </w:rPr>
              <w:t>defined in TS 37.355 [49]</w:t>
            </w:r>
            <w:r>
              <w:rPr>
                <w:lang w:val="en-GB" w:eastAsia="sv-SE"/>
              </w:rPr>
              <w:t xml:space="preserve">. </w:t>
            </w:r>
            <w:r>
              <w:rPr>
                <w:lang w:val="en-GB" w:eastAsia="en-GB"/>
              </w:rPr>
              <w:t>The first/leftmost bit of the first octet contains the most significant bit.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szCs w:val="22"/>
                <w:lang w:val="en-GB" w:eastAsia="sv-SE"/>
              </w:rPr>
            </w:pPr>
            <w:r>
              <w:rPr>
                <w:b/>
                <w:bCs/>
                <w:i/>
                <w:iCs/>
                <w:szCs w:val="22"/>
                <w:lang w:val="en-GB" w:eastAsia="sv-SE"/>
              </w:rPr>
              <w:t>sensor-MotionInformation</w:t>
            </w:r>
          </w:p>
          <w:p w:rsidR="00BF596A" w:rsidRDefault="005632DD">
            <w:pPr>
              <w:pStyle w:val="TAL"/>
              <w:rPr>
                <w:szCs w:val="22"/>
                <w:lang w:val="en-GB" w:eastAsia="sv-SE"/>
              </w:rPr>
            </w:pPr>
            <w:r>
              <w:rPr>
                <w:szCs w:val="22"/>
                <w:lang w:val="en-GB" w:eastAsia="sv-SE"/>
              </w:rPr>
              <w:t xml:space="preserve">This field provides motion sensor measurements as </w:t>
            </w:r>
            <w:r>
              <w:rPr>
                <w:i/>
                <w:lang w:val="en-GB" w:eastAsia="sv-SE"/>
              </w:rPr>
              <w:t>Sensor-MotionInformation</w:t>
            </w:r>
            <w:r>
              <w:rPr>
                <w:lang w:val="en-GB" w:eastAsia="sv-SE"/>
              </w:rPr>
              <w:t xml:space="preserve"> </w:t>
            </w:r>
            <w:r>
              <w:rPr>
                <w:lang w:val="en-GB" w:eastAsia="ko-KR"/>
              </w:rPr>
              <w:t>defined in TS 37.355 [49]</w:t>
            </w:r>
            <w:r>
              <w:rPr>
                <w:lang w:val="en-GB" w:eastAsia="sv-SE"/>
              </w:rPr>
              <w:t xml:space="preserve">. </w:t>
            </w:r>
            <w:r>
              <w:rPr>
                <w:lang w:val="en-GB" w:eastAsia="en-GB"/>
              </w:rPr>
              <w:t>The first/leftmost bit of the first octet contains the most significant bit.</w:t>
            </w:r>
          </w:p>
        </w:tc>
      </w:tr>
    </w:tbl>
    <w:p w:rsidR="00BF596A" w:rsidRDefault="00BF596A"/>
    <w:p w:rsidR="00BF596A" w:rsidRDefault="005632DD">
      <w:pPr>
        <w:pStyle w:val="4"/>
        <w:rPr>
          <w:lang w:val="en-GB"/>
        </w:rPr>
      </w:pPr>
      <w:bookmarkStart w:id="895" w:name="_Toc60777378"/>
      <w:bookmarkStart w:id="896" w:name="_Toc83740333"/>
      <w:r>
        <w:rPr>
          <w:lang w:val="en-GB"/>
        </w:rPr>
        <w:lastRenderedPageBreak/>
        <w:t>–</w:t>
      </w:r>
      <w:r>
        <w:rPr>
          <w:lang w:val="en-GB"/>
        </w:rPr>
        <w:tab/>
      </w:r>
      <w:r>
        <w:rPr>
          <w:i/>
          <w:lang w:val="en-GB"/>
        </w:rPr>
        <w:t>ServCellIndex</w:t>
      </w:r>
      <w:bookmarkEnd w:id="895"/>
      <w:bookmarkEnd w:id="896"/>
    </w:p>
    <w:p w:rsidR="00BF596A" w:rsidRDefault="005632DD">
      <w:r>
        <w:t xml:space="preserve">The IE </w:t>
      </w:r>
      <w:r>
        <w:rPr>
          <w:i/>
        </w:rPr>
        <w:t>ServCellIndex</w:t>
      </w:r>
      <w:r>
        <w:t xml:space="preserve"> concerns a short identity, used to uniquely identify a serving cell (i.e. the PCell, the PSCell or an SCell) across the cell groups. Value 0 applies for the PCell, while the </w:t>
      </w:r>
      <w:r>
        <w:rPr>
          <w:i/>
        </w:rPr>
        <w:t>SCellIndex</w:t>
      </w:r>
      <w:r>
        <w:t xml:space="preserve"> that has previously been assigned applies for SCells.</w:t>
      </w:r>
    </w:p>
    <w:p w:rsidR="00BF596A" w:rsidRDefault="005632DD">
      <w:pPr>
        <w:pStyle w:val="TH"/>
        <w:rPr>
          <w:lang w:val="en-GB"/>
        </w:rPr>
      </w:pPr>
      <w:r>
        <w:rPr>
          <w:bCs/>
          <w:i/>
          <w:iCs/>
          <w:lang w:val="en-GB"/>
        </w:rPr>
        <w:t xml:space="preserve">ServCellIndex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TAG-SERVCELLINDEX-START</w:t>
      </w:r>
    </w:p>
    <w:p w:rsidR="00BF596A" w:rsidRDefault="00BF596A">
      <w:pPr>
        <w:pStyle w:val="PL"/>
      </w:pPr>
    </w:p>
    <w:p w:rsidR="00BF596A" w:rsidRDefault="005632DD">
      <w:pPr>
        <w:pStyle w:val="PL"/>
      </w:pPr>
      <w:r>
        <w:t xml:space="preserve">ServCellIndex ::=                   </w:t>
      </w:r>
      <w:r>
        <w:rPr>
          <w:color w:val="993366"/>
        </w:rPr>
        <w:t>INTEGER</w:t>
      </w:r>
      <w:r>
        <w:t xml:space="preserve"> (0..maxNrofServingCells-1)</w:t>
      </w:r>
    </w:p>
    <w:p w:rsidR="00BF596A" w:rsidRDefault="00BF596A">
      <w:pPr>
        <w:pStyle w:val="PL"/>
      </w:pPr>
    </w:p>
    <w:p w:rsidR="00BF596A" w:rsidRDefault="005632DD">
      <w:pPr>
        <w:pStyle w:val="PL"/>
        <w:rPr>
          <w:color w:val="808080"/>
        </w:rPr>
      </w:pPr>
      <w:r>
        <w:rPr>
          <w:color w:val="808080"/>
        </w:rPr>
        <w:t>-- TAG-SERVCELLINDEX-STOP</w:t>
      </w:r>
    </w:p>
    <w:p w:rsidR="00BF596A" w:rsidRDefault="005632DD">
      <w:pPr>
        <w:pStyle w:val="PL"/>
        <w:rPr>
          <w:iCs/>
          <w:color w:val="808080"/>
        </w:rPr>
      </w:pPr>
      <w:r>
        <w:rPr>
          <w:color w:val="808080"/>
        </w:rPr>
        <w:t>-- ASN1STOP</w:t>
      </w:r>
    </w:p>
    <w:p w:rsidR="00BF596A" w:rsidRDefault="00BF596A"/>
    <w:p w:rsidR="00BF596A" w:rsidRDefault="005632DD">
      <w:pPr>
        <w:pStyle w:val="4"/>
        <w:rPr>
          <w:lang w:val="en-GB"/>
        </w:rPr>
      </w:pPr>
      <w:bookmarkStart w:id="897" w:name="_Toc83740334"/>
      <w:bookmarkStart w:id="898" w:name="_Toc60777379"/>
      <w:r>
        <w:rPr>
          <w:lang w:val="en-GB"/>
        </w:rPr>
        <w:t>–</w:t>
      </w:r>
      <w:r>
        <w:rPr>
          <w:lang w:val="en-GB"/>
        </w:rPr>
        <w:tab/>
      </w:r>
      <w:r>
        <w:rPr>
          <w:i/>
          <w:lang w:val="en-GB"/>
        </w:rPr>
        <w:t>ServingCellConfig</w:t>
      </w:r>
      <w:bookmarkEnd w:id="897"/>
      <w:bookmarkEnd w:id="898"/>
    </w:p>
    <w:p w:rsidR="00BF596A" w:rsidRDefault="005632DD">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rsidR="00BF596A" w:rsidRDefault="005632DD">
      <w:pPr>
        <w:pStyle w:val="TH"/>
        <w:rPr>
          <w:lang w:val="en-GB"/>
        </w:rPr>
      </w:pPr>
      <w:r>
        <w:rPr>
          <w:bCs/>
          <w:i/>
          <w:iCs/>
          <w:lang w:val="en-GB"/>
        </w:rPr>
        <w:t xml:space="preserve">ServingCellConfig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TAG-SERVINGCELLCONFIG-START</w:t>
      </w:r>
    </w:p>
    <w:p w:rsidR="00BF596A" w:rsidRDefault="00BF596A">
      <w:pPr>
        <w:pStyle w:val="PL"/>
      </w:pPr>
    </w:p>
    <w:p w:rsidR="00BF596A" w:rsidRDefault="005632DD">
      <w:pPr>
        <w:pStyle w:val="PL"/>
      </w:pPr>
      <w:r>
        <w:t xml:space="preserve">ServingCellConfig ::=               </w:t>
      </w:r>
      <w:r>
        <w:rPr>
          <w:color w:val="993366"/>
        </w:rPr>
        <w:t>SEQUENCE</w:t>
      </w:r>
      <w:r>
        <w:t xml:space="preserve"> {</w:t>
      </w:r>
    </w:p>
    <w:p w:rsidR="00BF596A" w:rsidRDefault="005632DD">
      <w:pPr>
        <w:pStyle w:val="PL"/>
        <w:rPr>
          <w:color w:val="808080"/>
        </w:rPr>
      </w:pPr>
      <w:r>
        <w:t xml:space="preserve">    tdd-UL-DL-ConfigurationDedicated    TDD-UL-DL-ConfigDedicated                                                </w:t>
      </w:r>
      <w:r>
        <w:rPr>
          <w:color w:val="993366"/>
        </w:rPr>
        <w:t>OPTIONAL</w:t>
      </w:r>
      <w:r>
        <w:t xml:space="preserve">,   </w:t>
      </w:r>
      <w:r>
        <w:rPr>
          <w:color w:val="808080"/>
        </w:rPr>
        <w:t>-- Cond TDD</w:t>
      </w:r>
    </w:p>
    <w:p w:rsidR="00BF596A" w:rsidRDefault="005632DD">
      <w:pPr>
        <w:pStyle w:val="PL"/>
        <w:rPr>
          <w:color w:val="808080"/>
        </w:rPr>
      </w:pPr>
      <w:r>
        <w:t xml:space="preserve">    initialDownlinkBWP                  BWP-DownlinkDedicated                                                    </w:t>
      </w:r>
      <w:r>
        <w:rPr>
          <w:color w:val="993366"/>
        </w:rPr>
        <w:t>OPTIONAL</w:t>
      </w:r>
      <w:r>
        <w:t xml:space="preserve">,   </w:t>
      </w:r>
      <w:r>
        <w:rPr>
          <w:color w:val="808080"/>
        </w:rPr>
        <w:t>-- Need M</w:t>
      </w:r>
    </w:p>
    <w:p w:rsidR="00BF596A" w:rsidRDefault="005632DD">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rsidR="00BF596A" w:rsidRDefault="005632DD">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rsidR="00BF596A" w:rsidRDefault="005632DD">
      <w:pPr>
        <w:pStyle w:val="PL"/>
        <w:rPr>
          <w:color w:val="808080"/>
        </w:rPr>
      </w:pPr>
      <w:r>
        <w:t xml:space="preserve">    firstActiveDownlinkBWP-Id           BWP-Id                                                                   </w:t>
      </w:r>
      <w:r>
        <w:rPr>
          <w:color w:val="993366"/>
        </w:rPr>
        <w:t>OPTIONAL</w:t>
      </w:r>
      <w:r>
        <w:t xml:space="preserve">,   </w:t>
      </w:r>
      <w:r>
        <w:rPr>
          <w:color w:val="808080"/>
        </w:rPr>
        <w:t>-- Cond SyncAndCellAdd</w:t>
      </w:r>
    </w:p>
    <w:p w:rsidR="00BF596A" w:rsidRDefault="005632DD">
      <w:pPr>
        <w:pStyle w:val="PL"/>
      </w:pPr>
      <w:r>
        <w:t xml:space="preserve">    bwp-InactivityTimer                 </w:t>
      </w:r>
      <w:r>
        <w:rPr>
          <w:color w:val="993366"/>
        </w:rPr>
        <w:t>ENUMERATED</w:t>
      </w:r>
      <w:r>
        <w:t xml:space="preserve"> {ms2, ms3, ms4, ms5, ms6, ms8, ms10, ms20, ms30,</w:t>
      </w:r>
    </w:p>
    <w:p w:rsidR="00BF596A" w:rsidRDefault="005632DD">
      <w:pPr>
        <w:pStyle w:val="PL"/>
      </w:pPr>
      <w:r>
        <w:t xml:space="preserve">                                                    ms40,ms50, ms60, ms80,ms100, ms200,ms300, ms500,</w:t>
      </w:r>
    </w:p>
    <w:p w:rsidR="00BF596A" w:rsidRDefault="005632DD">
      <w:pPr>
        <w:pStyle w:val="PL"/>
      </w:pPr>
      <w:r>
        <w:t xml:space="preserve">                                                    ms750, ms1280, ms1920, ms2560, spare10, spare9, spare8,</w:t>
      </w:r>
    </w:p>
    <w:p w:rsidR="00BF596A" w:rsidRDefault="005632DD">
      <w:pPr>
        <w:pStyle w:val="PL"/>
        <w:rPr>
          <w:color w:val="808080"/>
        </w:rPr>
      </w:pPr>
      <w:r>
        <w:t xml:space="preserve">                                                    spare7, spare6, spare5, spare4, spare3, spare2, spare1 }    </w:t>
      </w:r>
      <w:r>
        <w:rPr>
          <w:color w:val="993366"/>
        </w:rPr>
        <w:t>OPTIONAL</w:t>
      </w:r>
      <w:r>
        <w:t xml:space="preserve">,   </w:t>
      </w:r>
      <w:r>
        <w:rPr>
          <w:color w:val="808080"/>
        </w:rPr>
        <w:t>--Need R</w:t>
      </w:r>
    </w:p>
    <w:p w:rsidR="00BF596A" w:rsidRDefault="005632DD">
      <w:pPr>
        <w:pStyle w:val="PL"/>
        <w:rPr>
          <w:color w:val="808080"/>
        </w:rPr>
      </w:pPr>
      <w:r>
        <w:t xml:space="preserve">    defaultDownlinkBWP-Id               BWP-Id                                                                  </w:t>
      </w:r>
      <w:r>
        <w:rPr>
          <w:color w:val="993366"/>
        </w:rPr>
        <w:t>OPTIONAL</w:t>
      </w:r>
      <w:r>
        <w:t xml:space="preserve">,   </w:t>
      </w:r>
      <w:r>
        <w:rPr>
          <w:color w:val="808080"/>
        </w:rPr>
        <w:t>-- Need S</w:t>
      </w:r>
    </w:p>
    <w:p w:rsidR="00BF596A" w:rsidRDefault="005632DD">
      <w:pPr>
        <w:pStyle w:val="PL"/>
        <w:rPr>
          <w:color w:val="808080"/>
        </w:rPr>
      </w:pPr>
      <w:r>
        <w:t xml:space="preserve">    uplinkConfig                        UplinkConfig                                                            </w:t>
      </w:r>
      <w:r>
        <w:rPr>
          <w:color w:val="993366"/>
        </w:rPr>
        <w:t>OPTIONAL</w:t>
      </w:r>
      <w:r>
        <w:t xml:space="preserve">,   </w:t>
      </w:r>
      <w:r>
        <w:rPr>
          <w:color w:val="808080"/>
        </w:rPr>
        <w:t>-- Need M</w:t>
      </w:r>
    </w:p>
    <w:p w:rsidR="00BF596A" w:rsidRDefault="005632DD">
      <w:pPr>
        <w:pStyle w:val="PL"/>
        <w:rPr>
          <w:color w:val="808080"/>
        </w:rPr>
      </w:pPr>
      <w:r>
        <w:t xml:space="preserve">    supplementaryUplink                 UplinkConfig                                                            </w:t>
      </w:r>
      <w:r>
        <w:rPr>
          <w:color w:val="993366"/>
        </w:rPr>
        <w:t>OPTIONAL</w:t>
      </w:r>
      <w:r>
        <w:t xml:space="preserve">,   </w:t>
      </w:r>
      <w:r>
        <w:rPr>
          <w:color w:val="808080"/>
        </w:rPr>
        <w:t>-- Need M</w:t>
      </w:r>
    </w:p>
    <w:p w:rsidR="00BF596A" w:rsidRDefault="005632DD">
      <w:pPr>
        <w:pStyle w:val="PL"/>
        <w:rPr>
          <w:color w:val="808080"/>
        </w:rPr>
      </w:pPr>
      <w:r>
        <w:t xml:space="preserve">    pdcch-ServingCellConfig             SetupRelease { PDCCH-ServingCellConfig }                                </w:t>
      </w:r>
      <w:r>
        <w:rPr>
          <w:color w:val="993366"/>
        </w:rPr>
        <w:t>OPTIONAL</w:t>
      </w:r>
      <w:r>
        <w:t xml:space="preserve">,   </w:t>
      </w:r>
      <w:r>
        <w:rPr>
          <w:color w:val="808080"/>
        </w:rPr>
        <w:t>-- Need M</w:t>
      </w:r>
    </w:p>
    <w:p w:rsidR="00BF596A" w:rsidRDefault="005632DD">
      <w:pPr>
        <w:pStyle w:val="PL"/>
        <w:rPr>
          <w:color w:val="808080"/>
        </w:rPr>
      </w:pPr>
      <w:r>
        <w:t xml:space="preserve">    pdsch-ServingCellConfig             SetupRelease { PDSCH-ServingCellConfig }                                </w:t>
      </w:r>
      <w:r>
        <w:rPr>
          <w:color w:val="993366"/>
        </w:rPr>
        <w:t>OPTIONAL</w:t>
      </w:r>
      <w:r>
        <w:t xml:space="preserve">,   </w:t>
      </w:r>
      <w:r>
        <w:rPr>
          <w:color w:val="808080"/>
        </w:rPr>
        <w:t>-- Need M</w:t>
      </w:r>
    </w:p>
    <w:p w:rsidR="00BF596A" w:rsidRDefault="005632DD">
      <w:pPr>
        <w:pStyle w:val="PL"/>
        <w:rPr>
          <w:color w:val="808080"/>
        </w:rPr>
      </w:pPr>
      <w:r>
        <w:t xml:space="preserve">    csi-MeasConfig                      SetupRelease { CSI-MeasConfig }                                         </w:t>
      </w:r>
      <w:r>
        <w:rPr>
          <w:color w:val="993366"/>
        </w:rPr>
        <w:t>OPTIONAL</w:t>
      </w:r>
      <w:r>
        <w:t xml:space="preserve">,   </w:t>
      </w:r>
      <w:r>
        <w:rPr>
          <w:color w:val="808080"/>
        </w:rPr>
        <w:t>-- Need M</w:t>
      </w:r>
    </w:p>
    <w:p w:rsidR="00BF596A" w:rsidRDefault="005632DD">
      <w:pPr>
        <w:pStyle w:val="PL"/>
      </w:pPr>
      <w:r>
        <w:t xml:space="preserve">    sCellDeactivationTimer              </w:t>
      </w:r>
      <w:r>
        <w:rPr>
          <w:color w:val="993366"/>
        </w:rPr>
        <w:t>ENUMERATED</w:t>
      </w:r>
      <w:r>
        <w:t xml:space="preserve"> {ms20, ms40, ms80, ms160, ms200, ms240,</w:t>
      </w:r>
    </w:p>
    <w:p w:rsidR="00BF596A" w:rsidRDefault="005632DD">
      <w:pPr>
        <w:pStyle w:val="PL"/>
      </w:pPr>
      <w:r>
        <w:t xml:space="preserve">                                                    ms320, ms400, ms480, ms520, ms640, ms720,</w:t>
      </w:r>
    </w:p>
    <w:p w:rsidR="00BF596A" w:rsidRDefault="005632DD">
      <w:pPr>
        <w:pStyle w:val="PL"/>
        <w:rPr>
          <w:color w:val="808080"/>
        </w:rPr>
      </w:pPr>
      <w:r>
        <w:t xml:space="preserve">                                                    ms840, ms1280, spare2,spare1}       </w:t>
      </w:r>
      <w:r>
        <w:rPr>
          <w:color w:val="993366"/>
        </w:rPr>
        <w:t>OPTIONAL</w:t>
      </w:r>
      <w:r>
        <w:t xml:space="preserve">,   </w:t>
      </w:r>
      <w:r>
        <w:rPr>
          <w:color w:val="808080"/>
        </w:rPr>
        <w:t>-- Cond ServingCellWithoutPUCCH</w:t>
      </w:r>
    </w:p>
    <w:p w:rsidR="00BF596A" w:rsidRDefault="005632DD">
      <w:pPr>
        <w:pStyle w:val="PL"/>
        <w:rPr>
          <w:color w:val="808080"/>
        </w:rPr>
      </w:pPr>
      <w:r>
        <w:t xml:space="preserve">    crossCarrierSchedulingConfig        CrossCarrierSchedulingConfig                                            </w:t>
      </w:r>
      <w:r>
        <w:rPr>
          <w:color w:val="993366"/>
        </w:rPr>
        <w:t>OPTIONAL</w:t>
      </w:r>
      <w:r>
        <w:t xml:space="preserve">,   </w:t>
      </w:r>
      <w:r>
        <w:rPr>
          <w:color w:val="808080"/>
        </w:rPr>
        <w:t>-- Need M</w:t>
      </w:r>
    </w:p>
    <w:p w:rsidR="00BF596A" w:rsidRDefault="005632DD">
      <w:pPr>
        <w:pStyle w:val="PL"/>
      </w:pPr>
      <w:r>
        <w:t xml:space="preserve">    tag-Id                              TAG-Id,</w:t>
      </w:r>
    </w:p>
    <w:p w:rsidR="00BF596A" w:rsidRDefault="005632DD">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rsidR="00BF596A" w:rsidRDefault="005632DD">
      <w:pPr>
        <w:pStyle w:val="PL"/>
        <w:rPr>
          <w:color w:val="808080"/>
        </w:rPr>
      </w:pPr>
      <w:r>
        <w:lastRenderedPageBreak/>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rsidR="00BF596A" w:rsidRDefault="005632DD">
      <w:pPr>
        <w:pStyle w:val="PL"/>
        <w:rPr>
          <w:color w:val="808080"/>
        </w:rPr>
      </w:pPr>
      <w:r>
        <w:t xml:space="preserve">    servingCellMO                       MeasObjectId                                                            </w:t>
      </w:r>
      <w:r>
        <w:rPr>
          <w:color w:val="993366"/>
        </w:rPr>
        <w:t>OPTIONAL</w:t>
      </w:r>
      <w:r>
        <w:t xml:space="preserve">,   </w:t>
      </w:r>
      <w:r>
        <w:rPr>
          <w:color w:val="808080"/>
        </w:rPr>
        <w:t>-- Cond MeasObject</w:t>
      </w:r>
    </w:p>
    <w:p w:rsidR="00BF596A" w:rsidRDefault="005632DD">
      <w:pPr>
        <w:pStyle w:val="PL"/>
      </w:pPr>
      <w:r>
        <w:t xml:space="preserve">    ...,</w:t>
      </w:r>
    </w:p>
    <w:p w:rsidR="00BF596A" w:rsidRDefault="005632DD">
      <w:pPr>
        <w:pStyle w:val="PL"/>
        <w:rPr>
          <w:rFonts w:eastAsia="宋体"/>
        </w:rPr>
      </w:pPr>
      <w:r>
        <w:t xml:space="preserve">    </w:t>
      </w:r>
      <w:r>
        <w:rPr>
          <w:rFonts w:eastAsia="宋体"/>
        </w:rPr>
        <w:t>[[</w:t>
      </w:r>
    </w:p>
    <w:p w:rsidR="00BF596A" w:rsidRDefault="005632DD">
      <w:pPr>
        <w:pStyle w:val="PL"/>
        <w:rPr>
          <w:color w:val="808080"/>
        </w:rPr>
      </w:pPr>
      <w:r>
        <w:t xml:space="preserve">    lte-CRS-ToMatchAround               SetupRelease { RateMatchPatternLTE-CRS }                                </w:t>
      </w:r>
      <w:r>
        <w:rPr>
          <w:color w:val="993366"/>
        </w:rPr>
        <w:t>OPTIONAL</w:t>
      </w:r>
      <w:r>
        <w:t xml:space="preserve">,   </w:t>
      </w:r>
      <w:r>
        <w:rPr>
          <w:color w:val="808080"/>
        </w:rPr>
        <w:t>-- Need M</w:t>
      </w:r>
    </w:p>
    <w:p w:rsidR="00BF596A" w:rsidRDefault="005632D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rsidR="00BF596A" w:rsidRDefault="005632D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rsidR="00BF596A" w:rsidRDefault="005632DD">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rsidR="00BF596A" w:rsidRDefault="005632DD">
      <w:pPr>
        <w:pStyle w:val="PL"/>
        <w:rPr>
          <w:rFonts w:eastAsia="宋体"/>
        </w:rPr>
      </w:pPr>
      <w:r>
        <w:t xml:space="preserve">    </w:t>
      </w:r>
      <w:r>
        <w:rPr>
          <w:rFonts w:eastAsia="宋体"/>
        </w:rPr>
        <w:t>]],</w:t>
      </w:r>
    </w:p>
    <w:p w:rsidR="00BF596A" w:rsidRDefault="005632DD">
      <w:pPr>
        <w:pStyle w:val="PL"/>
        <w:rPr>
          <w:rFonts w:eastAsia="宋体"/>
        </w:rPr>
      </w:pPr>
      <w:r>
        <w:t xml:space="preserve">    </w:t>
      </w:r>
      <w:r>
        <w:rPr>
          <w:rFonts w:eastAsia="宋体"/>
        </w:rPr>
        <w:t>[[</w:t>
      </w:r>
    </w:p>
    <w:p w:rsidR="00BF596A" w:rsidRDefault="005632DD">
      <w:pPr>
        <w:pStyle w:val="PL"/>
        <w:rPr>
          <w:rFonts w:eastAsia="宋体"/>
          <w:color w:val="808080"/>
        </w:rPr>
      </w:pPr>
      <w:r>
        <w:t xml:space="preserve">    supplementaryUplinkRelease-r16      </w:t>
      </w:r>
      <w:r>
        <w:rPr>
          <w:color w:val="993366"/>
        </w:rPr>
        <w:t>ENUMERATED</w:t>
      </w:r>
      <w:r>
        <w:t xml:space="preserve"> {true}                                                       </w:t>
      </w:r>
      <w:r>
        <w:rPr>
          <w:color w:val="993366"/>
        </w:rPr>
        <w:t>OPTIONAL</w:t>
      </w:r>
      <w:r>
        <w:t xml:space="preserve">,   </w:t>
      </w:r>
      <w:r>
        <w:rPr>
          <w:color w:val="808080"/>
        </w:rPr>
        <w:t>-- Need N</w:t>
      </w:r>
    </w:p>
    <w:p w:rsidR="00BF596A" w:rsidRDefault="005632DD">
      <w:pPr>
        <w:pStyle w:val="PL"/>
        <w:rPr>
          <w:color w:val="808080"/>
        </w:rPr>
      </w:pPr>
      <w:r>
        <w:t xml:space="preserve">    tdd-UL-DL-ConfigurationDedicated-IAB-MT-r16    TDD-UL-DL-ConfigDedicated-IAB-MT-r16                         </w:t>
      </w:r>
      <w:r>
        <w:rPr>
          <w:color w:val="993366"/>
        </w:rPr>
        <w:t>OPTIONAL</w:t>
      </w:r>
      <w:r>
        <w:t xml:space="preserve">,   </w:t>
      </w:r>
      <w:r>
        <w:rPr>
          <w:color w:val="808080"/>
        </w:rPr>
        <w:t>-- Cond TDD_IAB</w:t>
      </w:r>
    </w:p>
    <w:p w:rsidR="00BF596A" w:rsidRDefault="005632DD">
      <w:pPr>
        <w:pStyle w:val="PL"/>
        <w:rPr>
          <w:color w:val="808080"/>
        </w:rPr>
      </w:pPr>
      <w:r>
        <w:t xml:space="preserve">    dormantBWP-Config-r16               SetupRelease { DormantBWP-Config-r16 }                                  </w:t>
      </w:r>
      <w:r>
        <w:rPr>
          <w:color w:val="993366"/>
        </w:rPr>
        <w:t>OPTIONAL</w:t>
      </w:r>
      <w:r>
        <w:t xml:space="preserve">,   </w:t>
      </w:r>
      <w:r>
        <w:rPr>
          <w:color w:val="808080"/>
        </w:rPr>
        <w:t>-- Need M</w:t>
      </w:r>
    </w:p>
    <w:p w:rsidR="00BF596A" w:rsidRDefault="005632DD">
      <w:pPr>
        <w:pStyle w:val="PL"/>
      </w:pPr>
      <w:r>
        <w:t xml:space="preserve">    ca-SlotOffset-r16                   </w:t>
      </w:r>
      <w:r>
        <w:rPr>
          <w:color w:val="993366"/>
        </w:rPr>
        <w:t>CHOICE</w:t>
      </w:r>
      <w:r>
        <w:t xml:space="preserve"> {</w:t>
      </w:r>
    </w:p>
    <w:p w:rsidR="00BF596A" w:rsidRDefault="005632DD">
      <w:pPr>
        <w:pStyle w:val="PL"/>
      </w:pPr>
      <w:r>
        <w:t xml:space="preserve">        refSCS15kHz                         </w:t>
      </w:r>
      <w:r>
        <w:rPr>
          <w:color w:val="993366"/>
        </w:rPr>
        <w:t>INTEGER</w:t>
      </w:r>
      <w:r>
        <w:t xml:space="preserve"> (-2..2),</w:t>
      </w:r>
    </w:p>
    <w:p w:rsidR="00BF596A" w:rsidRDefault="005632DD">
      <w:pPr>
        <w:pStyle w:val="PL"/>
      </w:pPr>
      <w:r>
        <w:t xml:space="preserve">        refSCS30KHz                         </w:t>
      </w:r>
      <w:r>
        <w:rPr>
          <w:color w:val="993366"/>
        </w:rPr>
        <w:t>INTEGER</w:t>
      </w:r>
      <w:r>
        <w:t xml:space="preserve"> (-5..5),</w:t>
      </w:r>
    </w:p>
    <w:p w:rsidR="00BF596A" w:rsidRDefault="005632DD">
      <w:pPr>
        <w:pStyle w:val="PL"/>
      </w:pPr>
      <w:r>
        <w:t xml:space="preserve">        refSCS60KHz                         </w:t>
      </w:r>
      <w:r>
        <w:rPr>
          <w:color w:val="993366"/>
        </w:rPr>
        <w:t>INTEGER</w:t>
      </w:r>
      <w:r>
        <w:t xml:space="preserve"> (-10..10),</w:t>
      </w:r>
    </w:p>
    <w:p w:rsidR="00BF596A" w:rsidRDefault="005632DD">
      <w:pPr>
        <w:pStyle w:val="PL"/>
      </w:pPr>
      <w:r>
        <w:t xml:space="preserve">        refSCS120KHz                        </w:t>
      </w:r>
      <w:r>
        <w:rPr>
          <w:color w:val="993366"/>
        </w:rPr>
        <w:t>INTEGER</w:t>
      </w:r>
      <w:r>
        <w:t xml:space="preserve"> (-20..20)</w:t>
      </w:r>
    </w:p>
    <w:p w:rsidR="00BF596A" w:rsidRDefault="005632DD">
      <w:pPr>
        <w:pStyle w:val="PL"/>
        <w:rPr>
          <w:color w:val="808080"/>
        </w:rPr>
      </w:pPr>
      <w:r>
        <w:t xml:space="preserve">    }                                                                                                           </w:t>
      </w:r>
      <w:r>
        <w:rPr>
          <w:color w:val="993366"/>
        </w:rPr>
        <w:t>OPTIONAL</w:t>
      </w:r>
      <w:r>
        <w:t xml:space="preserve">,   </w:t>
      </w:r>
      <w:r>
        <w:rPr>
          <w:color w:val="808080"/>
        </w:rPr>
        <w:t>-- Cond AsyncCA</w:t>
      </w:r>
    </w:p>
    <w:p w:rsidR="00BF596A" w:rsidRDefault="005632DD">
      <w:pPr>
        <w:pStyle w:val="PL"/>
        <w:rPr>
          <w:color w:val="808080"/>
        </w:rPr>
      </w:pPr>
      <w:r>
        <w:t xml:space="preserve">    </w:t>
      </w:r>
      <w:r>
        <w:rPr>
          <w:rFonts w:eastAsia="宋体"/>
        </w:rPr>
        <w:t>dummy2</w:t>
      </w:r>
      <w:r>
        <w:t xml:space="preserve">                              SetupRelease { </w:t>
      </w:r>
      <w:r>
        <w:rPr>
          <w:rFonts w:eastAsia="宋体"/>
        </w:rPr>
        <w:t>DummyJ</w:t>
      </w:r>
      <w:r>
        <w:t xml:space="preserve"> }                                                 </w:t>
      </w:r>
      <w:r>
        <w:rPr>
          <w:color w:val="993366"/>
        </w:rPr>
        <w:t>OPTIONAL</w:t>
      </w:r>
      <w:r>
        <w:t xml:space="preserve">,   </w:t>
      </w:r>
      <w:r>
        <w:rPr>
          <w:color w:val="808080"/>
        </w:rPr>
        <w:t>-- Need M</w:t>
      </w:r>
    </w:p>
    <w:p w:rsidR="00BF596A" w:rsidRDefault="005632DD">
      <w:pPr>
        <w:pStyle w:val="PL"/>
        <w:rPr>
          <w:color w:val="808080"/>
        </w:rPr>
      </w:pPr>
      <w:r>
        <w:t xml:space="preserve">    intraCellGuardBandsDL-List-r16      </w:t>
      </w:r>
      <w:r>
        <w:rPr>
          <w:color w:val="993366"/>
        </w:rPr>
        <w:t>SEQUENCE</w:t>
      </w:r>
      <w:r>
        <w:t xml:space="preserve"> (</w:t>
      </w:r>
      <w:r>
        <w:rPr>
          <w:color w:val="993366"/>
        </w:rPr>
        <w:t>SIZE</w:t>
      </w:r>
      <w:r>
        <w:t xml:space="preserve"> (1..maxSCSs))</w:t>
      </w:r>
      <w:r>
        <w:rPr>
          <w:color w:val="993366"/>
        </w:rPr>
        <w:t xml:space="preserve"> OF</w:t>
      </w:r>
      <w:r>
        <w:t xml:space="preserve"> IntraCellGuardBandsPerSCS-r16           </w:t>
      </w:r>
      <w:r>
        <w:rPr>
          <w:color w:val="993366"/>
        </w:rPr>
        <w:t>OPTIONAL</w:t>
      </w:r>
      <w:r>
        <w:t xml:space="preserve">,   </w:t>
      </w:r>
      <w:r>
        <w:rPr>
          <w:color w:val="808080"/>
        </w:rPr>
        <w:t>-- Need S</w:t>
      </w:r>
    </w:p>
    <w:p w:rsidR="00BF596A" w:rsidRDefault="005632DD">
      <w:pPr>
        <w:pStyle w:val="PL"/>
        <w:rPr>
          <w:color w:val="808080"/>
        </w:rPr>
      </w:pPr>
      <w:r>
        <w:t xml:space="preserve">    intraCellGuardBandsUL-List-r16      </w:t>
      </w:r>
      <w:r>
        <w:rPr>
          <w:color w:val="993366"/>
        </w:rPr>
        <w:t>SEQUENCE</w:t>
      </w:r>
      <w:r>
        <w:t xml:space="preserve"> (</w:t>
      </w:r>
      <w:r>
        <w:rPr>
          <w:color w:val="993366"/>
        </w:rPr>
        <w:t>SIZE</w:t>
      </w:r>
      <w:r>
        <w:t xml:space="preserve"> (1..maxSCSs))</w:t>
      </w:r>
      <w:r>
        <w:rPr>
          <w:color w:val="993366"/>
        </w:rPr>
        <w:t xml:space="preserve"> OF</w:t>
      </w:r>
      <w:r>
        <w:t xml:space="preserve"> IntraCellGuardBandsPerSCS-r16           </w:t>
      </w:r>
      <w:r>
        <w:rPr>
          <w:color w:val="993366"/>
        </w:rPr>
        <w:t>OPTIONAL</w:t>
      </w:r>
      <w:r>
        <w:t xml:space="preserve">,   </w:t>
      </w:r>
      <w:r>
        <w:rPr>
          <w:color w:val="808080"/>
        </w:rPr>
        <w:t>-- Need S</w:t>
      </w:r>
    </w:p>
    <w:p w:rsidR="00BF596A" w:rsidRDefault="005632DD">
      <w:pPr>
        <w:pStyle w:val="PL"/>
        <w:rPr>
          <w:color w:val="808080"/>
        </w:rPr>
      </w:pPr>
      <w:r>
        <w:t xml:space="preserve">    csi-RS-ValidationWithDCI-r16       </w:t>
      </w:r>
      <w:r>
        <w:rPr>
          <w:color w:val="993366"/>
        </w:rPr>
        <w:t>ENUMERATED</w:t>
      </w:r>
      <w:r>
        <w:t xml:space="preserve"> {enabled}                                                    </w:t>
      </w:r>
      <w:r>
        <w:rPr>
          <w:color w:val="993366"/>
        </w:rPr>
        <w:t>OPTIONAL</w:t>
      </w:r>
      <w:r>
        <w:t xml:space="preserve">,   </w:t>
      </w:r>
      <w:r>
        <w:rPr>
          <w:color w:val="808080"/>
        </w:rPr>
        <w:t>-- Need R</w:t>
      </w:r>
    </w:p>
    <w:p w:rsidR="00BF596A" w:rsidRDefault="005632DD">
      <w:pPr>
        <w:pStyle w:val="PL"/>
        <w:rPr>
          <w:color w:val="808080"/>
        </w:rPr>
      </w:pPr>
      <w:r>
        <w:t xml:space="preserve">    lte-CRS-PatternList1-r16            SetupRelease { LTE-CRS-PatternList-r16 }                                </w:t>
      </w:r>
      <w:r>
        <w:rPr>
          <w:color w:val="993366"/>
        </w:rPr>
        <w:t>OPTIONAL</w:t>
      </w:r>
      <w:r>
        <w:t xml:space="preserve">,   </w:t>
      </w:r>
      <w:r>
        <w:rPr>
          <w:color w:val="808080"/>
        </w:rPr>
        <w:t>-- Need M</w:t>
      </w:r>
    </w:p>
    <w:p w:rsidR="00BF596A" w:rsidRDefault="005632DD">
      <w:pPr>
        <w:pStyle w:val="PL"/>
        <w:rPr>
          <w:color w:val="808080"/>
        </w:rPr>
      </w:pPr>
      <w:r>
        <w:t xml:space="preserve">    lte-CRS-PatternList2-r16            SetupRelease { LTE-CRS-PatternList-r16 }                                </w:t>
      </w:r>
      <w:r>
        <w:rPr>
          <w:color w:val="993366"/>
        </w:rPr>
        <w:t>OPTIONAL</w:t>
      </w:r>
      <w:r>
        <w:t xml:space="preserve">,   </w:t>
      </w:r>
      <w:r>
        <w:rPr>
          <w:color w:val="808080"/>
        </w:rPr>
        <w:t>-- Need M</w:t>
      </w:r>
    </w:p>
    <w:p w:rsidR="00BF596A" w:rsidRDefault="005632DD">
      <w:pPr>
        <w:pStyle w:val="PL"/>
        <w:rPr>
          <w:color w:val="808080"/>
        </w:rPr>
      </w:pPr>
      <w:r>
        <w:t xml:space="preserve">    crs-RateMatch-PerCORESETPoolIndex-r16  </w:t>
      </w:r>
      <w:r>
        <w:rPr>
          <w:color w:val="993366"/>
        </w:rPr>
        <w:t>ENUMERATED</w:t>
      </w:r>
      <w:r>
        <w:t xml:space="preserve"> {enabled}                                                 </w:t>
      </w:r>
      <w:r>
        <w:rPr>
          <w:color w:val="993366"/>
        </w:rPr>
        <w:t>OPTIONAL</w:t>
      </w:r>
      <w:r>
        <w:t xml:space="preserve">,   </w:t>
      </w:r>
      <w:r>
        <w:rPr>
          <w:color w:val="808080"/>
        </w:rPr>
        <w:t>-- Need R</w:t>
      </w:r>
    </w:p>
    <w:p w:rsidR="00BF596A" w:rsidRDefault="005632DD">
      <w:pPr>
        <w:pStyle w:val="PL"/>
        <w:rPr>
          <w:color w:val="808080"/>
        </w:rPr>
      </w:pPr>
      <w:r>
        <w:t xml:space="preserve">    enableTwoDefaultTCI-States-r16      </w:t>
      </w:r>
      <w:r>
        <w:rPr>
          <w:color w:val="993366"/>
        </w:rPr>
        <w:t>ENUMERATED</w:t>
      </w:r>
      <w:r>
        <w:t xml:space="preserve"> {enabled}                                                    </w:t>
      </w:r>
      <w:r>
        <w:rPr>
          <w:color w:val="993366"/>
        </w:rPr>
        <w:t>OPTIONAL</w:t>
      </w:r>
      <w:r>
        <w:t xml:space="preserve">,   </w:t>
      </w:r>
      <w:r>
        <w:rPr>
          <w:color w:val="808080"/>
        </w:rPr>
        <w:t>-- Need R</w:t>
      </w:r>
    </w:p>
    <w:p w:rsidR="00BF596A" w:rsidRDefault="005632DD">
      <w:pPr>
        <w:pStyle w:val="PL"/>
        <w:rPr>
          <w:color w:val="808080"/>
        </w:rPr>
      </w:pPr>
      <w:r>
        <w:t xml:space="preserve">    enableDefaultTCI-StatePerCoresetPoolIndex-r16 </w:t>
      </w:r>
      <w:r>
        <w:rPr>
          <w:color w:val="993366"/>
        </w:rPr>
        <w:t>ENUMERATED</w:t>
      </w:r>
      <w:r>
        <w:t xml:space="preserve"> {enabled}                                          </w:t>
      </w:r>
      <w:r>
        <w:rPr>
          <w:color w:val="993366"/>
        </w:rPr>
        <w:t>OPTIONAL</w:t>
      </w:r>
      <w:r>
        <w:t xml:space="preserve">,   </w:t>
      </w:r>
      <w:r>
        <w:rPr>
          <w:color w:val="808080"/>
        </w:rPr>
        <w:t>-- Need R</w:t>
      </w:r>
    </w:p>
    <w:p w:rsidR="00BF596A" w:rsidRDefault="005632DD">
      <w:pPr>
        <w:pStyle w:val="PL"/>
        <w:rPr>
          <w:color w:val="808080"/>
        </w:rPr>
      </w:pPr>
      <w:r>
        <w:t xml:space="preserve">    enableBeamSwitchTiming-r16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cbg-TxDiffTBsProcessingType1-r16    </w:t>
      </w:r>
      <w:r>
        <w:rPr>
          <w:color w:val="993366"/>
        </w:rPr>
        <w:t>ENUMERATED</w:t>
      </w:r>
      <w:r>
        <w:t xml:space="preserve"> {enabled}                                                    </w:t>
      </w:r>
      <w:r>
        <w:rPr>
          <w:color w:val="993366"/>
        </w:rPr>
        <w:t>OPTIONAL</w:t>
      </w:r>
      <w:r>
        <w:t xml:space="preserve">,   </w:t>
      </w:r>
      <w:r>
        <w:rPr>
          <w:color w:val="808080"/>
        </w:rPr>
        <w:t>-- Need R</w:t>
      </w:r>
    </w:p>
    <w:p w:rsidR="00BF596A" w:rsidRDefault="005632DD">
      <w:pPr>
        <w:pStyle w:val="PL"/>
        <w:rPr>
          <w:color w:val="808080"/>
        </w:rPr>
      </w:pPr>
      <w:r>
        <w:t xml:space="preserve">    cbg-TxDiffTBsProcessingType2-r16    </w:t>
      </w:r>
      <w:r>
        <w:rPr>
          <w:color w:val="993366"/>
        </w:rPr>
        <w:t>ENUMERATED</w:t>
      </w:r>
      <w:r>
        <w:t xml:space="preserve"> {enabled}                                                    </w:t>
      </w:r>
      <w:r>
        <w:rPr>
          <w:color w:val="993366"/>
        </w:rPr>
        <w:t>OPTIONAL</w:t>
      </w:r>
      <w:r>
        <w:t xml:space="preserve">    </w:t>
      </w:r>
      <w:r>
        <w:rPr>
          <w:color w:val="808080"/>
        </w:rPr>
        <w:t>-- Need R</w:t>
      </w:r>
    </w:p>
    <w:p w:rsidR="00BF596A" w:rsidRDefault="005632DD">
      <w:pPr>
        <w:pStyle w:val="PL"/>
        <w:rPr>
          <w:rFonts w:eastAsia="宋体"/>
        </w:rPr>
      </w:pPr>
      <w:r>
        <w:t xml:space="preserve">    </w:t>
      </w:r>
      <w:r>
        <w:rPr>
          <w:rFonts w:eastAsia="宋体"/>
        </w:rPr>
        <w:t>]],</w:t>
      </w:r>
    </w:p>
    <w:p w:rsidR="00BF596A" w:rsidRDefault="005632DD">
      <w:pPr>
        <w:pStyle w:val="PL"/>
      </w:pPr>
      <w:r>
        <w:t xml:space="preserve">    [[</w:t>
      </w:r>
    </w:p>
    <w:p w:rsidR="00BF596A" w:rsidRDefault="005632DD">
      <w:pPr>
        <w:pStyle w:val="PL"/>
        <w:rPr>
          <w:color w:val="808080"/>
        </w:rPr>
      </w:pPr>
      <w:r>
        <w:t xml:space="preserve">    directionalCollisionHandling-r16    </w:t>
      </w:r>
      <w:r>
        <w:rPr>
          <w:color w:val="993366"/>
        </w:rPr>
        <w:t>ENUMERATED</w:t>
      </w:r>
      <w:r>
        <w:t xml:space="preserve"> {enabled}                                                    </w:t>
      </w:r>
      <w:r>
        <w:rPr>
          <w:color w:val="993366"/>
        </w:rPr>
        <w:t>OPTIONAL</w:t>
      </w:r>
      <w:r>
        <w:t xml:space="preserve">,   </w:t>
      </w:r>
      <w:r>
        <w:rPr>
          <w:color w:val="808080"/>
        </w:rPr>
        <w:t>-- Need R</w:t>
      </w:r>
    </w:p>
    <w:p w:rsidR="00BF596A" w:rsidRDefault="005632DD">
      <w:pPr>
        <w:pStyle w:val="PL"/>
        <w:rPr>
          <w:color w:val="808080"/>
        </w:rPr>
      </w:pPr>
      <w:r>
        <w:t xml:space="preserve">    </w:t>
      </w:r>
      <w:r>
        <w:rPr>
          <w:rFonts w:eastAsia="宋体"/>
        </w:rPr>
        <w:t>channelAccessConfig-r16</w:t>
      </w:r>
      <w:r>
        <w:t xml:space="preserve">             SetupRelease { </w:t>
      </w:r>
      <w:r>
        <w:rPr>
          <w:rFonts w:eastAsia="宋体"/>
        </w:rPr>
        <w:t>ChannelAccessConfig-</w:t>
      </w:r>
      <w:r>
        <w:t xml:space="preserve">r16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UplinkConfig ::=                    </w:t>
      </w:r>
      <w:r>
        <w:rPr>
          <w:color w:val="993366"/>
        </w:rPr>
        <w:t>SEQUENCE</w:t>
      </w:r>
      <w:r>
        <w:t xml:space="preserve"> {</w:t>
      </w:r>
    </w:p>
    <w:p w:rsidR="00BF596A" w:rsidRDefault="005632DD">
      <w:pPr>
        <w:pStyle w:val="PL"/>
        <w:rPr>
          <w:color w:val="808080"/>
        </w:rPr>
      </w:pPr>
      <w:r>
        <w:t xml:space="preserve">    initialUplinkBWP                    BWP-UplinkDedicated                                                     </w:t>
      </w:r>
      <w:r>
        <w:rPr>
          <w:color w:val="993366"/>
        </w:rPr>
        <w:t>OPTIONAL</w:t>
      </w:r>
      <w:r>
        <w:t xml:space="preserve">,   </w:t>
      </w:r>
      <w:r>
        <w:rPr>
          <w:color w:val="808080"/>
        </w:rPr>
        <w:t>-- Need M</w:t>
      </w:r>
    </w:p>
    <w:p w:rsidR="00BF596A" w:rsidRDefault="005632DD">
      <w:pPr>
        <w:pStyle w:val="PL"/>
        <w:rPr>
          <w:color w:val="808080"/>
        </w:rPr>
      </w:pPr>
      <w:r>
        <w:t xml:space="preserve">    uplinkBWP-ToReleaseList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rsidR="00BF596A" w:rsidRDefault="005632DD">
      <w:pPr>
        <w:pStyle w:val="PL"/>
        <w:rPr>
          <w:color w:val="808080"/>
        </w:rPr>
      </w:pPr>
      <w:r>
        <w:t xml:space="preserve">    uplinkBWP-ToAddModList              </w:t>
      </w:r>
      <w:r>
        <w:rPr>
          <w:color w:val="993366"/>
        </w:rPr>
        <w:t>SEQUENCE</w:t>
      </w:r>
      <w:r>
        <w:t xml:space="preserve"> (</w:t>
      </w:r>
      <w:r>
        <w:rPr>
          <w:color w:val="993366"/>
        </w:rPr>
        <w:t>SIZE</w:t>
      </w:r>
      <w:r>
        <w:t xml:space="preserve"> (1..maxNrofBWPs))</w:t>
      </w:r>
      <w:r>
        <w:rPr>
          <w:color w:val="993366"/>
        </w:rPr>
        <w:t xml:space="preserve"> OF</w:t>
      </w:r>
      <w:r>
        <w:t xml:space="preserve"> BWP-Uplink                          </w:t>
      </w:r>
      <w:r>
        <w:rPr>
          <w:color w:val="993366"/>
        </w:rPr>
        <w:t>OPTIONAL</w:t>
      </w:r>
      <w:r>
        <w:t xml:space="preserve">,   </w:t>
      </w:r>
      <w:r>
        <w:rPr>
          <w:color w:val="808080"/>
        </w:rPr>
        <w:t>-- Need N</w:t>
      </w:r>
    </w:p>
    <w:p w:rsidR="00BF596A" w:rsidRDefault="005632DD">
      <w:pPr>
        <w:pStyle w:val="PL"/>
        <w:rPr>
          <w:color w:val="808080"/>
        </w:rPr>
      </w:pPr>
      <w:r>
        <w:t xml:space="preserve">    firstActiveUplinkBWP-Id             BWP-Id                                                                  </w:t>
      </w:r>
      <w:r>
        <w:rPr>
          <w:color w:val="993366"/>
        </w:rPr>
        <w:t>OPTIONAL</w:t>
      </w:r>
      <w:r>
        <w:t xml:space="preserve">,   </w:t>
      </w:r>
      <w:r>
        <w:rPr>
          <w:color w:val="808080"/>
        </w:rPr>
        <w:t>-- Cond SyncAndCellAdd</w:t>
      </w:r>
    </w:p>
    <w:p w:rsidR="00BF596A" w:rsidRDefault="005632DD">
      <w:pPr>
        <w:pStyle w:val="PL"/>
        <w:rPr>
          <w:color w:val="808080"/>
        </w:rPr>
      </w:pPr>
      <w:r>
        <w:t xml:space="preserve">    pusch-ServingCellConfig             SetupRelease { PUSCH-ServingCellConfig }                                </w:t>
      </w:r>
      <w:r>
        <w:rPr>
          <w:color w:val="993366"/>
        </w:rPr>
        <w:t>OPTIONAL</w:t>
      </w:r>
      <w:r>
        <w:t xml:space="preserve">,   </w:t>
      </w:r>
      <w:r>
        <w:rPr>
          <w:color w:val="808080"/>
        </w:rPr>
        <w:t>-- Need M</w:t>
      </w:r>
    </w:p>
    <w:p w:rsidR="00BF596A" w:rsidRDefault="005632DD">
      <w:pPr>
        <w:pStyle w:val="PL"/>
        <w:rPr>
          <w:color w:val="808080"/>
        </w:rPr>
      </w:pPr>
      <w:r>
        <w:t xml:space="preserve">    carrierSwitching                    SetupRelease { SRS-CarrierSwitching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powerBoostPi2BPSK                   </w:t>
      </w:r>
      <w:r>
        <w:rPr>
          <w:color w:val="993366"/>
        </w:rPr>
        <w:t>BOOLEAN</w:t>
      </w:r>
      <w:r>
        <w:t xml:space="preserve">                                                                 </w:t>
      </w:r>
      <w:r>
        <w:rPr>
          <w:color w:val="993366"/>
        </w:rPr>
        <w:t>OPTIONAL</w:t>
      </w:r>
      <w:r>
        <w:t xml:space="preserve">,   </w:t>
      </w:r>
      <w:r>
        <w:rPr>
          <w:color w:val="808080"/>
        </w:rPr>
        <w:t>-- Need M</w:t>
      </w:r>
    </w:p>
    <w:p w:rsidR="00BF596A" w:rsidRDefault="005632DD">
      <w:pPr>
        <w:pStyle w:val="PL"/>
        <w:rPr>
          <w:color w:val="808080"/>
        </w:rPr>
      </w:pPr>
      <w:r>
        <w:t xml:space="preserve">    uplinkChannelBW-PerSCS-List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enablePL-RS-UpdateForPUSCH-SRS-r16  </w:t>
      </w:r>
      <w:r>
        <w:rPr>
          <w:color w:val="993366"/>
        </w:rPr>
        <w:t>ENUMERATED</w:t>
      </w:r>
      <w:r>
        <w:t xml:space="preserve"> {enabled}                                                    </w:t>
      </w:r>
      <w:r>
        <w:rPr>
          <w:color w:val="993366"/>
        </w:rPr>
        <w:t>OPTIONAL</w:t>
      </w:r>
      <w:r>
        <w:t xml:space="preserve">,   </w:t>
      </w:r>
      <w:r>
        <w:rPr>
          <w:color w:val="808080"/>
        </w:rPr>
        <w:t>-- Need R</w:t>
      </w:r>
    </w:p>
    <w:p w:rsidR="00BF596A" w:rsidRDefault="005632DD">
      <w:pPr>
        <w:pStyle w:val="PL"/>
        <w:rPr>
          <w:color w:val="808080"/>
        </w:rPr>
      </w:pPr>
      <w:r>
        <w:lastRenderedPageBreak/>
        <w:t xml:space="preserve">    enableDefaultBeamPL-ForPUSCH0-0-r16 </w:t>
      </w:r>
      <w:r>
        <w:rPr>
          <w:color w:val="993366"/>
        </w:rPr>
        <w:t>ENUMERATED</w:t>
      </w:r>
      <w:r>
        <w:t xml:space="preserve"> {enabled}                                                    </w:t>
      </w:r>
      <w:r>
        <w:rPr>
          <w:color w:val="993366"/>
        </w:rPr>
        <w:t>OPTIONAL</w:t>
      </w:r>
      <w:r>
        <w:t xml:space="preserve">,   </w:t>
      </w:r>
      <w:r>
        <w:rPr>
          <w:color w:val="808080"/>
        </w:rPr>
        <w:t>-- Need R</w:t>
      </w:r>
    </w:p>
    <w:p w:rsidR="00BF596A" w:rsidRDefault="005632DD">
      <w:pPr>
        <w:pStyle w:val="PL"/>
        <w:rPr>
          <w:color w:val="808080"/>
        </w:rPr>
      </w:pPr>
      <w:r>
        <w:t xml:space="preserve">    enableDefaultBeamPL-ForPUCCH-r16    </w:t>
      </w:r>
      <w:r>
        <w:rPr>
          <w:color w:val="993366"/>
        </w:rPr>
        <w:t>ENUMERATED</w:t>
      </w:r>
      <w:r>
        <w:t xml:space="preserve"> {enabled}                                                    </w:t>
      </w:r>
      <w:r>
        <w:rPr>
          <w:color w:val="993366"/>
        </w:rPr>
        <w:t>OPTIONAL</w:t>
      </w:r>
      <w:r>
        <w:t xml:space="preserve">,   </w:t>
      </w:r>
      <w:r>
        <w:rPr>
          <w:color w:val="808080"/>
        </w:rPr>
        <w:t>-- Need R</w:t>
      </w:r>
    </w:p>
    <w:p w:rsidR="00BF596A" w:rsidRDefault="005632DD">
      <w:pPr>
        <w:pStyle w:val="PL"/>
        <w:rPr>
          <w:color w:val="808080"/>
        </w:rPr>
      </w:pPr>
      <w:r>
        <w:t xml:space="preserve">    enableDefaultBeamPL-ForSRS-r16      </w:t>
      </w:r>
      <w:r>
        <w:rPr>
          <w:color w:val="993366"/>
        </w:rPr>
        <w:t>ENUMERATED</w:t>
      </w:r>
      <w:r>
        <w:t xml:space="preserve"> {enabled}                                                    </w:t>
      </w:r>
      <w:r>
        <w:rPr>
          <w:color w:val="993366"/>
        </w:rPr>
        <w:t>OPTIONAL</w:t>
      </w:r>
      <w:r>
        <w:t xml:space="preserve">,   </w:t>
      </w:r>
      <w:r>
        <w:rPr>
          <w:color w:val="808080"/>
        </w:rPr>
        <w:t>-- Need R</w:t>
      </w:r>
    </w:p>
    <w:p w:rsidR="00BF596A" w:rsidRDefault="005632DD">
      <w:pPr>
        <w:pStyle w:val="PL"/>
        <w:rPr>
          <w:color w:val="808080"/>
        </w:rPr>
      </w:pPr>
      <w:r>
        <w:t xml:space="preserve">    uplinkTxSwitching-r16               SetupRelease { UplinkTxSwitching-r16 }                                  </w:t>
      </w:r>
      <w:r>
        <w:rPr>
          <w:color w:val="993366"/>
        </w:rPr>
        <w:t>OPTIONAL</w:t>
      </w:r>
      <w:r>
        <w:t xml:space="preserve">,   </w:t>
      </w:r>
      <w:r>
        <w:rPr>
          <w:color w:val="808080"/>
        </w:rPr>
        <w:t>-- Need M</w:t>
      </w:r>
    </w:p>
    <w:p w:rsidR="00BF596A" w:rsidRDefault="005632DD">
      <w:pPr>
        <w:pStyle w:val="PL"/>
        <w:rPr>
          <w:color w:val="808080"/>
        </w:rPr>
      </w:pPr>
      <w:r>
        <w:t xml:space="preserve">    mpr-PowerBoost-FR2-r16              </w:t>
      </w:r>
      <w:r>
        <w:rPr>
          <w:color w:val="993366"/>
        </w:rPr>
        <w:t>ENUMERATED</w:t>
      </w:r>
      <w:r>
        <w:t xml:space="preserve"> {true}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DummyJ ::=                          </w:t>
      </w:r>
      <w:r>
        <w:rPr>
          <w:color w:val="993366"/>
        </w:rPr>
        <w:t>SEQUENCE</w:t>
      </w:r>
      <w:r>
        <w:t xml:space="preserve"> {</w:t>
      </w:r>
    </w:p>
    <w:p w:rsidR="00BF596A" w:rsidRDefault="005632DD">
      <w:pPr>
        <w:pStyle w:val="PL"/>
      </w:pPr>
      <w:r>
        <w:t xml:space="preserve">    maxEnergyDetectionThreshold-r16         </w:t>
      </w:r>
      <w:r>
        <w:rPr>
          <w:color w:val="993366"/>
        </w:rPr>
        <w:t>INTEGER</w:t>
      </w:r>
      <w:r>
        <w:t>(-85..-52),</w:t>
      </w:r>
    </w:p>
    <w:p w:rsidR="00BF596A" w:rsidRDefault="005632DD">
      <w:pPr>
        <w:pStyle w:val="PL"/>
      </w:pPr>
      <w:r>
        <w:t xml:space="preserve">    energyDetectionThresholdOffset-r16      </w:t>
      </w:r>
      <w:r>
        <w:rPr>
          <w:color w:val="993366"/>
        </w:rPr>
        <w:t>INTEGER</w:t>
      </w:r>
      <w:r>
        <w:t xml:space="preserve"> (-20..-13),</w:t>
      </w:r>
    </w:p>
    <w:p w:rsidR="00BF596A" w:rsidRDefault="005632DD">
      <w:pPr>
        <w:pStyle w:val="PL"/>
        <w:rPr>
          <w:color w:val="808080"/>
        </w:rPr>
      </w:pPr>
      <w:r>
        <w:t xml:space="preserve">    ul-toDL-COT-SharingED-Threshold-r16     </w:t>
      </w:r>
      <w:r>
        <w:rPr>
          <w:color w:val="993366"/>
        </w:rPr>
        <w:t>INTEGER</w:t>
      </w:r>
      <w:r>
        <w:t xml:space="preserve"> (-85..-52)                                                  </w:t>
      </w:r>
      <w:r>
        <w:rPr>
          <w:color w:val="993366"/>
        </w:rPr>
        <w:t>OPTIONAL</w:t>
      </w:r>
      <w:r>
        <w:t xml:space="preserve">,   </w:t>
      </w:r>
      <w:r>
        <w:rPr>
          <w:color w:val="808080"/>
        </w:rPr>
        <w:t>-- Need R</w:t>
      </w:r>
    </w:p>
    <w:p w:rsidR="00BF596A" w:rsidRDefault="005632DD">
      <w:pPr>
        <w:pStyle w:val="PL"/>
        <w:rPr>
          <w:color w:val="808080"/>
        </w:rPr>
      </w:pPr>
      <w:r>
        <w:t xml:space="preserve">    absenceOfAnyOtherTechnology-r16         </w:t>
      </w:r>
      <w:r>
        <w:rPr>
          <w:color w:val="993366"/>
        </w:rPr>
        <w:t>ENUMERATED</w:t>
      </w:r>
      <w:r>
        <w:t xml:space="preserve"> {true}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pPr>
      <w:r>
        <w:t xml:space="preserve">ChannelAccessConfig-r16 ::=         </w:t>
      </w:r>
      <w:r>
        <w:rPr>
          <w:color w:val="993366"/>
        </w:rPr>
        <w:t>SEQUENCE</w:t>
      </w:r>
      <w:r>
        <w:t xml:space="preserve"> {</w:t>
      </w:r>
    </w:p>
    <w:p w:rsidR="00BF596A" w:rsidRDefault="005632DD">
      <w:pPr>
        <w:pStyle w:val="PL"/>
      </w:pPr>
      <w:r>
        <w:t xml:space="preserve">    energyDetectionConfig-r16           </w:t>
      </w:r>
      <w:r>
        <w:rPr>
          <w:color w:val="993366"/>
        </w:rPr>
        <w:t>CHOICE</w:t>
      </w:r>
      <w:r>
        <w:t xml:space="preserve"> {</w:t>
      </w:r>
    </w:p>
    <w:p w:rsidR="00BF596A" w:rsidRDefault="005632DD">
      <w:pPr>
        <w:pStyle w:val="PL"/>
      </w:pPr>
      <w:r>
        <w:t xml:space="preserve">        maxEnergyDetectionThreshold-r16         </w:t>
      </w:r>
      <w:r>
        <w:rPr>
          <w:color w:val="993366"/>
        </w:rPr>
        <w:t>INTEGER</w:t>
      </w:r>
      <w:r>
        <w:t xml:space="preserve"> (-85..-52),</w:t>
      </w:r>
    </w:p>
    <w:p w:rsidR="00BF596A" w:rsidRDefault="005632DD">
      <w:pPr>
        <w:pStyle w:val="PL"/>
      </w:pPr>
      <w:r>
        <w:t xml:space="preserve">        energyDetectionThresholdOffset-r16      </w:t>
      </w:r>
      <w:r>
        <w:rPr>
          <w:color w:val="993366"/>
        </w:rPr>
        <w:t>INTEGER</w:t>
      </w:r>
      <w:r>
        <w:t xml:space="preserve"> (-13..20)</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rPr>
          <w:color w:val="808080"/>
        </w:rPr>
      </w:pPr>
      <w:r>
        <w:t xml:space="preserve">    ul-toDL-COT-SharingED-Threshold-r16         </w:t>
      </w:r>
      <w:r>
        <w:rPr>
          <w:color w:val="993366"/>
        </w:rPr>
        <w:t>INTEGER</w:t>
      </w:r>
      <w:r>
        <w:t xml:space="preserve"> (-85..-52)                                              </w:t>
      </w:r>
      <w:r>
        <w:rPr>
          <w:color w:val="993366"/>
        </w:rPr>
        <w:t>OPTIONAL</w:t>
      </w:r>
      <w:r>
        <w:t xml:space="preserve">,   </w:t>
      </w:r>
      <w:r>
        <w:rPr>
          <w:color w:val="808080"/>
        </w:rPr>
        <w:t>-- Need R</w:t>
      </w:r>
    </w:p>
    <w:p w:rsidR="00BF596A" w:rsidRDefault="005632DD">
      <w:pPr>
        <w:pStyle w:val="PL"/>
        <w:rPr>
          <w:color w:val="808080"/>
        </w:rPr>
      </w:pPr>
      <w:r>
        <w:t xml:space="preserve">    absenceOfAnyOtherTechnology-r16             </w:t>
      </w:r>
      <w:r>
        <w:rPr>
          <w:color w:val="993366"/>
        </w:rPr>
        <w:t>ENUMERATED</w:t>
      </w:r>
      <w:r>
        <w:t xml:space="preserve"> {true}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pPr>
      <w:r>
        <w:t xml:space="preserve">IntraCellGuardBandsPerSCS-r16 ::=      </w:t>
      </w:r>
      <w:r>
        <w:rPr>
          <w:color w:val="993366"/>
        </w:rPr>
        <w:t>SEQUENCE</w:t>
      </w:r>
      <w:r>
        <w:t xml:space="preserve"> {</w:t>
      </w:r>
    </w:p>
    <w:p w:rsidR="00BF596A" w:rsidRDefault="005632DD">
      <w:pPr>
        <w:pStyle w:val="PL"/>
      </w:pPr>
      <w:r>
        <w:t xml:space="preserve">    guardBandSCS-r16                       SubcarrierSpacing,</w:t>
      </w:r>
    </w:p>
    <w:p w:rsidR="00BF596A" w:rsidRDefault="005632DD">
      <w:pPr>
        <w:pStyle w:val="PL"/>
      </w:pPr>
      <w:r>
        <w:t xml:space="preserve">    intraCellGuardBands-r16                </w:t>
      </w:r>
      <w:r>
        <w:rPr>
          <w:color w:val="993366"/>
        </w:rPr>
        <w:t>SEQUENCE</w:t>
      </w:r>
      <w:r>
        <w:t xml:space="preserve"> (</w:t>
      </w:r>
      <w:r>
        <w:rPr>
          <w:color w:val="993366"/>
        </w:rPr>
        <w:t>SIZE</w:t>
      </w:r>
      <w:r>
        <w:t xml:space="preserve"> (1..4))</w:t>
      </w:r>
      <w:r>
        <w:rPr>
          <w:color w:val="993366"/>
        </w:rPr>
        <w:t xml:space="preserve"> OF</w:t>
      </w:r>
      <w:r>
        <w:t xml:space="preserve"> GuardBand-r16</w:t>
      </w:r>
    </w:p>
    <w:p w:rsidR="00BF596A" w:rsidRDefault="005632DD">
      <w:pPr>
        <w:pStyle w:val="PL"/>
      </w:pPr>
      <w:r>
        <w:t>}</w:t>
      </w:r>
    </w:p>
    <w:p w:rsidR="00BF596A" w:rsidRDefault="00BF596A">
      <w:pPr>
        <w:pStyle w:val="PL"/>
      </w:pPr>
    </w:p>
    <w:p w:rsidR="00BF596A" w:rsidRDefault="005632DD">
      <w:pPr>
        <w:pStyle w:val="PL"/>
      </w:pPr>
      <w:r>
        <w:t xml:space="preserve">GuardBand-r16 ::=                      </w:t>
      </w:r>
      <w:r>
        <w:rPr>
          <w:color w:val="993366"/>
        </w:rPr>
        <w:t>SEQUENCE</w:t>
      </w:r>
      <w:r>
        <w:t xml:space="preserve"> {</w:t>
      </w:r>
    </w:p>
    <w:p w:rsidR="00BF596A" w:rsidRDefault="005632DD">
      <w:pPr>
        <w:pStyle w:val="PL"/>
      </w:pPr>
      <w:r>
        <w:t xml:space="preserve">     startCRB-r16                          </w:t>
      </w:r>
      <w:r>
        <w:rPr>
          <w:color w:val="993366"/>
        </w:rPr>
        <w:t>INTEGER</w:t>
      </w:r>
      <w:r>
        <w:t xml:space="preserve"> (0..274),</w:t>
      </w:r>
    </w:p>
    <w:p w:rsidR="00BF596A" w:rsidRDefault="005632DD">
      <w:pPr>
        <w:pStyle w:val="PL"/>
      </w:pPr>
      <w:r>
        <w:t xml:space="preserve">     nrofCRBs-r16                          </w:t>
      </w:r>
      <w:r>
        <w:rPr>
          <w:color w:val="993366"/>
        </w:rPr>
        <w:t>INTEGER</w:t>
      </w:r>
      <w:r>
        <w:t xml:space="preserve"> (0..15)</w:t>
      </w:r>
    </w:p>
    <w:p w:rsidR="00BF596A" w:rsidRDefault="005632DD">
      <w:pPr>
        <w:pStyle w:val="PL"/>
      </w:pPr>
      <w:r>
        <w:t>}</w:t>
      </w:r>
    </w:p>
    <w:p w:rsidR="00BF596A" w:rsidRDefault="00BF596A">
      <w:pPr>
        <w:pStyle w:val="PL"/>
      </w:pPr>
    </w:p>
    <w:p w:rsidR="00BF596A" w:rsidRDefault="005632DD">
      <w:pPr>
        <w:pStyle w:val="PL"/>
      </w:pPr>
      <w:r>
        <w:t xml:space="preserve">DormancyGroupID-r16 ::=         </w:t>
      </w:r>
      <w:r>
        <w:rPr>
          <w:color w:val="993366"/>
        </w:rPr>
        <w:t>INTEGER</w:t>
      </w:r>
      <w:r>
        <w:t xml:space="preserve"> (0..4)</w:t>
      </w:r>
    </w:p>
    <w:p w:rsidR="00BF596A" w:rsidRDefault="00BF596A">
      <w:pPr>
        <w:pStyle w:val="PL"/>
      </w:pPr>
    </w:p>
    <w:p w:rsidR="00BF596A" w:rsidRDefault="005632DD">
      <w:pPr>
        <w:pStyle w:val="PL"/>
      </w:pPr>
      <w:r>
        <w:t xml:space="preserve">DormantBWP-Config-r16::=               </w:t>
      </w:r>
      <w:r>
        <w:rPr>
          <w:color w:val="993366"/>
        </w:rPr>
        <w:t>SEQUENCE</w:t>
      </w:r>
      <w:r>
        <w:t xml:space="preserve"> {</w:t>
      </w:r>
    </w:p>
    <w:p w:rsidR="00BF596A" w:rsidRDefault="005632DD">
      <w:pPr>
        <w:pStyle w:val="PL"/>
        <w:rPr>
          <w:color w:val="808080"/>
        </w:rPr>
      </w:pPr>
      <w:r>
        <w:t xml:space="preserve">    dormantBWP-Id-r16                      BWP-Id                                                           </w:t>
      </w:r>
      <w:r>
        <w:rPr>
          <w:color w:val="993366"/>
        </w:rPr>
        <w:t>OPTIONAL</w:t>
      </w:r>
      <w:r>
        <w:t xml:space="preserve">,   </w:t>
      </w:r>
      <w:r>
        <w:rPr>
          <w:color w:val="808080"/>
        </w:rPr>
        <w:t>-- Need M</w:t>
      </w:r>
    </w:p>
    <w:p w:rsidR="00BF596A" w:rsidRDefault="005632DD">
      <w:pPr>
        <w:pStyle w:val="PL"/>
        <w:rPr>
          <w:color w:val="808080"/>
        </w:rPr>
      </w:pPr>
      <w:r>
        <w:t xml:space="preserve">    withinActiveTimeConfig-r16             SetupRelease { WithinActiveTimeConfig-r16 }                      </w:t>
      </w:r>
      <w:r>
        <w:rPr>
          <w:color w:val="993366"/>
        </w:rPr>
        <w:t>OPTIONAL</w:t>
      </w:r>
      <w:r>
        <w:t xml:space="preserve">,   </w:t>
      </w:r>
      <w:r>
        <w:rPr>
          <w:color w:val="808080"/>
        </w:rPr>
        <w:t>-- Need M</w:t>
      </w:r>
    </w:p>
    <w:p w:rsidR="00BF596A" w:rsidRDefault="005632DD">
      <w:pPr>
        <w:pStyle w:val="PL"/>
        <w:rPr>
          <w:color w:val="808080"/>
        </w:rPr>
      </w:pPr>
      <w:r>
        <w:t xml:space="preserve">    outsideActiveTimeConfig-r16            SetupRelease { OutsideActiveTimeConfig-r16 }                     </w:t>
      </w:r>
      <w:r>
        <w:rPr>
          <w:color w:val="993366"/>
        </w:rPr>
        <w:t>OPTIONAL</w:t>
      </w:r>
      <w:r>
        <w:t xml:space="preserve">    </w:t>
      </w:r>
      <w:r>
        <w:rPr>
          <w:color w:val="808080"/>
        </w:rPr>
        <w:t>-- Need M</w:t>
      </w:r>
    </w:p>
    <w:p w:rsidR="00BF596A" w:rsidRDefault="005632DD">
      <w:pPr>
        <w:pStyle w:val="PL"/>
      </w:pPr>
      <w:r>
        <w:t>}</w:t>
      </w:r>
    </w:p>
    <w:p w:rsidR="00BF596A" w:rsidRDefault="00BF596A">
      <w:pPr>
        <w:pStyle w:val="PL"/>
      </w:pPr>
    </w:p>
    <w:p w:rsidR="00BF596A" w:rsidRDefault="005632DD">
      <w:pPr>
        <w:pStyle w:val="PL"/>
      </w:pPr>
      <w:r>
        <w:t xml:space="preserve">WithinActiveTimeConfig-r16 ::=         </w:t>
      </w:r>
      <w:r>
        <w:rPr>
          <w:color w:val="993366"/>
        </w:rPr>
        <w:t>SEQUENCE</w:t>
      </w:r>
      <w:r>
        <w:t xml:space="preserve"> {</w:t>
      </w:r>
    </w:p>
    <w:p w:rsidR="00BF596A" w:rsidRDefault="005632DD">
      <w:pPr>
        <w:pStyle w:val="PL"/>
        <w:rPr>
          <w:color w:val="808080"/>
        </w:rPr>
      </w:pPr>
      <w:r>
        <w:t xml:space="preserve">   firstWithinActiveTimeBWP-Id-r16         BWP-Id                                                           </w:t>
      </w:r>
      <w:r>
        <w:rPr>
          <w:color w:val="993366"/>
        </w:rPr>
        <w:t>OPTIONAL</w:t>
      </w:r>
      <w:r>
        <w:t xml:space="preserve">,   </w:t>
      </w:r>
      <w:r>
        <w:rPr>
          <w:color w:val="808080"/>
        </w:rPr>
        <w:t>-- Need M</w:t>
      </w:r>
    </w:p>
    <w:p w:rsidR="00BF596A" w:rsidRDefault="005632DD">
      <w:pPr>
        <w:pStyle w:val="PL"/>
        <w:rPr>
          <w:color w:val="808080"/>
        </w:rPr>
      </w:pPr>
      <w:r>
        <w:t xml:space="preserve">   dormancyGroupWithinActiveTime-r16       DormancyGroupID-r16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pPr>
      <w:r>
        <w:t xml:space="preserve">OutsideActiveTimeConfig-r16 ::=        </w:t>
      </w:r>
      <w:r>
        <w:rPr>
          <w:color w:val="993366"/>
        </w:rPr>
        <w:t>SEQUENCE</w:t>
      </w:r>
      <w:r>
        <w:t xml:space="preserve"> {</w:t>
      </w:r>
    </w:p>
    <w:p w:rsidR="00BF596A" w:rsidRDefault="005632DD">
      <w:pPr>
        <w:pStyle w:val="PL"/>
        <w:rPr>
          <w:color w:val="808080"/>
        </w:rPr>
      </w:pPr>
      <w:r>
        <w:t xml:space="preserve">   firstOutsideActiveTimeBWP-Id-r16        BWP-Id                                                           </w:t>
      </w:r>
      <w:r>
        <w:rPr>
          <w:color w:val="993366"/>
        </w:rPr>
        <w:t>OPTIONAL</w:t>
      </w:r>
      <w:r>
        <w:t xml:space="preserve">,   </w:t>
      </w:r>
      <w:r>
        <w:rPr>
          <w:color w:val="808080"/>
        </w:rPr>
        <w:t>-- Need M</w:t>
      </w:r>
    </w:p>
    <w:p w:rsidR="00BF596A" w:rsidRDefault="005632DD">
      <w:pPr>
        <w:pStyle w:val="PL"/>
        <w:rPr>
          <w:color w:val="808080"/>
        </w:rPr>
      </w:pPr>
      <w:r>
        <w:t xml:space="preserve">   dormancyGroupOutsideActiveTime-r16      DormancyGroupID-r16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pPr>
      <w:r>
        <w:lastRenderedPageBreak/>
        <w:t xml:space="preserve">UplinkTxSwitching-r16 ::=              </w:t>
      </w:r>
      <w:r>
        <w:rPr>
          <w:color w:val="993366"/>
        </w:rPr>
        <w:t>SEQUENCE</w:t>
      </w:r>
      <w:r>
        <w:t xml:space="preserve"> {</w:t>
      </w:r>
    </w:p>
    <w:p w:rsidR="00BF596A" w:rsidRDefault="005632DD">
      <w:pPr>
        <w:pStyle w:val="PL"/>
      </w:pPr>
      <w:r>
        <w:t xml:space="preserve">    uplinkTxSwitchingPeriodLocation-r16    </w:t>
      </w:r>
      <w:r>
        <w:rPr>
          <w:color w:val="993366"/>
        </w:rPr>
        <w:t>BOOLEAN</w:t>
      </w:r>
      <w:r>
        <w:t>,</w:t>
      </w:r>
    </w:p>
    <w:p w:rsidR="00BF596A" w:rsidRDefault="005632DD">
      <w:pPr>
        <w:pStyle w:val="PL"/>
      </w:pPr>
      <w:r>
        <w:t xml:space="preserve">    uplinkTxSwitchingCarrier-r16           </w:t>
      </w:r>
      <w:r>
        <w:rPr>
          <w:color w:val="993366"/>
        </w:rPr>
        <w:t>ENUMERATED</w:t>
      </w:r>
      <w:r>
        <w:t xml:space="preserve"> {carrier1, carrier2}</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TAG-SERVINGCELLCONFIG-STOP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ChannelAccessConfig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absenceOfAnyOtherTechnology</w:t>
            </w:r>
          </w:p>
          <w:p w:rsidR="00BF596A" w:rsidRDefault="005632DD">
            <w:pPr>
              <w:pStyle w:val="TAL"/>
              <w:rPr>
                <w:b/>
                <w:i/>
                <w:szCs w:val="22"/>
                <w:lang w:val="en-GB" w:eastAsia="sv-SE"/>
              </w:rPr>
            </w:pPr>
            <w:r>
              <w:rPr>
                <w:lang w:val="en-GB"/>
              </w:rPr>
              <w:t>Presence of this field indicates absence on a long term basis (e.g. by level of regulation) of any other technology sharing the carrier; absence of this field i</w:t>
            </w:r>
            <w:r>
              <w:rPr>
                <w:lang w:val="en-GB" w:eastAsia="sv-SE"/>
              </w:rPr>
              <w:t xml:space="preserve">ndicates </w:t>
            </w:r>
            <w:r>
              <w:rPr>
                <w:lang w:val="en-GB"/>
              </w:rPr>
              <w:t>the</w:t>
            </w:r>
            <w:r>
              <w:rPr>
                <w:lang w:val="en-GB" w:eastAsia="sv-SE"/>
              </w:rPr>
              <w:t xml:space="preserve"> </w:t>
            </w:r>
            <w:r>
              <w:rPr>
                <w:lang w:val="en-GB"/>
              </w:rPr>
              <w:t xml:space="preserve">potential </w:t>
            </w:r>
            <w:r>
              <w:rPr>
                <w:lang w:val="en-GB" w:eastAsia="sv-SE"/>
              </w:rPr>
              <w:t>presence of any other technology sharing the carrier</w:t>
            </w:r>
            <w:r>
              <w:rPr>
                <w:lang w:val="en-GB"/>
              </w:rPr>
              <w:t>,</w:t>
            </w:r>
            <w:r>
              <w:rPr>
                <w:lang w:val="en-GB" w:eastAsia="sv-SE"/>
              </w:rPr>
              <w:t xml:space="preserve"> as specified in TS 37.213 [48] clauses 4.2</w:t>
            </w:r>
            <w:r>
              <w:rPr>
                <w:szCs w:val="22"/>
                <w:lang w:val="en-GB" w:eastAsia="sv-SE"/>
              </w:rPr>
              <w:t>.1 and 4.2.3.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energyDetectionConfig</w:t>
            </w:r>
          </w:p>
          <w:p w:rsidR="00BF596A" w:rsidRDefault="005632DD">
            <w:pPr>
              <w:spacing w:after="0"/>
              <w:rPr>
                <w:rFonts w:ascii="Arial" w:hAnsi="Arial"/>
                <w:bCs/>
                <w:i/>
                <w:sz w:val="18"/>
                <w:szCs w:val="22"/>
              </w:rPr>
            </w:pPr>
            <w:r>
              <w:rPr>
                <w:rFonts w:ascii="Arial" w:hAnsi="Arial"/>
                <w:bCs/>
                <w:iCs/>
                <w:sz w:val="18"/>
                <w:szCs w:val="22"/>
              </w:rPr>
              <w:t>Indicates whether to use the</w:t>
            </w:r>
            <w:r>
              <w:rPr>
                <w:rFonts w:ascii="Arial" w:hAnsi="Arial"/>
                <w:bCs/>
                <w:i/>
                <w:sz w:val="18"/>
                <w:szCs w:val="22"/>
              </w:rPr>
              <w:t xml:space="preserve"> maxEnergyDetectionThreshold </w:t>
            </w:r>
            <w:r>
              <w:rPr>
                <w:rFonts w:ascii="Arial" w:hAnsi="Arial"/>
                <w:bCs/>
                <w:iCs/>
                <w:sz w:val="18"/>
                <w:szCs w:val="22"/>
              </w:rPr>
              <w:t>or the</w:t>
            </w:r>
            <w:r>
              <w:rPr>
                <w:rFonts w:ascii="Arial" w:hAnsi="Arial"/>
                <w:bCs/>
                <w:i/>
                <w:sz w:val="18"/>
                <w:szCs w:val="22"/>
              </w:rPr>
              <w:t xml:space="preserve"> </w:t>
            </w:r>
            <w:r>
              <w:rPr>
                <w:rFonts w:ascii="Arial" w:hAnsi="Arial" w:cs="Arial"/>
                <w:bCs/>
                <w:i/>
                <w:sz w:val="18"/>
                <w:szCs w:val="18"/>
              </w:rPr>
              <w:t>energyDetectionThresholdOffset</w:t>
            </w:r>
            <w:r>
              <w:rPr>
                <w:rFonts w:ascii="Arial" w:hAnsi="Arial" w:cs="Arial"/>
                <w:sz w:val="18"/>
                <w:szCs w:val="18"/>
              </w:rPr>
              <w:t xml:space="preserve"> (see TS 37.213 [48], clause 4.2.3)</w:t>
            </w:r>
            <w:r>
              <w:rPr>
                <w:rFonts w:ascii="Arial" w:hAnsi="Arial"/>
                <w:bCs/>
                <w:i/>
                <w:sz w:val="18"/>
                <w:szCs w:val="22"/>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energyDetectionThresholdOffset</w:t>
            </w:r>
          </w:p>
          <w:p w:rsidR="00BF596A" w:rsidRDefault="005632DD">
            <w:pPr>
              <w:spacing w:after="0"/>
              <w:rPr>
                <w:rFonts w:ascii="Arial" w:hAnsi="Arial"/>
                <w:bCs/>
                <w:iCs/>
                <w:sz w:val="18"/>
                <w:szCs w:val="22"/>
              </w:rPr>
            </w:pPr>
            <w:r>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maxEnergyDetectionThreshold</w:t>
            </w:r>
          </w:p>
          <w:p w:rsidR="00BF596A" w:rsidRDefault="005632DD">
            <w:pPr>
              <w:spacing w:after="0"/>
              <w:rPr>
                <w:rFonts w:ascii="Arial" w:hAnsi="Arial"/>
                <w:bCs/>
                <w:iCs/>
                <w:sz w:val="18"/>
                <w:szCs w:val="22"/>
              </w:rPr>
            </w:pPr>
            <w:r>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ul-toDL-COT-SharingED-Threshold</w:t>
            </w:r>
          </w:p>
          <w:p w:rsidR="00BF596A" w:rsidRDefault="005632DD">
            <w:pPr>
              <w:pStyle w:val="TAL"/>
              <w:rPr>
                <w:b/>
                <w:i/>
                <w:szCs w:val="22"/>
                <w:lang w:val="en-GB" w:eastAsia="sv-SE"/>
              </w:rPr>
            </w:pPr>
            <w:r>
              <w:rPr>
                <w:szCs w:val="22"/>
                <w:lang w:val="en-GB" w:eastAsia="sv-SE"/>
              </w:rPr>
              <w:t>Maximum energy detection threshold that the UE should use to share channel occupancy with gNB for DL transmission as specified in TS 37.213 [48], clause 4.1.3 for downlink channel access and clause 4.2.3 for uplink channel access.</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ServingCellConfig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bwp-InactivityTimer</w:t>
            </w:r>
          </w:p>
          <w:p w:rsidR="00BF596A" w:rsidRDefault="005632DD">
            <w:pPr>
              <w:pStyle w:val="TAL"/>
              <w:rPr>
                <w:szCs w:val="22"/>
                <w:lang w:val="en-GB" w:eastAsia="sv-SE"/>
              </w:rPr>
            </w:pPr>
            <w:r>
              <w:rPr>
                <w:szCs w:val="22"/>
                <w:lang w:val="en-GB" w:eastAsia="sv-SE"/>
              </w:rPr>
              <w:t>The duration in ms after which the UE falls back to the default Bandwidth Part (see TS 38.321 [3], clause 5.15). When the network releases the timer configuration, the UE stops the timer without switching to the default BWP.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ca-SlotOffset</w:t>
            </w:r>
          </w:p>
          <w:p w:rsidR="00BF596A" w:rsidRDefault="005632DD">
            <w:pPr>
              <w:pStyle w:val="TAL"/>
              <w:rPr>
                <w:lang w:val="en-GB" w:eastAsia="sv-SE"/>
              </w:rPr>
            </w:pPr>
            <w:r>
              <w:rPr>
                <w:lang w:val="en-GB" w:eastAsia="sv-SE"/>
              </w:rPr>
              <w:t>Slot offset between the primary cell (PCell/PSCell) and the S</w:t>
            </w:r>
            <w:r>
              <w:rPr>
                <w:lang w:val="en-GB"/>
              </w:rPr>
              <w:t>C</w:t>
            </w:r>
            <w:r>
              <w:rPr>
                <w:lang w:val="en-GB"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Pr>
                <w:i/>
                <w:iCs/>
                <w:lang w:val="en-GB"/>
              </w:rPr>
              <w:t>SCS-SpecificCarrierList</w:t>
            </w:r>
            <w:r>
              <w:rPr>
                <w:lang w:val="en-GB" w:eastAsia="sv-SE"/>
              </w:rPr>
              <w:t xml:space="preserve"> in </w:t>
            </w:r>
            <w:r>
              <w:rPr>
                <w:i/>
                <w:iCs/>
                <w:lang w:val="en-GB" w:eastAsia="sv-SE"/>
              </w:rPr>
              <w:t>ServingCellConfigCommon</w:t>
            </w:r>
            <w:r>
              <w:rPr>
                <w:lang w:val="en-GB" w:eastAsia="sv-SE"/>
              </w:rPr>
              <w:t xml:space="preserve"> or </w:t>
            </w:r>
            <w:r>
              <w:rPr>
                <w:i/>
                <w:iCs/>
                <w:lang w:val="en-GB" w:eastAsia="sv-SE"/>
              </w:rPr>
              <w:t>ServingCellConfigCommonSIB</w:t>
            </w:r>
            <w:r>
              <w:rPr>
                <w:lang w:val="en-GB" w:eastAsia="sv-SE"/>
              </w:rPr>
              <w:t xml:space="preserve"> and this serving cell's lowest SCS among all the configured SCSs in DL/UL </w:t>
            </w:r>
            <w:r>
              <w:rPr>
                <w:i/>
                <w:iCs/>
                <w:lang w:val="en-GB"/>
              </w:rPr>
              <w:t>SCS-SpecificCarrierList</w:t>
            </w:r>
            <w:r>
              <w:rPr>
                <w:lang w:val="en-GB" w:eastAsia="sv-SE"/>
              </w:rPr>
              <w:t xml:space="preserve"> in </w:t>
            </w:r>
            <w:r>
              <w:rPr>
                <w:i/>
                <w:iCs/>
                <w:lang w:val="en-GB" w:eastAsia="sv-SE"/>
              </w:rPr>
              <w:t>ServingCellConfigCommon</w:t>
            </w:r>
            <w:r>
              <w:rPr>
                <w:lang w:val="en-GB" w:eastAsia="sv-SE"/>
              </w:rPr>
              <w:t xml:space="preserve"> or </w:t>
            </w:r>
            <w:r>
              <w:rPr>
                <w:i/>
                <w:iCs/>
                <w:lang w:val="en-GB" w:eastAsia="sv-SE"/>
              </w:rPr>
              <w:t>ServingCellConfigCommonSIB</w:t>
            </w:r>
            <w:r>
              <w:rPr>
                <w:lang w:val="en-GB" w:eastAsia="sv-SE"/>
              </w:rPr>
              <w:t>).</w:t>
            </w:r>
          </w:p>
          <w:p w:rsidR="00BF596A" w:rsidRDefault="005632DD">
            <w:pPr>
              <w:pStyle w:val="TAL"/>
              <w:rPr>
                <w:lang w:val="en-GB" w:eastAsia="sv-SE"/>
              </w:rPr>
            </w:pPr>
            <w:r>
              <w:rPr>
                <w:lang w:val="en-GB" w:eastAsia="sv-SE"/>
              </w:rPr>
              <w:t>The Network configures at most single non-zero offset duration in ms (independent on SCS) among CCs in the unaligned CA configuration. If the field is absent, the UE applies the value of 0.</w:t>
            </w:r>
            <w:r>
              <w:rPr>
                <w:lang w:val="en-GB"/>
              </w:rPr>
              <w:t xml:space="preserve"> </w:t>
            </w:r>
            <w:r>
              <w:rPr>
                <w:lang w:val="en-GB" w:eastAsia="sv-SE"/>
              </w:rPr>
              <w:t>The slot offset value can only be changed with SCell release and add.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cbg-TxDiffTBsProcessingType1, cbg-TxDiffTBsProcessingType2</w:t>
            </w:r>
          </w:p>
          <w:p w:rsidR="00BF596A" w:rsidRDefault="005632DD">
            <w:pPr>
              <w:pStyle w:val="TAL"/>
              <w:rPr>
                <w:b/>
                <w:bCs/>
                <w:i/>
                <w:iCs/>
                <w:lang w:val="en-GB"/>
              </w:rPr>
            </w:pPr>
            <w:r>
              <w:rPr>
                <w:szCs w:val="22"/>
                <w:lang w:val="en-GB"/>
              </w:rPr>
              <w:t>Indicates whether processing types 1 and 2 based CBG based operation is enabled according to Rel-16 UE capabilities.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channelAccessConfig</w:t>
            </w:r>
          </w:p>
          <w:p w:rsidR="00BF596A" w:rsidRDefault="005632DD">
            <w:pPr>
              <w:pStyle w:val="TAL"/>
              <w:rPr>
                <w:b/>
                <w:i/>
                <w:szCs w:val="22"/>
                <w:lang w:val="en-GB" w:eastAsia="sv-SE"/>
              </w:rPr>
            </w:pPr>
            <w:r>
              <w:rPr>
                <w:szCs w:val="22"/>
                <w:lang w:val="en-GB" w:eastAsia="sv-SE"/>
              </w:rPr>
              <w:t>List of parameters used for access procedures of operation with shared spectrum channel access (see TS 37.213 [48).</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crossCarrierSchedulingConfig</w:t>
            </w:r>
          </w:p>
          <w:p w:rsidR="00BF596A" w:rsidRDefault="005632DD">
            <w:pPr>
              <w:pStyle w:val="TAL"/>
              <w:rPr>
                <w:szCs w:val="22"/>
                <w:lang w:val="en-GB" w:eastAsia="sv-SE"/>
              </w:rPr>
            </w:pPr>
            <w:r>
              <w:rPr>
                <w:szCs w:val="22"/>
                <w:lang w:val="en-GB" w:eastAsia="sv-SE"/>
              </w:rPr>
              <w:t>Indicates whether this serving cell is cross-carrier scheduled by another serving cell or whether it cross-carrier schedules another serving 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keepNext/>
              <w:keepLines/>
              <w:spacing w:after="0"/>
              <w:rPr>
                <w:rFonts w:ascii="Arial" w:hAnsi="Arial"/>
                <w:b/>
                <w:i/>
                <w:sz w:val="18"/>
                <w:szCs w:val="22"/>
              </w:rPr>
            </w:pPr>
            <w:r>
              <w:rPr>
                <w:rFonts w:ascii="Arial" w:hAnsi="Arial"/>
                <w:b/>
                <w:i/>
                <w:sz w:val="18"/>
                <w:szCs w:val="22"/>
              </w:rPr>
              <w:t>crs-RateMatch-PerCORESETPoolIndex</w:t>
            </w:r>
          </w:p>
          <w:p w:rsidR="00BF596A" w:rsidRDefault="005632DD">
            <w:pPr>
              <w:pStyle w:val="TAL"/>
              <w:rPr>
                <w:b/>
                <w:i/>
                <w:szCs w:val="22"/>
                <w:lang w:val="en-GB" w:eastAsia="sv-SE"/>
              </w:rPr>
            </w:pPr>
            <w:r>
              <w:rPr>
                <w:szCs w:val="22"/>
                <w:lang w:val="en-GB"/>
              </w:rPr>
              <w:t>Indicates how UE performs rate matching when both lte-CRS-PatternList1-r16 and lte-CRS-PatternList2-r16 are configured as specified in TS 38.214 [19], clause 5.1.4.2.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csi-RS-ValidationWithDCI</w:t>
            </w:r>
          </w:p>
          <w:p w:rsidR="00BF596A" w:rsidRDefault="005632DD">
            <w:pPr>
              <w:pStyle w:val="TAL"/>
              <w:rPr>
                <w:lang w:val="en-GB"/>
              </w:rPr>
            </w:pPr>
            <w:r>
              <w:rPr>
                <w:bCs/>
                <w:iCs/>
                <w:lang w:val="en-GB"/>
              </w:rPr>
              <w:t>Indicates how the UE performs periodic and semi-persistent CSI-RS reception in a slot. The presence of this field indicates that the UE uses</w:t>
            </w:r>
            <w:r>
              <w:rPr>
                <w:lang w:val="en-GB"/>
              </w:rPr>
              <w:t xml:space="preserve"> </w:t>
            </w:r>
            <w:r>
              <w:rPr>
                <w:bCs/>
                <w:iCs/>
                <w:lang w:val="en-GB"/>
              </w:rPr>
              <w:t>DCI detection to validate whether to receive CSI-RS (see TS 38.213 [13], clause 11.1).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defaultDownlinkBWP-Id</w:t>
            </w:r>
          </w:p>
          <w:p w:rsidR="00BF596A" w:rsidRDefault="005632DD">
            <w:pPr>
              <w:pStyle w:val="TAL"/>
              <w:rPr>
                <w:szCs w:val="22"/>
                <w:lang w:eastAsia="sv-SE"/>
              </w:rPr>
            </w:pPr>
            <w:r>
              <w:rPr>
                <w:szCs w:val="22"/>
                <w:lang w:val="en-GB" w:eastAsia="sv-SE"/>
              </w:rPr>
              <w:t xml:space="preserve">The initial bandwidth part is referred to by BWP-Id = 0. ID of the downlink bandwidth part to be used upon expiry of the BWP inactivity timer. This field is UE specific. When the field is absent the UE uses the initial BWP as default BWP. </w:t>
            </w:r>
            <w:r>
              <w:rPr>
                <w:szCs w:val="22"/>
                <w:lang w:eastAsia="sv-SE"/>
              </w:rPr>
              <w:t>(see TS 38.213 [13], clause 12 and TS 38.321 [3], clause 5.15).</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directionalCollisionHandling</w:t>
            </w:r>
          </w:p>
          <w:p w:rsidR="00BF596A" w:rsidRDefault="005632DD">
            <w:pPr>
              <w:pStyle w:val="TAL"/>
              <w:rPr>
                <w:b/>
                <w:i/>
                <w:szCs w:val="22"/>
                <w:lang w:val="en-GB" w:eastAsia="sv-SE"/>
              </w:rPr>
            </w:pPr>
            <w:r>
              <w:rPr>
                <w:szCs w:val="22"/>
                <w:lang w:val="en-GB" w:eastAsia="sv-SE"/>
              </w:rPr>
              <w:t xml:space="preserve">Indicates that this serving cell is using </w:t>
            </w:r>
            <w:r>
              <w:rPr>
                <w:lang w:val="en-GB"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dormantBWP-Config</w:t>
            </w:r>
          </w:p>
          <w:p w:rsidR="00BF596A" w:rsidRDefault="005632DD">
            <w:pPr>
              <w:pStyle w:val="TAL"/>
              <w:rPr>
                <w:b/>
                <w:i/>
                <w:szCs w:val="22"/>
                <w:lang w:val="en-GB" w:eastAsia="sv-SE"/>
              </w:rPr>
            </w:pPr>
            <w:r>
              <w:rPr>
                <w:szCs w:val="22"/>
                <w:lang w:val="en-GB"/>
              </w:rPr>
              <w:t xml:space="preserve">The dormant BWP configuration for an SCell. This field can be configured only for a </w:t>
            </w:r>
            <w:r>
              <w:rPr>
                <w:bCs/>
                <w:iCs/>
                <w:szCs w:val="22"/>
                <w:lang w:val="en-GB"/>
              </w:rPr>
              <w:t>(non-PUCCH) SCell.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downlinkBWP-ToAddModList</w:t>
            </w:r>
          </w:p>
          <w:p w:rsidR="00BF596A" w:rsidRDefault="005632DD">
            <w:pPr>
              <w:pStyle w:val="TAL"/>
              <w:rPr>
                <w:szCs w:val="22"/>
                <w:lang w:eastAsia="sv-SE"/>
              </w:rPr>
            </w:pPr>
            <w:r>
              <w:rPr>
                <w:szCs w:val="22"/>
                <w:lang w:val="en-GB" w:eastAsia="sv-SE"/>
              </w:rPr>
              <w:t xml:space="preserve">List of additional downlink bandwidth parts to be added or modified. </w:t>
            </w:r>
            <w:r>
              <w:rPr>
                <w:szCs w:val="22"/>
                <w:lang w:eastAsia="sv-SE"/>
              </w:rPr>
              <w:t>(see TS 38.213 [13], clause 12).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downlinkBWP-ToReleaseList</w:t>
            </w:r>
          </w:p>
          <w:p w:rsidR="00BF596A" w:rsidRDefault="005632DD">
            <w:pPr>
              <w:pStyle w:val="TAL"/>
              <w:rPr>
                <w:szCs w:val="22"/>
                <w:lang w:eastAsia="sv-SE"/>
              </w:rPr>
            </w:pPr>
            <w:r>
              <w:rPr>
                <w:szCs w:val="22"/>
                <w:lang w:val="en-GB" w:eastAsia="sv-SE"/>
              </w:rPr>
              <w:t xml:space="preserve">List of additional downlink bandwidth parts to be released. </w:t>
            </w:r>
            <w:r>
              <w:rPr>
                <w:szCs w:val="22"/>
                <w:lang w:eastAsia="sv-SE"/>
              </w:rPr>
              <w:t>(see TS 38.213 [13], clause 12).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downlinkChannelBW-PerSCS-List</w:t>
            </w:r>
          </w:p>
          <w:p w:rsidR="00BF596A" w:rsidRDefault="005632DD">
            <w:pPr>
              <w:pStyle w:val="TAL"/>
              <w:rPr>
                <w:szCs w:val="22"/>
                <w:lang w:val="en-GB" w:eastAsia="sv-SE"/>
              </w:rPr>
            </w:pPr>
            <w:r>
              <w:rPr>
                <w:szCs w:val="22"/>
                <w:lang w:val="en-GB"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val="en-GB" w:eastAsia="sv-SE"/>
              </w:rPr>
              <w:t>scs-SpecificCarrierList</w:t>
            </w:r>
            <w:r>
              <w:rPr>
                <w:szCs w:val="22"/>
                <w:lang w:val="en-GB" w:eastAsia="sv-SE"/>
              </w:rPr>
              <w:t xml:space="preserve"> in </w:t>
            </w:r>
            <w:r>
              <w:rPr>
                <w:i/>
                <w:szCs w:val="22"/>
                <w:lang w:val="en-GB" w:eastAsia="sv-SE"/>
              </w:rPr>
              <w:t>DownlinkConfigCommon</w:t>
            </w:r>
            <w:r>
              <w:rPr>
                <w:szCs w:val="22"/>
                <w:lang w:val="en-GB" w:eastAsia="sv-SE"/>
              </w:rPr>
              <w:t xml:space="preserve"> / </w:t>
            </w:r>
            <w:r>
              <w:rPr>
                <w:i/>
                <w:szCs w:val="22"/>
                <w:lang w:val="en-GB" w:eastAsia="sv-SE"/>
              </w:rPr>
              <w:t>DownlinkConfigCommonSIB</w:t>
            </w:r>
            <w:r>
              <w:rPr>
                <w:szCs w:val="22"/>
                <w:lang w:val="en-GB" w:eastAsia="sv-SE"/>
              </w:rPr>
              <w:t>. Network only configures channel bandwidth that corresponds to the channel bandwidth values defined in TS 38.101-1 [15] and TS 38.101-2 [39].</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dummy1, dummy 2</w:t>
            </w:r>
          </w:p>
          <w:p w:rsidR="00BF596A" w:rsidRDefault="005632DD">
            <w:pPr>
              <w:pStyle w:val="TAL"/>
              <w:rPr>
                <w:b/>
                <w:i/>
                <w:szCs w:val="22"/>
                <w:lang w:val="en-GB" w:eastAsia="sv-SE"/>
              </w:rPr>
            </w:pPr>
            <w:r>
              <w:rPr>
                <w:szCs w:val="22"/>
                <w:lang w:val="en-GB" w:eastAsia="sv-SE"/>
              </w:rPr>
              <w:t>This field is not used in the specification. If received it shall be ignored by the UE.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enableBeamSwitchTiming</w:t>
            </w:r>
          </w:p>
          <w:p w:rsidR="00BF596A" w:rsidRDefault="005632DD">
            <w:pPr>
              <w:pStyle w:val="TAL"/>
              <w:rPr>
                <w:b/>
                <w:i/>
                <w:szCs w:val="22"/>
                <w:lang w:val="en-GB" w:eastAsia="sv-SE"/>
              </w:rPr>
            </w:pPr>
            <w:r>
              <w:rPr>
                <w:szCs w:val="22"/>
                <w:lang w:val="en-GB"/>
              </w:rPr>
              <w:t>Indicates the aperiodic CSI-RS triggering with beam switching triggering behaviour as defined in clause 5.2.1.5.1 of TS 38.214 [19].</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fi-FI"/>
              </w:rPr>
            </w:pPr>
            <w:r>
              <w:rPr>
                <w:b/>
                <w:bCs/>
                <w:i/>
                <w:iCs/>
                <w:lang w:val="en-GB" w:eastAsia="fi-FI"/>
              </w:rPr>
              <w:lastRenderedPageBreak/>
              <w:t>enableDefaultTCI-StatePerCoresetPoolIndex</w:t>
            </w:r>
          </w:p>
          <w:p w:rsidR="00BF596A" w:rsidRDefault="005632DD">
            <w:pPr>
              <w:pStyle w:val="TAL"/>
              <w:rPr>
                <w:b/>
                <w:i/>
                <w:szCs w:val="22"/>
                <w:lang w:val="en-GB" w:eastAsia="sv-SE"/>
              </w:rPr>
            </w:pPr>
            <w:r>
              <w:rPr>
                <w:bCs/>
                <w:iCs/>
                <w:szCs w:val="22"/>
                <w:lang w:val="en-GB"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fi-FI"/>
              </w:rPr>
            </w:pPr>
            <w:r>
              <w:rPr>
                <w:b/>
                <w:bCs/>
                <w:i/>
                <w:iCs/>
                <w:lang w:val="en-GB" w:eastAsia="fi-FI"/>
              </w:rPr>
              <w:t>enableTwoDefaultTCI-States</w:t>
            </w:r>
          </w:p>
          <w:p w:rsidR="00BF596A" w:rsidRDefault="005632DD">
            <w:pPr>
              <w:pStyle w:val="TAL"/>
              <w:rPr>
                <w:b/>
                <w:i/>
                <w:szCs w:val="22"/>
                <w:lang w:val="en-GB" w:eastAsia="sv-SE"/>
              </w:rPr>
            </w:pPr>
            <w:r>
              <w:rPr>
                <w:bCs/>
                <w:iCs/>
                <w:szCs w:val="22"/>
                <w:lang w:val="en-GB" w:eastAsia="fi-FI"/>
              </w:rPr>
              <w:t>Presence of this field indicates the UE shall follow the release 16 behavior of two default TCI states for PDSCH when at least one TCI codepoint is mapped to two TCI states is enabled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firstActiveDownlinkBWP-Id</w:t>
            </w:r>
          </w:p>
          <w:p w:rsidR="00BF596A" w:rsidRDefault="005632DD">
            <w:pPr>
              <w:pStyle w:val="TAL"/>
              <w:rPr>
                <w:szCs w:val="22"/>
                <w:lang w:val="en-GB" w:eastAsia="sv-SE"/>
              </w:rPr>
            </w:pPr>
            <w:r>
              <w:rPr>
                <w:szCs w:val="22"/>
                <w:lang w:val="en-GB" w:eastAsia="sv-SE"/>
              </w:rPr>
              <w:t>If configured for an SpCell, this field contains the ID of the DL BWP to be activated upon performing the RRC (re-)configuration. If the field is absent, the RRC (re-)configuration does not impose a BWP switch.</w:t>
            </w:r>
          </w:p>
          <w:p w:rsidR="00BF596A" w:rsidRDefault="005632DD">
            <w:pPr>
              <w:pStyle w:val="TAL"/>
              <w:rPr>
                <w:szCs w:val="22"/>
                <w:lang w:val="en-GB" w:eastAsia="sv-SE"/>
              </w:rPr>
            </w:pPr>
            <w:r>
              <w:rPr>
                <w:szCs w:val="22"/>
                <w:lang w:val="en-GB" w:eastAsia="sv-SE"/>
              </w:rPr>
              <w:t>If configured for an SCell, this field contains the ID of the downlink bandwidth part to be used upon activation of an SCell. The initial bandwidth part is referred to by BWP-Id = 0.</w:t>
            </w:r>
          </w:p>
          <w:p w:rsidR="00BF596A" w:rsidRDefault="005632DD">
            <w:pPr>
              <w:pStyle w:val="TAL"/>
              <w:rPr>
                <w:szCs w:val="22"/>
                <w:lang w:val="en-GB" w:eastAsia="sv-SE"/>
              </w:rPr>
            </w:pPr>
            <w:r>
              <w:rPr>
                <w:szCs w:val="22"/>
                <w:lang w:val="en-GB" w:eastAsia="sv-SE"/>
              </w:rPr>
              <w:t xml:space="preserve">Upon reconfiguration with </w:t>
            </w:r>
            <w:r>
              <w:rPr>
                <w:i/>
                <w:iCs/>
                <w:szCs w:val="22"/>
                <w:lang w:val="en-GB" w:eastAsia="sv-SE"/>
              </w:rPr>
              <w:t>reconfigurationWithSync</w:t>
            </w:r>
            <w:r>
              <w:rPr>
                <w:szCs w:val="22"/>
                <w:lang w:val="en-GB" w:eastAsia="sv-SE"/>
              </w:rPr>
              <w:t xml:space="preserve">, the network sets the </w:t>
            </w:r>
            <w:r>
              <w:rPr>
                <w:i/>
                <w:szCs w:val="22"/>
                <w:lang w:val="en-GB" w:eastAsia="sv-SE"/>
              </w:rPr>
              <w:t>firstActiveDownlinkBWP-Id</w:t>
            </w:r>
            <w:r>
              <w:rPr>
                <w:szCs w:val="22"/>
                <w:lang w:val="en-GB" w:eastAsia="sv-SE"/>
              </w:rPr>
              <w:t xml:space="preserve"> and </w:t>
            </w:r>
            <w:r>
              <w:rPr>
                <w:i/>
                <w:szCs w:val="22"/>
                <w:lang w:val="en-GB" w:eastAsia="sv-SE"/>
              </w:rPr>
              <w:t>firstActiveUplinkBWP-Id</w:t>
            </w:r>
            <w:r>
              <w:rPr>
                <w:szCs w:val="22"/>
                <w:lang w:val="en-GB" w:eastAsia="sv-SE"/>
              </w:rPr>
              <w:t xml:space="preserve"> to the same value.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initialDownlinkBWP</w:t>
            </w:r>
          </w:p>
          <w:p w:rsidR="00BF596A" w:rsidRDefault="005632DD">
            <w:pPr>
              <w:pStyle w:val="TAL"/>
              <w:rPr>
                <w:szCs w:val="22"/>
                <w:lang w:eastAsia="sv-SE"/>
              </w:rPr>
            </w:pPr>
            <w:r>
              <w:rPr>
                <w:szCs w:val="22"/>
                <w:lang w:val="en-GB"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val="en-GB" w:eastAsia="sv-SE"/>
              </w:rPr>
              <w:t>the UE with a value for</w:t>
            </w:r>
            <w:r>
              <w:rPr>
                <w:szCs w:val="22"/>
                <w:lang w:val="en-GB" w:eastAsia="sv-SE"/>
              </w:rPr>
              <w:t xml:space="preserve"> this field if no other BWPs are configured. </w:t>
            </w:r>
            <w:r>
              <w:rPr>
                <w:szCs w:val="22"/>
                <w:lang w:eastAsia="sv-SE"/>
              </w:rPr>
              <w:t>NOTE1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b/>
                <w:i/>
                <w:szCs w:val="22"/>
                <w:lang w:val="en-GB"/>
              </w:rPr>
              <w:t>intraCellGuardBandsDL-List, intraCellGuardBandsUL-List</w:t>
            </w:r>
          </w:p>
          <w:p w:rsidR="00BF596A" w:rsidRDefault="005632DD">
            <w:pPr>
              <w:pStyle w:val="TAL"/>
              <w:rPr>
                <w:b/>
                <w:i/>
                <w:szCs w:val="22"/>
                <w:lang w:val="en-GB" w:eastAsia="sv-SE"/>
              </w:rPr>
            </w:pPr>
            <w:r>
              <w:rPr>
                <w:szCs w:val="22"/>
                <w:lang w:val="en-GB"/>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lte-CRS-PatternList1</w:t>
            </w:r>
          </w:p>
          <w:p w:rsidR="00BF596A" w:rsidRDefault="005632DD">
            <w:pPr>
              <w:pStyle w:val="TAL"/>
              <w:rPr>
                <w:b/>
                <w:i/>
                <w:szCs w:val="22"/>
                <w:lang w:val="en-GB" w:eastAsia="sv-SE"/>
              </w:rPr>
            </w:pPr>
            <w:r>
              <w:rPr>
                <w:lang w:val="en-GB" w:eastAsia="sv-SE"/>
              </w:rPr>
              <w:t>A list of LTE CRS patterns around which the UE shall do rate matching for PDSCH. The LTE CRS patterns in this list shall be non-overlapping in frequency.</w:t>
            </w:r>
            <w:r>
              <w:rPr>
                <w:lang w:val="en-GB"/>
              </w:rPr>
              <w:t xml:space="preserve"> The network does not configure this field and </w:t>
            </w:r>
            <w:r>
              <w:rPr>
                <w:i/>
                <w:iCs/>
                <w:lang w:val="en-GB"/>
              </w:rPr>
              <w:t>lte-CRS-ToMatchAround</w:t>
            </w:r>
            <w:r>
              <w:rPr>
                <w:lang w:val="en-GB"/>
              </w:rPr>
              <w:t xml:space="preserve"> simultaneously.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lte-CRS-PatternList2</w:t>
            </w:r>
          </w:p>
          <w:p w:rsidR="00BF596A" w:rsidRDefault="005632DD">
            <w:pPr>
              <w:pStyle w:val="TAL"/>
              <w:rPr>
                <w:b/>
                <w:i/>
                <w:szCs w:val="22"/>
                <w:lang w:val="en-GB" w:eastAsia="sv-SE"/>
              </w:rPr>
            </w:pPr>
            <w:r>
              <w:rPr>
                <w:lang w:val="en-GB"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Pr>
                <w:lang w:val="en-GB"/>
              </w:rPr>
              <w:t xml:space="preserve"> Network configures this field only if the field </w:t>
            </w:r>
            <w:r>
              <w:rPr>
                <w:i/>
                <w:iCs/>
                <w:lang w:val="en-GB"/>
              </w:rPr>
              <w:t>lte-CRS-ToMatchAround</w:t>
            </w:r>
            <w:r>
              <w:rPr>
                <w:lang w:val="en-GB"/>
              </w:rPr>
              <w:t xml:space="preserve"> is not configured and there is at least one ControlResourceSet in one DL BWP of this serving cell with </w:t>
            </w:r>
            <w:r>
              <w:rPr>
                <w:i/>
                <w:iCs/>
                <w:lang w:val="en-GB"/>
              </w:rPr>
              <w:t>coresetPoolIndex</w:t>
            </w:r>
            <w:r>
              <w:rPr>
                <w:lang w:val="en-GB"/>
              </w:rPr>
              <w:t xml:space="preserve"> set to 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lte-CRS-ToMatchAround</w:t>
            </w:r>
          </w:p>
          <w:p w:rsidR="00BF596A" w:rsidRDefault="005632DD">
            <w:pPr>
              <w:pStyle w:val="TAL"/>
              <w:rPr>
                <w:b/>
                <w:i/>
                <w:szCs w:val="22"/>
                <w:lang w:val="en-GB" w:eastAsia="sv-SE"/>
              </w:rPr>
            </w:pPr>
            <w:r>
              <w:rPr>
                <w:szCs w:val="22"/>
                <w:lang w:val="en-GB" w:eastAsia="sv-SE"/>
              </w:rPr>
              <w:t>Parameters to determine an LTE CRS pattern that the UE shall rate match around.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pathlossReferenceLinking</w:t>
            </w:r>
          </w:p>
          <w:p w:rsidR="00BF596A" w:rsidRDefault="005632DD">
            <w:pPr>
              <w:pStyle w:val="TAL"/>
              <w:rPr>
                <w:szCs w:val="22"/>
                <w:lang w:val="en-GB" w:eastAsia="sv-SE"/>
              </w:rPr>
            </w:pPr>
            <w:r>
              <w:rPr>
                <w:szCs w:val="22"/>
                <w:lang w:val="en-GB" w:eastAsia="sv-SE"/>
              </w:rPr>
              <w:t>Indicates whether UE shall apply as pathloss reference either the downlink of SpCell (PCell for MCG or PSCell for SCG) or of SCell that corresponds with this uplink (see TS 38.213 [13], clause 7).</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pdsch-ServingCellConfig</w:t>
            </w:r>
          </w:p>
          <w:p w:rsidR="00BF596A" w:rsidRDefault="005632DD">
            <w:pPr>
              <w:pStyle w:val="TAL"/>
              <w:rPr>
                <w:szCs w:val="22"/>
                <w:lang w:val="en-GB" w:eastAsia="sv-SE"/>
              </w:rPr>
            </w:pPr>
            <w:r>
              <w:rPr>
                <w:szCs w:val="22"/>
                <w:lang w:val="en-GB" w:eastAsia="sv-SE"/>
              </w:rPr>
              <w:t>PDSCH related parameters that are not BWP-specific.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tabs>
                <w:tab w:val="left" w:pos="5823"/>
              </w:tabs>
              <w:rPr>
                <w:szCs w:val="22"/>
                <w:lang w:val="en-GB" w:eastAsia="sv-SE"/>
              </w:rPr>
            </w:pPr>
            <w:r>
              <w:rPr>
                <w:b/>
                <w:i/>
                <w:szCs w:val="22"/>
                <w:lang w:val="en-GB" w:eastAsia="sv-SE"/>
              </w:rPr>
              <w:t>rateMatchPatternToAddModList</w:t>
            </w:r>
          </w:p>
          <w:p w:rsidR="00BF596A" w:rsidRDefault="005632DD">
            <w:pPr>
              <w:pStyle w:val="TAL"/>
              <w:rPr>
                <w:szCs w:val="22"/>
                <w:lang w:eastAsia="sv-SE"/>
              </w:rPr>
            </w:pPr>
            <w:r>
              <w:rPr>
                <w:szCs w:val="22"/>
                <w:lang w:val="en-GB"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w:t>
            </w:r>
            <w:r>
              <w:rPr>
                <w:szCs w:val="22"/>
                <w:lang w:eastAsia="sv-SE"/>
              </w:rPr>
              <w:t>See TS 38.214 [19], clause 5.1.4.1.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sCellDeactivationTimer</w:t>
            </w:r>
          </w:p>
          <w:p w:rsidR="00BF596A" w:rsidRDefault="005632DD">
            <w:pPr>
              <w:pStyle w:val="TAL"/>
              <w:rPr>
                <w:szCs w:val="22"/>
                <w:lang w:val="en-GB" w:eastAsia="sv-SE"/>
              </w:rPr>
            </w:pPr>
            <w:r>
              <w:rPr>
                <w:szCs w:val="22"/>
                <w:lang w:val="en-GB" w:eastAsia="sv-SE"/>
              </w:rPr>
              <w:t>SCell deactivation timer in TS 38.321 [3]. If the field is absent, the UE applies the value infinity.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servingCellMO</w:t>
            </w:r>
          </w:p>
          <w:p w:rsidR="00BF596A" w:rsidRDefault="005632DD">
            <w:pPr>
              <w:pStyle w:val="TAL"/>
              <w:rPr>
                <w:b/>
                <w:i/>
                <w:szCs w:val="22"/>
                <w:lang w:val="en-GB" w:eastAsia="sv-SE"/>
              </w:rPr>
            </w:pPr>
            <w:r>
              <w:rPr>
                <w:i/>
                <w:szCs w:val="22"/>
                <w:lang w:val="en-GB" w:eastAsia="sv-SE"/>
              </w:rPr>
              <w:t xml:space="preserve">measObjectId </w:t>
            </w:r>
            <w:r>
              <w:rPr>
                <w:szCs w:val="22"/>
                <w:lang w:val="en-GB" w:eastAsia="sv-SE"/>
              </w:rPr>
              <w:t xml:space="preserve">of the </w:t>
            </w:r>
            <w:r>
              <w:rPr>
                <w:i/>
                <w:szCs w:val="22"/>
                <w:lang w:val="en-GB" w:eastAsia="sv-SE"/>
              </w:rPr>
              <w:t>MeasObjectNR</w:t>
            </w:r>
            <w:r>
              <w:rPr>
                <w:szCs w:val="22"/>
                <w:lang w:val="en-GB" w:eastAsia="sv-SE"/>
              </w:rPr>
              <w:t xml:space="preserve"> in </w:t>
            </w:r>
            <w:r>
              <w:rPr>
                <w:i/>
                <w:lang w:val="en-GB" w:eastAsia="sv-SE"/>
              </w:rPr>
              <w:t>MeasConfig</w:t>
            </w:r>
            <w:r>
              <w:rPr>
                <w:lang w:val="en-GB" w:eastAsia="sv-SE"/>
              </w:rPr>
              <w:t xml:space="preserve"> which is </w:t>
            </w:r>
            <w:r>
              <w:rPr>
                <w:szCs w:val="22"/>
                <w:lang w:val="en-GB" w:eastAsia="sv-SE"/>
              </w:rPr>
              <w:t xml:space="preserve">associated to the serving cell. For this </w:t>
            </w:r>
            <w:r>
              <w:rPr>
                <w:i/>
                <w:szCs w:val="22"/>
                <w:lang w:val="en-GB" w:eastAsia="sv-SE"/>
              </w:rPr>
              <w:t>MeasObjectNR</w:t>
            </w:r>
            <w:r>
              <w:rPr>
                <w:szCs w:val="22"/>
                <w:lang w:val="en-GB" w:eastAsia="sv-SE"/>
              </w:rPr>
              <w:t xml:space="preserve">, the following relationship applies between this MeasObjectNR and </w:t>
            </w:r>
            <w:r>
              <w:rPr>
                <w:i/>
                <w:szCs w:val="22"/>
                <w:lang w:val="en-GB" w:eastAsia="sv-SE"/>
              </w:rPr>
              <w:t>frequencyInfoDL</w:t>
            </w:r>
            <w:r>
              <w:rPr>
                <w:szCs w:val="22"/>
                <w:lang w:val="en-GB" w:eastAsia="sv-SE"/>
              </w:rPr>
              <w:t xml:space="preserve"> in </w:t>
            </w:r>
            <w:r>
              <w:rPr>
                <w:i/>
                <w:szCs w:val="22"/>
                <w:lang w:val="en-GB" w:eastAsia="sv-SE"/>
              </w:rPr>
              <w:t>ServingCellConfigCommon</w:t>
            </w:r>
            <w:r>
              <w:rPr>
                <w:szCs w:val="22"/>
                <w:lang w:val="en-GB" w:eastAsia="sv-SE"/>
              </w:rPr>
              <w:t xml:space="preserve"> of the serving cell: if </w:t>
            </w:r>
            <w:r>
              <w:rPr>
                <w:i/>
                <w:szCs w:val="22"/>
                <w:lang w:val="en-GB" w:eastAsia="sv-SE"/>
              </w:rPr>
              <w:t>ssbFrequency</w:t>
            </w:r>
            <w:r>
              <w:rPr>
                <w:szCs w:val="22"/>
                <w:lang w:val="en-GB" w:eastAsia="sv-SE"/>
              </w:rPr>
              <w:t xml:space="preserve"> is configured, its value is the same as the </w:t>
            </w:r>
            <w:r>
              <w:rPr>
                <w:i/>
                <w:lang w:val="en-GB" w:eastAsia="sv-SE"/>
              </w:rPr>
              <w:t>absoluteFrequencySSB</w:t>
            </w:r>
            <w:r>
              <w:rPr>
                <w:lang w:val="en-GB" w:eastAsia="sv-SE"/>
              </w:rPr>
              <w:t xml:space="preserve"> and if </w:t>
            </w:r>
            <w:r>
              <w:rPr>
                <w:i/>
                <w:lang w:val="en-GB" w:eastAsia="sv-SE"/>
              </w:rPr>
              <w:t>csi-rs-ResourceConfigMobility</w:t>
            </w:r>
            <w:r>
              <w:rPr>
                <w:lang w:val="en-GB" w:eastAsia="sv-SE"/>
              </w:rPr>
              <w:t xml:space="preserve"> is configured, the value of its </w:t>
            </w:r>
            <w:r>
              <w:rPr>
                <w:i/>
                <w:lang w:val="en-GB" w:eastAsia="sv-SE"/>
              </w:rPr>
              <w:t>subcarrierSpacing</w:t>
            </w:r>
            <w:r>
              <w:rPr>
                <w:lang w:val="en-GB" w:eastAsia="sv-SE"/>
              </w:rPr>
              <w:t xml:space="preserve"> is present in one entry of the </w:t>
            </w:r>
            <w:r>
              <w:rPr>
                <w:i/>
                <w:lang w:val="en-GB" w:eastAsia="sv-SE"/>
              </w:rPr>
              <w:t>scs-SpecificCarrierList</w:t>
            </w:r>
            <w:r>
              <w:rPr>
                <w:lang w:val="en-GB" w:eastAsia="sv-SE"/>
              </w:rPr>
              <w:t xml:space="preserve">, </w:t>
            </w:r>
            <w:r>
              <w:rPr>
                <w:i/>
                <w:lang w:val="en-GB" w:eastAsia="sv-SE"/>
              </w:rPr>
              <w:t>csi-RS-</w:t>
            </w:r>
            <w:r>
              <w:rPr>
                <w:i/>
                <w:lang w:val="en-GB" w:eastAsia="ko-KR"/>
              </w:rPr>
              <w:t>Cell</w:t>
            </w:r>
            <w:r>
              <w:rPr>
                <w:i/>
                <w:lang w:val="en-GB" w:eastAsia="sv-SE"/>
              </w:rPr>
              <w:t>ListMobility</w:t>
            </w:r>
            <w:r>
              <w:rPr>
                <w:lang w:val="en-GB" w:eastAsia="sv-SE"/>
              </w:rPr>
              <w:t xml:space="preserve"> includes an entry corresponding to the serving cell (with </w:t>
            </w:r>
            <w:r>
              <w:rPr>
                <w:i/>
                <w:lang w:val="en-GB" w:eastAsia="sv-SE"/>
              </w:rPr>
              <w:t>cellId</w:t>
            </w:r>
            <w:r>
              <w:rPr>
                <w:lang w:val="en-GB" w:eastAsia="sv-SE"/>
              </w:rPr>
              <w:t xml:space="preserve"> equal to </w:t>
            </w:r>
            <w:r>
              <w:rPr>
                <w:i/>
                <w:lang w:val="en-GB" w:eastAsia="sv-SE"/>
              </w:rPr>
              <w:t>physCellId</w:t>
            </w:r>
            <w:r>
              <w:rPr>
                <w:lang w:val="en-GB" w:eastAsia="sv-SE"/>
              </w:rPr>
              <w:t xml:space="preserve"> in </w:t>
            </w:r>
            <w:r>
              <w:rPr>
                <w:i/>
                <w:lang w:val="en-GB" w:eastAsia="sv-SE"/>
              </w:rPr>
              <w:t>ServingCellConfigCommon</w:t>
            </w:r>
            <w:r>
              <w:rPr>
                <w:lang w:val="en-GB" w:eastAsia="sv-SE"/>
              </w:rPr>
              <w:t xml:space="preserve">) and the frequency range indicated by the </w:t>
            </w:r>
            <w:r>
              <w:rPr>
                <w:i/>
                <w:lang w:val="en-GB" w:eastAsia="sv-SE"/>
              </w:rPr>
              <w:t>csi-rs-MeasurementBW</w:t>
            </w:r>
            <w:r>
              <w:rPr>
                <w:lang w:val="en-GB" w:eastAsia="sv-SE"/>
              </w:rPr>
              <w:t xml:space="preserve"> of the entry in </w:t>
            </w:r>
            <w:r>
              <w:rPr>
                <w:i/>
                <w:lang w:val="en-GB" w:eastAsia="sv-SE"/>
              </w:rPr>
              <w:lastRenderedPageBreak/>
              <w:t>csi-RS-</w:t>
            </w:r>
            <w:r>
              <w:rPr>
                <w:i/>
                <w:lang w:val="en-GB" w:eastAsia="ko-KR"/>
              </w:rPr>
              <w:t>Cell</w:t>
            </w:r>
            <w:r>
              <w:rPr>
                <w:i/>
                <w:lang w:val="en-GB" w:eastAsia="sv-SE"/>
              </w:rPr>
              <w:t>ListMobility</w:t>
            </w:r>
            <w:r>
              <w:rPr>
                <w:lang w:val="en-GB" w:eastAsia="sv-SE"/>
              </w:rPr>
              <w:t xml:space="preserve"> is included in the frequency range indicated by in the entry of the </w:t>
            </w:r>
            <w:r>
              <w:rPr>
                <w:i/>
                <w:lang w:val="en-GB" w:eastAsia="sv-SE"/>
              </w:rPr>
              <w:t>scs-SpecificCarrierList</w:t>
            </w:r>
            <w:r>
              <w:rPr>
                <w:lang w:val="en-GB" w:eastAsia="sv-SE"/>
              </w:rPr>
              <w:t xml:space="preserve">.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lastRenderedPageBreak/>
              <w:t>supplementaryUplink</w:t>
            </w:r>
          </w:p>
          <w:p w:rsidR="00BF596A" w:rsidRDefault="005632DD">
            <w:pPr>
              <w:pStyle w:val="TAL"/>
              <w:rPr>
                <w:szCs w:val="22"/>
                <w:lang w:val="en-GB" w:eastAsia="sv-SE"/>
              </w:rPr>
            </w:pPr>
            <w:r>
              <w:rPr>
                <w:szCs w:val="22"/>
                <w:lang w:val="en-GB" w:eastAsia="sv-SE"/>
              </w:rPr>
              <w:t xml:space="preserve">Network may configure this field only when </w:t>
            </w:r>
            <w:r>
              <w:rPr>
                <w:i/>
                <w:szCs w:val="22"/>
                <w:lang w:val="en-GB" w:eastAsia="sv-SE"/>
              </w:rPr>
              <w:t>supplementaryUplinkConfig</w:t>
            </w:r>
            <w:r>
              <w:rPr>
                <w:szCs w:val="22"/>
                <w:lang w:val="en-GB" w:eastAsia="sv-SE"/>
              </w:rPr>
              <w:t xml:space="preserve"> is configured in </w:t>
            </w:r>
            <w:r>
              <w:rPr>
                <w:i/>
                <w:szCs w:val="22"/>
                <w:lang w:val="en-GB" w:eastAsia="sv-SE"/>
              </w:rPr>
              <w:t>ServingCellConfigCommon</w:t>
            </w:r>
            <w:r>
              <w:rPr>
                <w:szCs w:val="22"/>
                <w:lang w:val="en-GB" w:eastAsia="sv-SE"/>
              </w:rPr>
              <w:t xml:space="preserve"> or </w:t>
            </w:r>
            <w:r>
              <w:rPr>
                <w:i/>
                <w:iCs/>
                <w:szCs w:val="22"/>
                <w:lang w:val="en-GB" w:eastAsia="sv-SE"/>
              </w:rPr>
              <w:t>supplementaryUplink</w:t>
            </w:r>
            <w:r>
              <w:rPr>
                <w:szCs w:val="22"/>
                <w:lang w:val="en-GB" w:eastAsia="sv-SE"/>
              </w:rPr>
              <w:t xml:space="preserve"> is configured in</w:t>
            </w:r>
            <w:r>
              <w:rPr>
                <w:szCs w:val="22"/>
                <w:lang w:val="en-GB"/>
              </w:rPr>
              <w:t xml:space="preserve"> </w:t>
            </w:r>
            <w:r>
              <w:rPr>
                <w:i/>
                <w:szCs w:val="22"/>
                <w:lang w:val="en-GB" w:eastAsia="sv-SE"/>
              </w:rPr>
              <w:t>ServingCellConfigCommonSIB</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supplementaryUplinkRelease</w:t>
            </w:r>
          </w:p>
          <w:p w:rsidR="00BF596A" w:rsidRDefault="005632DD">
            <w:pPr>
              <w:pStyle w:val="TAL"/>
              <w:rPr>
                <w:lang w:val="en-GB" w:eastAsia="sv-SE"/>
              </w:rPr>
            </w:pPr>
            <w:r>
              <w:rPr>
                <w:lang w:val="en-GB" w:eastAsia="sv-SE"/>
              </w:rPr>
              <w:t xml:space="preserve">If this field is included, the UE shall release the uplink configuration configured by </w:t>
            </w:r>
            <w:r>
              <w:rPr>
                <w:i/>
                <w:iCs/>
                <w:lang w:val="en-GB"/>
              </w:rPr>
              <w:t>supplementaryUplink</w:t>
            </w:r>
            <w:r>
              <w:rPr>
                <w:lang w:val="en-GB" w:eastAsia="sv-SE"/>
              </w:rPr>
              <w:t xml:space="preserve">. The network only includes either </w:t>
            </w:r>
            <w:r>
              <w:rPr>
                <w:i/>
                <w:lang w:val="en-GB"/>
              </w:rPr>
              <w:t>supplementaryUplinkRelease</w:t>
            </w:r>
            <w:r>
              <w:rPr>
                <w:lang w:val="en-GB" w:eastAsia="sv-SE"/>
              </w:rPr>
              <w:t xml:space="preserve"> or </w:t>
            </w:r>
            <w:r>
              <w:rPr>
                <w:i/>
                <w:lang w:val="en-GB"/>
              </w:rPr>
              <w:t>supplementaryUplink</w:t>
            </w:r>
            <w:r>
              <w:rPr>
                <w:lang w:val="en-GB" w:eastAsia="sv-SE"/>
              </w:rPr>
              <w:t xml:space="preserve"> at a time.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tag-Id</w:t>
            </w:r>
          </w:p>
          <w:p w:rsidR="00BF596A" w:rsidRDefault="005632DD">
            <w:pPr>
              <w:pStyle w:val="TAL"/>
              <w:rPr>
                <w:szCs w:val="22"/>
                <w:lang w:val="en-GB" w:eastAsia="sv-SE"/>
              </w:rPr>
            </w:pPr>
            <w:r>
              <w:rPr>
                <w:szCs w:val="22"/>
                <w:lang w:val="en-GB" w:eastAsia="sv-SE"/>
              </w:rPr>
              <w:t>Timing Advance Group ID, as specified in TS 38.321 [3], which this cell belongs to.</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tdd-UL-DL-ConfigurationDedicated-IAB-MT</w:t>
            </w:r>
          </w:p>
          <w:p w:rsidR="00BF596A" w:rsidRDefault="005632DD">
            <w:pPr>
              <w:pStyle w:val="TAL"/>
              <w:rPr>
                <w:szCs w:val="22"/>
                <w:lang w:val="en-GB" w:eastAsia="sv-SE"/>
              </w:rPr>
            </w:pPr>
            <w:r>
              <w:rPr>
                <w:szCs w:val="22"/>
                <w:lang w:val="en-GB" w:eastAsia="sv-SE"/>
              </w:rPr>
              <w:t xml:space="preserve">Resource configuration per IAB-MT D/U/F overrides all symbols (with a limitation that effectively only flexible symbols can be overwritten in Rel-16) per slot over the number of slots as provided by </w:t>
            </w:r>
            <w:r>
              <w:rPr>
                <w:i/>
                <w:szCs w:val="22"/>
                <w:lang w:val="en-GB" w:eastAsia="sv-SE"/>
              </w:rPr>
              <w:t>TDD-UL-DL ConfigurationCommon</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uplinkConfig</w:t>
            </w:r>
          </w:p>
          <w:p w:rsidR="00BF596A" w:rsidRDefault="005632DD">
            <w:pPr>
              <w:pStyle w:val="TAL"/>
              <w:rPr>
                <w:szCs w:val="22"/>
                <w:lang w:val="en-GB" w:eastAsia="sv-SE"/>
              </w:rPr>
            </w:pPr>
            <w:r>
              <w:rPr>
                <w:szCs w:val="22"/>
                <w:lang w:val="en-GB" w:eastAsia="sv-SE"/>
              </w:rPr>
              <w:t xml:space="preserve">Network may configure this field only when </w:t>
            </w:r>
            <w:r>
              <w:rPr>
                <w:i/>
                <w:szCs w:val="22"/>
                <w:lang w:val="en-GB" w:eastAsia="sv-SE"/>
              </w:rPr>
              <w:t>uplinkConfigCommon</w:t>
            </w:r>
            <w:r>
              <w:rPr>
                <w:szCs w:val="22"/>
                <w:lang w:val="en-GB" w:eastAsia="sv-SE"/>
              </w:rPr>
              <w:t xml:space="preserve"> is configured in </w:t>
            </w:r>
            <w:r>
              <w:rPr>
                <w:i/>
                <w:szCs w:val="22"/>
                <w:lang w:val="en-GB" w:eastAsia="sv-SE"/>
              </w:rPr>
              <w:t>ServingCellConfigCommon</w:t>
            </w:r>
            <w:r>
              <w:rPr>
                <w:szCs w:val="22"/>
                <w:lang w:val="en-GB" w:eastAsia="sv-SE"/>
              </w:rPr>
              <w:t xml:space="preserve"> or </w:t>
            </w:r>
            <w:r>
              <w:rPr>
                <w:i/>
                <w:szCs w:val="22"/>
                <w:lang w:val="en-GB" w:eastAsia="sv-SE"/>
              </w:rPr>
              <w:t>ServingCellConfigCommonSIB</w:t>
            </w:r>
            <w:r>
              <w:rPr>
                <w:szCs w:val="22"/>
                <w:lang w:val="en-GB" w:eastAsia="sv-SE"/>
              </w:rPr>
              <w:t>.</w:t>
            </w:r>
            <w:r>
              <w:rPr>
                <w:lang w:val="en-GB"/>
              </w:rPr>
              <w:t xml:space="preserve"> Addition or release of this field can only be done upon SCell addition or release (respectively).</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UplinkConfig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carrierSwitching</w:t>
            </w:r>
          </w:p>
          <w:p w:rsidR="00BF596A" w:rsidRDefault="005632DD">
            <w:pPr>
              <w:pStyle w:val="TAL"/>
              <w:rPr>
                <w:b/>
                <w:i/>
                <w:szCs w:val="22"/>
                <w:lang w:val="en-GB" w:eastAsia="sv-SE"/>
              </w:rPr>
            </w:pPr>
            <w:r>
              <w:rPr>
                <w:szCs w:val="22"/>
                <w:lang w:val="en-GB" w:eastAsia="sv-SE"/>
              </w:rPr>
              <w:t>Includes parameters for configuration of carrier based SRS switching (see TS 38.214 [19], clause 6.2.1.3.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enableDefaultBeamPL-ForPUSCH0-0, enableDefaultBeamPL-ForPUCCH, enableDefaultBeamPL-ForSRS</w:t>
            </w:r>
          </w:p>
          <w:p w:rsidR="00BF596A" w:rsidRDefault="005632DD">
            <w:pPr>
              <w:pStyle w:val="TAL"/>
              <w:rPr>
                <w:b/>
                <w:i/>
                <w:szCs w:val="22"/>
                <w:lang w:eastAsia="sv-SE"/>
              </w:rPr>
            </w:pPr>
            <w:r>
              <w:rPr>
                <w:szCs w:val="22"/>
                <w:lang w:val="en-GB" w:eastAsia="sv-SE"/>
              </w:rPr>
              <w:t xml:space="preserve">When the parameter is present, UE derives the </w:t>
            </w:r>
            <w:r>
              <w:rPr>
                <w:lang w:val="en-GB" w:eastAsia="sv-SE"/>
              </w:rPr>
              <w:t xml:space="preserve">spatial relation and the corresponding pathloss reference Rs as specified in 38.213, clauses 7.1.1, 7.2.1, 7.3.1 and 9.2.2. </w:t>
            </w:r>
            <w:r>
              <w:rPr>
                <w:lang w:eastAsia="sv-SE"/>
              </w:rPr>
              <w:t>The network only configures these parameters for FR2.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enablePL-RS-UpdateForPUSCH-SRS</w:t>
            </w:r>
          </w:p>
          <w:p w:rsidR="00BF596A" w:rsidRDefault="005632DD">
            <w:pPr>
              <w:pStyle w:val="TAL"/>
              <w:rPr>
                <w:b/>
                <w:i/>
                <w:szCs w:val="22"/>
                <w:lang w:eastAsia="sv-SE"/>
              </w:rPr>
            </w:pPr>
            <w:r>
              <w:rPr>
                <w:lang w:val="en-GB" w:eastAsia="sv-SE"/>
              </w:rPr>
              <w:t xml:space="preserve">When this parameter is present, the Rel-16 feature of MAC CE based pathloss RS updates for PUSCH/SRS is enabled. Network only configures this parameter when the UE is configured with </w:t>
            </w:r>
            <w:r>
              <w:rPr>
                <w:i/>
                <w:lang w:val="en-GB" w:eastAsia="sv-SE"/>
              </w:rPr>
              <w:t>sri-PUSCH-PowerControl</w:t>
            </w:r>
            <w:r>
              <w:rPr>
                <w:lang w:val="en-GB" w:eastAsia="sv-SE"/>
              </w:rPr>
              <w:t>.</w:t>
            </w:r>
            <w:r>
              <w:rPr>
                <w:lang w:val="en-GB"/>
              </w:rPr>
              <w:t xml:space="preserve"> </w:t>
            </w:r>
            <w:r>
              <w:rPr>
                <w:lang w:val="en-GB" w:eastAsia="sv-SE"/>
              </w:rPr>
              <w:t xml:space="preserve">If this field is not configured, </w:t>
            </w:r>
            <w:r>
              <w:rPr>
                <w:rFonts w:eastAsia="Malgun Gothic"/>
                <w:lang w:val="en-GB"/>
              </w:rPr>
              <w:t xml:space="preserve">network configures at most 4 pathloss RS resources for </w:t>
            </w:r>
            <w:r>
              <w:rPr>
                <w:lang w:val="en-GB" w:eastAsia="sv-SE"/>
              </w:rPr>
              <w:t xml:space="preserve">PUSCH/PUCCH/SRS transmissions </w:t>
            </w:r>
            <w:r>
              <w:rPr>
                <w:rFonts w:eastAsia="Malgun Gothic"/>
                <w:lang w:val="en-GB"/>
              </w:rPr>
              <w:t>per BWP, not including pathloss RS resources for SRS transmissions for positioning</w:t>
            </w:r>
            <w:r>
              <w:rPr>
                <w:lang w:val="en-GB" w:eastAsia="sv-SE"/>
              </w:rPr>
              <w:t>.</w:t>
            </w:r>
            <w:r>
              <w:rPr>
                <w:bCs/>
                <w:iCs/>
                <w:szCs w:val="22"/>
                <w:lang w:val="en-GB"/>
              </w:rPr>
              <w:t xml:space="preserve"> </w:t>
            </w:r>
            <w:r>
              <w:rPr>
                <w:bCs/>
                <w:iCs/>
                <w:szCs w:val="22"/>
              </w:rPr>
              <w:t>(See TS 38.213 [13], clause 7).</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firstActiveUplinkBWP-Id</w:t>
            </w:r>
          </w:p>
          <w:p w:rsidR="00BF596A" w:rsidRDefault="005632DD">
            <w:pPr>
              <w:pStyle w:val="TAL"/>
              <w:rPr>
                <w:szCs w:val="22"/>
                <w:lang w:val="en-GB" w:eastAsia="sv-SE"/>
              </w:rPr>
            </w:pPr>
            <w:r>
              <w:rPr>
                <w:szCs w:val="22"/>
                <w:lang w:val="en-GB" w:eastAsia="sv-SE"/>
              </w:rPr>
              <w:t>If configured for an SpCell, this field contains the ID of the UL BWP to be activated upon performing the RRC (re-)configuration. If the field is absent, the RRC (re-)configuration does not impose a BWP switch.</w:t>
            </w:r>
          </w:p>
          <w:p w:rsidR="00BF596A" w:rsidRDefault="005632DD">
            <w:pPr>
              <w:pStyle w:val="TAL"/>
              <w:rPr>
                <w:szCs w:val="22"/>
                <w:lang w:eastAsia="sv-SE"/>
              </w:rPr>
            </w:pPr>
            <w:r>
              <w:rPr>
                <w:szCs w:val="22"/>
                <w:lang w:val="en-GB" w:eastAsia="sv-SE"/>
              </w:rPr>
              <w:t xml:space="preserve">If configured for an SCell, this field contains the ID of the uplink bandwidth part to be used upon activation of an SCell. </w:t>
            </w:r>
            <w:r>
              <w:rPr>
                <w:szCs w:val="22"/>
                <w:lang w:eastAsia="sv-SE"/>
              </w:rPr>
              <w:t>The initial bandwidth part is referred to by BandiwdthPartId = 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initialUplinkBWP</w:t>
            </w:r>
          </w:p>
          <w:p w:rsidR="00BF596A" w:rsidRDefault="005632DD">
            <w:pPr>
              <w:pStyle w:val="TAL"/>
              <w:rPr>
                <w:szCs w:val="22"/>
                <w:lang w:eastAsia="sv-SE"/>
              </w:rPr>
            </w:pPr>
            <w:r>
              <w:rPr>
                <w:szCs w:val="22"/>
                <w:lang w:val="en-GB" w:eastAsia="sv-SE"/>
              </w:rPr>
              <w:t xml:space="preserve">The dedicated (UE-specific) configuration for the initial uplink bandwidth-part (i.e. UL BWP#0). If any of the optional IEs are configured within this IE as part of the IE </w:t>
            </w:r>
            <w:r>
              <w:rPr>
                <w:i/>
                <w:szCs w:val="22"/>
                <w:lang w:val="en-GB" w:eastAsia="sv-SE"/>
              </w:rPr>
              <w:t>uplinkConfig</w:t>
            </w:r>
            <w:r>
              <w:rPr>
                <w:szCs w:val="22"/>
                <w:lang w:val="en-GB" w:eastAsia="sv-SE"/>
              </w:rPr>
              <w:t xml:space="preserve">, the UE considers the BWP#0 to be an RRC configured BWP (from UE capability viewpoint). Otherwise, the UE does not consider the BWP#0 as an RRC configured BWP (from UE capability viewpoint). Network always configures </w:t>
            </w:r>
            <w:r>
              <w:rPr>
                <w:lang w:val="en-GB" w:eastAsia="sv-SE"/>
              </w:rPr>
              <w:t>the UE with a value for</w:t>
            </w:r>
            <w:r>
              <w:rPr>
                <w:szCs w:val="22"/>
                <w:lang w:val="en-GB" w:eastAsia="sv-SE"/>
              </w:rPr>
              <w:t xml:space="preserve"> this field if no other BWPs are configured. </w:t>
            </w:r>
            <w:r>
              <w:rPr>
                <w:szCs w:val="22"/>
                <w:lang w:eastAsia="sv-SE"/>
              </w:rPr>
              <w:t>NOTE1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mpr-PowerBoost-FR2</w:t>
            </w:r>
          </w:p>
          <w:p w:rsidR="00BF596A" w:rsidRDefault="005632DD">
            <w:pPr>
              <w:pStyle w:val="TAL"/>
              <w:rPr>
                <w:bCs/>
                <w:iCs/>
                <w:szCs w:val="22"/>
                <w:lang w:eastAsia="sv-SE"/>
              </w:rPr>
            </w:pPr>
            <w:r>
              <w:rPr>
                <w:bCs/>
                <w:iCs/>
                <w:szCs w:val="22"/>
                <w:lang w:val="en-GB" w:eastAsia="sv-SE"/>
              </w:rPr>
              <w:t xml:space="preserve">Indicates whether UE is allowed to boost uplink transmission power by suspending in-band emission (IBE) requirements as specified in TS 38.101-2 [39]. </w:t>
            </w:r>
            <w:r>
              <w:rPr>
                <w:bCs/>
                <w:iCs/>
                <w:szCs w:val="22"/>
                <w:lang w:eastAsia="sv-SE"/>
              </w:rPr>
              <w:t>Network only configures this field for FR2 serving cells.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powerBoostPi2BPSK</w:t>
            </w:r>
          </w:p>
          <w:p w:rsidR="00BF596A" w:rsidRDefault="005632DD">
            <w:pPr>
              <w:pStyle w:val="TAL"/>
              <w:rPr>
                <w:szCs w:val="22"/>
                <w:lang w:val="en-GB" w:eastAsia="sv-SE"/>
              </w:rPr>
            </w:pPr>
            <w:r>
              <w:rPr>
                <w:szCs w:val="22"/>
                <w:lang w:val="en-GB" w:eastAsia="sv-SE"/>
              </w:rPr>
              <w:t xml:space="preserve">If this field is set to </w:t>
            </w:r>
            <w:r>
              <w:rPr>
                <w:i/>
                <w:iCs/>
                <w:lang w:val="en-GB" w:eastAsia="en-GB"/>
              </w:rPr>
              <w:t>true</w:t>
            </w:r>
            <w:r>
              <w:rPr>
                <w:szCs w:val="22"/>
                <w:lang w:val="en-GB" w:eastAsia="sv-SE"/>
              </w:rPr>
              <w:t>, the UE determines the maximum output power for PUCCH/PUSCH transmissions that use pi/2 BPSK modulation according to TS 38.101-1 [15], clause 6.2.4.</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pusch-ServingCellConfig</w:t>
            </w:r>
          </w:p>
          <w:p w:rsidR="00BF596A" w:rsidRDefault="005632DD">
            <w:pPr>
              <w:pStyle w:val="TAL"/>
              <w:rPr>
                <w:szCs w:val="22"/>
                <w:lang w:val="en-GB" w:eastAsia="sv-SE"/>
              </w:rPr>
            </w:pPr>
            <w:r>
              <w:rPr>
                <w:szCs w:val="22"/>
                <w:lang w:val="en-GB" w:eastAsia="sv-SE"/>
              </w:rPr>
              <w:t>PUSCH related parameters that are not BWP-specific.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uplinkBWP-ToAddModList</w:t>
            </w:r>
          </w:p>
          <w:p w:rsidR="00BF596A" w:rsidRDefault="005632DD">
            <w:pPr>
              <w:pStyle w:val="TAL"/>
              <w:rPr>
                <w:lang w:val="en-GB" w:eastAsia="sv-SE"/>
              </w:rPr>
            </w:pPr>
            <w:r>
              <w:rPr>
                <w:lang w:val="en-GB" w:eastAsia="sv-SE"/>
              </w:rPr>
              <w:t xml:space="preserve">The additional bandwidth parts for uplink to be added or modified. In case of TDD uplink- and downlink BWP with the same </w:t>
            </w:r>
            <w:r>
              <w:rPr>
                <w:i/>
                <w:lang w:val="en-GB" w:eastAsia="sv-SE"/>
              </w:rPr>
              <w:t>bandwidthPartId</w:t>
            </w:r>
            <w:r>
              <w:rPr>
                <w:lang w:val="en-GB" w:eastAsia="sv-SE"/>
              </w:rPr>
              <w:t xml:space="preserve"> are considered as a BWP pair and must have the same center frequency.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uplinkBWP-ToReleaseList</w:t>
            </w:r>
          </w:p>
          <w:p w:rsidR="00BF596A" w:rsidRDefault="005632DD">
            <w:pPr>
              <w:pStyle w:val="TAL"/>
              <w:rPr>
                <w:szCs w:val="22"/>
                <w:lang w:val="en-GB" w:eastAsia="sv-SE"/>
              </w:rPr>
            </w:pPr>
            <w:r>
              <w:rPr>
                <w:szCs w:val="22"/>
                <w:lang w:val="en-GB" w:eastAsia="sv-SE"/>
              </w:rPr>
              <w:t>The additional bandwidth parts for uplink to be released.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uplinkChannelBW-PerSCS-List</w:t>
            </w:r>
          </w:p>
          <w:p w:rsidR="00BF596A" w:rsidRDefault="005632DD">
            <w:pPr>
              <w:pStyle w:val="TAL"/>
              <w:rPr>
                <w:szCs w:val="22"/>
                <w:lang w:val="en-GB" w:eastAsia="sv-SE"/>
              </w:rPr>
            </w:pPr>
            <w:r>
              <w:rPr>
                <w:szCs w:val="22"/>
                <w:lang w:val="en-GB"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val="en-GB" w:eastAsia="sv-SE"/>
              </w:rPr>
              <w:t>scs-SpecificCarrierList</w:t>
            </w:r>
            <w:r>
              <w:rPr>
                <w:szCs w:val="22"/>
                <w:lang w:val="en-GB" w:eastAsia="sv-SE"/>
              </w:rPr>
              <w:t xml:space="preserve"> in </w:t>
            </w:r>
            <w:r>
              <w:rPr>
                <w:i/>
                <w:szCs w:val="22"/>
                <w:lang w:val="en-GB" w:eastAsia="sv-SE"/>
              </w:rPr>
              <w:t>UplinkConfigCommon</w:t>
            </w:r>
            <w:r>
              <w:rPr>
                <w:szCs w:val="22"/>
                <w:lang w:val="en-GB" w:eastAsia="sv-SE"/>
              </w:rPr>
              <w:t xml:space="preserve"> / </w:t>
            </w:r>
            <w:r>
              <w:rPr>
                <w:i/>
                <w:szCs w:val="22"/>
                <w:lang w:val="en-GB" w:eastAsia="sv-SE"/>
              </w:rPr>
              <w:t>UplinkConfigCommonSIB</w:t>
            </w:r>
            <w:r>
              <w:rPr>
                <w:szCs w:val="22"/>
                <w:lang w:val="en-GB" w:eastAsia="sv-SE"/>
              </w:rPr>
              <w:t>. Network only configures channel bandwidth that corresponds to the channel bandwidth values defined in TS 38.101-1 [15] and TS 38.101-2 [39].</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uplinkTxSwitchingPeriodLocation</w:t>
            </w:r>
          </w:p>
          <w:p w:rsidR="00BF596A" w:rsidRDefault="005632DD">
            <w:pPr>
              <w:pStyle w:val="TAL"/>
              <w:rPr>
                <w:bCs/>
                <w:iCs/>
                <w:szCs w:val="22"/>
                <w:lang w:val="en-GB" w:eastAsia="sv-SE"/>
              </w:rPr>
            </w:pPr>
            <w:r>
              <w:rPr>
                <w:bCs/>
                <w:iCs/>
                <w:szCs w:val="22"/>
                <w:lang w:val="en-GB"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uplinkTxSwitchingCarrier</w:t>
            </w:r>
          </w:p>
          <w:p w:rsidR="00BF596A" w:rsidRDefault="005632DD">
            <w:pPr>
              <w:pStyle w:val="TAL"/>
              <w:rPr>
                <w:bCs/>
                <w:iCs/>
                <w:szCs w:val="22"/>
                <w:lang w:val="en-GB" w:eastAsia="sv-SE"/>
              </w:rPr>
            </w:pPr>
            <w:r>
              <w:rPr>
                <w:bCs/>
                <w:iCs/>
                <w:szCs w:val="22"/>
                <w:lang w:val="en-GB" w:eastAsia="sv-SE"/>
              </w:rPr>
              <w:t xml:space="preserve">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w:t>
            </w:r>
            <w:r>
              <w:rPr>
                <w:bCs/>
                <w:iCs/>
                <w:szCs w:val="22"/>
                <w:lang w:val="en-GB" w:eastAsia="sv-SE"/>
              </w:rPr>
              <w:lastRenderedPageBreak/>
              <w:t>configures the NR carrier as carrier 2.</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DormantBWP-Config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dormancyGroupWithinActiveTime</w:t>
            </w:r>
          </w:p>
          <w:p w:rsidR="00BF596A" w:rsidRDefault="005632DD">
            <w:pPr>
              <w:pStyle w:val="TAL"/>
              <w:rPr>
                <w:b/>
                <w:i/>
                <w:szCs w:val="22"/>
                <w:lang w:val="en-GB" w:eastAsia="sv-SE"/>
              </w:rPr>
            </w:pPr>
            <w:r>
              <w:rPr>
                <w:bCs/>
                <w:iCs/>
                <w:szCs w:val="22"/>
                <w:lang w:val="en-GB" w:eastAsia="sv-SE"/>
              </w:rPr>
              <w:t>This field contains the ID of an SCell group for Dormancy within active time, to which this SCell belongs. The use of the Dormancy within active time SCell groups is specified in TS 38.213 [13].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dormancyGroupOutsideActiveTime</w:t>
            </w:r>
          </w:p>
          <w:p w:rsidR="00BF596A" w:rsidRDefault="005632DD">
            <w:pPr>
              <w:pStyle w:val="TAL"/>
              <w:rPr>
                <w:b/>
                <w:i/>
                <w:szCs w:val="22"/>
                <w:lang w:val="en-GB" w:eastAsia="sv-SE"/>
              </w:rPr>
            </w:pPr>
            <w:r>
              <w:rPr>
                <w:bCs/>
                <w:iCs/>
                <w:szCs w:val="22"/>
                <w:lang w:val="en-GB" w:eastAsia="sv-SE"/>
              </w:rPr>
              <w:t>This field contains the ID of an SCell group for Dormancy outside active time, to which this SCell belongs. The use of the Dormancy outside active time SCell groups is specified in TS 38.213 [13].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dormantBWP-Id</w:t>
            </w:r>
          </w:p>
          <w:p w:rsidR="00BF596A" w:rsidRDefault="005632DD">
            <w:pPr>
              <w:pStyle w:val="TAL"/>
              <w:rPr>
                <w:b/>
                <w:i/>
                <w:szCs w:val="22"/>
                <w:lang w:val="en-GB" w:eastAsia="sv-SE"/>
              </w:rPr>
            </w:pPr>
            <w:r>
              <w:rPr>
                <w:bCs/>
                <w:iCs/>
                <w:szCs w:val="22"/>
                <w:lang w:val="en-GB" w:eastAsia="sv-SE"/>
              </w:rPr>
              <w:t xml:space="preserve">This field contains the ID of the downlink bandwidth part to be used as dormant BWP. </w:t>
            </w:r>
            <w:r>
              <w:rPr>
                <w:bCs/>
                <w:iCs/>
                <w:szCs w:val="22"/>
                <w:lang w:val="en-GB"/>
              </w:rPr>
              <w:t xml:space="preserve">If this field is configured, its value is different from </w:t>
            </w:r>
            <w:r>
              <w:rPr>
                <w:bCs/>
                <w:i/>
                <w:szCs w:val="22"/>
                <w:lang w:val="en-GB"/>
              </w:rPr>
              <w:t>defaultDownlinkBWP-Id</w:t>
            </w:r>
            <w:r>
              <w:rPr>
                <w:bCs/>
                <w:iCs/>
                <w:szCs w:val="22"/>
                <w:lang w:val="en-GB"/>
              </w:rPr>
              <w:t xml:space="preserve">, and at least one of the </w:t>
            </w:r>
            <w:r>
              <w:rPr>
                <w:bCs/>
                <w:i/>
                <w:iCs/>
                <w:szCs w:val="22"/>
                <w:lang w:val="en-GB"/>
              </w:rPr>
              <w:t>withinActiveTimeConfig</w:t>
            </w:r>
            <w:r>
              <w:rPr>
                <w:bCs/>
                <w:iCs/>
                <w:szCs w:val="22"/>
                <w:lang w:val="en-GB"/>
              </w:rPr>
              <w:t xml:space="preserve"> and </w:t>
            </w:r>
            <w:r>
              <w:rPr>
                <w:bCs/>
                <w:i/>
                <w:iCs/>
                <w:szCs w:val="22"/>
                <w:lang w:val="en-GB"/>
              </w:rPr>
              <w:t>outsideActiveTimeConfig</w:t>
            </w:r>
            <w:r>
              <w:rPr>
                <w:bCs/>
                <w:iCs/>
                <w:szCs w:val="22"/>
                <w:lang w:val="en-GB"/>
              </w:rPr>
              <w:t xml:space="preserve"> should be configured.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firstOutsideActiveTimeBWP-Id</w:t>
            </w:r>
          </w:p>
          <w:p w:rsidR="00BF596A" w:rsidRDefault="005632DD">
            <w:pPr>
              <w:pStyle w:val="TAL"/>
              <w:rPr>
                <w:szCs w:val="22"/>
                <w:lang w:val="en-GB" w:eastAsia="sv-SE"/>
              </w:rPr>
            </w:pPr>
            <w:r>
              <w:rPr>
                <w:bCs/>
                <w:iCs/>
                <w:szCs w:val="22"/>
                <w:lang w:val="en-GB" w:eastAsia="sv-SE"/>
              </w:rPr>
              <w:t>This field contains the ID of the downlink bandwidth part to be activated when receiving a DCI indication for SCell dormancy outside active time.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firstWithinActiveTimeBWP-Id</w:t>
            </w:r>
          </w:p>
          <w:p w:rsidR="00BF596A" w:rsidRDefault="005632DD">
            <w:pPr>
              <w:pStyle w:val="TAL"/>
              <w:rPr>
                <w:szCs w:val="22"/>
                <w:lang w:val="en-GB" w:eastAsia="sv-SE"/>
              </w:rPr>
            </w:pPr>
            <w:r>
              <w:rPr>
                <w:bCs/>
                <w:iCs/>
                <w:szCs w:val="22"/>
                <w:lang w:val="en-GB" w:eastAsia="sv-SE"/>
              </w:rPr>
              <w:t>This field contains the ID of the downlink bandwidth part to be activated when receiving a DCI indication for SCell dormancy within active time.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outsideActiveTimeConfig</w:t>
            </w:r>
          </w:p>
          <w:p w:rsidR="00BF596A" w:rsidRDefault="005632DD">
            <w:pPr>
              <w:pStyle w:val="TAL"/>
              <w:rPr>
                <w:b/>
                <w:i/>
                <w:szCs w:val="22"/>
                <w:lang w:val="en-GB" w:eastAsia="sv-SE"/>
              </w:rPr>
            </w:pPr>
            <w:r>
              <w:rPr>
                <w:bCs/>
                <w:iCs/>
                <w:szCs w:val="22"/>
                <w:lang w:val="en-GB" w:eastAsia="sv-SE"/>
              </w:rPr>
              <w:t xml:space="preserve">This field contains the configuration to be used for SCell dormancy outside active time, as specified in TS 38.213 [13]. </w:t>
            </w:r>
            <w:r>
              <w:rPr>
                <w:iCs/>
                <w:szCs w:val="22"/>
                <w:lang w:val="en-GB" w:eastAsia="sv-SE"/>
              </w:rPr>
              <w:t xml:space="preserve">The field can only be configured when the cell group the SCell belongs to is configured with </w:t>
            </w:r>
            <w:r>
              <w:rPr>
                <w:i/>
                <w:szCs w:val="22"/>
                <w:lang w:val="en-GB" w:eastAsia="sv-SE"/>
              </w:rPr>
              <w:t>dcp-Config</w:t>
            </w:r>
            <w:r>
              <w:rPr>
                <w:iCs/>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withinActiveTimeConfig</w:t>
            </w:r>
          </w:p>
          <w:p w:rsidR="00BF596A" w:rsidRDefault="005632DD">
            <w:pPr>
              <w:pStyle w:val="TAL"/>
              <w:rPr>
                <w:b/>
                <w:i/>
                <w:szCs w:val="22"/>
                <w:lang w:val="en-GB" w:eastAsia="sv-SE"/>
              </w:rPr>
            </w:pPr>
            <w:r>
              <w:rPr>
                <w:bCs/>
                <w:iCs/>
                <w:szCs w:val="22"/>
                <w:lang w:val="en-GB" w:eastAsia="sv-SE"/>
              </w:rPr>
              <w:t xml:space="preserve">This field contains the configuration to be used for SCell dormancy within active time, as specified in TS 38.213 [13]. </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GuardBand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startCRB</w:t>
            </w:r>
          </w:p>
          <w:p w:rsidR="00BF596A" w:rsidRDefault="005632DD">
            <w:pPr>
              <w:pStyle w:val="TAL"/>
              <w:rPr>
                <w:b/>
                <w:i/>
                <w:szCs w:val="22"/>
                <w:lang w:val="en-GB" w:eastAsia="sv-SE"/>
              </w:rPr>
            </w:pPr>
            <w:r>
              <w:rPr>
                <w:lang w:val="en-GB"/>
              </w:rPr>
              <w:t>Indicates the starting RB of the guard band.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nrofCRB</w:t>
            </w:r>
          </w:p>
          <w:p w:rsidR="00BF596A" w:rsidRDefault="005632DD">
            <w:pPr>
              <w:pStyle w:val="TAL"/>
              <w:rPr>
                <w:b/>
                <w:i/>
                <w:szCs w:val="22"/>
                <w:lang w:val="en-GB" w:eastAsia="sv-SE"/>
              </w:rPr>
            </w:pPr>
            <w:r>
              <w:rPr>
                <w:lang w:val="en-GB"/>
              </w:rPr>
              <w:t>Indicates the length of the guard band in RBs. When set to 0, zero-size guard band is used.</w:t>
            </w:r>
          </w:p>
        </w:tc>
      </w:tr>
    </w:tbl>
    <w:p w:rsidR="00BF596A" w:rsidRDefault="00BF596A"/>
    <w:p w:rsidR="00BF596A" w:rsidRDefault="005632DD">
      <w:pPr>
        <w:pStyle w:val="NO"/>
        <w:rPr>
          <w:rFonts w:eastAsia="宋体"/>
          <w:lang w:val="en-GB"/>
        </w:rPr>
      </w:pPr>
      <w:r>
        <w:rPr>
          <w:rFonts w:eastAsia="宋体"/>
          <w:lang w:val="en-GB"/>
        </w:rPr>
        <w:t>NOTE 1:</w:t>
      </w:r>
      <w:r>
        <w:rPr>
          <w:rFonts w:eastAsia="宋体"/>
          <w:lang w:val="en-GB"/>
        </w:rPr>
        <w:tab/>
        <w:t xml:space="preserve">If the dedicated part of initial UL/DL BWP configuration is absent, the initial BWP can be used but with some limitations. For example, changing to another BWP requires </w:t>
      </w:r>
      <w:r>
        <w:rPr>
          <w:rFonts w:eastAsia="宋体"/>
          <w:i/>
          <w:lang w:val="en-GB"/>
        </w:rPr>
        <w:t>RRCReconfiguration</w:t>
      </w:r>
      <w:r>
        <w:rPr>
          <w:rFonts w:eastAsia="宋体"/>
          <w:lang w:val="en-GB"/>
        </w:rPr>
        <w:t xml:space="preserve"> since DCI format 1_0 doesn't support DCI-based switching.</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AsyncCA</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This field is mandatory present for SCells whose slot offset between the SpCell is not 0. </w:t>
            </w:r>
            <w:r>
              <w:rPr>
                <w:lang w:eastAsia="sv-SE"/>
              </w:rPr>
              <w:t>Otherwise it is absent, Need S.</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This field is mandatory present for the SpCell if the UE has a </w:t>
            </w:r>
            <w:r>
              <w:rPr>
                <w:i/>
                <w:lang w:val="en-GB" w:eastAsia="sv-SE"/>
              </w:rPr>
              <w:t>measConfig</w:t>
            </w:r>
            <w:r>
              <w:rPr>
                <w:lang w:val="en-GB" w:eastAsia="sv-SE"/>
              </w:rPr>
              <w:t>, and it is optionally present, Need M, for SCells.</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SCellOnly</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This field is optionally present, Need R, for SCells. </w:t>
            </w:r>
            <w:r>
              <w:rPr>
                <w:lang w:eastAsia="sv-SE"/>
              </w:rPr>
              <w:t xml:space="preserve">It is absent otherwise. </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This field is optionally present, Need S, for SCells except PUCCH SCells. </w:t>
            </w:r>
            <w:r>
              <w:rPr>
                <w:lang w:eastAsia="sv-SE"/>
              </w:rPr>
              <w:t>It is absent otherwise.</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This field is mandatory present for a SpCell upon reconfiguration with </w:t>
            </w:r>
            <w:r>
              <w:rPr>
                <w:i/>
                <w:lang w:val="en-GB" w:eastAsia="sv-SE"/>
              </w:rPr>
              <w:t>reconfigurationWithSync</w:t>
            </w:r>
            <w:r>
              <w:rPr>
                <w:lang w:val="en-GB" w:eastAsia="sv-SE"/>
              </w:rPr>
              <w:t xml:space="preserve"> and upon </w:t>
            </w:r>
            <w:r>
              <w:rPr>
                <w:i/>
                <w:lang w:val="en-GB" w:eastAsia="sv-SE"/>
              </w:rPr>
              <w:t>RRCSetup</w:t>
            </w:r>
            <w:r>
              <w:rPr>
                <w:lang w:val="en-GB" w:eastAsia="sv-SE"/>
              </w:rPr>
              <w:t>/</w:t>
            </w:r>
            <w:r>
              <w:rPr>
                <w:i/>
                <w:lang w:val="en-GB" w:eastAsia="sv-SE"/>
              </w:rPr>
              <w:t>RRCResume</w:t>
            </w:r>
            <w:r>
              <w:rPr>
                <w:lang w:val="en-GB" w:eastAsia="sv-SE"/>
              </w:rPr>
              <w:t>.</w:t>
            </w:r>
          </w:p>
          <w:p w:rsidR="00BF596A" w:rsidRDefault="005632DD">
            <w:pPr>
              <w:pStyle w:val="TAL"/>
              <w:rPr>
                <w:lang w:val="en-GB" w:eastAsia="sv-SE"/>
              </w:rPr>
            </w:pPr>
            <w:r>
              <w:rPr>
                <w:lang w:val="en-GB" w:eastAsia="sv-SE"/>
              </w:rPr>
              <w:t xml:space="preserve">The field is optionally present for an SpCell, Need N, upon reconfiguration without </w:t>
            </w:r>
            <w:r>
              <w:rPr>
                <w:i/>
                <w:lang w:val="en-GB" w:eastAsia="sv-SE"/>
              </w:rPr>
              <w:t>reconfigurationWithSync</w:t>
            </w:r>
            <w:r>
              <w:rPr>
                <w:lang w:val="en-GB" w:eastAsia="sv-SE"/>
              </w:rPr>
              <w:t>.</w:t>
            </w:r>
          </w:p>
          <w:p w:rsidR="00BF596A" w:rsidRDefault="005632DD">
            <w:pPr>
              <w:pStyle w:val="TAL"/>
              <w:rPr>
                <w:rFonts w:cs="Arial"/>
                <w:lang w:val="en-GB"/>
              </w:rPr>
            </w:pPr>
            <w:r>
              <w:rPr>
                <w:rFonts w:cs="Arial"/>
                <w:lang w:val="en-GB"/>
              </w:rPr>
              <w:t>The field is mandatory present for an SCell upon addition, and absent for SCell in other cases, Need M.</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TDD</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This field is optionally present, Need R, for TDD cells. </w:t>
            </w:r>
            <w:r>
              <w:rPr>
                <w:lang w:eastAsia="sv-SE"/>
              </w:rPr>
              <w:t>It is absent otherwise.</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rPr>
            </w:pPr>
            <w:r>
              <w:rPr>
                <w:i/>
              </w:rPr>
              <w:t>TDD_IAB</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pPr>
            <w:r>
              <w:rPr>
                <w:lang w:val="en-GB"/>
              </w:rPr>
              <w:t xml:space="preserve">For IAB-MT, this field is optionally present, Need R, for TDD cells. </w:t>
            </w:r>
            <w:r>
              <w:t>It is absent otherwise.</w:t>
            </w:r>
          </w:p>
        </w:tc>
      </w:tr>
    </w:tbl>
    <w:p w:rsidR="00BF596A" w:rsidRDefault="00BF596A"/>
    <w:p w:rsidR="00BF596A" w:rsidRDefault="005632DD">
      <w:pPr>
        <w:pStyle w:val="4"/>
      </w:pPr>
      <w:bookmarkStart w:id="899" w:name="_Toc60777380"/>
      <w:bookmarkStart w:id="900" w:name="_Toc83740335"/>
      <w:r>
        <w:t>–</w:t>
      </w:r>
      <w:r>
        <w:tab/>
      </w:r>
      <w:r>
        <w:rPr>
          <w:i/>
        </w:rPr>
        <w:t>ServingCellConfigCommon</w:t>
      </w:r>
      <w:bookmarkEnd w:id="899"/>
      <w:bookmarkEnd w:id="900"/>
    </w:p>
    <w:p w:rsidR="00BF596A" w:rsidRDefault="005632DD">
      <w:r>
        <w:t xml:space="preserve">The IE </w:t>
      </w:r>
      <w:r>
        <w:rPr>
          <w:i/>
        </w:rPr>
        <w:t xml:space="preserve">ServingCellConfigCommon </w:t>
      </w:r>
      <w: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rsidR="00BF596A" w:rsidRDefault="005632DD">
      <w:pPr>
        <w:pStyle w:val="TH"/>
        <w:rPr>
          <w:lang w:val="en-GB"/>
        </w:rPr>
      </w:pPr>
      <w:r>
        <w:rPr>
          <w:bCs/>
          <w:i/>
          <w:iCs/>
          <w:lang w:val="en-GB"/>
        </w:rPr>
        <w:t xml:space="preserve">ServingCellConfigCommon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TAG-SERVINGCELLCONFIGCOMMON-START</w:t>
      </w:r>
    </w:p>
    <w:p w:rsidR="00BF596A" w:rsidRDefault="00BF596A">
      <w:pPr>
        <w:pStyle w:val="PL"/>
      </w:pPr>
    </w:p>
    <w:p w:rsidR="00BF596A" w:rsidRDefault="005632DD">
      <w:pPr>
        <w:pStyle w:val="PL"/>
      </w:pPr>
      <w:r>
        <w:t xml:space="preserve">ServingCellConfigCommon ::=         </w:t>
      </w:r>
      <w:r>
        <w:rPr>
          <w:color w:val="993366"/>
        </w:rPr>
        <w:t>SEQUENCE</w:t>
      </w:r>
      <w:r>
        <w:t xml:space="preserve"> {</w:t>
      </w:r>
    </w:p>
    <w:p w:rsidR="00BF596A" w:rsidRDefault="005632DD">
      <w:pPr>
        <w:pStyle w:val="PL"/>
        <w:rPr>
          <w:color w:val="808080"/>
        </w:rPr>
      </w:pPr>
      <w:r>
        <w:t xml:space="preserve">    physCellId                          PhysCellId                                                          </w:t>
      </w:r>
      <w:r>
        <w:rPr>
          <w:color w:val="993366"/>
        </w:rPr>
        <w:t>OPTIONAL</w:t>
      </w:r>
      <w:r>
        <w:t xml:space="preserve">,   </w:t>
      </w:r>
      <w:r>
        <w:rPr>
          <w:color w:val="808080"/>
        </w:rPr>
        <w:t>-- Cond HOAndServCellAdd,</w:t>
      </w:r>
    </w:p>
    <w:p w:rsidR="00BF596A" w:rsidRDefault="005632DD">
      <w:pPr>
        <w:pStyle w:val="PL"/>
        <w:rPr>
          <w:color w:val="808080"/>
        </w:rPr>
      </w:pPr>
      <w:r>
        <w:t xml:space="preserve">    downlinkConfigCommon                DownlinkConfigCommon                                                </w:t>
      </w:r>
      <w:r>
        <w:rPr>
          <w:color w:val="993366"/>
        </w:rPr>
        <w:t>OPTIONAL</w:t>
      </w:r>
      <w:r>
        <w:t xml:space="preserve">,   </w:t>
      </w:r>
      <w:r>
        <w:rPr>
          <w:color w:val="808080"/>
        </w:rPr>
        <w:t>-- Cond HOAndServCellAdd</w:t>
      </w:r>
    </w:p>
    <w:p w:rsidR="00BF596A" w:rsidRDefault="005632DD">
      <w:pPr>
        <w:pStyle w:val="PL"/>
        <w:rPr>
          <w:color w:val="808080"/>
        </w:rPr>
      </w:pPr>
      <w:r>
        <w:t xml:space="preserve">    uplinkConfigCommon                  UplinkConfigCommon                                                  </w:t>
      </w:r>
      <w:r>
        <w:rPr>
          <w:color w:val="993366"/>
        </w:rPr>
        <w:t>OPTIONAL</w:t>
      </w:r>
      <w:r>
        <w:t xml:space="preserve">,   </w:t>
      </w:r>
      <w:r>
        <w:rPr>
          <w:color w:val="808080"/>
        </w:rPr>
        <w:t>-- Need M</w:t>
      </w:r>
    </w:p>
    <w:p w:rsidR="00BF596A" w:rsidRDefault="005632DD">
      <w:pPr>
        <w:pStyle w:val="PL"/>
        <w:rPr>
          <w:color w:val="808080"/>
        </w:rPr>
      </w:pPr>
      <w:r>
        <w:t xml:space="preserve">    supplementaryUplinkConfig           UplinkConfigCommon                                                  </w:t>
      </w:r>
      <w:r>
        <w:rPr>
          <w:color w:val="993366"/>
        </w:rPr>
        <w:t>OPTIONAL</w:t>
      </w:r>
      <w:r>
        <w:t xml:space="preserve">,   </w:t>
      </w:r>
      <w:r>
        <w:rPr>
          <w:color w:val="808080"/>
        </w:rPr>
        <w:t>-- Need S</w:t>
      </w:r>
    </w:p>
    <w:p w:rsidR="00BF596A" w:rsidRDefault="005632DD">
      <w:pPr>
        <w:pStyle w:val="PL"/>
        <w:rPr>
          <w:color w:val="808080"/>
        </w:rPr>
      </w:pPr>
      <w:r>
        <w:t xml:space="preserve">    n-TimingAdvanceOffset               </w:t>
      </w:r>
      <w:r>
        <w:rPr>
          <w:color w:val="993366"/>
        </w:rPr>
        <w:t>ENUMERATED</w:t>
      </w:r>
      <w:r>
        <w:t xml:space="preserve"> { n0, n25600, n39936 }                                   </w:t>
      </w:r>
      <w:r>
        <w:rPr>
          <w:color w:val="993366"/>
        </w:rPr>
        <w:t>OPTIONAL</w:t>
      </w:r>
      <w:r>
        <w:t xml:space="preserve">,   </w:t>
      </w:r>
      <w:r>
        <w:rPr>
          <w:color w:val="808080"/>
        </w:rPr>
        <w:t>-- Need S</w:t>
      </w:r>
    </w:p>
    <w:p w:rsidR="00BF596A" w:rsidRDefault="005632DD">
      <w:pPr>
        <w:pStyle w:val="PL"/>
      </w:pPr>
      <w:r>
        <w:t xml:space="preserve">    ssb-PositionsInBurst                </w:t>
      </w:r>
      <w:r>
        <w:rPr>
          <w:color w:val="993366"/>
        </w:rPr>
        <w:t>CHOICE</w:t>
      </w:r>
      <w:r>
        <w:t xml:space="preserve"> {</w:t>
      </w:r>
    </w:p>
    <w:p w:rsidR="00BF596A" w:rsidRDefault="005632DD">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rsidR="00BF596A" w:rsidRDefault="005632DD">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rsidR="00BF596A" w:rsidRDefault="005632DD">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rsidR="00BF596A" w:rsidRDefault="005632DD">
      <w:pPr>
        <w:pStyle w:val="PL"/>
        <w:rPr>
          <w:color w:val="808080"/>
        </w:rPr>
      </w:pPr>
      <w:r>
        <w:t xml:space="preserve">    }                                                                                                       </w:t>
      </w:r>
      <w:r>
        <w:rPr>
          <w:color w:val="993366"/>
        </w:rPr>
        <w:t>OPTIONAL</w:t>
      </w:r>
      <w:r>
        <w:t xml:space="preserve">, </w:t>
      </w:r>
      <w:r>
        <w:rPr>
          <w:color w:val="808080"/>
        </w:rPr>
        <w:t>-- Cond AbsFreqSSB</w:t>
      </w:r>
    </w:p>
    <w:p w:rsidR="00BF596A" w:rsidRDefault="005632DD">
      <w:pPr>
        <w:pStyle w:val="PL"/>
        <w:rPr>
          <w:color w:val="808080"/>
        </w:rPr>
      </w:pPr>
      <w:r>
        <w:t xml:space="preserve">    ssb-periodicityServingCell          </w:t>
      </w:r>
      <w:r>
        <w:rPr>
          <w:color w:val="993366"/>
        </w:rPr>
        <w:t>ENUMERATED</w:t>
      </w:r>
      <w:r>
        <w:t xml:space="preserve"> { ms5, ms10, ms20, ms40, ms80, ms160, spare2, spare1 }   </w:t>
      </w:r>
      <w:r>
        <w:rPr>
          <w:color w:val="993366"/>
        </w:rPr>
        <w:t>OPTIONAL</w:t>
      </w:r>
      <w:r>
        <w:t xml:space="preserve">, </w:t>
      </w:r>
      <w:r>
        <w:rPr>
          <w:color w:val="808080"/>
        </w:rPr>
        <w:t>-- Need S</w:t>
      </w:r>
    </w:p>
    <w:p w:rsidR="00BF596A" w:rsidRDefault="005632DD">
      <w:pPr>
        <w:pStyle w:val="PL"/>
      </w:pPr>
      <w:r>
        <w:t xml:space="preserve">    dmrs-TypeA-Position                 </w:t>
      </w:r>
      <w:r>
        <w:rPr>
          <w:color w:val="993366"/>
        </w:rPr>
        <w:t>ENUMERATED</w:t>
      </w:r>
      <w:r>
        <w:t xml:space="preserve"> {pos2, pos3},</w:t>
      </w:r>
    </w:p>
    <w:p w:rsidR="00BF596A" w:rsidRDefault="005632DD">
      <w:pPr>
        <w:pStyle w:val="PL"/>
        <w:rPr>
          <w:color w:val="808080"/>
        </w:rPr>
      </w:pPr>
      <w:r>
        <w:t xml:space="preserve">    lte-CRS-ToMatchAround               SetupRelease { RateMatchPatternLTE-CRS }                            </w:t>
      </w:r>
      <w:r>
        <w:rPr>
          <w:color w:val="993366"/>
        </w:rPr>
        <w:t>OPTIONAL</w:t>
      </w:r>
      <w:r>
        <w:t xml:space="preserve">, </w:t>
      </w:r>
      <w:r>
        <w:rPr>
          <w:color w:val="808080"/>
        </w:rPr>
        <w:t>-- Need M</w:t>
      </w:r>
    </w:p>
    <w:p w:rsidR="00BF596A" w:rsidRDefault="005632D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rsidR="00BF596A" w:rsidRDefault="005632D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rsidR="00BF596A" w:rsidRDefault="005632DD">
      <w:pPr>
        <w:pStyle w:val="PL"/>
        <w:rPr>
          <w:color w:val="808080"/>
        </w:rPr>
      </w:pPr>
      <w:r>
        <w:t xml:space="preserve">    ssbSubcarrierSpacing                SubcarrierSpacing                                                   </w:t>
      </w:r>
      <w:r>
        <w:rPr>
          <w:color w:val="993366"/>
        </w:rPr>
        <w:t>OPTIONAL</w:t>
      </w:r>
      <w:r>
        <w:t xml:space="preserve">, </w:t>
      </w:r>
      <w:r>
        <w:rPr>
          <w:color w:val="808080"/>
        </w:rPr>
        <w:t>-- Cond HOAndServCellWithSSB</w:t>
      </w:r>
    </w:p>
    <w:p w:rsidR="00BF596A" w:rsidRDefault="005632DD">
      <w:pPr>
        <w:pStyle w:val="PL"/>
        <w:rPr>
          <w:color w:val="808080"/>
        </w:rPr>
      </w:pPr>
      <w:r>
        <w:t xml:space="preserve">    tdd-UL-DL-ConfigurationCommon       TDD-UL-DL-ConfigCommon                                              </w:t>
      </w:r>
      <w:r>
        <w:rPr>
          <w:color w:val="993366"/>
        </w:rPr>
        <w:t>OPTIONAL</w:t>
      </w:r>
      <w:r>
        <w:t xml:space="preserve">, </w:t>
      </w:r>
      <w:r>
        <w:rPr>
          <w:color w:val="808080"/>
        </w:rPr>
        <w:t>-- Cond TDD</w:t>
      </w:r>
    </w:p>
    <w:p w:rsidR="00BF596A" w:rsidRDefault="005632DD">
      <w:pPr>
        <w:pStyle w:val="PL"/>
      </w:pPr>
      <w:r>
        <w:t xml:space="preserve">    ss-PBCH-BlockPower                  </w:t>
      </w:r>
      <w:r>
        <w:rPr>
          <w:color w:val="993366"/>
        </w:rPr>
        <w:t>INTEGER</w:t>
      </w:r>
      <w:r>
        <w:t xml:space="preserve"> (-60..50),</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channelAccessMode-r16               </w:t>
      </w:r>
      <w:r>
        <w:rPr>
          <w:color w:val="993366"/>
        </w:rPr>
        <w:t>CHOICE</w:t>
      </w:r>
      <w:r>
        <w:t xml:space="preserve"> {</w:t>
      </w:r>
    </w:p>
    <w:p w:rsidR="00BF596A" w:rsidRDefault="005632DD">
      <w:pPr>
        <w:pStyle w:val="PL"/>
      </w:pPr>
      <w:r>
        <w:t xml:space="preserve">        dynamic                             </w:t>
      </w:r>
      <w:r>
        <w:rPr>
          <w:color w:val="993366"/>
        </w:rPr>
        <w:t>NULL</w:t>
      </w:r>
      <w:r>
        <w:t>,</w:t>
      </w:r>
    </w:p>
    <w:p w:rsidR="00BF596A" w:rsidRDefault="005632DD">
      <w:pPr>
        <w:pStyle w:val="PL"/>
      </w:pPr>
      <w:r>
        <w:t xml:space="preserve">        semiStatic                          SemiStaticChannelAccessConfig-r16</w:t>
      </w:r>
    </w:p>
    <w:p w:rsidR="00BF596A" w:rsidRDefault="005632DD">
      <w:pPr>
        <w:pStyle w:val="PL"/>
        <w:rPr>
          <w:color w:val="808080"/>
        </w:rPr>
      </w:pPr>
      <w:r>
        <w:lastRenderedPageBreak/>
        <w:t xml:space="preserve">    }                                                                                                       </w:t>
      </w:r>
      <w:r>
        <w:rPr>
          <w:color w:val="993366"/>
        </w:rPr>
        <w:t>OPTIONAL</w:t>
      </w:r>
      <w:r>
        <w:t xml:space="preserve">, </w:t>
      </w:r>
      <w:r>
        <w:rPr>
          <w:color w:val="808080"/>
        </w:rPr>
        <w:t>-- Cond SharedSpectrum</w:t>
      </w:r>
    </w:p>
    <w:p w:rsidR="00BF596A" w:rsidRDefault="005632DD">
      <w:pPr>
        <w:pStyle w:val="PL"/>
        <w:rPr>
          <w:color w:val="808080"/>
        </w:rPr>
      </w:pPr>
      <w:r>
        <w:t xml:space="preserve">    discoveryBurstWindowLength-r16          </w:t>
      </w:r>
      <w:r>
        <w:rPr>
          <w:color w:val="993366"/>
        </w:rPr>
        <w:t>ENUMERATED</w:t>
      </w:r>
      <w:r>
        <w:t xml:space="preserve"> {ms0dot5, ms1, ms2, ms3, ms4, ms5}                   </w:t>
      </w:r>
      <w:r>
        <w:rPr>
          <w:color w:val="993366"/>
        </w:rPr>
        <w:t>OPTIONAL</w:t>
      </w:r>
      <w:r>
        <w:t xml:space="preserve">, </w:t>
      </w:r>
      <w:r>
        <w:rPr>
          <w:color w:val="808080"/>
        </w:rPr>
        <w:t>-- Need R</w:t>
      </w:r>
    </w:p>
    <w:p w:rsidR="00BF596A" w:rsidRDefault="005632DD">
      <w:pPr>
        <w:pStyle w:val="PL"/>
        <w:rPr>
          <w:color w:val="808080"/>
        </w:rPr>
      </w:pPr>
      <w:r>
        <w:t xml:space="preserve">    ssb-PositionQCL-r16                     SSB-PositionQCL-Relation-r16                                    </w:t>
      </w:r>
      <w:r>
        <w:rPr>
          <w:color w:val="993366"/>
        </w:rPr>
        <w:t>OPTIONAL</w:t>
      </w:r>
      <w:r>
        <w:t xml:space="preserve">, </w:t>
      </w:r>
      <w:r>
        <w:rPr>
          <w:color w:val="808080"/>
        </w:rPr>
        <w:t>-- Cond SharedSpectrum</w:t>
      </w:r>
    </w:p>
    <w:p w:rsidR="00BF596A" w:rsidRDefault="005632DD">
      <w:pPr>
        <w:pStyle w:val="PL"/>
        <w:rPr>
          <w:color w:val="808080"/>
        </w:rPr>
      </w:pPr>
      <w:r>
        <w:t xml:space="preserve">    highSpeedConfig-r16                     HighSpeedConfig-r16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TAG-SERVINGCELLCONFIGCOMMON-STOP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ServingCellConfigCommon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bCs/>
                <w:i/>
                <w:szCs w:val="22"/>
                <w:lang w:val="en-GB" w:eastAsia="en-GB"/>
              </w:rPr>
              <w:t>channelAccessMode</w:t>
            </w:r>
          </w:p>
          <w:p w:rsidR="00BF596A" w:rsidRDefault="005632DD">
            <w:pPr>
              <w:pStyle w:val="TAL"/>
              <w:rPr>
                <w:b/>
                <w:i/>
                <w:szCs w:val="22"/>
                <w:lang w:val="en-GB" w:eastAsia="sv-SE"/>
              </w:rPr>
            </w:pPr>
            <w:r>
              <w:rPr>
                <w:lang w:val="en-GB"/>
              </w:rPr>
              <w:t xml:space="preserve">If present, this field indicates which channel access procedures to apply for operation with shared spectrum channel access as defined in TS 37.213 [48]. </w:t>
            </w:r>
            <w:r>
              <w:rPr>
                <w:lang w:val="en-GB" w:eastAsia="sv-SE"/>
              </w:rPr>
              <w:t xml:space="preserve">If the field is configured as "semiStatic", the </w:t>
            </w:r>
            <w:r>
              <w:rPr>
                <w:lang w:val="en-GB"/>
              </w:rPr>
              <w:t xml:space="preserve">UE shall apply the </w:t>
            </w:r>
            <w:r>
              <w:rPr>
                <w:lang w:val="en-GB" w:eastAsia="sv-SE"/>
              </w:rPr>
              <w:t xml:space="preserve">channel access procedures for semi-static channel occupancy as described in subclause 4.3 in TS 37.213. If the field is configured as "dynamic", </w:t>
            </w:r>
            <w:r>
              <w:rPr>
                <w:lang w:val="en-GB"/>
              </w:rPr>
              <w:t xml:space="preserve">the UE shall apply </w:t>
            </w:r>
            <w:r>
              <w:rPr>
                <w:lang w:val="en-GB" w:eastAsia="sv-SE"/>
              </w:rPr>
              <w:t xml:space="preserve">the channel access procedures in TS 37.213, with </w:t>
            </w:r>
            <w:r>
              <w:rPr>
                <w:lang w:val="en-GB"/>
              </w:rPr>
              <w:t xml:space="preserve">the </w:t>
            </w:r>
            <w:r>
              <w:rPr>
                <w:lang w:val="en-GB" w:eastAsia="sv-SE"/>
              </w:rPr>
              <w:t>exception of subclause 4.3 of TS 37.213</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dmrs-TypeA-Position</w:t>
            </w:r>
          </w:p>
          <w:p w:rsidR="00BF596A" w:rsidRDefault="005632DD">
            <w:pPr>
              <w:pStyle w:val="TAL"/>
              <w:rPr>
                <w:szCs w:val="22"/>
                <w:lang w:val="en-GB" w:eastAsia="sv-SE"/>
              </w:rPr>
            </w:pPr>
            <w:r>
              <w:rPr>
                <w:szCs w:val="22"/>
                <w:lang w:val="en-GB" w:eastAsia="sv-SE"/>
              </w:rPr>
              <w:t>Position of (first) DM-RS for downlink (see TS 38.211 [16], clause 7.4.1.1.1) and uplink (TS 38.211 [16], clause 6.4.1.1.3).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downlinkConfigCommon</w:t>
            </w:r>
          </w:p>
          <w:p w:rsidR="00BF596A" w:rsidRDefault="005632DD">
            <w:pPr>
              <w:pStyle w:val="TAL"/>
              <w:rPr>
                <w:szCs w:val="22"/>
                <w:lang w:val="en-GB" w:eastAsia="sv-SE"/>
              </w:rPr>
            </w:pPr>
            <w:r>
              <w:rPr>
                <w:szCs w:val="22"/>
                <w:lang w:val="en-GB"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Pr>
                <w:i/>
                <w:szCs w:val="22"/>
                <w:lang w:val="en-GB" w:eastAsia="sv-SE"/>
              </w:rPr>
              <w:t>controlResourceSetZero</w:t>
            </w:r>
            <w:r>
              <w:rPr>
                <w:szCs w:val="22"/>
                <w:lang w:val="en-GB" w:eastAsia="sv-SE"/>
              </w:rPr>
              <w:t xml:space="preserve"> and </w:t>
            </w:r>
            <w:r>
              <w:rPr>
                <w:i/>
                <w:szCs w:val="22"/>
                <w:lang w:val="en-GB" w:eastAsia="sv-SE"/>
              </w:rPr>
              <w:t>searchSpaceZero</w:t>
            </w:r>
            <w:r>
              <w:rPr>
                <w:szCs w:val="22"/>
                <w:lang w:val="en-GB" w:eastAsia="sv-SE"/>
              </w:rPr>
              <w:t xml:space="preserve"> which can be configured in </w:t>
            </w:r>
            <w:r>
              <w:rPr>
                <w:i/>
                <w:szCs w:val="22"/>
                <w:lang w:val="en-GB" w:eastAsia="sv-SE"/>
              </w:rPr>
              <w:t>ServingCellConfigCommon</w:t>
            </w:r>
            <w:r>
              <w:rPr>
                <w:szCs w:val="22"/>
                <w:lang w:val="en-GB" w:eastAsia="sv-SE"/>
              </w:rPr>
              <w:t xml:space="preserve"> even if MIB indicates that they are absent.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discoveryBurstWindowLength</w:t>
            </w:r>
          </w:p>
          <w:p w:rsidR="00BF596A" w:rsidRDefault="005632DD">
            <w:pPr>
              <w:pStyle w:val="TAL"/>
              <w:rPr>
                <w:b/>
                <w:i/>
                <w:szCs w:val="22"/>
                <w:lang w:val="en-GB" w:eastAsia="sv-SE"/>
              </w:rPr>
            </w:pPr>
            <w:r>
              <w:rPr>
                <w:szCs w:val="22"/>
                <w:lang w:val="en-GB" w:eastAsia="sv-SE"/>
              </w:rPr>
              <w:t>Indicates the window length of the discovery burst in ms (see TS 37.213 [48]).</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longBitmap</w:t>
            </w:r>
          </w:p>
          <w:p w:rsidR="00BF596A" w:rsidRDefault="005632DD">
            <w:pPr>
              <w:pStyle w:val="TAL"/>
              <w:rPr>
                <w:szCs w:val="22"/>
                <w:lang w:val="en-GB" w:eastAsia="sv-SE"/>
              </w:rPr>
            </w:pPr>
            <w:r>
              <w:rPr>
                <w:szCs w:val="22"/>
                <w:lang w:val="en-GB" w:eastAsia="sv-SE"/>
              </w:rPr>
              <w:t>Bitmap when maximum number of SS/PBCH blocks per half frame equals to 64 as defined in TS 38.213 [13], clause 4.1.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lte-CRS-ToMatchAround</w:t>
            </w:r>
          </w:p>
          <w:p w:rsidR="00BF596A" w:rsidRDefault="005632DD">
            <w:pPr>
              <w:pStyle w:val="TAL"/>
              <w:rPr>
                <w:szCs w:val="22"/>
                <w:lang w:val="en-GB" w:eastAsia="sv-SE"/>
              </w:rPr>
            </w:pPr>
            <w:r>
              <w:rPr>
                <w:szCs w:val="22"/>
                <w:lang w:val="en-GB" w:eastAsia="sv-SE"/>
              </w:rPr>
              <w:t>Parameters to determine an LTE CRS pattern that the UE shall rate match around.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mediumBitmap</w:t>
            </w:r>
          </w:p>
          <w:p w:rsidR="00BF596A" w:rsidRDefault="005632DD">
            <w:pPr>
              <w:pStyle w:val="TAL"/>
              <w:rPr>
                <w:szCs w:val="22"/>
                <w:lang w:val="en-GB" w:eastAsia="sv-SE"/>
              </w:rPr>
            </w:pPr>
            <w:r>
              <w:rPr>
                <w:szCs w:val="22"/>
                <w:lang w:val="en-GB" w:eastAsia="sv-SE"/>
              </w:rPr>
              <w:t>Bitmap when maximum number of SS/PBCH blocks per half frame equals to 8 as defined in TS 38.213 [13], clause 4.1.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n-TimingAdvanceOffset</w:t>
            </w:r>
          </w:p>
          <w:p w:rsidR="00BF596A" w:rsidRDefault="005632DD">
            <w:pPr>
              <w:pStyle w:val="TAL"/>
              <w:rPr>
                <w:b/>
                <w:i/>
                <w:szCs w:val="22"/>
                <w:lang w:eastAsia="sv-SE"/>
              </w:rPr>
            </w:pPr>
            <w:r>
              <w:rPr>
                <w:szCs w:val="22"/>
                <w:lang w:val="en-GB" w:eastAsia="sv-SE"/>
              </w:rPr>
              <w:t xml:space="preserve">The N_TA-Offset to be applied for all uplink transmissions on this serving cell. If the field is absent, the UE applies the value defined for the duplex mode and frequency range of this serving cell. </w:t>
            </w:r>
            <w:r>
              <w:rPr>
                <w:szCs w:val="22"/>
                <w:lang w:eastAsia="sv-SE"/>
              </w:rPr>
              <w:t>See TS 38.133 [14], table 7.1.2-2.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rateMatchPatternToAddModList</w:t>
            </w:r>
          </w:p>
          <w:p w:rsidR="00BF596A" w:rsidRDefault="005632DD">
            <w:pPr>
              <w:pStyle w:val="TAL"/>
              <w:rPr>
                <w:szCs w:val="22"/>
                <w:lang w:val="en-GB" w:eastAsia="sv-SE"/>
              </w:rPr>
            </w:pPr>
            <w:r>
              <w:rPr>
                <w:szCs w:val="22"/>
                <w:lang w:val="en-GB"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shortBitmap</w:t>
            </w:r>
          </w:p>
          <w:p w:rsidR="00BF596A" w:rsidRDefault="005632DD">
            <w:pPr>
              <w:pStyle w:val="TAL"/>
              <w:rPr>
                <w:szCs w:val="22"/>
                <w:lang w:val="en-GB" w:eastAsia="sv-SE"/>
              </w:rPr>
            </w:pPr>
            <w:r>
              <w:rPr>
                <w:szCs w:val="22"/>
                <w:lang w:val="en-GB" w:eastAsia="sv-SE"/>
              </w:rPr>
              <w:t>Bitmap when maximum number of SS/PBCH blocks per half frame equals to 4 as defined in TS 38.213 [13], clause 4.1.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ss-PBCH-BlockPower</w:t>
            </w:r>
          </w:p>
          <w:p w:rsidR="00BF596A" w:rsidRDefault="005632DD">
            <w:pPr>
              <w:pStyle w:val="TAL"/>
              <w:rPr>
                <w:szCs w:val="22"/>
                <w:lang w:val="en-GB" w:eastAsia="sv-SE"/>
              </w:rPr>
            </w:pPr>
            <w:r>
              <w:rPr>
                <w:szCs w:val="22"/>
                <w:lang w:val="en-GB" w:eastAsia="sv-SE"/>
              </w:rPr>
              <w:t>Average EPRE of the resources elements that carry secondary synchronization signals in dBm that the NW used for SSB transmission, see TS 38.213 [13], clause 7.</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ssb-periodicityServingCell</w:t>
            </w:r>
          </w:p>
          <w:p w:rsidR="00BF596A" w:rsidRDefault="005632DD">
            <w:pPr>
              <w:pStyle w:val="TAL"/>
              <w:rPr>
                <w:szCs w:val="22"/>
                <w:lang w:eastAsia="sv-SE"/>
              </w:rPr>
            </w:pPr>
            <w:r>
              <w:rPr>
                <w:szCs w:val="22"/>
                <w:lang w:val="en-GB" w:eastAsia="sv-SE"/>
              </w:rPr>
              <w:t xml:space="preserve">The SSB periodicity in ms for the rate matching purpose. If the field is absent, the UE applies the value ms5. </w:t>
            </w:r>
            <w:r>
              <w:rPr>
                <w:szCs w:val="22"/>
                <w:lang w:eastAsia="sv-SE"/>
              </w:rPr>
              <w:t>(see TS 38.213 [13], clause 4.1)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ssb-PositionQCL</w:t>
            </w:r>
          </w:p>
          <w:p w:rsidR="00BF596A" w:rsidRDefault="005632DD">
            <w:pPr>
              <w:pStyle w:val="TAL"/>
              <w:rPr>
                <w:b/>
                <w:i/>
                <w:szCs w:val="22"/>
                <w:lang w:val="en-GB" w:eastAsia="sv-SE"/>
              </w:rPr>
            </w:pPr>
            <w:r>
              <w:rPr>
                <w:rFonts w:cs="Arial"/>
                <w:bCs/>
                <w:lang w:val="en-GB" w:eastAsia="en-GB"/>
              </w:rPr>
              <w:t>Indicates the QCL relation between SSB positions for this serving cell as specified in TS 38.213 [13], clause 4.1.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ssb-PositionsInBurst</w:t>
            </w:r>
          </w:p>
          <w:p w:rsidR="00BF596A" w:rsidRDefault="005632DD">
            <w:pPr>
              <w:pStyle w:val="TAL"/>
              <w:rPr>
                <w:szCs w:val="22"/>
                <w:lang w:val="en-GB" w:eastAsia="sv-SE"/>
              </w:rPr>
            </w:pPr>
            <w:r>
              <w:rPr>
                <w:szCs w:val="22"/>
                <w:lang w:val="en-GB"/>
              </w:rPr>
              <w:t>For operation in licensed spectrum, i</w:t>
            </w:r>
            <w:r>
              <w:rPr>
                <w:szCs w:val="22"/>
                <w:lang w:val="en-GB" w:eastAsia="sv-SE"/>
              </w:rPr>
              <w:t xml:space="preserve">ndicates the time domain positions of the transmitted SS-blocks in </w:t>
            </w:r>
            <w:r>
              <w:rPr>
                <w:lang w:val="en-GB" w:eastAsia="sv-SE"/>
              </w:rPr>
              <w:t>a half frame with SS/PBCH blocks</w:t>
            </w:r>
            <w:r>
              <w:rPr>
                <w:szCs w:val="22"/>
                <w:lang w:val="en-GB"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rsidR="00BF596A" w:rsidRDefault="005632DD">
            <w:pPr>
              <w:pStyle w:val="TAL"/>
              <w:rPr>
                <w:szCs w:val="22"/>
                <w:lang w:val="en-GB" w:eastAsia="sv-SE"/>
              </w:rPr>
            </w:pPr>
            <w:r>
              <w:rPr>
                <w:szCs w:val="22"/>
                <w:lang w:val="en-GB" w:eastAsia="sv-SE"/>
              </w:rPr>
              <w:t xml:space="preserve">For operation with shared spectrum channel access, only </w:t>
            </w:r>
            <w:r>
              <w:rPr>
                <w:i/>
                <w:szCs w:val="22"/>
                <w:lang w:val="en-GB" w:eastAsia="sv-SE"/>
              </w:rPr>
              <w:t xml:space="preserve">mediumBitmap </w:t>
            </w:r>
            <w:r>
              <w:rPr>
                <w:szCs w:val="22"/>
                <w:lang w:val="en-GB" w:eastAsia="sv-SE"/>
              </w:rPr>
              <w:t>is used</w:t>
            </w:r>
            <w:r>
              <w:rPr>
                <w:rFonts w:cs="Arial"/>
                <w:szCs w:val="18"/>
                <w:lang w:val="en-GB"/>
              </w:rPr>
              <w:t xml:space="preserve"> and the UE assumes that one or more SS/PBCH blocks indicated by </w:t>
            </w:r>
            <w:r>
              <w:rPr>
                <w:rFonts w:cs="Arial"/>
                <w:i/>
                <w:iCs/>
                <w:szCs w:val="18"/>
                <w:lang w:val="en-GB"/>
              </w:rPr>
              <w:t>ssb-PositionsInBurst</w:t>
            </w:r>
            <w:r>
              <w:rPr>
                <w:rFonts w:cs="Arial"/>
                <w:szCs w:val="18"/>
                <w:lang w:val="en-GB"/>
              </w:rPr>
              <w:t xml:space="preserve"> may be transmitted within the discovery burst transmission window and have candidate SS/PBCH blocks indexes corresponding to SS/PBCH block indexes provided by </w:t>
            </w:r>
            <w:r>
              <w:rPr>
                <w:rFonts w:cs="Arial"/>
                <w:i/>
                <w:iCs/>
                <w:szCs w:val="18"/>
                <w:lang w:val="en-GB"/>
              </w:rPr>
              <w:t>ssb-PositionsInBurst</w:t>
            </w:r>
            <w:r>
              <w:rPr>
                <w:rFonts w:cs="Arial"/>
                <w:szCs w:val="18"/>
                <w:lang w:val="en-GB"/>
              </w:rPr>
              <w:t xml:space="preserve"> (see TS 38.213 [13], clause 4.1). If the k-th bit of </w:t>
            </w:r>
            <w:r>
              <w:rPr>
                <w:rFonts w:cs="Arial"/>
                <w:i/>
                <w:iCs/>
                <w:szCs w:val="18"/>
                <w:lang w:val="en-GB"/>
              </w:rPr>
              <w:t>ssb-PositionsInBurst</w:t>
            </w:r>
            <w:r>
              <w:rPr>
                <w:rFonts w:cs="Arial"/>
                <w:szCs w:val="18"/>
                <w:lang w:val="en-GB"/>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Pr>
                <w:rFonts w:cs="Arial"/>
                <w:i/>
                <w:szCs w:val="18"/>
                <w:lang w:val="en-GB"/>
              </w:rPr>
              <w:t xml:space="preserve">ssb-PositionQCL </w:t>
            </w:r>
            <w:r>
              <w:rPr>
                <w:rFonts w:cs="Arial"/>
                <w:iCs/>
                <w:szCs w:val="18"/>
                <w:lang w:val="en-GB"/>
              </w:rPr>
              <w:t xml:space="preserve">and </w:t>
            </w:r>
            <w:r>
              <w:rPr>
                <w:rFonts w:cs="Arial"/>
                <w:szCs w:val="18"/>
                <w:lang w:val="en-GB"/>
              </w:rPr>
              <w:t xml:space="preserve">the number of actually transmitted SS/PBCH blocks is not larger than the number of 1's in the bitmap. The network configures the same pattern in this field as in the corresponding field in </w:t>
            </w:r>
            <w:r>
              <w:rPr>
                <w:rFonts w:cs="Arial"/>
                <w:i/>
                <w:iCs/>
                <w:szCs w:val="18"/>
                <w:lang w:val="en-GB"/>
              </w:rPr>
              <w:t>ServingCellConfigCommonSIB</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ssbSubcarrierSpacing</w:t>
            </w:r>
          </w:p>
          <w:p w:rsidR="00BF596A" w:rsidRDefault="005632DD">
            <w:pPr>
              <w:pStyle w:val="TAL"/>
              <w:rPr>
                <w:szCs w:val="22"/>
                <w:lang w:val="en-GB" w:eastAsia="sv-SE"/>
              </w:rPr>
            </w:pPr>
            <w:r>
              <w:rPr>
                <w:szCs w:val="22"/>
                <w:lang w:val="en-GB" w:eastAsia="sv-SE"/>
              </w:rPr>
              <w:lastRenderedPageBreak/>
              <w:t>Subcarrier spacing of SSB. Only the values 15 kHz or 30 kHz (FR1), and 120 kHz or 240 kHz (FR2) are applicable.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lastRenderedPageBreak/>
              <w:t>supplementaryUplinkConfig</w:t>
            </w:r>
          </w:p>
          <w:p w:rsidR="00BF596A" w:rsidRDefault="005632DD">
            <w:pPr>
              <w:pStyle w:val="TAL"/>
              <w:rPr>
                <w:b/>
                <w:i/>
                <w:szCs w:val="22"/>
                <w:lang w:val="en-GB" w:eastAsia="sv-SE"/>
              </w:rPr>
            </w:pPr>
            <w:r>
              <w:rPr>
                <w:szCs w:val="22"/>
                <w:lang w:val="en-GB" w:eastAsia="sv-SE"/>
              </w:rPr>
              <w:t xml:space="preserve">The network configures this field only if </w:t>
            </w:r>
            <w:r>
              <w:rPr>
                <w:i/>
                <w:szCs w:val="22"/>
                <w:lang w:val="en-GB" w:eastAsia="sv-SE"/>
              </w:rPr>
              <w:t>uplinkConfigCommon</w:t>
            </w:r>
            <w:r>
              <w:rPr>
                <w:szCs w:val="22"/>
                <w:lang w:val="en-GB" w:eastAsia="sv-SE"/>
              </w:rPr>
              <w:t xml:space="preserve"> is configured</w:t>
            </w:r>
            <w:r>
              <w:rPr>
                <w:szCs w:val="22"/>
                <w:lang w:val="en-GB"/>
              </w:rPr>
              <w:t xml:space="preserve">. If this field is absent, the UE shall release the </w:t>
            </w:r>
            <w:r>
              <w:rPr>
                <w:i/>
                <w:szCs w:val="22"/>
                <w:lang w:val="en-GB"/>
              </w:rPr>
              <w:t>supplementaryUplinkConfig</w:t>
            </w:r>
            <w:r>
              <w:rPr>
                <w:szCs w:val="22"/>
                <w:lang w:val="en-GB"/>
              </w:rPr>
              <w:t xml:space="preserve"> and the </w:t>
            </w:r>
            <w:r>
              <w:rPr>
                <w:i/>
                <w:szCs w:val="22"/>
                <w:lang w:val="en-GB"/>
              </w:rPr>
              <w:t>supplementaryUplink</w:t>
            </w:r>
            <w:r>
              <w:rPr>
                <w:szCs w:val="22"/>
                <w:lang w:val="en-GB"/>
              </w:rPr>
              <w:t xml:space="preserve"> configured in </w:t>
            </w:r>
            <w:r>
              <w:rPr>
                <w:i/>
                <w:szCs w:val="22"/>
                <w:lang w:val="en-GB"/>
              </w:rPr>
              <w:t>ServingCellConfig</w:t>
            </w:r>
            <w:r>
              <w:rPr>
                <w:szCs w:val="22"/>
                <w:lang w:val="en-GB"/>
              </w:rPr>
              <w:t xml:space="preserve"> of this serving cell, if configured.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tdd-UL-DL-ConfigurationCommon</w:t>
            </w:r>
          </w:p>
          <w:p w:rsidR="00BF596A" w:rsidRDefault="005632DD">
            <w:pPr>
              <w:pStyle w:val="TAL"/>
              <w:rPr>
                <w:b/>
                <w:i/>
                <w:szCs w:val="22"/>
                <w:lang w:val="en-GB" w:eastAsia="sv-SE"/>
              </w:rPr>
            </w:pPr>
            <w:r>
              <w:rPr>
                <w:lang w:val="en-GB" w:eastAsia="sv-SE"/>
              </w:rPr>
              <w:t>A cell-specific TDD UL/DL configuration, see TS 38.213 [13], clause 11.1.</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AbsFreqSSB</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The field is absent when </w:t>
            </w:r>
            <w:r>
              <w:rPr>
                <w:i/>
                <w:lang w:val="en-GB" w:eastAsia="sv-SE"/>
              </w:rPr>
              <w:t>absoluteFrequencySSB</w:t>
            </w:r>
            <w:r>
              <w:rPr>
                <w:lang w:val="en-GB" w:eastAsia="sv-SE"/>
              </w:rPr>
              <w:t xml:space="preserve"> in frequencyInfoDL is absent, otherwise the field is mandatory present.</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HOAndServCellAdd</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This field is mandatory present upon SpCell change and upon serving cell (PSCell/SCell) addition. </w:t>
            </w:r>
            <w:r>
              <w:rPr>
                <w:lang w:eastAsia="sv-SE"/>
              </w:rPr>
              <w:t>Otherwise, the field is absent.</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This field is mandatory present upon SpCell change and upon serving cell (SCell with SSB or PSCell) addition. </w:t>
            </w:r>
            <w:r>
              <w:rPr>
                <w:lang w:eastAsia="sv-SE"/>
              </w:rPr>
              <w:t>Otherwise, the field is absent.</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szCs w:val="22"/>
                <w:lang w:val="en-GB"/>
              </w:rPr>
              <w:t xml:space="preserve">This field is mandatory present if this cell operates with shared spectrum channel access. </w:t>
            </w:r>
            <w:r>
              <w:rPr>
                <w:szCs w:val="22"/>
              </w:rPr>
              <w:t>Otherwise, it is absent, Need R.</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TDD</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The field is optionally present, Need R, for TDD cells; otherwise it is absent.</w:t>
            </w:r>
          </w:p>
        </w:tc>
      </w:tr>
    </w:tbl>
    <w:p w:rsidR="00BF596A" w:rsidRDefault="00BF596A"/>
    <w:p w:rsidR="00BF596A" w:rsidRDefault="005632DD">
      <w:pPr>
        <w:pStyle w:val="4"/>
        <w:rPr>
          <w:lang w:val="en-GB"/>
        </w:rPr>
      </w:pPr>
      <w:bookmarkStart w:id="901" w:name="_Toc83740336"/>
      <w:bookmarkStart w:id="902" w:name="_Toc60777381"/>
      <w:r>
        <w:rPr>
          <w:lang w:val="en-GB"/>
        </w:rPr>
        <w:t>–</w:t>
      </w:r>
      <w:r>
        <w:rPr>
          <w:lang w:val="en-GB"/>
        </w:rPr>
        <w:tab/>
      </w:r>
      <w:r>
        <w:rPr>
          <w:i/>
          <w:lang w:val="en-GB"/>
        </w:rPr>
        <w:t>ServingCellConfigCommonSIB</w:t>
      </w:r>
      <w:bookmarkEnd w:id="901"/>
      <w:bookmarkEnd w:id="902"/>
    </w:p>
    <w:p w:rsidR="00BF596A" w:rsidRDefault="005632DD">
      <w:r>
        <w:t xml:space="preserve">The IE </w:t>
      </w:r>
      <w:r>
        <w:rPr>
          <w:i/>
        </w:rPr>
        <w:t xml:space="preserve">ServingCellConfigCommonSIB </w:t>
      </w:r>
      <w:r>
        <w:t>is used to configure cell specific parameters of a UE's serving cell in SIB1.</w:t>
      </w:r>
    </w:p>
    <w:p w:rsidR="00BF596A" w:rsidRDefault="005632DD">
      <w:pPr>
        <w:pStyle w:val="TH"/>
        <w:rPr>
          <w:lang w:val="en-GB"/>
        </w:rPr>
      </w:pPr>
      <w:r>
        <w:rPr>
          <w:bCs/>
          <w:i/>
          <w:iCs/>
          <w:lang w:val="en-GB"/>
        </w:rPr>
        <w:t xml:space="preserve">ServingCellConfigCommonSIB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TAG-SERVINGCELLCONFIGCOMMONSIB-START</w:t>
      </w:r>
    </w:p>
    <w:p w:rsidR="00BF596A" w:rsidRDefault="00BF596A">
      <w:pPr>
        <w:pStyle w:val="PL"/>
      </w:pPr>
    </w:p>
    <w:p w:rsidR="00BF596A" w:rsidRDefault="005632DD">
      <w:pPr>
        <w:pStyle w:val="PL"/>
      </w:pPr>
      <w:r>
        <w:t xml:space="preserve">ServingCellConfigCommonSIB ::=      </w:t>
      </w:r>
      <w:r>
        <w:rPr>
          <w:color w:val="993366"/>
        </w:rPr>
        <w:t>SEQUENCE</w:t>
      </w:r>
      <w:r>
        <w:t xml:space="preserve"> {</w:t>
      </w:r>
    </w:p>
    <w:p w:rsidR="00BF596A" w:rsidRDefault="005632DD">
      <w:pPr>
        <w:pStyle w:val="PL"/>
      </w:pPr>
      <w:r>
        <w:t xml:space="preserve">    downlinkConfigCommon                DownlinkConfigCommonSIB,</w:t>
      </w:r>
    </w:p>
    <w:p w:rsidR="00BF596A" w:rsidRDefault="005632DD">
      <w:pPr>
        <w:pStyle w:val="PL"/>
        <w:rPr>
          <w:color w:val="808080"/>
        </w:rPr>
      </w:pPr>
      <w:r>
        <w:t xml:space="preserve">    uplinkConfigCommon                  UplinkConfigCommonSIB                                       </w:t>
      </w:r>
      <w:r>
        <w:rPr>
          <w:color w:val="993366"/>
        </w:rPr>
        <w:t>OPTIONAL</w:t>
      </w:r>
      <w:r>
        <w:t xml:space="preserve">, </w:t>
      </w:r>
      <w:r>
        <w:rPr>
          <w:color w:val="808080"/>
        </w:rPr>
        <w:t>-- Need R</w:t>
      </w:r>
    </w:p>
    <w:p w:rsidR="00BF596A" w:rsidRDefault="005632DD">
      <w:pPr>
        <w:pStyle w:val="PL"/>
        <w:rPr>
          <w:color w:val="808080"/>
        </w:rPr>
      </w:pPr>
      <w:r>
        <w:t xml:space="preserve">    supplementaryUplink                 UplinkConfigCommonSIB                                       </w:t>
      </w:r>
      <w:r>
        <w:rPr>
          <w:color w:val="993366"/>
        </w:rPr>
        <w:t>OPTIONAL</w:t>
      </w:r>
      <w:r>
        <w:t xml:space="preserve">, </w:t>
      </w:r>
      <w:r>
        <w:rPr>
          <w:color w:val="808080"/>
        </w:rPr>
        <w:t>-- Need R</w:t>
      </w:r>
    </w:p>
    <w:p w:rsidR="00BF596A" w:rsidRDefault="005632DD">
      <w:pPr>
        <w:pStyle w:val="PL"/>
        <w:rPr>
          <w:color w:val="808080"/>
        </w:rPr>
      </w:pPr>
      <w:r>
        <w:t xml:space="preserve">    n-TimingAdvanceOffset               </w:t>
      </w:r>
      <w:r>
        <w:rPr>
          <w:color w:val="993366"/>
        </w:rPr>
        <w:t>ENUMERATED</w:t>
      </w:r>
      <w:r>
        <w:t xml:space="preserve"> { n0, n25600, n39936 }                           </w:t>
      </w:r>
      <w:r>
        <w:rPr>
          <w:color w:val="993366"/>
        </w:rPr>
        <w:t>OPTIONAL</w:t>
      </w:r>
      <w:r>
        <w:t xml:space="preserve">, </w:t>
      </w:r>
      <w:r>
        <w:rPr>
          <w:color w:val="808080"/>
        </w:rPr>
        <w:t>-- Need S</w:t>
      </w:r>
    </w:p>
    <w:p w:rsidR="00BF596A" w:rsidRDefault="005632DD">
      <w:pPr>
        <w:pStyle w:val="PL"/>
      </w:pPr>
      <w:r>
        <w:t xml:space="preserve">    ssb-PositionsInBurst                </w:t>
      </w:r>
      <w:r>
        <w:rPr>
          <w:color w:val="993366"/>
        </w:rPr>
        <w:t>SEQUENCE</w:t>
      </w:r>
      <w:r>
        <w:t xml:space="preserve"> {</w:t>
      </w:r>
    </w:p>
    <w:p w:rsidR="00BF596A" w:rsidRDefault="005632DD">
      <w:pPr>
        <w:pStyle w:val="PL"/>
      </w:pPr>
      <w:r>
        <w:t xml:space="preserve">        inOneGroup                          </w:t>
      </w:r>
      <w:r>
        <w:rPr>
          <w:color w:val="993366"/>
        </w:rPr>
        <w:t>BIT</w:t>
      </w:r>
      <w:r>
        <w:t xml:space="preserve"> </w:t>
      </w:r>
      <w:r>
        <w:rPr>
          <w:color w:val="993366"/>
        </w:rPr>
        <w:t>STRING</w:t>
      </w:r>
      <w:r>
        <w:t xml:space="preserve"> (</w:t>
      </w:r>
      <w:r>
        <w:rPr>
          <w:color w:val="993366"/>
        </w:rPr>
        <w:t>SIZE</w:t>
      </w:r>
      <w:r>
        <w:t xml:space="preserve"> (8)),</w:t>
      </w:r>
    </w:p>
    <w:p w:rsidR="00BF596A" w:rsidRDefault="005632DD">
      <w:pPr>
        <w:pStyle w:val="PL"/>
        <w:rPr>
          <w:color w:val="808080"/>
        </w:rPr>
      </w:pPr>
      <w:r>
        <w:t xml:space="preserve">        groupPresence                       </w:t>
      </w:r>
      <w:r>
        <w:rPr>
          <w:color w:val="993366"/>
        </w:rPr>
        <w:t>BIT</w:t>
      </w:r>
      <w:r>
        <w:t xml:space="preserve"> </w:t>
      </w:r>
      <w:r>
        <w:rPr>
          <w:color w:val="993366"/>
        </w:rPr>
        <w:t>STRING</w:t>
      </w:r>
      <w:r>
        <w:t xml:space="preserve"> (</w:t>
      </w:r>
      <w:r>
        <w:rPr>
          <w:color w:val="993366"/>
        </w:rPr>
        <w:t>SIZE</w:t>
      </w:r>
      <w:r>
        <w:t xml:space="preserve"> (8))                                   </w:t>
      </w:r>
      <w:r>
        <w:rPr>
          <w:color w:val="993366"/>
        </w:rPr>
        <w:t>OPTIONAL</w:t>
      </w:r>
      <w:r>
        <w:t xml:space="preserve">  </w:t>
      </w:r>
      <w:r>
        <w:rPr>
          <w:color w:val="808080"/>
        </w:rPr>
        <w:t>-- Cond FR2-Only</w:t>
      </w:r>
    </w:p>
    <w:p w:rsidR="00BF596A" w:rsidRDefault="005632DD">
      <w:pPr>
        <w:pStyle w:val="PL"/>
      </w:pPr>
      <w:r>
        <w:t xml:space="preserve">    },</w:t>
      </w:r>
    </w:p>
    <w:p w:rsidR="00BF596A" w:rsidRDefault="005632DD">
      <w:pPr>
        <w:pStyle w:val="PL"/>
      </w:pPr>
      <w:r>
        <w:t xml:space="preserve">    ssb-PeriodicityServingCell          </w:t>
      </w:r>
      <w:r>
        <w:rPr>
          <w:color w:val="993366"/>
        </w:rPr>
        <w:t>ENUMERATED</w:t>
      </w:r>
      <w:r>
        <w:t xml:space="preserve"> {ms5, ms10, ms20, ms40, ms80, ms160},</w:t>
      </w:r>
    </w:p>
    <w:p w:rsidR="00BF596A" w:rsidRDefault="005632DD">
      <w:pPr>
        <w:pStyle w:val="PL"/>
        <w:rPr>
          <w:color w:val="808080"/>
        </w:rPr>
      </w:pPr>
      <w:r>
        <w:t xml:space="preserve">    tdd-UL-DL-ConfigurationCommon       TDD-UL-DL-ConfigCommon                                      </w:t>
      </w:r>
      <w:r>
        <w:rPr>
          <w:color w:val="993366"/>
        </w:rPr>
        <w:t>OPTIONAL</w:t>
      </w:r>
      <w:r>
        <w:t xml:space="preserve">, </w:t>
      </w:r>
      <w:r>
        <w:rPr>
          <w:color w:val="808080"/>
        </w:rPr>
        <w:t>-- Cond TDD</w:t>
      </w:r>
    </w:p>
    <w:p w:rsidR="00BF596A" w:rsidRDefault="005632DD">
      <w:pPr>
        <w:pStyle w:val="PL"/>
      </w:pPr>
      <w:r>
        <w:t xml:space="preserve">    ss-PBCH-BlockPower                  </w:t>
      </w:r>
      <w:r>
        <w:rPr>
          <w:color w:val="993366"/>
        </w:rPr>
        <w:t>INTEGER</w:t>
      </w:r>
      <w:r>
        <w:t xml:space="preserve"> (-60..50),</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channelAccessMode-r16               </w:t>
      </w:r>
      <w:r>
        <w:rPr>
          <w:color w:val="993366"/>
        </w:rPr>
        <w:t>CHOICE</w:t>
      </w:r>
      <w:r>
        <w:t xml:space="preserve"> {</w:t>
      </w:r>
    </w:p>
    <w:p w:rsidR="00BF596A" w:rsidRDefault="005632DD">
      <w:pPr>
        <w:pStyle w:val="PL"/>
      </w:pPr>
      <w:r>
        <w:t xml:space="preserve">        dynamic                             </w:t>
      </w:r>
      <w:r>
        <w:rPr>
          <w:color w:val="993366"/>
        </w:rPr>
        <w:t>NULL</w:t>
      </w:r>
      <w:r>
        <w:t>,</w:t>
      </w:r>
    </w:p>
    <w:p w:rsidR="00BF596A" w:rsidRDefault="005632DD">
      <w:pPr>
        <w:pStyle w:val="PL"/>
      </w:pPr>
      <w:r>
        <w:t xml:space="preserve">        semiStatic                          SemiStaticChannelAccessConfig-r16</w:t>
      </w:r>
    </w:p>
    <w:p w:rsidR="00BF596A" w:rsidRDefault="005632DD">
      <w:pPr>
        <w:pStyle w:val="PL"/>
        <w:rPr>
          <w:color w:val="808080"/>
        </w:rPr>
      </w:pPr>
      <w:r>
        <w:t xml:space="preserve">    }                                                                                               </w:t>
      </w:r>
      <w:r>
        <w:rPr>
          <w:color w:val="993366"/>
        </w:rPr>
        <w:t>OPTIONAL</w:t>
      </w:r>
      <w:r>
        <w:t xml:space="preserve">, </w:t>
      </w:r>
      <w:r>
        <w:rPr>
          <w:color w:val="808080"/>
        </w:rPr>
        <w:t>-- Cond SharedSpectrum</w:t>
      </w:r>
    </w:p>
    <w:p w:rsidR="00BF596A" w:rsidRDefault="005632DD">
      <w:pPr>
        <w:pStyle w:val="PL"/>
        <w:rPr>
          <w:color w:val="808080"/>
        </w:rPr>
      </w:pPr>
      <w:r>
        <w:t xml:space="preserve">    discoveryBurstWindowLength-r16      </w:t>
      </w:r>
      <w:r>
        <w:rPr>
          <w:color w:val="993366"/>
        </w:rPr>
        <w:t>ENUMERATED</w:t>
      </w:r>
      <w:r>
        <w:t xml:space="preserve"> {ms0dot5, ms1, ms2, ms3, ms4, ms5}               </w:t>
      </w:r>
      <w:r>
        <w:rPr>
          <w:color w:val="993366"/>
        </w:rPr>
        <w:t>OPTIONAL</w:t>
      </w:r>
      <w:r>
        <w:t xml:space="preserve">, </w:t>
      </w:r>
      <w:r>
        <w:rPr>
          <w:color w:val="808080"/>
        </w:rPr>
        <w:t>-- Need R</w:t>
      </w:r>
    </w:p>
    <w:p w:rsidR="00BF596A" w:rsidRDefault="005632DD">
      <w:pPr>
        <w:pStyle w:val="PL"/>
        <w:rPr>
          <w:color w:val="808080"/>
        </w:rPr>
      </w:pPr>
      <w:r>
        <w:t xml:space="preserve">    highSpeedConfig-r16                 HighSpeedConfig-r16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lastRenderedPageBreak/>
        <w:t>}</w:t>
      </w:r>
    </w:p>
    <w:p w:rsidR="00BF596A" w:rsidRDefault="00BF596A">
      <w:pPr>
        <w:pStyle w:val="PL"/>
      </w:pPr>
    </w:p>
    <w:p w:rsidR="00BF596A" w:rsidRDefault="005632DD">
      <w:pPr>
        <w:pStyle w:val="PL"/>
        <w:rPr>
          <w:color w:val="808080"/>
        </w:rPr>
      </w:pPr>
      <w:r>
        <w:rPr>
          <w:color w:val="808080"/>
        </w:rPr>
        <w:t>-- TAG-SERVINGCELLCONFIGCOMMONSIB-STOP</w:t>
      </w:r>
    </w:p>
    <w:p w:rsidR="00BF596A" w:rsidRDefault="005632DD">
      <w:pPr>
        <w:pStyle w:val="PL"/>
        <w:rPr>
          <w:color w:val="808080"/>
        </w:rPr>
      </w:pPr>
      <w:r>
        <w:rPr>
          <w:color w:val="808080"/>
        </w:rPr>
        <w:t>-- ASN1STOP</w:t>
      </w:r>
    </w:p>
    <w:p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MS Mincho"/>
                <w:szCs w:val="22"/>
                <w:lang w:eastAsia="sv-SE"/>
              </w:rPr>
            </w:pPr>
            <w:r>
              <w:rPr>
                <w:rFonts w:eastAsia="MS Mincho"/>
                <w:i/>
                <w:szCs w:val="22"/>
                <w:lang w:eastAsia="sv-SE"/>
              </w:rPr>
              <w:t xml:space="preserve">ServingCellConfigCommonSIB </w:t>
            </w:r>
            <w:r>
              <w:rPr>
                <w:rFonts w:eastAsia="MS Mincho"/>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bCs/>
                <w:i/>
                <w:szCs w:val="22"/>
                <w:lang w:val="en-GB" w:eastAsia="en-GB"/>
              </w:rPr>
              <w:t>channelAccessMode</w:t>
            </w:r>
          </w:p>
          <w:p w:rsidR="00BF596A" w:rsidRDefault="005632DD">
            <w:pPr>
              <w:pStyle w:val="TAL"/>
              <w:rPr>
                <w:rFonts w:eastAsia="MS Mincho"/>
                <w:b/>
                <w:i/>
                <w:szCs w:val="22"/>
                <w:lang w:val="en-GB" w:eastAsia="sv-SE"/>
              </w:rPr>
            </w:pPr>
            <w:r>
              <w:rPr>
                <w:lang w:val="en-GB"/>
              </w:rPr>
              <w:t xml:space="preserve">If present, this field indicates which channel access procedures to apply for operation with shared spectrum channel access as defined in TS 37.213 [48]. </w:t>
            </w:r>
            <w:r>
              <w:rPr>
                <w:lang w:val="en-GB" w:eastAsia="sv-SE"/>
              </w:rPr>
              <w:t xml:space="preserve">If the field is configured as "semiStatic", </w:t>
            </w:r>
            <w:r>
              <w:rPr>
                <w:lang w:val="en-GB"/>
              </w:rPr>
              <w:t xml:space="preserve">the UE shall apply </w:t>
            </w:r>
            <w:r>
              <w:rPr>
                <w:lang w:val="en-GB" w:eastAsia="sv-SE"/>
              </w:rPr>
              <w:t xml:space="preserve">the channel access procedures for semi-static channel occupancy as described in subclause 4.3 in TS 37.213. If the field is configured as "dynamic"t, </w:t>
            </w:r>
            <w:r>
              <w:rPr>
                <w:lang w:val="en-GB"/>
              </w:rPr>
              <w:t xml:space="preserve">the UE shall apply </w:t>
            </w:r>
            <w:r>
              <w:rPr>
                <w:lang w:val="en-GB" w:eastAsia="sv-SE"/>
              </w:rPr>
              <w:t xml:space="preserve">the channel access procedures in TS 37.213, with </w:t>
            </w:r>
            <w:r>
              <w:rPr>
                <w:lang w:val="en-GB"/>
              </w:rPr>
              <w:t xml:space="preserve">the </w:t>
            </w:r>
            <w:r>
              <w:rPr>
                <w:lang w:val="en-GB" w:eastAsia="sv-SE"/>
              </w:rPr>
              <w:t>exception of subclause 4.3 of TS 37.213</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discoveryBurstWindowLength</w:t>
            </w:r>
          </w:p>
          <w:p w:rsidR="00BF596A" w:rsidRDefault="005632DD">
            <w:pPr>
              <w:pStyle w:val="TAL"/>
              <w:rPr>
                <w:rFonts w:eastAsia="MS Mincho"/>
                <w:b/>
                <w:i/>
                <w:szCs w:val="22"/>
                <w:lang w:val="en-GB" w:eastAsia="sv-SE"/>
              </w:rPr>
            </w:pPr>
            <w:r>
              <w:rPr>
                <w:szCs w:val="22"/>
                <w:lang w:val="en-GB" w:eastAsia="sv-SE"/>
              </w:rPr>
              <w:t>Indicates the window length of the discovery burst in ms (see TS 37.213 [48]).</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groupPresence</w:t>
            </w:r>
          </w:p>
          <w:p w:rsidR="00BF596A" w:rsidRDefault="005632DD">
            <w:pPr>
              <w:pStyle w:val="TAL"/>
              <w:rPr>
                <w:rFonts w:eastAsia="MS Mincho"/>
                <w:szCs w:val="22"/>
                <w:lang w:val="en-GB" w:eastAsia="sv-SE"/>
              </w:rPr>
            </w:pPr>
            <w:r>
              <w:rPr>
                <w:rFonts w:eastAsia="MS Mincho"/>
                <w:szCs w:val="22"/>
                <w:lang w:val="en-GB"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Pr>
                <w:rFonts w:eastAsia="MS Mincho"/>
                <w:i/>
                <w:szCs w:val="22"/>
                <w:lang w:val="en-GB" w:eastAsia="sv-SE"/>
              </w:rPr>
              <w:t>inOneGroup</w:t>
            </w:r>
            <w:r>
              <w:rPr>
                <w:rFonts w:eastAsia="MS Mincho"/>
                <w:szCs w:val="22"/>
                <w:lang w:val="en-GB" w:eastAsia="sv-SE"/>
              </w:rPr>
              <w:t xml:space="preserve"> are absent. Value 1 indicates that the SS/PBCH blocks are transmitted in accordance with </w:t>
            </w:r>
            <w:r>
              <w:rPr>
                <w:rFonts w:eastAsia="MS Mincho"/>
                <w:i/>
                <w:szCs w:val="22"/>
                <w:lang w:val="en-GB" w:eastAsia="sv-SE"/>
              </w:rPr>
              <w:t>inOneGroup</w:t>
            </w:r>
            <w:r>
              <w:rPr>
                <w:rFonts w:eastAsia="MS Mincho"/>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inOneGroup</w:t>
            </w:r>
          </w:p>
          <w:p w:rsidR="00BF596A" w:rsidRDefault="005632DD">
            <w:pPr>
              <w:pStyle w:val="TAL"/>
              <w:rPr>
                <w:rFonts w:eastAsia="MS Mincho"/>
                <w:szCs w:val="22"/>
                <w:lang w:val="en-GB" w:eastAsia="sv-SE"/>
              </w:rPr>
            </w:pPr>
            <w:r>
              <w:rPr>
                <w:rFonts w:eastAsia="MS Mincho"/>
                <w:szCs w:val="22"/>
                <w:lang w:val="en-GB"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n-TimingAdvanceOffset</w:t>
            </w:r>
          </w:p>
          <w:p w:rsidR="00BF596A" w:rsidRDefault="005632DD">
            <w:pPr>
              <w:pStyle w:val="TAL"/>
              <w:rPr>
                <w:rFonts w:eastAsia="MS Mincho"/>
                <w:szCs w:val="22"/>
                <w:lang w:eastAsia="sv-SE"/>
              </w:rPr>
            </w:pPr>
            <w:r>
              <w:rPr>
                <w:rFonts w:eastAsia="MS Mincho"/>
                <w:szCs w:val="22"/>
                <w:lang w:val="en-GB" w:eastAsia="sv-SE"/>
              </w:rPr>
              <w:t xml:space="preserve">The N_TA-Offset to be applied for random access on this serving cell. If the field is absent, the UE applies the value defined for the duplex mode and frequency range of this serving cell. </w:t>
            </w:r>
            <w:r>
              <w:rPr>
                <w:rFonts w:eastAsia="MS Mincho"/>
                <w:szCs w:val="22"/>
                <w:lang w:eastAsia="sv-SE"/>
              </w:rPr>
              <w:t>See TS 38.133 [14], table 7.1.2-2.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ssb-PositionsInBurst</w:t>
            </w:r>
          </w:p>
          <w:p w:rsidR="00BF596A" w:rsidRDefault="005632DD">
            <w:pPr>
              <w:pStyle w:val="TAL"/>
              <w:rPr>
                <w:szCs w:val="22"/>
                <w:lang w:val="en-GB" w:eastAsia="sv-SE"/>
              </w:rPr>
            </w:pPr>
            <w:r>
              <w:rPr>
                <w:rFonts w:eastAsia="MS Mincho"/>
                <w:szCs w:val="22"/>
                <w:lang w:val="en-GB" w:eastAsia="sv-SE"/>
              </w:rPr>
              <w:t>Time domain positions of the transmitted SS-blocks in an SS-burst as defined in TS 38.213 [13], clause 4.1.</w:t>
            </w:r>
          </w:p>
          <w:p w:rsidR="00BF596A" w:rsidRDefault="005632DD">
            <w:pPr>
              <w:pStyle w:val="TAL"/>
              <w:rPr>
                <w:rFonts w:eastAsia="MS Mincho"/>
                <w:szCs w:val="22"/>
                <w:lang w:val="en-GB" w:eastAsia="sv-SE"/>
              </w:rPr>
            </w:pPr>
            <w:r>
              <w:rPr>
                <w:lang w:val="en-GB"/>
              </w:rPr>
              <w:t xml:space="preserve">For operation with shared spectrum channel access, only </w:t>
            </w:r>
            <w:r>
              <w:rPr>
                <w:rFonts w:eastAsia="MS Mincho"/>
                <w:i/>
                <w:iCs/>
                <w:lang w:val="en-GB"/>
              </w:rPr>
              <w:t>inOneGroup</w:t>
            </w:r>
            <w:r>
              <w:rPr>
                <w:rFonts w:eastAsia="MS Mincho"/>
                <w:lang w:val="en-GB"/>
              </w:rPr>
              <w:t xml:space="preserve"> </w:t>
            </w:r>
            <w:r>
              <w:rPr>
                <w:lang w:val="en-GB"/>
              </w:rPr>
              <w:t xml:space="preserve">is used and the UE interprets this field same as </w:t>
            </w:r>
            <w:r>
              <w:rPr>
                <w:i/>
                <w:iCs/>
                <w:lang w:val="en-GB"/>
              </w:rPr>
              <w:t>mediumBitmap</w:t>
            </w:r>
            <w:r>
              <w:rPr>
                <w:lang w:val="en-GB"/>
              </w:rPr>
              <w:t xml:space="preserve"> in </w:t>
            </w:r>
            <w:r>
              <w:rPr>
                <w:i/>
                <w:iCs/>
                <w:lang w:val="en-GB"/>
              </w:rPr>
              <w:t>ServingCellConfigCommon</w:t>
            </w:r>
            <w:r>
              <w:rPr>
                <w:lang w:val="en-GB"/>
              </w:rPr>
              <w:t>.</w:t>
            </w:r>
            <w:r>
              <w:rPr>
                <w:rFonts w:eastAsia="Batang"/>
                <w:szCs w:val="22"/>
                <w:lang w:val="en-GB" w:eastAsia="sv-SE"/>
              </w:rPr>
              <w:t xml:space="preserve"> The UE assumes that a bit at position k &gt;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Pr>
                <w:rFonts w:eastAsia="Batang"/>
                <w:lang w:val="en-GB"/>
              </w:rPr>
              <w:t xml:space="preserve"> </w:t>
            </w:r>
            <w:r>
              <w:rPr>
                <w:rFonts w:eastAsia="Batang"/>
                <w:iCs/>
                <w:szCs w:val="22"/>
                <w:lang w:val="en-GB" w:eastAsia="sv-SE"/>
              </w:rPr>
              <w:t>is 0</w:t>
            </w:r>
            <w:r>
              <w:rPr>
                <w:rFonts w:eastAsia="Batang"/>
                <w:lang w:val="en-GB"/>
              </w:rPr>
              <w:t xml:space="preserve">, where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Pr>
                <w:rFonts w:eastAsia="Batang"/>
                <w:lang w:val="en-GB"/>
              </w:rPr>
              <w:t xml:space="preserve"> is obtained from </w:t>
            </w:r>
            <w:r>
              <w:rPr>
                <w:rFonts w:eastAsia="Batang"/>
                <w:i/>
                <w:iCs/>
                <w:lang w:val="en-GB"/>
              </w:rPr>
              <w:t>MIB</w:t>
            </w:r>
            <w:r>
              <w:rPr>
                <w:rFonts w:eastAsia="Batang"/>
                <w:lang w:val="en-GB"/>
              </w:rPr>
              <w:t xml:space="preserve"> as specified in TS 38.213 [13], clause 4.1</w:t>
            </w:r>
            <w:r>
              <w:rPr>
                <w:rFonts w:eastAsia="Batang"/>
                <w:iCs/>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ss-PBCH-BlockPower</w:t>
            </w:r>
          </w:p>
          <w:p w:rsidR="00BF596A" w:rsidRDefault="005632DD">
            <w:pPr>
              <w:pStyle w:val="TAL"/>
              <w:rPr>
                <w:rFonts w:eastAsia="MS Mincho"/>
                <w:b/>
                <w:i/>
                <w:szCs w:val="22"/>
                <w:lang w:val="en-GB" w:eastAsia="sv-SE"/>
              </w:rPr>
            </w:pPr>
            <w:r>
              <w:rPr>
                <w:szCs w:val="22"/>
                <w:lang w:val="en-GB" w:eastAsia="sv-SE"/>
              </w:rPr>
              <w:t>Average EPRE of the resources elements that carry secondary synchronization signals in dBm that the NW used for SSB transmission, see TS 38.213 [13], clause 7.</w:t>
            </w:r>
          </w:p>
        </w:tc>
      </w:tr>
    </w:tbl>
    <w:p w:rsidR="00BF596A" w:rsidRDefault="00BF596A">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BF596A">
        <w:tc>
          <w:tcPr>
            <w:tcW w:w="2689"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MS Mincho"/>
                <w:szCs w:val="22"/>
                <w:lang w:eastAsia="sv-SE"/>
              </w:rPr>
            </w:pPr>
            <w:r>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MS Mincho"/>
                <w:szCs w:val="22"/>
                <w:lang w:eastAsia="sv-SE"/>
              </w:rPr>
            </w:pPr>
            <w:r>
              <w:rPr>
                <w:rFonts w:eastAsia="MS Mincho"/>
                <w:szCs w:val="22"/>
                <w:lang w:eastAsia="sv-SE"/>
              </w:rPr>
              <w:t>Explanation</w:t>
            </w:r>
          </w:p>
        </w:tc>
      </w:tr>
      <w:tr w:rsidR="00BF596A">
        <w:tc>
          <w:tcPr>
            <w:tcW w:w="2689"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i/>
                <w:szCs w:val="22"/>
                <w:lang w:eastAsia="sv-SE"/>
              </w:rPr>
            </w:pPr>
            <w:r>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szCs w:val="22"/>
                <w:lang w:val="en-GB" w:eastAsia="sv-SE"/>
              </w:rPr>
              <w:t>This field is mandatory present for an FR2 carrier frequency. It is absent otherwise and UE releases any configured value.</w:t>
            </w:r>
          </w:p>
        </w:tc>
      </w:tr>
      <w:tr w:rsidR="00BF596A">
        <w:tc>
          <w:tcPr>
            <w:tcW w:w="2689"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i/>
                <w:szCs w:val="22"/>
                <w:lang w:eastAsia="sv-SE"/>
              </w:rPr>
            </w:pPr>
            <w:r>
              <w:rPr>
                <w:i/>
                <w:iCs/>
              </w:rPr>
              <w:t>SharedSpectrum</w:t>
            </w:r>
          </w:p>
        </w:tc>
        <w:tc>
          <w:tcPr>
            <w:tcW w:w="11592"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eastAsia="sv-SE"/>
              </w:rPr>
            </w:pPr>
            <w:r>
              <w:rPr>
                <w:szCs w:val="22"/>
                <w:lang w:val="en-GB"/>
              </w:rPr>
              <w:t xml:space="preserve">This field is mandatory present if this cell operates with shared spectrum channel access. </w:t>
            </w:r>
            <w:r>
              <w:rPr>
                <w:szCs w:val="22"/>
              </w:rPr>
              <w:t>Otherwise, it is absent, Need R.</w:t>
            </w:r>
          </w:p>
        </w:tc>
      </w:tr>
      <w:tr w:rsidR="00BF596A">
        <w:tc>
          <w:tcPr>
            <w:tcW w:w="2689"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i/>
                <w:szCs w:val="22"/>
                <w:lang w:eastAsia="sv-SE"/>
              </w:rPr>
            </w:pPr>
            <w:r>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szCs w:val="22"/>
                <w:lang w:val="en-GB" w:eastAsia="sv-SE"/>
              </w:rPr>
              <w:t>The field is optionally present, Need R, for TDD cells; otherwise it is absent.</w:t>
            </w:r>
          </w:p>
        </w:tc>
      </w:tr>
    </w:tbl>
    <w:p w:rsidR="00BF596A" w:rsidRDefault="00BF596A"/>
    <w:p w:rsidR="00BF596A" w:rsidRDefault="005632DD">
      <w:pPr>
        <w:pStyle w:val="4"/>
        <w:rPr>
          <w:rFonts w:eastAsia="MS Mincho"/>
          <w:i/>
          <w:iCs/>
          <w:lang w:val="en-GB"/>
        </w:rPr>
      </w:pPr>
      <w:bookmarkStart w:id="903" w:name="_Toc60777382"/>
      <w:bookmarkStart w:id="904" w:name="_Toc83740337"/>
      <w:r>
        <w:rPr>
          <w:rFonts w:eastAsia="MS Mincho"/>
          <w:i/>
          <w:iCs/>
          <w:lang w:val="en-GB"/>
        </w:rPr>
        <w:t>–</w:t>
      </w:r>
      <w:r>
        <w:rPr>
          <w:rFonts w:eastAsia="MS Mincho"/>
          <w:i/>
          <w:iCs/>
          <w:lang w:val="en-GB"/>
        </w:rPr>
        <w:tab/>
        <w:t>ShortI-RNTI-Value</w:t>
      </w:r>
      <w:bookmarkEnd w:id="903"/>
      <w:bookmarkEnd w:id="904"/>
    </w:p>
    <w:p w:rsidR="00BF596A" w:rsidRDefault="005632DD">
      <w:pPr>
        <w:rPr>
          <w:rFonts w:eastAsia="MS Mincho"/>
        </w:rPr>
      </w:pPr>
      <w:r>
        <w:rPr>
          <w:lang w:eastAsia="ko-KR"/>
        </w:rPr>
        <w:t xml:space="preserve">The IE </w:t>
      </w:r>
      <w:r>
        <w:rPr>
          <w:rFonts w:eastAsia="MS Mincho"/>
          <w:i/>
        </w:rPr>
        <w:t>Short</w:t>
      </w:r>
      <w:r>
        <w:rPr>
          <w:i/>
          <w:lang w:eastAsia="ko-KR"/>
        </w:rPr>
        <w:t>I-RNTI-Value</w:t>
      </w:r>
      <w:r>
        <w:rPr>
          <w:lang w:eastAsia="ko-KR"/>
        </w:rPr>
        <w:t xml:space="preserve"> is used to identify the suspended UE context of a UE in RRC_INACTIVE using fewer bits compared to I-RNTI-Value.</w:t>
      </w:r>
    </w:p>
    <w:p w:rsidR="00BF596A" w:rsidRDefault="005632DD">
      <w:pPr>
        <w:pStyle w:val="TH"/>
        <w:rPr>
          <w:lang w:val="en-GB"/>
        </w:rPr>
      </w:pPr>
      <w:r>
        <w:rPr>
          <w:rFonts w:eastAsia="MS Mincho"/>
          <w:i/>
          <w:lang w:val="en-GB"/>
        </w:rPr>
        <w:lastRenderedPageBreak/>
        <w:t>Short</w:t>
      </w:r>
      <w:r>
        <w:rPr>
          <w:bCs/>
          <w:i/>
          <w:iCs/>
          <w:lang w:val="en-GB"/>
        </w:rPr>
        <w:t xml:space="preserve">I-RNTI-Value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TAG-SHORTI-RNTI-VALUE-START</w:t>
      </w:r>
    </w:p>
    <w:p w:rsidR="00BF596A" w:rsidRDefault="00BF596A">
      <w:pPr>
        <w:pStyle w:val="PL"/>
      </w:pPr>
    </w:p>
    <w:p w:rsidR="00BF596A" w:rsidRDefault="005632DD">
      <w:pPr>
        <w:pStyle w:val="PL"/>
      </w:pPr>
      <w:r>
        <w:t xml:space="preserve">ShortI-RNTI-Value ::=   </w:t>
      </w:r>
      <w:r>
        <w:rPr>
          <w:color w:val="993366"/>
        </w:rPr>
        <w:t>BIT</w:t>
      </w:r>
      <w:r>
        <w:t xml:space="preserve"> </w:t>
      </w:r>
      <w:r>
        <w:rPr>
          <w:color w:val="993366"/>
        </w:rPr>
        <w:t>STRING</w:t>
      </w:r>
      <w:r>
        <w:t xml:space="preserve"> (</w:t>
      </w:r>
      <w:r>
        <w:rPr>
          <w:color w:val="993366"/>
        </w:rPr>
        <w:t>SIZE</w:t>
      </w:r>
      <w:r>
        <w:t>(24))</w:t>
      </w:r>
    </w:p>
    <w:p w:rsidR="00BF596A" w:rsidRDefault="00BF596A">
      <w:pPr>
        <w:pStyle w:val="PL"/>
      </w:pPr>
    </w:p>
    <w:p w:rsidR="00BF596A" w:rsidRDefault="005632DD">
      <w:pPr>
        <w:pStyle w:val="PL"/>
        <w:rPr>
          <w:color w:val="808080"/>
        </w:rPr>
      </w:pPr>
      <w:r>
        <w:rPr>
          <w:color w:val="808080"/>
        </w:rPr>
        <w:t>-- TAG-SHORTI-RNTI-VALUE-STOP</w:t>
      </w:r>
    </w:p>
    <w:p w:rsidR="00BF596A" w:rsidRDefault="005632DD">
      <w:pPr>
        <w:pStyle w:val="PL"/>
        <w:rPr>
          <w:rFonts w:eastAsia="MS Mincho"/>
          <w:color w:val="808080"/>
        </w:rPr>
      </w:pPr>
      <w:r>
        <w:rPr>
          <w:color w:val="808080"/>
        </w:rPr>
        <w:t>-- ASN1STOP</w:t>
      </w:r>
    </w:p>
    <w:p w:rsidR="00BF596A" w:rsidRDefault="00BF596A"/>
    <w:p w:rsidR="00BF596A" w:rsidRDefault="005632DD">
      <w:pPr>
        <w:pStyle w:val="4"/>
        <w:rPr>
          <w:i/>
          <w:iCs/>
          <w:lang w:val="en-GB"/>
        </w:rPr>
      </w:pPr>
      <w:bookmarkStart w:id="905" w:name="_Toc60777383"/>
      <w:bookmarkStart w:id="906" w:name="_Toc83740338"/>
      <w:r>
        <w:rPr>
          <w:i/>
          <w:iCs/>
          <w:lang w:val="en-GB"/>
        </w:rPr>
        <w:t>–</w:t>
      </w:r>
      <w:r>
        <w:rPr>
          <w:i/>
          <w:iCs/>
          <w:lang w:val="en-GB"/>
        </w:rPr>
        <w:tab/>
        <w:t>ShortMAC-I</w:t>
      </w:r>
      <w:bookmarkEnd w:id="905"/>
      <w:bookmarkEnd w:id="906"/>
    </w:p>
    <w:p w:rsidR="00BF596A" w:rsidRDefault="005632DD">
      <w:r>
        <w:t xml:space="preserve">The IE </w:t>
      </w:r>
      <w:r>
        <w:rPr>
          <w:i/>
        </w:rPr>
        <w:t>ShortMAC-I</w:t>
      </w:r>
      <w:r>
        <w:t xml:space="preserve"> is used to identify and verify the UE at RRC connection re-establishment. The 16 least significant bits of the MAC-I calculated using the AS security configuration of the source PCell, as specified in 5.3.7.4.</w:t>
      </w:r>
    </w:p>
    <w:p w:rsidR="00BF596A" w:rsidRDefault="005632DD">
      <w:pPr>
        <w:pStyle w:val="TH"/>
        <w:rPr>
          <w:lang w:val="en-GB"/>
        </w:rPr>
      </w:pPr>
      <w:r>
        <w:rPr>
          <w:bCs/>
          <w:i/>
          <w:iCs/>
          <w:lang w:val="en-GB"/>
        </w:rPr>
        <w:t xml:space="preserve">ShortMAC-I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TAG-SHORTMAC-I-START</w:t>
      </w:r>
    </w:p>
    <w:p w:rsidR="00BF596A" w:rsidRDefault="00BF596A">
      <w:pPr>
        <w:pStyle w:val="PL"/>
      </w:pPr>
    </w:p>
    <w:p w:rsidR="00BF596A" w:rsidRDefault="005632DD">
      <w:pPr>
        <w:pStyle w:val="PL"/>
      </w:pPr>
      <w:r>
        <w:t xml:space="preserve">ShortMAC-I ::=                      </w:t>
      </w:r>
      <w:r>
        <w:rPr>
          <w:color w:val="993366"/>
        </w:rPr>
        <w:t>BIT</w:t>
      </w:r>
      <w:r>
        <w:t xml:space="preserve"> </w:t>
      </w:r>
      <w:r>
        <w:rPr>
          <w:color w:val="993366"/>
        </w:rPr>
        <w:t>STRING</w:t>
      </w:r>
      <w:r>
        <w:t xml:space="preserve"> (</w:t>
      </w:r>
      <w:r>
        <w:rPr>
          <w:color w:val="993366"/>
        </w:rPr>
        <w:t>SIZE</w:t>
      </w:r>
      <w:r>
        <w:t xml:space="preserve"> (16))</w:t>
      </w:r>
    </w:p>
    <w:p w:rsidR="00BF596A" w:rsidRDefault="00BF596A">
      <w:pPr>
        <w:pStyle w:val="PL"/>
      </w:pPr>
    </w:p>
    <w:p w:rsidR="00BF596A" w:rsidRDefault="005632DD">
      <w:pPr>
        <w:pStyle w:val="PL"/>
        <w:rPr>
          <w:color w:val="808080"/>
        </w:rPr>
      </w:pPr>
      <w:r>
        <w:rPr>
          <w:color w:val="808080"/>
        </w:rPr>
        <w:t>-- TAG-SHORTMAC-I-STOP</w:t>
      </w:r>
    </w:p>
    <w:p w:rsidR="00BF596A" w:rsidRDefault="005632DD">
      <w:pPr>
        <w:pStyle w:val="PL"/>
        <w:rPr>
          <w:color w:val="808080"/>
        </w:rPr>
      </w:pPr>
      <w:r>
        <w:rPr>
          <w:color w:val="808080"/>
        </w:rPr>
        <w:t>-- ASN1STOP</w:t>
      </w:r>
    </w:p>
    <w:p w:rsidR="00BF596A" w:rsidRDefault="00BF596A"/>
    <w:p w:rsidR="00BF596A" w:rsidRDefault="005632DD">
      <w:pPr>
        <w:pStyle w:val="4"/>
        <w:rPr>
          <w:rFonts w:eastAsia="MS Mincho"/>
          <w:lang w:val="en-GB"/>
        </w:rPr>
      </w:pPr>
      <w:bookmarkStart w:id="907" w:name="_Toc83740339"/>
      <w:bookmarkStart w:id="908" w:name="_Toc60777384"/>
      <w:r>
        <w:rPr>
          <w:rFonts w:eastAsia="MS Mincho"/>
          <w:lang w:val="en-GB"/>
        </w:rPr>
        <w:t>–</w:t>
      </w:r>
      <w:r>
        <w:rPr>
          <w:rFonts w:eastAsia="MS Mincho"/>
          <w:lang w:val="en-GB"/>
        </w:rPr>
        <w:tab/>
      </w:r>
      <w:r>
        <w:rPr>
          <w:rFonts w:eastAsia="MS Mincho"/>
          <w:i/>
          <w:lang w:val="en-GB"/>
        </w:rPr>
        <w:t>SINR-Range</w:t>
      </w:r>
      <w:bookmarkEnd w:id="907"/>
      <w:bookmarkEnd w:id="908"/>
    </w:p>
    <w:p w:rsidR="00BF596A" w:rsidRDefault="005632DD">
      <w:pPr>
        <w:rPr>
          <w:rFonts w:eastAsia="MS Mincho"/>
        </w:rPr>
      </w:pPr>
      <w:r>
        <w:t xml:space="preserve">The IE </w:t>
      </w:r>
      <w:r>
        <w:rPr>
          <w:i/>
        </w:rPr>
        <w:t>SINR-Range</w:t>
      </w:r>
      <w:r>
        <w:t xml:space="preserve"> specifies the value range used in SINR measurements and thresholds. For measurements</w:t>
      </w:r>
      <w:r>
        <w:rPr>
          <w:lang w:eastAsia="ko-KR"/>
        </w:rPr>
        <w:t xml:space="preserve">, </w:t>
      </w:r>
      <w:r>
        <w:t xml:space="preserve">integer value for SINR measurements is according to Table </w:t>
      </w:r>
      <w:r>
        <w:rPr>
          <w:rFonts w:cs="v4.2.0"/>
        </w:rPr>
        <w:t>10.1.16.1-1</w:t>
      </w:r>
      <w:r>
        <w:t xml:space="preserve"> in TS 38.133 [14].</w:t>
      </w:r>
      <w:r>
        <w:rPr>
          <w:lang w:eastAsia="ko-KR"/>
        </w:rPr>
        <w:t xml:space="preserve"> For thresholds, the actual value is (IE value – 46) / 2 dB.</w:t>
      </w:r>
    </w:p>
    <w:p w:rsidR="00BF596A" w:rsidRDefault="005632DD">
      <w:pPr>
        <w:pStyle w:val="TH"/>
        <w:rPr>
          <w:lang w:val="en-GB"/>
        </w:rPr>
      </w:pPr>
      <w:r>
        <w:rPr>
          <w:i/>
          <w:lang w:val="en-GB"/>
        </w:rPr>
        <w:t>SINR-Range</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TAG-SINR-RANGE-START</w:t>
      </w:r>
    </w:p>
    <w:p w:rsidR="00BF596A" w:rsidRDefault="00BF596A">
      <w:pPr>
        <w:pStyle w:val="PL"/>
      </w:pPr>
    </w:p>
    <w:p w:rsidR="00BF596A" w:rsidRDefault="005632DD">
      <w:pPr>
        <w:pStyle w:val="PL"/>
      </w:pPr>
      <w:r>
        <w:t xml:space="preserve">SINR-Range ::=                      </w:t>
      </w:r>
      <w:r>
        <w:rPr>
          <w:color w:val="993366"/>
        </w:rPr>
        <w:t>INTEGER</w:t>
      </w:r>
      <w:r>
        <w:t>(0..127)</w:t>
      </w:r>
    </w:p>
    <w:p w:rsidR="00BF596A" w:rsidRDefault="00BF596A">
      <w:pPr>
        <w:pStyle w:val="PL"/>
      </w:pPr>
    </w:p>
    <w:p w:rsidR="00BF596A" w:rsidRDefault="005632DD">
      <w:pPr>
        <w:pStyle w:val="PL"/>
        <w:rPr>
          <w:color w:val="808080"/>
        </w:rPr>
      </w:pPr>
      <w:r>
        <w:rPr>
          <w:color w:val="808080"/>
        </w:rPr>
        <w:t>-- TAG-SINR-RANGE-STOP</w:t>
      </w:r>
    </w:p>
    <w:p w:rsidR="00BF596A" w:rsidRDefault="005632DD">
      <w:pPr>
        <w:pStyle w:val="PL"/>
        <w:rPr>
          <w:color w:val="808080"/>
        </w:rPr>
      </w:pPr>
      <w:r>
        <w:rPr>
          <w:color w:val="808080"/>
        </w:rPr>
        <w:t>-- ASN1STOP</w:t>
      </w:r>
    </w:p>
    <w:p w:rsidR="00BF596A" w:rsidRDefault="00BF596A"/>
    <w:p w:rsidR="00BF596A" w:rsidRDefault="005632DD">
      <w:pPr>
        <w:pStyle w:val="4"/>
        <w:rPr>
          <w:rFonts w:eastAsia="宋体"/>
          <w:lang w:val="en-GB"/>
        </w:rPr>
      </w:pPr>
      <w:bookmarkStart w:id="909" w:name="_Toc60777385"/>
      <w:bookmarkStart w:id="910" w:name="_Toc83740340"/>
      <w:r>
        <w:rPr>
          <w:rFonts w:eastAsia="宋体"/>
          <w:lang w:val="en-GB"/>
        </w:rPr>
        <w:t>–</w:t>
      </w:r>
      <w:r>
        <w:rPr>
          <w:rFonts w:eastAsia="宋体"/>
          <w:lang w:val="en-GB"/>
        </w:rPr>
        <w:tab/>
      </w:r>
      <w:r>
        <w:rPr>
          <w:rFonts w:eastAsia="宋体"/>
          <w:i/>
          <w:lang w:val="en-GB"/>
        </w:rPr>
        <w:t>SI-RequestConfig</w:t>
      </w:r>
      <w:bookmarkEnd w:id="909"/>
      <w:bookmarkEnd w:id="910"/>
    </w:p>
    <w:p w:rsidR="00BF596A" w:rsidRDefault="005632DD">
      <w:pPr>
        <w:rPr>
          <w:rFonts w:eastAsia="宋体"/>
        </w:rPr>
      </w:pPr>
      <w:r>
        <w:t xml:space="preserve">The IE </w:t>
      </w:r>
      <w:r>
        <w:rPr>
          <w:i/>
        </w:rPr>
        <w:t xml:space="preserve">SI-RequestConfig </w:t>
      </w:r>
      <w:r>
        <w:t>contains configuration for Msg1 based SI request.</w:t>
      </w:r>
    </w:p>
    <w:p w:rsidR="00BF596A" w:rsidRDefault="005632DD">
      <w:pPr>
        <w:pStyle w:val="TH"/>
        <w:rPr>
          <w:lang w:val="en-GB"/>
        </w:rPr>
      </w:pPr>
      <w:r>
        <w:rPr>
          <w:bCs/>
          <w:i/>
          <w:iCs/>
          <w:lang w:val="en-GB"/>
        </w:rPr>
        <w:lastRenderedPageBreak/>
        <w:t xml:space="preserve">SI-RequestConfig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TAG–SI-REQUESTCONFIG-START</w:t>
      </w:r>
    </w:p>
    <w:p w:rsidR="00BF596A" w:rsidRDefault="00BF596A">
      <w:pPr>
        <w:pStyle w:val="PL"/>
      </w:pPr>
    </w:p>
    <w:p w:rsidR="00BF596A" w:rsidRDefault="005632DD">
      <w:pPr>
        <w:pStyle w:val="PL"/>
      </w:pPr>
      <w:r>
        <w:t xml:space="preserve">SI-RequestConfig ::=                </w:t>
      </w:r>
      <w:r>
        <w:rPr>
          <w:color w:val="993366"/>
        </w:rPr>
        <w:t>SEQUENCE</w:t>
      </w:r>
      <w:r>
        <w:t xml:space="preserve"> {</w:t>
      </w:r>
    </w:p>
    <w:p w:rsidR="00BF596A" w:rsidRDefault="005632DD">
      <w:pPr>
        <w:pStyle w:val="PL"/>
      </w:pPr>
      <w:r>
        <w:t xml:space="preserve">    rach-OccasionsSI                    </w:t>
      </w:r>
      <w:r>
        <w:rPr>
          <w:color w:val="993366"/>
        </w:rPr>
        <w:t>SEQUENCE</w:t>
      </w:r>
      <w:r>
        <w:t xml:space="preserve"> {</w:t>
      </w:r>
    </w:p>
    <w:p w:rsidR="00BF596A" w:rsidRDefault="005632DD">
      <w:pPr>
        <w:pStyle w:val="PL"/>
      </w:pPr>
      <w:r>
        <w:t xml:space="preserve">        rach-ConfigSI                       RACH-ConfigGeneric,</w:t>
      </w:r>
    </w:p>
    <w:p w:rsidR="00BF596A" w:rsidRDefault="005632DD">
      <w:pPr>
        <w:pStyle w:val="PL"/>
      </w:pPr>
      <w:r>
        <w:t xml:space="preserve">        ssb-perRACH-Occasion                </w:t>
      </w:r>
      <w:r>
        <w:rPr>
          <w:color w:val="993366"/>
        </w:rPr>
        <w:t>ENUMERATED</w:t>
      </w:r>
      <w:r>
        <w:t xml:space="preserve"> {oneEighth, oneFourth, oneHalf, one, two, four, eight, sixteen}</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rPr>
          <w:color w:val="808080"/>
        </w:rPr>
      </w:pPr>
      <w:r>
        <w:t xml:space="preserve">    si-RequestPeriod                    </w:t>
      </w:r>
      <w:r>
        <w:rPr>
          <w:color w:val="993366"/>
        </w:rPr>
        <w:t>ENUMERATED</w:t>
      </w:r>
      <w:r>
        <w:t xml:space="preserve"> {one, two, four, six, eight, ten, twelve, sixteen}       </w:t>
      </w:r>
      <w:r>
        <w:rPr>
          <w:color w:val="993366"/>
        </w:rPr>
        <w:t>OPTIONAL</w:t>
      </w:r>
      <w:r>
        <w:t xml:space="preserve">,   </w:t>
      </w:r>
      <w:r>
        <w:rPr>
          <w:color w:val="808080"/>
        </w:rPr>
        <w:t>-- Need R</w:t>
      </w:r>
    </w:p>
    <w:p w:rsidR="00BF596A" w:rsidRDefault="005632DD">
      <w:pPr>
        <w:pStyle w:val="PL"/>
      </w:pPr>
      <w:r>
        <w:t xml:space="preserve">    si-RequestResources                 </w:t>
      </w:r>
      <w:r>
        <w:rPr>
          <w:color w:val="993366"/>
        </w:rPr>
        <w:t>SEQUENCE</w:t>
      </w:r>
      <w:r>
        <w:t xml:space="preserve"> (</w:t>
      </w:r>
      <w:r>
        <w:rPr>
          <w:color w:val="993366"/>
        </w:rPr>
        <w:t>SIZE</w:t>
      </w:r>
      <w:r>
        <w:t xml:space="preserve"> (1..maxSI-Message))</w:t>
      </w:r>
      <w:r>
        <w:rPr>
          <w:color w:val="993366"/>
        </w:rPr>
        <w:t xml:space="preserve"> OF</w:t>
      </w:r>
      <w:r>
        <w:t xml:space="preserve"> SI-RequestResources</w:t>
      </w:r>
    </w:p>
    <w:p w:rsidR="00BF596A" w:rsidRDefault="005632DD">
      <w:pPr>
        <w:pStyle w:val="PL"/>
      </w:pPr>
      <w:r>
        <w:t>}</w:t>
      </w:r>
    </w:p>
    <w:p w:rsidR="00BF596A" w:rsidRDefault="00BF596A">
      <w:pPr>
        <w:pStyle w:val="PL"/>
      </w:pPr>
    </w:p>
    <w:p w:rsidR="00BF596A" w:rsidRDefault="005632DD">
      <w:pPr>
        <w:pStyle w:val="PL"/>
      </w:pPr>
      <w:r>
        <w:t xml:space="preserve">SI-RequestResources ::=             </w:t>
      </w:r>
      <w:r>
        <w:rPr>
          <w:color w:val="993366"/>
        </w:rPr>
        <w:t>SEQUENCE</w:t>
      </w:r>
      <w:r>
        <w:t xml:space="preserve"> {</w:t>
      </w:r>
    </w:p>
    <w:p w:rsidR="00BF596A" w:rsidRDefault="005632DD">
      <w:pPr>
        <w:pStyle w:val="PL"/>
      </w:pPr>
      <w:r>
        <w:t xml:space="preserve">    ra-PreambleStartIndex               </w:t>
      </w:r>
      <w:r>
        <w:rPr>
          <w:color w:val="993366"/>
        </w:rPr>
        <w:t>INTEGER</w:t>
      </w:r>
      <w:r>
        <w:t xml:space="preserve"> (0..63),</w:t>
      </w:r>
    </w:p>
    <w:p w:rsidR="00BF596A" w:rsidRDefault="005632DD">
      <w:pPr>
        <w:pStyle w:val="PL"/>
        <w:rPr>
          <w:color w:val="808080"/>
        </w:rPr>
      </w:pPr>
      <w:r>
        <w:t xml:space="preserve">    ra-AssociationPeriodIndex           </w:t>
      </w:r>
      <w:r>
        <w:rPr>
          <w:color w:val="993366"/>
        </w:rPr>
        <w:t>INTEGER</w:t>
      </w:r>
      <w:r>
        <w:t xml:space="preserve"> (0..15)                                                     </w:t>
      </w:r>
      <w:r>
        <w:rPr>
          <w:color w:val="993366"/>
        </w:rPr>
        <w:t>OPTIONAL</w:t>
      </w:r>
      <w:r>
        <w:t xml:space="preserve">,   </w:t>
      </w:r>
      <w:r>
        <w:rPr>
          <w:color w:val="808080"/>
        </w:rPr>
        <w:t>-- Need R</w:t>
      </w:r>
    </w:p>
    <w:p w:rsidR="00BF596A" w:rsidRDefault="005632DD">
      <w:pPr>
        <w:pStyle w:val="PL"/>
        <w:rPr>
          <w:color w:val="808080"/>
        </w:rPr>
      </w:pPr>
      <w:r>
        <w:t xml:space="preserve">    ra-ssb-OccasionMaskIndex            </w:t>
      </w:r>
      <w:r>
        <w:rPr>
          <w:color w:val="993366"/>
        </w:rPr>
        <w:t>INTEGER</w:t>
      </w:r>
      <w:r>
        <w:t xml:space="preserve"> (0..15)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ASN1STOP</w:t>
      </w:r>
    </w:p>
    <w:p w:rsidR="00BF596A" w:rsidRDefault="005632DD">
      <w:pPr>
        <w:pStyle w:val="PL"/>
        <w:rPr>
          <w:color w:val="808080"/>
        </w:rPr>
      </w:pPr>
      <w:r>
        <w:rPr>
          <w:color w:val="808080"/>
        </w:rPr>
        <w:t>-- TAG–SI-REQUESTCONFIG-STOP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szCs w:val="22"/>
              </w:rPr>
            </w:pPr>
            <w:r>
              <w:rPr>
                <w:i/>
                <w:szCs w:val="22"/>
              </w:rPr>
              <w:t xml:space="preserve">SI-RequestConfig </w:t>
            </w:r>
            <w:r>
              <w:rPr>
                <w:szCs w:val="22"/>
              </w:rPr>
              <w:t>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b/>
                <w:i/>
                <w:szCs w:val="22"/>
                <w:lang w:val="en-GB"/>
              </w:rPr>
              <w:t>rach-OccasionsSI</w:t>
            </w:r>
          </w:p>
          <w:p w:rsidR="00BF596A" w:rsidRDefault="005632DD">
            <w:pPr>
              <w:pStyle w:val="TAL"/>
              <w:rPr>
                <w:szCs w:val="22"/>
                <w:lang w:val="en-GB"/>
              </w:rPr>
            </w:pPr>
            <w:r>
              <w:rPr>
                <w:szCs w:val="22"/>
                <w:lang w:val="en-GB"/>
              </w:rPr>
              <w:t xml:space="preserve">Configuration of dedicated RACH Occassions for SI. If the field is absent, the UE uses the corresponding parameters configured in </w:t>
            </w:r>
            <w:r>
              <w:rPr>
                <w:i/>
                <w:szCs w:val="22"/>
                <w:lang w:val="en-GB"/>
              </w:rPr>
              <w:t>rach-ConfigCommon</w:t>
            </w:r>
            <w:r>
              <w:rPr>
                <w:szCs w:val="22"/>
                <w:lang w:val="en-GB"/>
              </w:rPr>
              <w:t xml:space="preserve"> of the initial uplink BWP.</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b/>
                <w:i/>
                <w:szCs w:val="22"/>
                <w:lang w:val="en-GB"/>
              </w:rPr>
              <w:t>si-RequestPeriod</w:t>
            </w:r>
          </w:p>
          <w:p w:rsidR="00BF596A" w:rsidRDefault="005632DD">
            <w:pPr>
              <w:pStyle w:val="TAL"/>
              <w:rPr>
                <w:szCs w:val="22"/>
                <w:lang w:val="en-GB"/>
              </w:rPr>
            </w:pPr>
            <w:r>
              <w:rPr>
                <w:szCs w:val="22"/>
                <w:lang w:val="en-GB"/>
              </w:rPr>
              <w:t xml:space="preserve">Periodicity of the </w:t>
            </w:r>
            <w:r>
              <w:rPr>
                <w:i/>
                <w:szCs w:val="22"/>
                <w:lang w:val="en-GB"/>
              </w:rPr>
              <w:t>SI-Request</w:t>
            </w:r>
            <w:r>
              <w:rPr>
                <w:szCs w:val="22"/>
                <w:lang w:val="en-GB"/>
              </w:rPr>
              <w:t xml:space="preserve"> configuration in number of association periods.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b/>
                <w:i/>
                <w:szCs w:val="22"/>
                <w:lang w:val="en-GB"/>
              </w:rPr>
              <w:t>si-RequestResources</w:t>
            </w:r>
          </w:p>
          <w:p w:rsidR="00BF596A" w:rsidRDefault="005632DD">
            <w:pPr>
              <w:pStyle w:val="TAL"/>
              <w:rPr>
                <w:szCs w:val="22"/>
                <w:lang w:val="en-GB"/>
              </w:rPr>
            </w:pPr>
            <w:r>
              <w:rPr>
                <w:szCs w:val="22"/>
                <w:lang w:val="en-GB"/>
              </w:rPr>
              <w:t xml:space="preserve">If there is only one entry in the list, the configuration is used for all SI messages for which </w:t>
            </w:r>
            <w:r>
              <w:rPr>
                <w:i/>
                <w:szCs w:val="22"/>
                <w:lang w:val="en-GB"/>
              </w:rPr>
              <w:t>si-BroadcastStatus</w:t>
            </w:r>
            <w:r>
              <w:rPr>
                <w:szCs w:val="22"/>
                <w:lang w:val="en-GB"/>
              </w:rPr>
              <w:t xml:space="preserve"> is set to </w:t>
            </w:r>
            <w:r>
              <w:rPr>
                <w:i/>
                <w:szCs w:val="22"/>
                <w:lang w:val="en-GB"/>
              </w:rPr>
              <w:t>notBroadcasting</w:t>
            </w:r>
            <w:r>
              <w:rPr>
                <w:szCs w:val="22"/>
                <w:lang w:val="en-GB"/>
              </w:rPr>
              <w:t>. Otherwise the 1</w:t>
            </w:r>
            <w:r>
              <w:rPr>
                <w:szCs w:val="22"/>
                <w:vertAlign w:val="superscript"/>
                <w:lang w:val="en-GB"/>
              </w:rPr>
              <w:t>st</w:t>
            </w:r>
            <w:r>
              <w:rPr>
                <w:szCs w:val="22"/>
                <w:lang w:val="en-GB"/>
              </w:rPr>
              <w:t xml:space="preserve"> entry in the list corresponds to the first SI message in </w:t>
            </w:r>
            <w:r>
              <w:rPr>
                <w:i/>
                <w:szCs w:val="22"/>
                <w:lang w:val="en-GB"/>
              </w:rPr>
              <w:t>schedulingInfoList</w:t>
            </w:r>
            <w:r>
              <w:rPr>
                <w:szCs w:val="22"/>
                <w:lang w:val="en-GB"/>
              </w:rPr>
              <w:t xml:space="preserve"> for which </w:t>
            </w:r>
            <w:r>
              <w:rPr>
                <w:i/>
                <w:szCs w:val="22"/>
                <w:lang w:val="en-GB"/>
              </w:rPr>
              <w:t>si-BroadcastStatus</w:t>
            </w:r>
            <w:r>
              <w:rPr>
                <w:szCs w:val="22"/>
                <w:lang w:val="en-GB"/>
              </w:rPr>
              <w:t xml:space="preserve"> is set to </w:t>
            </w:r>
            <w:r>
              <w:rPr>
                <w:i/>
                <w:szCs w:val="22"/>
                <w:lang w:val="en-GB"/>
              </w:rPr>
              <w:t>notBroadcasting</w:t>
            </w:r>
            <w:r>
              <w:rPr>
                <w:szCs w:val="22"/>
                <w:lang w:val="en-GB"/>
              </w:rPr>
              <w:t>, 2</w:t>
            </w:r>
            <w:r>
              <w:rPr>
                <w:szCs w:val="22"/>
                <w:vertAlign w:val="superscript"/>
                <w:lang w:val="en-GB"/>
              </w:rPr>
              <w:t>nd</w:t>
            </w:r>
            <w:r>
              <w:rPr>
                <w:szCs w:val="22"/>
                <w:lang w:val="en-GB"/>
              </w:rPr>
              <w:t xml:space="preserve"> entry in the list corresponds to the second SI message in </w:t>
            </w:r>
            <w:r>
              <w:rPr>
                <w:i/>
                <w:szCs w:val="22"/>
                <w:lang w:val="en-GB"/>
              </w:rPr>
              <w:t>schedulingInfoList</w:t>
            </w:r>
            <w:r>
              <w:rPr>
                <w:szCs w:val="22"/>
                <w:lang w:val="en-GB"/>
              </w:rPr>
              <w:t xml:space="preserve"> for which </w:t>
            </w:r>
            <w:r>
              <w:rPr>
                <w:i/>
                <w:szCs w:val="22"/>
                <w:lang w:val="en-GB"/>
              </w:rPr>
              <w:t>si-BroadcastStatus</w:t>
            </w:r>
            <w:r>
              <w:rPr>
                <w:szCs w:val="22"/>
                <w:lang w:val="en-GB"/>
              </w:rPr>
              <w:t xml:space="preserve"> is set to </w:t>
            </w:r>
            <w:r>
              <w:rPr>
                <w:i/>
                <w:szCs w:val="22"/>
                <w:lang w:val="en-GB"/>
              </w:rPr>
              <w:t>notBroadcasting</w:t>
            </w:r>
            <w:r>
              <w:rPr>
                <w:szCs w:val="22"/>
                <w:lang w:val="en-GB"/>
              </w:rPr>
              <w:t xml:space="preserve"> and so on. Change of </w:t>
            </w:r>
            <w:r>
              <w:rPr>
                <w:i/>
                <w:szCs w:val="22"/>
                <w:lang w:val="en-GB"/>
              </w:rPr>
              <w:t>si-RequestResources</w:t>
            </w:r>
            <w:r>
              <w:rPr>
                <w:szCs w:val="22"/>
                <w:lang w:val="en-GB"/>
              </w:rPr>
              <w:t xml:space="preserve"> should not result in system information change notification.</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SI-RequestResources </w:t>
            </w:r>
            <w:r>
              <w:rPr>
                <w:szCs w:val="22"/>
                <w:lang w:eastAsia="sv-SE"/>
              </w:rPr>
              <w:t>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ra-AssociationPeriodIndex</w:t>
            </w:r>
          </w:p>
          <w:p w:rsidR="00BF596A" w:rsidRDefault="005632DD">
            <w:pPr>
              <w:pStyle w:val="TAL"/>
              <w:rPr>
                <w:szCs w:val="22"/>
                <w:lang w:val="en-GB" w:eastAsia="sv-SE"/>
              </w:rPr>
            </w:pPr>
            <w:r>
              <w:rPr>
                <w:szCs w:val="22"/>
                <w:lang w:val="en-GB" w:eastAsia="sv-SE"/>
              </w:rPr>
              <w:t xml:space="preserve">Index of the association period in the si-RequestPeriod in which the UE can send the SI request for SI message(s) corresponding to this </w:t>
            </w:r>
            <w:r>
              <w:rPr>
                <w:i/>
                <w:szCs w:val="22"/>
                <w:lang w:val="en-GB" w:eastAsia="sv-SE"/>
              </w:rPr>
              <w:t>SI-RequestResources</w:t>
            </w:r>
            <w:r>
              <w:rPr>
                <w:szCs w:val="22"/>
                <w:lang w:val="en-GB" w:eastAsia="sv-SE"/>
              </w:rPr>
              <w:t xml:space="preserve">, using the preambles indicated by </w:t>
            </w:r>
            <w:r>
              <w:rPr>
                <w:i/>
                <w:szCs w:val="22"/>
                <w:lang w:val="en-GB" w:eastAsia="sv-SE"/>
              </w:rPr>
              <w:t>ra-PreambleStartIndex</w:t>
            </w:r>
            <w:r>
              <w:rPr>
                <w:szCs w:val="22"/>
                <w:lang w:val="en-GB" w:eastAsia="sv-SE"/>
              </w:rPr>
              <w:t xml:space="preserve"> and rach occasions indicated by </w:t>
            </w:r>
            <w:r>
              <w:rPr>
                <w:i/>
                <w:szCs w:val="22"/>
                <w:lang w:val="en-GB" w:eastAsia="sv-SE"/>
              </w:rPr>
              <w:t>ra-ssb-OccasionMaskIndex</w:t>
            </w:r>
            <w:r>
              <w:rPr>
                <w:szCs w:val="22"/>
                <w:lang w:val="en-GB" w:eastAsia="sv-SE"/>
              </w:rPr>
              <w:t>.</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ra-PreambleStartIndex</w:t>
            </w:r>
          </w:p>
          <w:p w:rsidR="00BF596A" w:rsidRDefault="005632DD">
            <w:pPr>
              <w:pStyle w:val="TAL"/>
              <w:rPr>
                <w:szCs w:val="22"/>
                <w:lang w:val="en-GB" w:eastAsia="sv-SE"/>
              </w:rPr>
            </w:pPr>
            <w:r>
              <w:rPr>
                <w:szCs w:val="22"/>
                <w:lang w:val="en-GB" w:eastAsia="sv-SE"/>
              </w:rPr>
              <w:t xml:space="preserve">If N SSBs are associated with a RACH occasion, where N &gt; = 1, for the i-th SSB (i=0, …, N-1) the preamble with preamble index = </w:t>
            </w:r>
            <w:r>
              <w:rPr>
                <w:i/>
                <w:szCs w:val="22"/>
                <w:lang w:val="en-GB" w:eastAsia="sv-SE"/>
              </w:rPr>
              <w:t>ra-PreambleStartIndex</w:t>
            </w:r>
            <w:r>
              <w:rPr>
                <w:szCs w:val="22"/>
                <w:lang w:val="en-GB" w:eastAsia="sv-SE"/>
              </w:rPr>
              <w:t xml:space="preserve"> + i is used for SI request; For N &lt; 1, the preamble with preamble index = </w:t>
            </w:r>
            <w:r>
              <w:rPr>
                <w:i/>
                <w:szCs w:val="22"/>
                <w:lang w:val="en-GB" w:eastAsia="sv-SE"/>
              </w:rPr>
              <w:t>ra-PreambleStartIndex</w:t>
            </w:r>
            <w:r>
              <w:rPr>
                <w:szCs w:val="22"/>
                <w:lang w:val="en-GB" w:eastAsia="sv-SE"/>
              </w:rPr>
              <w:t xml:space="preserve"> is used for SI request.</w:t>
            </w:r>
          </w:p>
        </w:tc>
      </w:tr>
    </w:tbl>
    <w:p w:rsidR="00BF596A" w:rsidRDefault="00BF596A"/>
    <w:p w:rsidR="00BF596A" w:rsidRDefault="005632DD">
      <w:pPr>
        <w:pStyle w:val="4"/>
        <w:rPr>
          <w:rFonts w:eastAsia="宋体"/>
          <w:lang w:val="en-GB"/>
        </w:rPr>
      </w:pPr>
      <w:bookmarkStart w:id="911" w:name="_Toc60777386"/>
      <w:bookmarkStart w:id="912" w:name="_Toc83740341"/>
      <w:r>
        <w:rPr>
          <w:rFonts w:eastAsia="宋体"/>
          <w:lang w:val="en-GB"/>
        </w:rPr>
        <w:lastRenderedPageBreak/>
        <w:t>–</w:t>
      </w:r>
      <w:r>
        <w:rPr>
          <w:rFonts w:eastAsia="宋体"/>
          <w:lang w:val="en-GB"/>
        </w:rPr>
        <w:tab/>
      </w:r>
      <w:r>
        <w:rPr>
          <w:rFonts w:eastAsia="宋体"/>
          <w:i/>
          <w:lang w:val="en-GB"/>
        </w:rPr>
        <w:t>SI-SchedulingInfo</w:t>
      </w:r>
      <w:bookmarkEnd w:id="911"/>
      <w:bookmarkEnd w:id="912"/>
    </w:p>
    <w:p w:rsidR="00BF596A" w:rsidRDefault="005632DD">
      <w:pPr>
        <w:rPr>
          <w:rFonts w:eastAsia="宋体"/>
        </w:rPr>
      </w:pPr>
      <w:r>
        <w:t xml:space="preserve">The IE </w:t>
      </w:r>
      <w:r>
        <w:rPr>
          <w:i/>
        </w:rPr>
        <w:t xml:space="preserve">SI-SchedulingInfo </w:t>
      </w:r>
      <w:r>
        <w:t>contains information needed for acquisition of SI messages.</w:t>
      </w:r>
    </w:p>
    <w:p w:rsidR="00BF596A" w:rsidRDefault="005632DD">
      <w:pPr>
        <w:pStyle w:val="TH"/>
        <w:rPr>
          <w:lang w:val="en-GB"/>
        </w:rPr>
      </w:pPr>
      <w:r>
        <w:rPr>
          <w:bCs/>
          <w:i/>
          <w:iCs/>
          <w:lang w:val="en-GB"/>
        </w:rPr>
        <w:t xml:space="preserve">SI-SchedulingInfo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TAG–SI-SCHEDULINGINFO-START</w:t>
      </w:r>
    </w:p>
    <w:p w:rsidR="00BF596A" w:rsidRDefault="00BF596A">
      <w:pPr>
        <w:pStyle w:val="PL"/>
      </w:pPr>
    </w:p>
    <w:p w:rsidR="00BF596A" w:rsidRDefault="005632DD">
      <w:pPr>
        <w:pStyle w:val="PL"/>
      </w:pPr>
      <w:r>
        <w:t xml:space="preserve">SI-SchedulingInfo ::=               </w:t>
      </w:r>
      <w:r>
        <w:rPr>
          <w:color w:val="993366"/>
        </w:rPr>
        <w:t>SEQUENCE</w:t>
      </w:r>
      <w:r>
        <w:t xml:space="preserve"> {</w:t>
      </w:r>
    </w:p>
    <w:p w:rsidR="00BF596A" w:rsidRDefault="005632DD">
      <w:pPr>
        <w:pStyle w:val="PL"/>
      </w:pPr>
      <w:r>
        <w:t xml:space="preserve">    schedulingInfoList                  </w:t>
      </w:r>
      <w:r>
        <w:rPr>
          <w:color w:val="993366"/>
        </w:rPr>
        <w:t>SEQUENCE</w:t>
      </w:r>
      <w:r>
        <w:t xml:space="preserve"> (</w:t>
      </w:r>
      <w:r>
        <w:rPr>
          <w:color w:val="993366"/>
        </w:rPr>
        <w:t>SIZE</w:t>
      </w:r>
      <w:r>
        <w:t xml:space="preserve"> (1..maxSI-Message))</w:t>
      </w:r>
      <w:r>
        <w:rPr>
          <w:color w:val="993366"/>
        </w:rPr>
        <w:t xml:space="preserve"> OF</w:t>
      </w:r>
      <w:r>
        <w:t xml:space="preserve"> SchedulingInfo,</w:t>
      </w:r>
    </w:p>
    <w:p w:rsidR="00BF596A" w:rsidRDefault="005632DD">
      <w:pPr>
        <w:pStyle w:val="PL"/>
      </w:pPr>
      <w:r>
        <w:t xml:space="preserve">    si-WindowLength                     </w:t>
      </w:r>
      <w:r>
        <w:rPr>
          <w:color w:val="993366"/>
        </w:rPr>
        <w:t>ENUMERATED</w:t>
      </w:r>
      <w:r>
        <w:t xml:space="preserve"> {s5, s10, s20, s40, s80, s160, s320, s640, s1280},</w:t>
      </w:r>
    </w:p>
    <w:p w:rsidR="00BF596A" w:rsidRDefault="005632DD">
      <w:pPr>
        <w:pStyle w:val="PL"/>
        <w:rPr>
          <w:color w:val="808080"/>
        </w:rPr>
      </w:pPr>
      <w:r>
        <w:t xml:space="preserve">    si-RequestConfig                    SI-RequestConfig                                                </w:t>
      </w:r>
      <w:r>
        <w:rPr>
          <w:color w:val="993366"/>
        </w:rPr>
        <w:t>OPTIONAL</w:t>
      </w:r>
      <w:r>
        <w:t xml:space="preserve">,  </w:t>
      </w:r>
      <w:r>
        <w:rPr>
          <w:color w:val="808080"/>
        </w:rPr>
        <w:t>-- Cond MSG-1</w:t>
      </w:r>
    </w:p>
    <w:p w:rsidR="00BF596A" w:rsidRDefault="005632DD">
      <w:pPr>
        <w:pStyle w:val="PL"/>
        <w:rPr>
          <w:color w:val="808080"/>
        </w:rPr>
      </w:pPr>
      <w:r>
        <w:t xml:space="preserve">    si-RequestConfigSUL                 SI-RequestConfig                                                </w:t>
      </w:r>
      <w:r>
        <w:rPr>
          <w:color w:val="993366"/>
        </w:rPr>
        <w:t>OPTIONAL</w:t>
      </w:r>
      <w:r>
        <w:t xml:space="preserve">,  </w:t>
      </w:r>
      <w:r>
        <w:rPr>
          <w:color w:val="808080"/>
        </w:rPr>
        <w:t>-- Cond SUL-MSG-1</w:t>
      </w:r>
    </w:p>
    <w:p w:rsidR="00BF596A" w:rsidRDefault="005632DD">
      <w:pPr>
        <w:pStyle w:val="PL"/>
        <w:rPr>
          <w:color w:val="808080"/>
        </w:rPr>
      </w:pPr>
      <w:r>
        <w:t xml:space="preserve">    systemInformationAreaID             </w:t>
      </w:r>
      <w:r>
        <w:rPr>
          <w:color w:val="993366"/>
        </w:rPr>
        <w:t>BIT</w:t>
      </w:r>
      <w:r>
        <w:t xml:space="preserve"> </w:t>
      </w:r>
      <w:r>
        <w:rPr>
          <w:color w:val="993366"/>
        </w:rPr>
        <w:t>STRING</w:t>
      </w:r>
      <w:r>
        <w:t xml:space="preserve"> (</w:t>
      </w:r>
      <w:r>
        <w:rPr>
          <w:color w:val="993366"/>
        </w:rPr>
        <w:t>SIZE</w:t>
      </w:r>
      <w:r>
        <w:t xml:space="preserve"> (24))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SchedulingInfo ::=                  </w:t>
      </w:r>
      <w:r>
        <w:rPr>
          <w:color w:val="993366"/>
        </w:rPr>
        <w:t>SEQUENCE</w:t>
      </w:r>
      <w:r>
        <w:t xml:space="preserve"> {</w:t>
      </w:r>
    </w:p>
    <w:p w:rsidR="00BF596A" w:rsidRDefault="005632DD">
      <w:pPr>
        <w:pStyle w:val="PL"/>
      </w:pPr>
      <w:r>
        <w:t xml:space="preserve">    si-BroadcastStatus                  </w:t>
      </w:r>
      <w:r>
        <w:rPr>
          <w:color w:val="993366"/>
        </w:rPr>
        <w:t>ENUMERATED</w:t>
      </w:r>
      <w:r>
        <w:t xml:space="preserve"> {broadcasting, notBroadcasting},</w:t>
      </w:r>
    </w:p>
    <w:p w:rsidR="00BF596A" w:rsidRDefault="005632DD">
      <w:pPr>
        <w:pStyle w:val="PL"/>
      </w:pPr>
      <w:r>
        <w:t xml:space="preserve">    si-Periodicity                      </w:t>
      </w:r>
      <w:r>
        <w:rPr>
          <w:color w:val="993366"/>
        </w:rPr>
        <w:t>ENUMERATED</w:t>
      </w:r>
      <w:r>
        <w:t xml:space="preserve"> {rf8, rf16, rf32, rf64, rf128, rf256, rf512},</w:t>
      </w:r>
    </w:p>
    <w:p w:rsidR="00BF596A" w:rsidRDefault="005632DD">
      <w:pPr>
        <w:pStyle w:val="PL"/>
      </w:pPr>
      <w:r>
        <w:t xml:space="preserve">    sib-MappingInfo                     SIB-Mapping</w:t>
      </w:r>
    </w:p>
    <w:p w:rsidR="00BF596A" w:rsidRDefault="005632DD">
      <w:pPr>
        <w:pStyle w:val="PL"/>
      </w:pPr>
      <w:r>
        <w:t>}</w:t>
      </w:r>
    </w:p>
    <w:p w:rsidR="00BF596A" w:rsidRDefault="00BF596A">
      <w:pPr>
        <w:pStyle w:val="PL"/>
      </w:pPr>
    </w:p>
    <w:p w:rsidR="00BF596A" w:rsidRDefault="005632DD">
      <w:pPr>
        <w:pStyle w:val="PL"/>
      </w:pPr>
      <w:r>
        <w:t xml:space="preserve">SIB-Mapping ::=                     </w:t>
      </w:r>
      <w:r>
        <w:rPr>
          <w:color w:val="993366"/>
        </w:rPr>
        <w:t>SEQUENCE</w:t>
      </w:r>
      <w:r>
        <w:t xml:space="preserve"> (</w:t>
      </w:r>
      <w:r>
        <w:rPr>
          <w:color w:val="993366"/>
        </w:rPr>
        <w:t>SIZE</w:t>
      </w:r>
      <w:r>
        <w:t xml:space="preserve"> (1..maxSIB))</w:t>
      </w:r>
      <w:r>
        <w:rPr>
          <w:color w:val="993366"/>
        </w:rPr>
        <w:t xml:space="preserve"> OF</w:t>
      </w:r>
      <w:r>
        <w:t xml:space="preserve"> SIB-TypeInfo</w:t>
      </w:r>
    </w:p>
    <w:p w:rsidR="00BF596A" w:rsidRDefault="00BF596A">
      <w:pPr>
        <w:pStyle w:val="PL"/>
      </w:pPr>
    </w:p>
    <w:p w:rsidR="00BF596A" w:rsidRDefault="005632DD">
      <w:pPr>
        <w:pStyle w:val="PL"/>
      </w:pPr>
      <w:r>
        <w:t xml:space="preserve">SIB-TypeInfo ::=                    </w:t>
      </w:r>
      <w:r>
        <w:rPr>
          <w:color w:val="993366"/>
        </w:rPr>
        <w:t>SEQUENCE</w:t>
      </w:r>
      <w:r>
        <w:t xml:space="preserve"> {</w:t>
      </w:r>
    </w:p>
    <w:p w:rsidR="00BF596A" w:rsidRDefault="005632DD">
      <w:pPr>
        <w:pStyle w:val="PL"/>
      </w:pPr>
      <w:r>
        <w:t xml:space="preserve">    type                                </w:t>
      </w:r>
      <w:r>
        <w:rPr>
          <w:color w:val="993366"/>
        </w:rPr>
        <w:t>ENUMERATED</w:t>
      </w:r>
      <w:r>
        <w:t xml:space="preserve"> {sibType2, sibType3, sibType4, sibType5, sibType6, sibType7, sibType8, sibType9,</w:t>
      </w:r>
    </w:p>
    <w:p w:rsidR="00BF596A" w:rsidRDefault="005632DD">
      <w:pPr>
        <w:pStyle w:val="PL"/>
      </w:pPr>
      <w:r>
        <w:t xml:space="preserve">                                                     sibType10-v1610, sibType11-v1610, sibType12-v1610, sibType13-v1610, sibType14-v1610,</w:t>
      </w:r>
    </w:p>
    <w:p w:rsidR="00BF596A" w:rsidRDefault="005632DD">
      <w:pPr>
        <w:pStyle w:val="PL"/>
      </w:pPr>
      <w:r>
        <w:t xml:space="preserve">                                                    spare3, spare2, spare1,... },</w:t>
      </w:r>
    </w:p>
    <w:p w:rsidR="00BF596A" w:rsidRDefault="005632DD">
      <w:pPr>
        <w:pStyle w:val="PL"/>
        <w:rPr>
          <w:color w:val="808080"/>
        </w:rPr>
      </w:pPr>
      <w:r>
        <w:t xml:space="preserve">    valueTag                            </w:t>
      </w:r>
      <w:r>
        <w:rPr>
          <w:color w:val="993366"/>
        </w:rPr>
        <w:t>INTEGER</w:t>
      </w:r>
      <w:r>
        <w:t xml:space="preserve"> (0..31)                                                  </w:t>
      </w:r>
      <w:r>
        <w:rPr>
          <w:color w:val="993366"/>
        </w:rPr>
        <w:t>OPTIONAL</w:t>
      </w:r>
      <w:r>
        <w:t xml:space="preserve">, </w:t>
      </w:r>
      <w:r>
        <w:rPr>
          <w:color w:val="808080"/>
        </w:rPr>
        <w:t>-- Cond SIB-TYPE</w:t>
      </w:r>
    </w:p>
    <w:p w:rsidR="00BF596A" w:rsidRDefault="005632DD">
      <w:pPr>
        <w:pStyle w:val="PL"/>
        <w:rPr>
          <w:color w:val="808080"/>
        </w:rPr>
      </w:pPr>
      <w:r>
        <w:t xml:space="preserve">    areaScope                           </w:t>
      </w:r>
      <w:r>
        <w:rPr>
          <w:color w:val="993366"/>
        </w:rPr>
        <w:t>ENUMERATED</w:t>
      </w:r>
      <w:r>
        <w:t xml:space="preserve"> {true}                                                </w:t>
      </w:r>
      <w:r>
        <w:rPr>
          <w:color w:val="993366"/>
        </w:rPr>
        <w:t>OPTIONAL</w:t>
      </w:r>
      <w:r>
        <w:t xml:space="preserve"> </w:t>
      </w:r>
      <w:r>
        <w:rPr>
          <w:color w:val="808080"/>
        </w:rPr>
        <w:t>-- Need S</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TAG-SI-SCHEDULINGINFO-STOP</w:t>
      </w:r>
    </w:p>
    <w:p w:rsidR="00BF596A" w:rsidRDefault="005632DD">
      <w:pPr>
        <w:pStyle w:val="PL"/>
        <w:rPr>
          <w:rFonts w:eastAsia="宋体"/>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SchedulingInfo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areaScope</w:t>
            </w:r>
          </w:p>
          <w:p w:rsidR="00BF596A" w:rsidRDefault="005632DD">
            <w:pPr>
              <w:pStyle w:val="TAL"/>
              <w:rPr>
                <w:szCs w:val="22"/>
                <w:lang w:val="en-GB" w:eastAsia="sv-SE"/>
              </w:rPr>
            </w:pPr>
            <w:r>
              <w:rPr>
                <w:szCs w:val="22"/>
                <w:lang w:val="en-GB" w:eastAsia="sv-SE"/>
              </w:rPr>
              <w:t>Indicates that a SIB is area specific. If the field is absent, the SIB is cell specific.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szCs w:val="22"/>
                <w:lang w:val="en-GB" w:eastAsia="sv-SE"/>
              </w:rPr>
              <w:t>si-BroadcastStatus</w:t>
            </w:r>
          </w:p>
          <w:p w:rsidR="00BF596A" w:rsidRDefault="005632DD">
            <w:pPr>
              <w:pStyle w:val="TAL"/>
              <w:rPr>
                <w:b/>
                <w:i/>
                <w:lang w:val="en-GB" w:eastAsia="sv-SE"/>
              </w:rPr>
            </w:pPr>
            <w:r>
              <w:rPr>
                <w:szCs w:val="22"/>
                <w:lang w:val="en-GB" w:eastAsia="sv-SE"/>
              </w:rPr>
              <w:t>Indicates if the SI message is being broadcasted or not. Change of</w:t>
            </w:r>
            <w:r>
              <w:rPr>
                <w:i/>
                <w:szCs w:val="22"/>
                <w:lang w:val="en-GB" w:eastAsia="sv-SE"/>
              </w:rPr>
              <w:t xml:space="preserve"> si-BroadcastStat</w:t>
            </w:r>
            <w:r>
              <w:rPr>
                <w:szCs w:val="22"/>
                <w:lang w:val="en-GB"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val="en-GB" w:eastAsia="sv-SE"/>
              </w:rPr>
              <w:t>broadcasting</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si-Periodicity</w:t>
            </w:r>
          </w:p>
          <w:p w:rsidR="00BF596A" w:rsidRDefault="005632DD">
            <w:pPr>
              <w:pStyle w:val="TAL"/>
              <w:rPr>
                <w:szCs w:val="22"/>
                <w:lang w:val="en-GB" w:eastAsia="sv-SE"/>
              </w:rPr>
            </w:pPr>
            <w:r>
              <w:rPr>
                <w:szCs w:val="22"/>
                <w:lang w:val="en-GB" w:eastAsia="sv-SE"/>
              </w:rPr>
              <w:t xml:space="preserve">Periodicity of the SI-message in radio frames. Value </w:t>
            </w:r>
            <w:r>
              <w:rPr>
                <w:i/>
                <w:szCs w:val="22"/>
                <w:lang w:val="en-GB" w:eastAsia="sv-SE"/>
              </w:rPr>
              <w:t>rf8</w:t>
            </w:r>
            <w:r>
              <w:rPr>
                <w:szCs w:val="22"/>
                <w:lang w:val="en-GB" w:eastAsia="sv-SE"/>
              </w:rPr>
              <w:t xml:space="preserve"> corresponds to 8 radio frames, value </w:t>
            </w:r>
            <w:r>
              <w:rPr>
                <w:i/>
                <w:szCs w:val="22"/>
                <w:lang w:val="en-GB" w:eastAsia="sv-SE"/>
              </w:rPr>
              <w:t>rf16</w:t>
            </w:r>
            <w:r>
              <w:rPr>
                <w:szCs w:val="22"/>
                <w:lang w:val="en-GB" w:eastAsia="sv-SE"/>
              </w:rPr>
              <w:t xml:space="preserve"> corresponds to 16 radio frames, and so on.</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SI-SchedulingInfo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bCs/>
                <w:i/>
                <w:iCs/>
                <w:szCs w:val="22"/>
                <w:lang w:val="en-GB" w:eastAsia="sv-SE"/>
              </w:rPr>
              <w:t>si-RequestConfig</w:t>
            </w:r>
          </w:p>
          <w:p w:rsidR="00BF596A" w:rsidRDefault="005632DD">
            <w:pPr>
              <w:pStyle w:val="TAL"/>
              <w:rPr>
                <w:lang w:val="en-GB" w:eastAsia="sv-SE"/>
              </w:rPr>
            </w:pPr>
            <w:r>
              <w:rPr>
                <w:lang w:val="en-GB" w:eastAsia="sv-SE"/>
              </w:rPr>
              <w:t xml:space="preserve">Configuration of Msg1 resources that the UE uses for requesting SI-messages for which </w:t>
            </w:r>
            <w:r>
              <w:rPr>
                <w:i/>
                <w:lang w:val="en-GB" w:eastAsia="sv-SE"/>
              </w:rPr>
              <w:t>si-BroadcastStatus</w:t>
            </w:r>
            <w:r>
              <w:rPr>
                <w:lang w:val="en-GB" w:eastAsia="sv-SE"/>
              </w:rPr>
              <w:t xml:space="preserve"> is set to notBroadcasting.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bCs/>
                <w:i/>
                <w:iCs/>
                <w:szCs w:val="22"/>
                <w:lang w:val="en-GB" w:eastAsia="sv-SE"/>
              </w:rPr>
              <w:t>si-RequestConfigSUL</w:t>
            </w:r>
          </w:p>
          <w:p w:rsidR="00BF596A" w:rsidRDefault="005632DD">
            <w:pPr>
              <w:pStyle w:val="TAL"/>
              <w:rPr>
                <w:lang w:val="en-GB" w:eastAsia="sv-SE"/>
              </w:rPr>
            </w:pPr>
            <w:r>
              <w:rPr>
                <w:lang w:val="en-GB" w:eastAsia="sv-SE"/>
              </w:rPr>
              <w:t xml:space="preserve">Configuration of Msg1 resources that the UE uses for requesting SI-messages for which </w:t>
            </w:r>
            <w:r>
              <w:rPr>
                <w:i/>
                <w:lang w:val="en-GB" w:eastAsia="sv-SE"/>
              </w:rPr>
              <w:t>si-BroadcastStatus</w:t>
            </w:r>
            <w:r>
              <w:rPr>
                <w:lang w:val="en-GB" w:eastAsia="sv-SE"/>
              </w:rPr>
              <w:t xml:space="preserve"> is set to notBroadcasting.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szCs w:val="22"/>
                <w:lang w:val="en-GB" w:eastAsia="sv-SE"/>
              </w:rPr>
            </w:pPr>
            <w:r>
              <w:rPr>
                <w:b/>
                <w:bCs/>
                <w:i/>
                <w:iCs/>
                <w:szCs w:val="22"/>
                <w:lang w:val="en-GB" w:eastAsia="sv-SE"/>
              </w:rPr>
              <w:t>si-WindowLength</w:t>
            </w:r>
          </w:p>
          <w:p w:rsidR="00BF596A" w:rsidRDefault="005632DD">
            <w:pPr>
              <w:pStyle w:val="TAL"/>
              <w:rPr>
                <w:lang w:val="en-GB" w:eastAsia="sv-SE"/>
              </w:rPr>
            </w:pPr>
            <w:r>
              <w:rPr>
                <w:lang w:val="en-GB" w:eastAsia="sv-SE"/>
              </w:rPr>
              <w:t xml:space="preserve">The length of the SI scheduling window. Value </w:t>
            </w:r>
            <w:r>
              <w:rPr>
                <w:i/>
                <w:lang w:val="en-GB" w:eastAsia="sv-SE"/>
              </w:rPr>
              <w:t>s5</w:t>
            </w:r>
            <w:r>
              <w:rPr>
                <w:lang w:val="en-GB" w:eastAsia="sv-SE"/>
              </w:rPr>
              <w:t xml:space="preserve"> corresponds to 5 slots, value </w:t>
            </w:r>
            <w:r>
              <w:rPr>
                <w:i/>
                <w:lang w:val="en-GB" w:eastAsia="sv-SE"/>
              </w:rPr>
              <w:t>s10</w:t>
            </w:r>
            <w:r>
              <w:rPr>
                <w:lang w:val="en-GB" w:eastAsia="sv-SE"/>
              </w:rPr>
              <w:t xml:space="preserve"> corresponds to 10 slots and so on.</w:t>
            </w:r>
            <w:r>
              <w:rPr>
                <w:szCs w:val="22"/>
                <w:lang w:val="en-GB" w:eastAsia="sv-SE"/>
              </w:rPr>
              <w:t xml:space="preserve"> The network always configures </w:t>
            </w:r>
            <w:r>
              <w:rPr>
                <w:i/>
                <w:szCs w:val="22"/>
                <w:lang w:val="en-GB" w:eastAsia="sv-SE"/>
              </w:rPr>
              <w:t>si-WindowLength</w:t>
            </w:r>
            <w:r>
              <w:rPr>
                <w:szCs w:val="22"/>
                <w:lang w:val="en-GB" w:eastAsia="sv-SE"/>
              </w:rPr>
              <w:t xml:space="preserve"> to be shorter than or equal to the </w:t>
            </w:r>
            <w:r>
              <w:rPr>
                <w:i/>
                <w:szCs w:val="22"/>
                <w:lang w:val="en-GB" w:eastAsia="sv-SE"/>
              </w:rPr>
              <w:t>si-Periodicity</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bCs/>
                <w:i/>
                <w:iCs/>
                <w:szCs w:val="22"/>
                <w:lang w:val="en-GB" w:eastAsia="sv-SE"/>
              </w:rPr>
              <w:t>systemInformationAreaID</w:t>
            </w:r>
          </w:p>
          <w:p w:rsidR="00BF596A" w:rsidRDefault="005632DD">
            <w:pPr>
              <w:pStyle w:val="TAL"/>
              <w:rPr>
                <w:lang w:eastAsia="sv-SE"/>
              </w:rPr>
            </w:pPr>
            <w:r>
              <w:rPr>
                <w:lang w:val="en-GB" w:eastAsia="sv-SE"/>
              </w:rPr>
              <w:t xml:space="preserve">Indicates the system information area that the cell belongs to, if any. Any SIB with </w:t>
            </w:r>
            <w:r>
              <w:rPr>
                <w:i/>
                <w:lang w:val="en-GB" w:eastAsia="sv-SE"/>
              </w:rPr>
              <w:t>areaScope</w:t>
            </w:r>
            <w:r>
              <w:rPr>
                <w:lang w:val="en-GB" w:eastAsia="sv-SE"/>
              </w:rPr>
              <w:t xml:space="preserve"> within the SI is considered to belong to this </w:t>
            </w:r>
            <w:r>
              <w:rPr>
                <w:i/>
                <w:lang w:val="en-GB" w:eastAsia="sv-SE"/>
              </w:rPr>
              <w:t>systemInformationAreaID</w:t>
            </w:r>
            <w:r>
              <w:rPr>
                <w:lang w:val="en-GB" w:eastAsia="sv-SE"/>
              </w:rPr>
              <w:t xml:space="preserve">. </w:t>
            </w:r>
            <w:r>
              <w:rPr>
                <w:lang w:eastAsia="sv-SE"/>
              </w:rPr>
              <w:t>The systemInformationAreaID is unique within a PLMN/SNPN.</w:t>
            </w:r>
          </w:p>
        </w:tc>
      </w:tr>
    </w:tbl>
    <w:p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F596A">
        <w:trPr>
          <w:cantSplit/>
          <w:tblHeader/>
        </w:trPr>
        <w:tc>
          <w:tcPr>
            <w:tcW w:w="2264"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lang w:eastAsia="en-GB"/>
              </w:rPr>
              <w:t>Explanation</w:t>
            </w:r>
          </w:p>
        </w:tc>
      </w:tr>
      <w:tr w:rsidR="00BF596A">
        <w:trPr>
          <w:cantSplit/>
        </w:trPr>
        <w:tc>
          <w:tcPr>
            <w:tcW w:w="226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i/>
                <w:lang w:eastAsia="en-GB"/>
              </w:rPr>
            </w:pPr>
            <w:r>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tcPr>
          <w:p w:rsidR="00BF596A" w:rsidRDefault="005632DD">
            <w:pPr>
              <w:pStyle w:val="TAL"/>
              <w:rPr>
                <w:lang w:eastAsia="en-GB"/>
              </w:rPr>
            </w:pPr>
            <w:r>
              <w:rPr>
                <w:lang w:val="en-GB" w:eastAsia="en-GB"/>
              </w:rPr>
              <w:t xml:space="preserve">The field is optionally present, Need R, if </w:t>
            </w:r>
            <w:r>
              <w:rPr>
                <w:i/>
                <w:lang w:val="en-GB" w:eastAsia="en-GB"/>
              </w:rPr>
              <w:t>si-BroadcastStatus</w:t>
            </w:r>
            <w:r>
              <w:rPr>
                <w:lang w:val="en-GB" w:eastAsia="en-GB"/>
              </w:rPr>
              <w:t xml:space="preserve"> is set to </w:t>
            </w:r>
            <w:r>
              <w:rPr>
                <w:i/>
                <w:lang w:val="en-GB" w:eastAsia="sv-SE"/>
              </w:rPr>
              <w:t>notBroadcasting</w:t>
            </w:r>
            <w:r>
              <w:rPr>
                <w:lang w:val="en-GB" w:eastAsia="sv-SE"/>
              </w:rPr>
              <w:t xml:space="preserve"> </w:t>
            </w:r>
            <w:r>
              <w:rPr>
                <w:lang w:val="en-GB" w:eastAsia="en-GB"/>
              </w:rPr>
              <w:t xml:space="preserve">for any SI-message included in </w:t>
            </w:r>
            <w:r>
              <w:rPr>
                <w:i/>
                <w:lang w:val="en-GB" w:eastAsia="en-GB"/>
              </w:rPr>
              <w:t>SchedulingInfo</w:t>
            </w:r>
            <w:r>
              <w:rPr>
                <w:lang w:val="en-GB" w:eastAsia="en-GB"/>
              </w:rPr>
              <w:t xml:space="preserve">. </w:t>
            </w:r>
            <w:r>
              <w:rPr>
                <w:lang w:eastAsia="en-GB"/>
              </w:rPr>
              <w:t>It is absent otherwise.</w:t>
            </w:r>
          </w:p>
        </w:tc>
      </w:tr>
      <w:tr w:rsidR="00BF596A">
        <w:trPr>
          <w:cantSplit/>
        </w:trPr>
        <w:tc>
          <w:tcPr>
            <w:tcW w:w="226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i/>
                <w:lang w:eastAsia="en-GB"/>
              </w:rPr>
            </w:pPr>
            <w:r>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tcPr>
          <w:p w:rsidR="00BF596A" w:rsidRDefault="005632DD">
            <w:pPr>
              <w:pStyle w:val="TAL"/>
              <w:rPr>
                <w:lang w:eastAsia="en-GB"/>
              </w:rPr>
            </w:pPr>
            <w:r>
              <w:rPr>
                <w:lang w:val="en-GB" w:eastAsia="en-GB"/>
              </w:rPr>
              <w:t xml:space="preserve">The field is mandatory present if the SIB type is different from </w:t>
            </w:r>
            <w:r>
              <w:rPr>
                <w:i/>
                <w:lang w:val="en-GB" w:eastAsia="en-GB"/>
              </w:rPr>
              <w:t>SIB6</w:t>
            </w:r>
            <w:r>
              <w:rPr>
                <w:lang w:val="en-GB" w:eastAsia="en-GB"/>
              </w:rPr>
              <w:t xml:space="preserve">, </w:t>
            </w:r>
            <w:r>
              <w:rPr>
                <w:i/>
                <w:lang w:val="en-GB" w:eastAsia="en-GB"/>
              </w:rPr>
              <w:t>SIB7</w:t>
            </w:r>
            <w:r>
              <w:rPr>
                <w:lang w:val="en-GB" w:eastAsia="en-GB"/>
              </w:rPr>
              <w:t xml:space="preserve"> or </w:t>
            </w:r>
            <w:r>
              <w:rPr>
                <w:i/>
                <w:lang w:val="en-GB" w:eastAsia="en-GB"/>
              </w:rPr>
              <w:t>SIB8</w:t>
            </w:r>
            <w:r>
              <w:rPr>
                <w:lang w:val="en-GB" w:eastAsia="en-GB"/>
              </w:rPr>
              <w:t xml:space="preserve">. </w:t>
            </w:r>
            <w:r>
              <w:rPr>
                <w:lang w:eastAsia="en-GB"/>
              </w:rPr>
              <w:t xml:space="preserve">For </w:t>
            </w:r>
            <w:r>
              <w:rPr>
                <w:i/>
                <w:lang w:eastAsia="en-GB"/>
              </w:rPr>
              <w:t>SIB6</w:t>
            </w:r>
            <w:r>
              <w:rPr>
                <w:lang w:eastAsia="en-GB"/>
              </w:rPr>
              <w:t xml:space="preserve">, </w:t>
            </w:r>
            <w:r>
              <w:rPr>
                <w:i/>
                <w:lang w:eastAsia="en-GB"/>
              </w:rPr>
              <w:t>SIB7</w:t>
            </w:r>
            <w:r>
              <w:rPr>
                <w:lang w:eastAsia="en-GB"/>
              </w:rPr>
              <w:t xml:space="preserve"> and </w:t>
            </w:r>
            <w:r>
              <w:rPr>
                <w:i/>
                <w:lang w:eastAsia="en-GB"/>
              </w:rPr>
              <w:t>SIB8</w:t>
            </w:r>
            <w:r>
              <w:rPr>
                <w:lang w:eastAsia="en-GB"/>
              </w:rPr>
              <w:t xml:space="preserve"> it is absent.</w:t>
            </w:r>
          </w:p>
        </w:tc>
      </w:tr>
      <w:tr w:rsidR="00BF596A">
        <w:trPr>
          <w:cantSplit/>
        </w:trPr>
        <w:tc>
          <w:tcPr>
            <w:tcW w:w="226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i/>
                <w:lang w:eastAsia="en-GB"/>
              </w:rPr>
            </w:pPr>
            <w:r>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tcPr>
          <w:p w:rsidR="00BF596A" w:rsidRDefault="005632DD">
            <w:pPr>
              <w:pStyle w:val="TAL"/>
              <w:rPr>
                <w:lang w:eastAsia="en-GB"/>
              </w:rPr>
            </w:pPr>
            <w:r>
              <w:rPr>
                <w:lang w:val="en-GB" w:eastAsia="en-GB"/>
              </w:rPr>
              <w:t xml:space="preserve">The field is optionally present, Need R, if </w:t>
            </w:r>
            <w:r>
              <w:rPr>
                <w:i/>
                <w:iCs/>
                <w:lang w:val="en-GB" w:eastAsia="en-GB"/>
              </w:rPr>
              <w:t>supplementaryUplink</w:t>
            </w:r>
            <w:r>
              <w:rPr>
                <w:lang w:val="en-GB" w:eastAsia="en-GB"/>
              </w:rPr>
              <w:t xml:space="preserve"> is configured in </w:t>
            </w:r>
            <w:r>
              <w:rPr>
                <w:i/>
                <w:iCs/>
                <w:lang w:val="en-GB" w:eastAsia="en-GB"/>
              </w:rPr>
              <w:t>ServingCellConfigCommonSIB</w:t>
            </w:r>
            <w:r>
              <w:rPr>
                <w:lang w:val="en-GB" w:eastAsia="en-GB"/>
              </w:rPr>
              <w:t xml:space="preserve"> and if </w:t>
            </w:r>
            <w:r>
              <w:rPr>
                <w:i/>
                <w:lang w:val="en-GB" w:eastAsia="en-GB"/>
              </w:rPr>
              <w:t>si-BroadcastStatus</w:t>
            </w:r>
            <w:r>
              <w:rPr>
                <w:lang w:val="en-GB" w:eastAsia="en-GB"/>
              </w:rPr>
              <w:t xml:space="preserve"> is set to </w:t>
            </w:r>
            <w:r>
              <w:rPr>
                <w:i/>
                <w:lang w:val="en-GB" w:eastAsia="sv-SE"/>
              </w:rPr>
              <w:t>notBroadcasting</w:t>
            </w:r>
            <w:r>
              <w:rPr>
                <w:lang w:val="en-GB" w:eastAsia="en-GB"/>
              </w:rPr>
              <w:t xml:space="preserve"> for any SI-message included in </w:t>
            </w:r>
            <w:r>
              <w:rPr>
                <w:i/>
                <w:lang w:val="en-GB" w:eastAsia="en-GB"/>
              </w:rPr>
              <w:t>SchedulingInfo</w:t>
            </w:r>
            <w:r>
              <w:rPr>
                <w:lang w:val="en-GB" w:eastAsia="en-GB"/>
              </w:rPr>
              <w:t xml:space="preserve">. </w:t>
            </w:r>
            <w:r>
              <w:rPr>
                <w:lang w:eastAsia="en-GB"/>
              </w:rPr>
              <w:t>It is absent otherwise.</w:t>
            </w:r>
          </w:p>
        </w:tc>
      </w:tr>
    </w:tbl>
    <w:p w:rsidR="00BF596A" w:rsidRDefault="00BF596A"/>
    <w:p w:rsidR="00BF596A" w:rsidRDefault="005632DD">
      <w:pPr>
        <w:pStyle w:val="4"/>
        <w:rPr>
          <w:rFonts w:eastAsia="宋体"/>
          <w:i/>
          <w:iCs/>
        </w:rPr>
      </w:pPr>
      <w:bookmarkStart w:id="913" w:name="_Toc60777387"/>
      <w:bookmarkStart w:id="914" w:name="_Toc83740342"/>
      <w:r>
        <w:rPr>
          <w:rFonts w:eastAsia="宋体"/>
          <w:i/>
          <w:iCs/>
        </w:rPr>
        <w:t>–</w:t>
      </w:r>
      <w:r>
        <w:rPr>
          <w:rFonts w:eastAsia="宋体"/>
          <w:i/>
          <w:iCs/>
        </w:rPr>
        <w:tab/>
      </w:r>
      <w:r>
        <w:rPr>
          <w:i/>
          <w:iCs/>
        </w:rPr>
        <w:t>SK-Counter</w:t>
      </w:r>
      <w:bookmarkEnd w:id="913"/>
      <w:bookmarkEnd w:id="914"/>
    </w:p>
    <w:p w:rsidR="00BF596A" w:rsidRDefault="005632DD">
      <w:pPr>
        <w:rPr>
          <w:rFonts w:eastAsia="宋体"/>
        </w:rPr>
      </w:pPr>
      <w:r>
        <w:rPr>
          <w:rFonts w:eastAsia="宋体"/>
        </w:rPr>
        <w:t xml:space="preserve">The IE </w:t>
      </w:r>
      <w:r>
        <w:rPr>
          <w:rFonts w:eastAsia="宋体"/>
          <w:i/>
        </w:rPr>
        <w:t xml:space="preserve">SK-Counter </w:t>
      </w:r>
      <w:r>
        <w:rPr>
          <w:rFonts w:eastAsia="宋体"/>
        </w:rPr>
        <w:t xml:space="preserve">is a counter used </w:t>
      </w:r>
      <w:r>
        <w:rPr>
          <w:szCs w:val="22"/>
        </w:rPr>
        <w:t xml:space="preserve">upon initial configuration of SN security for NR-DC and NE-DC, as well as </w:t>
      </w:r>
      <w:r>
        <w:rPr>
          <w:rFonts w:eastAsia="宋体"/>
        </w:rPr>
        <w:t>upon refresh of S-K</w:t>
      </w:r>
      <w:r>
        <w:rPr>
          <w:rStyle w:val="NOChar"/>
          <w:rFonts w:eastAsia="宋体"/>
          <w:vertAlign w:val="subscript"/>
        </w:rPr>
        <w:t>gNB</w:t>
      </w:r>
      <w:r>
        <w:rPr>
          <w:rFonts w:eastAsia="宋体"/>
        </w:rPr>
        <w:t xml:space="preserve"> or S-K</w:t>
      </w:r>
      <w:r>
        <w:rPr>
          <w:rStyle w:val="NOChar"/>
          <w:rFonts w:eastAsia="宋体"/>
          <w:vertAlign w:val="subscript"/>
        </w:rPr>
        <w:t>eNB</w:t>
      </w:r>
      <w:r>
        <w:rPr>
          <w:rFonts w:eastAsia="宋体"/>
        </w:rPr>
        <w:t xml:space="preserve"> based on the current or newly derived K</w:t>
      </w:r>
      <w:r>
        <w:rPr>
          <w:rFonts w:eastAsia="宋体"/>
          <w:vertAlign w:val="subscript"/>
        </w:rPr>
        <w:t>gNB</w:t>
      </w:r>
      <w:r>
        <w:rPr>
          <w:rFonts w:eastAsia="宋体"/>
        </w:rPr>
        <w:t xml:space="preserve"> during RRC Resume or RRC Reconfiguration, </w:t>
      </w:r>
      <w:r>
        <w:t>as defined in TS 33.501 [11]</w:t>
      </w:r>
      <w:r>
        <w:rPr>
          <w:rFonts w:eastAsia="宋体"/>
        </w:rPr>
        <w: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TAG-SKCOUNTER-START</w:t>
      </w:r>
    </w:p>
    <w:p w:rsidR="00BF596A" w:rsidRDefault="00BF596A">
      <w:pPr>
        <w:pStyle w:val="PL"/>
      </w:pPr>
    </w:p>
    <w:p w:rsidR="00BF596A" w:rsidRDefault="005632DD">
      <w:pPr>
        <w:pStyle w:val="PL"/>
      </w:pPr>
      <w:r>
        <w:t xml:space="preserve">SK-Counter ::=  </w:t>
      </w:r>
      <w:r>
        <w:rPr>
          <w:color w:val="993366"/>
        </w:rPr>
        <w:t>INTEGER</w:t>
      </w:r>
      <w:r>
        <w:t xml:space="preserve"> (0..65535)</w:t>
      </w:r>
    </w:p>
    <w:p w:rsidR="00BF596A" w:rsidRDefault="00BF596A">
      <w:pPr>
        <w:pStyle w:val="PL"/>
      </w:pPr>
    </w:p>
    <w:p w:rsidR="00BF596A" w:rsidRDefault="005632DD">
      <w:pPr>
        <w:pStyle w:val="PL"/>
        <w:rPr>
          <w:color w:val="808080"/>
        </w:rPr>
      </w:pPr>
      <w:r>
        <w:rPr>
          <w:color w:val="808080"/>
        </w:rPr>
        <w:t>-- TAG-SKCOUNTER-STOP</w:t>
      </w:r>
    </w:p>
    <w:p w:rsidR="00BF596A" w:rsidRDefault="005632DD">
      <w:pPr>
        <w:pStyle w:val="PL"/>
        <w:rPr>
          <w:rFonts w:eastAsia="宋体"/>
          <w:color w:val="808080"/>
        </w:rPr>
      </w:pPr>
      <w:r>
        <w:rPr>
          <w:color w:val="808080"/>
        </w:rPr>
        <w:t>-- ASN1STOP</w:t>
      </w:r>
    </w:p>
    <w:p w:rsidR="00BF596A" w:rsidRDefault="00BF596A"/>
    <w:p w:rsidR="00BF596A" w:rsidRDefault="005632DD">
      <w:pPr>
        <w:pStyle w:val="4"/>
        <w:rPr>
          <w:lang w:val="en-GB"/>
        </w:rPr>
      </w:pPr>
      <w:bookmarkStart w:id="915" w:name="_Toc83740343"/>
      <w:bookmarkStart w:id="916" w:name="_Toc60777388"/>
      <w:r>
        <w:rPr>
          <w:lang w:val="en-GB"/>
        </w:rPr>
        <w:t>–</w:t>
      </w:r>
      <w:r>
        <w:rPr>
          <w:lang w:val="en-GB"/>
        </w:rPr>
        <w:tab/>
      </w:r>
      <w:r>
        <w:rPr>
          <w:i/>
          <w:lang w:val="en-GB"/>
        </w:rPr>
        <w:t>SlotFormatCombinationsPerCell</w:t>
      </w:r>
      <w:bookmarkEnd w:id="915"/>
      <w:bookmarkEnd w:id="916"/>
    </w:p>
    <w:p w:rsidR="00BF596A" w:rsidRDefault="005632DD">
      <w:r>
        <w:t xml:space="preserve">The IE </w:t>
      </w:r>
      <w:r>
        <w:rPr>
          <w:i/>
        </w:rPr>
        <w:t>SlotFormatCombinationsPerCell</w:t>
      </w:r>
      <w:r>
        <w:t xml:space="preserve"> is used to configure the SlotFormatCombinations applicable for one serving cell (see TS 38.213 [13], clause 11.1.1).</w:t>
      </w:r>
    </w:p>
    <w:p w:rsidR="00BF596A" w:rsidRDefault="005632DD">
      <w:pPr>
        <w:pStyle w:val="TH"/>
        <w:rPr>
          <w:lang w:val="en-GB"/>
        </w:rPr>
      </w:pPr>
      <w:r>
        <w:rPr>
          <w:i/>
          <w:lang w:val="en-GB"/>
        </w:rPr>
        <w:t>SlotFormatCombinationsPerCell</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TAG-SLOTFORMATCOMBINATIONSPERCELL-START</w:t>
      </w:r>
    </w:p>
    <w:p w:rsidR="00BF596A" w:rsidRDefault="00BF596A">
      <w:pPr>
        <w:pStyle w:val="PL"/>
      </w:pPr>
    </w:p>
    <w:p w:rsidR="00BF596A" w:rsidRDefault="005632DD">
      <w:pPr>
        <w:pStyle w:val="PL"/>
      </w:pPr>
      <w:r>
        <w:t xml:space="preserve">SlotFormatCombinationsPerCell ::=   </w:t>
      </w:r>
      <w:r>
        <w:rPr>
          <w:color w:val="993366"/>
        </w:rPr>
        <w:t>SEQUENCE</w:t>
      </w:r>
      <w:r>
        <w:t xml:space="preserve"> {</w:t>
      </w:r>
    </w:p>
    <w:p w:rsidR="00BF596A" w:rsidRDefault="005632DD">
      <w:pPr>
        <w:pStyle w:val="PL"/>
      </w:pPr>
      <w:r>
        <w:t xml:space="preserve">    servingCellId                       ServCellIndex,</w:t>
      </w:r>
    </w:p>
    <w:p w:rsidR="00BF596A" w:rsidRDefault="005632DD">
      <w:pPr>
        <w:pStyle w:val="PL"/>
      </w:pPr>
      <w:r>
        <w:lastRenderedPageBreak/>
        <w:t xml:space="preserve">    subcarrierSpacing                   SubcarrierSpacing,</w:t>
      </w:r>
    </w:p>
    <w:p w:rsidR="00BF596A" w:rsidRDefault="005632DD">
      <w:pPr>
        <w:pStyle w:val="PL"/>
        <w:rPr>
          <w:color w:val="808080"/>
        </w:rPr>
      </w:pPr>
      <w:r>
        <w:t xml:space="preserve">    subcarrierSpacing2                  SubcarrierSpacing                                                         </w:t>
      </w:r>
      <w:r>
        <w:rPr>
          <w:color w:val="993366"/>
        </w:rPr>
        <w:t>OPTIONAL</w:t>
      </w:r>
      <w:r>
        <w:t xml:space="preserve">, </w:t>
      </w:r>
      <w:r>
        <w:rPr>
          <w:color w:val="808080"/>
        </w:rPr>
        <w:t>-- Need R</w:t>
      </w:r>
    </w:p>
    <w:p w:rsidR="00BF596A" w:rsidRDefault="005632DD">
      <w:pPr>
        <w:pStyle w:val="PL"/>
      </w:pPr>
      <w:r>
        <w:t xml:space="preserve">    slotFormatCombinations              </w:t>
      </w:r>
      <w:r>
        <w:rPr>
          <w:color w:val="993366"/>
        </w:rPr>
        <w:t>SEQUENCE</w:t>
      </w:r>
      <w:r>
        <w:t xml:space="preserve"> (</w:t>
      </w:r>
      <w:r>
        <w:rPr>
          <w:color w:val="993366"/>
        </w:rPr>
        <w:t>SIZE</w:t>
      </w:r>
      <w:r>
        <w:t xml:space="preserve"> (1..maxNrofSlotFormatCombinationsPerSet))</w:t>
      </w:r>
      <w:r>
        <w:rPr>
          <w:color w:val="993366"/>
        </w:rPr>
        <w:t xml:space="preserve"> OF</w:t>
      </w:r>
      <w:r>
        <w:t xml:space="preserve"> SlotFormatCombination</w:t>
      </w:r>
    </w:p>
    <w:p w:rsidR="00BF596A" w:rsidRDefault="005632DD">
      <w:pPr>
        <w:pStyle w:val="PL"/>
        <w:rPr>
          <w:color w:val="808080"/>
        </w:rPr>
      </w:pPr>
      <w:r>
        <w:t xml:space="preserve">                                                                                                                  </w:t>
      </w:r>
      <w:r>
        <w:rPr>
          <w:color w:val="993366"/>
        </w:rPr>
        <w:t>OPTIONAL</w:t>
      </w:r>
      <w:r>
        <w:t xml:space="preserve">, </w:t>
      </w:r>
      <w:r>
        <w:rPr>
          <w:color w:val="808080"/>
        </w:rPr>
        <w:t>-- Need M</w:t>
      </w:r>
    </w:p>
    <w:p w:rsidR="00BF596A" w:rsidRDefault="005632DD">
      <w:pPr>
        <w:pStyle w:val="PL"/>
        <w:rPr>
          <w:color w:val="808080"/>
        </w:rPr>
      </w:pPr>
      <w:r>
        <w:t xml:space="preserve">    positionInDCI                       </w:t>
      </w:r>
      <w:r>
        <w:rPr>
          <w:color w:val="993366"/>
        </w:rPr>
        <w:t>INTEGER</w:t>
      </w:r>
      <w:r>
        <w:t xml:space="preserve">(0..maxSFI-DCI-PayloadSize-1)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enableConfiguredUL-r16              </w:t>
      </w:r>
      <w:r>
        <w:rPr>
          <w:color w:val="993366"/>
        </w:rPr>
        <w:t>ENUMERATED</w:t>
      </w:r>
      <w:r>
        <w:t xml:space="preserve"> {enabled}                                                      </w:t>
      </w:r>
      <w:r>
        <w:rPr>
          <w:color w:val="993366"/>
        </w:rPr>
        <w:t>OPTIONAL</w:t>
      </w:r>
      <w:r>
        <w:t xml:space="preserve">  </w:t>
      </w:r>
      <w:r>
        <w:rPr>
          <w:color w:val="808080"/>
        </w:rPr>
        <w:t>-- Need R</w:t>
      </w:r>
    </w:p>
    <w:p w:rsidR="00BF596A" w:rsidRDefault="005632DD">
      <w:pPr>
        <w:pStyle w:val="PL"/>
      </w:pPr>
      <w:r>
        <w:t xml:space="preserve">    ]]</w:t>
      </w:r>
    </w:p>
    <w:p w:rsidR="00BF596A" w:rsidRDefault="00BF596A">
      <w:pPr>
        <w:pStyle w:val="PL"/>
      </w:pPr>
    </w:p>
    <w:p w:rsidR="00BF596A" w:rsidRDefault="005632DD">
      <w:pPr>
        <w:pStyle w:val="PL"/>
      </w:pPr>
      <w:r>
        <w:t>}</w:t>
      </w:r>
    </w:p>
    <w:p w:rsidR="00BF596A" w:rsidRDefault="00BF596A">
      <w:pPr>
        <w:pStyle w:val="PL"/>
      </w:pPr>
    </w:p>
    <w:p w:rsidR="00BF596A" w:rsidRDefault="005632DD">
      <w:pPr>
        <w:pStyle w:val="PL"/>
      </w:pPr>
      <w:r>
        <w:t xml:space="preserve">SlotFormatCombination ::=           </w:t>
      </w:r>
      <w:r>
        <w:rPr>
          <w:color w:val="993366"/>
        </w:rPr>
        <w:t>SEQUENCE</w:t>
      </w:r>
      <w:r>
        <w:t xml:space="preserve"> {</w:t>
      </w:r>
    </w:p>
    <w:p w:rsidR="00BF596A" w:rsidRDefault="005632DD">
      <w:pPr>
        <w:pStyle w:val="PL"/>
      </w:pPr>
      <w:r>
        <w:t xml:space="preserve">    slotFormatCombinationId             SlotFormatCombinationId,</w:t>
      </w:r>
    </w:p>
    <w:p w:rsidR="00BF596A" w:rsidRDefault="005632DD">
      <w:pPr>
        <w:pStyle w:val="PL"/>
      </w:pPr>
      <w:r>
        <w:t xml:space="preserve">    slotFormats                         </w:t>
      </w:r>
      <w:r>
        <w:rPr>
          <w:color w:val="993366"/>
        </w:rPr>
        <w:t>SEQUENCE</w:t>
      </w:r>
      <w:r>
        <w:t xml:space="preserve"> (</w:t>
      </w:r>
      <w:r>
        <w:rPr>
          <w:color w:val="993366"/>
        </w:rPr>
        <w:t>SIZE</w:t>
      </w:r>
      <w:r>
        <w:t xml:space="preserve"> (1..maxNrofSlotFormatsPerCombination))</w:t>
      </w:r>
      <w:r>
        <w:rPr>
          <w:color w:val="993366"/>
        </w:rPr>
        <w:t xml:space="preserve"> OF</w:t>
      </w:r>
      <w:r>
        <w:t xml:space="preserve"> </w:t>
      </w:r>
      <w:r>
        <w:rPr>
          <w:color w:val="993366"/>
        </w:rPr>
        <w:t>INTEGER</w:t>
      </w:r>
      <w:r>
        <w:t xml:space="preserve"> (0..255)</w:t>
      </w:r>
    </w:p>
    <w:p w:rsidR="00BF596A" w:rsidRDefault="005632DD">
      <w:pPr>
        <w:pStyle w:val="PL"/>
      </w:pPr>
      <w:r>
        <w:t>}</w:t>
      </w:r>
    </w:p>
    <w:p w:rsidR="00BF596A" w:rsidRDefault="00BF596A">
      <w:pPr>
        <w:pStyle w:val="PL"/>
      </w:pPr>
    </w:p>
    <w:p w:rsidR="00BF596A" w:rsidRDefault="005632DD">
      <w:pPr>
        <w:pStyle w:val="PL"/>
      </w:pPr>
      <w:r>
        <w:t xml:space="preserve">SlotFormatCombinationId ::=         </w:t>
      </w:r>
      <w:r>
        <w:rPr>
          <w:color w:val="993366"/>
        </w:rPr>
        <w:t>INTEGER</w:t>
      </w:r>
      <w:r>
        <w:t xml:space="preserve"> (0..maxNrofSlotFormatCombinationsPerSet-1)</w:t>
      </w:r>
    </w:p>
    <w:p w:rsidR="00BF596A" w:rsidRDefault="00BF596A">
      <w:pPr>
        <w:pStyle w:val="PL"/>
      </w:pPr>
    </w:p>
    <w:p w:rsidR="00BF596A" w:rsidRDefault="005632DD">
      <w:pPr>
        <w:pStyle w:val="PL"/>
        <w:rPr>
          <w:color w:val="808080"/>
        </w:rPr>
      </w:pPr>
      <w:r>
        <w:rPr>
          <w:color w:val="808080"/>
        </w:rPr>
        <w:t>-- TAG-SLOTFORMATCOMBINATIONSPERCELL-STOP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SlotFormatCombination </w:t>
            </w:r>
            <w:r>
              <w:rPr>
                <w:szCs w:val="22"/>
                <w:lang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slotFormatCombinationId</w:t>
            </w:r>
          </w:p>
          <w:p w:rsidR="00BF596A" w:rsidRDefault="005632DD">
            <w:pPr>
              <w:pStyle w:val="TAL"/>
              <w:rPr>
                <w:szCs w:val="22"/>
                <w:lang w:val="en-GB" w:eastAsia="sv-SE"/>
              </w:rPr>
            </w:pPr>
            <w:r>
              <w:rPr>
                <w:szCs w:val="22"/>
                <w:lang w:val="en-GB" w:eastAsia="sv-SE"/>
              </w:rPr>
              <w:t xml:space="preserve">This ID is used in the DCI payload to dynamically select this </w:t>
            </w:r>
            <w:r>
              <w:rPr>
                <w:i/>
                <w:szCs w:val="22"/>
                <w:lang w:val="en-GB" w:eastAsia="sv-SE"/>
              </w:rPr>
              <w:t>SlotFormatCombination</w:t>
            </w:r>
            <w:r>
              <w:rPr>
                <w:szCs w:val="22"/>
                <w:lang w:val="en-GB" w:eastAsia="sv-SE"/>
              </w:rPr>
              <w:t xml:space="preserve"> (see TS 38.213 [13], clause 11.1.1).</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slotFormats</w:t>
            </w:r>
          </w:p>
          <w:p w:rsidR="00BF596A" w:rsidRDefault="005632DD">
            <w:pPr>
              <w:pStyle w:val="TAL"/>
              <w:rPr>
                <w:szCs w:val="22"/>
                <w:lang w:val="en-GB" w:eastAsia="sv-SE"/>
              </w:rPr>
            </w:pPr>
            <w:r>
              <w:rPr>
                <w:szCs w:val="22"/>
                <w:lang w:val="en-GB" w:eastAsia="sv-SE"/>
              </w:rPr>
              <w:t>Slot formats that occur in consecutive slots in time domain order as listed here (see TS 38.213 [13], clause 11.1.1</w:t>
            </w:r>
            <w:r>
              <w:rPr>
                <w:szCs w:val="22"/>
                <w:lang w:val="en-GB"/>
              </w:rPr>
              <w:t xml:space="preserve"> and TS 38.213 [13], clause 14 for IAB-MT</w:t>
            </w:r>
            <w:r>
              <w:rPr>
                <w:szCs w:val="22"/>
                <w:lang w:val="en-GB" w:eastAsia="sv-SE"/>
              </w:rPr>
              <w:t>).</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SlotFormatCombinationsPerCell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enableConfiguredUL</w:t>
            </w:r>
          </w:p>
          <w:p w:rsidR="00BF596A" w:rsidRDefault="005632DD">
            <w:pPr>
              <w:pStyle w:val="TAL"/>
              <w:rPr>
                <w:lang w:val="en-GB" w:eastAsia="sv-SE"/>
              </w:rPr>
            </w:pPr>
            <w:r>
              <w:rPr>
                <w:lang w:val="en-GB"/>
              </w:rPr>
              <w:t xml:space="preserve">If configured, the UE is allowed to transmit uplink signals/channels (SRS, PUCCH, CG-PUSCH) in the set of symbols of the slot when the UE does not detect a DCI format 2_0 providing a slot format for the set of symbols </w:t>
            </w:r>
            <w:r>
              <w:rPr>
                <w:iCs/>
                <w:lang w:val="en-GB"/>
              </w:rPr>
              <w:t>(see TS 38.213 [13], 11.1.1).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positionInDCI</w:t>
            </w:r>
          </w:p>
          <w:p w:rsidR="00BF596A" w:rsidRDefault="005632DD">
            <w:pPr>
              <w:pStyle w:val="TAL"/>
              <w:rPr>
                <w:szCs w:val="22"/>
                <w:lang w:val="en-GB" w:eastAsia="sv-SE"/>
              </w:rPr>
            </w:pPr>
            <w:r>
              <w:rPr>
                <w:szCs w:val="22"/>
                <w:lang w:val="en-GB" w:eastAsia="sv-SE"/>
              </w:rPr>
              <w:t>The (starting) position (bit) of the slotFormatCombinationId (SFI-Index) for this serving cell (servingCellId) within the DCI payload (see TS 38.213 [13], clause 11.1.1).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servingCellId</w:t>
            </w:r>
          </w:p>
          <w:p w:rsidR="00BF596A" w:rsidRDefault="005632DD">
            <w:pPr>
              <w:pStyle w:val="TAL"/>
              <w:rPr>
                <w:szCs w:val="22"/>
                <w:lang w:val="en-GB" w:eastAsia="sv-SE"/>
              </w:rPr>
            </w:pPr>
            <w:r>
              <w:rPr>
                <w:szCs w:val="22"/>
                <w:lang w:val="en-GB" w:eastAsia="sv-SE"/>
              </w:rPr>
              <w:t>The ID of the serving cell for which the slotFormatCombinations are applicable.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slotFormatCombinations</w:t>
            </w:r>
          </w:p>
          <w:p w:rsidR="00BF596A" w:rsidRDefault="005632DD">
            <w:pPr>
              <w:pStyle w:val="TAL"/>
              <w:rPr>
                <w:lang w:val="en-GB" w:eastAsia="sv-SE"/>
              </w:rPr>
            </w:pPr>
            <w:r>
              <w:rPr>
                <w:lang w:val="en-GB" w:eastAsia="sv-SE"/>
              </w:rPr>
              <w:t xml:space="preserve">A list with </w:t>
            </w:r>
            <w:r>
              <w:rPr>
                <w:i/>
                <w:lang w:val="en-GB" w:eastAsia="sv-SE"/>
              </w:rPr>
              <w:t>SlotFormatCombinations</w:t>
            </w:r>
            <w:r>
              <w:rPr>
                <w:lang w:val="en-GB" w:eastAsia="sv-SE"/>
              </w:rPr>
              <w:t xml:space="preserve">. Each </w:t>
            </w:r>
            <w:r>
              <w:rPr>
                <w:i/>
                <w:lang w:val="en-GB" w:eastAsia="sv-SE"/>
              </w:rPr>
              <w:t>SlotFormatCombination</w:t>
            </w:r>
            <w:r>
              <w:rPr>
                <w:lang w:val="en-GB" w:eastAsia="sv-SE"/>
              </w:rPr>
              <w:t xml:space="preserve"> comprises of one or more </w:t>
            </w:r>
            <w:r>
              <w:rPr>
                <w:i/>
                <w:lang w:val="en-GB" w:eastAsia="sv-SE"/>
              </w:rPr>
              <w:t>SlotFormats</w:t>
            </w:r>
            <w:r>
              <w:rPr>
                <w:lang w:val="en-GB" w:eastAsia="sv-SE"/>
              </w:rPr>
              <w:t xml:space="preserve"> (see TS 38.211 [16], clause 4.3.2). The total number of </w:t>
            </w:r>
            <w:r>
              <w:rPr>
                <w:i/>
                <w:lang w:val="en-GB" w:eastAsia="sv-SE"/>
              </w:rPr>
              <w:t>slotFormats</w:t>
            </w:r>
            <w:r>
              <w:rPr>
                <w:lang w:val="en-GB" w:eastAsia="sv-SE"/>
              </w:rPr>
              <w:t xml:space="preserve"> in the </w:t>
            </w:r>
            <w:r>
              <w:rPr>
                <w:i/>
                <w:lang w:val="en-GB" w:eastAsia="sv-SE"/>
              </w:rPr>
              <w:t>slotFormatCombinations</w:t>
            </w:r>
            <w:r>
              <w:rPr>
                <w:lang w:val="en-GB" w:eastAsia="sv-SE"/>
              </w:rPr>
              <w:t xml:space="preserve"> list does not exceed 512.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subcarrierSpacing2</w:t>
            </w:r>
          </w:p>
          <w:p w:rsidR="00BF596A" w:rsidRDefault="005632DD">
            <w:pPr>
              <w:pStyle w:val="TAL"/>
              <w:rPr>
                <w:szCs w:val="22"/>
                <w:lang w:val="en-GB" w:eastAsia="sv-SE"/>
              </w:rPr>
            </w:pPr>
            <w:r>
              <w:rPr>
                <w:szCs w:val="22"/>
                <w:lang w:val="en-GB"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Pr>
                <w:i/>
                <w:szCs w:val="22"/>
                <w:lang w:val="en-GB" w:eastAsia="sv-SE"/>
              </w:rPr>
              <w:t>subcarrierSpacing</w:t>
            </w:r>
            <w:r>
              <w:rPr>
                <w:szCs w:val="22"/>
                <w:lang w:val="en-GB" w:eastAsia="sv-SE"/>
              </w:rPr>
              <w:t xml:space="preserve"> (SFI-scs) is the reference SCS for non-SUL carrier and </w:t>
            </w:r>
            <w:r>
              <w:rPr>
                <w:i/>
                <w:szCs w:val="22"/>
                <w:lang w:val="en-GB" w:eastAsia="sv-SE"/>
              </w:rPr>
              <w:t>subcarrierSpacing2</w:t>
            </w:r>
            <w:r>
              <w:rPr>
                <w:szCs w:val="22"/>
                <w:lang w:val="en-GB"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subcarrierSpacing</w:t>
            </w:r>
          </w:p>
          <w:p w:rsidR="00BF596A" w:rsidRDefault="005632DD">
            <w:pPr>
              <w:pStyle w:val="TAL"/>
              <w:rPr>
                <w:szCs w:val="22"/>
                <w:lang w:val="en-GB" w:eastAsia="sv-SE"/>
              </w:rPr>
            </w:pPr>
            <w:r>
              <w:rPr>
                <w:szCs w:val="22"/>
                <w:lang w:val="en-GB"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rsidR="00BF596A" w:rsidRDefault="00BF596A"/>
    <w:p w:rsidR="00BF596A" w:rsidRDefault="005632DD">
      <w:pPr>
        <w:pStyle w:val="4"/>
        <w:rPr>
          <w:lang w:val="en-GB"/>
        </w:rPr>
      </w:pPr>
      <w:bookmarkStart w:id="917" w:name="_Toc60777389"/>
      <w:bookmarkStart w:id="918" w:name="_Toc83740344"/>
      <w:r>
        <w:rPr>
          <w:lang w:val="en-GB"/>
        </w:rPr>
        <w:t>–</w:t>
      </w:r>
      <w:r>
        <w:rPr>
          <w:lang w:val="en-GB"/>
        </w:rPr>
        <w:tab/>
      </w:r>
      <w:r>
        <w:rPr>
          <w:i/>
          <w:lang w:val="en-GB"/>
        </w:rPr>
        <w:t>SlotFormatIndicator</w:t>
      </w:r>
      <w:bookmarkEnd w:id="917"/>
      <w:bookmarkEnd w:id="918"/>
    </w:p>
    <w:p w:rsidR="00BF596A" w:rsidRDefault="005632DD">
      <w:r>
        <w:t xml:space="preserve">The IE </w:t>
      </w:r>
      <w:r>
        <w:rPr>
          <w:i/>
        </w:rPr>
        <w:t>SlotFormatIndicator</w:t>
      </w:r>
      <w:r>
        <w:t xml:space="preserve"> is used to configure monitoring a Group-Common-PDCCH for Slot-Format-Indicators (SFI).</w:t>
      </w:r>
    </w:p>
    <w:p w:rsidR="00BF596A" w:rsidRDefault="005632DD">
      <w:pPr>
        <w:pStyle w:val="TH"/>
        <w:rPr>
          <w:lang w:val="en-GB"/>
        </w:rPr>
      </w:pPr>
      <w:r>
        <w:rPr>
          <w:i/>
          <w:lang w:val="en-GB"/>
        </w:rPr>
        <w:t>SlotFormatIndicator</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TAG-SLOTFORMATINDICATOR-START</w:t>
      </w:r>
    </w:p>
    <w:p w:rsidR="00BF596A" w:rsidRDefault="00BF596A">
      <w:pPr>
        <w:pStyle w:val="PL"/>
      </w:pPr>
    </w:p>
    <w:p w:rsidR="00BF596A" w:rsidRDefault="005632DD">
      <w:pPr>
        <w:pStyle w:val="PL"/>
      </w:pPr>
      <w:r>
        <w:t xml:space="preserve">SlotFormatIndicator ::=     </w:t>
      </w:r>
      <w:r>
        <w:rPr>
          <w:color w:val="993366"/>
        </w:rPr>
        <w:t>SEQUENCE</w:t>
      </w:r>
      <w:r>
        <w:t xml:space="preserve"> {</w:t>
      </w:r>
    </w:p>
    <w:p w:rsidR="00BF596A" w:rsidRDefault="005632DD">
      <w:pPr>
        <w:pStyle w:val="PL"/>
      </w:pPr>
      <w:r>
        <w:t xml:space="preserve">    sfi-RNTI                    RNTI-Value,</w:t>
      </w:r>
    </w:p>
    <w:p w:rsidR="00BF596A" w:rsidRDefault="005632DD">
      <w:pPr>
        <w:pStyle w:val="PL"/>
      </w:pPr>
      <w:r>
        <w:t xml:space="preserve">    dci-PayloadSize             </w:t>
      </w:r>
      <w:r>
        <w:rPr>
          <w:color w:val="993366"/>
        </w:rPr>
        <w:t>INTEGER</w:t>
      </w:r>
      <w:r>
        <w:t xml:space="preserve"> (1..maxSFI-DCI-PayloadSize),</w:t>
      </w:r>
    </w:p>
    <w:p w:rsidR="00BF596A" w:rsidRDefault="005632DD">
      <w:pPr>
        <w:pStyle w:val="PL"/>
      </w:pPr>
      <w:r>
        <w:t xml:space="preserve">    slotFormatCombToAddModList  </w:t>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rPr>
          <w:color w:val="808080"/>
        </w:rPr>
      </w:pPr>
      <w:r>
        <w:t xml:space="preserve">    slotFormatCombToReleaseList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availableRB-SetsToAddModList-r16  </w:t>
      </w:r>
      <w:r>
        <w:rPr>
          <w:color w:val="993366"/>
        </w:rPr>
        <w:t>SEQUENCE</w:t>
      </w:r>
      <w:r>
        <w:t xml:space="preserve"> (</w:t>
      </w:r>
      <w:r>
        <w:rPr>
          <w:color w:val="993366"/>
        </w:rPr>
        <w:t>SIZE</w:t>
      </w:r>
      <w:r>
        <w:t>(1..maxNrofAggregatedCellsPerCellGroup))</w:t>
      </w:r>
      <w:r>
        <w:rPr>
          <w:color w:val="993366"/>
        </w:rPr>
        <w:t xml:space="preserve"> OF</w:t>
      </w:r>
      <w:r>
        <w:t xml:space="preserve"> AvailableRB-SetsPerCell-r16   </w:t>
      </w:r>
      <w:r>
        <w:rPr>
          <w:color w:val="993366"/>
        </w:rPr>
        <w:t>OPTIONAL</w:t>
      </w:r>
      <w:r>
        <w:t xml:space="preserve">, </w:t>
      </w:r>
      <w:r>
        <w:rPr>
          <w:color w:val="808080"/>
        </w:rPr>
        <w:t>-- Need N</w:t>
      </w:r>
    </w:p>
    <w:p w:rsidR="00BF596A" w:rsidRDefault="005632DD">
      <w:pPr>
        <w:pStyle w:val="PL"/>
        <w:rPr>
          <w:color w:val="808080"/>
        </w:rPr>
      </w:pPr>
      <w:r>
        <w:t xml:space="preserve">    availableRB-SetsToReleaseList-r16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rsidR="00BF596A" w:rsidRDefault="005632DD">
      <w:pPr>
        <w:pStyle w:val="PL"/>
        <w:rPr>
          <w:color w:val="808080"/>
        </w:rPr>
      </w:pPr>
      <w:r>
        <w:t xml:space="preserve">    switchTriggerToAddModList-r16     </w:t>
      </w:r>
      <w:r>
        <w:rPr>
          <w:color w:val="993366"/>
        </w:rPr>
        <w:t>SEQUENCE</w:t>
      </w:r>
      <w:r>
        <w:t xml:space="preserve"> (</w:t>
      </w:r>
      <w:r>
        <w:rPr>
          <w:color w:val="993366"/>
        </w:rPr>
        <w:t>SIZE</w:t>
      </w:r>
      <w:r>
        <w:t>(1..4))</w:t>
      </w:r>
      <w:r>
        <w:rPr>
          <w:color w:val="993366"/>
        </w:rPr>
        <w:t xml:space="preserve"> OF</w:t>
      </w:r>
      <w:r>
        <w:t xml:space="preserve"> SearchSpaceSwitchTrigger-r16                                   </w:t>
      </w:r>
      <w:r>
        <w:rPr>
          <w:color w:val="993366"/>
        </w:rPr>
        <w:t>OPTIONAL</w:t>
      </w:r>
      <w:r>
        <w:t xml:space="preserve">, </w:t>
      </w:r>
      <w:r>
        <w:rPr>
          <w:color w:val="808080"/>
        </w:rPr>
        <w:t>-- Need N</w:t>
      </w:r>
    </w:p>
    <w:p w:rsidR="00BF596A" w:rsidRDefault="005632DD">
      <w:pPr>
        <w:pStyle w:val="PL"/>
        <w:rPr>
          <w:color w:val="808080"/>
        </w:rPr>
      </w:pPr>
      <w:r>
        <w:t xml:space="preserve">    switchTriggerToReleaseList-r16    </w:t>
      </w:r>
      <w:r>
        <w:rPr>
          <w:color w:val="993366"/>
        </w:rPr>
        <w:t>SEQUENCE</w:t>
      </w:r>
      <w:r>
        <w:t xml:space="preserve"> (</w:t>
      </w:r>
      <w:r>
        <w:rPr>
          <w:color w:val="993366"/>
        </w:rPr>
        <w:t>SIZE</w:t>
      </w:r>
      <w:r>
        <w:t>(1..4))</w:t>
      </w:r>
      <w:r>
        <w:rPr>
          <w:color w:val="993366"/>
        </w:rPr>
        <w:t xml:space="preserve"> OF</w:t>
      </w:r>
      <w:r>
        <w:t xml:space="preserve"> ServCellIndex                                                  </w:t>
      </w:r>
      <w:r>
        <w:rPr>
          <w:color w:val="993366"/>
        </w:rPr>
        <w:t>OPTIONAL</w:t>
      </w:r>
      <w:r>
        <w:t xml:space="preserve">, </w:t>
      </w:r>
      <w:r>
        <w:rPr>
          <w:color w:val="808080"/>
        </w:rPr>
        <w:t>-- Need N</w:t>
      </w:r>
    </w:p>
    <w:p w:rsidR="00BF596A" w:rsidRDefault="005632DD">
      <w:pPr>
        <w:pStyle w:val="PL"/>
        <w:rPr>
          <w:color w:val="808080"/>
        </w:rPr>
      </w:pPr>
      <w:r>
        <w:t xml:space="preserve">    co-DurationsPerCellToAddModList-r16 </w:t>
      </w:r>
      <w:r>
        <w:rPr>
          <w:color w:val="993366"/>
        </w:rPr>
        <w:t>SEQUENCE</w:t>
      </w:r>
      <w:r>
        <w:t xml:space="preserve"> (</w:t>
      </w:r>
      <w:r>
        <w:rPr>
          <w:color w:val="993366"/>
        </w:rPr>
        <w:t>SIZE</w:t>
      </w:r>
      <w:r>
        <w:t>(1..maxNrofAggregatedCellsPerCellGroup))</w:t>
      </w:r>
      <w:r>
        <w:rPr>
          <w:color w:val="993366"/>
        </w:rPr>
        <w:t xml:space="preserve"> OF</w:t>
      </w:r>
      <w:r>
        <w:t xml:space="preserve"> CO-DurationsPerCell-r16     </w:t>
      </w:r>
      <w:r>
        <w:rPr>
          <w:color w:val="993366"/>
        </w:rPr>
        <w:t>OPTIONAL</w:t>
      </w:r>
      <w:r>
        <w:t xml:space="preserve">, </w:t>
      </w:r>
      <w:r>
        <w:rPr>
          <w:color w:val="808080"/>
        </w:rPr>
        <w:t>-- Need N</w:t>
      </w:r>
    </w:p>
    <w:p w:rsidR="00BF596A" w:rsidRDefault="005632DD">
      <w:pPr>
        <w:pStyle w:val="PL"/>
        <w:rPr>
          <w:color w:val="808080"/>
        </w:rPr>
      </w:pPr>
      <w:r>
        <w:t xml:space="preserve">    co-DurationsPerCellToReleaseList-r16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switchTriggerToAddModListSizeExt-r16   </w:t>
      </w:r>
      <w:r>
        <w:rPr>
          <w:color w:val="993366"/>
        </w:rPr>
        <w:t>SEQUENCE</w:t>
      </w:r>
      <w:r>
        <w:t xml:space="preserve"> (</w:t>
      </w:r>
      <w:r>
        <w:rPr>
          <w:color w:val="993366"/>
        </w:rPr>
        <w:t>SIZE</w:t>
      </w:r>
      <w:r>
        <w:t>(1..maxNrofAggregatedCellsPerCellGroupMinus4-r16))</w:t>
      </w:r>
      <w:r>
        <w:rPr>
          <w:color w:val="993366"/>
        </w:rPr>
        <w:t xml:space="preserve"> OF</w:t>
      </w:r>
    </w:p>
    <w:p w:rsidR="00BF596A" w:rsidRDefault="005632DD">
      <w:pPr>
        <w:pStyle w:val="PL"/>
        <w:rPr>
          <w:color w:val="808080"/>
        </w:rPr>
      </w:pPr>
      <w:r>
        <w:lastRenderedPageBreak/>
        <w:t xml:space="preserve">        SearchSpaceSwitchTrigger-r16  </w:t>
      </w:r>
      <w:r>
        <w:rPr>
          <w:color w:val="993366"/>
        </w:rPr>
        <w:t>OPTIONAL</w:t>
      </w:r>
      <w:r>
        <w:t xml:space="preserve">, </w:t>
      </w:r>
      <w:r>
        <w:rPr>
          <w:color w:val="808080"/>
        </w:rPr>
        <w:t>-- Need N</w:t>
      </w:r>
    </w:p>
    <w:p w:rsidR="00BF596A" w:rsidRDefault="005632DD">
      <w:pPr>
        <w:pStyle w:val="PL"/>
      </w:pPr>
      <w:r>
        <w:t xml:space="preserve">    switchTriggerToReleaseListSizeExt-r16  </w:t>
      </w:r>
      <w:r>
        <w:rPr>
          <w:color w:val="993366"/>
        </w:rPr>
        <w:t>SEQUENCE</w:t>
      </w:r>
      <w:r>
        <w:t xml:space="preserve"> (</w:t>
      </w:r>
      <w:r>
        <w:rPr>
          <w:color w:val="993366"/>
        </w:rPr>
        <w:t>SIZE</w:t>
      </w:r>
      <w:r>
        <w:t>(1.. maxNrofAggregatedCellsPerCellGroupMinus4-r16))</w:t>
      </w:r>
      <w:r>
        <w:rPr>
          <w:color w:val="993366"/>
        </w:rPr>
        <w:t xml:space="preserve"> OF</w:t>
      </w:r>
    </w:p>
    <w:p w:rsidR="00BF596A" w:rsidRDefault="005632DD">
      <w:pPr>
        <w:pStyle w:val="PL"/>
        <w:rPr>
          <w:color w:val="808080"/>
        </w:rPr>
      </w:pPr>
      <w:r>
        <w:t xml:space="preserve">        ServCellIndex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CO-DurationsPerCell-r16 ::=   </w:t>
      </w:r>
      <w:r>
        <w:rPr>
          <w:color w:val="993366"/>
        </w:rPr>
        <w:t>SEQUENCE</w:t>
      </w:r>
      <w:r>
        <w:t xml:space="preserve"> {</w:t>
      </w:r>
    </w:p>
    <w:p w:rsidR="00BF596A" w:rsidRDefault="005632DD">
      <w:pPr>
        <w:pStyle w:val="PL"/>
      </w:pPr>
      <w:r>
        <w:t xml:space="preserve">    servingCellId-r16            ServCellIndex,</w:t>
      </w:r>
    </w:p>
    <w:p w:rsidR="00BF596A" w:rsidRDefault="005632DD">
      <w:pPr>
        <w:pStyle w:val="PL"/>
      </w:pPr>
      <w:r>
        <w:t xml:space="preserve">    positionInDCI-r16            </w:t>
      </w:r>
      <w:r>
        <w:rPr>
          <w:color w:val="993366"/>
        </w:rPr>
        <w:t>INTEGER</w:t>
      </w:r>
      <w:r>
        <w:t>(0..maxSFI-DCI-PayloadSize-1),</w:t>
      </w:r>
    </w:p>
    <w:p w:rsidR="00BF596A" w:rsidRDefault="005632DD">
      <w:pPr>
        <w:pStyle w:val="PL"/>
      </w:pPr>
      <w:r>
        <w:t xml:space="preserve">    subcarrierSpacing-r16        SubcarrierSpacing,</w:t>
      </w:r>
    </w:p>
    <w:p w:rsidR="00BF596A" w:rsidRDefault="005632DD">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rsidR="00BF596A" w:rsidRDefault="005632DD">
      <w:pPr>
        <w:pStyle w:val="PL"/>
      </w:pPr>
      <w:r>
        <w:t>}</w:t>
      </w:r>
    </w:p>
    <w:p w:rsidR="00BF596A" w:rsidRDefault="00BF596A">
      <w:pPr>
        <w:pStyle w:val="PL"/>
      </w:pPr>
    </w:p>
    <w:p w:rsidR="00BF596A" w:rsidRDefault="005632DD">
      <w:pPr>
        <w:pStyle w:val="PL"/>
      </w:pPr>
      <w:r>
        <w:t xml:space="preserve">CO-Duration-r16 ::=    </w:t>
      </w:r>
      <w:r>
        <w:rPr>
          <w:color w:val="993366"/>
        </w:rPr>
        <w:t>INTEGER</w:t>
      </w:r>
      <w:r>
        <w:t xml:space="preserve"> (0..1120)</w:t>
      </w:r>
    </w:p>
    <w:p w:rsidR="00BF596A" w:rsidRDefault="00BF596A">
      <w:pPr>
        <w:pStyle w:val="PL"/>
      </w:pPr>
    </w:p>
    <w:p w:rsidR="00BF596A" w:rsidRDefault="005632DD">
      <w:pPr>
        <w:pStyle w:val="PL"/>
      </w:pPr>
      <w:r>
        <w:t xml:space="preserve">AvailableRB-SetsPerCell-r16 ::=   </w:t>
      </w:r>
      <w:r>
        <w:rPr>
          <w:color w:val="993366"/>
        </w:rPr>
        <w:t>SEQUENCE</w:t>
      </w:r>
      <w:r>
        <w:t xml:space="preserve"> {</w:t>
      </w:r>
    </w:p>
    <w:p w:rsidR="00BF596A" w:rsidRDefault="005632DD">
      <w:pPr>
        <w:pStyle w:val="PL"/>
      </w:pPr>
      <w:r>
        <w:t xml:space="preserve">    servingCellId-r16                 ServCellIndex,</w:t>
      </w:r>
    </w:p>
    <w:p w:rsidR="00BF596A" w:rsidRDefault="005632DD">
      <w:pPr>
        <w:pStyle w:val="PL"/>
      </w:pPr>
      <w:r>
        <w:t xml:space="preserve">    positionInDCI-r16                 </w:t>
      </w:r>
      <w:r>
        <w:rPr>
          <w:color w:val="993366"/>
        </w:rPr>
        <w:t>INTEGER</w:t>
      </w:r>
      <w:r>
        <w:t>(0..maxSFI-DCI-PayloadSize-1)</w:t>
      </w:r>
    </w:p>
    <w:p w:rsidR="00BF596A" w:rsidRDefault="005632DD">
      <w:pPr>
        <w:pStyle w:val="PL"/>
      </w:pPr>
      <w:r>
        <w:t>}</w:t>
      </w:r>
    </w:p>
    <w:p w:rsidR="00BF596A" w:rsidRDefault="00BF596A">
      <w:pPr>
        <w:pStyle w:val="PL"/>
      </w:pPr>
    </w:p>
    <w:p w:rsidR="00BF596A" w:rsidRDefault="005632DD">
      <w:pPr>
        <w:pStyle w:val="PL"/>
      </w:pPr>
      <w:r>
        <w:t xml:space="preserve">SearchSpaceSwitchTrigger-r16 ::=   </w:t>
      </w:r>
      <w:r>
        <w:rPr>
          <w:color w:val="993366"/>
        </w:rPr>
        <w:t>SEQUENCE</w:t>
      </w:r>
      <w:r>
        <w:t xml:space="preserve"> {</w:t>
      </w:r>
    </w:p>
    <w:p w:rsidR="00BF596A" w:rsidRDefault="005632DD">
      <w:pPr>
        <w:pStyle w:val="PL"/>
      </w:pPr>
      <w:r>
        <w:t xml:space="preserve">    servingCellId-r16                  ServCellIndex,</w:t>
      </w:r>
    </w:p>
    <w:p w:rsidR="00BF596A" w:rsidRDefault="005632DD">
      <w:pPr>
        <w:pStyle w:val="PL"/>
      </w:pPr>
      <w:r>
        <w:t xml:space="preserve">    positionInDCI-r16                  </w:t>
      </w:r>
      <w:r>
        <w:rPr>
          <w:color w:val="993366"/>
        </w:rPr>
        <w:t>INTEGER</w:t>
      </w:r>
      <w:r>
        <w:t>(0..maxSFI-DCI-PayloadSize-1)</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TAG-SLOTFORMATINDICATOR-STOP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SlotFormatIndicator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availableRB-Set</w:t>
            </w:r>
            <w:r>
              <w:rPr>
                <w:b/>
                <w:i/>
                <w:szCs w:val="22"/>
                <w:lang w:val="en-GB"/>
              </w:rPr>
              <w:t>sToAddModList</w:t>
            </w:r>
          </w:p>
          <w:p w:rsidR="00BF596A" w:rsidRDefault="005632DD">
            <w:pPr>
              <w:pStyle w:val="TAL"/>
              <w:rPr>
                <w:b/>
                <w:i/>
                <w:szCs w:val="22"/>
                <w:lang w:val="en-GB" w:eastAsia="sv-SE"/>
              </w:rPr>
            </w:pPr>
            <w:r>
              <w:rPr>
                <w:szCs w:val="22"/>
                <w:lang w:val="en-GB"/>
              </w:rPr>
              <w:t xml:space="preserve">A list of </w:t>
            </w:r>
            <w:r>
              <w:rPr>
                <w:i/>
                <w:lang w:val="en-GB"/>
              </w:rPr>
              <w:t xml:space="preserve">AvailableRB-SetsPerCell </w:t>
            </w:r>
            <w:r>
              <w:rPr>
                <w:iCs/>
                <w:lang w:val="en-GB"/>
              </w:rPr>
              <w:t>objects</w:t>
            </w:r>
            <w:r>
              <w:rPr>
                <w:szCs w:val="22"/>
                <w:lang w:val="en-GB" w:eastAsia="sv-SE"/>
              </w:rPr>
              <w:t xml:space="preserve"> (see TS 38.213 [13], clause 11.1.1).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co-DurationsPerCell</w:t>
            </w:r>
            <w:r>
              <w:rPr>
                <w:b/>
                <w:i/>
                <w:szCs w:val="22"/>
                <w:lang w:val="en-GB"/>
              </w:rPr>
              <w:t>ToAddModList</w:t>
            </w:r>
          </w:p>
          <w:p w:rsidR="00BF596A" w:rsidRDefault="005632DD">
            <w:pPr>
              <w:pStyle w:val="TAL"/>
              <w:rPr>
                <w:b/>
                <w:i/>
                <w:szCs w:val="22"/>
                <w:lang w:val="en-GB" w:eastAsia="sv-SE"/>
              </w:rPr>
            </w:pPr>
            <w:r>
              <w:rPr>
                <w:szCs w:val="22"/>
                <w:lang w:val="en-GB"/>
              </w:rPr>
              <w:t xml:space="preserve">A list of </w:t>
            </w:r>
            <w:r>
              <w:rPr>
                <w:i/>
                <w:lang w:val="en-GB"/>
              </w:rPr>
              <w:t xml:space="preserve">CO-DurationPerCell </w:t>
            </w:r>
            <w:r>
              <w:rPr>
                <w:iCs/>
                <w:lang w:val="en-GB"/>
              </w:rPr>
              <w:t xml:space="preserve">objects. </w:t>
            </w:r>
            <w:r>
              <w:rPr>
                <w:szCs w:val="22"/>
                <w:lang w:val="en-GB" w:eastAsia="sv-SE"/>
              </w:rPr>
              <w:t xml:space="preserve">If not configured, the UE uses the </w:t>
            </w:r>
            <w:r>
              <w:rPr>
                <w:szCs w:val="22"/>
                <w:lang w:val="en-GB"/>
              </w:rPr>
              <w:t>slot format indicator (</w:t>
            </w:r>
            <w:r>
              <w:rPr>
                <w:szCs w:val="22"/>
                <w:lang w:val="en-GB" w:eastAsia="sv-SE"/>
              </w:rPr>
              <w:t>SFI</w:t>
            </w:r>
            <w:r>
              <w:rPr>
                <w:szCs w:val="22"/>
                <w:lang w:val="en-GB"/>
              </w:rPr>
              <w:t>), if available,</w:t>
            </w:r>
            <w:r>
              <w:rPr>
                <w:szCs w:val="22"/>
                <w:lang w:val="en-GB" w:eastAsia="sv-SE"/>
              </w:rPr>
              <w:t xml:space="preserve"> to determine the channel occupancy duration (see TS 38.213 [13], clause 11.1.1).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dci-PayloadSize</w:t>
            </w:r>
          </w:p>
          <w:p w:rsidR="00BF596A" w:rsidRDefault="005632DD">
            <w:pPr>
              <w:pStyle w:val="TAL"/>
              <w:rPr>
                <w:szCs w:val="22"/>
                <w:lang w:val="en-GB" w:eastAsia="sv-SE"/>
              </w:rPr>
            </w:pPr>
            <w:r>
              <w:rPr>
                <w:szCs w:val="22"/>
                <w:lang w:val="en-GB" w:eastAsia="sv-SE"/>
              </w:rPr>
              <w:t>Total length of the DCI payload scrambled with SFI-RNTI (see TS 38.213 [13], clause 11.1.1).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sfi-RNTI</w:t>
            </w:r>
          </w:p>
          <w:p w:rsidR="00BF596A" w:rsidRDefault="005632DD">
            <w:pPr>
              <w:pStyle w:val="TAL"/>
              <w:rPr>
                <w:szCs w:val="22"/>
                <w:lang w:val="en-GB" w:eastAsia="sv-SE"/>
              </w:rPr>
            </w:pPr>
            <w:r>
              <w:rPr>
                <w:szCs w:val="22"/>
                <w:lang w:val="en-GB" w:eastAsia="sv-SE"/>
              </w:rPr>
              <w:t>RNTI used for SFI on the given cell (see TS 38.213 [13], clause 11.1.1).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slotFormatCombToAddModList</w:t>
            </w:r>
          </w:p>
          <w:p w:rsidR="00BF596A" w:rsidRDefault="005632DD">
            <w:pPr>
              <w:pStyle w:val="TAL"/>
              <w:rPr>
                <w:szCs w:val="22"/>
                <w:lang w:val="en-GB" w:eastAsia="sv-SE"/>
              </w:rPr>
            </w:pPr>
            <w:r>
              <w:rPr>
                <w:szCs w:val="22"/>
                <w:lang w:val="en-GB" w:eastAsia="sv-SE"/>
              </w:rPr>
              <w:t>A list of SlotFormatCombinations for the UE's serving cells (see TS 38.213 [13], clause 11.1.1).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switchTrigger</w:t>
            </w:r>
            <w:r>
              <w:rPr>
                <w:b/>
                <w:i/>
                <w:szCs w:val="22"/>
                <w:lang w:val="en-GB"/>
              </w:rPr>
              <w:t>ToAddModList</w:t>
            </w:r>
            <w:r>
              <w:rPr>
                <w:rFonts w:cs="Arial"/>
                <w:b/>
                <w:i/>
                <w:szCs w:val="22"/>
                <w:lang w:val="en-GB"/>
              </w:rPr>
              <w:t xml:space="preserve">, </w:t>
            </w:r>
            <w:r>
              <w:rPr>
                <w:rFonts w:cs="Arial"/>
                <w:b/>
                <w:i/>
                <w:szCs w:val="22"/>
                <w:lang w:val="en-GB" w:eastAsia="sv-SE"/>
              </w:rPr>
              <w:t>switchTrigger</w:t>
            </w:r>
            <w:r>
              <w:rPr>
                <w:rFonts w:cs="Arial"/>
                <w:b/>
                <w:i/>
                <w:szCs w:val="22"/>
                <w:lang w:val="en-GB"/>
              </w:rPr>
              <w:t>ToAddModListSizeExt</w:t>
            </w:r>
          </w:p>
          <w:p w:rsidR="00BF596A" w:rsidRDefault="005632DD">
            <w:pPr>
              <w:pStyle w:val="TAL"/>
              <w:rPr>
                <w:b/>
                <w:i/>
                <w:szCs w:val="22"/>
                <w:lang w:val="en-GB" w:eastAsia="sv-SE"/>
              </w:rPr>
            </w:pPr>
            <w:r>
              <w:rPr>
                <w:lang w:val="en-GB"/>
              </w:rPr>
              <w:t xml:space="preserve">A list of </w:t>
            </w:r>
            <w:r>
              <w:rPr>
                <w:i/>
                <w:iCs/>
                <w:lang w:val="en-GB"/>
              </w:rPr>
              <w:t>SearchSpaceSwitchTrigger</w:t>
            </w:r>
            <w:r>
              <w:rPr>
                <w:lang w:val="en-GB"/>
              </w:rPr>
              <w:t xml:space="preserve"> objects. Each </w:t>
            </w:r>
            <w:r>
              <w:rPr>
                <w:i/>
                <w:iCs/>
                <w:lang w:val="en-GB"/>
              </w:rPr>
              <w:t>SearchSpaceSwitchTrigger</w:t>
            </w:r>
            <w:r>
              <w:rPr>
                <w:lang w:val="en-GB"/>
              </w:rPr>
              <w:t xml:space="preserve"> object </w:t>
            </w:r>
            <w:r>
              <w:rPr>
                <w:szCs w:val="22"/>
                <w:lang w:val="en-GB" w:eastAsia="sv-SE"/>
              </w:rPr>
              <w:t xml:space="preserve">provides position in DCI of the bit field indicating search space switching flag for a </w:t>
            </w:r>
            <w:r>
              <w:rPr>
                <w:szCs w:val="22"/>
                <w:lang w:val="en-GB"/>
              </w:rPr>
              <w:t xml:space="preserve">serving cell or, if </w:t>
            </w:r>
            <w:r>
              <w:rPr>
                <w:i/>
                <w:szCs w:val="22"/>
                <w:lang w:val="en-GB"/>
              </w:rPr>
              <w:t>cellGroupsForSwitchList</w:t>
            </w:r>
            <w:r>
              <w:rPr>
                <w:iCs/>
                <w:szCs w:val="22"/>
                <w:lang w:val="en-GB"/>
              </w:rPr>
              <w:t xml:space="preserve"> is configured, </w:t>
            </w:r>
            <w:r>
              <w:rPr>
                <w:szCs w:val="22"/>
                <w:lang w:val="en-GB" w:eastAsia="sv-SE"/>
              </w:rPr>
              <w:t>group of serving cells (see TS 38.213 [13], clause 10.4).</w:t>
            </w:r>
            <w:r>
              <w:rPr>
                <w:rFonts w:cs="Arial"/>
                <w:szCs w:val="22"/>
                <w:lang w:val="en-GB" w:eastAsia="sv-SE"/>
              </w:rPr>
              <w:t xml:space="preserve"> I</w:t>
            </w:r>
            <w:r>
              <w:rPr>
                <w:rFonts w:cs="Arial"/>
                <w:szCs w:val="22"/>
                <w:lang w:val="en-GB"/>
              </w:rPr>
              <w:t xml:space="preserve">f </w:t>
            </w:r>
            <w:r>
              <w:rPr>
                <w:rFonts w:cs="Arial"/>
                <w:i/>
                <w:szCs w:val="22"/>
                <w:lang w:val="en-GB"/>
              </w:rPr>
              <w:t>cellGroupsForSwitchList</w:t>
            </w:r>
            <w:r>
              <w:rPr>
                <w:rFonts w:cs="Arial"/>
                <w:iCs/>
                <w:szCs w:val="22"/>
                <w:lang w:val="en-GB"/>
              </w:rPr>
              <w:t xml:space="preserve"> is configured, only one of the cells belonging to the same cell group is</w:t>
            </w:r>
            <w:r>
              <w:rPr>
                <w:rFonts w:cs="Arial"/>
                <w:lang w:val="en-GB"/>
              </w:rPr>
              <w:t xml:space="preserve"> added/modified, and the configuration applies to all cells belonging to the </w:t>
            </w:r>
            <w:r>
              <w:rPr>
                <w:rFonts w:cs="Arial"/>
                <w:i/>
                <w:szCs w:val="22"/>
                <w:lang w:val="en-GB"/>
              </w:rPr>
              <w:t xml:space="preserve">cellGroupsForSwitchList </w:t>
            </w:r>
            <w:r>
              <w:rPr>
                <w:rFonts w:cs="Arial"/>
                <w:iCs/>
                <w:szCs w:val="22"/>
                <w:lang w:val="en-GB"/>
              </w:rPr>
              <w:t>(</w:t>
            </w:r>
            <w:r>
              <w:rPr>
                <w:rFonts w:cs="Arial"/>
                <w:szCs w:val="22"/>
                <w:lang w:val="en-GB" w:eastAsia="sv-SE"/>
              </w:rPr>
              <w:t>see TS 38.213 [13], clause 10.4).</w:t>
            </w:r>
            <w:r>
              <w:rPr>
                <w:lang w:val="en-GB"/>
              </w:rPr>
              <w:t xml:space="preserve"> </w:t>
            </w:r>
            <w:r>
              <w:rPr>
                <w:rFonts w:cs="Arial"/>
                <w:bCs/>
                <w:iCs/>
                <w:szCs w:val="22"/>
                <w:lang w:val="en-GB"/>
              </w:rPr>
              <w:t xml:space="preserve">The network configures more than 4 </w:t>
            </w:r>
            <w:r>
              <w:rPr>
                <w:rFonts w:cs="Arial"/>
                <w:bCs/>
                <w:i/>
                <w:szCs w:val="22"/>
                <w:lang w:val="en-GB"/>
              </w:rPr>
              <w:t>SearchSpaceSwitchTrigger</w:t>
            </w:r>
            <w:r>
              <w:rPr>
                <w:rFonts w:cs="Arial"/>
                <w:bCs/>
                <w:iCs/>
                <w:szCs w:val="22"/>
                <w:lang w:val="en-GB"/>
              </w:rPr>
              <w:t xml:space="preserve"> objects only if </w:t>
            </w:r>
            <w:r>
              <w:rPr>
                <w:rFonts w:cs="Arial"/>
                <w:bCs/>
                <w:i/>
                <w:szCs w:val="22"/>
                <w:lang w:val="en-GB"/>
              </w:rPr>
              <w:t>cellGroupsForSwitchList</w:t>
            </w:r>
            <w:r>
              <w:rPr>
                <w:rFonts w:cs="Arial"/>
                <w:bCs/>
                <w:iCs/>
                <w:szCs w:val="22"/>
                <w:lang w:val="en-GB"/>
              </w:rPr>
              <w:t xml:space="preserve"> is not configured. </w:t>
            </w:r>
            <w:r>
              <w:rPr>
                <w:rFonts w:cs="Arial"/>
                <w:szCs w:val="18"/>
                <w:lang w:val="en-GB"/>
              </w:rPr>
              <w:t xml:space="preserve">The UE shall consider entries in </w:t>
            </w:r>
            <w:r>
              <w:rPr>
                <w:rFonts w:cs="Arial"/>
                <w:i/>
                <w:iCs/>
                <w:szCs w:val="18"/>
                <w:lang w:val="en-GB"/>
              </w:rPr>
              <w:t>switchTriggerToAddModList</w:t>
            </w:r>
            <w:r>
              <w:rPr>
                <w:rFonts w:cs="Arial"/>
                <w:szCs w:val="18"/>
                <w:lang w:val="en-GB"/>
              </w:rPr>
              <w:t xml:space="preserve"> and in </w:t>
            </w:r>
            <w:r>
              <w:rPr>
                <w:rFonts w:cs="Arial"/>
                <w:i/>
                <w:iCs/>
                <w:szCs w:val="18"/>
                <w:lang w:val="en-GB"/>
              </w:rPr>
              <w:t>switchTriggerToAddModListSizeExt</w:t>
            </w:r>
            <w:r>
              <w:rPr>
                <w:rFonts w:cs="Arial"/>
                <w:szCs w:val="18"/>
                <w:lang w:val="en-GB"/>
              </w:rPr>
              <w:t xml:space="preserve"> as a single list, i.e. an entry created using </w:t>
            </w:r>
            <w:r>
              <w:rPr>
                <w:rFonts w:cs="Arial"/>
                <w:i/>
                <w:iCs/>
                <w:szCs w:val="18"/>
                <w:lang w:val="en-GB"/>
              </w:rPr>
              <w:t>switchTriggerToAddModList</w:t>
            </w:r>
            <w:r>
              <w:rPr>
                <w:rFonts w:cs="Arial"/>
                <w:szCs w:val="18"/>
                <w:lang w:val="en-GB"/>
              </w:rPr>
              <w:t xml:space="preserve"> can be modifed using </w:t>
            </w:r>
            <w:r>
              <w:rPr>
                <w:rFonts w:cs="Arial"/>
                <w:i/>
                <w:iCs/>
                <w:szCs w:val="18"/>
                <w:lang w:val="en-GB"/>
              </w:rPr>
              <w:t>switchTriggerToAddModListSizeExt</w:t>
            </w:r>
            <w:r>
              <w:rPr>
                <w:rFonts w:cs="Arial"/>
                <w:szCs w:val="18"/>
                <w:lang w:val="en-GB"/>
              </w:rPr>
              <w:t xml:space="preserve"> and vice-versa.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switchTriggerToReleaseModList, switchTriggerToReleaseListSizeExt</w:t>
            </w:r>
          </w:p>
          <w:p w:rsidR="00BF596A" w:rsidRDefault="005632DD">
            <w:pPr>
              <w:pStyle w:val="TAL"/>
              <w:rPr>
                <w:bCs/>
                <w:iCs/>
                <w:szCs w:val="22"/>
                <w:lang w:val="en-GB" w:eastAsia="sv-SE"/>
              </w:rPr>
            </w:pPr>
            <w:r>
              <w:rPr>
                <w:bCs/>
                <w:iCs/>
                <w:szCs w:val="22"/>
                <w:lang w:val="en-GB" w:eastAsia="sv-SE"/>
              </w:rPr>
              <w:t xml:space="preserve">A list of </w:t>
            </w:r>
            <w:r>
              <w:rPr>
                <w:bCs/>
                <w:i/>
                <w:szCs w:val="22"/>
                <w:lang w:val="en-GB" w:eastAsia="sv-SE"/>
              </w:rPr>
              <w:t>SearchSpaceSwitchTriggers</w:t>
            </w:r>
            <w:r>
              <w:rPr>
                <w:bCs/>
                <w:iCs/>
                <w:szCs w:val="22"/>
                <w:lang w:val="en-GB" w:eastAsia="sv-SE"/>
              </w:rPr>
              <w:t xml:space="preserve"> to be released. If </w:t>
            </w:r>
            <w:r>
              <w:rPr>
                <w:bCs/>
                <w:i/>
                <w:szCs w:val="22"/>
                <w:lang w:val="en-GB" w:eastAsia="sv-SE"/>
              </w:rPr>
              <w:t>cellGroupsForSwitchList</w:t>
            </w:r>
            <w:r>
              <w:rPr>
                <w:bCs/>
                <w:iCs/>
                <w:szCs w:val="22"/>
                <w:lang w:val="en-GB" w:eastAsia="sv-SE"/>
              </w:rPr>
              <w:t xml:space="preserve"> is configured, the </w:t>
            </w:r>
            <w:r>
              <w:rPr>
                <w:bCs/>
                <w:i/>
                <w:szCs w:val="22"/>
                <w:lang w:val="en-GB" w:eastAsia="sv-SE"/>
              </w:rPr>
              <w:t>SearchSpaceSwitchTrigger</w:t>
            </w:r>
            <w:r>
              <w:rPr>
                <w:bCs/>
                <w:iCs/>
                <w:szCs w:val="22"/>
                <w:lang w:val="en-GB" w:eastAsia="sv-SE"/>
              </w:rPr>
              <w:t xml:space="preserve"> is released for all serving cells belonging to the same </w:t>
            </w:r>
            <w:r>
              <w:rPr>
                <w:bCs/>
                <w:i/>
                <w:szCs w:val="22"/>
                <w:lang w:val="en-GB" w:eastAsia="sv-SE"/>
              </w:rPr>
              <w:t>CellGroupForSwitch</w:t>
            </w:r>
            <w:r>
              <w:rPr>
                <w:bCs/>
                <w:iCs/>
                <w:szCs w:val="22"/>
                <w:lang w:val="en-GB" w:eastAsia="sv-SE"/>
              </w:rPr>
              <w:t xml:space="preserve">. The UE shall consider entries in </w:t>
            </w:r>
            <w:r>
              <w:rPr>
                <w:bCs/>
                <w:i/>
                <w:szCs w:val="22"/>
                <w:lang w:val="en-GB" w:eastAsia="sv-SE"/>
              </w:rPr>
              <w:t>switchTriggerToReleaseList</w:t>
            </w:r>
            <w:r>
              <w:rPr>
                <w:bCs/>
                <w:iCs/>
                <w:szCs w:val="22"/>
                <w:lang w:val="en-GB" w:eastAsia="sv-SE"/>
              </w:rPr>
              <w:t xml:space="preserve"> and in </w:t>
            </w:r>
            <w:r>
              <w:rPr>
                <w:bCs/>
                <w:i/>
                <w:szCs w:val="22"/>
                <w:lang w:val="en-GB" w:eastAsia="sv-SE"/>
              </w:rPr>
              <w:t>switchTriggerToReleaseListSizeExt</w:t>
            </w:r>
            <w:r>
              <w:rPr>
                <w:bCs/>
                <w:iCs/>
                <w:szCs w:val="22"/>
                <w:lang w:val="en-GB" w:eastAsia="sv-SE"/>
              </w:rPr>
              <w:t xml:space="preserve"> as a single list, i.e. an entry created using </w:t>
            </w:r>
            <w:r>
              <w:rPr>
                <w:bCs/>
                <w:i/>
                <w:szCs w:val="22"/>
                <w:lang w:val="en-GB" w:eastAsia="sv-SE"/>
              </w:rPr>
              <w:t>switchTriggerToAddModList</w:t>
            </w:r>
            <w:r>
              <w:rPr>
                <w:bCs/>
                <w:iCs/>
                <w:szCs w:val="22"/>
                <w:lang w:val="en-GB" w:eastAsia="sv-SE"/>
              </w:rPr>
              <w:t xml:space="preserve"> or </w:t>
            </w:r>
            <w:r>
              <w:rPr>
                <w:bCs/>
                <w:i/>
                <w:szCs w:val="22"/>
                <w:lang w:val="en-GB" w:eastAsia="sv-SE"/>
              </w:rPr>
              <w:t>switchTriggerToAddModListSizeExt</w:t>
            </w:r>
            <w:r>
              <w:rPr>
                <w:bCs/>
                <w:iCs/>
                <w:szCs w:val="22"/>
                <w:lang w:val="en-GB" w:eastAsia="sv-SE"/>
              </w:rPr>
              <w:t xml:space="preserve"> can be deleted using </w:t>
            </w:r>
            <w:r>
              <w:rPr>
                <w:bCs/>
                <w:i/>
                <w:szCs w:val="22"/>
                <w:lang w:val="en-GB" w:eastAsia="sv-SE"/>
              </w:rPr>
              <w:t>switchTriggerToReleaseList</w:t>
            </w:r>
            <w:r>
              <w:rPr>
                <w:bCs/>
                <w:iCs/>
                <w:szCs w:val="22"/>
                <w:lang w:val="en-GB" w:eastAsia="sv-SE"/>
              </w:rPr>
              <w:t xml:space="preserve"> or </w:t>
            </w:r>
            <w:r>
              <w:rPr>
                <w:bCs/>
                <w:i/>
                <w:szCs w:val="22"/>
                <w:lang w:val="en-GB" w:eastAsia="sv-SE"/>
              </w:rPr>
              <w:t>switchTriggerToReleaseListSizeExt</w:t>
            </w:r>
            <w:r>
              <w:rPr>
                <w:bCs/>
                <w:iCs/>
                <w:szCs w:val="22"/>
                <w:lang w:val="en-GB" w:eastAsia="sv-SE"/>
              </w:rPr>
              <w:t>.</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rPr>
            </w:pPr>
            <w:r>
              <w:rPr>
                <w:i/>
              </w:rPr>
              <w:t xml:space="preserve">AvailableRB-SetsPerCell </w:t>
            </w:r>
            <w:r>
              <w:rPr>
                <w:szCs w:val="22"/>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positionInDCI</w:t>
            </w:r>
          </w:p>
          <w:p w:rsidR="00BF596A" w:rsidRDefault="005632DD">
            <w:pPr>
              <w:pStyle w:val="TAL"/>
              <w:rPr>
                <w:szCs w:val="22"/>
                <w:lang w:val="en-GB"/>
              </w:rPr>
            </w:pPr>
            <w:r>
              <w:rPr>
                <w:szCs w:val="22"/>
                <w:lang w:val="en-GB"/>
              </w:rPr>
              <w:t>The (starting) position of the bits within DCI payload indicating the availability of the RB sets of a serving cell (see TS 38.213 [13], clause 11.1.1).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b/>
                <w:i/>
                <w:szCs w:val="22"/>
                <w:lang w:val="en-GB"/>
              </w:rPr>
              <w:t>servingCelIId</w:t>
            </w:r>
          </w:p>
          <w:p w:rsidR="00BF596A" w:rsidRDefault="005632DD">
            <w:pPr>
              <w:pStyle w:val="TAL"/>
              <w:rPr>
                <w:szCs w:val="22"/>
                <w:lang w:val="en-GB"/>
              </w:rPr>
            </w:pPr>
            <w:r>
              <w:rPr>
                <w:szCs w:val="22"/>
                <w:lang w:val="en-GB"/>
              </w:rPr>
              <w:t>The ID of the serving cell for which the configuration is applicable.</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rPr>
            </w:pPr>
            <w:r>
              <w:rPr>
                <w:i/>
              </w:rPr>
              <w:t xml:space="preserve">CO-DurationsPerCell </w:t>
            </w:r>
            <w:r>
              <w:rPr>
                <w:szCs w:val="22"/>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b/>
                <w:i/>
                <w:szCs w:val="22"/>
                <w:lang w:val="en-GB"/>
              </w:rPr>
              <w:t>co-DurationList</w:t>
            </w:r>
          </w:p>
          <w:p w:rsidR="00BF596A" w:rsidRDefault="005632DD">
            <w:pPr>
              <w:pStyle w:val="TAL"/>
              <w:rPr>
                <w:b/>
                <w:i/>
                <w:szCs w:val="22"/>
                <w:lang w:val="en-GB"/>
              </w:rPr>
            </w:pPr>
            <w:r>
              <w:rPr>
                <w:lang w:val="en-GB"/>
              </w:rPr>
              <w:t xml:space="preserve">A list of </w:t>
            </w:r>
            <w:r>
              <w:rPr>
                <w:szCs w:val="22"/>
                <w:lang w:val="en-GB"/>
              </w:rPr>
              <w:t xml:space="preserve">Channel Occupancy duration in symbols.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positionInDCI</w:t>
            </w:r>
          </w:p>
          <w:p w:rsidR="00BF596A" w:rsidRDefault="005632DD">
            <w:pPr>
              <w:pStyle w:val="TAL"/>
              <w:rPr>
                <w:szCs w:val="22"/>
                <w:lang w:val="en-GB"/>
              </w:rPr>
            </w:pPr>
            <w:r>
              <w:rPr>
                <w:szCs w:val="22"/>
                <w:lang w:val="en-GB"/>
              </w:rPr>
              <w:t>Position in DCI of the bit field indicating Channel Occupancy duration for UE's serving cells (see TS 38.213 [13], clause 11.1.1).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b/>
                <w:i/>
                <w:szCs w:val="22"/>
                <w:lang w:val="en-GB"/>
              </w:rPr>
              <w:t>servingCelIId</w:t>
            </w:r>
          </w:p>
          <w:p w:rsidR="00BF596A" w:rsidRDefault="005632DD">
            <w:pPr>
              <w:pStyle w:val="TAL"/>
              <w:rPr>
                <w:szCs w:val="22"/>
                <w:lang w:val="en-GB"/>
              </w:rPr>
            </w:pPr>
            <w:r>
              <w:rPr>
                <w:szCs w:val="22"/>
                <w:lang w:val="en-GB"/>
              </w:rPr>
              <w:t>The ID of the serving cell for which the configuration is applicable.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subcarrierSpacing</w:t>
            </w:r>
          </w:p>
          <w:p w:rsidR="00BF596A" w:rsidRDefault="005632DD">
            <w:pPr>
              <w:pStyle w:val="TAL"/>
              <w:rPr>
                <w:b/>
                <w:i/>
                <w:szCs w:val="22"/>
                <w:lang w:val="en-GB"/>
              </w:rPr>
            </w:pPr>
            <w:r>
              <w:rPr>
                <w:szCs w:val="22"/>
                <w:lang w:val="en-GB"/>
              </w:rPr>
              <w:t>Reference subcarrier spacing for the list of Channel Occupancy durations (see TS 38.213 [13], clause 11.1.1).</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rPr>
            </w:pPr>
            <w:r>
              <w:rPr>
                <w:i/>
              </w:rPr>
              <w:lastRenderedPageBreak/>
              <w:t xml:space="preserve">SearchSpaceSwitchTrigger </w:t>
            </w:r>
            <w:r>
              <w:rPr>
                <w:szCs w:val="22"/>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positionInDCI</w:t>
            </w:r>
          </w:p>
          <w:p w:rsidR="00BF596A" w:rsidRDefault="005632DD">
            <w:pPr>
              <w:pStyle w:val="TAL"/>
              <w:rPr>
                <w:szCs w:val="22"/>
                <w:lang w:val="en-GB"/>
              </w:rPr>
            </w:pPr>
            <w:r>
              <w:rPr>
                <w:lang w:val="en-GB"/>
              </w:rPr>
              <w:t>The position of the bit within DCI payload containing a search space switching flag (see TS 38.213 [13], clause 11.1.1).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b/>
                <w:i/>
                <w:szCs w:val="22"/>
                <w:lang w:val="en-GB"/>
              </w:rPr>
              <w:t>servingCellId</w:t>
            </w:r>
          </w:p>
          <w:p w:rsidR="00BF596A" w:rsidRDefault="005632DD">
            <w:pPr>
              <w:pStyle w:val="TAL"/>
              <w:rPr>
                <w:szCs w:val="22"/>
                <w:lang w:val="en-GB"/>
              </w:rPr>
            </w:pPr>
            <w:r>
              <w:rPr>
                <w:szCs w:val="22"/>
                <w:lang w:val="en-GB"/>
              </w:rPr>
              <w:t xml:space="preserve">The ID of the serving cell for which the configuration is applicable </w:t>
            </w:r>
            <w:r>
              <w:rPr>
                <w:lang w:val="en-GB"/>
              </w:rPr>
              <w:t xml:space="preserve">or the group of serving cells as indicated by </w:t>
            </w:r>
            <w:r>
              <w:rPr>
                <w:i/>
                <w:iCs/>
                <w:lang w:val="en-GB"/>
              </w:rPr>
              <w:t>CellGroupsForSwitch-r16</w:t>
            </w:r>
            <w:r>
              <w:rPr>
                <w:lang w:val="en-GB"/>
              </w:rPr>
              <w:t xml:space="preserve"> containing this </w:t>
            </w:r>
            <w:r>
              <w:rPr>
                <w:i/>
                <w:iCs/>
                <w:lang w:val="en-GB"/>
              </w:rPr>
              <w:t>servingCellId</w:t>
            </w:r>
            <w:r>
              <w:rPr>
                <w:szCs w:val="22"/>
                <w:lang w:val="en-GB"/>
              </w:rPr>
              <w:t>.</w:t>
            </w:r>
          </w:p>
        </w:tc>
      </w:tr>
    </w:tbl>
    <w:p w:rsidR="00BF596A" w:rsidRDefault="00BF596A"/>
    <w:p w:rsidR="00BF596A" w:rsidRDefault="005632DD">
      <w:pPr>
        <w:pStyle w:val="4"/>
        <w:rPr>
          <w:lang w:val="en-GB"/>
        </w:rPr>
      </w:pPr>
      <w:bookmarkStart w:id="919" w:name="_Toc60777390"/>
      <w:bookmarkStart w:id="920" w:name="_Toc83740345"/>
      <w:r>
        <w:rPr>
          <w:lang w:val="en-GB"/>
        </w:rPr>
        <w:t>–</w:t>
      </w:r>
      <w:r>
        <w:rPr>
          <w:lang w:val="en-GB"/>
        </w:rPr>
        <w:tab/>
      </w:r>
      <w:r>
        <w:rPr>
          <w:i/>
          <w:lang w:val="en-GB"/>
        </w:rPr>
        <w:t>S-NSSAI</w:t>
      </w:r>
      <w:bookmarkEnd w:id="919"/>
      <w:bookmarkEnd w:id="920"/>
    </w:p>
    <w:p w:rsidR="00BF596A" w:rsidRDefault="005632DD">
      <w:r>
        <w:t xml:space="preserve">The IE </w:t>
      </w:r>
      <w:r>
        <w:rPr>
          <w:i/>
        </w:rPr>
        <w:t xml:space="preserve">S-NSSAI (Single Network Slice Selection Assistance Information) </w:t>
      </w:r>
      <w:r>
        <w:t>identifies a Network Slice end to end and comprises a slice/service type and a slice differentiator, see TS 23.003 [21].</w:t>
      </w:r>
    </w:p>
    <w:p w:rsidR="00BF596A" w:rsidRDefault="005632DD">
      <w:pPr>
        <w:pStyle w:val="TH"/>
        <w:rPr>
          <w:lang w:val="en-GB"/>
        </w:rPr>
      </w:pPr>
      <w:r>
        <w:rPr>
          <w:bCs/>
          <w:i/>
          <w:iCs/>
          <w:lang w:val="en-GB"/>
        </w:rPr>
        <w:t xml:space="preserve">S-NSSAI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TAG-S-NSSAI-START</w:t>
      </w:r>
    </w:p>
    <w:p w:rsidR="00BF596A" w:rsidRDefault="00BF596A">
      <w:pPr>
        <w:pStyle w:val="PL"/>
      </w:pPr>
    </w:p>
    <w:p w:rsidR="00BF596A" w:rsidRDefault="005632DD">
      <w:pPr>
        <w:pStyle w:val="PL"/>
      </w:pPr>
      <w:r>
        <w:t xml:space="preserve">S-NSSAI  ::=                        </w:t>
      </w:r>
      <w:r>
        <w:rPr>
          <w:color w:val="993366"/>
        </w:rPr>
        <w:t>CHOICE</w:t>
      </w:r>
      <w:r>
        <w:t>{</w:t>
      </w:r>
    </w:p>
    <w:p w:rsidR="00BF596A" w:rsidRDefault="005632DD">
      <w:pPr>
        <w:pStyle w:val="PL"/>
      </w:pPr>
      <w:r>
        <w:t xml:space="preserve">    sst                                 </w:t>
      </w:r>
      <w:r>
        <w:rPr>
          <w:color w:val="993366"/>
        </w:rPr>
        <w:t>BIT</w:t>
      </w:r>
      <w:r>
        <w:t xml:space="preserve"> </w:t>
      </w:r>
      <w:r>
        <w:rPr>
          <w:color w:val="993366"/>
        </w:rPr>
        <w:t>STRING</w:t>
      </w:r>
      <w:r>
        <w:t xml:space="preserve"> (</w:t>
      </w:r>
      <w:r>
        <w:rPr>
          <w:color w:val="993366"/>
        </w:rPr>
        <w:t>SIZE</w:t>
      </w:r>
      <w:r>
        <w:t xml:space="preserve"> (8)),</w:t>
      </w:r>
    </w:p>
    <w:p w:rsidR="00BF596A" w:rsidRDefault="005632DD">
      <w:pPr>
        <w:pStyle w:val="PL"/>
      </w:pPr>
      <w:r>
        <w:t xml:space="preserve">    sst-SD                              </w:t>
      </w:r>
      <w:r>
        <w:rPr>
          <w:color w:val="993366"/>
        </w:rPr>
        <w:t>BIT</w:t>
      </w:r>
      <w:r>
        <w:t xml:space="preserve"> </w:t>
      </w:r>
      <w:r>
        <w:rPr>
          <w:color w:val="993366"/>
        </w:rPr>
        <w:t>STRING</w:t>
      </w:r>
      <w:r>
        <w:t xml:space="preserve"> (</w:t>
      </w:r>
      <w:r>
        <w:rPr>
          <w:color w:val="993366"/>
        </w:rPr>
        <w:t>SIZE</w:t>
      </w:r>
      <w:r>
        <w:t xml:space="preserve"> (32))</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TAG-S-NSSAI-STOP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S-NSSAI </w:t>
            </w:r>
            <w:r>
              <w:rPr>
                <w:szCs w:val="22"/>
                <w:lang w:eastAsia="sv-SE"/>
              </w:rPr>
              <w:t>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sst</w:t>
            </w:r>
          </w:p>
          <w:p w:rsidR="00BF596A" w:rsidRDefault="005632DD">
            <w:pPr>
              <w:pStyle w:val="TAL"/>
              <w:rPr>
                <w:b/>
                <w:i/>
                <w:szCs w:val="22"/>
                <w:lang w:val="en-GB" w:eastAsia="sv-SE"/>
              </w:rPr>
            </w:pPr>
            <w:r>
              <w:rPr>
                <w:szCs w:val="22"/>
                <w:lang w:val="en-GB" w:eastAsia="sv-SE"/>
              </w:rPr>
              <w:t>Indicates the S-NSSAI consisting of Slice/Service Type, see TS 23.003 [21].</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sst-SD</w:t>
            </w:r>
          </w:p>
          <w:p w:rsidR="00BF596A" w:rsidRDefault="005632DD">
            <w:pPr>
              <w:pStyle w:val="TAL"/>
              <w:rPr>
                <w:szCs w:val="22"/>
                <w:lang w:val="en-GB" w:eastAsia="sv-SE"/>
              </w:rPr>
            </w:pPr>
            <w:r>
              <w:rPr>
                <w:szCs w:val="22"/>
                <w:lang w:val="en-GB" w:eastAsia="sv-SE"/>
              </w:rPr>
              <w:t>Indicates the S-NSSAI consisting of Slice/Service Type and Slice Differentiator, see TS 23.003 [21].</w:t>
            </w:r>
          </w:p>
        </w:tc>
      </w:tr>
    </w:tbl>
    <w:p w:rsidR="00BF596A" w:rsidRDefault="00BF596A"/>
    <w:p w:rsidR="00BF596A" w:rsidRDefault="005632DD">
      <w:pPr>
        <w:pStyle w:val="4"/>
        <w:rPr>
          <w:lang w:val="en-GB"/>
        </w:rPr>
      </w:pPr>
      <w:bookmarkStart w:id="921" w:name="_Toc83740346"/>
      <w:bookmarkStart w:id="922" w:name="_Toc60777391"/>
      <w:r>
        <w:rPr>
          <w:lang w:val="en-GB"/>
        </w:rPr>
        <w:t>–</w:t>
      </w:r>
      <w:r>
        <w:rPr>
          <w:lang w:val="en-GB"/>
        </w:rPr>
        <w:tab/>
      </w:r>
      <w:r>
        <w:rPr>
          <w:i/>
          <w:lang w:val="en-GB"/>
        </w:rPr>
        <w:t>SpeedStateScaleFactors</w:t>
      </w:r>
      <w:bookmarkEnd w:id="921"/>
      <w:bookmarkEnd w:id="922"/>
    </w:p>
    <w:p w:rsidR="00BF596A" w:rsidRDefault="005632DD">
      <w:r>
        <w:t xml:space="preserve">The IE </w:t>
      </w:r>
      <w:r>
        <w:rPr>
          <w:i/>
        </w:rPr>
        <w:t>SpeedStateScaleFactors</w:t>
      </w:r>
      <w:r>
        <w:t xml:space="preserve"> concerns factors, to be applied when the UE is in medium or high speed state, used for scaling a mobility control related parameter.</w:t>
      </w:r>
    </w:p>
    <w:p w:rsidR="00BF596A" w:rsidRDefault="005632DD">
      <w:pPr>
        <w:pStyle w:val="TH"/>
        <w:rPr>
          <w:lang w:val="en-GB"/>
        </w:rPr>
      </w:pPr>
      <w:r>
        <w:rPr>
          <w:bCs/>
          <w:i/>
          <w:iCs/>
          <w:lang w:val="en-GB"/>
        </w:rPr>
        <w:t xml:space="preserve">SpeedStateScaleFactors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TAG-SPEEDSTATESCALEFACTORS-START</w:t>
      </w:r>
    </w:p>
    <w:p w:rsidR="00BF596A" w:rsidRDefault="00BF596A">
      <w:pPr>
        <w:pStyle w:val="PL"/>
      </w:pPr>
    </w:p>
    <w:p w:rsidR="00BF596A" w:rsidRDefault="005632DD">
      <w:pPr>
        <w:pStyle w:val="PL"/>
      </w:pPr>
      <w:r>
        <w:t xml:space="preserve">SpeedStateScaleFactors ::=          </w:t>
      </w:r>
      <w:r>
        <w:rPr>
          <w:color w:val="993366"/>
        </w:rPr>
        <w:t>SEQUENCE</w:t>
      </w:r>
      <w:r>
        <w:t xml:space="preserve"> {</w:t>
      </w:r>
    </w:p>
    <w:p w:rsidR="00BF596A" w:rsidRDefault="005632DD">
      <w:pPr>
        <w:pStyle w:val="PL"/>
      </w:pPr>
      <w:r>
        <w:t xml:space="preserve">    sf-Medium                           </w:t>
      </w:r>
      <w:r>
        <w:rPr>
          <w:color w:val="993366"/>
        </w:rPr>
        <w:t>ENUMERATED</w:t>
      </w:r>
      <w:r>
        <w:t xml:space="preserve"> {oDot25, oDot5, oDot75, lDot0},</w:t>
      </w:r>
    </w:p>
    <w:p w:rsidR="00BF596A" w:rsidRDefault="005632DD">
      <w:pPr>
        <w:pStyle w:val="PL"/>
      </w:pPr>
      <w:r>
        <w:t xml:space="preserve">    sf-High                             </w:t>
      </w:r>
      <w:r>
        <w:rPr>
          <w:color w:val="993366"/>
        </w:rPr>
        <w:t>ENUMERATED</w:t>
      </w:r>
      <w:r>
        <w:t xml:space="preserve"> {oDot25, oDot5, oDot75, lDot0}</w:t>
      </w:r>
    </w:p>
    <w:p w:rsidR="00BF596A" w:rsidRDefault="005632DD">
      <w:pPr>
        <w:pStyle w:val="PL"/>
      </w:pPr>
      <w:r>
        <w:t>}</w:t>
      </w:r>
    </w:p>
    <w:p w:rsidR="00BF596A" w:rsidRDefault="005632DD">
      <w:pPr>
        <w:pStyle w:val="PL"/>
        <w:rPr>
          <w:color w:val="808080"/>
        </w:rPr>
      </w:pPr>
      <w:r>
        <w:rPr>
          <w:color w:val="808080"/>
        </w:rPr>
        <w:t>-- TAG-SPEEDSTATESCALEFACTORS-STOP</w:t>
      </w:r>
    </w:p>
    <w:p w:rsidR="00BF596A" w:rsidRDefault="005632DD">
      <w:pPr>
        <w:pStyle w:val="PL"/>
        <w:rPr>
          <w:color w:val="808080"/>
        </w:rPr>
      </w:pPr>
      <w:r>
        <w:rPr>
          <w:color w:val="808080"/>
        </w:rPr>
        <w:lastRenderedPageBreak/>
        <w:t>-- ASN1STOP</w:t>
      </w:r>
    </w:p>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en-GB"/>
              </w:rPr>
            </w:pPr>
            <w:r>
              <w:rPr>
                <w:i/>
                <w:lang w:eastAsia="en-GB"/>
              </w:rPr>
              <w:t>SpeedStateScaleFactors</w:t>
            </w:r>
            <w:r>
              <w:rPr>
                <w:iCs/>
                <w:lang w:eastAsia="en-GB"/>
              </w:rPr>
              <w:t xml:space="preserve"> field descriptions</w:t>
            </w:r>
          </w:p>
        </w:tc>
      </w:tr>
      <w:tr w:rsidR="00BF596A">
        <w:trPr>
          <w:cantSplit/>
        </w:trPr>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sf-High</w:t>
            </w:r>
          </w:p>
          <w:p w:rsidR="00BF596A" w:rsidRDefault="005632DD">
            <w:pPr>
              <w:pStyle w:val="TAL"/>
              <w:rPr>
                <w:b/>
                <w:bCs/>
                <w:i/>
                <w:lang w:val="en-GB" w:eastAsia="en-GB"/>
              </w:rPr>
            </w:pPr>
            <w:r>
              <w:rPr>
                <w:lang w:val="en-GB" w:eastAsia="en-GB"/>
              </w:rPr>
              <w:t xml:space="preserve">The concerned mobility control related parameter is multiplied with this factor if the UE is in High Mobility state </w:t>
            </w:r>
            <w:r>
              <w:rPr>
                <w:iCs/>
                <w:lang w:val="en-GB" w:eastAsia="en-GB"/>
              </w:rPr>
              <w:t>as defined in TS 38.304 [20]</w:t>
            </w:r>
            <w:r>
              <w:rPr>
                <w:lang w:val="en-GB" w:eastAsia="en-GB"/>
              </w:rPr>
              <w:t xml:space="preserve">. Value </w:t>
            </w:r>
            <w:r>
              <w:rPr>
                <w:i/>
                <w:lang w:val="en-GB" w:eastAsia="en-GB"/>
              </w:rPr>
              <w:t>oDot25</w:t>
            </w:r>
            <w:r>
              <w:rPr>
                <w:lang w:val="en-GB" w:eastAsia="en-GB"/>
              </w:rPr>
              <w:t xml:space="preserve"> corresponds to 0.25, value </w:t>
            </w:r>
            <w:r>
              <w:rPr>
                <w:i/>
                <w:lang w:val="en-GB" w:eastAsia="en-GB"/>
              </w:rPr>
              <w:t>oDot5</w:t>
            </w:r>
            <w:r>
              <w:rPr>
                <w:lang w:val="en-GB" w:eastAsia="en-GB"/>
              </w:rPr>
              <w:t xml:space="preserve"> corresponds to 0.5, </w:t>
            </w:r>
            <w:r>
              <w:rPr>
                <w:i/>
                <w:lang w:val="en-GB" w:eastAsia="en-GB"/>
              </w:rPr>
              <w:t>oDot75</w:t>
            </w:r>
            <w:r>
              <w:rPr>
                <w:lang w:val="en-GB" w:eastAsia="en-GB"/>
              </w:rPr>
              <w:t xml:space="preserve"> corresponds to 0.75 and so on.</w:t>
            </w:r>
          </w:p>
        </w:tc>
      </w:tr>
      <w:tr w:rsidR="00BF596A">
        <w:trPr>
          <w:cantSplit/>
        </w:trPr>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sf-Medium</w:t>
            </w:r>
          </w:p>
          <w:p w:rsidR="00BF596A" w:rsidRDefault="005632DD">
            <w:pPr>
              <w:pStyle w:val="TAL"/>
              <w:rPr>
                <w:b/>
                <w:bCs/>
                <w:i/>
                <w:lang w:val="en-GB" w:eastAsia="en-GB"/>
              </w:rPr>
            </w:pPr>
            <w:r>
              <w:rPr>
                <w:lang w:val="en-GB" w:eastAsia="en-GB"/>
              </w:rPr>
              <w:t xml:space="preserve">The concerned mobility control related parameter is multiplied with this factor if the UE is in Medium Mobility state </w:t>
            </w:r>
            <w:r>
              <w:rPr>
                <w:iCs/>
                <w:lang w:val="en-GB" w:eastAsia="en-GB"/>
              </w:rPr>
              <w:t>as defined in TS 38.304 [20]</w:t>
            </w:r>
            <w:r>
              <w:rPr>
                <w:lang w:val="en-GB" w:eastAsia="en-GB"/>
              </w:rPr>
              <w:t xml:space="preserve">. Value </w:t>
            </w:r>
            <w:r>
              <w:rPr>
                <w:i/>
                <w:lang w:val="en-GB" w:eastAsia="en-GB"/>
              </w:rPr>
              <w:t>oDot25</w:t>
            </w:r>
            <w:r>
              <w:rPr>
                <w:lang w:val="en-GB" w:eastAsia="en-GB"/>
              </w:rPr>
              <w:t xml:space="preserve"> corresponds to 0.25, value </w:t>
            </w:r>
            <w:r>
              <w:rPr>
                <w:i/>
                <w:lang w:val="en-GB" w:eastAsia="en-GB"/>
              </w:rPr>
              <w:t>oDot5</w:t>
            </w:r>
            <w:r>
              <w:rPr>
                <w:lang w:val="en-GB" w:eastAsia="en-GB"/>
              </w:rPr>
              <w:t xml:space="preserve"> corresponds to 0.5, value </w:t>
            </w:r>
            <w:r>
              <w:rPr>
                <w:i/>
                <w:lang w:val="en-GB" w:eastAsia="en-GB"/>
              </w:rPr>
              <w:t>oDot75</w:t>
            </w:r>
            <w:r>
              <w:rPr>
                <w:lang w:val="en-GB" w:eastAsia="en-GB"/>
              </w:rPr>
              <w:t xml:space="preserve"> corresponds to 0.75, and so on.</w:t>
            </w:r>
          </w:p>
        </w:tc>
      </w:tr>
    </w:tbl>
    <w:p w:rsidR="00BF596A" w:rsidRDefault="00BF596A"/>
    <w:p w:rsidR="00BF596A" w:rsidRDefault="005632DD">
      <w:pPr>
        <w:pStyle w:val="4"/>
        <w:rPr>
          <w:i/>
          <w:lang w:val="en-GB"/>
        </w:rPr>
      </w:pPr>
      <w:bookmarkStart w:id="923" w:name="_Toc83740347"/>
      <w:bookmarkStart w:id="924" w:name="_Toc60777392"/>
      <w:r>
        <w:rPr>
          <w:lang w:val="en-GB"/>
        </w:rPr>
        <w:t>–</w:t>
      </w:r>
      <w:r>
        <w:rPr>
          <w:lang w:val="en-GB"/>
        </w:rPr>
        <w:tab/>
      </w:r>
      <w:r>
        <w:rPr>
          <w:i/>
          <w:lang w:val="en-GB"/>
        </w:rPr>
        <w:t>SPS-Config</w:t>
      </w:r>
      <w:bookmarkEnd w:id="923"/>
      <w:bookmarkEnd w:id="924"/>
    </w:p>
    <w:p w:rsidR="00BF596A" w:rsidRDefault="005632DD">
      <w:r>
        <w:t xml:space="preserve">The IE </w:t>
      </w:r>
      <w:r>
        <w:rPr>
          <w:i/>
        </w:rPr>
        <w:t>SPS-Config</w:t>
      </w:r>
      <w:r>
        <w:t xml:space="preserve"> is used to configure downlink semi-persistent transmission. Multiple Downlink SPS configurations may be configured in one BWP of a serving cell.</w:t>
      </w:r>
    </w:p>
    <w:p w:rsidR="00BF596A" w:rsidRDefault="005632DD">
      <w:pPr>
        <w:pStyle w:val="TH"/>
        <w:rPr>
          <w:lang w:val="en-GB"/>
        </w:rPr>
      </w:pPr>
      <w:r>
        <w:rPr>
          <w:bCs/>
          <w:i/>
          <w:iCs/>
          <w:lang w:val="en-GB"/>
        </w:rPr>
        <w:t xml:space="preserve">SPS-Config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TAG-SPS-CONFIG-START</w:t>
      </w:r>
    </w:p>
    <w:p w:rsidR="00BF596A" w:rsidRDefault="00BF596A">
      <w:pPr>
        <w:pStyle w:val="PL"/>
      </w:pPr>
    </w:p>
    <w:p w:rsidR="00BF596A" w:rsidRDefault="005632DD">
      <w:pPr>
        <w:pStyle w:val="PL"/>
      </w:pPr>
      <w:r>
        <w:t xml:space="preserve">SPS-Config ::=                  </w:t>
      </w:r>
      <w:r>
        <w:rPr>
          <w:color w:val="993366"/>
        </w:rPr>
        <w:t>SEQUENCE</w:t>
      </w:r>
      <w:r>
        <w:t xml:space="preserve"> {</w:t>
      </w:r>
    </w:p>
    <w:p w:rsidR="00BF596A" w:rsidRDefault="005632DD">
      <w:pPr>
        <w:pStyle w:val="PL"/>
      </w:pPr>
      <w:r>
        <w:t xml:space="preserve">    periodicity                     </w:t>
      </w:r>
      <w:r>
        <w:rPr>
          <w:color w:val="993366"/>
        </w:rPr>
        <w:t>ENUMERATED</w:t>
      </w:r>
      <w:r>
        <w:t xml:space="preserve"> {ms10, ms20, ms32, ms40, ms64, ms80, ms128, ms160, ms320, ms640,</w:t>
      </w:r>
    </w:p>
    <w:p w:rsidR="00BF596A" w:rsidRDefault="005632DD">
      <w:pPr>
        <w:pStyle w:val="PL"/>
      </w:pPr>
      <w:r>
        <w:t xml:space="preserve">                                                        spare6, spare5, spare4, spare3, spare2, spare1},</w:t>
      </w:r>
    </w:p>
    <w:p w:rsidR="00BF596A" w:rsidRDefault="005632DD">
      <w:pPr>
        <w:pStyle w:val="PL"/>
      </w:pPr>
      <w:r>
        <w:t xml:space="preserve">    nrofHARQ-Processes              </w:t>
      </w:r>
      <w:r>
        <w:rPr>
          <w:color w:val="993366"/>
        </w:rPr>
        <w:t>INTEGER</w:t>
      </w:r>
      <w:r>
        <w:t xml:space="preserve"> (1..8),</w:t>
      </w:r>
    </w:p>
    <w:p w:rsidR="00BF596A" w:rsidRDefault="005632DD">
      <w:pPr>
        <w:pStyle w:val="PL"/>
        <w:rPr>
          <w:color w:val="808080"/>
        </w:rPr>
      </w:pPr>
      <w:r>
        <w:t xml:space="preserve">    n1PUCCH-AN                      PUCCH-ResourceId                                                                </w:t>
      </w:r>
      <w:r>
        <w:rPr>
          <w:color w:val="993366"/>
        </w:rPr>
        <w:t>OPTIONAL</w:t>
      </w:r>
      <w:r>
        <w:t xml:space="preserve">,   </w:t>
      </w:r>
      <w:r>
        <w:rPr>
          <w:color w:val="808080"/>
        </w:rPr>
        <w:t>-- Need M</w:t>
      </w:r>
    </w:p>
    <w:p w:rsidR="00BF596A" w:rsidRDefault="005632DD">
      <w:pPr>
        <w:pStyle w:val="PL"/>
        <w:rPr>
          <w:color w:val="808080"/>
        </w:rPr>
      </w:pPr>
      <w:r>
        <w:t xml:space="preserve">    mcs-Table                       </w:t>
      </w:r>
      <w:r>
        <w:rPr>
          <w:color w:val="993366"/>
        </w:rPr>
        <w:t>ENUMERATED</w:t>
      </w:r>
      <w:r>
        <w:t xml:space="preserve"> {qam64LowSE}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sps-ConfigIndex-r16             SPS-ConfigIndex-r16                                                             </w:t>
      </w:r>
      <w:r>
        <w:rPr>
          <w:color w:val="993366"/>
        </w:rPr>
        <w:t>OPTIONAL</w:t>
      </w:r>
      <w:r>
        <w:t xml:space="preserve">,   </w:t>
      </w:r>
      <w:r>
        <w:rPr>
          <w:color w:val="808080"/>
        </w:rPr>
        <w:t>-- Cond SPS-List</w:t>
      </w:r>
    </w:p>
    <w:p w:rsidR="00BF596A" w:rsidRDefault="005632DD">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R</w:t>
      </w:r>
    </w:p>
    <w:p w:rsidR="00BF596A" w:rsidRDefault="005632DD">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rsidR="00BF596A" w:rsidRDefault="005632DD">
      <w:pPr>
        <w:pStyle w:val="PL"/>
        <w:rPr>
          <w:color w:val="808080"/>
        </w:rPr>
      </w:pPr>
      <w:r>
        <w:t xml:space="preserve">    harq-CodebookID-r16             </w:t>
      </w:r>
      <w:r>
        <w:rPr>
          <w:color w:val="993366"/>
        </w:rPr>
        <w:t>INTEGER</w:t>
      </w:r>
      <w:r>
        <w:t xml:space="preserve"> (1..2)                                                                  </w:t>
      </w:r>
      <w:r>
        <w:rPr>
          <w:color w:val="993366"/>
        </w:rPr>
        <w:t>OPTIONAL</w:t>
      </w:r>
      <w:r>
        <w:t xml:space="preserve">,   </w:t>
      </w:r>
      <w:r>
        <w:rPr>
          <w:color w:val="808080"/>
        </w:rPr>
        <w:t>-- Need R</w:t>
      </w:r>
    </w:p>
    <w:p w:rsidR="00BF596A" w:rsidRDefault="005632DD">
      <w:pPr>
        <w:pStyle w:val="PL"/>
        <w:rPr>
          <w:color w:val="808080"/>
        </w:rPr>
      </w:pPr>
      <w:r>
        <w:t xml:space="preserve">    pdsch-AggregationFactor-r16     </w:t>
      </w:r>
      <w:r>
        <w:rPr>
          <w:color w:val="993366"/>
        </w:rPr>
        <w:t>ENUMERATED</w:t>
      </w:r>
      <w:r>
        <w:t xml:space="preserve"> {n1, n2, n4, n8 }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TAG-SPS-CONFIG-STOP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SPS-Config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harq-CodebookID</w:t>
            </w:r>
          </w:p>
          <w:p w:rsidR="00BF596A" w:rsidRDefault="005632DD">
            <w:pPr>
              <w:pStyle w:val="TAL"/>
              <w:rPr>
                <w:szCs w:val="22"/>
                <w:lang w:val="en-GB" w:eastAsia="sv-SE"/>
              </w:rPr>
            </w:pPr>
            <w:r>
              <w:rPr>
                <w:szCs w:val="22"/>
                <w:lang w:val="en-GB" w:eastAsia="sv-SE"/>
              </w:rPr>
              <w:t>Indicates the HARQ-ACK codebook index for the corresponding HARQ-ACK codebook for SPS PDSCH and ACK for SPS PDSCH release.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harq-ProcID-Offset</w:t>
            </w:r>
          </w:p>
          <w:p w:rsidR="00BF596A" w:rsidRDefault="005632DD">
            <w:pPr>
              <w:pStyle w:val="TAL"/>
              <w:rPr>
                <w:b/>
                <w:i/>
                <w:szCs w:val="22"/>
                <w:lang w:val="en-GB" w:eastAsia="sv-SE"/>
              </w:rPr>
            </w:pPr>
            <w:r>
              <w:rPr>
                <w:lang w:val="en-GB" w:eastAsia="sv-SE"/>
              </w:rPr>
              <w:t>Indicates the offset used in deriving the HARQ process IDs, see TS 38.321 [3], clause 5.3.1.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mcs-Table</w:t>
            </w:r>
          </w:p>
          <w:p w:rsidR="00BF596A" w:rsidRDefault="005632DD">
            <w:pPr>
              <w:pStyle w:val="TAL"/>
              <w:rPr>
                <w:szCs w:val="22"/>
                <w:lang w:val="en-GB" w:eastAsia="sv-SE"/>
              </w:rPr>
            </w:pPr>
            <w:r>
              <w:rPr>
                <w:szCs w:val="22"/>
                <w:lang w:val="en-GB"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n1PUCCH-AN</w:t>
            </w:r>
          </w:p>
          <w:p w:rsidR="00BF596A" w:rsidRDefault="005632DD">
            <w:pPr>
              <w:pStyle w:val="TAL"/>
              <w:rPr>
                <w:szCs w:val="22"/>
                <w:lang w:eastAsia="sv-SE"/>
              </w:rPr>
            </w:pPr>
            <w:r>
              <w:rPr>
                <w:szCs w:val="22"/>
                <w:lang w:val="en-GB" w:eastAsia="sv-SE"/>
              </w:rPr>
              <w:t xml:space="preserve">HARQ resource for PUCCH for DL SPS. The network configures the resource either as format0 or format1. The actual </w:t>
            </w:r>
            <w:r>
              <w:rPr>
                <w:i/>
                <w:szCs w:val="22"/>
                <w:lang w:val="en-GB" w:eastAsia="sv-SE"/>
              </w:rPr>
              <w:t>PUCCH-Resource</w:t>
            </w:r>
            <w:r>
              <w:rPr>
                <w:szCs w:val="22"/>
                <w:lang w:val="en-GB" w:eastAsia="sv-SE"/>
              </w:rPr>
              <w:t xml:space="preserve"> is configured in </w:t>
            </w:r>
            <w:r>
              <w:rPr>
                <w:i/>
                <w:szCs w:val="22"/>
                <w:lang w:val="en-GB" w:eastAsia="sv-SE"/>
              </w:rPr>
              <w:t>PUCCH-Config</w:t>
            </w:r>
            <w:r>
              <w:rPr>
                <w:szCs w:val="22"/>
                <w:lang w:val="en-GB" w:eastAsia="sv-SE"/>
              </w:rPr>
              <w:t xml:space="preserve"> and referred to by its ID. </w:t>
            </w:r>
            <w:r>
              <w:rPr>
                <w:szCs w:val="22"/>
                <w:lang w:eastAsia="sv-SE"/>
              </w:rPr>
              <w:t>See TS 38.213 [13], clause 9.2.3.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nrofHARQ-Processes</w:t>
            </w:r>
          </w:p>
          <w:p w:rsidR="00BF596A" w:rsidRDefault="005632DD">
            <w:pPr>
              <w:pStyle w:val="TAL"/>
              <w:rPr>
                <w:szCs w:val="22"/>
                <w:lang w:val="en-GB" w:eastAsia="sv-SE"/>
              </w:rPr>
            </w:pPr>
            <w:r>
              <w:rPr>
                <w:szCs w:val="22"/>
                <w:lang w:val="en-GB" w:eastAsia="sv-SE"/>
              </w:rPr>
              <w:t>Number of configured HARQ processes for SPS DL (see TS 38.321 [3], clause 5.8.1).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pdsch-AggregationFactor</w:t>
            </w:r>
          </w:p>
          <w:p w:rsidR="00BF596A" w:rsidRDefault="005632DD">
            <w:pPr>
              <w:pStyle w:val="TAL"/>
              <w:rPr>
                <w:b/>
                <w:i/>
                <w:szCs w:val="22"/>
                <w:lang w:val="en-GB" w:eastAsia="sv-SE"/>
              </w:rPr>
            </w:pPr>
            <w:r>
              <w:rPr>
                <w:szCs w:val="22"/>
                <w:lang w:val="en-GB"/>
              </w:rPr>
              <w:t xml:space="preserve">Number of repetitions for SPS PDSCH (see TS 38.214 [19], clause 5.1.2.1). When the field is absent, the UE applies </w:t>
            </w:r>
            <w:r>
              <w:rPr>
                <w:lang w:val="en-GB" w:eastAsia="ko-KR"/>
              </w:rPr>
              <w:t xml:space="preserve">PDSCH aggregation factor of </w:t>
            </w:r>
            <w:r>
              <w:rPr>
                <w:szCs w:val="22"/>
                <w:lang w:val="en-GB"/>
              </w:rPr>
              <w:t>PDSCH-Config.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periodicity</w:t>
            </w:r>
          </w:p>
          <w:p w:rsidR="00BF596A" w:rsidRDefault="005632DD">
            <w:pPr>
              <w:pStyle w:val="TAL"/>
              <w:rPr>
                <w:szCs w:val="22"/>
                <w:lang w:val="en-GB" w:eastAsia="sv-SE"/>
              </w:rPr>
            </w:pPr>
            <w:r>
              <w:rPr>
                <w:szCs w:val="22"/>
                <w:lang w:val="en-GB" w:eastAsia="sv-SE"/>
              </w:rPr>
              <w:t>Periodicity for DL SPS (see TS 38.214 [19] and TS 38.321 [3], clause 5.8.1).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periodicityExt</w:t>
            </w:r>
          </w:p>
          <w:p w:rsidR="00BF596A" w:rsidRDefault="005632DD">
            <w:pPr>
              <w:pStyle w:val="TAL"/>
              <w:rPr>
                <w:lang w:val="en-GB" w:eastAsia="sv-SE"/>
              </w:rPr>
            </w:pPr>
            <w:r>
              <w:rPr>
                <w:lang w:val="en-GB" w:eastAsia="sv-SE"/>
              </w:rPr>
              <w:t xml:space="preserve">This field is used to calculate the periodicity for DL SPS (see TS 38.214 [19] and see TS 38.321 [3], clause 5,8.1). If this field is present, the field </w:t>
            </w:r>
            <w:r>
              <w:rPr>
                <w:i/>
                <w:lang w:val="en-GB" w:eastAsia="sv-SE"/>
              </w:rPr>
              <w:t>periodicity</w:t>
            </w:r>
            <w:r>
              <w:rPr>
                <w:lang w:val="en-GB" w:eastAsia="sv-SE"/>
              </w:rPr>
              <w:t xml:space="preserve"> is ignored.</w:t>
            </w:r>
          </w:p>
          <w:p w:rsidR="00BF596A" w:rsidRDefault="005632DD">
            <w:pPr>
              <w:pStyle w:val="TAL"/>
              <w:rPr>
                <w:lang w:val="en-GB" w:eastAsia="sv-SE"/>
              </w:rPr>
            </w:pPr>
            <w:r>
              <w:rPr>
                <w:lang w:val="en-GB" w:eastAsia="sv-SE"/>
              </w:rPr>
              <w:t>The following periodicities are supported depending on the configured subcarrier spacing [ms]:</w:t>
            </w:r>
          </w:p>
          <w:p w:rsidR="00BF596A" w:rsidRDefault="005632DD">
            <w:pPr>
              <w:pStyle w:val="TAL"/>
              <w:tabs>
                <w:tab w:val="left" w:pos="2014"/>
              </w:tabs>
              <w:rPr>
                <w:szCs w:val="22"/>
                <w:lang w:val="en-GB" w:eastAsia="sv-SE"/>
              </w:rPr>
            </w:pPr>
            <w:r>
              <w:rPr>
                <w:szCs w:val="22"/>
                <w:lang w:val="en-GB" w:eastAsia="sv-SE"/>
              </w:rPr>
              <w:t>15 kHz:</w:t>
            </w:r>
            <w:r>
              <w:rPr>
                <w:szCs w:val="22"/>
                <w:lang w:val="en-GB" w:eastAsia="sv-SE"/>
              </w:rPr>
              <w:tab/>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640.</w:t>
            </w:r>
          </w:p>
          <w:p w:rsidR="00BF596A" w:rsidRDefault="005632DD">
            <w:pPr>
              <w:pStyle w:val="TAL"/>
              <w:tabs>
                <w:tab w:val="left" w:pos="2014"/>
              </w:tabs>
              <w:rPr>
                <w:szCs w:val="22"/>
                <w:lang w:val="en-GB" w:eastAsia="sv-SE"/>
              </w:rPr>
            </w:pPr>
            <w:r>
              <w:rPr>
                <w:szCs w:val="22"/>
                <w:lang w:val="en-GB" w:eastAsia="sv-SE"/>
              </w:rPr>
              <w:t>30 kHz:</w:t>
            </w:r>
            <w:r>
              <w:rPr>
                <w:szCs w:val="22"/>
                <w:lang w:val="en-GB" w:eastAsia="sv-SE"/>
              </w:rPr>
              <w:tab/>
              <w:t xml:space="preserve">0.5 x </w:t>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1280.</w:t>
            </w:r>
          </w:p>
          <w:p w:rsidR="00BF596A" w:rsidRDefault="005632DD">
            <w:pPr>
              <w:pStyle w:val="TAL"/>
              <w:tabs>
                <w:tab w:val="left" w:pos="2014"/>
              </w:tabs>
              <w:rPr>
                <w:szCs w:val="22"/>
                <w:lang w:val="en-GB" w:eastAsia="sv-SE"/>
              </w:rPr>
            </w:pPr>
            <w:r>
              <w:rPr>
                <w:szCs w:val="22"/>
                <w:lang w:val="en-GB" w:eastAsia="sv-SE"/>
              </w:rPr>
              <w:t>60 kHz with normal CP.</w:t>
            </w:r>
            <w:r>
              <w:rPr>
                <w:szCs w:val="22"/>
                <w:lang w:val="en-GB" w:eastAsia="sv-SE"/>
              </w:rPr>
              <w:tab/>
              <w:t xml:space="preserve">0.25 x </w:t>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2560.</w:t>
            </w:r>
          </w:p>
          <w:p w:rsidR="00BF596A" w:rsidRDefault="005632DD">
            <w:pPr>
              <w:pStyle w:val="TAL"/>
              <w:tabs>
                <w:tab w:val="left" w:pos="2014"/>
              </w:tabs>
              <w:rPr>
                <w:szCs w:val="22"/>
                <w:lang w:val="en-GB" w:eastAsia="sv-SE"/>
              </w:rPr>
            </w:pPr>
            <w:r>
              <w:rPr>
                <w:szCs w:val="22"/>
                <w:lang w:val="en-GB" w:eastAsia="sv-SE"/>
              </w:rPr>
              <w:t>60 kHz with ECP:</w:t>
            </w:r>
            <w:r>
              <w:rPr>
                <w:szCs w:val="22"/>
                <w:lang w:val="en-GB" w:eastAsia="sv-SE"/>
              </w:rPr>
              <w:tab/>
              <w:t xml:space="preserve">0.25 x </w:t>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2560.</w:t>
            </w:r>
          </w:p>
          <w:p w:rsidR="00BF596A" w:rsidRDefault="005632DD">
            <w:pPr>
              <w:pStyle w:val="TAL"/>
              <w:tabs>
                <w:tab w:val="left" w:pos="2014"/>
              </w:tabs>
              <w:rPr>
                <w:b/>
                <w:i/>
                <w:szCs w:val="22"/>
                <w:lang w:val="en-GB" w:eastAsia="sv-SE"/>
              </w:rPr>
            </w:pPr>
            <w:r>
              <w:rPr>
                <w:szCs w:val="22"/>
                <w:lang w:val="en-GB" w:eastAsia="sv-SE"/>
              </w:rPr>
              <w:t>120 kHz:</w:t>
            </w:r>
            <w:r>
              <w:rPr>
                <w:szCs w:val="22"/>
                <w:lang w:val="en-GB" w:eastAsia="sv-SE"/>
              </w:rPr>
              <w:tab/>
              <w:t xml:space="preserve">0.125 x </w:t>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5120.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sps-ConfigIndex</w:t>
            </w:r>
          </w:p>
          <w:p w:rsidR="00BF596A" w:rsidRDefault="005632DD">
            <w:pPr>
              <w:pStyle w:val="TAL"/>
              <w:rPr>
                <w:b/>
                <w:i/>
                <w:szCs w:val="22"/>
                <w:lang w:val="en-GB" w:eastAsia="sv-SE"/>
              </w:rPr>
            </w:pPr>
            <w:r>
              <w:rPr>
                <w:lang w:val="en-GB" w:eastAsia="sv-SE"/>
              </w:rPr>
              <w:t>Indicates the index of one of multiple SPS configurations.</w:t>
            </w:r>
          </w:p>
        </w:tc>
      </w:tr>
    </w:tbl>
    <w:p w:rsidR="00BF596A" w:rsidRDefault="00BF596A"/>
    <w:tbl>
      <w:tblPr>
        <w:tblW w:w="14173" w:type="dxa"/>
        <w:tblLook w:val="04A0" w:firstRow="1" w:lastRow="0" w:firstColumn="1" w:lastColumn="0" w:noHBand="0" w:noVBand="1"/>
      </w:tblPr>
      <w:tblGrid>
        <w:gridCol w:w="4028"/>
        <w:gridCol w:w="10145"/>
      </w:tblGrid>
      <w:tr w:rsidR="00BF596A">
        <w:tc>
          <w:tcPr>
            <w:tcW w:w="2834"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2834"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SPS-List</w:t>
            </w:r>
          </w:p>
        </w:tc>
        <w:tc>
          <w:tcPr>
            <w:tcW w:w="7139"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The field is mandatory present when included in </w:t>
            </w:r>
            <w:r>
              <w:rPr>
                <w:i/>
                <w:iCs/>
                <w:lang w:val="en-GB" w:eastAsia="sv-SE"/>
              </w:rPr>
              <w:t>sps-ConfigToAddModList-r16</w:t>
            </w:r>
            <w:r>
              <w:rPr>
                <w:lang w:val="en-GB" w:eastAsia="sv-SE"/>
              </w:rPr>
              <w:t>, otherwise the field is absent.</w:t>
            </w:r>
          </w:p>
        </w:tc>
      </w:tr>
    </w:tbl>
    <w:p w:rsidR="00BF596A" w:rsidRDefault="00BF596A"/>
    <w:p w:rsidR="00BF596A" w:rsidRDefault="005632DD">
      <w:pPr>
        <w:pStyle w:val="4"/>
        <w:rPr>
          <w:lang w:val="en-GB"/>
        </w:rPr>
      </w:pPr>
      <w:bookmarkStart w:id="925" w:name="_Toc83740348"/>
      <w:bookmarkStart w:id="926" w:name="_Toc60777393"/>
      <w:r>
        <w:rPr>
          <w:lang w:val="en-GB"/>
        </w:rPr>
        <w:t>–</w:t>
      </w:r>
      <w:r>
        <w:rPr>
          <w:lang w:val="en-GB"/>
        </w:rPr>
        <w:tab/>
      </w:r>
      <w:r>
        <w:rPr>
          <w:i/>
          <w:lang w:val="en-GB"/>
        </w:rPr>
        <w:t>SPS-ConfigIndex</w:t>
      </w:r>
      <w:bookmarkEnd w:id="925"/>
      <w:bookmarkEnd w:id="926"/>
    </w:p>
    <w:p w:rsidR="00BF596A" w:rsidRDefault="005632DD">
      <w:r>
        <w:t xml:space="preserve">The IE </w:t>
      </w:r>
      <w:r>
        <w:rPr>
          <w:i/>
        </w:rPr>
        <w:t>SPS-ConfigIndex</w:t>
      </w:r>
      <w:r>
        <w:t xml:space="preserve"> is used to indicate the index of one of multiple DL SPS configurations in one BWP.</w:t>
      </w:r>
    </w:p>
    <w:p w:rsidR="00BF596A" w:rsidRDefault="005632DD">
      <w:pPr>
        <w:pStyle w:val="TH"/>
        <w:rPr>
          <w:lang w:val="en-GB"/>
        </w:rPr>
      </w:pPr>
      <w:r>
        <w:rPr>
          <w:i/>
          <w:lang w:val="en-GB"/>
        </w:rPr>
        <w:t>SPS-ConfigIndex</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TAG-SPS-CONFIGINDEX-START</w:t>
      </w:r>
    </w:p>
    <w:p w:rsidR="00BF596A" w:rsidRDefault="00BF596A">
      <w:pPr>
        <w:pStyle w:val="PL"/>
      </w:pPr>
    </w:p>
    <w:p w:rsidR="00BF596A" w:rsidRDefault="005632DD">
      <w:pPr>
        <w:pStyle w:val="PL"/>
      </w:pPr>
      <w:r>
        <w:t xml:space="preserve">SPS-ConfigIndex-r16             ::= </w:t>
      </w:r>
      <w:r>
        <w:rPr>
          <w:color w:val="993366"/>
        </w:rPr>
        <w:t>INTEGER</w:t>
      </w:r>
      <w:r>
        <w:t xml:space="preserve"> (0.. maxNrofSPS-Config-1-r16)</w:t>
      </w:r>
    </w:p>
    <w:p w:rsidR="00BF596A" w:rsidRDefault="00BF596A">
      <w:pPr>
        <w:pStyle w:val="PL"/>
      </w:pPr>
    </w:p>
    <w:p w:rsidR="00BF596A" w:rsidRDefault="005632DD">
      <w:pPr>
        <w:pStyle w:val="PL"/>
        <w:rPr>
          <w:color w:val="808080"/>
        </w:rPr>
      </w:pPr>
      <w:r>
        <w:rPr>
          <w:color w:val="808080"/>
        </w:rPr>
        <w:t>-- TAG-SPS-CONFIGINDEX-STOP</w:t>
      </w:r>
    </w:p>
    <w:p w:rsidR="00BF596A" w:rsidRDefault="005632DD">
      <w:pPr>
        <w:pStyle w:val="PL"/>
        <w:rPr>
          <w:color w:val="808080"/>
        </w:rPr>
      </w:pPr>
      <w:r>
        <w:rPr>
          <w:color w:val="808080"/>
        </w:rPr>
        <w:lastRenderedPageBreak/>
        <w:t>-- ASN1STOP</w:t>
      </w:r>
    </w:p>
    <w:p w:rsidR="00BF596A" w:rsidRDefault="00BF596A"/>
    <w:p w:rsidR="00BF596A" w:rsidRDefault="005632DD">
      <w:pPr>
        <w:pStyle w:val="4"/>
        <w:rPr>
          <w:lang w:val="en-GB"/>
        </w:rPr>
      </w:pPr>
      <w:bookmarkStart w:id="927" w:name="_Toc83740349"/>
      <w:bookmarkStart w:id="928" w:name="_Toc60777394"/>
      <w:r>
        <w:rPr>
          <w:lang w:val="en-GB"/>
        </w:rPr>
        <w:t>–</w:t>
      </w:r>
      <w:r>
        <w:rPr>
          <w:lang w:val="en-GB"/>
        </w:rPr>
        <w:tab/>
      </w:r>
      <w:r>
        <w:rPr>
          <w:i/>
          <w:lang w:val="en-GB"/>
        </w:rPr>
        <w:t>SPS-PUCCH-AN</w:t>
      </w:r>
      <w:bookmarkEnd w:id="927"/>
      <w:bookmarkEnd w:id="928"/>
    </w:p>
    <w:p w:rsidR="00BF596A" w:rsidRDefault="005632DD">
      <w:r>
        <w:t xml:space="preserve">The IE </w:t>
      </w:r>
      <w:r>
        <w:rPr>
          <w:i/>
        </w:rPr>
        <w:t>SPS-PUCCH-AN</w:t>
      </w:r>
      <w:r>
        <w:t xml:space="preserve"> is used to indicate a PUCCH resource for HARQ ACK and configure the corresponding maximum payload size for the PUCCH resource.</w:t>
      </w:r>
    </w:p>
    <w:p w:rsidR="00BF596A" w:rsidRDefault="005632DD">
      <w:pPr>
        <w:pStyle w:val="TH"/>
        <w:rPr>
          <w:lang w:val="en-GB"/>
        </w:rPr>
      </w:pPr>
      <w:r>
        <w:rPr>
          <w:i/>
          <w:lang w:val="en-GB"/>
        </w:rPr>
        <w:t>SPS-PUCCH-AN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TAG-SPS-PUCCH-AN-START</w:t>
      </w:r>
    </w:p>
    <w:p w:rsidR="00BF596A" w:rsidRDefault="00BF596A">
      <w:pPr>
        <w:pStyle w:val="PL"/>
      </w:pPr>
    </w:p>
    <w:p w:rsidR="00BF596A" w:rsidRDefault="005632DD">
      <w:pPr>
        <w:pStyle w:val="PL"/>
      </w:pPr>
      <w:r>
        <w:t xml:space="preserve">SPS-PUCCH-AN-r16  ::=           </w:t>
      </w:r>
      <w:r>
        <w:rPr>
          <w:color w:val="993366"/>
        </w:rPr>
        <w:t>SEQUENCE</w:t>
      </w:r>
      <w:r>
        <w:t xml:space="preserve"> {</w:t>
      </w:r>
    </w:p>
    <w:p w:rsidR="00BF596A" w:rsidRDefault="005632DD">
      <w:pPr>
        <w:pStyle w:val="PL"/>
      </w:pPr>
      <w:r>
        <w:t xml:space="preserve">    sps-PUCCH-AN-ResourceID-r16     PUCCH-ResourceId,</w:t>
      </w:r>
    </w:p>
    <w:p w:rsidR="00BF596A" w:rsidRDefault="005632DD">
      <w:pPr>
        <w:pStyle w:val="PL"/>
        <w:rPr>
          <w:color w:val="808080"/>
        </w:rPr>
      </w:pPr>
      <w:r>
        <w:t xml:space="preserve">    maxPayloadSize-r16              </w:t>
      </w:r>
      <w:r>
        <w:rPr>
          <w:color w:val="993366"/>
        </w:rPr>
        <w:t>INTEGER</w:t>
      </w:r>
      <w:r>
        <w:t xml:space="preserve"> (4..256)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TAG-SPS-PUCCH-AN-STOP</w:t>
      </w:r>
    </w:p>
    <w:p w:rsidR="00BF596A" w:rsidRDefault="005632DD">
      <w:pPr>
        <w:pStyle w:val="PL"/>
        <w:rPr>
          <w:color w:val="808080"/>
        </w:rPr>
      </w:pPr>
      <w:r>
        <w:rPr>
          <w:color w:val="808080"/>
        </w:rPr>
        <w:t>-- ASN1STOP</w:t>
      </w:r>
    </w:p>
    <w:p w:rsidR="00BF596A" w:rsidRDefault="00BF596A"/>
    <w:tbl>
      <w:tblPr>
        <w:tblW w:w="14173" w:type="dxa"/>
        <w:tblLook w:val="04A0" w:firstRow="1" w:lastRow="0" w:firstColumn="1" w:lastColumn="0" w:noHBand="0" w:noVBand="1"/>
      </w:tblPr>
      <w:tblGrid>
        <w:gridCol w:w="14173"/>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lang w:val="en-GB" w:eastAsia="sv-SE"/>
              </w:rPr>
            </w:pPr>
            <w:r>
              <w:rPr>
                <w:i/>
                <w:lang w:val="en-GB" w:eastAsia="sv-SE"/>
              </w:rPr>
              <w:t>SPS-PUCCH-AN 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maxPayloadSize</w:t>
            </w:r>
          </w:p>
          <w:p w:rsidR="00BF596A" w:rsidRDefault="005632DD">
            <w:pPr>
              <w:pStyle w:val="TAL"/>
              <w:rPr>
                <w:b/>
                <w:i/>
                <w:lang w:val="en-GB" w:eastAsia="sv-SE"/>
              </w:rPr>
            </w:pPr>
            <w:r>
              <w:rPr>
                <w:lang w:val="en-GB" w:eastAsia="sv-SE"/>
              </w:rPr>
              <w:t>Indicates the maximum payload size for the corresponding PUCCH resource ID.</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sps-PUCCH-AN-ResourceID</w:t>
            </w:r>
          </w:p>
          <w:p w:rsidR="00BF596A" w:rsidRDefault="005632DD">
            <w:pPr>
              <w:pStyle w:val="TAL"/>
              <w:rPr>
                <w:b/>
                <w:i/>
                <w:lang w:val="en-GB" w:eastAsia="sv-SE"/>
              </w:rPr>
            </w:pPr>
            <w:r>
              <w:rPr>
                <w:lang w:val="en-GB" w:eastAsia="sv-SE"/>
              </w:rPr>
              <w:t>Indicates the PUCCH resource ID</w:t>
            </w:r>
          </w:p>
        </w:tc>
      </w:tr>
    </w:tbl>
    <w:p w:rsidR="00BF596A" w:rsidRDefault="00BF596A"/>
    <w:p w:rsidR="00BF596A" w:rsidRDefault="005632DD">
      <w:pPr>
        <w:pStyle w:val="4"/>
        <w:rPr>
          <w:lang w:val="en-GB"/>
        </w:rPr>
      </w:pPr>
      <w:bookmarkStart w:id="929" w:name="_Toc60777395"/>
      <w:bookmarkStart w:id="930" w:name="_Toc83740350"/>
      <w:r>
        <w:rPr>
          <w:lang w:val="en-GB"/>
        </w:rPr>
        <w:t>–</w:t>
      </w:r>
      <w:r>
        <w:rPr>
          <w:lang w:val="en-GB"/>
        </w:rPr>
        <w:tab/>
      </w:r>
      <w:r>
        <w:rPr>
          <w:i/>
          <w:lang w:val="en-GB"/>
        </w:rPr>
        <w:t>SPS-PUCCH-AN-List</w:t>
      </w:r>
      <w:bookmarkEnd w:id="929"/>
      <w:bookmarkEnd w:id="930"/>
    </w:p>
    <w:p w:rsidR="00BF596A" w:rsidRDefault="005632DD">
      <w:r>
        <w:t xml:space="preserve">The IE </w:t>
      </w:r>
      <w:r>
        <w:rPr>
          <w:i/>
        </w:rPr>
        <w:t>SPS-PUCCH-AN-List</w:t>
      </w:r>
      <w:r>
        <w:t xml:space="preserve"> is used to configure the list of PUCCH resources per HARQ ACK codebook</w:t>
      </w:r>
    </w:p>
    <w:p w:rsidR="00BF596A" w:rsidRDefault="005632DD">
      <w:pPr>
        <w:pStyle w:val="TH"/>
        <w:rPr>
          <w:lang w:val="en-GB"/>
        </w:rPr>
      </w:pPr>
      <w:r>
        <w:rPr>
          <w:i/>
          <w:lang w:val="en-GB"/>
        </w:rPr>
        <w:t>SPS-PUCCH-AN-List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TAG-SPS-PUCCH-AN-LIST-START</w:t>
      </w:r>
    </w:p>
    <w:p w:rsidR="00BF596A" w:rsidRDefault="00BF596A">
      <w:pPr>
        <w:pStyle w:val="PL"/>
      </w:pPr>
    </w:p>
    <w:p w:rsidR="00BF596A" w:rsidRDefault="005632DD">
      <w:pPr>
        <w:pStyle w:val="PL"/>
      </w:pPr>
      <w:r>
        <w:t xml:space="preserve">SPS-PUCCH-AN-List-r16 ::=      </w:t>
      </w:r>
      <w:r>
        <w:rPr>
          <w:color w:val="993366"/>
        </w:rPr>
        <w:t>SEQUENCE</w:t>
      </w:r>
      <w:r>
        <w:t xml:space="preserve"> (</w:t>
      </w:r>
      <w:r>
        <w:rPr>
          <w:color w:val="993366"/>
        </w:rPr>
        <w:t>SIZE</w:t>
      </w:r>
      <w:r>
        <w:t>(1..4))</w:t>
      </w:r>
      <w:r>
        <w:rPr>
          <w:color w:val="993366"/>
        </w:rPr>
        <w:t xml:space="preserve"> OF</w:t>
      </w:r>
      <w:r>
        <w:t xml:space="preserve"> SPS-PUCCH-AN-r16</w:t>
      </w:r>
    </w:p>
    <w:p w:rsidR="00BF596A" w:rsidRDefault="00BF596A">
      <w:pPr>
        <w:pStyle w:val="PL"/>
      </w:pPr>
    </w:p>
    <w:p w:rsidR="00BF596A" w:rsidRDefault="005632DD">
      <w:pPr>
        <w:pStyle w:val="PL"/>
        <w:rPr>
          <w:color w:val="808080"/>
        </w:rPr>
      </w:pPr>
      <w:r>
        <w:rPr>
          <w:color w:val="808080"/>
        </w:rPr>
        <w:t>-- TAG-SPS-PUCCH-AN-LIST-STOP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931" w:name="_Toc60777396"/>
      <w:bookmarkStart w:id="932" w:name="_Toc83740351"/>
      <w:r>
        <w:rPr>
          <w:lang w:val="en-GB"/>
        </w:rPr>
        <w:t>–</w:t>
      </w:r>
      <w:r>
        <w:rPr>
          <w:lang w:val="en-GB"/>
        </w:rPr>
        <w:tab/>
      </w:r>
      <w:r>
        <w:rPr>
          <w:i/>
          <w:lang w:val="en-GB"/>
        </w:rPr>
        <w:t>SRB-Identity</w:t>
      </w:r>
      <w:bookmarkEnd w:id="931"/>
      <w:bookmarkEnd w:id="932"/>
    </w:p>
    <w:p w:rsidR="00BF596A" w:rsidRDefault="005632DD">
      <w:r>
        <w:t>The IE SRB-Identity is used to identify a Signalling Radio Bearer (SRB) used by a UE.</w:t>
      </w:r>
    </w:p>
    <w:p w:rsidR="00BF596A" w:rsidRDefault="005632DD">
      <w:pPr>
        <w:pStyle w:val="TH"/>
        <w:rPr>
          <w:lang w:val="en-GB"/>
        </w:rPr>
      </w:pPr>
      <w:r>
        <w:rPr>
          <w:i/>
          <w:lang w:val="en-GB"/>
        </w:rPr>
        <w:lastRenderedPageBreak/>
        <w:t>SRB-Identity</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TAG-SRB-IDENTITY-START</w:t>
      </w:r>
    </w:p>
    <w:p w:rsidR="00BF596A" w:rsidRDefault="00BF596A">
      <w:pPr>
        <w:pStyle w:val="PL"/>
      </w:pPr>
    </w:p>
    <w:p w:rsidR="00BF596A" w:rsidRDefault="005632DD">
      <w:pPr>
        <w:pStyle w:val="PL"/>
      </w:pPr>
      <w:r>
        <w:t xml:space="preserve">SRB-Identity ::=                    </w:t>
      </w:r>
      <w:r>
        <w:rPr>
          <w:color w:val="993366"/>
        </w:rPr>
        <w:t>INTEGER</w:t>
      </w:r>
      <w:r>
        <w:t xml:space="preserve"> (1..3)</w:t>
      </w:r>
    </w:p>
    <w:p w:rsidR="00BF596A" w:rsidRDefault="00BF596A">
      <w:pPr>
        <w:pStyle w:val="PL"/>
      </w:pPr>
    </w:p>
    <w:p w:rsidR="00BF596A" w:rsidRDefault="005632DD">
      <w:pPr>
        <w:pStyle w:val="PL"/>
        <w:rPr>
          <w:color w:val="808080"/>
        </w:rPr>
      </w:pPr>
      <w:r>
        <w:rPr>
          <w:color w:val="808080"/>
        </w:rPr>
        <w:t>-- TAG-SRB-IDENTITY-STOP</w:t>
      </w:r>
    </w:p>
    <w:p w:rsidR="00BF596A" w:rsidRDefault="005632DD">
      <w:pPr>
        <w:pStyle w:val="PL"/>
        <w:rPr>
          <w:color w:val="808080"/>
        </w:rPr>
      </w:pPr>
      <w:r>
        <w:rPr>
          <w:color w:val="808080"/>
        </w:rPr>
        <w:t>-- ASN1STOP</w:t>
      </w:r>
    </w:p>
    <w:p w:rsidR="00BF596A" w:rsidRDefault="00BF596A">
      <w:pPr>
        <w:pStyle w:val="PL"/>
      </w:pPr>
    </w:p>
    <w:p w:rsidR="00BF596A" w:rsidRDefault="00BF596A"/>
    <w:p w:rsidR="00BF596A" w:rsidRDefault="005632DD">
      <w:pPr>
        <w:pStyle w:val="4"/>
        <w:rPr>
          <w:lang w:val="en-GB"/>
        </w:rPr>
      </w:pPr>
      <w:bookmarkStart w:id="933" w:name="_Toc60777397"/>
      <w:bookmarkStart w:id="934" w:name="_Toc83740352"/>
      <w:r>
        <w:rPr>
          <w:lang w:val="en-GB"/>
        </w:rPr>
        <w:t>–</w:t>
      </w:r>
      <w:r>
        <w:rPr>
          <w:lang w:val="en-GB"/>
        </w:rPr>
        <w:tab/>
      </w:r>
      <w:r>
        <w:rPr>
          <w:i/>
          <w:lang w:val="en-GB"/>
        </w:rPr>
        <w:t>SRS-CarrierSwitching</w:t>
      </w:r>
      <w:bookmarkEnd w:id="933"/>
      <w:bookmarkEnd w:id="934"/>
    </w:p>
    <w:p w:rsidR="00BF596A" w:rsidRDefault="005632DD">
      <w:r>
        <w:t xml:space="preserve">The IE </w:t>
      </w:r>
      <w:r>
        <w:rPr>
          <w:i/>
        </w:rPr>
        <w:t>SRS-CarrierSwitching</w:t>
      </w:r>
      <w:r>
        <w:t xml:space="preserve"> is used to configure for SRS carrier switching when PUSCH is not configured and independent SRS power control from that of PUSCH.</w:t>
      </w:r>
    </w:p>
    <w:p w:rsidR="00BF596A" w:rsidRDefault="005632DD">
      <w:pPr>
        <w:pStyle w:val="TH"/>
        <w:rPr>
          <w:lang w:val="en-GB"/>
        </w:rPr>
      </w:pPr>
      <w:r>
        <w:rPr>
          <w:i/>
          <w:lang w:val="en-GB"/>
        </w:rPr>
        <w:t>SRS-CarrierSwitching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TAG-SRS-CARRIERSWITCHING-START</w:t>
      </w:r>
    </w:p>
    <w:p w:rsidR="00BF596A" w:rsidRDefault="00BF596A">
      <w:pPr>
        <w:pStyle w:val="PL"/>
      </w:pPr>
    </w:p>
    <w:p w:rsidR="00BF596A" w:rsidRDefault="005632DD">
      <w:pPr>
        <w:pStyle w:val="PL"/>
      </w:pPr>
      <w:r>
        <w:t xml:space="preserve">SRS-CarrierSwitching ::=            </w:t>
      </w:r>
      <w:r>
        <w:rPr>
          <w:color w:val="993366"/>
        </w:rPr>
        <w:t>SEQUENCE</w:t>
      </w:r>
      <w:r>
        <w:t xml:space="preserve"> {</w:t>
      </w:r>
    </w:p>
    <w:p w:rsidR="00BF596A" w:rsidRDefault="005632DD">
      <w:pPr>
        <w:pStyle w:val="PL"/>
        <w:rPr>
          <w:color w:val="808080"/>
        </w:rPr>
      </w:pPr>
      <w:r>
        <w:t xml:space="preserve">    srs-SwitchFromServCellIndex         </w:t>
      </w:r>
      <w:r>
        <w:rPr>
          <w:color w:val="993366"/>
        </w:rPr>
        <w:t>INTEGER</w:t>
      </w:r>
      <w:r>
        <w:t xml:space="preserve"> (0..31)                                                         </w:t>
      </w:r>
      <w:r>
        <w:rPr>
          <w:color w:val="993366"/>
        </w:rPr>
        <w:t>OPTIONAL</w:t>
      </w:r>
      <w:r>
        <w:t xml:space="preserve">,   </w:t>
      </w:r>
      <w:r>
        <w:rPr>
          <w:color w:val="808080"/>
        </w:rPr>
        <w:t>-- Need M</w:t>
      </w:r>
    </w:p>
    <w:p w:rsidR="00BF596A" w:rsidRDefault="005632DD">
      <w:pPr>
        <w:pStyle w:val="PL"/>
      </w:pPr>
      <w:r>
        <w:t xml:space="preserve">    srs-SwitchFromCarrier               </w:t>
      </w:r>
      <w:r>
        <w:rPr>
          <w:color w:val="993366"/>
        </w:rPr>
        <w:t>ENUMERATED</w:t>
      </w:r>
      <w:r>
        <w:t xml:space="preserve"> {sUL, nUL},</w:t>
      </w:r>
    </w:p>
    <w:p w:rsidR="00BF596A" w:rsidRDefault="005632DD">
      <w:pPr>
        <w:pStyle w:val="PL"/>
      </w:pPr>
      <w:r>
        <w:t xml:space="preserve">    srs-TPC-PDCCH-Group                 </w:t>
      </w:r>
      <w:r>
        <w:rPr>
          <w:color w:val="993366"/>
        </w:rPr>
        <w:t>CHOICE</w:t>
      </w:r>
      <w:r>
        <w:t xml:space="preserve"> {</w:t>
      </w:r>
    </w:p>
    <w:p w:rsidR="00BF596A" w:rsidRDefault="005632DD">
      <w:pPr>
        <w:pStyle w:val="PL"/>
      </w:pPr>
      <w:r>
        <w:t xml:space="preserve">        typeA                               </w:t>
      </w:r>
      <w:r>
        <w:rPr>
          <w:color w:val="993366"/>
        </w:rPr>
        <w:t>SEQUENCE</w:t>
      </w:r>
      <w:r>
        <w:t xml:space="preserve"> (</w:t>
      </w:r>
      <w:r>
        <w:rPr>
          <w:color w:val="993366"/>
        </w:rPr>
        <w:t>SIZE</w:t>
      </w:r>
      <w:r>
        <w:t xml:space="preserve"> (1..32))</w:t>
      </w:r>
      <w:r>
        <w:rPr>
          <w:color w:val="993366"/>
        </w:rPr>
        <w:t xml:space="preserve"> OF</w:t>
      </w:r>
      <w:r>
        <w:t xml:space="preserve"> SRS-TPC-PDCCH-Config,</w:t>
      </w:r>
    </w:p>
    <w:p w:rsidR="00BF596A" w:rsidRDefault="005632DD">
      <w:pPr>
        <w:pStyle w:val="PL"/>
      </w:pPr>
      <w:r>
        <w:t xml:space="preserve">        typeB                               SRS-TPC-PDCCH-Config</w:t>
      </w:r>
    </w:p>
    <w:p w:rsidR="00BF596A" w:rsidRDefault="005632DD">
      <w:pPr>
        <w:pStyle w:val="PL"/>
        <w:rPr>
          <w:color w:val="808080"/>
        </w:rPr>
      </w:pPr>
      <w:r>
        <w:t xml:space="preserve">    }                                                                                                           </w:t>
      </w:r>
      <w:r>
        <w:rPr>
          <w:color w:val="993366"/>
        </w:rPr>
        <w:t>OPTIONAL</w:t>
      </w:r>
      <w:r>
        <w:t xml:space="preserve">,   </w:t>
      </w:r>
      <w:r>
        <w:rPr>
          <w:color w:val="808080"/>
        </w:rPr>
        <w:t>-- Need M</w:t>
      </w:r>
    </w:p>
    <w:p w:rsidR="00BF596A" w:rsidRDefault="005632DD">
      <w:pPr>
        <w:pStyle w:val="PL"/>
        <w:rPr>
          <w:color w:val="808080"/>
        </w:rPr>
      </w:pPr>
      <w:r>
        <w:t xml:space="preserve">    monitoringCells                     </w:t>
      </w:r>
      <w:r>
        <w:rPr>
          <w:color w:val="993366"/>
        </w:rPr>
        <w:t>SEQUENCE</w:t>
      </w:r>
      <w:r>
        <w:t xml:space="preserve"> (</w:t>
      </w:r>
      <w:r>
        <w:rPr>
          <w:color w:val="993366"/>
        </w:rPr>
        <w:t>SIZE</w:t>
      </w:r>
      <w:r>
        <w:t xml:space="preserve"> (1..maxNrofServingCells))</w:t>
      </w:r>
      <w:r>
        <w:rPr>
          <w:color w:val="993366"/>
        </w:rPr>
        <w:t xml:space="preserve"> OF</w:t>
      </w:r>
      <w:r>
        <w:t xml:space="preserve"> ServCellIndex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SRS-TPC-PDCCH-Config ::=            </w:t>
      </w:r>
      <w:r>
        <w:rPr>
          <w:color w:val="993366"/>
        </w:rPr>
        <w:t>SEQUENCE</w:t>
      </w:r>
      <w:r>
        <w:t xml:space="preserve"> {</w:t>
      </w:r>
    </w:p>
    <w:p w:rsidR="00BF596A" w:rsidRDefault="005632DD">
      <w:pPr>
        <w:pStyle w:val="PL"/>
        <w:rPr>
          <w:color w:val="808080"/>
        </w:rPr>
      </w:pPr>
      <w:r>
        <w:t xml:space="preserve">    srs-CC-SetIndexlist                 </w:t>
      </w:r>
      <w:r>
        <w:rPr>
          <w:color w:val="993366"/>
        </w:rPr>
        <w:t>SEQUENCE</w:t>
      </w:r>
      <w:r>
        <w:t xml:space="preserve"> (</w:t>
      </w:r>
      <w:r>
        <w:rPr>
          <w:color w:val="993366"/>
        </w:rPr>
        <w:t>SIZE</w:t>
      </w:r>
      <w:r>
        <w:t>(1..4))</w:t>
      </w:r>
      <w:r>
        <w:rPr>
          <w:color w:val="993366"/>
        </w:rPr>
        <w:t xml:space="preserve"> OF</w:t>
      </w:r>
      <w:r>
        <w:t xml:space="preserve"> SRS-CC-SetIndex                                </w:t>
      </w:r>
      <w:r>
        <w:rPr>
          <w:color w:val="993366"/>
        </w:rPr>
        <w:t>OPTIONAL</w:t>
      </w:r>
      <w:r>
        <w:t xml:space="preserve">    </w:t>
      </w:r>
      <w:r>
        <w:rPr>
          <w:color w:val="808080"/>
        </w:rPr>
        <w:t>-- Need M</w:t>
      </w:r>
    </w:p>
    <w:p w:rsidR="00BF596A" w:rsidRDefault="005632DD">
      <w:pPr>
        <w:pStyle w:val="PL"/>
      </w:pPr>
      <w:r>
        <w:t>}</w:t>
      </w:r>
    </w:p>
    <w:p w:rsidR="00BF596A" w:rsidRDefault="00BF596A">
      <w:pPr>
        <w:pStyle w:val="PL"/>
      </w:pPr>
    </w:p>
    <w:p w:rsidR="00BF596A" w:rsidRDefault="005632DD">
      <w:pPr>
        <w:pStyle w:val="PL"/>
      </w:pPr>
      <w:r>
        <w:t xml:space="preserve">SRS-CC-SetIndex ::=                 </w:t>
      </w:r>
      <w:r>
        <w:rPr>
          <w:color w:val="993366"/>
        </w:rPr>
        <w:t>SEQUENCE</w:t>
      </w:r>
      <w:r>
        <w:t xml:space="preserve"> {</w:t>
      </w:r>
    </w:p>
    <w:p w:rsidR="00BF596A" w:rsidRDefault="005632DD">
      <w:pPr>
        <w:pStyle w:val="PL"/>
        <w:rPr>
          <w:color w:val="808080"/>
        </w:rPr>
      </w:pPr>
      <w:r>
        <w:t xml:space="preserve">    cc-SetIndex                         </w:t>
      </w:r>
      <w:r>
        <w:rPr>
          <w:color w:val="993366"/>
        </w:rPr>
        <w:t>INTEGER</w:t>
      </w:r>
      <w:r>
        <w:t xml:space="preserve"> (0..3)                                                          </w:t>
      </w:r>
      <w:r>
        <w:rPr>
          <w:color w:val="993366"/>
        </w:rPr>
        <w:t>OPTIONAL</w:t>
      </w:r>
      <w:r>
        <w:t xml:space="preserve">,   </w:t>
      </w:r>
      <w:r>
        <w:rPr>
          <w:color w:val="808080"/>
        </w:rPr>
        <w:t>-- Need M</w:t>
      </w:r>
    </w:p>
    <w:p w:rsidR="00BF596A" w:rsidRDefault="005632DD">
      <w:pPr>
        <w:pStyle w:val="PL"/>
        <w:rPr>
          <w:color w:val="808080"/>
        </w:rPr>
      </w:pPr>
      <w:r>
        <w:t xml:space="preserve">    cc-IndexInOneCC-Set                 </w:t>
      </w:r>
      <w:r>
        <w:rPr>
          <w:color w:val="993366"/>
        </w:rPr>
        <w:t>INTEGER</w:t>
      </w:r>
      <w:r>
        <w:t xml:space="preserve"> (0..7)                                                          </w:t>
      </w:r>
      <w:r>
        <w:rPr>
          <w:color w:val="993366"/>
        </w:rPr>
        <w:t>OPTIONAL</w:t>
      </w:r>
      <w:r>
        <w:t xml:space="preserve">    </w:t>
      </w:r>
      <w:r>
        <w:rPr>
          <w:color w:val="808080"/>
        </w:rPr>
        <w:t>-- Need M</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TAG-SRS-CARRIERSWITCHING-STOP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lastRenderedPageBreak/>
              <w:t xml:space="preserve">SRS-CC-SetIndex </w:t>
            </w:r>
            <w:r>
              <w:rPr>
                <w:szCs w:val="22"/>
                <w:lang w:val="en-GB"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cc-IndexInOneCC-Set</w:t>
            </w:r>
          </w:p>
          <w:p w:rsidR="00BF596A" w:rsidRDefault="005632DD">
            <w:pPr>
              <w:pStyle w:val="TAL"/>
              <w:rPr>
                <w:szCs w:val="22"/>
                <w:lang w:val="en-GB" w:eastAsia="sv-SE"/>
              </w:rPr>
            </w:pPr>
            <w:r>
              <w:rPr>
                <w:szCs w:val="22"/>
                <w:lang w:val="en-GB" w:eastAsia="sv-SE"/>
              </w:rPr>
              <w:t>Indicates the CC index in one CC set for Type A (see TS 38.212 [17], TS 38.213 [13], clause 7.3.1, 11.4).</w:t>
            </w:r>
            <w:r>
              <w:rPr>
                <w:lang w:val="en-GB" w:eastAsia="sv-SE"/>
              </w:rPr>
              <w:t xml:space="preserve"> The network always includes this field when the </w:t>
            </w:r>
            <w:r>
              <w:rPr>
                <w:i/>
                <w:lang w:val="en-GB" w:eastAsia="sv-SE"/>
              </w:rPr>
              <w:t>srs-TPC-PDCCH-Group</w:t>
            </w:r>
            <w:r>
              <w:rPr>
                <w:lang w:val="en-GB" w:eastAsia="sv-SE"/>
              </w:rPr>
              <w:t xml:space="preserve"> is set to </w:t>
            </w:r>
            <w:r>
              <w:rPr>
                <w:i/>
                <w:lang w:val="en-GB" w:eastAsia="sv-SE"/>
              </w:rPr>
              <w:t>typeA.</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cc-SetIndex</w:t>
            </w:r>
          </w:p>
          <w:p w:rsidR="00BF596A" w:rsidRDefault="005632DD">
            <w:pPr>
              <w:pStyle w:val="TAL"/>
              <w:rPr>
                <w:szCs w:val="22"/>
                <w:lang w:val="en-GB" w:eastAsia="sv-SE"/>
              </w:rPr>
            </w:pPr>
            <w:r>
              <w:rPr>
                <w:szCs w:val="22"/>
                <w:lang w:val="en-GB" w:eastAsia="sv-SE"/>
              </w:rPr>
              <w:t xml:space="preserve">Indicates the CC set index for Type A associated (see TS 38.212 [17], TS 38.213 [13], clause 7.3.1, 11.4). </w:t>
            </w:r>
            <w:r>
              <w:rPr>
                <w:lang w:val="en-GB" w:eastAsia="sv-SE"/>
              </w:rPr>
              <w:t xml:space="preserve">The network always includes this field when the </w:t>
            </w:r>
            <w:r>
              <w:rPr>
                <w:i/>
                <w:lang w:val="en-GB" w:eastAsia="sv-SE"/>
              </w:rPr>
              <w:t>srs-TPC-PDCCH-Group</w:t>
            </w:r>
            <w:r>
              <w:rPr>
                <w:lang w:val="en-GB" w:eastAsia="sv-SE"/>
              </w:rPr>
              <w:t xml:space="preserve"> is set to </w:t>
            </w:r>
            <w:r>
              <w:rPr>
                <w:i/>
                <w:lang w:val="en-GB" w:eastAsia="sv-SE"/>
              </w:rPr>
              <w:t>typeA.</w:t>
            </w:r>
            <w:r>
              <w:rPr>
                <w:lang w:val="en-GB"/>
              </w:rPr>
              <w:t xml:space="preserve"> The network does not configure this field to 3 in this release of specification.</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SRS-CarrierSwitching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monitoringCells</w:t>
            </w:r>
          </w:p>
          <w:p w:rsidR="00BF596A" w:rsidRDefault="005632DD">
            <w:pPr>
              <w:pStyle w:val="TAL"/>
              <w:rPr>
                <w:szCs w:val="22"/>
                <w:lang w:val="en-GB" w:eastAsia="sv-SE"/>
              </w:rPr>
            </w:pPr>
            <w:r>
              <w:rPr>
                <w:szCs w:val="22"/>
                <w:lang w:val="en-GB" w:eastAsia="sv-SE"/>
              </w:rPr>
              <w:t>A set of serving cells for monitoring PDCCH conveying SRS DCI format with CRC scrambled by TPC-SRS-RNTI (see TS 38.212 [17], TS 38.213 [13], clause 7.3.1, 11.3).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srs-SwitchFromServCellIndex</w:t>
            </w:r>
          </w:p>
          <w:p w:rsidR="00BF596A" w:rsidRDefault="005632DD">
            <w:pPr>
              <w:pStyle w:val="TAL"/>
              <w:rPr>
                <w:szCs w:val="22"/>
                <w:lang w:eastAsia="sv-SE"/>
              </w:rPr>
            </w:pPr>
            <w:r>
              <w:rPr>
                <w:szCs w:val="22"/>
                <w:lang w:val="en-GB" w:eastAsia="sv-SE"/>
              </w:rPr>
              <w:t xml:space="preserve">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w:t>
            </w:r>
            <w:r>
              <w:rPr>
                <w:szCs w:val="22"/>
                <w:lang w:eastAsia="sv-SE"/>
              </w:rPr>
              <w:t>(see TS 38.214 [19], clause 6.2.1.3).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srs-TPC-PDCCH-Group</w:t>
            </w:r>
          </w:p>
          <w:p w:rsidR="00BF596A" w:rsidRDefault="005632DD">
            <w:pPr>
              <w:pStyle w:val="TAL"/>
              <w:rPr>
                <w:szCs w:val="22"/>
                <w:lang w:val="en-GB" w:eastAsia="sv-SE"/>
              </w:rPr>
            </w:pPr>
            <w:r>
              <w:rPr>
                <w:szCs w:val="22"/>
                <w:lang w:val="en-GB" w:eastAsia="sv-SE"/>
              </w:rPr>
              <w:t>Network configures the UE with either typeA-SRS-TPC-PDCCH-Group or typeB-SRS-TPC-PDCCH-Group, if any.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typeA</w:t>
            </w:r>
          </w:p>
          <w:p w:rsidR="00BF596A" w:rsidRDefault="005632DD">
            <w:pPr>
              <w:pStyle w:val="TAL"/>
              <w:rPr>
                <w:szCs w:val="22"/>
                <w:lang w:val="en-GB" w:eastAsia="sv-SE"/>
              </w:rPr>
            </w:pPr>
            <w:r>
              <w:rPr>
                <w:szCs w:val="22"/>
                <w:lang w:val="en-GB" w:eastAsia="sv-SE"/>
              </w:rPr>
              <w:t>Type A trigger configuration for SRS transmission on a PUSCH-less SCell (see TS 38.213 [13], clause 11.4).</w:t>
            </w:r>
            <w:r>
              <w:rPr>
                <w:szCs w:val="22"/>
                <w:lang w:val="en-GB"/>
              </w:rPr>
              <w:t xml:space="preserve"> In this release, the network configures at most one entry (the first entry) of </w:t>
            </w:r>
            <w:r>
              <w:rPr>
                <w:i/>
                <w:iCs/>
                <w:szCs w:val="22"/>
                <w:lang w:val="en-GB"/>
              </w:rPr>
              <w:t>typeA</w:t>
            </w:r>
            <w:r>
              <w:rPr>
                <w:szCs w:val="22"/>
                <w:lang w:val="en-GB"/>
              </w:rPr>
              <w:t xml:space="preserve">, and the first entry corresponds to the serving cell in which the </w:t>
            </w:r>
            <w:r>
              <w:rPr>
                <w:i/>
                <w:iCs/>
                <w:szCs w:val="22"/>
                <w:lang w:val="en-GB"/>
              </w:rPr>
              <w:t>SRS-CarrierSwitching</w:t>
            </w:r>
            <w:r>
              <w:rPr>
                <w:szCs w:val="22"/>
                <w:lang w:val="en-GB"/>
              </w:rPr>
              <w:t xml:space="preserve"> field is configured. SRS carrier switching to SUL carrier is not supported in this version of the specification.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typeB</w:t>
            </w:r>
          </w:p>
          <w:p w:rsidR="00BF596A" w:rsidRDefault="005632DD">
            <w:pPr>
              <w:pStyle w:val="TAL"/>
              <w:rPr>
                <w:szCs w:val="22"/>
                <w:lang w:val="en-GB" w:eastAsia="sv-SE"/>
              </w:rPr>
            </w:pPr>
            <w:r>
              <w:rPr>
                <w:szCs w:val="22"/>
                <w:lang w:val="en-GB" w:eastAsia="sv-SE"/>
              </w:rPr>
              <w:t>Type B trigger configuration for SRS transmission on a PUSCH-less SCell (see TS 38.213 [13], clause 11.4).</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SRS-TPC-PDCCH-Config </w:t>
            </w:r>
            <w:r>
              <w:rPr>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srs-CC-SetIndexlist</w:t>
            </w:r>
          </w:p>
          <w:p w:rsidR="00BF596A" w:rsidRDefault="005632DD">
            <w:pPr>
              <w:pStyle w:val="TAL"/>
              <w:rPr>
                <w:szCs w:val="22"/>
                <w:lang w:eastAsia="sv-SE"/>
              </w:rPr>
            </w:pPr>
            <w:r>
              <w:rPr>
                <w:szCs w:val="22"/>
                <w:lang w:val="en-GB" w:eastAsia="sv-SE"/>
              </w:rPr>
              <w:t>A list of pairs of [cc-SetIndex; cc-IndexInOneCC-Set] (see TS 38.212 [17], TS 38.213 [13], clause 7.3.1, 11.4).</w:t>
            </w:r>
            <w:r>
              <w:rPr>
                <w:lang w:val="en-GB"/>
              </w:rPr>
              <w:t xml:space="preserve"> </w:t>
            </w:r>
            <w:r>
              <w:t xml:space="preserve">The network does not configure this field for </w:t>
            </w:r>
            <w:r>
              <w:rPr>
                <w:i/>
                <w:iCs/>
              </w:rPr>
              <w:t>typeB</w:t>
            </w:r>
            <w:r>
              <w:t>.</w:t>
            </w:r>
          </w:p>
        </w:tc>
      </w:tr>
    </w:tbl>
    <w:p w:rsidR="00BF596A" w:rsidRDefault="00BF596A"/>
    <w:p w:rsidR="00BF596A" w:rsidRDefault="005632DD">
      <w:pPr>
        <w:pStyle w:val="4"/>
      </w:pPr>
      <w:bookmarkStart w:id="935" w:name="_Toc83740353"/>
      <w:bookmarkStart w:id="936" w:name="_Toc60777398"/>
      <w:r>
        <w:t>–</w:t>
      </w:r>
      <w:r>
        <w:tab/>
      </w:r>
      <w:r>
        <w:rPr>
          <w:i/>
        </w:rPr>
        <w:t>SRS-Config</w:t>
      </w:r>
      <w:bookmarkEnd w:id="935"/>
      <w:bookmarkEnd w:id="936"/>
    </w:p>
    <w:p w:rsidR="00BF596A" w:rsidRDefault="005632DD">
      <w:r>
        <w:t xml:space="preserve">The IE </w:t>
      </w:r>
      <w:r>
        <w:rPr>
          <w:i/>
        </w:rPr>
        <w:t xml:space="preserve">SRS-Config </w:t>
      </w:r>
      <w:r>
        <w:t>is used to configure sounding reference signal transmissions. The configuration defines a list of SRS-Resources</w:t>
      </w:r>
      <w:r>
        <w:rPr>
          <w:lang w:eastAsia="zh-CN"/>
        </w:rPr>
        <w:t>, a list of SRS-PosResources, a list of SRS-PosResourceSets</w:t>
      </w:r>
      <w:r>
        <w:t xml:space="preserve"> and a list of SRS-ResourceSets. Each resource set defines a set of SRS-Resources</w:t>
      </w:r>
      <w:r>
        <w:rPr>
          <w:lang w:eastAsia="zh-CN"/>
        </w:rPr>
        <w:t xml:space="preserve"> or SRS-PosResources</w:t>
      </w:r>
      <w:r>
        <w:t xml:space="preserve">. The network triggers the transmission of the set of SRS-Resources </w:t>
      </w:r>
      <w:r>
        <w:rPr>
          <w:lang w:eastAsia="zh-CN"/>
        </w:rPr>
        <w:t xml:space="preserve">or SRS-PosResources </w:t>
      </w:r>
      <w:r>
        <w:t>using a configured aperiodicSRS-ResourceTrigger (L1 DCI).</w:t>
      </w:r>
    </w:p>
    <w:p w:rsidR="00BF596A" w:rsidRDefault="005632DD">
      <w:pPr>
        <w:pStyle w:val="TH"/>
        <w:rPr>
          <w:lang w:val="en-GB"/>
        </w:rPr>
      </w:pPr>
      <w:r>
        <w:rPr>
          <w:bCs/>
          <w:i/>
          <w:iCs/>
          <w:lang w:val="en-GB"/>
        </w:rPr>
        <w:t xml:space="preserve">SRS-Config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TAG-SRS-CONFIG-START</w:t>
      </w:r>
    </w:p>
    <w:p w:rsidR="00BF596A" w:rsidRDefault="00BF596A">
      <w:pPr>
        <w:pStyle w:val="PL"/>
      </w:pPr>
    </w:p>
    <w:p w:rsidR="00BF596A" w:rsidRDefault="005632DD">
      <w:pPr>
        <w:pStyle w:val="PL"/>
      </w:pPr>
      <w:r>
        <w:t xml:space="preserve">SRS-Config ::=                          </w:t>
      </w:r>
      <w:r>
        <w:rPr>
          <w:color w:val="993366"/>
        </w:rPr>
        <w:t>SEQUENCE</w:t>
      </w:r>
      <w:r>
        <w:t xml:space="preserve"> {</w:t>
      </w:r>
    </w:p>
    <w:p w:rsidR="00BF596A" w:rsidRDefault="005632DD">
      <w:pPr>
        <w:pStyle w:val="PL"/>
        <w:rPr>
          <w:color w:val="808080"/>
        </w:rPr>
      </w:pPr>
      <w:r>
        <w:t xml:space="preserve">    srs-ResourceSetToReleaseList            </w:t>
      </w:r>
      <w:r>
        <w:rPr>
          <w:color w:val="993366"/>
        </w:rPr>
        <w:t>SEQUENCE</w:t>
      </w:r>
      <w:r>
        <w:t xml:space="preserve"> (</w:t>
      </w:r>
      <w:r>
        <w:rPr>
          <w:color w:val="993366"/>
        </w:rPr>
        <w:t>SIZE</w:t>
      </w:r>
      <w:r>
        <w:t>(1..maxNrofSRS-ResourceSets))</w:t>
      </w:r>
      <w:r>
        <w:rPr>
          <w:color w:val="993366"/>
        </w:rPr>
        <w:t xml:space="preserve"> OF</w:t>
      </w:r>
      <w:r>
        <w:t xml:space="preserve"> SRS-ResourceSetId                </w:t>
      </w:r>
      <w:r>
        <w:rPr>
          <w:color w:val="993366"/>
        </w:rPr>
        <w:t>OPTIONAL</w:t>
      </w:r>
      <w:r>
        <w:t xml:space="preserve">,   </w:t>
      </w:r>
      <w:r>
        <w:rPr>
          <w:color w:val="808080"/>
        </w:rPr>
        <w:t>-- Need N</w:t>
      </w:r>
    </w:p>
    <w:p w:rsidR="00BF596A" w:rsidRDefault="005632DD">
      <w:pPr>
        <w:pStyle w:val="PL"/>
        <w:rPr>
          <w:color w:val="808080"/>
        </w:rPr>
      </w:pPr>
      <w:r>
        <w:t xml:space="preserve">    srs-ResourceSetToAddModList             </w:t>
      </w:r>
      <w:r>
        <w:rPr>
          <w:color w:val="993366"/>
        </w:rPr>
        <w:t>SEQUENCE</w:t>
      </w:r>
      <w:r>
        <w:t xml:space="preserve"> (</w:t>
      </w:r>
      <w:r>
        <w:rPr>
          <w:color w:val="993366"/>
        </w:rPr>
        <w:t>SIZE</w:t>
      </w:r>
      <w:r>
        <w:t>(1..maxNrofSRS-ResourceSets))</w:t>
      </w:r>
      <w:r>
        <w:rPr>
          <w:color w:val="993366"/>
        </w:rPr>
        <w:t xml:space="preserve"> OF</w:t>
      </w:r>
      <w:r>
        <w:t xml:space="preserve"> SRS-ResourceSet                  </w:t>
      </w:r>
      <w:r>
        <w:rPr>
          <w:color w:val="993366"/>
        </w:rPr>
        <w:t>OPTIONAL</w:t>
      </w:r>
      <w:r>
        <w:t xml:space="preserve">,   </w:t>
      </w:r>
      <w:r>
        <w:rPr>
          <w:color w:val="808080"/>
        </w:rPr>
        <w:t>-- Need N</w:t>
      </w:r>
    </w:p>
    <w:p w:rsidR="00BF596A" w:rsidRDefault="005632DD">
      <w:pPr>
        <w:pStyle w:val="PL"/>
        <w:rPr>
          <w:color w:val="808080"/>
        </w:rPr>
      </w:pPr>
      <w:r>
        <w:lastRenderedPageBreak/>
        <w:t xml:space="preserve">    srs-ResourceToReleaseList               </w:t>
      </w:r>
      <w:r>
        <w:rPr>
          <w:color w:val="993366"/>
        </w:rPr>
        <w:t>SEQUENCE</w:t>
      </w:r>
      <w:r>
        <w:t xml:space="preserve"> (</w:t>
      </w:r>
      <w:r>
        <w:rPr>
          <w:color w:val="993366"/>
        </w:rPr>
        <w:t>SIZE</w:t>
      </w:r>
      <w:r>
        <w:t>(1..maxNrofSRS-Resources))</w:t>
      </w:r>
      <w:r>
        <w:rPr>
          <w:color w:val="993366"/>
        </w:rPr>
        <w:t xml:space="preserve"> OF</w:t>
      </w:r>
      <w:r>
        <w:t xml:space="preserve"> SRS-ResourceId                      </w:t>
      </w:r>
      <w:r>
        <w:rPr>
          <w:color w:val="993366"/>
        </w:rPr>
        <w:t>OPTIONAL</w:t>
      </w:r>
      <w:r>
        <w:t xml:space="preserve">,   </w:t>
      </w:r>
      <w:r>
        <w:rPr>
          <w:color w:val="808080"/>
        </w:rPr>
        <w:t>-- Need N</w:t>
      </w:r>
    </w:p>
    <w:p w:rsidR="00BF596A" w:rsidRDefault="005632DD">
      <w:pPr>
        <w:pStyle w:val="PL"/>
        <w:rPr>
          <w:color w:val="808080"/>
        </w:rPr>
      </w:pPr>
      <w:r>
        <w:t xml:space="preserve">    srs-ResourceToAddModList                </w:t>
      </w:r>
      <w:r>
        <w:rPr>
          <w:color w:val="993366"/>
        </w:rPr>
        <w:t>SEQUENCE</w:t>
      </w:r>
      <w:r>
        <w:t xml:space="preserve"> (</w:t>
      </w:r>
      <w:r>
        <w:rPr>
          <w:color w:val="993366"/>
        </w:rPr>
        <w:t>SIZE</w:t>
      </w:r>
      <w:r>
        <w:t>(1..maxNrofSRS-Resources))</w:t>
      </w:r>
      <w:r>
        <w:rPr>
          <w:color w:val="993366"/>
        </w:rPr>
        <w:t xml:space="preserve"> OF</w:t>
      </w:r>
      <w:r>
        <w:t xml:space="preserve"> SRS-Resource                        </w:t>
      </w:r>
      <w:r>
        <w:rPr>
          <w:color w:val="993366"/>
        </w:rPr>
        <w:t>OPTIONAL</w:t>
      </w:r>
      <w:r>
        <w:t xml:space="preserve">,   </w:t>
      </w:r>
      <w:r>
        <w:rPr>
          <w:color w:val="808080"/>
        </w:rPr>
        <w:t>-- Need N</w:t>
      </w:r>
    </w:p>
    <w:p w:rsidR="00BF596A" w:rsidRDefault="005632DD">
      <w:pPr>
        <w:pStyle w:val="PL"/>
        <w:rPr>
          <w:color w:val="808080"/>
        </w:rPr>
      </w:pPr>
      <w:r>
        <w:t xml:space="preserve">    tpc-Accumulation                        </w:t>
      </w:r>
      <w:r>
        <w:rPr>
          <w:color w:val="993366"/>
        </w:rPr>
        <w:t>ENUMERATED</w:t>
      </w:r>
      <w:r>
        <w:t xml:space="preserve"> {disabled}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srs-RequestDCI-1-2-r16                  </w:t>
      </w:r>
      <w:r>
        <w:rPr>
          <w:color w:val="993366"/>
        </w:rPr>
        <w:t>INTEGER</w:t>
      </w:r>
      <w:r>
        <w:t xml:space="preserve"> (1..2)                                                          </w:t>
      </w:r>
      <w:r>
        <w:rPr>
          <w:color w:val="993366"/>
        </w:rPr>
        <w:t>OPTIONAL</w:t>
      </w:r>
      <w:r>
        <w:t xml:space="preserve">, </w:t>
      </w:r>
      <w:r>
        <w:rPr>
          <w:color w:val="808080"/>
        </w:rPr>
        <w:t>-- Need S</w:t>
      </w:r>
    </w:p>
    <w:p w:rsidR="00BF596A" w:rsidRDefault="005632DD">
      <w:pPr>
        <w:pStyle w:val="PL"/>
        <w:rPr>
          <w:color w:val="808080"/>
        </w:rPr>
      </w:pPr>
      <w:r>
        <w:t xml:space="preserve">    srs-RequestDCI-0-2-r16                  </w:t>
      </w:r>
      <w:r>
        <w:rPr>
          <w:color w:val="993366"/>
        </w:rPr>
        <w:t>INTEGER</w:t>
      </w:r>
      <w:r>
        <w:t xml:space="preserve"> (1..2)                                                          </w:t>
      </w:r>
      <w:r>
        <w:rPr>
          <w:color w:val="993366"/>
        </w:rPr>
        <w:t>OPTIONAL</w:t>
      </w:r>
      <w:r>
        <w:t xml:space="preserve">, </w:t>
      </w:r>
      <w:r>
        <w:rPr>
          <w:color w:val="808080"/>
        </w:rPr>
        <w:t>-- Need S</w:t>
      </w:r>
    </w:p>
    <w:p w:rsidR="00BF596A" w:rsidRDefault="005632DD">
      <w:pPr>
        <w:pStyle w:val="PL"/>
        <w:rPr>
          <w:color w:val="808080"/>
        </w:rPr>
      </w:pPr>
      <w:r>
        <w:t xml:space="preserve">    srs-ResourceSetToAddModListDCI-0-2-r16  </w:t>
      </w:r>
      <w:r>
        <w:rPr>
          <w:color w:val="993366"/>
        </w:rPr>
        <w:t>SEQUENCE</w:t>
      </w:r>
      <w:r>
        <w:t xml:space="preserve"> (</w:t>
      </w:r>
      <w:r>
        <w:rPr>
          <w:color w:val="993366"/>
        </w:rPr>
        <w:t>SIZE</w:t>
      </w:r>
      <w:r>
        <w:t>(1..maxNrofSRS-ResourceSets))</w:t>
      </w:r>
      <w:r>
        <w:rPr>
          <w:color w:val="993366"/>
        </w:rPr>
        <w:t xml:space="preserve"> OF</w:t>
      </w:r>
      <w:r>
        <w:t xml:space="preserve"> SRS-ResourceSet          </w:t>
      </w:r>
      <w:r>
        <w:rPr>
          <w:color w:val="993366"/>
        </w:rPr>
        <w:t>OPTIONAL</w:t>
      </w:r>
      <w:r>
        <w:t xml:space="preserve">, </w:t>
      </w:r>
      <w:r>
        <w:rPr>
          <w:color w:val="808080"/>
        </w:rPr>
        <w:t>-- Need N</w:t>
      </w:r>
    </w:p>
    <w:p w:rsidR="00BF596A" w:rsidRDefault="005632DD">
      <w:pPr>
        <w:pStyle w:val="PL"/>
        <w:rPr>
          <w:color w:val="808080"/>
        </w:rPr>
      </w:pPr>
      <w:r>
        <w:t xml:space="preserve">    srs-ResourceSetToReleaseListDCI-0-2-r16 </w:t>
      </w:r>
      <w:r>
        <w:rPr>
          <w:color w:val="993366"/>
        </w:rPr>
        <w:t>SEQUENCE</w:t>
      </w:r>
      <w:r>
        <w:t xml:space="preserve"> (</w:t>
      </w:r>
      <w:r>
        <w:rPr>
          <w:color w:val="993366"/>
        </w:rPr>
        <w:t>SIZE</w:t>
      </w:r>
      <w:r>
        <w:t>(1..maxNrofSRS-ResourceSets))</w:t>
      </w:r>
      <w:r>
        <w:rPr>
          <w:color w:val="993366"/>
        </w:rPr>
        <w:t xml:space="preserve"> OF</w:t>
      </w:r>
      <w:r>
        <w:t xml:space="preserve"> SRS-ResourceSetId        </w:t>
      </w:r>
      <w:r>
        <w:rPr>
          <w:color w:val="993366"/>
        </w:rPr>
        <w:t>OPTIONAL</w:t>
      </w:r>
      <w:r>
        <w:t xml:space="preserve">, </w:t>
      </w:r>
      <w:r>
        <w:rPr>
          <w:color w:val="808080"/>
        </w:rPr>
        <w:t>-- Need N</w:t>
      </w:r>
    </w:p>
    <w:p w:rsidR="00BF596A" w:rsidRDefault="005632DD">
      <w:pPr>
        <w:pStyle w:val="PL"/>
      </w:pPr>
      <w:r>
        <w:t xml:space="preserve">    srs-PosResourceSetToReleaseList-r16     </w:t>
      </w:r>
      <w:r>
        <w:rPr>
          <w:color w:val="993366"/>
        </w:rPr>
        <w:t>SEQUENCE</w:t>
      </w:r>
      <w:r>
        <w:t xml:space="preserve"> (</w:t>
      </w:r>
      <w:r>
        <w:rPr>
          <w:color w:val="993366"/>
        </w:rPr>
        <w:t>SIZE</w:t>
      </w:r>
      <w:r>
        <w:t>(1..maxNrofSRS-PosResourceSets-r16))</w:t>
      </w:r>
      <w:r>
        <w:rPr>
          <w:color w:val="993366"/>
        </w:rPr>
        <w:t xml:space="preserve"> OF</w:t>
      </w:r>
      <w:r>
        <w:t xml:space="preserve"> SRS-PosResourceSetId-r16</w:t>
      </w:r>
    </w:p>
    <w:p w:rsidR="00BF596A" w:rsidRDefault="005632DD">
      <w:pPr>
        <w:pStyle w:val="PL"/>
        <w:rPr>
          <w:color w:val="808080"/>
        </w:rPr>
      </w:pPr>
      <w:r>
        <w:t xml:space="preserve">                                                                                                                    </w:t>
      </w:r>
      <w:r>
        <w:rPr>
          <w:color w:val="993366"/>
        </w:rPr>
        <w:t>OPTIONAL</w:t>
      </w:r>
      <w:r>
        <w:t xml:space="preserve">, </w:t>
      </w:r>
      <w:r>
        <w:rPr>
          <w:color w:val="808080"/>
        </w:rPr>
        <w:t>-- Need N</w:t>
      </w:r>
    </w:p>
    <w:p w:rsidR="00BF596A" w:rsidRDefault="005632DD">
      <w:pPr>
        <w:pStyle w:val="PL"/>
        <w:rPr>
          <w:color w:val="808080"/>
        </w:rPr>
      </w:pPr>
      <w:r>
        <w:t xml:space="preserve">    srs-PosResourceSetToAddModList-r16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rsidR="00BF596A" w:rsidRDefault="005632DD">
      <w:pPr>
        <w:pStyle w:val="PL"/>
        <w:rPr>
          <w:color w:val="808080"/>
        </w:rPr>
      </w:pPr>
      <w:r>
        <w:t xml:space="preserve">    srs-PosResourceToReleaseList-r16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rsidR="00BF596A" w:rsidRDefault="005632DD">
      <w:pPr>
        <w:pStyle w:val="PL"/>
        <w:rPr>
          <w:color w:val="808080"/>
        </w:rPr>
      </w:pPr>
      <w:r>
        <w:t xml:space="preserve">    srs-PosResourceToAddModList-r16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SRS-ResourceSet ::=                     </w:t>
      </w:r>
      <w:r>
        <w:rPr>
          <w:color w:val="993366"/>
        </w:rPr>
        <w:t>SEQUENCE</w:t>
      </w:r>
      <w:r>
        <w:t xml:space="preserve"> {</w:t>
      </w:r>
    </w:p>
    <w:p w:rsidR="00BF596A" w:rsidRDefault="005632DD">
      <w:pPr>
        <w:pStyle w:val="PL"/>
      </w:pPr>
      <w:r>
        <w:t xml:space="preserve">    srs-ResourceSetId                       SRS-ResourceSetId,</w:t>
      </w:r>
    </w:p>
    <w:p w:rsidR="00BF596A" w:rsidRDefault="005632DD">
      <w:pPr>
        <w:pStyle w:val="PL"/>
        <w:rPr>
          <w:color w:val="808080"/>
        </w:rPr>
      </w:pPr>
      <w:r>
        <w:t xml:space="preserve">    srs-ResourceIdList                      </w:t>
      </w:r>
      <w:r>
        <w:rPr>
          <w:color w:val="993366"/>
        </w:rPr>
        <w:t>SEQUENCE</w:t>
      </w:r>
      <w:r>
        <w:t xml:space="preserve"> (</w:t>
      </w:r>
      <w:r>
        <w:rPr>
          <w:color w:val="993366"/>
        </w:rPr>
        <w:t>SIZE</w:t>
      </w:r>
      <w:r>
        <w:t>(1..maxNrofSRS-ResourcesPerSet))</w:t>
      </w:r>
      <w:r>
        <w:rPr>
          <w:color w:val="993366"/>
        </w:rPr>
        <w:t xml:space="preserve"> OF</w:t>
      </w:r>
      <w:r>
        <w:t xml:space="preserve"> SRS-ResourceId    </w:t>
      </w:r>
      <w:r>
        <w:rPr>
          <w:color w:val="993366"/>
        </w:rPr>
        <w:t>OPTIONAL</w:t>
      </w:r>
      <w:r>
        <w:t xml:space="preserve">, </w:t>
      </w:r>
      <w:r>
        <w:rPr>
          <w:color w:val="808080"/>
        </w:rPr>
        <w:t>-- Cond Setup</w:t>
      </w:r>
    </w:p>
    <w:p w:rsidR="00BF596A" w:rsidRDefault="005632DD">
      <w:pPr>
        <w:pStyle w:val="PL"/>
      </w:pPr>
      <w:r>
        <w:t xml:space="preserve">    resourceType                            </w:t>
      </w:r>
      <w:r>
        <w:rPr>
          <w:color w:val="993366"/>
        </w:rPr>
        <w:t>CHOICE</w:t>
      </w:r>
      <w:r>
        <w:t xml:space="preserve"> {</w:t>
      </w:r>
    </w:p>
    <w:p w:rsidR="00BF596A" w:rsidRDefault="005632DD">
      <w:pPr>
        <w:pStyle w:val="PL"/>
      </w:pPr>
      <w:r>
        <w:t xml:space="preserve">        aperiodic                               </w:t>
      </w:r>
      <w:r>
        <w:rPr>
          <w:color w:val="993366"/>
        </w:rPr>
        <w:t>SEQUENCE</w:t>
      </w:r>
      <w:r>
        <w:t xml:space="preserve"> {</w:t>
      </w:r>
    </w:p>
    <w:p w:rsidR="00BF596A" w:rsidRDefault="005632DD">
      <w:pPr>
        <w:pStyle w:val="PL"/>
      </w:pPr>
      <w:r>
        <w:t xml:space="preserve">            aperiodicSRS-ResourceTrigger            </w:t>
      </w:r>
      <w:r>
        <w:rPr>
          <w:color w:val="993366"/>
        </w:rPr>
        <w:t>INTEGER</w:t>
      </w:r>
      <w:r>
        <w:t xml:space="preserve"> (1..maxNrofSRS-TriggerStates-1),</w:t>
      </w:r>
    </w:p>
    <w:p w:rsidR="00BF596A" w:rsidRDefault="005632DD">
      <w:pPr>
        <w:pStyle w:val="PL"/>
        <w:rPr>
          <w:color w:val="808080"/>
        </w:rPr>
      </w:pPr>
      <w:r>
        <w:t xml:space="preserve">            csi-RS                                  NZP-CSI-RS-ResourceId                                  </w:t>
      </w:r>
      <w:r>
        <w:rPr>
          <w:color w:val="993366"/>
        </w:rPr>
        <w:t>OPTIONAL</w:t>
      </w:r>
      <w:r>
        <w:t xml:space="preserve">, </w:t>
      </w:r>
      <w:r>
        <w:rPr>
          <w:color w:val="808080"/>
        </w:rPr>
        <w:t>-- Cond NonCodebook</w:t>
      </w:r>
    </w:p>
    <w:p w:rsidR="00BF596A" w:rsidRDefault="005632DD">
      <w:pPr>
        <w:pStyle w:val="PL"/>
        <w:rPr>
          <w:color w:val="808080"/>
        </w:rPr>
      </w:pPr>
      <w:r>
        <w:t xml:space="preserve">            slotOffset                              </w:t>
      </w:r>
      <w:r>
        <w:rPr>
          <w:color w:val="993366"/>
        </w:rPr>
        <w:t>INTEGER</w:t>
      </w:r>
      <w:r>
        <w:t xml:space="preserve"> (1..32)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aperiodicSRS-ResourceTriggerList            </w:t>
      </w:r>
      <w:r>
        <w:rPr>
          <w:color w:val="993366"/>
        </w:rPr>
        <w:t>SEQUENCE</w:t>
      </w:r>
      <w:r>
        <w:t xml:space="preserve"> (</w:t>
      </w:r>
      <w:r>
        <w:rPr>
          <w:color w:val="993366"/>
        </w:rPr>
        <w:t>SIZE</w:t>
      </w:r>
      <w:r>
        <w:t>(1..maxNrofSRS-TriggerStates-2))</w:t>
      </w:r>
    </w:p>
    <w:p w:rsidR="00BF596A" w:rsidRDefault="005632DD">
      <w:pPr>
        <w:pStyle w:val="PL"/>
        <w:rPr>
          <w:color w:val="808080"/>
        </w:rPr>
      </w:pPr>
      <w:r>
        <w:t xml:space="preserve">                                                           </w:t>
      </w:r>
      <w:r>
        <w:rPr>
          <w:color w:val="993366"/>
        </w:rPr>
        <w:t xml:space="preserve"> OF</w:t>
      </w:r>
      <w:r>
        <w:t xml:space="preserve"> </w:t>
      </w:r>
      <w:r>
        <w:rPr>
          <w:color w:val="993366"/>
        </w:rPr>
        <w:t>INTEGER</w:t>
      </w:r>
      <w:r>
        <w:t xml:space="preserve"> (1..maxNrofSRS-TriggerStates-1)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semi-persistent                         </w:t>
      </w:r>
      <w:r>
        <w:rPr>
          <w:color w:val="993366"/>
        </w:rPr>
        <w:t>SEQUENCE</w:t>
      </w:r>
      <w:r>
        <w:t xml:space="preserve"> {</w:t>
      </w:r>
    </w:p>
    <w:p w:rsidR="00BF596A" w:rsidRDefault="005632DD">
      <w:pPr>
        <w:pStyle w:val="PL"/>
        <w:rPr>
          <w:color w:val="808080"/>
        </w:rPr>
      </w:pPr>
      <w:r>
        <w:t xml:space="preserve">            associatedCSI-RS                        NZP-CSI-RS-ResourceId                                  </w:t>
      </w:r>
      <w:r>
        <w:rPr>
          <w:color w:val="993366"/>
        </w:rPr>
        <w:t>OPTIONAL</w:t>
      </w:r>
      <w:r>
        <w:t xml:space="preserve">, </w:t>
      </w:r>
      <w:r>
        <w:rPr>
          <w:color w:val="808080"/>
        </w:rPr>
        <w:t>-- Cond NonCodebook</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periodic                                </w:t>
      </w:r>
      <w:r>
        <w:rPr>
          <w:color w:val="993366"/>
        </w:rPr>
        <w:t>SEQUENCE</w:t>
      </w:r>
      <w:r>
        <w:t xml:space="preserve"> {</w:t>
      </w:r>
    </w:p>
    <w:p w:rsidR="00BF596A" w:rsidRDefault="005632DD">
      <w:pPr>
        <w:pStyle w:val="PL"/>
        <w:rPr>
          <w:color w:val="808080"/>
        </w:rPr>
      </w:pPr>
      <w:r>
        <w:t xml:space="preserve">            associatedCSI-RS                        NZP-CSI-RS-ResourceId                                  </w:t>
      </w:r>
      <w:r>
        <w:rPr>
          <w:color w:val="993366"/>
        </w:rPr>
        <w:t>OPTIONAL</w:t>
      </w:r>
      <w:r>
        <w:t xml:space="preserve">, </w:t>
      </w:r>
      <w:r>
        <w:rPr>
          <w:color w:val="808080"/>
        </w:rPr>
        <w:t>-- Cond NonCodebook</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usage                                   </w:t>
      </w:r>
      <w:r>
        <w:rPr>
          <w:color w:val="993366"/>
        </w:rPr>
        <w:t>ENUMERATED</w:t>
      </w:r>
      <w:r>
        <w:t xml:space="preserve"> {beamManagement, codebook, nonCodebook, antennaSwitching},</w:t>
      </w:r>
    </w:p>
    <w:p w:rsidR="00BF596A" w:rsidRDefault="005632DD">
      <w:pPr>
        <w:pStyle w:val="PL"/>
        <w:rPr>
          <w:color w:val="808080"/>
        </w:rPr>
      </w:pPr>
      <w:r>
        <w:t xml:space="preserve">    alpha                                   Alpha                                                          </w:t>
      </w:r>
      <w:r>
        <w:rPr>
          <w:color w:val="993366"/>
        </w:rPr>
        <w:t>OPTIONAL</w:t>
      </w:r>
      <w:r>
        <w:t xml:space="preserve">, </w:t>
      </w:r>
      <w:r>
        <w:rPr>
          <w:color w:val="808080"/>
        </w:rPr>
        <w:t>-- Need S</w:t>
      </w:r>
    </w:p>
    <w:p w:rsidR="00BF596A" w:rsidRDefault="005632DD">
      <w:pPr>
        <w:pStyle w:val="PL"/>
        <w:rPr>
          <w:color w:val="808080"/>
        </w:rPr>
      </w:pPr>
      <w:r>
        <w:t xml:space="preserve">    p0                                      </w:t>
      </w:r>
      <w:r>
        <w:rPr>
          <w:color w:val="993366"/>
        </w:rPr>
        <w:t>INTEGER</w:t>
      </w:r>
      <w:r>
        <w:t xml:space="preserve"> (-202..24)                                             </w:t>
      </w:r>
      <w:r>
        <w:rPr>
          <w:color w:val="993366"/>
        </w:rPr>
        <w:t>OPTIONAL</w:t>
      </w:r>
      <w:r>
        <w:t xml:space="preserve">, </w:t>
      </w:r>
      <w:r>
        <w:rPr>
          <w:color w:val="808080"/>
        </w:rPr>
        <w:t>-- Cond Setup</w:t>
      </w:r>
    </w:p>
    <w:p w:rsidR="00BF596A" w:rsidRDefault="005632DD">
      <w:pPr>
        <w:pStyle w:val="PL"/>
        <w:rPr>
          <w:color w:val="808080"/>
        </w:rPr>
      </w:pPr>
      <w:r>
        <w:t xml:space="preserve">    pathlossReferenceRS                     PathlossReferenceRS-Config                                     </w:t>
      </w:r>
      <w:r>
        <w:rPr>
          <w:color w:val="993366"/>
        </w:rPr>
        <w:t>OPTIONAL</w:t>
      </w:r>
      <w:r>
        <w:t xml:space="preserve">, </w:t>
      </w:r>
      <w:r>
        <w:rPr>
          <w:color w:val="808080"/>
        </w:rPr>
        <w:t>-- Need M</w:t>
      </w:r>
    </w:p>
    <w:p w:rsidR="00BF596A" w:rsidRDefault="005632DD">
      <w:pPr>
        <w:pStyle w:val="PL"/>
        <w:rPr>
          <w:color w:val="808080"/>
        </w:rPr>
      </w:pPr>
      <w:r>
        <w:t xml:space="preserve">    srs-PowerControlAdjustmentStates        </w:t>
      </w:r>
      <w:r>
        <w:rPr>
          <w:color w:val="993366"/>
        </w:rPr>
        <w:t>ENUMERATED</w:t>
      </w:r>
      <w:r>
        <w:t xml:space="preserve"> { sameAsFci2, separateClosedLoop}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pathlossReferenceRSList-r16             SetupRelease { PathlossReferenceRSList-r16}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PathlossReferenceRS-Config ::=              </w:t>
      </w:r>
      <w:r>
        <w:rPr>
          <w:color w:val="993366"/>
        </w:rPr>
        <w:t>CHOICE</w:t>
      </w:r>
      <w:r>
        <w:t xml:space="preserve"> {</w:t>
      </w:r>
    </w:p>
    <w:p w:rsidR="00BF596A" w:rsidRDefault="005632DD">
      <w:pPr>
        <w:pStyle w:val="PL"/>
      </w:pPr>
      <w:r>
        <w:lastRenderedPageBreak/>
        <w:t xml:space="preserve">    ssb-Index                                   SSB-Index,</w:t>
      </w:r>
    </w:p>
    <w:p w:rsidR="00BF596A" w:rsidRDefault="005632DD">
      <w:pPr>
        <w:pStyle w:val="PL"/>
      </w:pPr>
      <w:r>
        <w:t xml:space="preserve">    csi-RS-Index                                NZP-CSI-RS-ResourceId</w:t>
      </w:r>
    </w:p>
    <w:p w:rsidR="00BF596A" w:rsidRDefault="005632DD">
      <w:pPr>
        <w:pStyle w:val="PL"/>
      </w:pPr>
      <w:r>
        <w:t>}</w:t>
      </w:r>
    </w:p>
    <w:p w:rsidR="00BF596A" w:rsidRDefault="00BF596A">
      <w:pPr>
        <w:pStyle w:val="PL"/>
      </w:pPr>
    </w:p>
    <w:p w:rsidR="00BF596A" w:rsidRDefault="005632DD">
      <w:pPr>
        <w:pStyle w:val="PL"/>
      </w:pPr>
      <w:r>
        <w:t xml:space="preserve">PathlossReferenceRSList-r16 ::=             </w:t>
      </w:r>
      <w:r>
        <w:rPr>
          <w:color w:val="993366"/>
        </w:rPr>
        <w:t>SEQUENCE</w:t>
      </w:r>
      <w:r>
        <w:t xml:space="preserve"> (</w:t>
      </w:r>
      <w:r>
        <w:rPr>
          <w:color w:val="993366"/>
        </w:rPr>
        <w:t>SIZE</w:t>
      </w:r>
      <w:r>
        <w:t xml:space="preserve"> (1..maxNrofSRS-PathlossReferenceRS-r16))</w:t>
      </w:r>
      <w:r>
        <w:rPr>
          <w:color w:val="993366"/>
        </w:rPr>
        <w:t xml:space="preserve"> OF</w:t>
      </w:r>
      <w:r>
        <w:t xml:space="preserve"> PathlossReferenceRS-r16</w:t>
      </w:r>
    </w:p>
    <w:p w:rsidR="00BF596A" w:rsidRDefault="00BF596A">
      <w:pPr>
        <w:pStyle w:val="PL"/>
      </w:pPr>
    </w:p>
    <w:p w:rsidR="00BF596A" w:rsidRDefault="005632DD">
      <w:pPr>
        <w:pStyle w:val="PL"/>
      </w:pPr>
      <w:r>
        <w:t xml:space="preserve">PathlossReferenceRS-r16 ::=                 </w:t>
      </w:r>
      <w:r>
        <w:rPr>
          <w:color w:val="993366"/>
        </w:rPr>
        <w:t>SEQUENCE</w:t>
      </w:r>
      <w:r>
        <w:t xml:space="preserve"> {</w:t>
      </w:r>
    </w:p>
    <w:p w:rsidR="00BF596A" w:rsidRDefault="005632DD">
      <w:pPr>
        <w:pStyle w:val="PL"/>
      </w:pPr>
      <w:r>
        <w:t xml:space="preserve">    srs-PathlossReferenceRS-Id-r16              SRS-PathlossReferenceRS-Id-r16,</w:t>
      </w:r>
    </w:p>
    <w:p w:rsidR="00BF596A" w:rsidRDefault="005632DD">
      <w:pPr>
        <w:pStyle w:val="PL"/>
      </w:pPr>
      <w:r>
        <w:t xml:space="preserve">    pathlossReferenceRS-r16                     PathlossReferenceRS-Config</w:t>
      </w:r>
    </w:p>
    <w:p w:rsidR="00BF596A" w:rsidRDefault="005632DD">
      <w:pPr>
        <w:pStyle w:val="PL"/>
      </w:pPr>
      <w:r>
        <w:t>}</w:t>
      </w:r>
    </w:p>
    <w:p w:rsidR="00BF596A" w:rsidRDefault="00BF596A">
      <w:pPr>
        <w:pStyle w:val="PL"/>
      </w:pPr>
    </w:p>
    <w:p w:rsidR="00BF596A" w:rsidRDefault="005632DD">
      <w:pPr>
        <w:pStyle w:val="PL"/>
      </w:pPr>
      <w:r>
        <w:t xml:space="preserve">SRS-PathlossReferenceRS-Id-r16 ::=          </w:t>
      </w:r>
      <w:r>
        <w:rPr>
          <w:color w:val="993366"/>
        </w:rPr>
        <w:t>INTEGER</w:t>
      </w:r>
      <w:r>
        <w:t xml:space="preserve"> (0..maxNrofSRS-PathlossReferenceRS-1-r16)</w:t>
      </w:r>
    </w:p>
    <w:p w:rsidR="00BF596A" w:rsidRDefault="00BF596A">
      <w:pPr>
        <w:pStyle w:val="PL"/>
      </w:pPr>
    </w:p>
    <w:p w:rsidR="00BF596A" w:rsidRDefault="005632DD">
      <w:pPr>
        <w:pStyle w:val="PL"/>
      </w:pPr>
      <w:r>
        <w:t xml:space="preserve">SRS-PosResourceSet-r16 ::=                  </w:t>
      </w:r>
      <w:r>
        <w:rPr>
          <w:color w:val="993366"/>
        </w:rPr>
        <w:t>SEQUENCE</w:t>
      </w:r>
      <w:r>
        <w:t xml:space="preserve"> {</w:t>
      </w:r>
    </w:p>
    <w:p w:rsidR="00BF596A" w:rsidRDefault="005632DD">
      <w:pPr>
        <w:pStyle w:val="PL"/>
      </w:pPr>
      <w:r>
        <w:t xml:space="preserve">    srs-PosResourceSetId-r16                    SRS-PosResourceSetId-r16,</w:t>
      </w:r>
    </w:p>
    <w:p w:rsidR="00BF596A" w:rsidRDefault="005632DD">
      <w:pPr>
        <w:pStyle w:val="PL"/>
      </w:pPr>
      <w:r>
        <w:t xml:space="preserve">    srs-PosResourceIdList-r16                   </w:t>
      </w:r>
      <w:r>
        <w:rPr>
          <w:color w:val="993366"/>
        </w:rPr>
        <w:t>SEQUENCE</w:t>
      </w:r>
      <w:r>
        <w:t xml:space="preserve"> (</w:t>
      </w:r>
      <w:r>
        <w:rPr>
          <w:color w:val="993366"/>
        </w:rPr>
        <w:t>SIZE</w:t>
      </w:r>
      <w:r>
        <w:t>(1..maxNrofSRS-ResourcesPerSet))</w:t>
      </w:r>
      <w:r>
        <w:rPr>
          <w:color w:val="993366"/>
        </w:rPr>
        <w:t xml:space="preserve"> OF</w:t>
      </w:r>
      <w:r>
        <w:t xml:space="preserve"> SRS-PosResourceId-r16</w:t>
      </w:r>
    </w:p>
    <w:p w:rsidR="00BF596A" w:rsidRDefault="005632DD">
      <w:pPr>
        <w:pStyle w:val="PL"/>
        <w:rPr>
          <w:color w:val="808080"/>
        </w:rPr>
      </w:pPr>
      <w:r>
        <w:t xml:space="preserve">                                                                                                           </w:t>
      </w:r>
      <w:r>
        <w:rPr>
          <w:color w:val="993366"/>
        </w:rPr>
        <w:t>OPTIONAL</w:t>
      </w:r>
      <w:r>
        <w:t xml:space="preserve">, </w:t>
      </w:r>
      <w:r>
        <w:rPr>
          <w:color w:val="808080"/>
        </w:rPr>
        <w:t>-- Cond Setup</w:t>
      </w:r>
    </w:p>
    <w:p w:rsidR="00BF596A" w:rsidRDefault="005632DD">
      <w:pPr>
        <w:pStyle w:val="PL"/>
      </w:pPr>
      <w:r>
        <w:t xml:space="preserve">    resourceType-r16                            </w:t>
      </w:r>
      <w:r>
        <w:rPr>
          <w:color w:val="993366"/>
        </w:rPr>
        <w:t>CHOICE</w:t>
      </w:r>
      <w:r>
        <w:t xml:space="preserve"> {</w:t>
      </w:r>
    </w:p>
    <w:p w:rsidR="00BF596A" w:rsidRDefault="005632DD">
      <w:pPr>
        <w:pStyle w:val="PL"/>
      </w:pPr>
      <w:r>
        <w:t xml:space="preserve">        aperiodic-r16                               </w:t>
      </w:r>
      <w:r>
        <w:rPr>
          <w:color w:val="993366"/>
        </w:rPr>
        <w:t>SEQUENCE</w:t>
      </w:r>
      <w:r>
        <w:t xml:space="preserve"> {</w:t>
      </w:r>
    </w:p>
    <w:p w:rsidR="00BF596A" w:rsidRDefault="005632DD">
      <w:pPr>
        <w:pStyle w:val="PL"/>
      </w:pPr>
      <w:r>
        <w:t xml:space="preserve">            aperiodicSRS-ResourceTriggerList-r16        </w:t>
      </w:r>
      <w:r>
        <w:rPr>
          <w:color w:val="993366"/>
        </w:rPr>
        <w:t>SEQUENCE</w:t>
      </w:r>
      <w:r>
        <w:t xml:space="preserve"> (</w:t>
      </w:r>
      <w:r>
        <w:rPr>
          <w:color w:val="993366"/>
        </w:rPr>
        <w:t>SIZE</w:t>
      </w:r>
      <w:r>
        <w:t>(1..maxNrofSRS-TriggerStates-1))</w:t>
      </w:r>
    </w:p>
    <w:p w:rsidR="00BF596A" w:rsidRDefault="005632DD">
      <w:pPr>
        <w:pStyle w:val="PL"/>
        <w:rPr>
          <w:color w:val="808080"/>
        </w:rPr>
      </w:pPr>
      <w:r>
        <w:t xml:space="preserve">                                                           </w:t>
      </w:r>
      <w:r>
        <w:rPr>
          <w:color w:val="993366"/>
        </w:rPr>
        <w:t xml:space="preserve"> OF</w:t>
      </w:r>
      <w:r>
        <w:t xml:space="preserve"> </w:t>
      </w:r>
      <w:r>
        <w:rPr>
          <w:color w:val="993366"/>
        </w:rPr>
        <w:t>INTEGER</w:t>
      </w:r>
      <w:r>
        <w:t xml:space="preserve"> (1..maxNrofSRS-TriggerStates-1)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semi-persistent-r16                         </w:t>
      </w:r>
      <w:r>
        <w:rPr>
          <w:color w:val="993366"/>
        </w:rPr>
        <w:t>SEQUENCE</w:t>
      </w: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periodic-r16                                </w:t>
      </w:r>
      <w:r>
        <w:rPr>
          <w:color w:val="993366"/>
        </w:rPr>
        <w:t>SEQUENCE</w:t>
      </w: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alpha-r16                                   Alpha                                                      </w:t>
      </w:r>
      <w:r>
        <w:rPr>
          <w:color w:val="993366"/>
        </w:rPr>
        <w:t>OPTIONAL</w:t>
      </w:r>
      <w:r>
        <w:t xml:space="preserve">, </w:t>
      </w:r>
      <w:r>
        <w:rPr>
          <w:color w:val="808080"/>
        </w:rPr>
        <w:t>-- Need S</w:t>
      </w:r>
    </w:p>
    <w:p w:rsidR="00BF596A" w:rsidRDefault="005632DD">
      <w:pPr>
        <w:pStyle w:val="PL"/>
        <w:rPr>
          <w:color w:val="808080"/>
        </w:rPr>
      </w:pPr>
      <w:r>
        <w:t xml:space="preserve">    p0-r16                                      </w:t>
      </w:r>
      <w:r>
        <w:rPr>
          <w:color w:val="993366"/>
        </w:rPr>
        <w:t>INTEGER</w:t>
      </w:r>
      <w:r>
        <w:t xml:space="preserve"> (-202..24)                                         </w:t>
      </w:r>
      <w:r>
        <w:rPr>
          <w:color w:val="993366"/>
        </w:rPr>
        <w:t>OPTIONAL</w:t>
      </w:r>
      <w:r>
        <w:t xml:space="preserve">, </w:t>
      </w:r>
      <w:r>
        <w:rPr>
          <w:color w:val="808080"/>
        </w:rPr>
        <w:t>-- Cond Setup</w:t>
      </w:r>
    </w:p>
    <w:p w:rsidR="00BF596A" w:rsidRDefault="005632DD">
      <w:pPr>
        <w:pStyle w:val="PL"/>
      </w:pPr>
      <w:r>
        <w:t xml:space="preserve">    pathlossReferenceRS-Pos-r16                 </w:t>
      </w:r>
      <w:r>
        <w:rPr>
          <w:color w:val="993366"/>
        </w:rPr>
        <w:t>CHOICE</w:t>
      </w:r>
      <w:r>
        <w:t xml:space="preserve"> {</w:t>
      </w:r>
    </w:p>
    <w:p w:rsidR="00BF596A" w:rsidRDefault="005632DD">
      <w:pPr>
        <w:pStyle w:val="PL"/>
      </w:pPr>
      <w:r>
        <w:t xml:space="preserve">        ssb-IndexServing-r16                        SSB-Index,</w:t>
      </w:r>
    </w:p>
    <w:p w:rsidR="00BF596A" w:rsidRDefault="005632DD">
      <w:pPr>
        <w:pStyle w:val="PL"/>
      </w:pPr>
      <w:r>
        <w:t xml:space="preserve">        ssb-Ncell-r16                               SSB-InfoNcell-r16,</w:t>
      </w:r>
    </w:p>
    <w:p w:rsidR="00BF596A" w:rsidRDefault="005632DD">
      <w:pPr>
        <w:pStyle w:val="PL"/>
      </w:pPr>
      <w:r>
        <w:t xml:space="preserve">        dl-PRS-r16                                  DL-PRS-Info-r16</w:t>
      </w:r>
    </w:p>
    <w:p w:rsidR="00BF596A" w:rsidRDefault="005632DD">
      <w:pPr>
        <w:pStyle w:val="PL"/>
        <w:rPr>
          <w:color w:val="808080"/>
        </w:rPr>
      </w:pPr>
      <w:r>
        <w:t xml:space="preserve">    }                                                                                                      </w:t>
      </w:r>
      <w:r>
        <w:rPr>
          <w:color w:val="993366"/>
        </w:rPr>
        <w:t>OPTIONAL</w:t>
      </w:r>
      <w:r>
        <w:t xml:space="preserve">, </w:t>
      </w:r>
      <w:r>
        <w:rPr>
          <w:color w:val="808080"/>
        </w:rPr>
        <w:t>-- Need M</w:t>
      </w:r>
    </w:p>
    <w:p w:rsidR="00BF596A" w:rsidRDefault="005632DD">
      <w:pPr>
        <w:pStyle w:val="PL"/>
      </w:pPr>
      <w:r>
        <w:t xml:space="preserve">    </w:t>
      </w:r>
      <w:r>
        <w:rPr>
          <w:rFonts w:eastAsiaTheme="minorEastAsia"/>
        </w:rPr>
        <w:t>...</w:t>
      </w:r>
    </w:p>
    <w:p w:rsidR="00BF596A" w:rsidRDefault="005632DD">
      <w:pPr>
        <w:pStyle w:val="PL"/>
      </w:pPr>
      <w:r>
        <w:t>}</w:t>
      </w:r>
    </w:p>
    <w:p w:rsidR="00BF596A" w:rsidRDefault="00BF596A">
      <w:pPr>
        <w:pStyle w:val="PL"/>
      </w:pPr>
    </w:p>
    <w:p w:rsidR="00BF596A" w:rsidRDefault="005632DD">
      <w:pPr>
        <w:pStyle w:val="PL"/>
      </w:pPr>
      <w:r>
        <w:t xml:space="preserve">SRS-ResourceSetId ::=                   </w:t>
      </w:r>
      <w:r>
        <w:rPr>
          <w:color w:val="993366"/>
        </w:rPr>
        <w:t>INTEGER</w:t>
      </w:r>
      <w:r>
        <w:t xml:space="preserve"> (0..maxNrofSRS-ResourceSets-1)</w:t>
      </w:r>
    </w:p>
    <w:p w:rsidR="00BF596A" w:rsidRDefault="00BF596A">
      <w:pPr>
        <w:pStyle w:val="PL"/>
      </w:pPr>
    </w:p>
    <w:p w:rsidR="00BF596A" w:rsidRDefault="005632DD">
      <w:pPr>
        <w:pStyle w:val="PL"/>
      </w:pPr>
      <w:r>
        <w:t xml:space="preserve">SRS-PosResourceSetId-r16 ::=            </w:t>
      </w:r>
      <w:r>
        <w:rPr>
          <w:color w:val="993366"/>
        </w:rPr>
        <w:t>INTEGER</w:t>
      </w:r>
      <w:r>
        <w:t xml:space="preserve"> (0..maxNrofSRS-PosResourceSets-1-r16)</w:t>
      </w:r>
    </w:p>
    <w:p w:rsidR="00BF596A" w:rsidRDefault="00BF596A">
      <w:pPr>
        <w:pStyle w:val="PL"/>
      </w:pPr>
    </w:p>
    <w:p w:rsidR="00BF596A" w:rsidRDefault="005632DD">
      <w:pPr>
        <w:pStyle w:val="PL"/>
      </w:pPr>
      <w:r>
        <w:t xml:space="preserve">SRS-Resource ::=                        </w:t>
      </w:r>
      <w:r>
        <w:rPr>
          <w:color w:val="993366"/>
        </w:rPr>
        <w:t>SEQUENCE</w:t>
      </w:r>
      <w:r>
        <w:t xml:space="preserve"> {</w:t>
      </w:r>
    </w:p>
    <w:p w:rsidR="00BF596A" w:rsidRDefault="005632DD">
      <w:pPr>
        <w:pStyle w:val="PL"/>
      </w:pPr>
      <w:r>
        <w:t xml:space="preserve">    srs-ResourceId                          SRS-ResourceId,</w:t>
      </w:r>
    </w:p>
    <w:p w:rsidR="00BF596A" w:rsidRDefault="005632DD">
      <w:pPr>
        <w:pStyle w:val="PL"/>
      </w:pPr>
      <w:r>
        <w:t xml:space="preserve">    nrofSRS-Ports                           </w:t>
      </w:r>
      <w:r>
        <w:rPr>
          <w:color w:val="993366"/>
        </w:rPr>
        <w:t>ENUMERATED</w:t>
      </w:r>
      <w:r>
        <w:t xml:space="preserve"> {port1, ports2, ports4},</w:t>
      </w:r>
    </w:p>
    <w:p w:rsidR="00BF596A" w:rsidRDefault="005632DD">
      <w:pPr>
        <w:pStyle w:val="PL"/>
        <w:rPr>
          <w:color w:val="808080"/>
        </w:rPr>
      </w:pPr>
      <w:r>
        <w:t xml:space="preserve">    ptrs-PortIndex                          </w:t>
      </w:r>
      <w:r>
        <w:rPr>
          <w:color w:val="993366"/>
        </w:rPr>
        <w:t>ENUMERATED</w:t>
      </w:r>
      <w:r>
        <w:t xml:space="preserve"> {n0, n1 }                                           </w:t>
      </w:r>
      <w:r>
        <w:rPr>
          <w:color w:val="993366"/>
        </w:rPr>
        <w:t>OPTIONAL</w:t>
      </w:r>
      <w:r>
        <w:t xml:space="preserve">,   </w:t>
      </w:r>
      <w:r>
        <w:rPr>
          <w:color w:val="808080"/>
        </w:rPr>
        <w:t>-- Need R</w:t>
      </w:r>
    </w:p>
    <w:p w:rsidR="00BF596A" w:rsidRDefault="005632DD">
      <w:pPr>
        <w:pStyle w:val="PL"/>
      </w:pPr>
      <w:r>
        <w:t xml:space="preserve">    transmissionComb                        </w:t>
      </w:r>
      <w:r>
        <w:rPr>
          <w:color w:val="993366"/>
        </w:rPr>
        <w:t>CHOICE</w:t>
      </w:r>
      <w:r>
        <w:t xml:space="preserve"> {</w:t>
      </w:r>
    </w:p>
    <w:p w:rsidR="00BF596A" w:rsidRDefault="005632DD">
      <w:pPr>
        <w:pStyle w:val="PL"/>
      </w:pPr>
      <w:r>
        <w:t xml:space="preserve">        n2                                      </w:t>
      </w:r>
      <w:r>
        <w:rPr>
          <w:color w:val="993366"/>
        </w:rPr>
        <w:t>SEQUENCE</w:t>
      </w:r>
      <w:r>
        <w:t xml:space="preserve"> {</w:t>
      </w:r>
    </w:p>
    <w:p w:rsidR="00BF596A" w:rsidRDefault="005632DD">
      <w:pPr>
        <w:pStyle w:val="PL"/>
      </w:pPr>
      <w:r>
        <w:t xml:space="preserve">            combOffset-n2                           </w:t>
      </w:r>
      <w:r>
        <w:rPr>
          <w:color w:val="993366"/>
        </w:rPr>
        <w:t>INTEGER</w:t>
      </w:r>
      <w:r>
        <w:t xml:space="preserve"> (0..1),</w:t>
      </w:r>
    </w:p>
    <w:p w:rsidR="00BF596A" w:rsidRDefault="005632DD">
      <w:pPr>
        <w:pStyle w:val="PL"/>
      </w:pPr>
      <w:r>
        <w:t xml:space="preserve">            cyclicShift-n2                          </w:t>
      </w:r>
      <w:r>
        <w:rPr>
          <w:color w:val="993366"/>
        </w:rPr>
        <w:t>INTEGER</w:t>
      </w:r>
      <w:r>
        <w:t xml:space="preserve"> (0..7)</w:t>
      </w:r>
    </w:p>
    <w:p w:rsidR="00BF596A" w:rsidRDefault="005632DD">
      <w:pPr>
        <w:pStyle w:val="PL"/>
      </w:pPr>
      <w:r>
        <w:lastRenderedPageBreak/>
        <w:t xml:space="preserve">        },</w:t>
      </w:r>
    </w:p>
    <w:p w:rsidR="00BF596A" w:rsidRDefault="005632DD">
      <w:pPr>
        <w:pStyle w:val="PL"/>
      </w:pPr>
      <w:r>
        <w:t xml:space="preserve">        n4                                      </w:t>
      </w:r>
      <w:r>
        <w:rPr>
          <w:color w:val="993366"/>
        </w:rPr>
        <w:t>SEQUENCE</w:t>
      </w:r>
      <w:r>
        <w:t xml:space="preserve"> {</w:t>
      </w:r>
    </w:p>
    <w:p w:rsidR="00BF596A" w:rsidRDefault="005632DD">
      <w:pPr>
        <w:pStyle w:val="PL"/>
      </w:pPr>
      <w:r>
        <w:t xml:space="preserve">            combOffset-n4                           </w:t>
      </w:r>
      <w:r>
        <w:rPr>
          <w:color w:val="993366"/>
        </w:rPr>
        <w:t>INTEGER</w:t>
      </w:r>
      <w:r>
        <w:t xml:space="preserve"> (0..3),</w:t>
      </w:r>
    </w:p>
    <w:p w:rsidR="00BF596A" w:rsidRDefault="005632DD">
      <w:pPr>
        <w:pStyle w:val="PL"/>
      </w:pPr>
      <w:r>
        <w:t xml:space="preserve">            cyclicShift-n4                          </w:t>
      </w:r>
      <w:r>
        <w:rPr>
          <w:color w:val="993366"/>
        </w:rPr>
        <w:t>INTEGER</w:t>
      </w:r>
      <w:r>
        <w:t xml:space="preserve"> (0..11)</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resourceMapping                         </w:t>
      </w:r>
      <w:r>
        <w:rPr>
          <w:color w:val="993366"/>
        </w:rPr>
        <w:t>SEQUENCE</w:t>
      </w:r>
      <w:r>
        <w:t xml:space="preserve"> {</w:t>
      </w:r>
    </w:p>
    <w:p w:rsidR="00BF596A" w:rsidRDefault="005632DD">
      <w:pPr>
        <w:pStyle w:val="PL"/>
      </w:pPr>
      <w:r>
        <w:t xml:space="preserve">        startPosition                           </w:t>
      </w:r>
      <w:r>
        <w:rPr>
          <w:color w:val="993366"/>
        </w:rPr>
        <w:t>INTEGER</w:t>
      </w:r>
      <w:r>
        <w:t xml:space="preserve"> (0..5),</w:t>
      </w:r>
    </w:p>
    <w:p w:rsidR="00BF596A" w:rsidRDefault="005632DD">
      <w:pPr>
        <w:pStyle w:val="PL"/>
      </w:pPr>
      <w:r>
        <w:t xml:space="preserve">        nrofSymbols                             </w:t>
      </w:r>
      <w:r>
        <w:rPr>
          <w:color w:val="993366"/>
        </w:rPr>
        <w:t>ENUMERATED</w:t>
      </w:r>
      <w:r>
        <w:t xml:space="preserve"> {n1, n2, n4},</w:t>
      </w:r>
    </w:p>
    <w:p w:rsidR="00BF596A" w:rsidRDefault="005632DD">
      <w:pPr>
        <w:pStyle w:val="PL"/>
      </w:pPr>
      <w:r>
        <w:t xml:space="preserve">        repetitionFactor                        </w:t>
      </w:r>
      <w:r>
        <w:rPr>
          <w:color w:val="993366"/>
        </w:rPr>
        <w:t>ENUMERATED</w:t>
      </w:r>
      <w:r>
        <w:t xml:space="preserve"> {n1, n2, n4}</w:t>
      </w:r>
    </w:p>
    <w:p w:rsidR="00BF596A" w:rsidRDefault="005632DD">
      <w:pPr>
        <w:pStyle w:val="PL"/>
      </w:pPr>
      <w:r>
        <w:t xml:space="preserve">    },</w:t>
      </w:r>
    </w:p>
    <w:p w:rsidR="00BF596A" w:rsidRDefault="005632DD">
      <w:pPr>
        <w:pStyle w:val="PL"/>
      </w:pPr>
      <w:r>
        <w:t xml:space="preserve">    freqDomainPosition                      </w:t>
      </w:r>
      <w:r>
        <w:rPr>
          <w:color w:val="993366"/>
        </w:rPr>
        <w:t>INTEGER</w:t>
      </w:r>
      <w:r>
        <w:t xml:space="preserve"> (0..67),</w:t>
      </w:r>
    </w:p>
    <w:p w:rsidR="00BF596A" w:rsidRDefault="005632DD">
      <w:pPr>
        <w:pStyle w:val="PL"/>
      </w:pPr>
      <w:r>
        <w:t xml:space="preserve">    freqDomainShift                         </w:t>
      </w:r>
      <w:r>
        <w:rPr>
          <w:color w:val="993366"/>
        </w:rPr>
        <w:t>INTEGER</w:t>
      </w:r>
      <w:r>
        <w:t xml:space="preserve"> (0..268),</w:t>
      </w:r>
    </w:p>
    <w:p w:rsidR="00BF596A" w:rsidRDefault="005632DD">
      <w:pPr>
        <w:pStyle w:val="PL"/>
      </w:pPr>
      <w:r>
        <w:t xml:space="preserve">    freqHopping                             </w:t>
      </w:r>
      <w:r>
        <w:rPr>
          <w:color w:val="993366"/>
        </w:rPr>
        <w:t>SEQUENCE</w:t>
      </w:r>
      <w:r>
        <w:t xml:space="preserve"> {</w:t>
      </w:r>
    </w:p>
    <w:p w:rsidR="00BF596A" w:rsidRDefault="005632DD">
      <w:pPr>
        <w:pStyle w:val="PL"/>
      </w:pPr>
      <w:r>
        <w:t xml:space="preserve">        c-SRS                                   </w:t>
      </w:r>
      <w:r>
        <w:rPr>
          <w:color w:val="993366"/>
        </w:rPr>
        <w:t>INTEGER</w:t>
      </w:r>
      <w:r>
        <w:t xml:space="preserve"> (0..63),</w:t>
      </w:r>
    </w:p>
    <w:p w:rsidR="00BF596A" w:rsidRDefault="005632DD">
      <w:pPr>
        <w:pStyle w:val="PL"/>
      </w:pPr>
      <w:r>
        <w:t xml:space="preserve">        b-SRS                                   </w:t>
      </w:r>
      <w:r>
        <w:rPr>
          <w:color w:val="993366"/>
        </w:rPr>
        <w:t>INTEGER</w:t>
      </w:r>
      <w:r>
        <w:t xml:space="preserve"> (0..3),</w:t>
      </w:r>
    </w:p>
    <w:p w:rsidR="00BF596A" w:rsidRDefault="005632DD">
      <w:pPr>
        <w:pStyle w:val="PL"/>
      </w:pPr>
      <w:r>
        <w:t xml:space="preserve">        b-hop                                   </w:t>
      </w:r>
      <w:r>
        <w:rPr>
          <w:color w:val="993366"/>
        </w:rPr>
        <w:t>INTEGER</w:t>
      </w:r>
      <w:r>
        <w:t xml:space="preserve"> (0..3)</w:t>
      </w:r>
    </w:p>
    <w:p w:rsidR="00BF596A" w:rsidRDefault="005632DD">
      <w:pPr>
        <w:pStyle w:val="PL"/>
      </w:pPr>
      <w:r>
        <w:t xml:space="preserve">    },</w:t>
      </w:r>
    </w:p>
    <w:p w:rsidR="00BF596A" w:rsidRDefault="005632DD">
      <w:pPr>
        <w:pStyle w:val="PL"/>
      </w:pPr>
      <w:r>
        <w:t xml:space="preserve">    groupOrSequenceHopping                  </w:t>
      </w:r>
      <w:r>
        <w:rPr>
          <w:color w:val="993366"/>
        </w:rPr>
        <w:t>ENUMERATED</w:t>
      </w:r>
      <w:r>
        <w:t xml:space="preserve"> { neither, groupHopping, sequenceHopping },</w:t>
      </w:r>
    </w:p>
    <w:p w:rsidR="00BF596A" w:rsidRDefault="005632DD">
      <w:pPr>
        <w:pStyle w:val="PL"/>
      </w:pPr>
      <w:r>
        <w:t xml:space="preserve">    resourceType                            </w:t>
      </w:r>
      <w:r>
        <w:rPr>
          <w:color w:val="993366"/>
        </w:rPr>
        <w:t>CHOICE</w:t>
      </w:r>
      <w:r>
        <w:t xml:space="preserve"> {</w:t>
      </w:r>
    </w:p>
    <w:p w:rsidR="00BF596A" w:rsidRDefault="005632DD">
      <w:pPr>
        <w:pStyle w:val="PL"/>
      </w:pPr>
      <w:r>
        <w:t xml:space="preserve">        aperiodic                               </w:t>
      </w:r>
      <w:r>
        <w:rPr>
          <w:color w:val="993366"/>
        </w:rPr>
        <w:t>SEQUENCE</w:t>
      </w: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semi-persistent                         </w:t>
      </w:r>
      <w:r>
        <w:rPr>
          <w:color w:val="993366"/>
        </w:rPr>
        <w:t>SEQUENCE</w:t>
      </w:r>
      <w:r>
        <w:t xml:space="preserve"> {</w:t>
      </w:r>
    </w:p>
    <w:p w:rsidR="00BF596A" w:rsidRDefault="005632DD">
      <w:pPr>
        <w:pStyle w:val="PL"/>
      </w:pPr>
      <w:r>
        <w:t xml:space="preserve">            periodicityAndOffset-sp                     SRS-PeriodicityAndOffset,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periodic                                </w:t>
      </w:r>
      <w:r>
        <w:rPr>
          <w:color w:val="993366"/>
        </w:rPr>
        <w:t>SEQUENCE</w:t>
      </w:r>
      <w:r>
        <w:t xml:space="preserve"> {</w:t>
      </w:r>
    </w:p>
    <w:p w:rsidR="00BF596A" w:rsidRDefault="005632DD">
      <w:pPr>
        <w:pStyle w:val="PL"/>
      </w:pPr>
      <w:r>
        <w:t xml:space="preserve">            periodicityAndOffset-p                      SRS-PeriodicityAndOffset,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sequenceId                              </w:t>
      </w:r>
      <w:r>
        <w:rPr>
          <w:color w:val="993366"/>
        </w:rPr>
        <w:t>INTEGER</w:t>
      </w:r>
      <w:r>
        <w:t xml:space="preserve"> (0..1023),</w:t>
      </w:r>
    </w:p>
    <w:p w:rsidR="00BF596A" w:rsidRDefault="005632DD">
      <w:pPr>
        <w:pStyle w:val="PL"/>
        <w:rPr>
          <w:color w:val="808080"/>
        </w:rPr>
      </w:pPr>
      <w:r>
        <w:t xml:space="preserve">    spatialRelationInfo                     SRS-SpatialRelationInfo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resourceMapping-r16                     </w:t>
      </w:r>
      <w:r>
        <w:rPr>
          <w:color w:val="993366"/>
        </w:rPr>
        <w:t>SEQUENCE</w:t>
      </w:r>
      <w:r>
        <w:t xml:space="preserve"> {</w:t>
      </w:r>
    </w:p>
    <w:p w:rsidR="00BF596A" w:rsidRDefault="005632DD">
      <w:pPr>
        <w:pStyle w:val="PL"/>
      </w:pPr>
      <w:r>
        <w:t xml:space="preserve">        startPosition-r16                       </w:t>
      </w:r>
      <w:r>
        <w:rPr>
          <w:color w:val="993366"/>
        </w:rPr>
        <w:t>INTEGER</w:t>
      </w:r>
      <w:r>
        <w:t xml:space="preserve"> (0..13),</w:t>
      </w:r>
    </w:p>
    <w:p w:rsidR="00BF596A" w:rsidRDefault="005632DD">
      <w:pPr>
        <w:pStyle w:val="PL"/>
      </w:pPr>
      <w:r>
        <w:t xml:space="preserve">        nrofSymbols-r16                         </w:t>
      </w:r>
      <w:r>
        <w:rPr>
          <w:color w:val="993366"/>
        </w:rPr>
        <w:t>ENUMERATED</w:t>
      </w:r>
      <w:r>
        <w:t xml:space="preserve"> {n1, n2, n4},</w:t>
      </w:r>
    </w:p>
    <w:p w:rsidR="00BF596A" w:rsidRDefault="005632DD">
      <w:pPr>
        <w:pStyle w:val="PL"/>
      </w:pPr>
      <w:r>
        <w:t xml:space="preserve">        repetitionFactor-r16                    </w:t>
      </w:r>
      <w:r>
        <w:rPr>
          <w:color w:val="993366"/>
        </w:rPr>
        <w:t>ENUMERATED</w:t>
      </w:r>
      <w:r>
        <w:t xml:space="preserve"> {n1, n2, n4}</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w:t>
      </w:r>
    </w:p>
    <w:p w:rsidR="00BF596A" w:rsidRDefault="00BF596A">
      <w:pPr>
        <w:pStyle w:val="PL"/>
      </w:pPr>
    </w:p>
    <w:p w:rsidR="00BF596A" w:rsidRDefault="005632DD">
      <w:pPr>
        <w:pStyle w:val="PL"/>
      </w:pPr>
      <w:r>
        <w:t>}</w:t>
      </w:r>
    </w:p>
    <w:p w:rsidR="00BF596A" w:rsidRDefault="00BF596A">
      <w:pPr>
        <w:pStyle w:val="PL"/>
      </w:pPr>
    </w:p>
    <w:p w:rsidR="00BF596A" w:rsidRDefault="005632DD">
      <w:pPr>
        <w:pStyle w:val="PL"/>
      </w:pPr>
      <w:r>
        <w:t xml:space="preserve">SRS-PosResource-r16::=                  </w:t>
      </w:r>
      <w:r>
        <w:rPr>
          <w:color w:val="993366"/>
        </w:rPr>
        <w:t>SEQUENCE</w:t>
      </w:r>
      <w:r>
        <w:t xml:space="preserve"> {</w:t>
      </w:r>
    </w:p>
    <w:p w:rsidR="00BF596A" w:rsidRDefault="005632DD">
      <w:pPr>
        <w:pStyle w:val="PL"/>
      </w:pPr>
      <w:r>
        <w:t xml:space="preserve">    srs-PosResourceId-r16                   SRS-PosResourceId-r16,</w:t>
      </w:r>
    </w:p>
    <w:p w:rsidR="00BF596A" w:rsidRDefault="005632DD">
      <w:pPr>
        <w:pStyle w:val="PL"/>
      </w:pPr>
      <w:r>
        <w:t xml:space="preserve">    transmissionComb-r16                    </w:t>
      </w:r>
      <w:r>
        <w:rPr>
          <w:color w:val="993366"/>
        </w:rPr>
        <w:t>CHOICE</w:t>
      </w:r>
      <w:r>
        <w:t xml:space="preserve"> {</w:t>
      </w:r>
    </w:p>
    <w:p w:rsidR="00BF596A" w:rsidRDefault="005632DD">
      <w:pPr>
        <w:pStyle w:val="PL"/>
      </w:pPr>
      <w:r>
        <w:t xml:space="preserve">        n2-r16                                  </w:t>
      </w:r>
      <w:r>
        <w:rPr>
          <w:color w:val="993366"/>
        </w:rPr>
        <w:t>SEQUENCE</w:t>
      </w:r>
      <w:r>
        <w:t xml:space="preserve"> {</w:t>
      </w:r>
    </w:p>
    <w:p w:rsidR="00BF596A" w:rsidRDefault="005632DD">
      <w:pPr>
        <w:pStyle w:val="PL"/>
      </w:pPr>
      <w:r>
        <w:t xml:space="preserve">            combOffset-n2-r16                       </w:t>
      </w:r>
      <w:r>
        <w:rPr>
          <w:color w:val="993366"/>
        </w:rPr>
        <w:t>INTEGER</w:t>
      </w:r>
      <w:r>
        <w:t xml:space="preserve"> (0..1),</w:t>
      </w:r>
    </w:p>
    <w:p w:rsidR="00BF596A" w:rsidRDefault="005632DD">
      <w:pPr>
        <w:pStyle w:val="PL"/>
      </w:pPr>
      <w:r>
        <w:t xml:space="preserve">            cyclicShift-n2-r16                      </w:t>
      </w:r>
      <w:r>
        <w:rPr>
          <w:color w:val="993366"/>
        </w:rPr>
        <w:t>INTEGER</w:t>
      </w:r>
      <w:r>
        <w:t xml:space="preserve"> (0..7)</w:t>
      </w:r>
    </w:p>
    <w:p w:rsidR="00BF596A" w:rsidRDefault="005632DD">
      <w:pPr>
        <w:pStyle w:val="PL"/>
      </w:pPr>
      <w:r>
        <w:t xml:space="preserve">        },</w:t>
      </w:r>
    </w:p>
    <w:p w:rsidR="00BF596A" w:rsidRDefault="005632DD">
      <w:pPr>
        <w:pStyle w:val="PL"/>
      </w:pPr>
      <w:r>
        <w:lastRenderedPageBreak/>
        <w:t xml:space="preserve">        n4-r16                                  </w:t>
      </w:r>
      <w:r>
        <w:rPr>
          <w:color w:val="993366"/>
        </w:rPr>
        <w:t>SEQUENCE</w:t>
      </w:r>
      <w:r>
        <w:t xml:space="preserve"> {</w:t>
      </w:r>
    </w:p>
    <w:p w:rsidR="00BF596A" w:rsidRDefault="005632DD">
      <w:pPr>
        <w:pStyle w:val="PL"/>
      </w:pPr>
      <w:r>
        <w:t xml:space="preserve">            combOffset-n4-r16                        </w:t>
      </w:r>
      <w:r>
        <w:rPr>
          <w:color w:val="993366"/>
        </w:rPr>
        <w:t>INTEGER</w:t>
      </w:r>
      <w:r>
        <w:t xml:space="preserve"> (0..3),</w:t>
      </w:r>
    </w:p>
    <w:p w:rsidR="00BF596A" w:rsidRDefault="005632DD">
      <w:pPr>
        <w:pStyle w:val="PL"/>
      </w:pPr>
      <w:r>
        <w:t xml:space="preserve">            cyclicShift-n4-r16                      </w:t>
      </w:r>
      <w:r>
        <w:rPr>
          <w:color w:val="993366"/>
        </w:rPr>
        <w:t>INTEGER</w:t>
      </w:r>
      <w:r>
        <w:t xml:space="preserve"> (0..11)</w:t>
      </w:r>
    </w:p>
    <w:p w:rsidR="00BF596A" w:rsidRDefault="005632DD">
      <w:pPr>
        <w:pStyle w:val="PL"/>
      </w:pPr>
      <w:r>
        <w:t xml:space="preserve">        },</w:t>
      </w:r>
    </w:p>
    <w:p w:rsidR="00BF596A" w:rsidRDefault="005632DD">
      <w:pPr>
        <w:pStyle w:val="PL"/>
      </w:pPr>
      <w:r>
        <w:t xml:space="preserve">        n8-r16                                  </w:t>
      </w:r>
      <w:r>
        <w:rPr>
          <w:color w:val="993366"/>
        </w:rPr>
        <w:t>SEQUENCE</w:t>
      </w:r>
      <w:r>
        <w:t xml:space="preserve"> {</w:t>
      </w:r>
    </w:p>
    <w:p w:rsidR="00BF596A" w:rsidRDefault="005632DD">
      <w:pPr>
        <w:pStyle w:val="PL"/>
      </w:pPr>
      <w:r>
        <w:t xml:space="preserve">            combOffset-n8-r16                       </w:t>
      </w:r>
      <w:r>
        <w:rPr>
          <w:color w:val="993366"/>
        </w:rPr>
        <w:t>INTEGER</w:t>
      </w:r>
      <w:r>
        <w:t xml:space="preserve"> (0..7),</w:t>
      </w:r>
    </w:p>
    <w:p w:rsidR="00BF596A" w:rsidRDefault="005632DD">
      <w:pPr>
        <w:pStyle w:val="PL"/>
      </w:pPr>
      <w:r>
        <w:t xml:space="preserve">            cyclicShift-n8-r16                      </w:t>
      </w:r>
      <w:r>
        <w:rPr>
          <w:color w:val="993366"/>
        </w:rPr>
        <w:t>INTEGER</w:t>
      </w:r>
      <w:r>
        <w:t xml:space="preserve"> (0..5)</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resourceMapping-r16                       </w:t>
      </w:r>
      <w:r>
        <w:rPr>
          <w:color w:val="993366"/>
        </w:rPr>
        <w:t>SEQUENCE</w:t>
      </w:r>
      <w:r>
        <w:t xml:space="preserve"> {</w:t>
      </w:r>
    </w:p>
    <w:p w:rsidR="00BF596A" w:rsidRDefault="005632DD">
      <w:pPr>
        <w:pStyle w:val="PL"/>
      </w:pPr>
      <w:r>
        <w:t xml:space="preserve">        startPosition-r16                           </w:t>
      </w:r>
      <w:r>
        <w:rPr>
          <w:color w:val="993366"/>
        </w:rPr>
        <w:t>INTEGER</w:t>
      </w:r>
      <w:r>
        <w:t xml:space="preserve"> (0..13),</w:t>
      </w:r>
    </w:p>
    <w:p w:rsidR="00BF596A" w:rsidRDefault="005632DD">
      <w:pPr>
        <w:pStyle w:val="PL"/>
      </w:pPr>
      <w:r>
        <w:t xml:space="preserve">        nrofSymbols-r16                             </w:t>
      </w:r>
      <w:r>
        <w:rPr>
          <w:color w:val="993366"/>
        </w:rPr>
        <w:t>ENUMERATED</w:t>
      </w:r>
      <w:r>
        <w:t xml:space="preserve"> {n1, n2, n4, n8, n12}</w:t>
      </w:r>
    </w:p>
    <w:p w:rsidR="00BF596A" w:rsidRDefault="005632DD">
      <w:pPr>
        <w:pStyle w:val="PL"/>
      </w:pPr>
      <w:r>
        <w:t xml:space="preserve">    },</w:t>
      </w:r>
    </w:p>
    <w:p w:rsidR="00BF596A" w:rsidRDefault="005632DD">
      <w:pPr>
        <w:pStyle w:val="PL"/>
      </w:pPr>
      <w:r>
        <w:t xml:space="preserve">    freqDomainShift-r16                       </w:t>
      </w:r>
      <w:r>
        <w:rPr>
          <w:color w:val="993366"/>
        </w:rPr>
        <w:t>INTEGER</w:t>
      </w:r>
      <w:r>
        <w:t xml:space="preserve"> (0..268),</w:t>
      </w:r>
    </w:p>
    <w:p w:rsidR="00BF596A" w:rsidRDefault="005632DD">
      <w:pPr>
        <w:pStyle w:val="PL"/>
      </w:pPr>
      <w:r>
        <w:t xml:space="preserve">    freqHopping-r16                           </w:t>
      </w:r>
      <w:r>
        <w:rPr>
          <w:color w:val="993366"/>
        </w:rPr>
        <w:t>SEQUENCE</w:t>
      </w:r>
      <w:r>
        <w:t xml:space="preserve"> {</w:t>
      </w:r>
    </w:p>
    <w:p w:rsidR="00BF596A" w:rsidRDefault="005632DD">
      <w:pPr>
        <w:pStyle w:val="PL"/>
      </w:pPr>
      <w:r>
        <w:t xml:space="preserve">        c-SRS-r16                                 </w:t>
      </w:r>
      <w:r>
        <w:rPr>
          <w:color w:val="993366"/>
        </w:rPr>
        <w:t>INTEGER</w:t>
      </w:r>
      <w:r>
        <w:t xml:space="preserve"> (0..63),</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groupOrSequenceHopping-r16                </w:t>
      </w:r>
      <w:r>
        <w:rPr>
          <w:color w:val="993366"/>
        </w:rPr>
        <w:t>ENUMERATED</w:t>
      </w:r>
      <w:r>
        <w:t xml:space="preserve"> { neither, groupHopping, sequenceHopping },</w:t>
      </w:r>
    </w:p>
    <w:p w:rsidR="00BF596A" w:rsidRDefault="005632DD">
      <w:pPr>
        <w:pStyle w:val="PL"/>
      </w:pPr>
      <w:r>
        <w:t xml:space="preserve">    resourceType-r16                          </w:t>
      </w:r>
      <w:r>
        <w:rPr>
          <w:color w:val="993366"/>
        </w:rPr>
        <w:t>CHOICE</w:t>
      </w:r>
      <w:r>
        <w:t xml:space="preserve"> {</w:t>
      </w:r>
    </w:p>
    <w:p w:rsidR="00BF596A" w:rsidRDefault="005632DD">
      <w:pPr>
        <w:pStyle w:val="PL"/>
      </w:pPr>
      <w:r>
        <w:t xml:space="preserve">        aperiodic-r16                             </w:t>
      </w:r>
      <w:r>
        <w:rPr>
          <w:color w:val="993366"/>
        </w:rPr>
        <w:t>SEQUENCE</w:t>
      </w:r>
      <w:r>
        <w:t xml:space="preserve"> {</w:t>
      </w:r>
    </w:p>
    <w:p w:rsidR="00BF596A" w:rsidRDefault="005632DD">
      <w:pPr>
        <w:pStyle w:val="PL"/>
        <w:rPr>
          <w:color w:val="808080"/>
        </w:rPr>
      </w:pPr>
      <w:r>
        <w:t xml:space="preserve">            slotOffset-r16                            </w:t>
      </w:r>
      <w:r>
        <w:rPr>
          <w:color w:val="993366"/>
        </w:rPr>
        <w:t>INTEGER</w:t>
      </w:r>
      <w:r>
        <w:t xml:space="preserve"> (1..32)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semi-persistent-r16                       </w:t>
      </w:r>
      <w:r>
        <w:rPr>
          <w:color w:val="993366"/>
        </w:rPr>
        <w:t>SEQUENCE</w:t>
      </w:r>
      <w:r>
        <w:t xml:space="preserve"> {</w:t>
      </w:r>
    </w:p>
    <w:p w:rsidR="00BF596A" w:rsidRDefault="005632DD">
      <w:pPr>
        <w:pStyle w:val="PL"/>
      </w:pPr>
      <w:r>
        <w:t xml:space="preserve">            periodicityAndOffset-sp-r16               SRS-PeriodicityAndOffset-r16,</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periodic-r16                              </w:t>
      </w:r>
      <w:r>
        <w:rPr>
          <w:color w:val="993366"/>
        </w:rPr>
        <w:t>SEQUENCE</w:t>
      </w:r>
      <w:r>
        <w:t xml:space="preserve"> {</w:t>
      </w:r>
    </w:p>
    <w:p w:rsidR="00BF596A" w:rsidRDefault="005632DD">
      <w:pPr>
        <w:pStyle w:val="PL"/>
      </w:pPr>
      <w:r>
        <w:t xml:space="preserve">            periodicityAndOffset-p-r16                SRS-PeriodicityAndOffset-r16,</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sequenceId-r16                            </w:t>
      </w:r>
      <w:r>
        <w:rPr>
          <w:color w:val="993366"/>
        </w:rPr>
        <w:t>INTEGER</w:t>
      </w:r>
      <w:r>
        <w:t xml:space="preserve"> (0..65535),</w:t>
      </w:r>
    </w:p>
    <w:p w:rsidR="00BF596A" w:rsidRDefault="005632DD">
      <w:pPr>
        <w:pStyle w:val="PL"/>
        <w:rPr>
          <w:color w:val="808080"/>
        </w:rPr>
      </w:pPr>
      <w:r>
        <w:t xml:space="preserve">    spatialRelationInfoPos-r16                SRS-SpatialRelationInfoPos-r16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SRS-SpatialRelationInfo ::=     </w:t>
      </w:r>
      <w:r>
        <w:rPr>
          <w:color w:val="993366"/>
        </w:rPr>
        <w:t>SEQUENCE</w:t>
      </w:r>
      <w:r>
        <w:t xml:space="preserve"> {</w:t>
      </w:r>
    </w:p>
    <w:p w:rsidR="00BF596A" w:rsidRDefault="005632DD">
      <w:pPr>
        <w:pStyle w:val="PL"/>
        <w:rPr>
          <w:color w:val="808080"/>
        </w:rPr>
      </w:pPr>
      <w:r>
        <w:t xml:space="preserve">    servingCellId                       ServCellIndex                                                      </w:t>
      </w:r>
      <w:r>
        <w:rPr>
          <w:color w:val="993366"/>
        </w:rPr>
        <w:t>OPTIONAL</w:t>
      </w:r>
      <w:r>
        <w:t xml:space="preserve">,   </w:t>
      </w:r>
      <w:r>
        <w:rPr>
          <w:color w:val="808080"/>
        </w:rPr>
        <w:t>-- Need S</w:t>
      </w:r>
    </w:p>
    <w:p w:rsidR="00BF596A" w:rsidRDefault="005632DD">
      <w:pPr>
        <w:pStyle w:val="PL"/>
      </w:pPr>
      <w:r>
        <w:t xml:space="preserve">    referenceSignal                     </w:t>
      </w:r>
      <w:r>
        <w:rPr>
          <w:color w:val="993366"/>
        </w:rPr>
        <w:t>CHOICE</w:t>
      </w:r>
      <w:r>
        <w:t xml:space="preserve"> {</w:t>
      </w:r>
    </w:p>
    <w:p w:rsidR="00BF596A" w:rsidRDefault="005632DD">
      <w:pPr>
        <w:pStyle w:val="PL"/>
      </w:pPr>
      <w:r>
        <w:t xml:space="preserve">        ssb-Index                           SSB-Index,</w:t>
      </w:r>
    </w:p>
    <w:p w:rsidR="00BF596A" w:rsidRDefault="005632DD">
      <w:pPr>
        <w:pStyle w:val="PL"/>
      </w:pPr>
      <w:r>
        <w:t xml:space="preserve">        csi-RS-Index                        NZP-CSI-RS-ResourceId,</w:t>
      </w:r>
    </w:p>
    <w:p w:rsidR="00BF596A" w:rsidRDefault="005632DD">
      <w:pPr>
        <w:pStyle w:val="PL"/>
      </w:pPr>
      <w:r>
        <w:t xml:space="preserve">        srs                                 </w:t>
      </w:r>
      <w:r>
        <w:rPr>
          <w:color w:val="993366"/>
        </w:rPr>
        <w:t>SEQUENCE</w:t>
      </w:r>
      <w:r>
        <w:t xml:space="preserve"> {</w:t>
      </w:r>
    </w:p>
    <w:p w:rsidR="00BF596A" w:rsidRDefault="005632DD">
      <w:pPr>
        <w:pStyle w:val="PL"/>
      </w:pPr>
      <w:r>
        <w:t xml:space="preserve">            resourceId                          SRS-ResourceId,</w:t>
      </w:r>
    </w:p>
    <w:p w:rsidR="00BF596A" w:rsidRDefault="005632DD">
      <w:pPr>
        <w:pStyle w:val="PL"/>
      </w:pPr>
      <w:r>
        <w:t xml:space="preserve">            uplinkBWP                           BWP-Id</w:t>
      </w:r>
    </w:p>
    <w:p w:rsidR="00BF596A" w:rsidRDefault="005632DD">
      <w:pPr>
        <w:pStyle w:val="PL"/>
      </w:pP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SRS-SpatialRelationInfoPos-r16 ::=      </w:t>
      </w:r>
      <w:r>
        <w:rPr>
          <w:color w:val="993366"/>
        </w:rPr>
        <w:t>CHOICE</w:t>
      </w:r>
      <w:r>
        <w:t xml:space="preserve"> {</w:t>
      </w:r>
    </w:p>
    <w:p w:rsidR="00BF596A" w:rsidRDefault="005632DD">
      <w:pPr>
        <w:pStyle w:val="PL"/>
      </w:pPr>
      <w:r>
        <w:lastRenderedPageBreak/>
        <w:t xml:space="preserve">    servingRS-r16                           </w:t>
      </w:r>
      <w:r>
        <w:rPr>
          <w:color w:val="993366"/>
        </w:rPr>
        <w:t>SEQUENCE</w:t>
      </w:r>
      <w:r>
        <w:t xml:space="preserve"> {</w:t>
      </w:r>
    </w:p>
    <w:p w:rsidR="00BF596A" w:rsidRDefault="005632DD">
      <w:pPr>
        <w:pStyle w:val="PL"/>
        <w:rPr>
          <w:color w:val="808080"/>
        </w:rPr>
      </w:pPr>
      <w:r>
        <w:t xml:space="preserve">        servingCellId                           ServCellIndex                                              </w:t>
      </w:r>
      <w:r>
        <w:rPr>
          <w:color w:val="993366"/>
        </w:rPr>
        <w:t>OPTIONAL</w:t>
      </w:r>
      <w:r>
        <w:t xml:space="preserve">,   </w:t>
      </w:r>
      <w:r>
        <w:rPr>
          <w:color w:val="808080"/>
        </w:rPr>
        <w:t>-- Need S</w:t>
      </w:r>
    </w:p>
    <w:p w:rsidR="00BF596A" w:rsidRDefault="005632DD">
      <w:pPr>
        <w:pStyle w:val="PL"/>
      </w:pPr>
      <w:r>
        <w:t xml:space="preserve">        referenceSignal-r16                     </w:t>
      </w:r>
      <w:r>
        <w:rPr>
          <w:color w:val="993366"/>
        </w:rPr>
        <w:t>CHOICE</w:t>
      </w:r>
      <w:r>
        <w:t xml:space="preserve"> {</w:t>
      </w:r>
    </w:p>
    <w:p w:rsidR="00BF596A" w:rsidRDefault="005632DD">
      <w:pPr>
        <w:pStyle w:val="PL"/>
      </w:pPr>
      <w:r>
        <w:t xml:space="preserve">            ssb-IndexServing-r16                    SSB-Index,</w:t>
      </w:r>
    </w:p>
    <w:p w:rsidR="00BF596A" w:rsidRDefault="005632DD">
      <w:pPr>
        <w:pStyle w:val="PL"/>
      </w:pPr>
      <w:r>
        <w:t xml:space="preserve">            csi-RS-IndexServing-r16                 NZP-CSI-RS-ResourceId,</w:t>
      </w:r>
    </w:p>
    <w:p w:rsidR="00BF596A" w:rsidRDefault="005632DD">
      <w:pPr>
        <w:pStyle w:val="PL"/>
      </w:pPr>
      <w:r>
        <w:t xml:space="preserve">            srs-SpatialRelation-r16                 </w:t>
      </w:r>
      <w:r>
        <w:rPr>
          <w:color w:val="993366"/>
        </w:rPr>
        <w:t>SEQUENCE</w:t>
      </w:r>
      <w:r>
        <w:t xml:space="preserve"> {</w:t>
      </w:r>
    </w:p>
    <w:p w:rsidR="00BF596A" w:rsidRDefault="005632DD">
      <w:pPr>
        <w:pStyle w:val="PL"/>
      </w:pPr>
      <w:r>
        <w:t xml:space="preserve">                resourceSelection-r16                   </w:t>
      </w:r>
      <w:r>
        <w:rPr>
          <w:color w:val="993366"/>
        </w:rPr>
        <w:t>CHOICE</w:t>
      </w:r>
      <w:r>
        <w:t xml:space="preserve"> {</w:t>
      </w:r>
    </w:p>
    <w:p w:rsidR="00BF596A" w:rsidRDefault="005632DD">
      <w:pPr>
        <w:pStyle w:val="PL"/>
      </w:pPr>
      <w:r>
        <w:t xml:space="preserve">                    srs-ResourceId-r16                      SRS-ResourceId,</w:t>
      </w:r>
    </w:p>
    <w:p w:rsidR="00BF596A" w:rsidRDefault="005632DD">
      <w:pPr>
        <w:pStyle w:val="PL"/>
      </w:pPr>
      <w:r>
        <w:t xml:space="preserve">                    srs-PosResourceId-r16                   SRS-PosResourceId-r16</w:t>
      </w:r>
    </w:p>
    <w:p w:rsidR="00BF596A" w:rsidRDefault="005632DD">
      <w:pPr>
        <w:pStyle w:val="PL"/>
      </w:pPr>
      <w:r>
        <w:t xml:space="preserve">                },</w:t>
      </w:r>
    </w:p>
    <w:p w:rsidR="00BF596A" w:rsidRDefault="005632DD">
      <w:pPr>
        <w:pStyle w:val="PL"/>
      </w:pPr>
      <w:r>
        <w:t xml:space="preserve">                uplinkBWP-r16                           BWP-Id</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ssb-Ncell-r16                           SSB-InfoNcell-r16,</w:t>
      </w:r>
    </w:p>
    <w:p w:rsidR="00BF596A" w:rsidRDefault="005632DD">
      <w:pPr>
        <w:pStyle w:val="PL"/>
      </w:pPr>
      <w:r>
        <w:t xml:space="preserve">    dl-PRS-r16                              DL-PRS-Info-r16</w:t>
      </w:r>
    </w:p>
    <w:p w:rsidR="00BF596A" w:rsidRDefault="005632DD">
      <w:pPr>
        <w:pStyle w:val="PL"/>
      </w:pPr>
      <w:r>
        <w:t>}</w:t>
      </w:r>
    </w:p>
    <w:p w:rsidR="00BF596A" w:rsidRDefault="00BF596A">
      <w:pPr>
        <w:pStyle w:val="PL"/>
      </w:pPr>
    </w:p>
    <w:p w:rsidR="00BF596A" w:rsidRDefault="005632DD">
      <w:pPr>
        <w:pStyle w:val="PL"/>
      </w:pPr>
      <w:r>
        <w:t xml:space="preserve">SSB-Configuration-r16  ::=          </w:t>
      </w:r>
      <w:r>
        <w:rPr>
          <w:color w:val="993366"/>
        </w:rPr>
        <w:t>SEQUENCE</w:t>
      </w:r>
      <w:r>
        <w:t xml:space="preserve"> {</w:t>
      </w:r>
    </w:p>
    <w:p w:rsidR="00BF596A" w:rsidRDefault="005632DD">
      <w:pPr>
        <w:pStyle w:val="PL"/>
      </w:pPr>
      <w:r>
        <w:t xml:space="preserve">    ssb-Freq-r16                     ARFCN-ValueNR,</w:t>
      </w:r>
    </w:p>
    <w:p w:rsidR="00BF596A" w:rsidRDefault="005632DD">
      <w:pPr>
        <w:pStyle w:val="PL"/>
      </w:pPr>
      <w:r>
        <w:t xml:space="preserve">    halfFrameIndex-r16                  </w:t>
      </w:r>
      <w:r>
        <w:rPr>
          <w:color w:val="993366"/>
        </w:rPr>
        <w:t>ENUMERATED</w:t>
      </w:r>
      <w:r>
        <w:t xml:space="preserve"> {zero, one},</w:t>
      </w:r>
    </w:p>
    <w:p w:rsidR="00BF596A" w:rsidRDefault="005632DD">
      <w:pPr>
        <w:pStyle w:val="PL"/>
      </w:pPr>
      <w:r>
        <w:t xml:space="preserve">    ssbSubcarrierSpacing-r16            SubcarrierSpacing,</w:t>
      </w:r>
    </w:p>
    <w:p w:rsidR="00BF596A" w:rsidRDefault="005632DD">
      <w:pPr>
        <w:pStyle w:val="PL"/>
        <w:rPr>
          <w:color w:val="808080"/>
        </w:rPr>
      </w:pPr>
      <w:r>
        <w:t xml:space="preserve">    ssb-Periodicity-r16                 </w:t>
      </w:r>
      <w:r>
        <w:rPr>
          <w:color w:val="993366"/>
        </w:rPr>
        <w:t>ENUMERATED</w:t>
      </w:r>
      <w:r>
        <w:t xml:space="preserve"> { ms5, ms10, ms20, ms40, ms80, ms160, spare2,spare1 }   </w:t>
      </w:r>
      <w:r>
        <w:rPr>
          <w:color w:val="993366"/>
        </w:rPr>
        <w:t>OPTIONAL</w:t>
      </w:r>
      <w:r>
        <w:t xml:space="preserve">, </w:t>
      </w:r>
      <w:r>
        <w:rPr>
          <w:color w:val="808080"/>
        </w:rPr>
        <w:t>-- Need S</w:t>
      </w:r>
    </w:p>
    <w:p w:rsidR="00BF596A" w:rsidRDefault="005632DD">
      <w:pPr>
        <w:pStyle w:val="PL"/>
      </w:pPr>
      <w:r>
        <w:t xml:space="preserve">    sfn0-Offset-r16                     </w:t>
      </w:r>
      <w:r>
        <w:rPr>
          <w:color w:val="993366"/>
        </w:rPr>
        <w:t>SEQUENCE</w:t>
      </w:r>
      <w:r>
        <w:t xml:space="preserve"> {</w:t>
      </w:r>
    </w:p>
    <w:p w:rsidR="00BF596A" w:rsidRDefault="005632DD">
      <w:pPr>
        <w:pStyle w:val="PL"/>
      </w:pPr>
      <w:r>
        <w:t xml:space="preserve">        sfn-Offset-r16                      </w:t>
      </w:r>
      <w:r>
        <w:rPr>
          <w:color w:val="993366"/>
        </w:rPr>
        <w:t>INTEGER</w:t>
      </w:r>
      <w:r>
        <w:t xml:space="preserve"> (0..1023),</w:t>
      </w:r>
    </w:p>
    <w:p w:rsidR="00BF596A" w:rsidRDefault="005632DD">
      <w:pPr>
        <w:pStyle w:val="PL"/>
        <w:rPr>
          <w:color w:val="808080"/>
        </w:rPr>
      </w:pPr>
      <w:r>
        <w:t xml:space="preserve">        integerSubframeOffset-r16           </w:t>
      </w:r>
      <w:r>
        <w:rPr>
          <w:color w:val="993366"/>
        </w:rPr>
        <w:t>INTEGER</w:t>
      </w:r>
      <w:r>
        <w:t xml:space="preserve"> (0..9)                                                 </w:t>
      </w:r>
      <w:r>
        <w:rPr>
          <w:color w:val="993366"/>
        </w:rPr>
        <w:t>OPTIONAL</w:t>
      </w:r>
      <w:r>
        <w:t xml:space="preserve">  </w:t>
      </w:r>
      <w:r>
        <w:rPr>
          <w:color w:val="808080"/>
        </w:rPr>
        <w:t>-- Need R</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sfn-SSB-Offset-r16                  </w:t>
      </w:r>
      <w:r>
        <w:rPr>
          <w:color w:val="993366"/>
        </w:rPr>
        <w:t>INTEGER</w:t>
      </w:r>
      <w:r>
        <w:t xml:space="preserve"> (0..15),</w:t>
      </w:r>
    </w:p>
    <w:p w:rsidR="00BF596A" w:rsidRDefault="005632DD">
      <w:pPr>
        <w:pStyle w:val="PL"/>
        <w:rPr>
          <w:color w:val="808080"/>
        </w:rPr>
      </w:pPr>
      <w:r>
        <w:t xml:space="preserve">    ss-PBCH-BlockPower-r16              </w:t>
      </w:r>
      <w:r>
        <w:rPr>
          <w:color w:val="993366"/>
        </w:rPr>
        <w:t>INTEGER</w:t>
      </w:r>
      <w:r>
        <w:t xml:space="preserve"> (-60..50)                                                  </w:t>
      </w:r>
      <w:r>
        <w:rPr>
          <w:color w:val="993366"/>
        </w:rPr>
        <w:t>OPTIONAL</w:t>
      </w:r>
      <w:r>
        <w:t xml:space="preserve">  </w:t>
      </w:r>
      <w:r>
        <w:rPr>
          <w:color w:val="808080"/>
        </w:rPr>
        <w:t>-- Cond Pathloss</w:t>
      </w:r>
    </w:p>
    <w:p w:rsidR="00BF596A" w:rsidRDefault="005632DD">
      <w:pPr>
        <w:pStyle w:val="PL"/>
      </w:pPr>
      <w:r>
        <w:t>}</w:t>
      </w:r>
    </w:p>
    <w:p w:rsidR="00BF596A" w:rsidRDefault="00BF596A">
      <w:pPr>
        <w:pStyle w:val="PL"/>
      </w:pPr>
    </w:p>
    <w:p w:rsidR="00BF596A" w:rsidRDefault="005632DD">
      <w:pPr>
        <w:pStyle w:val="PL"/>
      </w:pPr>
      <w:r>
        <w:t xml:space="preserve">SSB-InfoNcell-r16  ::=              </w:t>
      </w:r>
      <w:r>
        <w:rPr>
          <w:color w:val="993366"/>
        </w:rPr>
        <w:t>SEQUENCE</w:t>
      </w:r>
      <w:r>
        <w:t xml:space="preserve"> {</w:t>
      </w:r>
    </w:p>
    <w:p w:rsidR="00BF596A" w:rsidRDefault="005632DD">
      <w:pPr>
        <w:pStyle w:val="PL"/>
      </w:pPr>
      <w:r>
        <w:t xml:space="preserve">    physicalCellId-r16                  PhysCellId,</w:t>
      </w:r>
    </w:p>
    <w:p w:rsidR="00BF596A" w:rsidRDefault="005632DD">
      <w:pPr>
        <w:pStyle w:val="PL"/>
        <w:rPr>
          <w:color w:val="808080"/>
        </w:rPr>
      </w:pPr>
      <w:r>
        <w:t xml:space="preserve">    ssb-IndexNcell-r16                  SSB-Index                                                          </w:t>
      </w:r>
      <w:r>
        <w:rPr>
          <w:color w:val="993366"/>
        </w:rPr>
        <w:t>OPTIONAL</w:t>
      </w:r>
      <w:r>
        <w:t xml:space="preserve">, </w:t>
      </w:r>
      <w:r>
        <w:rPr>
          <w:color w:val="808080"/>
        </w:rPr>
        <w:t>-- Need S</w:t>
      </w:r>
    </w:p>
    <w:p w:rsidR="00BF596A" w:rsidRDefault="005632DD">
      <w:pPr>
        <w:pStyle w:val="PL"/>
        <w:rPr>
          <w:color w:val="808080"/>
        </w:rPr>
      </w:pPr>
      <w:r>
        <w:t xml:space="preserve">    ssb-Configuration-r16               SSB-Configuration-r16                                              </w:t>
      </w:r>
      <w:r>
        <w:rPr>
          <w:color w:val="993366"/>
        </w:rPr>
        <w:t>OPTIONAL</w:t>
      </w:r>
      <w:r>
        <w:t xml:space="preserve">  </w:t>
      </w:r>
      <w:r>
        <w:rPr>
          <w:color w:val="808080"/>
        </w:rPr>
        <w:t>-- Need S</w:t>
      </w:r>
    </w:p>
    <w:p w:rsidR="00BF596A" w:rsidRDefault="005632DD">
      <w:pPr>
        <w:pStyle w:val="PL"/>
      </w:pPr>
      <w:r>
        <w:t>}</w:t>
      </w:r>
    </w:p>
    <w:p w:rsidR="00BF596A" w:rsidRDefault="00BF596A">
      <w:pPr>
        <w:pStyle w:val="PL"/>
      </w:pPr>
    </w:p>
    <w:p w:rsidR="00BF596A" w:rsidRDefault="005632DD">
      <w:pPr>
        <w:pStyle w:val="PL"/>
      </w:pPr>
      <w:r>
        <w:t xml:space="preserve">DL-PRS-Info-r16  ::=                </w:t>
      </w:r>
      <w:r>
        <w:rPr>
          <w:color w:val="993366"/>
        </w:rPr>
        <w:t>SEQUENCE</w:t>
      </w:r>
      <w:r>
        <w:t xml:space="preserve"> {</w:t>
      </w:r>
    </w:p>
    <w:p w:rsidR="00BF596A" w:rsidRDefault="005632DD">
      <w:pPr>
        <w:pStyle w:val="PL"/>
      </w:pPr>
      <w:r>
        <w:t xml:space="preserve">    dl-PRS-ID-r16                      </w:t>
      </w:r>
      <w:r>
        <w:rPr>
          <w:color w:val="993366"/>
        </w:rPr>
        <w:t>INTEGER</w:t>
      </w:r>
      <w:r>
        <w:t xml:space="preserve"> (0..255),</w:t>
      </w:r>
    </w:p>
    <w:p w:rsidR="00BF596A" w:rsidRDefault="005632DD">
      <w:pPr>
        <w:pStyle w:val="PL"/>
      </w:pPr>
      <w:r>
        <w:t xml:space="preserve">    dl-PRS-ResourceSetId-r16           </w:t>
      </w:r>
      <w:r>
        <w:rPr>
          <w:color w:val="993366"/>
        </w:rPr>
        <w:t>INTEGER</w:t>
      </w:r>
      <w:r>
        <w:t xml:space="preserve"> (0..7),</w:t>
      </w:r>
    </w:p>
    <w:p w:rsidR="00BF596A" w:rsidRDefault="005632DD">
      <w:pPr>
        <w:pStyle w:val="PL"/>
        <w:rPr>
          <w:color w:val="808080"/>
        </w:rPr>
      </w:pPr>
      <w:r>
        <w:t xml:space="preserve">    dl-PRS-ResourceId-r16              </w:t>
      </w:r>
      <w:r>
        <w:rPr>
          <w:color w:val="993366"/>
        </w:rPr>
        <w:t>INTEGER</w:t>
      </w:r>
      <w:r>
        <w:t xml:space="preserve"> (0..63)                                                     </w:t>
      </w:r>
      <w:r>
        <w:rPr>
          <w:color w:val="993366"/>
        </w:rPr>
        <w:t>OPTIONAL</w:t>
      </w:r>
      <w:r>
        <w:t xml:space="preserve">  </w:t>
      </w:r>
      <w:r>
        <w:rPr>
          <w:color w:val="808080"/>
        </w:rPr>
        <w:t>-- Need S</w:t>
      </w:r>
    </w:p>
    <w:p w:rsidR="00BF596A" w:rsidRDefault="005632DD">
      <w:pPr>
        <w:pStyle w:val="PL"/>
      </w:pPr>
      <w:r>
        <w:t>}</w:t>
      </w:r>
    </w:p>
    <w:p w:rsidR="00BF596A" w:rsidRDefault="00BF596A">
      <w:pPr>
        <w:pStyle w:val="PL"/>
      </w:pPr>
    </w:p>
    <w:p w:rsidR="00BF596A" w:rsidRDefault="005632DD">
      <w:pPr>
        <w:pStyle w:val="PL"/>
      </w:pPr>
      <w:r>
        <w:t xml:space="preserve">SRS-ResourceId ::=                      </w:t>
      </w:r>
      <w:r>
        <w:rPr>
          <w:color w:val="993366"/>
        </w:rPr>
        <w:t>INTEGER</w:t>
      </w:r>
      <w:r>
        <w:t xml:space="preserve"> (0..maxNrofSRS-Resources-1)</w:t>
      </w:r>
    </w:p>
    <w:p w:rsidR="00BF596A" w:rsidRDefault="005632DD">
      <w:pPr>
        <w:pStyle w:val="PL"/>
      </w:pPr>
      <w:r>
        <w:t xml:space="preserve">SRS-PosResourceId-r16 ::=               </w:t>
      </w:r>
      <w:r>
        <w:rPr>
          <w:color w:val="993366"/>
        </w:rPr>
        <w:t>INTEGER</w:t>
      </w:r>
      <w:r>
        <w:t xml:space="preserve"> (0..maxNrofSRS-PosResources-1-r16)</w:t>
      </w:r>
    </w:p>
    <w:p w:rsidR="00BF596A" w:rsidRDefault="00BF596A">
      <w:pPr>
        <w:pStyle w:val="PL"/>
      </w:pPr>
    </w:p>
    <w:p w:rsidR="00BF596A" w:rsidRDefault="005632DD">
      <w:pPr>
        <w:pStyle w:val="PL"/>
      </w:pPr>
      <w:r>
        <w:t xml:space="preserve">SRS-PeriodicityAndOffset ::=            </w:t>
      </w:r>
      <w:r>
        <w:rPr>
          <w:color w:val="993366"/>
        </w:rPr>
        <w:t>CHOICE</w:t>
      </w:r>
      <w:r>
        <w:t xml:space="preserve"> {</w:t>
      </w:r>
    </w:p>
    <w:p w:rsidR="00BF596A" w:rsidRDefault="005632DD">
      <w:pPr>
        <w:pStyle w:val="PL"/>
      </w:pPr>
      <w:r>
        <w:t xml:space="preserve">    sl1                                     </w:t>
      </w:r>
      <w:r>
        <w:rPr>
          <w:color w:val="993366"/>
        </w:rPr>
        <w:t>NULL</w:t>
      </w:r>
      <w:r>
        <w:t>,</w:t>
      </w:r>
    </w:p>
    <w:p w:rsidR="00BF596A" w:rsidRDefault="005632DD">
      <w:pPr>
        <w:pStyle w:val="PL"/>
      </w:pPr>
      <w:r>
        <w:t xml:space="preserve">    sl2                                     </w:t>
      </w:r>
      <w:r>
        <w:rPr>
          <w:color w:val="993366"/>
        </w:rPr>
        <w:t>INTEGER</w:t>
      </w:r>
      <w:r>
        <w:t>(0..1),</w:t>
      </w:r>
    </w:p>
    <w:p w:rsidR="00BF596A" w:rsidRDefault="005632DD">
      <w:pPr>
        <w:pStyle w:val="PL"/>
      </w:pPr>
      <w:r>
        <w:t xml:space="preserve">    sl4                                     </w:t>
      </w:r>
      <w:r>
        <w:rPr>
          <w:color w:val="993366"/>
        </w:rPr>
        <w:t>INTEGER</w:t>
      </w:r>
      <w:r>
        <w:t>(0..3),</w:t>
      </w:r>
    </w:p>
    <w:p w:rsidR="00BF596A" w:rsidRDefault="005632DD">
      <w:pPr>
        <w:pStyle w:val="PL"/>
      </w:pPr>
      <w:r>
        <w:t xml:space="preserve">    sl5                                     </w:t>
      </w:r>
      <w:r>
        <w:rPr>
          <w:color w:val="993366"/>
        </w:rPr>
        <w:t>INTEGER</w:t>
      </w:r>
      <w:r>
        <w:t>(0..4),</w:t>
      </w:r>
    </w:p>
    <w:p w:rsidR="00BF596A" w:rsidRDefault="005632DD">
      <w:pPr>
        <w:pStyle w:val="PL"/>
      </w:pPr>
      <w:r>
        <w:t xml:space="preserve">    sl8                                     </w:t>
      </w:r>
      <w:r>
        <w:rPr>
          <w:color w:val="993366"/>
        </w:rPr>
        <w:t>INTEGER</w:t>
      </w:r>
      <w:r>
        <w:t>(0..7),</w:t>
      </w:r>
    </w:p>
    <w:p w:rsidR="00BF596A" w:rsidRDefault="005632DD">
      <w:pPr>
        <w:pStyle w:val="PL"/>
      </w:pPr>
      <w:r>
        <w:lastRenderedPageBreak/>
        <w:t xml:space="preserve">    sl10                                    </w:t>
      </w:r>
      <w:r>
        <w:rPr>
          <w:color w:val="993366"/>
        </w:rPr>
        <w:t>INTEGER</w:t>
      </w:r>
      <w:r>
        <w:t>(0..9),</w:t>
      </w:r>
    </w:p>
    <w:p w:rsidR="00BF596A" w:rsidRDefault="005632DD">
      <w:pPr>
        <w:pStyle w:val="PL"/>
      </w:pPr>
      <w:r>
        <w:t xml:space="preserve">    sl16                                    </w:t>
      </w:r>
      <w:r>
        <w:rPr>
          <w:color w:val="993366"/>
        </w:rPr>
        <w:t>INTEGER</w:t>
      </w:r>
      <w:r>
        <w:t>(0..15),</w:t>
      </w:r>
    </w:p>
    <w:p w:rsidR="00BF596A" w:rsidRDefault="005632DD">
      <w:pPr>
        <w:pStyle w:val="PL"/>
      </w:pPr>
      <w:r>
        <w:t xml:space="preserve">    sl20                                    </w:t>
      </w:r>
      <w:r>
        <w:rPr>
          <w:color w:val="993366"/>
        </w:rPr>
        <w:t>INTEGER</w:t>
      </w:r>
      <w:r>
        <w:t>(0..19),</w:t>
      </w:r>
    </w:p>
    <w:p w:rsidR="00BF596A" w:rsidRDefault="005632DD">
      <w:pPr>
        <w:pStyle w:val="PL"/>
      </w:pPr>
      <w:r>
        <w:t xml:space="preserve">    sl32                                    </w:t>
      </w:r>
      <w:r>
        <w:rPr>
          <w:color w:val="993366"/>
        </w:rPr>
        <w:t>INTEGER</w:t>
      </w:r>
      <w:r>
        <w:t>(0..31),</w:t>
      </w:r>
    </w:p>
    <w:p w:rsidR="00BF596A" w:rsidRDefault="005632DD">
      <w:pPr>
        <w:pStyle w:val="PL"/>
      </w:pPr>
      <w:r>
        <w:t xml:space="preserve">    sl40                                    </w:t>
      </w:r>
      <w:r>
        <w:rPr>
          <w:color w:val="993366"/>
        </w:rPr>
        <w:t>INTEGER</w:t>
      </w:r>
      <w:r>
        <w:t>(0..39),</w:t>
      </w:r>
    </w:p>
    <w:p w:rsidR="00BF596A" w:rsidRDefault="005632DD">
      <w:pPr>
        <w:pStyle w:val="PL"/>
      </w:pPr>
      <w:r>
        <w:t xml:space="preserve">    sl64                                    </w:t>
      </w:r>
      <w:r>
        <w:rPr>
          <w:color w:val="993366"/>
        </w:rPr>
        <w:t>INTEGER</w:t>
      </w:r>
      <w:r>
        <w:t>(0..63),</w:t>
      </w:r>
    </w:p>
    <w:p w:rsidR="00BF596A" w:rsidRDefault="005632DD">
      <w:pPr>
        <w:pStyle w:val="PL"/>
      </w:pPr>
      <w:r>
        <w:t xml:space="preserve">    sl80                                    </w:t>
      </w:r>
      <w:r>
        <w:rPr>
          <w:color w:val="993366"/>
        </w:rPr>
        <w:t>INTEGER</w:t>
      </w:r>
      <w:r>
        <w:t>(0..79),</w:t>
      </w:r>
    </w:p>
    <w:p w:rsidR="00BF596A" w:rsidRDefault="005632DD">
      <w:pPr>
        <w:pStyle w:val="PL"/>
      </w:pPr>
      <w:r>
        <w:t xml:space="preserve">    sl160                                   </w:t>
      </w:r>
      <w:r>
        <w:rPr>
          <w:color w:val="993366"/>
        </w:rPr>
        <w:t>INTEGER</w:t>
      </w:r>
      <w:r>
        <w:t>(0..159),</w:t>
      </w:r>
    </w:p>
    <w:p w:rsidR="00BF596A" w:rsidRDefault="005632DD">
      <w:pPr>
        <w:pStyle w:val="PL"/>
      </w:pPr>
      <w:r>
        <w:t xml:space="preserve">    sl320                                   </w:t>
      </w:r>
      <w:r>
        <w:rPr>
          <w:color w:val="993366"/>
        </w:rPr>
        <w:t>INTEGER</w:t>
      </w:r>
      <w:r>
        <w:t>(0..319),</w:t>
      </w:r>
    </w:p>
    <w:p w:rsidR="00BF596A" w:rsidRDefault="005632DD">
      <w:pPr>
        <w:pStyle w:val="PL"/>
      </w:pPr>
      <w:r>
        <w:t xml:space="preserve">    sl640                                   </w:t>
      </w:r>
      <w:r>
        <w:rPr>
          <w:color w:val="993366"/>
        </w:rPr>
        <w:t>INTEGER</w:t>
      </w:r>
      <w:r>
        <w:t>(0..639),</w:t>
      </w:r>
    </w:p>
    <w:p w:rsidR="00BF596A" w:rsidRDefault="005632DD">
      <w:pPr>
        <w:pStyle w:val="PL"/>
      </w:pPr>
      <w:r>
        <w:t xml:space="preserve">    sl1280                                  </w:t>
      </w:r>
      <w:r>
        <w:rPr>
          <w:color w:val="993366"/>
        </w:rPr>
        <w:t>INTEGER</w:t>
      </w:r>
      <w:r>
        <w:t>(0..1279),</w:t>
      </w:r>
    </w:p>
    <w:p w:rsidR="00BF596A" w:rsidRDefault="005632DD">
      <w:pPr>
        <w:pStyle w:val="PL"/>
      </w:pPr>
      <w:r>
        <w:t xml:space="preserve">    sl2560                                  </w:t>
      </w:r>
      <w:r>
        <w:rPr>
          <w:color w:val="993366"/>
        </w:rPr>
        <w:t>INTEGER</w:t>
      </w:r>
      <w:r>
        <w:t>(0..2559)</w:t>
      </w:r>
    </w:p>
    <w:p w:rsidR="00BF596A" w:rsidRDefault="005632DD">
      <w:pPr>
        <w:pStyle w:val="PL"/>
      </w:pPr>
      <w:r>
        <w:t>}</w:t>
      </w:r>
    </w:p>
    <w:p w:rsidR="00BF596A" w:rsidRDefault="00BF596A">
      <w:pPr>
        <w:pStyle w:val="PL"/>
      </w:pPr>
    </w:p>
    <w:p w:rsidR="00BF596A" w:rsidRDefault="005632DD">
      <w:pPr>
        <w:pStyle w:val="PL"/>
      </w:pPr>
      <w:r>
        <w:t xml:space="preserve">SRS-PeriodicityAndOffset-r16 ::=        </w:t>
      </w:r>
      <w:r>
        <w:rPr>
          <w:color w:val="993366"/>
        </w:rPr>
        <w:t>CHOICE</w:t>
      </w:r>
      <w:r>
        <w:t xml:space="preserve"> {</w:t>
      </w:r>
    </w:p>
    <w:p w:rsidR="00BF596A" w:rsidRDefault="005632DD">
      <w:pPr>
        <w:pStyle w:val="PL"/>
      </w:pPr>
      <w:r>
        <w:t xml:space="preserve">    sl1                                     </w:t>
      </w:r>
      <w:r>
        <w:rPr>
          <w:color w:val="993366"/>
        </w:rPr>
        <w:t>NULL</w:t>
      </w:r>
      <w:r>
        <w:t>,</w:t>
      </w:r>
    </w:p>
    <w:p w:rsidR="00BF596A" w:rsidRDefault="005632DD">
      <w:pPr>
        <w:pStyle w:val="PL"/>
      </w:pPr>
      <w:r>
        <w:t xml:space="preserve">    sl2                                     </w:t>
      </w:r>
      <w:r>
        <w:rPr>
          <w:color w:val="993366"/>
        </w:rPr>
        <w:t>INTEGER</w:t>
      </w:r>
      <w:r>
        <w:t>(0..1),</w:t>
      </w:r>
    </w:p>
    <w:p w:rsidR="00BF596A" w:rsidRDefault="005632DD">
      <w:pPr>
        <w:pStyle w:val="PL"/>
      </w:pPr>
      <w:r>
        <w:t xml:space="preserve">    sl4                                     </w:t>
      </w:r>
      <w:r>
        <w:rPr>
          <w:color w:val="993366"/>
        </w:rPr>
        <w:t>INTEGER</w:t>
      </w:r>
      <w:r>
        <w:t>(0..3),</w:t>
      </w:r>
    </w:p>
    <w:p w:rsidR="00BF596A" w:rsidRDefault="005632DD">
      <w:pPr>
        <w:pStyle w:val="PL"/>
      </w:pPr>
      <w:r>
        <w:t xml:space="preserve">    sl5                                     </w:t>
      </w:r>
      <w:r>
        <w:rPr>
          <w:color w:val="993366"/>
        </w:rPr>
        <w:t>INTEGER</w:t>
      </w:r>
      <w:r>
        <w:t>(0..4),</w:t>
      </w:r>
    </w:p>
    <w:p w:rsidR="00BF596A" w:rsidRDefault="005632DD">
      <w:pPr>
        <w:pStyle w:val="PL"/>
      </w:pPr>
      <w:r>
        <w:t xml:space="preserve">    sl8                                     </w:t>
      </w:r>
      <w:r>
        <w:rPr>
          <w:color w:val="993366"/>
        </w:rPr>
        <w:t>INTEGER</w:t>
      </w:r>
      <w:r>
        <w:t>(0..7),</w:t>
      </w:r>
    </w:p>
    <w:p w:rsidR="00BF596A" w:rsidRDefault="005632DD">
      <w:pPr>
        <w:pStyle w:val="PL"/>
      </w:pPr>
      <w:r>
        <w:t xml:space="preserve">    sl10                                    </w:t>
      </w:r>
      <w:r>
        <w:rPr>
          <w:color w:val="993366"/>
        </w:rPr>
        <w:t>INTEGER</w:t>
      </w:r>
      <w:r>
        <w:t>(0..9),</w:t>
      </w:r>
    </w:p>
    <w:p w:rsidR="00BF596A" w:rsidRDefault="005632DD">
      <w:pPr>
        <w:pStyle w:val="PL"/>
      </w:pPr>
      <w:r>
        <w:t xml:space="preserve">    sl16                                    </w:t>
      </w:r>
      <w:r>
        <w:rPr>
          <w:color w:val="993366"/>
        </w:rPr>
        <w:t>INTEGER</w:t>
      </w:r>
      <w:r>
        <w:t>(0..15),</w:t>
      </w:r>
    </w:p>
    <w:p w:rsidR="00BF596A" w:rsidRDefault="005632DD">
      <w:pPr>
        <w:pStyle w:val="PL"/>
      </w:pPr>
      <w:r>
        <w:t xml:space="preserve">    sl20                                    </w:t>
      </w:r>
      <w:r>
        <w:rPr>
          <w:color w:val="993366"/>
        </w:rPr>
        <w:t>INTEGER</w:t>
      </w:r>
      <w:r>
        <w:t>(0..19),</w:t>
      </w:r>
    </w:p>
    <w:p w:rsidR="00BF596A" w:rsidRDefault="005632DD">
      <w:pPr>
        <w:pStyle w:val="PL"/>
      </w:pPr>
      <w:r>
        <w:t xml:space="preserve">    sl32                                    </w:t>
      </w:r>
      <w:r>
        <w:rPr>
          <w:color w:val="993366"/>
        </w:rPr>
        <w:t>INTEGER</w:t>
      </w:r>
      <w:r>
        <w:t>(0..31),</w:t>
      </w:r>
    </w:p>
    <w:p w:rsidR="00BF596A" w:rsidRDefault="005632DD">
      <w:pPr>
        <w:pStyle w:val="PL"/>
      </w:pPr>
      <w:r>
        <w:t xml:space="preserve">    sl40                                    </w:t>
      </w:r>
      <w:r>
        <w:rPr>
          <w:color w:val="993366"/>
        </w:rPr>
        <w:t>INTEGER</w:t>
      </w:r>
      <w:r>
        <w:t>(0..39),</w:t>
      </w:r>
    </w:p>
    <w:p w:rsidR="00BF596A" w:rsidRDefault="005632DD">
      <w:pPr>
        <w:pStyle w:val="PL"/>
      </w:pPr>
      <w:r>
        <w:t xml:space="preserve">    sl64                                    </w:t>
      </w:r>
      <w:r>
        <w:rPr>
          <w:color w:val="993366"/>
        </w:rPr>
        <w:t>INTEGER</w:t>
      </w:r>
      <w:r>
        <w:t>(0..63),</w:t>
      </w:r>
    </w:p>
    <w:p w:rsidR="00BF596A" w:rsidRDefault="005632DD">
      <w:pPr>
        <w:pStyle w:val="PL"/>
      </w:pPr>
      <w:r>
        <w:t xml:space="preserve">    sl80                                    </w:t>
      </w:r>
      <w:r>
        <w:rPr>
          <w:color w:val="993366"/>
        </w:rPr>
        <w:t>INTEGER</w:t>
      </w:r>
      <w:r>
        <w:t>(0..79),</w:t>
      </w:r>
    </w:p>
    <w:p w:rsidR="00BF596A" w:rsidRDefault="005632DD">
      <w:pPr>
        <w:pStyle w:val="PL"/>
      </w:pPr>
      <w:r>
        <w:t xml:space="preserve">    sl160                                   </w:t>
      </w:r>
      <w:r>
        <w:rPr>
          <w:color w:val="993366"/>
        </w:rPr>
        <w:t>INTEGER</w:t>
      </w:r>
      <w:r>
        <w:t>(0..159),</w:t>
      </w:r>
    </w:p>
    <w:p w:rsidR="00BF596A" w:rsidRDefault="005632DD">
      <w:pPr>
        <w:pStyle w:val="PL"/>
      </w:pPr>
      <w:r>
        <w:t xml:space="preserve">    sl320                                   </w:t>
      </w:r>
      <w:r>
        <w:rPr>
          <w:color w:val="993366"/>
        </w:rPr>
        <w:t>INTEGER</w:t>
      </w:r>
      <w:r>
        <w:t>(0..319),</w:t>
      </w:r>
    </w:p>
    <w:p w:rsidR="00BF596A" w:rsidRDefault="005632DD">
      <w:pPr>
        <w:pStyle w:val="PL"/>
      </w:pPr>
      <w:r>
        <w:t xml:space="preserve">    sl640                                   </w:t>
      </w:r>
      <w:r>
        <w:rPr>
          <w:color w:val="993366"/>
        </w:rPr>
        <w:t>INTEGER</w:t>
      </w:r>
      <w:r>
        <w:t>(0..639),</w:t>
      </w:r>
    </w:p>
    <w:p w:rsidR="00BF596A" w:rsidRDefault="005632DD">
      <w:pPr>
        <w:pStyle w:val="PL"/>
      </w:pPr>
      <w:r>
        <w:t xml:space="preserve">    sl1280                                  </w:t>
      </w:r>
      <w:r>
        <w:rPr>
          <w:color w:val="993366"/>
        </w:rPr>
        <w:t>INTEGER</w:t>
      </w:r>
      <w:r>
        <w:t>(0..1279),</w:t>
      </w:r>
    </w:p>
    <w:p w:rsidR="00BF596A" w:rsidRDefault="005632DD">
      <w:pPr>
        <w:pStyle w:val="PL"/>
      </w:pPr>
      <w:r>
        <w:t xml:space="preserve">    sl2560                                  </w:t>
      </w:r>
      <w:r>
        <w:rPr>
          <w:color w:val="993366"/>
        </w:rPr>
        <w:t>INTEGER</w:t>
      </w:r>
      <w:r>
        <w:t>(0..2559),</w:t>
      </w:r>
    </w:p>
    <w:p w:rsidR="00BF596A" w:rsidRDefault="005632DD">
      <w:pPr>
        <w:pStyle w:val="PL"/>
      </w:pPr>
      <w:r>
        <w:t xml:space="preserve">    sl5120                                  </w:t>
      </w:r>
      <w:r>
        <w:rPr>
          <w:color w:val="993366"/>
        </w:rPr>
        <w:t>INTEGER</w:t>
      </w:r>
      <w:r>
        <w:t>(0..5119),</w:t>
      </w:r>
    </w:p>
    <w:p w:rsidR="00BF596A" w:rsidRDefault="005632DD">
      <w:pPr>
        <w:pStyle w:val="PL"/>
      </w:pPr>
      <w:r>
        <w:t xml:space="preserve">    sl10240                                 </w:t>
      </w:r>
      <w:r>
        <w:rPr>
          <w:color w:val="993366"/>
        </w:rPr>
        <w:t>INTEGER</w:t>
      </w:r>
      <w:r>
        <w:t>(0..10239),</w:t>
      </w:r>
    </w:p>
    <w:p w:rsidR="00BF596A" w:rsidRDefault="005632DD">
      <w:pPr>
        <w:pStyle w:val="PL"/>
      </w:pPr>
      <w:r>
        <w:t xml:space="preserve">    sl40960                                 </w:t>
      </w:r>
      <w:r>
        <w:rPr>
          <w:color w:val="993366"/>
        </w:rPr>
        <w:t>INTEGER</w:t>
      </w:r>
      <w:r>
        <w:t>(0..40959),</w:t>
      </w:r>
    </w:p>
    <w:p w:rsidR="00BF596A" w:rsidRDefault="005632DD">
      <w:pPr>
        <w:pStyle w:val="PL"/>
      </w:pPr>
      <w:r>
        <w:t xml:space="preserve">    sl81920                                 </w:t>
      </w:r>
      <w:r>
        <w:rPr>
          <w:color w:val="993366"/>
        </w:rPr>
        <w:t>INTEGER</w:t>
      </w:r>
      <w:r>
        <w:t>(0..81919),</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TAG-SRS-CONFIG-STOP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SRS-Config </w:t>
            </w:r>
            <w:r>
              <w:rPr>
                <w:szCs w:val="22"/>
                <w:lang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tpc-Accumulation</w:t>
            </w:r>
          </w:p>
          <w:p w:rsidR="00BF596A" w:rsidRDefault="005632DD">
            <w:pPr>
              <w:pStyle w:val="TAL"/>
              <w:rPr>
                <w:szCs w:val="22"/>
                <w:lang w:val="en-GB" w:eastAsia="sv-SE"/>
              </w:rPr>
            </w:pPr>
            <w:r>
              <w:rPr>
                <w:szCs w:val="22"/>
                <w:lang w:val="en-GB" w:eastAsia="sv-SE"/>
              </w:rPr>
              <w:t>If the field is absent, UE applies TPC commands via accumulation. If disabled, UE applies the TPC command without accumulation (this applies to SRS when a separate closed loop is configured for SRS) (see TS 38.213 [13], clause 7.3).</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lastRenderedPageBreak/>
              <w:t>SRS-Resource</w:t>
            </w:r>
            <w:r>
              <w:rPr>
                <w:i/>
                <w:szCs w:val="22"/>
                <w:lang w:val="en-GB"/>
              </w:rPr>
              <w:t>, SRS-PosResource</w:t>
            </w:r>
            <w:r>
              <w:rPr>
                <w:i/>
                <w:szCs w:val="22"/>
                <w:lang w:val="en-GB" w:eastAsia="sv-SE"/>
              </w:rPr>
              <w:t xml:space="preserve"> </w:t>
            </w:r>
            <w:r>
              <w:rPr>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cyclicShift-n2</w:t>
            </w:r>
          </w:p>
          <w:p w:rsidR="00BF596A" w:rsidRDefault="005632DD">
            <w:pPr>
              <w:pStyle w:val="TAL"/>
              <w:rPr>
                <w:szCs w:val="22"/>
                <w:lang w:val="en-GB" w:eastAsia="sv-SE"/>
              </w:rPr>
            </w:pPr>
            <w:r>
              <w:rPr>
                <w:szCs w:val="22"/>
                <w:lang w:val="en-GB" w:eastAsia="sv-SE"/>
              </w:rPr>
              <w:t>Cyclic shift configuration (see TS 38.214 [19], clause 6.2.1).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cyclicShift-n4</w:t>
            </w:r>
          </w:p>
          <w:p w:rsidR="00BF596A" w:rsidRDefault="005632DD">
            <w:pPr>
              <w:pStyle w:val="TAL"/>
              <w:rPr>
                <w:szCs w:val="22"/>
                <w:lang w:val="en-GB" w:eastAsia="sv-SE"/>
              </w:rPr>
            </w:pPr>
            <w:r>
              <w:rPr>
                <w:szCs w:val="22"/>
                <w:lang w:val="en-GB" w:eastAsia="sv-SE"/>
              </w:rPr>
              <w:t>Cyclic shift configuration (see TS 38.214 [19], clause 6.2.1).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freqHopping</w:t>
            </w:r>
          </w:p>
          <w:p w:rsidR="00BF596A" w:rsidRDefault="005632DD">
            <w:pPr>
              <w:pStyle w:val="TAL"/>
              <w:rPr>
                <w:szCs w:val="22"/>
                <w:lang w:val="en-GB" w:eastAsia="sv-SE"/>
              </w:rPr>
            </w:pPr>
            <w:r>
              <w:rPr>
                <w:szCs w:val="22"/>
                <w:lang w:val="en-GB" w:eastAsia="sv-SE"/>
              </w:rPr>
              <w:t xml:space="preserve">Includes parameters capturing SRS frequency hopping (see TS 38.214 [19], clause 6.2.1). For CLI SRS-RSRP measurement, the network always configures this field such that </w:t>
            </w:r>
            <w:r>
              <w:rPr>
                <w:i/>
                <w:szCs w:val="22"/>
                <w:lang w:val="en-GB" w:eastAsia="sv-SE"/>
              </w:rPr>
              <w:t>b-hop</w:t>
            </w:r>
            <w:r>
              <w:rPr>
                <w:szCs w:val="22"/>
                <w:lang w:val="en-GB" w:eastAsia="sv-SE"/>
              </w:rPr>
              <w:t xml:space="preserve"> &gt; </w:t>
            </w:r>
            <w:r>
              <w:rPr>
                <w:i/>
                <w:szCs w:val="22"/>
                <w:lang w:val="en-GB" w:eastAsia="sv-SE"/>
              </w:rPr>
              <w:t>b-SRS</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groupOrSequenceHopping</w:t>
            </w:r>
          </w:p>
          <w:p w:rsidR="00BF596A" w:rsidRDefault="005632DD">
            <w:pPr>
              <w:pStyle w:val="TAL"/>
              <w:rPr>
                <w:szCs w:val="22"/>
                <w:lang w:val="en-GB" w:eastAsia="sv-SE"/>
              </w:rPr>
            </w:pPr>
            <w:r>
              <w:rPr>
                <w:szCs w:val="22"/>
                <w:lang w:val="en-GB" w:eastAsia="sv-SE"/>
              </w:rPr>
              <w:t>Parameter(s) for configuring group or sequence hopping (see TS 38.211 [16], clause  6.4.1.4.2). For CLI SRS-RSRP measurement, the network always configures this parameter to 'neither'.</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nrofSRS-Ports</w:t>
            </w:r>
          </w:p>
          <w:p w:rsidR="00BF596A" w:rsidRDefault="005632DD">
            <w:pPr>
              <w:pStyle w:val="TAL"/>
              <w:rPr>
                <w:szCs w:val="22"/>
                <w:lang w:val="en-GB" w:eastAsia="sv-SE"/>
              </w:rPr>
            </w:pPr>
            <w:r>
              <w:rPr>
                <w:szCs w:val="22"/>
                <w:lang w:val="en-GB" w:eastAsia="sv-SE"/>
              </w:rPr>
              <w:t>Number of ports. For CLI SRS-RSRP measurement, the network always configures this parameter to 'port1'.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periodicityAndOffset-p</w:t>
            </w:r>
          </w:p>
          <w:p w:rsidR="00BF596A" w:rsidRDefault="005632DD">
            <w:pPr>
              <w:pStyle w:val="TAL"/>
              <w:rPr>
                <w:szCs w:val="22"/>
                <w:lang w:val="en-GB" w:eastAsia="sv-SE"/>
              </w:rPr>
            </w:pPr>
            <w:r>
              <w:rPr>
                <w:szCs w:val="22"/>
                <w:lang w:val="en-GB" w:eastAsia="sv-SE"/>
              </w:rPr>
              <w:t xml:space="preserve">Periodicity and slot offset for this SRS resource. All values are in "number of slots". Value </w:t>
            </w:r>
            <w:r>
              <w:rPr>
                <w:i/>
                <w:szCs w:val="22"/>
                <w:lang w:val="en-GB" w:eastAsia="sv-SE"/>
              </w:rPr>
              <w:t>sl1</w:t>
            </w:r>
            <w:r>
              <w:rPr>
                <w:szCs w:val="22"/>
                <w:lang w:val="en-GB" w:eastAsia="sv-SE"/>
              </w:rPr>
              <w:t xml:space="preserve"> corresponds to a periodicity of 1 slot, value </w:t>
            </w:r>
            <w:r>
              <w:rPr>
                <w:i/>
                <w:szCs w:val="22"/>
                <w:lang w:val="en-GB" w:eastAsia="sv-SE"/>
              </w:rPr>
              <w:t>sl2</w:t>
            </w:r>
            <w:r>
              <w:rPr>
                <w:szCs w:val="22"/>
                <w:lang w:val="en-GB" w:eastAsia="sv-SE"/>
              </w:rPr>
              <w:t xml:space="preserve"> corresponds to a periodicity of 2 slots, and so on. For each periodicity the corresponding offset is given in number of slots. For periodicity </w:t>
            </w:r>
            <w:r>
              <w:rPr>
                <w:i/>
                <w:szCs w:val="22"/>
                <w:lang w:val="en-GB" w:eastAsia="sv-SE"/>
              </w:rPr>
              <w:t>sl1</w:t>
            </w:r>
            <w:r>
              <w:rPr>
                <w:szCs w:val="22"/>
                <w:lang w:val="en-GB" w:eastAsia="sv-SE"/>
              </w:rPr>
              <w:t xml:space="preserve"> the offset is 0 slots (see TS 38.214 [19], clause 6.2.1). For CLI SRS-RSRP measurement, </w:t>
            </w:r>
            <w:r>
              <w:rPr>
                <w:i/>
                <w:szCs w:val="22"/>
                <w:lang w:val="en-GB" w:eastAsia="sv-SE"/>
              </w:rPr>
              <w:t>sl1280</w:t>
            </w:r>
            <w:r>
              <w:rPr>
                <w:szCs w:val="22"/>
                <w:lang w:val="en-GB" w:eastAsia="sv-SE"/>
              </w:rPr>
              <w:t xml:space="preserve"> and </w:t>
            </w:r>
            <w:r>
              <w:rPr>
                <w:i/>
                <w:szCs w:val="22"/>
                <w:lang w:val="en-GB" w:eastAsia="sv-SE"/>
              </w:rPr>
              <w:t>sl2560</w:t>
            </w:r>
            <w:r>
              <w:rPr>
                <w:szCs w:val="22"/>
                <w:lang w:val="en-GB" w:eastAsia="sv-SE"/>
              </w:rPr>
              <w:t xml:space="preserve"> cannot be configured.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periodicityAndOffset-sp</w:t>
            </w:r>
          </w:p>
          <w:p w:rsidR="00BF596A" w:rsidRDefault="005632DD">
            <w:pPr>
              <w:pStyle w:val="TAL"/>
              <w:rPr>
                <w:szCs w:val="22"/>
                <w:lang w:val="en-GB" w:eastAsia="sv-SE"/>
              </w:rPr>
            </w:pPr>
            <w:r>
              <w:rPr>
                <w:szCs w:val="22"/>
                <w:lang w:val="en-GB" w:eastAsia="sv-SE"/>
              </w:rPr>
              <w:t xml:space="preserve">Periodicity and slot offset for this SRS resource. All values are in "number of slots". Value </w:t>
            </w:r>
            <w:r>
              <w:rPr>
                <w:i/>
                <w:szCs w:val="22"/>
                <w:lang w:val="en-GB" w:eastAsia="sv-SE"/>
              </w:rPr>
              <w:t>sl1</w:t>
            </w:r>
            <w:r>
              <w:rPr>
                <w:szCs w:val="22"/>
                <w:lang w:val="en-GB" w:eastAsia="sv-SE"/>
              </w:rPr>
              <w:t xml:space="preserve"> corresponds to a periodicity of 1 slot, value </w:t>
            </w:r>
            <w:r>
              <w:rPr>
                <w:i/>
                <w:szCs w:val="22"/>
                <w:lang w:val="en-GB" w:eastAsia="sv-SE"/>
              </w:rPr>
              <w:t>sl2</w:t>
            </w:r>
            <w:r>
              <w:rPr>
                <w:szCs w:val="22"/>
                <w:lang w:val="en-GB" w:eastAsia="sv-SE"/>
              </w:rPr>
              <w:t xml:space="preserve"> corresponds to a periodicity of 2 slots, and so on. For each periodicity the corresponding offset is given in number of slots. For periodicity </w:t>
            </w:r>
            <w:r>
              <w:rPr>
                <w:i/>
                <w:szCs w:val="22"/>
                <w:lang w:val="en-GB" w:eastAsia="sv-SE"/>
              </w:rPr>
              <w:t>sl1</w:t>
            </w:r>
            <w:r>
              <w:rPr>
                <w:szCs w:val="22"/>
                <w:lang w:val="en-GB" w:eastAsia="sv-SE"/>
              </w:rPr>
              <w:t xml:space="preserve"> the offset is 0 slots (see TS 38.214 [19], clause 6.2.1).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ptrs-PortIndex</w:t>
            </w:r>
          </w:p>
          <w:p w:rsidR="00BF596A" w:rsidRDefault="005632DD">
            <w:pPr>
              <w:pStyle w:val="TAL"/>
              <w:rPr>
                <w:szCs w:val="22"/>
                <w:lang w:val="en-GB" w:eastAsia="sv-SE"/>
              </w:rPr>
            </w:pPr>
            <w:r>
              <w:rPr>
                <w:szCs w:val="22"/>
                <w:lang w:val="en-GB" w:eastAsia="sv-SE"/>
              </w:rPr>
              <w:t xml:space="preserve">The PTRS port index for this SRS resource for non-codebook based UL MIMO. This is only applicable when the corresponding </w:t>
            </w:r>
            <w:r>
              <w:rPr>
                <w:i/>
                <w:szCs w:val="22"/>
                <w:lang w:val="en-GB" w:eastAsia="sv-SE"/>
              </w:rPr>
              <w:t>PTRS-UplinkConfig</w:t>
            </w:r>
            <w:r>
              <w:rPr>
                <w:szCs w:val="22"/>
                <w:lang w:val="en-GB" w:eastAsia="sv-SE"/>
              </w:rPr>
              <w:t xml:space="preserve"> is set to CP-OFDM. The </w:t>
            </w:r>
            <w:r>
              <w:rPr>
                <w:i/>
                <w:szCs w:val="22"/>
                <w:lang w:val="en-GB" w:eastAsia="sv-SE"/>
              </w:rPr>
              <w:t>ptrs-PortIndex</w:t>
            </w:r>
            <w:r>
              <w:rPr>
                <w:szCs w:val="22"/>
                <w:lang w:val="en-GB" w:eastAsia="sv-SE"/>
              </w:rPr>
              <w:t xml:space="preserve"> configured here must be smaller than the </w:t>
            </w:r>
            <w:r>
              <w:rPr>
                <w:i/>
                <w:szCs w:val="22"/>
                <w:lang w:val="en-GB" w:eastAsia="sv-SE"/>
              </w:rPr>
              <w:t>maxNrofPorts</w:t>
            </w:r>
            <w:r>
              <w:rPr>
                <w:szCs w:val="22"/>
                <w:lang w:val="en-GB" w:eastAsia="sv-SE"/>
              </w:rPr>
              <w:t xml:space="preserve"> configured in the </w:t>
            </w:r>
            <w:r>
              <w:rPr>
                <w:i/>
                <w:szCs w:val="22"/>
                <w:lang w:val="en-GB" w:eastAsia="sv-SE"/>
              </w:rPr>
              <w:t>PTRS-UplinkConfig</w:t>
            </w:r>
            <w:r>
              <w:rPr>
                <w:szCs w:val="22"/>
                <w:lang w:val="en-GB" w:eastAsia="sv-SE"/>
              </w:rPr>
              <w:t xml:space="preserve"> (see TS 38.214 [19], clause 6.2.3.1). This parameter is not applicable to CLI SRS-RSRP measurement.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resourceMapping</w:t>
            </w:r>
          </w:p>
          <w:p w:rsidR="00BF596A" w:rsidRDefault="005632DD">
            <w:pPr>
              <w:pStyle w:val="TAL"/>
              <w:rPr>
                <w:szCs w:val="22"/>
                <w:lang w:val="en-GB" w:eastAsia="sv-SE"/>
              </w:rPr>
            </w:pPr>
            <w:r>
              <w:rPr>
                <w:szCs w:val="22"/>
                <w:lang w:val="en-GB" w:eastAsia="sv-SE"/>
              </w:rPr>
              <w:t xml:space="preserve">OFDM symbol location of the SRS resource within a slot including </w:t>
            </w:r>
            <w:r>
              <w:rPr>
                <w:i/>
                <w:lang w:val="en-GB" w:eastAsia="sv-SE"/>
              </w:rPr>
              <w:t>nrofSymbols</w:t>
            </w:r>
            <w:r>
              <w:rPr>
                <w:lang w:val="en-GB" w:eastAsia="sv-SE"/>
              </w:rPr>
              <w:t xml:space="preserve"> (</w:t>
            </w:r>
            <w:r>
              <w:rPr>
                <w:szCs w:val="22"/>
                <w:lang w:val="en-GB" w:eastAsia="sv-SE"/>
              </w:rPr>
              <w:t xml:space="preserve">number of OFDM symbols), </w:t>
            </w:r>
            <w:r>
              <w:rPr>
                <w:i/>
                <w:szCs w:val="22"/>
                <w:lang w:val="en-GB" w:eastAsia="sv-SE"/>
              </w:rPr>
              <w:t>startPosition</w:t>
            </w:r>
            <w:r>
              <w:rPr>
                <w:szCs w:val="22"/>
                <w:lang w:val="en-GB" w:eastAsia="sv-SE"/>
              </w:rPr>
              <w:t xml:space="preserve"> (value 0 refers to the last symbol, value 1 refers to the second last symbol, and so on) and </w:t>
            </w:r>
            <w:r>
              <w:rPr>
                <w:i/>
                <w:szCs w:val="22"/>
                <w:lang w:val="en-GB" w:eastAsia="sv-SE"/>
              </w:rPr>
              <w:t>repetitionFactor</w:t>
            </w:r>
            <w:r>
              <w:rPr>
                <w:szCs w:val="22"/>
                <w:lang w:val="en-GB" w:eastAsia="sv-SE"/>
              </w:rPr>
              <w:t xml:space="preserve"> (see TS 38.214 [19], clause 6.2.1 and TS 38.211 [16], clause 6.4.1.4). The configured SRS resource does not exceed the slot boundary. If </w:t>
            </w:r>
            <w:r>
              <w:rPr>
                <w:i/>
                <w:szCs w:val="22"/>
                <w:lang w:val="en-GB" w:eastAsia="sv-SE"/>
              </w:rPr>
              <w:t>resourceMapping-r16</w:t>
            </w:r>
            <w:r>
              <w:rPr>
                <w:szCs w:val="22"/>
                <w:lang w:val="en-GB" w:eastAsia="sv-SE"/>
              </w:rPr>
              <w:t xml:space="preserve"> is signalled, UE shall ignore the </w:t>
            </w:r>
            <w:r>
              <w:rPr>
                <w:i/>
                <w:szCs w:val="22"/>
                <w:lang w:val="en-GB" w:eastAsia="sv-SE"/>
              </w:rPr>
              <w:t xml:space="preserve">resourceMapping </w:t>
            </w:r>
            <w:r>
              <w:rPr>
                <w:szCs w:val="22"/>
                <w:lang w:val="en-GB" w:eastAsia="sv-SE"/>
              </w:rPr>
              <w:t xml:space="preserve">(without suffix). For CLI SRS-RSRP measurement, the network always configures </w:t>
            </w:r>
            <w:r>
              <w:rPr>
                <w:i/>
                <w:szCs w:val="22"/>
                <w:lang w:val="en-GB" w:eastAsia="sv-SE"/>
              </w:rPr>
              <w:t>nrofSymbols</w:t>
            </w:r>
            <w:r>
              <w:rPr>
                <w:szCs w:val="22"/>
                <w:lang w:val="en-GB" w:eastAsia="sv-SE"/>
              </w:rPr>
              <w:t xml:space="preserve"> and </w:t>
            </w:r>
            <w:r>
              <w:rPr>
                <w:i/>
                <w:szCs w:val="22"/>
                <w:lang w:val="en-GB" w:eastAsia="sv-SE"/>
              </w:rPr>
              <w:t>repetitionFactor</w:t>
            </w:r>
            <w:r>
              <w:rPr>
                <w:szCs w:val="22"/>
                <w:lang w:val="en-GB" w:eastAsia="sv-SE"/>
              </w:rPr>
              <w:t xml:space="preserve"> to 'n1'.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resourceType</w:t>
            </w:r>
          </w:p>
          <w:p w:rsidR="00BF596A" w:rsidRDefault="005632DD">
            <w:pPr>
              <w:pStyle w:val="TAL"/>
              <w:rPr>
                <w:szCs w:val="22"/>
                <w:lang w:val="en-GB" w:eastAsia="sv-SE"/>
              </w:rPr>
            </w:pPr>
            <w:r>
              <w:rPr>
                <w:szCs w:val="22"/>
                <w:lang w:val="en-GB" w:eastAsia="sv-SE"/>
              </w:rPr>
              <w:t xml:space="preserve">Periodicity and offset for semi-persistent and periodic SRS resource (see TS 38.214 [19], clause 6.2.1). For CLI SRS-RSRP measurement, only 'periodic' is applicable for </w:t>
            </w:r>
            <w:r>
              <w:rPr>
                <w:i/>
                <w:szCs w:val="22"/>
                <w:lang w:val="en-GB" w:eastAsia="sv-SE"/>
              </w:rPr>
              <w:t>resourceType</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sequenceId</w:t>
            </w:r>
          </w:p>
          <w:p w:rsidR="00BF596A" w:rsidRDefault="005632DD">
            <w:pPr>
              <w:pStyle w:val="TAL"/>
              <w:rPr>
                <w:szCs w:val="22"/>
                <w:lang w:val="en-GB" w:eastAsia="sv-SE"/>
              </w:rPr>
            </w:pPr>
            <w:r>
              <w:rPr>
                <w:szCs w:val="22"/>
                <w:lang w:val="en-GB" w:eastAsia="sv-SE"/>
              </w:rPr>
              <w:t>Sequence ID used to initialize pseudo random group and sequence hopping (see TS 38.214 [19], clause 6.2.1).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servingCellId</w:t>
            </w:r>
          </w:p>
          <w:p w:rsidR="00BF596A" w:rsidRDefault="005632DD">
            <w:pPr>
              <w:pStyle w:val="TAL"/>
              <w:rPr>
                <w:b/>
                <w:i/>
                <w:szCs w:val="22"/>
                <w:lang w:val="en-GB" w:eastAsia="sv-SE"/>
              </w:rPr>
            </w:pPr>
            <w:r>
              <w:rPr>
                <w:szCs w:val="22"/>
                <w:lang w:val="en-GB"/>
              </w:rPr>
              <w:t xml:space="preserve">The serving Cell ID of the source SSB, CSI-RS, or SRS for the spatial relation of the target SRS resource. </w:t>
            </w:r>
            <w:r>
              <w:rPr>
                <w:rFonts w:eastAsia="宋体" w:cs="Arial"/>
                <w:lang w:val="en-GB"/>
              </w:rPr>
              <w:t>If this field is absent the SSB, the CSI-RS, or the SRS is from the same serving cell where the SRS is configured.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spatialRelationInfo</w:t>
            </w:r>
          </w:p>
          <w:p w:rsidR="00BF596A" w:rsidRDefault="005632DD">
            <w:pPr>
              <w:pStyle w:val="TAL"/>
              <w:rPr>
                <w:szCs w:val="22"/>
                <w:lang w:val="en-GB" w:eastAsia="sv-SE"/>
              </w:rPr>
            </w:pPr>
            <w:r>
              <w:rPr>
                <w:szCs w:val="22"/>
                <w:lang w:val="en-GB" w:eastAsia="sv-SE"/>
              </w:rPr>
              <w:t>Configuration of the spatial relation between a reference RS and the target SRS. Reference RS can be SSB/CSI-RS/SRS (see TS 38.214 [19], clause 6.2.1). This parameter is not applicable to CLI SRS-RSRP measurement.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spatialRelationInfoPos</w:t>
            </w:r>
          </w:p>
          <w:p w:rsidR="00BF596A" w:rsidRDefault="005632DD">
            <w:pPr>
              <w:pStyle w:val="TAL"/>
              <w:rPr>
                <w:szCs w:val="22"/>
                <w:lang w:val="en-GB"/>
              </w:rPr>
            </w:pPr>
            <w:r>
              <w:rPr>
                <w:szCs w:val="22"/>
                <w:lang w:val="en-GB" w:eastAsia="sv-SE"/>
              </w:rPr>
              <w:t>Configuration of the spatial relation between a reference RS and the target SRS. Reference RS can be SSB/CSI-RS/SRS/DL-PRS (see TS 38.214 [19], clause 6.2.1).</w:t>
            </w:r>
          </w:p>
          <w:p w:rsidR="00BF596A" w:rsidRDefault="005632DD">
            <w:pPr>
              <w:pStyle w:val="TAL"/>
              <w:rPr>
                <w:b/>
                <w:i/>
                <w:szCs w:val="22"/>
                <w:lang w:val="en-GB" w:eastAsia="sv-SE"/>
              </w:rPr>
            </w:pPr>
            <w:r>
              <w:rPr>
                <w:rFonts w:cs="Arial"/>
                <w:szCs w:val="18"/>
                <w:lang w:val="en-GB"/>
              </w:rPr>
              <w:t>If</w:t>
            </w:r>
            <w:r>
              <w:rPr>
                <w:rFonts w:cs="Arial"/>
                <w:szCs w:val="18"/>
                <w:lang w:val="en-GB" w:eastAsia="sv-SE"/>
              </w:rPr>
              <w:t xml:space="preserve"> the IE </w:t>
            </w:r>
            <w:r>
              <w:rPr>
                <w:rFonts w:cs="Arial"/>
                <w:i/>
                <w:szCs w:val="18"/>
                <w:lang w:val="en-GB" w:eastAsia="sv-SE"/>
              </w:rPr>
              <w:t>srs-ResourceId-Ext</w:t>
            </w:r>
            <w:r>
              <w:rPr>
                <w:rFonts w:cs="Arial"/>
                <w:szCs w:val="18"/>
                <w:lang w:val="en-GB"/>
              </w:rPr>
              <w:t xml:space="preserve"> is present, the IE </w:t>
            </w:r>
            <w:bookmarkStart w:id="937" w:name="OLE_LINK15"/>
            <w:bookmarkStart w:id="938" w:name="OLE_LINK16"/>
            <w:r>
              <w:rPr>
                <w:rFonts w:cs="Arial"/>
                <w:i/>
                <w:szCs w:val="18"/>
                <w:lang w:val="en-GB"/>
              </w:rPr>
              <w:t xml:space="preserve">srs-ResourceId </w:t>
            </w:r>
            <w:bookmarkEnd w:id="937"/>
            <w:bookmarkEnd w:id="938"/>
            <w:r>
              <w:rPr>
                <w:rFonts w:cs="Arial"/>
                <w:szCs w:val="18"/>
                <w:lang w:val="en-GB"/>
              </w:rPr>
              <w:t xml:space="preserve">in </w:t>
            </w:r>
            <w:r>
              <w:rPr>
                <w:rFonts w:cs="Arial"/>
                <w:i/>
                <w:szCs w:val="18"/>
                <w:lang w:val="en-GB"/>
              </w:rPr>
              <w:t xml:space="preserve">spatialRelationInfoPos </w:t>
            </w:r>
            <w:r>
              <w:rPr>
                <w:rFonts w:cs="Arial"/>
                <w:szCs w:val="18"/>
                <w:lang w:val="en-GB"/>
              </w:rPr>
              <w:t xml:space="preserve">represents the index from 0 to 63. Otherwise the IE </w:t>
            </w:r>
            <w:r>
              <w:rPr>
                <w:rFonts w:cs="Arial"/>
                <w:i/>
                <w:szCs w:val="18"/>
                <w:lang w:val="en-GB"/>
              </w:rPr>
              <w:t xml:space="preserve">srs-ResourceId </w:t>
            </w:r>
            <w:r>
              <w:rPr>
                <w:rFonts w:cs="Arial"/>
                <w:szCs w:val="18"/>
                <w:lang w:val="en-GB"/>
              </w:rPr>
              <w:t xml:space="preserve">in </w:t>
            </w:r>
            <w:r>
              <w:rPr>
                <w:rFonts w:cs="Arial"/>
                <w:i/>
                <w:szCs w:val="18"/>
                <w:lang w:val="en-GB"/>
              </w:rPr>
              <w:t xml:space="preserve">spatialRelationInfoPos </w:t>
            </w:r>
            <w:r>
              <w:rPr>
                <w:rFonts w:cs="Arial"/>
                <w:szCs w:val="18"/>
                <w:lang w:val="en-GB"/>
              </w:rPr>
              <w:t>represents the index from 0 to 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srs-RequestDCI-0-2</w:t>
            </w:r>
          </w:p>
          <w:p w:rsidR="00BF596A" w:rsidRDefault="005632DD">
            <w:pPr>
              <w:pStyle w:val="TAL"/>
              <w:rPr>
                <w:b/>
                <w:i/>
                <w:szCs w:val="22"/>
                <w:lang w:val="en-GB" w:eastAsia="sv-SE"/>
              </w:rPr>
            </w:pPr>
            <w:r>
              <w:rPr>
                <w:szCs w:val="22"/>
                <w:lang w:val="en-GB" w:eastAsia="sv-SE"/>
              </w:rPr>
              <w:lastRenderedPageBreak/>
              <w:t xml:space="preserve">Indicate the number of bits for "SRS request"in DCI format 0_2. When the field is absent, then the value of 0 bit for "SRS request" in DCI format 0_2 is applied. If the parameter </w:t>
            </w:r>
            <w:r>
              <w:rPr>
                <w:i/>
                <w:szCs w:val="22"/>
                <w:lang w:val="en-GB" w:eastAsia="sv-SE"/>
              </w:rPr>
              <w:t>srs-RequestDCI-0-2</w:t>
            </w:r>
            <w:r>
              <w:rPr>
                <w:szCs w:val="22"/>
                <w:lang w:val="en-GB"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Pr>
                <w:i/>
                <w:szCs w:val="22"/>
                <w:lang w:val="en-GB" w:eastAsia="sv-SE"/>
              </w:rPr>
              <w:t>supplementaryUplink</w:t>
            </w:r>
            <w:r>
              <w:rPr>
                <w:szCs w:val="22"/>
                <w:lang w:val="en-GB" w:eastAsia="sv-SE"/>
              </w:rPr>
              <w:t>, an extra bit (the first bit of the SRS request field) is used for the non-SUL/SUL indication.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lastRenderedPageBreak/>
              <w:t>srs-RequestDCI-1-2</w:t>
            </w:r>
          </w:p>
          <w:p w:rsidR="00BF596A" w:rsidRDefault="005632DD">
            <w:pPr>
              <w:pStyle w:val="TAL"/>
              <w:rPr>
                <w:b/>
                <w:i/>
                <w:szCs w:val="22"/>
                <w:lang w:val="en-GB" w:eastAsia="sv-SE"/>
              </w:rPr>
            </w:pPr>
            <w:r>
              <w:rPr>
                <w:szCs w:val="22"/>
                <w:lang w:val="en-GB" w:eastAsia="sv-SE"/>
              </w:rPr>
              <w:t xml:space="preserve">Indicate the number of bits for "SRS request" in DCI format 1_2. When the field is absent, then the value of 0 bit for "SRS request" in DCI format 1_2 is applied. When the UE is configured with </w:t>
            </w:r>
            <w:r>
              <w:rPr>
                <w:i/>
                <w:szCs w:val="22"/>
                <w:lang w:val="en-GB" w:eastAsia="sv-SE"/>
              </w:rPr>
              <w:t>supplementaryUplink</w:t>
            </w:r>
            <w:r>
              <w:rPr>
                <w:szCs w:val="22"/>
                <w:lang w:val="en-GB" w:eastAsia="sv-SE"/>
              </w:rPr>
              <w:t>, an extra bit (the first bit of the SRS request field) is used for the non-SUL/SUL indication (see TS 38.214 [19], clause 6.1.1.2).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srs-ResourceSetToAddModListDCI-0-2</w:t>
            </w:r>
          </w:p>
          <w:p w:rsidR="00BF596A" w:rsidRDefault="005632DD">
            <w:pPr>
              <w:pStyle w:val="TAL"/>
              <w:rPr>
                <w:b/>
                <w:i/>
                <w:szCs w:val="22"/>
                <w:lang w:val="en-GB" w:eastAsia="sv-SE"/>
              </w:rPr>
            </w:pPr>
            <w:r>
              <w:rPr>
                <w:szCs w:val="22"/>
                <w:lang w:val="en-GB" w:eastAsia="sv-SE"/>
              </w:rPr>
              <w:t>List of SRS resource set to be added or modified for DCI format 0_2 (see TS 38.212 [17], clause 7.3.1).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srs-ResourceSetToReleaseListDCI-0-2</w:t>
            </w:r>
          </w:p>
          <w:p w:rsidR="00BF596A" w:rsidRDefault="005632DD">
            <w:pPr>
              <w:pStyle w:val="TAL"/>
              <w:rPr>
                <w:b/>
                <w:i/>
                <w:szCs w:val="22"/>
                <w:lang w:val="en-GB" w:eastAsia="sv-SE"/>
              </w:rPr>
            </w:pPr>
            <w:r>
              <w:rPr>
                <w:szCs w:val="22"/>
                <w:lang w:val="en-GB" w:eastAsia="sv-SE"/>
              </w:rPr>
              <w:t>List of SRS resource set to be released for DCI format 0_2 (see TS 38.212 [17], clause 7.3.1).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transmissionComb</w:t>
            </w:r>
          </w:p>
          <w:p w:rsidR="00BF596A" w:rsidRDefault="005632DD">
            <w:pPr>
              <w:pStyle w:val="TAL"/>
              <w:rPr>
                <w:szCs w:val="22"/>
                <w:lang w:val="en-GB" w:eastAsia="sv-SE"/>
              </w:rPr>
            </w:pPr>
            <w:r>
              <w:rPr>
                <w:szCs w:val="22"/>
                <w:lang w:val="en-GB" w:eastAsia="sv-SE"/>
              </w:rPr>
              <w:t>Comb value (2 or 4 or 8) and comb offset (0..combValue-1) (see TS 38.214 [19], clause 6.2.1).</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lastRenderedPageBreak/>
              <w:t>SRS-ResourceSet</w:t>
            </w:r>
            <w:r>
              <w:rPr>
                <w:i/>
                <w:szCs w:val="22"/>
                <w:lang w:val="en-GB"/>
              </w:rPr>
              <w:t xml:space="preserve">, </w:t>
            </w:r>
            <w:r>
              <w:rPr>
                <w:i/>
                <w:szCs w:val="22"/>
                <w:lang w:val="en-GB" w:eastAsia="sv-SE"/>
              </w:rPr>
              <w:t>SRS-</w:t>
            </w:r>
            <w:r>
              <w:rPr>
                <w:i/>
                <w:szCs w:val="22"/>
                <w:lang w:val="en-GB"/>
              </w:rPr>
              <w:t>Pos</w:t>
            </w:r>
            <w:r>
              <w:rPr>
                <w:i/>
                <w:szCs w:val="22"/>
                <w:lang w:val="en-GB" w:eastAsia="sv-SE"/>
              </w:rPr>
              <w:t xml:space="preserve">ResourceSet </w:t>
            </w:r>
            <w:r>
              <w:rPr>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alpha</w:t>
            </w:r>
          </w:p>
          <w:p w:rsidR="00BF596A" w:rsidRDefault="005632DD">
            <w:pPr>
              <w:pStyle w:val="TAL"/>
              <w:rPr>
                <w:szCs w:val="22"/>
                <w:lang w:val="en-GB" w:eastAsia="sv-SE"/>
              </w:rPr>
            </w:pPr>
            <w:r>
              <w:rPr>
                <w:szCs w:val="22"/>
                <w:lang w:val="en-GB" w:eastAsia="sv-SE"/>
              </w:rPr>
              <w:t>alpha value for SRS power control (see TS 38.213 [13], clause 7.3). When the field is absent the UE applies the value 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aperiodicSRS-ResourceTriggerList</w:t>
            </w:r>
          </w:p>
          <w:p w:rsidR="00BF596A" w:rsidRDefault="005632DD">
            <w:pPr>
              <w:pStyle w:val="TAL"/>
              <w:rPr>
                <w:lang w:val="en-GB" w:eastAsia="sv-SE"/>
              </w:rPr>
            </w:pPr>
            <w:r>
              <w:rPr>
                <w:lang w:val="en-GB" w:eastAsia="sv-SE"/>
              </w:rPr>
              <w:t xml:space="preserve">An additional list of DCI "code points" upon which the UE shall transmit SRS according to this SRS resource set configuration (see TS 38.214 [19], clause 6). When the field is not included during a reconfiguration of </w:t>
            </w:r>
            <w:r>
              <w:rPr>
                <w:i/>
                <w:lang w:val="en-GB" w:eastAsia="sv-SE"/>
              </w:rPr>
              <w:t>SRS-ResourceSet</w:t>
            </w:r>
            <w:r>
              <w:rPr>
                <w:lang w:val="en-GB" w:eastAsia="sv-SE"/>
              </w:rPr>
              <w:t xml:space="preserve"> of </w:t>
            </w:r>
            <w:r>
              <w:rPr>
                <w:i/>
                <w:lang w:val="en-GB" w:eastAsia="sv-SE"/>
              </w:rPr>
              <w:t>resourceType</w:t>
            </w:r>
            <w:r>
              <w:rPr>
                <w:lang w:val="en-GB" w:eastAsia="sv-SE"/>
              </w:rPr>
              <w:t xml:space="preserve"> set to </w:t>
            </w:r>
            <w:r>
              <w:rPr>
                <w:i/>
                <w:lang w:val="en-GB" w:eastAsia="sv-SE"/>
              </w:rPr>
              <w:t>aperiodic</w:t>
            </w:r>
            <w:r>
              <w:rPr>
                <w:lang w:val="en-GB" w:eastAsia="sv-SE"/>
              </w:rPr>
              <w:t xml:space="preserve">, UE maintains this value based on the Need M; that is, this list is not considered as an extension of </w:t>
            </w:r>
            <w:r>
              <w:rPr>
                <w:i/>
                <w:szCs w:val="22"/>
                <w:lang w:val="en-GB" w:eastAsia="sv-SE"/>
              </w:rPr>
              <w:t>aperiodicSRS-ResourceTrigger</w:t>
            </w:r>
            <w:r>
              <w:rPr>
                <w:lang w:val="en-GB" w:eastAsia="sv-SE"/>
              </w:rPr>
              <w:t xml:space="preserve"> for purpose of applying the general rule for extended list in clause 6.1.3.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aperiodicSRS-ResourceTrigger</w:t>
            </w:r>
          </w:p>
          <w:p w:rsidR="00BF596A" w:rsidRDefault="005632DD">
            <w:pPr>
              <w:pStyle w:val="TAL"/>
              <w:rPr>
                <w:szCs w:val="22"/>
                <w:lang w:val="en-GB" w:eastAsia="sv-SE"/>
              </w:rPr>
            </w:pPr>
            <w:r>
              <w:rPr>
                <w:szCs w:val="22"/>
                <w:lang w:val="en-GB" w:eastAsia="sv-SE"/>
              </w:rPr>
              <w:t>The DCI "code point" upon which the UE shall transmit SRS according to this SRS resource set configuration (see TS 38.214 [19], clause 6).</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associatedCSI-RS</w:t>
            </w:r>
          </w:p>
          <w:p w:rsidR="00BF596A" w:rsidRDefault="005632DD">
            <w:pPr>
              <w:pStyle w:val="TAL"/>
              <w:rPr>
                <w:szCs w:val="22"/>
                <w:lang w:val="en-GB" w:eastAsia="sv-SE"/>
              </w:rPr>
            </w:pPr>
            <w:r>
              <w:rPr>
                <w:szCs w:val="22"/>
                <w:lang w:val="en-GB" w:eastAsia="sv-SE"/>
              </w:rPr>
              <w:t>ID of CSI-RS resource associated with this SRS resource set in non-codebook based operation (see TS 38.214 [19], clause 6.1.1.2).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csi-RS</w:t>
            </w:r>
          </w:p>
          <w:p w:rsidR="00BF596A" w:rsidRDefault="005632DD">
            <w:pPr>
              <w:pStyle w:val="TAL"/>
              <w:rPr>
                <w:szCs w:val="22"/>
                <w:lang w:eastAsia="sv-SE"/>
              </w:rPr>
            </w:pPr>
            <w:r>
              <w:rPr>
                <w:szCs w:val="22"/>
                <w:lang w:val="en-GB" w:eastAsia="sv-SE"/>
              </w:rPr>
              <w:t xml:space="preserve">ID of CSI-RS resource associated with this SRS resource set. </w:t>
            </w:r>
            <w:r>
              <w:rPr>
                <w:szCs w:val="22"/>
                <w:lang w:eastAsia="sv-SE"/>
              </w:rPr>
              <w:t>(see TS 38.214 [19], clause 6.1.1.2).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18"/>
                <w:lang w:val="en-GB" w:eastAsia="sv-SE"/>
              </w:rPr>
            </w:pPr>
            <w:r>
              <w:rPr>
                <w:b/>
                <w:i/>
                <w:szCs w:val="18"/>
                <w:lang w:val="en-GB" w:eastAsia="sv-SE"/>
              </w:rPr>
              <w:t>csi-RS-IndexServingcell</w:t>
            </w:r>
          </w:p>
          <w:p w:rsidR="00BF596A" w:rsidRDefault="005632DD">
            <w:pPr>
              <w:pStyle w:val="TAL"/>
              <w:rPr>
                <w:b/>
                <w:i/>
                <w:szCs w:val="18"/>
                <w:lang w:val="en-GB" w:eastAsia="sv-SE"/>
              </w:rPr>
            </w:pPr>
            <w:r>
              <w:rPr>
                <w:szCs w:val="18"/>
                <w:lang w:val="en-GB" w:eastAsia="sv-SE"/>
              </w:rPr>
              <w:t>Indicates CSI-RS index belonging to a serving 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p0</w:t>
            </w:r>
          </w:p>
          <w:p w:rsidR="00BF596A" w:rsidRDefault="005632DD">
            <w:pPr>
              <w:pStyle w:val="TAL"/>
              <w:rPr>
                <w:szCs w:val="22"/>
                <w:lang w:val="en-GB" w:eastAsia="sv-SE"/>
              </w:rPr>
            </w:pPr>
            <w:r>
              <w:rPr>
                <w:szCs w:val="22"/>
                <w:lang w:val="en-GB" w:eastAsia="sv-SE"/>
              </w:rPr>
              <w:t>P0 value for SRS power control. The value is in dBm. Only even values (step size 2) are allowed (see TS 38.213 [13], clause 7.3).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pathlossReferenceRS</w:t>
            </w:r>
          </w:p>
          <w:p w:rsidR="00BF596A" w:rsidRDefault="005632DD">
            <w:pPr>
              <w:pStyle w:val="TAL"/>
              <w:rPr>
                <w:szCs w:val="22"/>
                <w:lang w:val="en-GB" w:eastAsia="sv-SE"/>
              </w:rPr>
            </w:pPr>
            <w:r>
              <w:rPr>
                <w:szCs w:val="22"/>
                <w:lang w:val="en-GB" w:eastAsia="sv-SE"/>
              </w:rPr>
              <w:t>A reference signal (e.g. a CSI-RS config or a SS block) to be used for SRS path loss estimation (see TS 38.213 [13], clause 7.3).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pathlossReferenceRS-Pos</w:t>
            </w:r>
          </w:p>
          <w:p w:rsidR="00BF596A" w:rsidRDefault="005632DD">
            <w:pPr>
              <w:pStyle w:val="TAL"/>
              <w:rPr>
                <w:b/>
                <w:i/>
                <w:szCs w:val="22"/>
                <w:lang w:val="en-GB" w:eastAsia="sv-SE"/>
              </w:rPr>
            </w:pPr>
            <w:r>
              <w:rPr>
                <w:szCs w:val="22"/>
                <w:lang w:val="en-GB" w:eastAsia="sv-SE"/>
              </w:rPr>
              <w:t>A reference signal (e.g. a SS block or a DL-PRS config) to be used for SRS path loss estimation (see TS 38.213 [13], clause 7.3).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pathlossReferenceRSList</w:t>
            </w:r>
          </w:p>
          <w:p w:rsidR="00BF596A" w:rsidRDefault="005632DD">
            <w:pPr>
              <w:pStyle w:val="TAL"/>
              <w:rPr>
                <w:b/>
                <w:i/>
                <w:szCs w:val="22"/>
                <w:lang w:val="en-GB" w:eastAsia="sv-SE"/>
              </w:rPr>
            </w:pPr>
            <w:r>
              <w:rPr>
                <w:szCs w:val="22"/>
                <w:lang w:val="en-GB"/>
              </w:rPr>
              <w:t xml:space="preserve">Multiple candidate pathloss reference RS(s) for SRS power control, where one candidate RS can be mapped to SRS Resource Set via MAC CE (clause 6.1.3.27 in TS 38.321 [3]). The network can only configure this field if </w:t>
            </w:r>
            <w:r>
              <w:rPr>
                <w:i/>
                <w:iCs/>
                <w:szCs w:val="22"/>
                <w:lang w:val="en-GB"/>
              </w:rPr>
              <w:t>pathlossReferenceRS</w:t>
            </w:r>
            <w:r>
              <w:rPr>
                <w:szCs w:val="22"/>
                <w:lang w:val="en-GB"/>
              </w:rPr>
              <w:t xml:space="preserve"> is not configured in the same </w:t>
            </w:r>
            <w:r>
              <w:rPr>
                <w:i/>
                <w:iCs/>
                <w:szCs w:val="22"/>
                <w:lang w:val="en-GB"/>
              </w:rPr>
              <w:t>SRS-ResourceSet</w:t>
            </w:r>
            <w:r>
              <w:rPr>
                <w:szCs w:val="22"/>
                <w:lang w:val="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b/>
                <w:i/>
                <w:sz w:val="20"/>
                <w:szCs w:val="18"/>
                <w:lang w:val="en-GB" w:eastAsia="sv-SE"/>
              </w:rPr>
            </w:pPr>
            <w:r>
              <w:rPr>
                <w:rFonts w:cs="Arial"/>
                <w:b/>
                <w:i/>
                <w:lang w:val="en-GB" w:eastAsia="en-GB"/>
              </w:rPr>
              <w:t>resourceSelection</w:t>
            </w:r>
          </w:p>
          <w:p w:rsidR="00BF596A" w:rsidRDefault="005632DD">
            <w:pPr>
              <w:pStyle w:val="TAL"/>
              <w:rPr>
                <w:b/>
                <w:i/>
                <w:szCs w:val="18"/>
                <w:lang w:val="en-GB" w:eastAsia="sv-SE"/>
              </w:rPr>
            </w:pPr>
            <w:r>
              <w:rPr>
                <w:szCs w:val="18"/>
                <w:lang w:val="en-GB" w:eastAsia="sv-SE"/>
              </w:rPr>
              <w:t xml:space="preserve">Indicates whether the configured SRS spatial relation resource is a </w:t>
            </w:r>
            <w:r>
              <w:rPr>
                <w:i/>
                <w:lang w:val="en-GB" w:eastAsia="sv-SE"/>
              </w:rPr>
              <w:t>SRS-Resource</w:t>
            </w:r>
            <w:r>
              <w:rPr>
                <w:lang w:val="en-GB" w:eastAsia="sv-SE"/>
              </w:rPr>
              <w:t xml:space="preserve"> or </w:t>
            </w:r>
            <w:r>
              <w:rPr>
                <w:i/>
                <w:lang w:val="en-GB" w:eastAsia="sv-SE"/>
              </w:rPr>
              <w:t>SRS-PosResource</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resourceType</w:t>
            </w:r>
          </w:p>
          <w:p w:rsidR="00BF596A" w:rsidRDefault="005632DD">
            <w:pPr>
              <w:pStyle w:val="TAL"/>
              <w:rPr>
                <w:szCs w:val="22"/>
                <w:lang w:val="en-GB" w:eastAsia="sv-SE"/>
              </w:rPr>
            </w:pPr>
            <w:r>
              <w:rPr>
                <w:szCs w:val="22"/>
                <w:lang w:val="en-GB" w:eastAsia="sv-SE"/>
              </w:rPr>
              <w:t>Time domain behavior of SRS resource configuration, see TS 38.214 [19], clause 6.2.1. The network configures SRS resources in the same resource set with the same time domain behavior on periodic, aperiodic and semi-persistent SRS.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slotOffset</w:t>
            </w:r>
          </w:p>
          <w:p w:rsidR="00BF596A" w:rsidRDefault="005632DD">
            <w:pPr>
              <w:pStyle w:val="TAL"/>
              <w:rPr>
                <w:szCs w:val="22"/>
                <w:lang w:val="en-GB" w:eastAsia="sv-SE"/>
              </w:rPr>
            </w:pPr>
            <w:r>
              <w:rPr>
                <w:szCs w:val="22"/>
                <w:lang w:val="en-GB" w:eastAsia="sv-SE"/>
              </w:rPr>
              <w:t xml:space="preserve">An offset in number of slots between the triggering DCI and the actual transmission of this </w:t>
            </w:r>
            <w:r>
              <w:rPr>
                <w:i/>
                <w:szCs w:val="22"/>
                <w:lang w:val="en-GB" w:eastAsia="sv-SE"/>
              </w:rPr>
              <w:t>SRS-ResourceSet</w:t>
            </w:r>
            <w:r>
              <w:rPr>
                <w:szCs w:val="22"/>
                <w:lang w:val="en-GB" w:eastAsia="sv-SE"/>
              </w:rPr>
              <w:t>. If the field is absent the UE applies no offset (value 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srs-PowerControlAdjustmentStates</w:t>
            </w:r>
          </w:p>
          <w:p w:rsidR="00BF596A" w:rsidRDefault="005632DD">
            <w:pPr>
              <w:pStyle w:val="TAL"/>
              <w:rPr>
                <w:szCs w:val="22"/>
                <w:lang w:val="en-GB" w:eastAsia="sv-SE"/>
              </w:rPr>
            </w:pPr>
            <w:r>
              <w:rPr>
                <w:szCs w:val="22"/>
                <w:lang w:val="en-GB"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srs-ResourceIdList</w:t>
            </w:r>
            <w:r>
              <w:rPr>
                <w:b/>
                <w:i/>
                <w:szCs w:val="22"/>
                <w:lang w:val="en-GB"/>
              </w:rPr>
              <w:t>, srs-PosResourceIdList</w:t>
            </w:r>
          </w:p>
          <w:p w:rsidR="00BF596A" w:rsidRDefault="005632DD">
            <w:pPr>
              <w:pStyle w:val="TAL"/>
              <w:rPr>
                <w:szCs w:val="22"/>
                <w:lang w:val="en-GB" w:eastAsia="sv-SE"/>
              </w:rPr>
            </w:pPr>
            <w:r>
              <w:rPr>
                <w:szCs w:val="22"/>
                <w:lang w:val="en-GB" w:eastAsia="sv-SE"/>
              </w:rPr>
              <w:t>The IDs of the SRS-Resources</w:t>
            </w:r>
            <w:r>
              <w:rPr>
                <w:szCs w:val="22"/>
                <w:lang w:val="en-GB"/>
              </w:rPr>
              <w:t>/SRS-PosResource</w:t>
            </w:r>
            <w:r>
              <w:rPr>
                <w:szCs w:val="22"/>
                <w:lang w:val="en-GB" w:eastAsia="sv-SE"/>
              </w:rPr>
              <w:t xml:space="preserve"> used in this </w:t>
            </w:r>
            <w:r>
              <w:rPr>
                <w:i/>
                <w:szCs w:val="22"/>
                <w:lang w:val="en-GB" w:eastAsia="sv-SE"/>
              </w:rPr>
              <w:t>SRS-ResourceSet</w:t>
            </w:r>
            <w:r>
              <w:rPr>
                <w:i/>
                <w:szCs w:val="22"/>
                <w:lang w:val="en-GB"/>
              </w:rPr>
              <w:t>/</w:t>
            </w:r>
            <w:r>
              <w:rPr>
                <w:i/>
                <w:szCs w:val="22"/>
                <w:lang w:val="en-GB" w:eastAsia="sv-SE"/>
              </w:rPr>
              <w:t>SRS-</w:t>
            </w:r>
            <w:r>
              <w:rPr>
                <w:i/>
                <w:szCs w:val="22"/>
                <w:lang w:val="en-GB"/>
              </w:rPr>
              <w:t>Pos</w:t>
            </w:r>
            <w:r>
              <w:rPr>
                <w:i/>
                <w:szCs w:val="22"/>
                <w:lang w:val="en-GB" w:eastAsia="sv-SE"/>
              </w:rPr>
              <w:t>ResourceSet</w:t>
            </w:r>
            <w:r>
              <w:rPr>
                <w:szCs w:val="22"/>
                <w:lang w:val="en-GB" w:eastAsia="sv-SE"/>
              </w:rPr>
              <w:t xml:space="preserve">. If this </w:t>
            </w:r>
            <w:r>
              <w:rPr>
                <w:i/>
                <w:szCs w:val="22"/>
                <w:lang w:val="en-GB" w:eastAsia="sv-SE"/>
              </w:rPr>
              <w:t>SRS-ResourceSet</w:t>
            </w:r>
            <w:r>
              <w:rPr>
                <w:i/>
                <w:szCs w:val="22"/>
                <w:lang w:val="en-GB"/>
              </w:rPr>
              <w:t>/</w:t>
            </w:r>
            <w:r>
              <w:rPr>
                <w:i/>
                <w:szCs w:val="22"/>
                <w:lang w:val="en-GB" w:eastAsia="sv-SE"/>
              </w:rPr>
              <w:t>SRS-</w:t>
            </w:r>
            <w:r>
              <w:rPr>
                <w:i/>
                <w:szCs w:val="22"/>
                <w:lang w:val="en-GB"/>
              </w:rPr>
              <w:t>Pos</w:t>
            </w:r>
            <w:r>
              <w:rPr>
                <w:i/>
                <w:szCs w:val="22"/>
                <w:lang w:val="en-GB" w:eastAsia="sv-SE"/>
              </w:rPr>
              <w:t>ResourceSet</w:t>
            </w:r>
            <w:r>
              <w:rPr>
                <w:szCs w:val="22"/>
                <w:lang w:val="en-GB" w:eastAsia="sv-SE"/>
              </w:rPr>
              <w:t xml:space="preserve"> is configured with usage set to codebook, the </w:t>
            </w:r>
            <w:r>
              <w:rPr>
                <w:i/>
                <w:szCs w:val="22"/>
                <w:lang w:val="en-GB" w:eastAsia="sv-SE"/>
              </w:rPr>
              <w:t>srs-ResourceIdList</w:t>
            </w:r>
            <w:r>
              <w:rPr>
                <w:i/>
                <w:szCs w:val="22"/>
                <w:lang w:val="en-GB"/>
              </w:rPr>
              <w:t>/srs-PosResourceIdList</w:t>
            </w:r>
            <w:r>
              <w:rPr>
                <w:szCs w:val="22"/>
                <w:lang w:val="en-GB" w:eastAsia="sv-SE"/>
              </w:rPr>
              <w:t xml:space="preserve"> contains at most 2 entries. If this </w:t>
            </w:r>
            <w:r>
              <w:rPr>
                <w:i/>
                <w:szCs w:val="22"/>
                <w:lang w:val="en-GB" w:eastAsia="sv-SE"/>
              </w:rPr>
              <w:t>SRS-ResourceSet</w:t>
            </w:r>
            <w:r>
              <w:rPr>
                <w:i/>
                <w:szCs w:val="22"/>
                <w:lang w:val="en-GB"/>
              </w:rPr>
              <w:t>/</w:t>
            </w:r>
            <w:r>
              <w:rPr>
                <w:i/>
                <w:szCs w:val="22"/>
                <w:lang w:val="en-GB" w:eastAsia="sv-SE"/>
              </w:rPr>
              <w:t>SRS-</w:t>
            </w:r>
            <w:r>
              <w:rPr>
                <w:i/>
                <w:szCs w:val="22"/>
                <w:lang w:val="en-GB"/>
              </w:rPr>
              <w:t>Pos</w:t>
            </w:r>
            <w:r>
              <w:rPr>
                <w:i/>
                <w:szCs w:val="22"/>
                <w:lang w:val="en-GB" w:eastAsia="sv-SE"/>
              </w:rPr>
              <w:t>ResourceSet</w:t>
            </w:r>
            <w:r>
              <w:rPr>
                <w:szCs w:val="22"/>
                <w:lang w:val="en-GB" w:eastAsia="sv-SE"/>
              </w:rPr>
              <w:t xml:space="preserve"> is configured with </w:t>
            </w:r>
            <w:r>
              <w:rPr>
                <w:i/>
                <w:szCs w:val="22"/>
                <w:lang w:val="en-GB" w:eastAsia="sv-SE"/>
              </w:rPr>
              <w:t>usage</w:t>
            </w:r>
            <w:r>
              <w:rPr>
                <w:szCs w:val="22"/>
                <w:lang w:val="en-GB" w:eastAsia="sv-SE"/>
              </w:rPr>
              <w:t xml:space="preserve"> set to </w:t>
            </w:r>
            <w:r>
              <w:rPr>
                <w:i/>
                <w:szCs w:val="22"/>
                <w:lang w:val="en-GB" w:eastAsia="sv-SE"/>
              </w:rPr>
              <w:t>nonCodebook</w:t>
            </w:r>
            <w:r>
              <w:rPr>
                <w:szCs w:val="22"/>
                <w:lang w:val="en-GB" w:eastAsia="sv-SE"/>
              </w:rPr>
              <w:t xml:space="preserve">, the </w:t>
            </w:r>
            <w:r>
              <w:rPr>
                <w:i/>
                <w:szCs w:val="22"/>
                <w:lang w:val="en-GB" w:eastAsia="sv-SE"/>
              </w:rPr>
              <w:t>srs-ResourceIdList</w:t>
            </w:r>
            <w:r>
              <w:rPr>
                <w:i/>
                <w:szCs w:val="22"/>
                <w:lang w:val="en-GB"/>
              </w:rPr>
              <w:t>/srs-PosResourceIdList</w:t>
            </w:r>
            <w:r>
              <w:rPr>
                <w:szCs w:val="22"/>
                <w:lang w:val="en-GB" w:eastAsia="sv-SE"/>
              </w:rPr>
              <w:t xml:space="preserve"> contains at most 4 entries.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srs-ResourceSetId</w:t>
            </w:r>
            <w:r>
              <w:rPr>
                <w:b/>
                <w:i/>
                <w:szCs w:val="22"/>
                <w:lang w:val="en-GB"/>
              </w:rPr>
              <w:t>, srs-PosResourceSetId</w:t>
            </w:r>
          </w:p>
          <w:p w:rsidR="00BF596A" w:rsidRDefault="005632DD">
            <w:pPr>
              <w:pStyle w:val="TAL"/>
              <w:rPr>
                <w:szCs w:val="22"/>
                <w:lang w:val="en-GB" w:eastAsia="sv-SE"/>
              </w:rPr>
            </w:pPr>
            <w:r>
              <w:rPr>
                <w:szCs w:val="22"/>
                <w:lang w:val="en-GB" w:eastAsia="sv-SE"/>
              </w:rPr>
              <w:t xml:space="preserve">The ID of this resource set. It is unique in the context of the BWP in which the parent </w:t>
            </w:r>
            <w:r>
              <w:rPr>
                <w:i/>
                <w:szCs w:val="22"/>
                <w:lang w:val="en-GB" w:eastAsia="sv-SE"/>
              </w:rPr>
              <w:t>SRS-Config</w:t>
            </w:r>
            <w:r>
              <w:rPr>
                <w:szCs w:val="22"/>
                <w:lang w:val="en-GB" w:eastAsia="sv-SE"/>
              </w:rPr>
              <w:t xml:space="preserve"> is defined.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18"/>
                <w:lang w:val="en-GB" w:eastAsia="sv-SE"/>
              </w:rPr>
            </w:pPr>
            <w:r>
              <w:rPr>
                <w:b/>
                <w:i/>
                <w:szCs w:val="18"/>
                <w:lang w:val="en-GB" w:eastAsia="sv-SE"/>
              </w:rPr>
              <w:t>ssb-IndexSevingcell</w:t>
            </w:r>
          </w:p>
          <w:p w:rsidR="00BF596A" w:rsidRDefault="005632DD">
            <w:pPr>
              <w:pStyle w:val="TAL"/>
              <w:rPr>
                <w:b/>
                <w:i/>
                <w:szCs w:val="18"/>
                <w:lang w:val="en-GB" w:eastAsia="sv-SE"/>
              </w:rPr>
            </w:pPr>
            <w:r>
              <w:rPr>
                <w:szCs w:val="18"/>
                <w:lang w:val="en-GB" w:eastAsia="sv-SE"/>
              </w:rPr>
              <w:t>Indicates SSB index belonging to a serving 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b/>
                <w:bCs/>
                <w:i/>
                <w:iCs/>
                <w:lang w:val="en-GB"/>
              </w:rPr>
            </w:pPr>
            <w:r>
              <w:rPr>
                <w:rFonts w:eastAsia="宋体"/>
                <w:b/>
                <w:bCs/>
                <w:i/>
                <w:iCs/>
                <w:lang w:val="en-GB"/>
              </w:rPr>
              <w:t>ssb-NCell</w:t>
            </w:r>
          </w:p>
          <w:p w:rsidR="00BF596A" w:rsidRDefault="005632DD">
            <w:pPr>
              <w:pStyle w:val="TAL"/>
              <w:rPr>
                <w:b/>
                <w:i/>
                <w:szCs w:val="18"/>
                <w:lang w:val="en-GB" w:eastAsia="sv-SE"/>
              </w:rPr>
            </w:pPr>
            <w:r>
              <w:rPr>
                <w:rFonts w:eastAsia="宋体"/>
                <w:bCs/>
                <w:iCs/>
                <w:lang w:val="en-GB"/>
              </w:rPr>
              <w:t>This field indicates a SSB configuration from neighboring 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usage</w:t>
            </w:r>
          </w:p>
          <w:p w:rsidR="00BF596A" w:rsidRDefault="005632DD">
            <w:pPr>
              <w:pStyle w:val="TAL"/>
              <w:rPr>
                <w:szCs w:val="22"/>
                <w:lang w:val="en-GB" w:eastAsia="sv-SE"/>
              </w:rPr>
            </w:pPr>
            <w:r>
              <w:rPr>
                <w:szCs w:val="22"/>
                <w:lang w:val="en-GB" w:eastAsia="sv-SE"/>
              </w:rPr>
              <w:lastRenderedPageBreak/>
              <w:t>Indicates if the SRS resource set is used for beam management, codebook based or non-codebook based transmission or antenna switching. See TS 38.214 [19], clause 6.2.1. Reconfiguration between codebook based and non-codebook based transmission is not supported.</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rPr>
            </w:pPr>
            <w:r>
              <w:rPr>
                <w:i/>
                <w:szCs w:val="22"/>
              </w:rPr>
              <w:t xml:space="preserve">SSB-InfoNCell </w:t>
            </w:r>
            <w:r>
              <w:rPr>
                <w:szCs w:val="22"/>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b/>
                <w:i/>
                <w:szCs w:val="22"/>
                <w:lang w:val="en-GB"/>
              </w:rPr>
              <w:t>physicalCellId</w:t>
            </w:r>
          </w:p>
          <w:p w:rsidR="00BF596A" w:rsidRDefault="005632DD">
            <w:pPr>
              <w:pStyle w:val="TAL"/>
              <w:rPr>
                <w:szCs w:val="22"/>
                <w:lang w:val="en-GB"/>
              </w:rPr>
            </w:pPr>
            <w:r>
              <w:rPr>
                <w:szCs w:val="18"/>
                <w:lang w:val="en-GB"/>
              </w:rPr>
              <w:t>This field specifies the physical cell ID of the neighbour cell for which SSB configuration is provided.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ssb-IndexNcell</w:t>
            </w:r>
          </w:p>
          <w:p w:rsidR="00BF596A" w:rsidRDefault="005632DD">
            <w:pPr>
              <w:pStyle w:val="TAL"/>
              <w:rPr>
                <w:i/>
                <w:szCs w:val="22"/>
                <w:lang w:val="en-GB"/>
              </w:rPr>
            </w:pPr>
            <w:r>
              <w:rPr>
                <w:szCs w:val="18"/>
                <w:lang w:val="en-GB"/>
              </w:rPr>
              <w:t xml:space="preserve">This field specifies the index of the SSB for a neighbour cell. See TS 38.213 [13]. </w:t>
            </w:r>
            <w:r>
              <w:rPr>
                <w:lang w:val="en-GB"/>
              </w:rPr>
              <w:t xml:space="preserve">If this field is absent, the UE determines the </w:t>
            </w:r>
            <w:r>
              <w:rPr>
                <w:i/>
                <w:iCs/>
                <w:lang w:val="en-GB"/>
              </w:rPr>
              <w:t>ssb-IndexNcell</w:t>
            </w:r>
            <w:r>
              <w:rPr>
                <w:lang w:val="en-GB"/>
              </w:rPr>
              <w:t xml:space="preserve"> of the </w:t>
            </w:r>
            <w:r>
              <w:rPr>
                <w:i/>
                <w:szCs w:val="22"/>
                <w:lang w:val="en-GB"/>
              </w:rPr>
              <w:t>physicalCellId</w:t>
            </w:r>
          </w:p>
          <w:p w:rsidR="00BF596A" w:rsidRDefault="005632DD">
            <w:pPr>
              <w:pStyle w:val="TAL"/>
              <w:rPr>
                <w:b/>
                <w:i/>
                <w:szCs w:val="22"/>
                <w:lang w:val="en-GB"/>
              </w:rPr>
            </w:pPr>
            <w:r>
              <w:rPr>
                <w:lang w:val="en-GB"/>
              </w:rPr>
              <w:t>based on its SSB measurement from the 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ssb-Configuration</w:t>
            </w:r>
          </w:p>
          <w:p w:rsidR="00BF596A" w:rsidRDefault="005632DD">
            <w:pPr>
              <w:pStyle w:val="TAL"/>
              <w:rPr>
                <w:b/>
                <w:sz w:val="16"/>
                <w:szCs w:val="22"/>
                <w:lang w:val="en-GB"/>
              </w:rPr>
            </w:pPr>
            <w:r>
              <w:rPr>
                <w:szCs w:val="18"/>
                <w:lang w:val="en-GB"/>
              </w:rPr>
              <w:t xml:space="preserve">This field specifies the full configuration of the SSB. If this field is absent, the UE obtains the configuration for the SSB from </w:t>
            </w:r>
            <w:r>
              <w:rPr>
                <w:i/>
                <w:szCs w:val="18"/>
                <w:lang w:val="en-GB"/>
              </w:rPr>
              <w:t>nr-SSB-Config</w:t>
            </w:r>
            <w:r>
              <w:rPr>
                <w:iCs/>
                <w:szCs w:val="18"/>
                <w:lang w:val="en-GB"/>
              </w:rPr>
              <w:t xml:space="preserve"> received as part of DL-PRS assistance data in LPP</w:t>
            </w:r>
            <w:r>
              <w:rPr>
                <w:i/>
                <w:szCs w:val="18"/>
                <w:lang w:val="en-GB"/>
              </w:rPr>
              <w:t>,</w:t>
            </w:r>
            <w:r>
              <w:rPr>
                <w:szCs w:val="18"/>
                <w:lang w:val="en-GB"/>
              </w:rPr>
              <w:t xml:space="preserve"> see TS 37.355 [49], by looking up the corresponding SSB configuration using the field </w:t>
            </w:r>
            <w:r>
              <w:rPr>
                <w:i/>
                <w:szCs w:val="18"/>
                <w:lang w:val="en-GB"/>
              </w:rPr>
              <w:t>physicalCellId</w:t>
            </w:r>
            <w:r>
              <w:rPr>
                <w:szCs w:val="18"/>
                <w:lang w:val="en-GB"/>
              </w:rPr>
              <w:t>.</w:t>
            </w:r>
          </w:p>
        </w:tc>
      </w:tr>
    </w:tbl>
    <w:p w:rsidR="00BF596A" w:rsidRDefault="00BF596A">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rPr>
            </w:pPr>
            <w:r>
              <w:rPr>
                <w:i/>
                <w:szCs w:val="22"/>
                <w:lang w:val="en-GB"/>
              </w:rPr>
              <w:t xml:space="preserve">DL-PRS-Info </w:t>
            </w:r>
            <w:r>
              <w:rPr>
                <w:szCs w:val="22"/>
                <w:lang w:val="en-GB"/>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b/>
                <w:i/>
                <w:szCs w:val="22"/>
                <w:lang w:val="en-GB"/>
              </w:rPr>
              <w:t>dl-PRS-ID</w:t>
            </w:r>
          </w:p>
          <w:p w:rsidR="00BF596A" w:rsidRDefault="005632DD">
            <w:pPr>
              <w:pStyle w:val="TAL"/>
              <w:rPr>
                <w:szCs w:val="22"/>
                <w:lang w:val="en-GB"/>
              </w:rPr>
            </w:pPr>
            <w:r>
              <w:rPr>
                <w:szCs w:val="18"/>
                <w:lang w:val="en-GB"/>
              </w:rPr>
              <w:t xml:space="preserve">This field specifies the UE specific TRP ID (see TS 37.355 [49]) for which PRS configuration is provided.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dl</w:t>
            </w:r>
            <w:r>
              <w:rPr>
                <w:rFonts w:ascii="宋体" w:eastAsia="宋体" w:hAnsi="宋体"/>
                <w:b/>
                <w:i/>
                <w:szCs w:val="22"/>
                <w:lang w:val="en-GB"/>
              </w:rPr>
              <w:t>-</w:t>
            </w:r>
            <w:r>
              <w:rPr>
                <w:b/>
                <w:i/>
                <w:szCs w:val="22"/>
                <w:lang w:val="en-GB"/>
              </w:rPr>
              <w:t>PRS-ResourceSetId</w:t>
            </w:r>
          </w:p>
          <w:p w:rsidR="00BF596A" w:rsidRDefault="005632DD">
            <w:pPr>
              <w:pStyle w:val="TAL"/>
              <w:rPr>
                <w:b/>
                <w:i/>
                <w:szCs w:val="22"/>
                <w:lang w:val="en-GB"/>
              </w:rPr>
            </w:pPr>
            <w:r>
              <w:rPr>
                <w:szCs w:val="18"/>
                <w:lang w:val="en-GB"/>
              </w:rPr>
              <w:t>This field specifies the PRS-ResourceSet ID of a PRS resourceSet.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rPr>
            </w:pPr>
            <w:r>
              <w:rPr>
                <w:b/>
                <w:i/>
                <w:szCs w:val="22"/>
                <w:lang w:val="en-GB"/>
              </w:rPr>
              <w:t>dl-PRS-ResourceId</w:t>
            </w:r>
          </w:p>
          <w:p w:rsidR="00BF596A" w:rsidRDefault="005632DD">
            <w:pPr>
              <w:pStyle w:val="TAL"/>
              <w:rPr>
                <w:b/>
                <w:i/>
                <w:szCs w:val="22"/>
                <w:lang w:val="en-GB"/>
              </w:rPr>
            </w:pPr>
            <w:r>
              <w:rPr>
                <w:szCs w:val="18"/>
                <w:lang w:val="en-GB"/>
              </w:rPr>
              <w:t xml:space="preserve">This field specifies the PRS-Resource ID of a PRS resource. </w:t>
            </w:r>
            <w:r>
              <w:rPr>
                <w:lang w:val="en-GB"/>
              </w:rPr>
              <w:t xml:space="preserve">If this field is absent, the UE determines the </w:t>
            </w:r>
            <w:r>
              <w:rPr>
                <w:i/>
                <w:iCs/>
                <w:lang w:val="en-GB"/>
              </w:rPr>
              <w:t>dl-PRS-ResourceID</w:t>
            </w:r>
            <w:r>
              <w:rPr>
                <w:lang w:val="en-GB"/>
              </w:rPr>
              <w:t xml:space="preserve"> based on its PRS measurement from the TRP </w:t>
            </w:r>
            <w:r>
              <w:rPr>
                <w:szCs w:val="18"/>
                <w:lang w:val="en-GB"/>
              </w:rPr>
              <w:t xml:space="preserve">(see TS 37.355 [49]) </w:t>
            </w:r>
            <w:r>
              <w:rPr>
                <w:lang w:val="en-GB"/>
              </w:rPr>
              <w:t>and DL-PRS Resource Set.</w:t>
            </w:r>
          </w:p>
        </w:tc>
      </w:tr>
    </w:tbl>
    <w:p w:rsidR="00BF596A" w:rsidRDefault="00BF596A">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BF596A">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rPr>
            </w:pPr>
            <w:r>
              <w:rPr>
                <w:i/>
                <w:szCs w:val="22"/>
              </w:rPr>
              <w:t xml:space="preserve">SSB-Configuration </w:t>
            </w:r>
            <w:r>
              <w:rPr>
                <w:szCs w:val="22"/>
              </w:rPr>
              <w:t>field descriptions</w:t>
            </w:r>
          </w:p>
        </w:tc>
      </w:tr>
      <w:tr w:rsidR="00BF596A">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rPr>
            </w:pPr>
            <w:r>
              <w:rPr>
                <w:rFonts w:eastAsia="宋体"/>
                <w:b/>
                <w:i/>
                <w:szCs w:val="22"/>
                <w:lang w:val="en-GB"/>
              </w:rPr>
              <w:t>halfFrameIndex</w:t>
            </w:r>
          </w:p>
          <w:p w:rsidR="00BF596A" w:rsidRDefault="005632DD">
            <w:pPr>
              <w:pStyle w:val="TAH"/>
              <w:jc w:val="left"/>
              <w:rPr>
                <w:rFonts w:eastAsiaTheme="minorEastAsia"/>
                <w:szCs w:val="22"/>
                <w:lang w:val="en-GB" w:eastAsia="en-US"/>
              </w:rPr>
            </w:pPr>
            <w:r>
              <w:rPr>
                <w:b w:val="0"/>
                <w:szCs w:val="18"/>
                <w:lang w:val="en-GB"/>
              </w:rPr>
              <w:t>Indicates whether SSB is in the first half or the second half of the frame.</w:t>
            </w:r>
            <w:r>
              <w:rPr>
                <w:szCs w:val="18"/>
                <w:lang w:val="en-GB"/>
              </w:rPr>
              <w:t xml:space="preserve"> </w:t>
            </w:r>
            <w:r>
              <w:rPr>
                <w:b w:val="0"/>
                <w:szCs w:val="18"/>
                <w:lang w:val="en-GB"/>
              </w:rPr>
              <w:t>Value zero indicates the first half and value 1 indicates the second half.</w:t>
            </w:r>
          </w:p>
        </w:tc>
      </w:tr>
      <w:tr w:rsidR="00BF596A">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L"/>
              <w:keepNext w:val="0"/>
              <w:keepLines w:val="0"/>
              <w:widowControl w:val="0"/>
              <w:rPr>
                <w:b/>
                <w:i/>
                <w:snapToGrid w:val="0"/>
                <w:lang w:val="en-GB"/>
              </w:rPr>
            </w:pPr>
            <w:r>
              <w:rPr>
                <w:b/>
                <w:i/>
                <w:snapToGrid w:val="0"/>
                <w:lang w:val="en-GB"/>
              </w:rPr>
              <w:t>integerSubframeOffset</w:t>
            </w:r>
          </w:p>
          <w:p w:rsidR="00BF596A" w:rsidRDefault="005632DD">
            <w:pPr>
              <w:pStyle w:val="TAL"/>
              <w:rPr>
                <w:rFonts w:eastAsia="宋体"/>
                <w:b/>
                <w:i/>
                <w:szCs w:val="22"/>
                <w:lang w:val="en-GB"/>
              </w:rPr>
            </w:pPr>
            <w:r>
              <w:rPr>
                <w:lang w:val="en-GB"/>
              </w:rPr>
              <w:t>Indicates the subframe boundary offset of the cell in which SSB is transmited</w:t>
            </w:r>
            <w:r>
              <w:rPr>
                <w:bCs/>
                <w:iCs/>
                <w:lang w:val="en-GB"/>
              </w:rPr>
              <w:t>.</w:t>
            </w:r>
          </w:p>
        </w:tc>
      </w:tr>
      <w:tr w:rsidR="00BF596A">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L"/>
              <w:keepNext w:val="0"/>
              <w:keepLines w:val="0"/>
              <w:widowControl w:val="0"/>
              <w:rPr>
                <w:b/>
                <w:bCs/>
                <w:i/>
                <w:iCs/>
                <w:lang w:val="en-GB" w:eastAsia="en-US"/>
              </w:rPr>
            </w:pPr>
            <w:r>
              <w:rPr>
                <w:b/>
                <w:bCs/>
                <w:i/>
                <w:iCs/>
                <w:lang w:val="en-GB"/>
              </w:rPr>
              <w:t>sfn0-Offset</w:t>
            </w:r>
          </w:p>
          <w:p w:rsidR="00BF596A" w:rsidRDefault="005632DD">
            <w:pPr>
              <w:pStyle w:val="TAL"/>
              <w:keepNext w:val="0"/>
              <w:keepLines w:val="0"/>
              <w:widowControl w:val="0"/>
              <w:rPr>
                <w:rFonts w:eastAsiaTheme="minorEastAsia"/>
                <w:b/>
                <w:i/>
                <w:snapToGrid w:val="0"/>
                <w:lang w:val="en-GB"/>
              </w:rPr>
            </w:pPr>
            <w:r>
              <w:rPr>
                <w:bCs/>
                <w:iCs/>
                <w:lang w:val="en-GB"/>
              </w:rPr>
              <w:t>Indiactes the time offset of the SFN0 slot 0 for the cell with respect to SFN0 slot 0 of serving cell.</w:t>
            </w:r>
          </w:p>
        </w:tc>
      </w:tr>
      <w:tr w:rsidR="00BF596A">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b/>
                <w:szCs w:val="22"/>
                <w:lang w:val="en-GB"/>
              </w:rPr>
            </w:pPr>
            <w:r>
              <w:rPr>
                <w:rFonts w:eastAsia="宋体"/>
                <w:b/>
                <w:i/>
                <w:szCs w:val="22"/>
                <w:lang w:val="en-GB"/>
              </w:rPr>
              <w:lastRenderedPageBreak/>
              <w:t>sfn-Offset</w:t>
            </w:r>
          </w:p>
          <w:p w:rsidR="00BF596A" w:rsidRDefault="005632DD">
            <w:pPr>
              <w:pStyle w:val="TAL"/>
              <w:rPr>
                <w:rFonts w:eastAsiaTheme="minorEastAsia"/>
                <w:b/>
                <w:i/>
                <w:szCs w:val="22"/>
                <w:lang w:val="en-GB" w:eastAsia="en-US"/>
              </w:rPr>
            </w:pPr>
            <w:r>
              <w:rPr>
                <w:rFonts w:cs="Arial"/>
                <w:szCs w:val="18"/>
                <w:lang w:val="en-GB"/>
              </w:rPr>
              <w:t xml:space="preserve">Specifies the SFN offset between the cell in which SSB is transmited and serving cell. </w:t>
            </w:r>
            <w:bookmarkStart w:id="939" w:name="OLE_LINK37"/>
            <w:bookmarkStart w:id="940" w:name="OLE_LINK36"/>
            <w:r>
              <w:rPr>
                <w:rFonts w:cs="Arial"/>
                <w:szCs w:val="18"/>
                <w:lang w:val="en-GB"/>
              </w:rPr>
              <w:t>The offset corresponds to the number of full radio frames counted from the beginning of a radio frame #0 of serving cell to the beginning of the closest subsequent radio frame #0 of the cell in which SSB is transmitted.</w:t>
            </w:r>
            <w:bookmarkEnd w:id="939"/>
            <w:bookmarkEnd w:id="940"/>
          </w:p>
        </w:tc>
      </w:tr>
      <w:tr w:rsidR="00BF596A">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b/>
                <w:i/>
                <w:szCs w:val="22"/>
                <w:lang w:val="en-GB"/>
              </w:rPr>
            </w:pPr>
            <w:r>
              <w:rPr>
                <w:b/>
                <w:i/>
                <w:szCs w:val="22"/>
                <w:lang w:val="en-GB"/>
              </w:rPr>
              <w:t>sfn-SSB-Offset</w:t>
            </w:r>
          </w:p>
          <w:p w:rsidR="00BF596A" w:rsidRDefault="005632DD">
            <w:pPr>
              <w:pStyle w:val="TAL"/>
              <w:rPr>
                <w:rFonts w:eastAsia="宋体"/>
                <w:b/>
                <w:i/>
                <w:szCs w:val="22"/>
                <w:lang w:val="en-GB"/>
              </w:rPr>
            </w:pPr>
            <w:r>
              <w:rPr>
                <w:rFonts w:cs="Arial"/>
                <w:lang w:val="en-GB"/>
              </w:rPr>
              <w:t xml:space="preserve">Indicates the SFN offset of the transmitted SSB relative to the start of the SSB period. Value </w:t>
            </w:r>
            <w:r>
              <w:rPr>
                <w:rFonts w:eastAsia="宋体"/>
                <w:szCs w:val="22"/>
                <w:lang w:val="en-GB"/>
              </w:rPr>
              <w:t xml:space="preserve">0 indicates that the SSB is transmitted in the first system frame, value 1 indicates that SSB is transmitted in the second system frame and so on. The network configures this field according to the field </w:t>
            </w:r>
            <w:r>
              <w:rPr>
                <w:rFonts w:eastAsia="宋体"/>
                <w:i/>
                <w:szCs w:val="22"/>
                <w:lang w:val="en-GB"/>
              </w:rPr>
              <w:t>ssb-Periodicity</w:t>
            </w:r>
            <w:r>
              <w:rPr>
                <w:rFonts w:eastAsia="宋体"/>
                <w:szCs w:val="22"/>
                <w:lang w:val="en-GB"/>
              </w:rPr>
              <w:t xml:space="preserve"> such that the indicated system frame does not exceed the configured SSB periodicity.</w:t>
            </w:r>
          </w:p>
        </w:tc>
      </w:tr>
      <w:tr w:rsidR="00BF596A">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b/>
                <w:i/>
                <w:szCs w:val="22"/>
                <w:lang w:val="en-GB"/>
              </w:rPr>
              <w:t>ssb-Freq</w:t>
            </w:r>
          </w:p>
          <w:p w:rsidR="00BF596A" w:rsidRDefault="005632DD">
            <w:pPr>
              <w:pStyle w:val="TAL"/>
              <w:rPr>
                <w:rFonts w:eastAsia="宋体"/>
                <w:b/>
                <w:i/>
                <w:szCs w:val="22"/>
                <w:lang w:val="en-GB"/>
              </w:rPr>
            </w:pPr>
            <w:r>
              <w:rPr>
                <w:rFonts w:cs="Arial"/>
                <w:iCs/>
                <w:szCs w:val="18"/>
                <w:lang w:val="en-GB"/>
              </w:rPr>
              <w:t>Indicates the frequency of the SSB.</w:t>
            </w:r>
          </w:p>
        </w:tc>
      </w:tr>
      <w:tr w:rsidR="00BF596A">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b/>
                <w:i/>
                <w:szCs w:val="22"/>
                <w:lang w:val="en-GB"/>
              </w:rPr>
            </w:pPr>
            <w:r>
              <w:rPr>
                <w:rFonts w:eastAsia="宋体"/>
                <w:b/>
                <w:i/>
                <w:szCs w:val="22"/>
                <w:lang w:val="en-GB"/>
              </w:rPr>
              <w:t>ssb-PBCH-BlockPower</w:t>
            </w:r>
          </w:p>
          <w:p w:rsidR="00BF596A" w:rsidRDefault="005632DD">
            <w:pPr>
              <w:pStyle w:val="TAL"/>
              <w:rPr>
                <w:rFonts w:eastAsia="宋体"/>
                <w:b/>
                <w:i/>
                <w:szCs w:val="22"/>
                <w:lang w:val="en-GB"/>
              </w:rPr>
            </w:pPr>
            <w:r>
              <w:rPr>
                <w:szCs w:val="22"/>
                <w:lang w:val="en-GB"/>
              </w:rPr>
              <w:t>Average EPRE of the resources elements that carry secondary synchronization signals in dBm that the NW used for SSB transmission, see TS 38.213 [13], clause 7.</w:t>
            </w:r>
          </w:p>
        </w:tc>
      </w:tr>
      <w:tr w:rsidR="00BF596A">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b/>
                <w:i/>
                <w:szCs w:val="22"/>
                <w:lang w:val="en-GB"/>
              </w:rPr>
            </w:pPr>
            <w:r>
              <w:rPr>
                <w:rFonts w:eastAsia="宋体"/>
                <w:b/>
                <w:i/>
                <w:szCs w:val="22"/>
                <w:lang w:val="en-GB"/>
              </w:rPr>
              <w:t>ssb-Periodicity</w:t>
            </w:r>
          </w:p>
          <w:p w:rsidR="00BF596A" w:rsidRDefault="005632DD">
            <w:pPr>
              <w:pStyle w:val="TAL"/>
              <w:rPr>
                <w:rFonts w:eastAsiaTheme="minorEastAsia"/>
                <w:b/>
                <w:i/>
                <w:szCs w:val="22"/>
                <w:lang w:eastAsia="en-US"/>
              </w:rPr>
            </w:pPr>
            <w:r>
              <w:rPr>
                <w:rFonts w:eastAsia="宋体"/>
                <w:szCs w:val="22"/>
                <w:lang w:val="en-GB"/>
              </w:rPr>
              <w:t xml:space="preserve">Indicates the periodicity of the SSB. </w:t>
            </w:r>
            <w:r>
              <w:rPr>
                <w:szCs w:val="22"/>
                <w:lang w:val="en-GB"/>
              </w:rPr>
              <w:t xml:space="preserve">If the field is absent, the UE applies the value ms5. </w:t>
            </w:r>
            <w:r>
              <w:rPr>
                <w:szCs w:val="22"/>
              </w:rPr>
              <w:t>(see TS 38.213 [13], clause 4.1)</w:t>
            </w:r>
          </w:p>
        </w:tc>
      </w:tr>
      <w:tr w:rsidR="00BF596A">
        <w:tc>
          <w:tcPr>
            <w:tcW w:w="14170"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ssbSubcarrierSpacing</w:t>
            </w:r>
          </w:p>
          <w:p w:rsidR="00BF596A" w:rsidRDefault="005632DD">
            <w:pPr>
              <w:pStyle w:val="TAL"/>
              <w:rPr>
                <w:lang w:val="en-GB"/>
              </w:rPr>
            </w:pPr>
            <w:r>
              <w:rPr>
                <w:szCs w:val="22"/>
                <w:lang w:val="en-GB"/>
              </w:rPr>
              <w:t>Subcarrier spacing of SSB. Only the values 15 kHz or 30 kHz (FR1), and 120 kHz or 240 kHz (FR2) are applicable.</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Setup</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This field is mandatory present upon configuration of </w:t>
            </w:r>
            <w:r>
              <w:rPr>
                <w:i/>
                <w:lang w:val="en-GB" w:eastAsia="sv-SE"/>
              </w:rPr>
              <w:t>SRS-ResourceSet</w:t>
            </w:r>
            <w:r>
              <w:rPr>
                <w:lang w:val="en-GB" w:eastAsia="sv-SE"/>
              </w:rPr>
              <w:t xml:space="preserve"> or </w:t>
            </w:r>
            <w:r>
              <w:rPr>
                <w:i/>
                <w:lang w:val="en-GB" w:eastAsia="sv-SE"/>
              </w:rPr>
              <w:t>SRS-Resource</w:t>
            </w:r>
            <w:r>
              <w:rPr>
                <w:lang w:val="en-GB" w:eastAsia="sv-SE"/>
              </w:rPr>
              <w:t xml:space="preserve"> and optionally present, Need M, otherwise.</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This field is optionally present, Need M, in case of </w:t>
            </w:r>
            <w:r>
              <w:rPr>
                <w:szCs w:val="22"/>
                <w:lang w:val="en-GB" w:eastAsia="sv-SE"/>
              </w:rPr>
              <w:t>non-codebook based transmission, otherwise the field is absent.</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en-GB"/>
              </w:rPr>
              <w:t xml:space="preserve">The field is mandatory present if the IE </w:t>
            </w:r>
            <w:r>
              <w:rPr>
                <w:i/>
                <w:lang w:val="en-GB" w:eastAsia="en-GB"/>
              </w:rPr>
              <w:t xml:space="preserve">SSB-InfoNcell </w:t>
            </w:r>
            <w:r>
              <w:rPr>
                <w:lang w:val="en-GB" w:eastAsia="en-GB"/>
              </w:rPr>
              <w:t>is included in</w:t>
            </w:r>
            <w:r>
              <w:rPr>
                <w:i/>
                <w:iCs/>
                <w:lang w:val="en-GB" w:eastAsia="en-GB"/>
              </w:rPr>
              <w:t xml:space="preserve"> pathlossReferenceRS-Pos</w:t>
            </w:r>
            <w:r>
              <w:rPr>
                <w:lang w:val="en-GB" w:eastAsia="en-GB"/>
              </w:rPr>
              <w:t>; otherwise it is optionally present, Need R</w:t>
            </w:r>
          </w:p>
        </w:tc>
      </w:tr>
    </w:tbl>
    <w:p w:rsidR="00BF596A" w:rsidRDefault="00BF596A"/>
    <w:p w:rsidR="00BF596A" w:rsidRDefault="005632DD">
      <w:pPr>
        <w:pStyle w:val="4"/>
        <w:rPr>
          <w:rFonts w:eastAsia="MS Mincho"/>
          <w:lang w:val="en-GB"/>
        </w:rPr>
      </w:pPr>
      <w:bookmarkStart w:id="941" w:name="_Toc60777399"/>
      <w:bookmarkStart w:id="942" w:name="_Toc83740354"/>
      <w:r>
        <w:rPr>
          <w:rFonts w:eastAsia="MS Mincho"/>
          <w:lang w:val="en-GB"/>
        </w:rPr>
        <w:t>–</w:t>
      </w:r>
      <w:r>
        <w:rPr>
          <w:rFonts w:eastAsia="MS Mincho"/>
          <w:lang w:val="en-GB"/>
        </w:rPr>
        <w:tab/>
      </w:r>
      <w:r>
        <w:rPr>
          <w:rFonts w:eastAsia="MS Mincho"/>
          <w:i/>
          <w:lang w:val="en-GB"/>
        </w:rPr>
        <w:t>SRS-RSRP-Range</w:t>
      </w:r>
      <w:bookmarkEnd w:id="941"/>
      <w:bookmarkEnd w:id="942"/>
    </w:p>
    <w:p w:rsidR="00BF596A" w:rsidRDefault="005632DD">
      <w:pPr>
        <w:rPr>
          <w:rFonts w:eastAsia="MS Mincho"/>
        </w:rPr>
      </w:pPr>
      <w:r>
        <w:t xml:space="preserve">The IE </w:t>
      </w:r>
      <w:r>
        <w:rPr>
          <w:i/>
        </w:rPr>
        <w:t>SRS-RSRP-Range</w:t>
      </w:r>
      <w:r>
        <w:t xml:space="preserve"> specifies the value range used in SRS-RSRP measurements and thresholds. The integer value for SRS-RSRP measurements is according to Table 10.1.22.1.2-1 in TS 38.133 [14].</w:t>
      </w:r>
      <w:r>
        <w:rPr>
          <w:lang w:eastAsia="ko-KR"/>
        </w:rPr>
        <w:t xml:space="preserve"> For thresholds, the actual value is (IE value –140) dBm, </w:t>
      </w:r>
      <w:r>
        <w:t>except for the IE value 98, in which case the actual value is infinity.</w:t>
      </w:r>
    </w:p>
    <w:p w:rsidR="00BF596A" w:rsidRDefault="005632DD">
      <w:pPr>
        <w:pStyle w:val="TH"/>
        <w:rPr>
          <w:lang w:val="en-GB"/>
        </w:rPr>
      </w:pPr>
      <w:r>
        <w:rPr>
          <w:i/>
          <w:lang w:val="en-GB"/>
        </w:rPr>
        <w:t>SRS-RSRP-Range</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TAG-SRS-RSRP-RANGE-START</w:t>
      </w:r>
    </w:p>
    <w:p w:rsidR="00BF596A" w:rsidRDefault="00BF596A">
      <w:pPr>
        <w:pStyle w:val="PL"/>
      </w:pPr>
    </w:p>
    <w:p w:rsidR="00BF596A" w:rsidRDefault="005632DD">
      <w:pPr>
        <w:pStyle w:val="PL"/>
      </w:pPr>
      <w:r>
        <w:t xml:space="preserve">SRS-RSRP-Range-r16 ::=                      </w:t>
      </w:r>
      <w:r>
        <w:rPr>
          <w:color w:val="993366"/>
        </w:rPr>
        <w:t>INTEGER</w:t>
      </w:r>
      <w:r>
        <w:t>(0..98)</w:t>
      </w:r>
    </w:p>
    <w:p w:rsidR="00BF596A" w:rsidRDefault="00BF596A">
      <w:pPr>
        <w:pStyle w:val="PL"/>
      </w:pPr>
    </w:p>
    <w:p w:rsidR="00BF596A" w:rsidRDefault="005632DD">
      <w:pPr>
        <w:pStyle w:val="PL"/>
        <w:rPr>
          <w:color w:val="808080"/>
        </w:rPr>
      </w:pPr>
      <w:r>
        <w:rPr>
          <w:color w:val="808080"/>
        </w:rPr>
        <w:t>-- TAG-SRS-RSRP-RANGE-STOP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943" w:name="_Toc60777400"/>
      <w:bookmarkStart w:id="944" w:name="_Toc83740355"/>
      <w:r>
        <w:rPr>
          <w:lang w:val="en-GB"/>
        </w:rPr>
        <w:t>–</w:t>
      </w:r>
      <w:r>
        <w:rPr>
          <w:lang w:val="en-GB"/>
        </w:rPr>
        <w:tab/>
      </w:r>
      <w:r>
        <w:rPr>
          <w:i/>
          <w:lang w:val="en-GB"/>
        </w:rPr>
        <w:t>SRS-TPC-CommandConfig</w:t>
      </w:r>
      <w:bookmarkEnd w:id="943"/>
      <w:bookmarkEnd w:id="944"/>
    </w:p>
    <w:p w:rsidR="00BF596A" w:rsidRDefault="005632DD">
      <w:r>
        <w:t xml:space="preserve">The IE </w:t>
      </w:r>
      <w:r>
        <w:rPr>
          <w:i/>
        </w:rPr>
        <w:t>SRS-TPC-CommandConfig</w:t>
      </w:r>
      <w:r>
        <w:t xml:space="preserve"> is used to configure the UE for extracting TPC commands for SRS from a group-TPC messages on DCI</w:t>
      </w:r>
    </w:p>
    <w:p w:rsidR="00BF596A" w:rsidRDefault="005632DD">
      <w:pPr>
        <w:pStyle w:val="TH"/>
        <w:rPr>
          <w:lang w:val="en-GB"/>
        </w:rPr>
      </w:pPr>
      <w:r>
        <w:rPr>
          <w:i/>
          <w:lang w:val="en-GB"/>
        </w:rPr>
        <w:lastRenderedPageBreak/>
        <w:t>SRS-TPC-CommandConfig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TAG-SRS-TPC-COMMANDCONFIG-START</w:t>
      </w:r>
    </w:p>
    <w:p w:rsidR="00BF596A" w:rsidRDefault="00BF596A">
      <w:pPr>
        <w:pStyle w:val="PL"/>
      </w:pPr>
    </w:p>
    <w:p w:rsidR="00BF596A" w:rsidRDefault="005632DD">
      <w:pPr>
        <w:pStyle w:val="PL"/>
      </w:pPr>
      <w:r>
        <w:t xml:space="preserve">SRS-TPC-CommandConfig ::=               </w:t>
      </w:r>
      <w:r>
        <w:rPr>
          <w:color w:val="993366"/>
        </w:rPr>
        <w:t>SEQUENCE</w:t>
      </w:r>
      <w:r>
        <w:t xml:space="preserve"> {</w:t>
      </w:r>
    </w:p>
    <w:p w:rsidR="00BF596A" w:rsidRDefault="005632DD">
      <w:pPr>
        <w:pStyle w:val="PL"/>
        <w:rPr>
          <w:color w:val="808080"/>
        </w:rPr>
      </w:pPr>
      <w:r>
        <w:t xml:space="preserve">    startingBitOfFormat2-3                  </w:t>
      </w:r>
      <w:r>
        <w:rPr>
          <w:color w:val="993366"/>
        </w:rPr>
        <w:t>INTEGER</w:t>
      </w:r>
      <w:r>
        <w:t xml:space="preserve"> (1..31)                                                     </w:t>
      </w:r>
      <w:r>
        <w:rPr>
          <w:color w:val="993366"/>
        </w:rPr>
        <w:t>OPTIONAL</w:t>
      </w:r>
      <w:r>
        <w:t xml:space="preserve">,   </w:t>
      </w:r>
      <w:r>
        <w:rPr>
          <w:color w:val="808080"/>
        </w:rPr>
        <w:t>-- Need R</w:t>
      </w:r>
    </w:p>
    <w:p w:rsidR="00BF596A" w:rsidRDefault="005632DD">
      <w:pPr>
        <w:pStyle w:val="PL"/>
        <w:rPr>
          <w:color w:val="808080"/>
        </w:rPr>
      </w:pPr>
      <w:r>
        <w:t xml:space="preserve">    fieldTypeFormat2-3                      </w:t>
      </w:r>
      <w:r>
        <w:rPr>
          <w:color w:val="993366"/>
        </w:rPr>
        <w:t>INTEGER</w:t>
      </w:r>
      <w:r>
        <w:t xml:space="preserve"> (0..1)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startingBitOfFormat2-3SUL               </w:t>
      </w:r>
      <w:r>
        <w:rPr>
          <w:color w:val="993366"/>
        </w:rPr>
        <w:t>INTEGER</w:t>
      </w:r>
      <w:r>
        <w:t xml:space="preserve"> (1..31)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TAG-SRS-TPC-COMMANDCONFIG-STOP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SRS-TPC-CommandConfig </w:t>
            </w:r>
            <w:r>
              <w:rPr>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fieldTypeFormat2-3</w:t>
            </w:r>
          </w:p>
          <w:p w:rsidR="00BF596A" w:rsidRDefault="005632DD">
            <w:pPr>
              <w:pStyle w:val="TAL"/>
              <w:rPr>
                <w:szCs w:val="22"/>
                <w:lang w:val="en-GB" w:eastAsia="sv-SE"/>
              </w:rPr>
            </w:pPr>
            <w:r>
              <w:rPr>
                <w:szCs w:val="22"/>
                <w:lang w:val="en-GB" w:eastAsia="sv-SE"/>
              </w:rPr>
              <w:t>The type of a field within the group DCI with SRS request fields (optional), which indicates how many bits in the field are for SRS request (0 or 2).</w:t>
            </w:r>
          </w:p>
          <w:p w:rsidR="00BF596A" w:rsidRDefault="005632DD">
            <w:pPr>
              <w:pStyle w:val="TAL"/>
              <w:rPr>
                <w:szCs w:val="22"/>
                <w:lang w:eastAsia="sv-SE"/>
              </w:rPr>
            </w:pPr>
            <w:r>
              <w:rPr>
                <w:szCs w:val="22"/>
                <w:lang w:val="en-GB" w:eastAsia="sv-SE"/>
              </w:rPr>
              <w:t xml:space="preserve">Note that for Type A, there is a common SRS request field for all SCells in the set, but each SCell has its own TPC command bits. </w:t>
            </w:r>
            <w:r>
              <w:rPr>
                <w:szCs w:val="22"/>
                <w:lang w:eastAsia="sv-SE"/>
              </w:rPr>
              <w:t>See TS 38.212 [17] clause 7.3.1 and , TS 38.213 [13], clause 11.3.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startingBitOfFormat2-3</w:t>
            </w:r>
          </w:p>
          <w:p w:rsidR="00BF596A" w:rsidRDefault="005632DD">
            <w:pPr>
              <w:pStyle w:val="TAL"/>
              <w:rPr>
                <w:b/>
                <w:i/>
                <w:szCs w:val="22"/>
                <w:lang w:val="en-GB" w:eastAsia="sv-SE"/>
              </w:rPr>
            </w:pPr>
            <w:r>
              <w:rPr>
                <w:szCs w:val="22"/>
                <w:lang w:val="en-GB"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startingBitOfFormat2-3SUL</w:t>
            </w:r>
          </w:p>
          <w:p w:rsidR="00BF596A" w:rsidRDefault="005632DD">
            <w:pPr>
              <w:pStyle w:val="TAL"/>
              <w:rPr>
                <w:szCs w:val="22"/>
                <w:lang w:val="en-GB" w:eastAsia="sv-SE"/>
              </w:rPr>
            </w:pPr>
            <w:r>
              <w:rPr>
                <w:szCs w:val="22"/>
                <w:lang w:val="en-GB" w:eastAsia="sv-SE"/>
              </w:rPr>
              <w:t>The starting bit position of a block within the group DCI with SRS request fields (optional) and TPC commands for SUL carrier (see TS 38.212 [17], clause 7.3.1 and TS 38.213 [13], clause 11.3).</w:t>
            </w:r>
          </w:p>
        </w:tc>
      </w:tr>
    </w:tbl>
    <w:p w:rsidR="00BF596A" w:rsidRDefault="00BF596A"/>
    <w:p w:rsidR="00BF596A" w:rsidRDefault="005632DD">
      <w:pPr>
        <w:pStyle w:val="4"/>
        <w:rPr>
          <w:lang w:val="en-GB"/>
        </w:rPr>
      </w:pPr>
      <w:bookmarkStart w:id="945" w:name="_Toc60777401"/>
      <w:bookmarkStart w:id="946" w:name="_Toc83740356"/>
      <w:r>
        <w:rPr>
          <w:lang w:val="en-GB"/>
        </w:rPr>
        <w:t>–</w:t>
      </w:r>
      <w:r>
        <w:rPr>
          <w:lang w:val="en-GB"/>
        </w:rPr>
        <w:tab/>
      </w:r>
      <w:r>
        <w:rPr>
          <w:i/>
          <w:lang w:val="en-GB"/>
        </w:rPr>
        <w:t>SSB-Index</w:t>
      </w:r>
      <w:bookmarkEnd w:id="945"/>
      <w:bookmarkEnd w:id="946"/>
    </w:p>
    <w:p w:rsidR="00BF596A" w:rsidRDefault="005632DD">
      <w:r>
        <w:t xml:space="preserve">The IE </w:t>
      </w:r>
      <w:r>
        <w:rPr>
          <w:i/>
        </w:rPr>
        <w:t>SSB-Index</w:t>
      </w:r>
      <w:r>
        <w:t xml:space="preserve"> identifies an SS-Block within an SS-Burst. See </w:t>
      </w:r>
      <w:r>
        <w:rPr>
          <w:szCs w:val="22"/>
          <w:lang w:eastAsia="en-GB"/>
        </w:rPr>
        <w:t>TS 38.213 [13], clause 4.1</w:t>
      </w:r>
      <w:r>
        <w:t>.</w:t>
      </w:r>
    </w:p>
    <w:p w:rsidR="00BF596A" w:rsidRDefault="005632DD">
      <w:pPr>
        <w:pStyle w:val="TH"/>
        <w:rPr>
          <w:lang w:val="en-GB"/>
        </w:rPr>
      </w:pPr>
      <w:r>
        <w:rPr>
          <w:i/>
          <w:lang w:val="en-GB"/>
        </w:rPr>
        <w:t>SSB-Index</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TAG-SSB-INDEX-START</w:t>
      </w:r>
    </w:p>
    <w:p w:rsidR="00BF596A" w:rsidRDefault="00BF596A">
      <w:pPr>
        <w:pStyle w:val="PL"/>
      </w:pPr>
    </w:p>
    <w:p w:rsidR="00BF596A" w:rsidRDefault="005632DD">
      <w:pPr>
        <w:pStyle w:val="PL"/>
      </w:pPr>
      <w:r>
        <w:t xml:space="preserve">SSB-Index ::=                       </w:t>
      </w:r>
      <w:r>
        <w:rPr>
          <w:color w:val="993366"/>
        </w:rPr>
        <w:t>INTEGER</w:t>
      </w:r>
      <w:r>
        <w:t xml:space="preserve"> (0..maxNrofSSBs-1)</w:t>
      </w:r>
    </w:p>
    <w:p w:rsidR="00BF596A" w:rsidRDefault="00BF596A">
      <w:pPr>
        <w:pStyle w:val="PL"/>
      </w:pPr>
    </w:p>
    <w:p w:rsidR="00BF596A" w:rsidRDefault="005632DD">
      <w:pPr>
        <w:pStyle w:val="PL"/>
        <w:rPr>
          <w:color w:val="808080"/>
        </w:rPr>
      </w:pPr>
      <w:r>
        <w:rPr>
          <w:color w:val="808080"/>
        </w:rPr>
        <w:t>-- TAG-SSB-INDEX-STOP</w:t>
      </w:r>
    </w:p>
    <w:p w:rsidR="00BF596A" w:rsidRDefault="005632DD">
      <w:pPr>
        <w:pStyle w:val="PL"/>
        <w:rPr>
          <w:rFonts w:eastAsia="MS Mincho"/>
          <w:color w:val="808080"/>
        </w:rPr>
      </w:pPr>
      <w:r>
        <w:rPr>
          <w:color w:val="808080"/>
        </w:rPr>
        <w:t>-- ASN1STOP</w:t>
      </w:r>
    </w:p>
    <w:p w:rsidR="00BF596A" w:rsidRDefault="00BF596A"/>
    <w:p w:rsidR="00BF596A" w:rsidRDefault="005632DD">
      <w:pPr>
        <w:pStyle w:val="4"/>
        <w:rPr>
          <w:lang w:val="en-GB"/>
        </w:rPr>
      </w:pPr>
      <w:bookmarkStart w:id="947" w:name="_Toc60777402"/>
      <w:bookmarkStart w:id="948" w:name="_Toc83740357"/>
      <w:r>
        <w:rPr>
          <w:lang w:val="en-GB"/>
        </w:rPr>
        <w:lastRenderedPageBreak/>
        <w:t>–</w:t>
      </w:r>
      <w:r>
        <w:rPr>
          <w:lang w:val="en-GB"/>
        </w:rPr>
        <w:tab/>
      </w:r>
      <w:r>
        <w:rPr>
          <w:i/>
          <w:lang w:val="en-GB"/>
        </w:rPr>
        <w:t>SSB-MTC</w:t>
      </w:r>
      <w:bookmarkEnd w:id="947"/>
      <w:bookmarkEnd w:id="948"/>
    </w:p>
    <w:p w:rsidR="00BF596A" w:rsidRDefault="005632DD">
      <w:r>
        <w:t xml:space="preserve">The IE </w:t>
      </w:r>
      <w:r>
        <w:rPr>
          <w:i/>
        </w:rPr>
        <w:t>SSB-MTC</w:t>
      </w:r>
      <w:r>
        <w:t xml:space="preserve"> is used to configure measurement timing configurations, i.e., timing occasions at which the UE measures SSBs.</w:t>
      </w:r>
    </w:p>
    <w:p w:rsidR="00BF596A" w:rsidRDefault="005632DD">
      <w:pPr>
        <w:pStyle w:val="TH"/>
        <w:rPr>
          <w:lang w:val="en-GB"/>
        </w:rPr>
      </w:pPr>
      <w:r>
        <w:rPr>
          <w:i/>
          <w:lang w:val="en-GB"/>
        </w:rPr>
        <w:t>SSB-MTC</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TAG-SSB-MTC-START</w:t>
      </w:r>
    </w:p>
    <w:p w:rsidR="00BF596A" w:rsidRDefault="00BF596A">
      <w:pPr>
        <w:pStyle w:val="PL"/>
      </w:pPr>
    </w:p>
    <w:p w:rsidR="00BF596A" w:rsidRDefault="005632DD">
      <w:pPr>
        <w:pStyle w:val="PL"/>
      </w:pPr>
      <w:r>
        <w:t xml:space="preserve">SSB-MTC ::=                             </w:t>
      </w:r>
      <w:r>
        <w:rPr>
          <w:color w:val="993366"/>
        </w:rPr>
        <w:t>SEQUENCE</w:t>
      </w:r>
      <w:r>
        <w:t xml:space="preserve"> {</w:t>
      </w:r>
    </w:p>
    <w:p w:rsidR="00BF596A" w:rsidRDefault="005632DD">
      <w:pPr>
        <w:pStyle w:val="PL"/>
      </w:pPr>
      <w:r>
        <w:t xml:space="preserve">    periodicityAndOffset                    </w:t>
      </w:r>
      <w:r>
        <w:rPr>
          <w:color w:val="993366"/>
        </w:rPr>
        <w:t>CHOICE</w:t>
      </w:r>
      <w:r>
        <w:t xml:space="preserve"> {</w:t>
      </w:r>
    </w:p>
    <w:p w:rsidR="00BF596A" w:rsidRDefault="005632DD">
      <w:pPr>
        <w:pStyle w:val="PL"/>
      </w:pPr>
      <w:r>
        <w:t xml:space="preserve">        sf5                                 </w:t>
      </w:r>
      <w:r>
        <w:rPr>
          <w:color w:val="993366"/>
        </w:rPr>
        <w:t>INTEGER</w:t>
      </w:r>
      <w:r>
        <w:t xml:space="preserve"> (0..4),</w:t>
      </w:r>
    </w:p>
    <w:p w:rsidR="00BF596A" w:rsidRDefault="005632DD">
      <w:pPr>
        <w:pStyle w:val="PL"/>
      </w:pPr>
      <w:r>
        <w:t xml:space="preserve">        sf10                                    </w:t>
      </w:r>
      <w:r>
        <w:rPr>
          <w:color w:val="993366"/>
        </w:rPr>
        <w:t>INTEGER</w:t>
      </w:r>
      <w:r>
        <w:t xml:space="preserve"> (0..9),</w:t>
      </w:r>
    </w:p>
    <w:p w:rsidR="00BF596A" w:rsidRDefault="005632DD">
      <w:pPr>
        <w:pStyle w:val="PL"/>
      </w:pPr>
      <w:r>
        <w:t xml:space="preserve">        sf20                                    </w:t>
      </w:r>
      <w:r>
        <w:rPr>
          <w:color w:val="993366"/>
        </w:rPr>
        <w:t>INTEGER</w:t>
      </w:r>
      <w:r>
        <w:t xml:space="preserve"> (0..19),</w:t>
      </w:r>
    </w:p>
    <w:p w:rsidR="00BF596A" w:rsidRDefault="005632DD">
      <w:pPr>
        <w:pStyle w:val="PL"/>
      </w:pPr>
      <w:r>
        <w:t xml:space="preserve">        sf40                                    </w:t>
      </w:r>
      <w:r>
        <w:rPr>
          <w:color w:val="993366"/>
        </w:rPr>
        <w:t>INTEGER</w:t>
      </w:r>
      <w:r>
        <w:t xml:space="preserve"> (0..39),</w:t>
      </w:r>
    </w:p>
    <w:p w:rsidR="00BF596A" w:rsidRDefault="005632DD">
      <w:pPr>
        <w:pStyle w:val="PL"/>
      </w:pPr>
      <w:r>
        <w:t xml:space="preserve">        sf80                                    </w:t>
      </w:r>
      <w:r>
        <w:rPr>
          <w:color w:val="993366"/>
        </w:rPr>
        <w:t>INTEGER</w:t>
      </w:r>
      <w:r>
        <w:t xml:space="preserve"> (0..79),</w:t>
      </w:r>
    </w:p>
    <w:p w:rsidR="00BF596A" w:rsidRDefault="005632DD">
      <w:pPr>
        <w:pStyle w:val="PL"/>
      </w:pPr>
      <w:r>
        <w:t xml:space="preserve">        sf160                                   </w:t>
      </w:r>
      <w:r>
        <w:rPr>
          <w:color w:val="993366"/>
        </w:rPr>
        <w:t>INTEGER</w:t>
      </w:r>
      <w:r>
        <w:t xml:space="preserve"> (0..159)</w:t>
      </w:r>
    </w:p>
    <w:p w:rsidR="00BF596A" w:rsidRDefault="005632DD">
      <w:pPr>
        <w:pStyle w:val="PL"/>
      </w:pPr>
      <w:r>
        <w:t xml:space="preserve">    },</w:t>
      </w:r>
    </w:p>
    <w:p w:rsidR="00BF596A" w:rsidRDefault="005632DD">
      <w:pPr>
        <w:pStyle w:val="PL"/>
      </w:pPr>
      <w:r>
        <w:t xml:space="preserve">    duration                                </w:t>
      </w:r>
      <w:r>
        <w:rPr>
          <w:color w:val="993366"/>
        </w:rPr>
        <w:t>ENUMERATED</w:t>
      </w:r>
      <w:r>
        <w:t xml:space="preserve"> { sf1, sf2, sf3, sf4, sf5 }</w:t>
      </w:r>
    </w:p>
    <w:p w:rsidR="00BF596A" w:rsidRDefault="005632DD">
      <w:pPr>
        <w:pStyle w:val="PL"/>
      </w:pPr>
      <w:r>
        <w:t>}</w:t>
      </w:r>
    </w:p>
    <w:p w:rsidR="00BF596A" w:rsidRDefault="00BF596A">
      <w:pPr>
        <w:pStyle w:val="PL"/>
      </w:pPr>
    </w:p>
    <w:p w:rsidR="00BF596A" w:rsidRDefault="005632DD">
      <w:pPr>
        <w:pStyle w:val="PL"/>
      </w:pPr>
      <w:r>
        <w:t xml:space="preserve">SSB-MTC2 ::=                        </w:t>
      </w:r>
      <w:r>
        <w:rPr>
          <w:color w:val="993366"/>
        </w:rPr>
        <w:t>SEQUENCE</w:t>
      </w:r>
      <w:r>
        <w:t xml:space="preserve"> {</w:t>
      </w:r>
    </w:p>
    <w:p w:rsidR="00BF596A" w:rsidRDefault="005632DD">
      <w:pPr>
        <w:pStyle w:val="PL"/>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rsidR="00BF596A" w:rsidRDefault="005632DD">
      <w:pPr>
        <w:pStyle w:val="PL"/>
      </w:pPr>
      <w:r>
        <w:t xml:space="preserve">    periodicity                         </w:t>
      </w:r>
      <w:r>
        <w:rPr>
          <w:color w:val="993366"/>
        </w:rPr>
        <w:t>ENUMERATED</w:t>
      </w:r>
      <w:r>
        <w:t xml:space="preserve"> {sf5, sf10, sf20, sf40, sf80, spare3, spare2, spare1}</w:t>
      </w:r>
    </w:p>
    <w:p w:rsidR="00BF596A" w:rsidRDefault="005632DD">
      <w:pPr>
        <w:pStyle w:val="PL"/>
      </w:pPr>
      <w:r>
        <w:t>}</w:t>
      </w:r>
    </w:p>
    <w:p w:rsidR="00BF596A" w:rsidRDefault="00BF596A">
      <w:pPr>
        <w:pStyle w:val="PL"/>
      </w:pPr>
    </w:p>
    <w:p w:rsidR="00BF596A" w:rsidRDefault="005632DD">
      <w:pPr>
        <w:pStyle w:val="PL"/>
      </w:pPr>
      <w:r>
        <w:t xml:space="preserve">SSB-MTC2-LP-r16 ::=                 </w:t>
      </w:r>
      <w:r>
        <w:rPr>
          <w:color w:val="993366"/>
        </w:rPr>
        <w:t>SEQUENCE</w:t>
      </w:r>
      <w:r>
        <w:t xml:space="preserve"> {</w:t>
      </w:r>
    </w:p>
    <w:p w:rsidR="00BF596A" w:rsidRDefault="005632DD">
      <w:pPr>
        <w:pStyle w:val="PL"/>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R</w:t>
      </w:r>
    </w:p>
    <w:p w:rsidR="00BF596A" w:rsidRDefault="005632DD">
      <w:pPr>
        <w:pStyle w:val="PL"/>
      </w:pPr>
      <w:r>
        <w:t xml:space="preserve">    periodicity                         </w:t>
      </w:r>
      <w:r>
        <w:rPr>
          <w:color w:val="993366"/>
        </w:rPr>
        <w:t>ENUMERATED</w:t>
      </w:r>
      <w:r>
        <w:t xml:space="preserve"> {sf10, sf20, sf40, sf80, sf160, spare3, spare2, spare1}</w:t>
      </w:r>
    </w:p>
    <w:p w:rsidR="00BF596A" w:rsidRDefault="005632DD">
      <w:pPr>
        <w:pStyle w:val="PL"/>
      </w:pPr>
      <w:r>
        <w:t>}</w:t>
      </w:r>
    </w:p>
    <w:p w:rsidR="00BF596A" w:rsidRDefault="00BF596A">
      <w:pPr>
        <w:pStyle w:val="PL"/>
      </w:pPr>
    </w:p>
    <w:p w:rsidR="00BF596A" w:rsidRDefault="005632DD">
      <w:pPr>
        <w:pStyle w:val="PL"/>
      </w:pPr>
      <w:r>
        <w:t xml:space="preserve">SSB-MTC3-r16 ::=                    </w:t>
      </w:r>
      <w:r>
        <w:rPr>
          <w:color w:val="993366"/>
        </w:rPr>
        <w:t>SEQUENCE</w:t>
      </w:r>
      <w:r>
        <w:t xml:space="preserve"> {</w:t>
      </w:r>
    </w:p>
    <w:p w:rsidR="00BF596A" w:rsidRDefault="005632DD">
      <w:pPr>
        <w:pStyle w:val="PL"/>
      </w:pPr>
      <w:r>
        <w:t xml:space="preserve">    periodicityAndOffset-r16            </w:t>
      </w:r>
      <w:r>
        <w:rPr>
          <w:color w:val="993366"/>
        </w:rPr>
        <w:t>CHOICE</w:t>
      </w:r>
      <w:r>
        <w:t xml:space="preserve"> {</w:t>
      </w:r>
    </w:p>
    <w:p w:rsidR="00BF596A" w:rsidRDefault="005632DD">
      <w:pPr>
        <w:pStyle w:val="PL"/>
      </w:pPr>
      <w:r>
        <w:t xml:space="preserve">        sf5-r16                                     </w:t>
      </w:r>
      <w:r>
        <w:rPr>
          <w:color w:val="993366"/>
        </w:rPr>
        <w:t>INTEGER</w:t>
      </w:r>
      <w:r>
        <w:t xml:space="preserve"> (0..4),</w:t>
      </w:r>
    </w:p>
    <w:p w:rsidR="00BF596A" w:rsidRDefault="005632DD">
      <w:pPr>
        <w:pStyle w:val="PL"/>
      </w:pPr>
      <w:r>
        <w:t xml:space="preserve">        sf10-r16                                    </w:t>
      </w:r>
      <w:r>
        <w:rPr>
          <w:color w:val="993366"/>
        </w:rPr>
        <w:t>INTEGER</w:t>
      </w:r>
      <w:r>
        <w:t xml:space="preserve"> (0..9),</w:t>
      </w:r>
    </w:p>
    <w:p w:rsidR="00BF596A" w:rsidRDefault="005632DD">
      <w:pPr>
        <w:pStyle w:val="PL"/>
      </w:pPr>
      <w:r>
        <w:t xml:space="preserve">        sf20-r16                                    </w:t>
      </w:r>
      <w:r>
        <w:rPr>
          <w:color w:val="993366"/>
        </w:rPr>
        <w:t>INTEGER</w:t>
      </w:r>
      <w:r>
        <w:t xml:space="preserve"> (0..19),</w:t>
      </w:r>
    </w:p>
    <w:p w:rsidR="00BF596A" w:rsidRDefault="005632DD">
      <w:pPr>
        <w:pStyle w:val="PL"/>
      </w:pPr>
      <w:r>
        <w:t xml:space="preserve">        sf40-r16                                    </w:t>
      </w:r>
      <w:r>
        <w:rPr>
          <w:color w:val="993366"/>
        </w:rPr>
        <w:t>INTEGER</w:t>
      </w:r>
      <w:r>
        <w:t xml:space="preserve"> (0..39),</w:t>
      </w:r>
    </w:p>
    <w:p w:rsidR="00BF596A" w:rsidRDefault="005632DD">
      <w:pPr>
        <w:pStyle w:val="PL"/>
      </w:pPr>
      <w:r>
        <w:t xml:space="preserve">        sf80-r16                                    </w:t>
      </w:r>
      <w:r>
        <w:rPr>
          <w:color w:val="993366"/>
        </w:rPr>
        <w:t>INTEGER</w:t>
      </w:r>
      <w:r>
        <w:t xml:space="preserve"> (0..79),</w:t>
      </w:r>
    </w:p>
    <w:p w:rsidR="00BF596A" w:rsidRDefault="005632DD">
      <w:pPr>
        <w:pStyle w:val="PL"/>
      </w:pPr>
      <w:r>
        <w:t xml:space="preserve">        sf160-r16                                   </w:t>
      </w:r>
      <w:r>
        <w:rPr>
          <w:color w:val="993366"/>
        </w:rPr>
        <w:t>INTEGER</w:t>
      </w:r>
      <w:r>
        <w:t xml:space="preserve"> (0..159),</w:t>
      </w:r>
    </w:p>
    <w:p w:rsidR="00BF596A" w:rsidRDefault="005632DD">
      <w:pPr>
        <w:pStyle w:val="PL"/>
      </w:pPr>
      <w:r>
        <w:t xml:space="preserve">        sf320-r16                                   </w:t>
      </w:r>
      <w:r>
        <w:rPr>
          <w:color w:val="993366"/>
        </w:rPr>
        <w:t>INTEGER</w:t>
      </w:r>
      <w:r>
        <w:t xml:space="preserve"> (0..319),</w:t>
      </w:r>
    </w:p>
    <w:p w:rsidR="00BF596A" w:rsidRDefault="005632DD">
      <w:pPr>
        <w:pStyle w:val="PL"/>
      </w:pPr>
      <w:r>
        <w:t xml:space="preserve">        sf640-r16                                   </w:t>
      </w:r>
      <w:r>
        <w:rPr>
          <w:color w:val="993366"/>
        </w:rPr>
        <w:t>INTEGER</w:t>
      </w:r>
      <w:r>
        <w:t xml:space="preserve"> (0..639),</w:t>
      </w:r>
    </w:p>
    <w:p w:rsidR="00BF596A" w:rsidRDefault="005632DD">
      <w:pPr>
        <w:pStyle w:val="PL"/>
      </w:pPr>
      <w:r>
        <w:t xml:space="preserve">        sf1280-r16                                  </w:t>
      </w:r>
      <w:r>
        <w:rPr>
          <w:color w:val="993366"/>
        </w:rPr>
        <w:t>INTEGER</w:t>
      </w:r>
      <w:r>
        <w:t xml:space="preserve"> (0..1279)</w:t>
      </w:r>
    </w:p>
    <w:p w:rsidR="00BF596A" w:rsidRDefault="005632DD">
      <w:pPr>
        <w:pStyle w:val="PL"/>
      </w:pPr>
      <w:r>
        <w:t xml:space="preserve">    },</w:t>
      </w:r>
    </w:p>
    <w:p w:rsidR="00BF596A" w:rsidRDefault="005632DD">
      <w:pPr>
        <w:pStyle w:val="PL"/>
      </w:pPr>
      <w:r>
        <w:t xml:space="preserve">    duration-r16                        </w:t>
      </w:r>
      <w:r>
        <w:rPr>
          <w:color w:val="993366"/>
        </w:rPr>
        <w:t>ENUMERATED</w:t>
      </w:r>
      <w:r>
        <w:t xml:space="preserve"> {sf1, sf2, sf3, sf4, sf5},</w:t>
      </w:r>
    </w:p>
    <w:p w:rsidR="00BF596A" w:rsidRDefault="005632DD">
      <w:pPr>
        <w:pStyle w:val="PL"/>
        <w:rPr>
          <w:color w:val="808080"/>
        </w:rPr>
      </w:pPr>
      <w:r>
        <w:t xml:space="preserve">    pci-List-r16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rsidR="00BF596A" w:rsidRDefault="005632DD">
      <w:pPr>
        <w:pStyle w:val="PL"/>
        <w:rPr>
          <w:color w:val="808080"/>
        </w:rPr>
      </w:pPr>
      <w:r>
        <w:t xml:space="preserve">    ssb-ToMeasure-r16                   SetupRelease { SSB-ToMeasure }                                          </w:t>
      </w:r>
      <w:r>
        <w:rPr>
          <w:color w:val="993366"/>
        </w:rPr>
        <w:t>OPTIONAL</w:t>
      </w:r>
      <w:r>
        <w:t xml:space="preserve">   </w:t>
      </w:r>
      <w:r>
        <w:rPr>
          <w:color w:val="808080"/>
        </w:rPr>
        <w:t>-- Need M</w:t>
      </w:r>
    </w:p>
    <w:p w:rsidR="00BF596A" w:rsidRDefault="005632DD">
      <w:pPr>
        <w:pStyle w:val="PL"/>
      </w:pPr>
      <w:r>
        <w:t>}</w:t>
      </w:r>
    </w:p>
    <w:p w:rsidR="00BF596A" w:rsidRDefault="00BF596A">
      <w:pPr>
        <w:pStyle w:val="PL"/>
      </w:pPr>
    </w:p>
    <w:p w:rsidR="00BF596A" w:rsidRDefault="00BF596A">
      <w:pPr>
        <w:pStyle w:val="PL"/>
      </w:pPr>
    </w:p>
    <w:p w:rsidR="00BF596A" w:rsidRDefault="005632DD">
      <w:pPr>
        <w:pStyle w:val="PL"/>
        <w:rPr>
          <w:color w:val="808080"/>
        </w:rPr>
      </w:pPr>
      <w:r>
        <w:rPr>
          <w:color w:val="808080"/>
        </w:rPr>
        <w:t>-- TAG-SSB-MTC-STOP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SSB-MTC </w:t>
            </w:r>
            <w:r>
              <w:rPr>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en-GB"/>
              </w:rPr>
            </w:pPr>
            <w:r>
              <w:rPr>
                <w:b/>
                <w:i/>
                <w:szCs w:val="22"/>
                <w:lang w:val="en-GB" w:eastAsia="en-GB"/>
              </w:rPr>
              <w:t>duration</w:t>
            </w:r>
          </w:p>
          <w:p w:rsidR="00BF596A" w:rsidRDefault="005632DD">
            <w:pPr>
              <w:pStyle w:val="TAL"/>
              <w:rPr>
                <w:szCs w:val="22"/>
                <w:lang w:val="en-GB" w:eastAsia="sv-SE"/>
              </w:rPr>
            </w:pPr>
            <w:r>
              <w:rPr>
                <w:szCs w:val="22"/>
                <w:lang w:val="en-GB" w:eastAsia="en-GB"/>
              </w:rPr>
              <w:t>Duration of the measurement window in which to receive SS/PBCH blocks. It is given in number of subframes (see TS 38.213 [13], clause 4.1).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periodicityAndOffset</w:t>
            </w:r>
          </w:p>
          <w:p w:rsidR="00BF596A" w:rsidRDefault="005632DD">
            <w:pPr>
              <w:pStyle w:val="TAL"/>
              <w:rPr>
                <w:szCs w:val="22"/>
                <w:lang w:eastAsia="sv-SE"/>
              </w:rPr>
            </w:pPr>
            <w:r>
              <w:rPr>
                <w:szCs w:val="22"/>
                <w:lang w:val="en-GB" w:eastAsia="sv-SE"/>
              </w:rPr>
              <w:t xml:space="preserve">Periodicity and offset of the measurement window in which to receive SS/PBCH blocks, see 5.5.2.10. </w:t>
            </w:r>
            <w:r>
              <w:rPr>
                <w:szCs w:val="22"/>
                <w:lang w:eastAsia="sv-SE"/>
              </w:rPr>
              <w:t>Periodicity and offset are given in number of subframes.</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SSB-MTC2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pci-List</w:t>
            </w:r>
          </w:p>
          <w:p w:rsidR="00BF596A" w:rsidRDefault="005632DD">
            <w:pPr>
              <w:pStyle w:val="TAL"/>
              <w:rPr>
                <w:szCs w:val="22"/>
                <w:lang w:val="en-GB" w:eastAsia="sv-SE"/>
              </w:rPr>
            </w:pPr>
            <w:r>
              <w:rPr>
                <w:szCs w:val="22"/>
                <w:lang w:val="en-GB" w:eastAsia="sv-SE"/>
              </w:rPr>
              <w:t>PCIs that are known to follow this SMTC.</w:t>
            </w:r>
          </w:p>
        </w:tc>
      </w:tr>
    </w:tbl>
    <w:p w:rsidR="00BF596A" w:rsidRDefault="00BF596A">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SSB-MTC3 </w:t>
            </w:r>
            <w:r>
              <w:rPr>
                <w:szCs w:val="22"/>
                <w:lang w:eastAsia="sv-SE"/>
              </w:rPr>
              <w:t>field descriptions</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duration</w:t>
            </w:r>
          </w:p>
          <w:p w:rsidR="00BF596A" w:rsidRDefault="005632DD">
            <w:pPr>
              <w:pStyle w:val="TAL"/>
              <w:rPr>
                <w:b/>
                <w:lang w:val="en-GB" w:eastAsia="sv-SE"/>
              </w:rPr>
            </w:pPr>
            <w:r>
              <w:rPr>
                <w:lang w:val="en-GB" w:eastAsia="sv-SE"/>
              </w:rPr>
              <w:t>Duration of the measurement window in which to receive SS</w:t>
            </w:r>
            <w:r>
              <w:rPr>
                <w:szCs w:val="22"/>
                <w:lang w:val="en-GB" w:eastAsia="en-GB"/>
              </w:rPr>
              <w:t>/PBCH blocks</w:t>
            </w:r>
            <w:r>
              <w:rPr>
                <w:lang w:val="en-GB" w:eastAsia="sv-SE"/>
              </w:rPr>
              <w:t>. It is given in number of subframes (see TS 38.213 [13], clause 4.1).</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pci-List</w:t>
            </w:r>
          </w:p>
          <w:p w:rsidR="00BF596A" w:rsidRDefault="005632DD">
            <w:pPr>
              <w:pStyle w:val="TAL"/>
              <w:rPr>
                <w:b/>
                <w:i/>
                <w:szCs w:val="22"/>
                <w:lang w:val="en-GB" w:eastAsia="sv-SE"/>
              </w:rPr>
            </w:pPr>
            <w:r>
              <w:rPr>
                <w:szCs w:val="22"/>
                <w:lang w:val="en-GB" w:eastAsia="sv-SE"/>
              </w:rPr>
              <w:t>PCIs that are known to follow this SMTC, used for IAB-node discovery.</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periodicityAndOffset</w:t>
            </w:r>
          </w:p>
          <w:p w:rsidR="00BF596A" w:rsidRDefault="005632DD">
            <w:pPr>
              <w:pStyle w:val="TAL"/>
              <w:rPr>
                <w:szCs w:val="22"/>
                <w:lang w:eastAsia="sv-SE"/>
              </w:rPr>
            </w:pPr>
            <w:r>
              <w:rPr>
                <w:szCs w:val="22"/>
                <w:lang w:val="en-GB" w:eastAsia="sv-SE"/>
              </w:rPr>
              <w:t>Periodicity and offset of the measurement window in which to receive SS</w:t>
            </w:r>
            <w:r>
              <w:rPr>
                <w:szCs w:val="22"/>
                <w:lang w:val="en-GB" w:eastAsia="en-GB"/>
              </w:rPr>
              <w:t>/PBCH blocks</w:t>
            </w:r>
            <w:r>
              <w:rPr>
                <w:szCs w:val="22"/>
                <w:lang w:val="en-GB" w:eastAsia="sv-SE"/>
              </w:rPr>
              <w:t xml:space="preserve">, see 5.5.2.10. </w:t>
            </w:r>
            <w:r>
              <w:rPr>
                <w:szCs w:val="22"/>
                <w:lang w:eastAsia="sv-SE"/>
              </w:rPr>
              <w:t>Periodicity and offset are given in number of subframes.</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rPr>
            </w:pPr>
            <w:r>
              <w:rPr>
                <w:b/>
                <w:i/>
                <w:szCs w:val="22"/>
                <w:lang w:val="en-GB"/>
              </w:rPr>
              <w:t>ssb-ToMeasure</w:t>
            </w:r>
          </w:p>
          <w:p w:rsidR="00BF596A" w:rsidRDefault="005632DD">
            <w:pPr>
              <w:pStyle w:val="TAL"/>
              <w:rPr>
                <w:b/>
                <w:i/>
                <w:szCs w:val="22"/>
                <w:lang w:eastAsia="sv-SE"/>
              </w:rPr>
            </w:pPr>
            <w:r>
              <w:rPr>
                <w:szCs w:val="22"/>
                <w:lang w:val="en-GB"/>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Pr>
                <w:i/>
                <w:szCs w:val="22"/>
                <w:lang w:val="en-GB"/>
              </w:rPr>
              <w:t>smtc</w:t>
            </w:r>
            <w:r>
              <w:rPr>
                <w:szCs w:val="22"/>
                <w:lang w:val="en-GB"/>
              </w:rPr>
              <w:t xml:space="preserve"> are not to be measured. </w:t>
            </w:r>
            <w:r>
              <w:rPr>
                <w:szCs w:val="22"/>
              </w:rPr>
              <w:t>See TS 38.215 [9] clause 5.1.1.</w:t>
            </w:r>
          </w:p>
        </w:tc>
      </w:tr>
    </w:tbl>
    <w:p w:rsidR="00BF596A" w:rsidRDefault="00BF596A"/>
    <w:p w:rsidR="00BF596A" w:rsidRDefault="005632DD">
      <w:pPr>
        <w:pStyle w:val="4"/>
      </w:pPr>
      <w:bookmarkStart w:id="949" w:name="_Toc60777403"/>
      <w:bookmarkStart w:id="950" w:name="_Toc83740358"/>
      <w:r>
        <w:t>–</w:t>
      </w:r>
      <w:r>
        <w:tab/>
      </w:r>
      <w:r>
        <w:rPr>
          <w:i/>
          <w:iCs/>
        </w:rPr>
        <w:t>SSB</w:t>
      </w:r>
      <w:r>
        <w:rPr>
          <w:rFonts w:cs="Courier New"/>
          <w:i/>
          <w:iCs/>
        </w:rPr>
        <w:t>-PositionQCL-Relation</w:t>
      </w:r>
      <w:bookmarkEnd w:id="949"/>
      <w:bookmarkEnd w:id="950"/>
    </w:p>
    <w:p w:rsidR="00BF596A" w:rsidRDefault="005632DD">
      <w:r>
        <w:t xml:space="preserve">The IE </w:t>
      </w:r>
      <w:r>
        <w:rPr>
          <w:i/>
        </w:rPr>
        <w:t xml:space="preserve">SSB-PositionQCL-Relation </w:t>
      </w:r>
      <w:r>
        <w:t xml:space="preserve">is used to indicate the </w:t>
      </w:r>
      <w:r>
        <w:rPr>
          <w:rFonts w:cs="Arial"/>
          <w:bCs/>
          <w:lang w:eastAsia="en-GB"/>
        </w:rPr>
        <w:t xml:space="preserve">QCL relationship between SSB positions on the frequency indicated by </w:t>
      </w:r>
      <w:r>
        <w:rPr>
          <w:rFonts w:cs="Arial"/>
          <w:i/>
          <w:iCs/>
          <w:szCs w:val="18"/>
        </w:rPr>
        <w:t>ssbFrequency</w:t>
      </w:r>
      <w:r>
        <w:rPr>
          <w:rFonts w:cs="Arial"/>
          <w:bCs/>
          <w:lang w:eastAsia="en-GB"/>
        </w:rPr>
        <w:t xml:space="preserve"> (see TS 38.213 [13], clause 4.1) for operation with shared spectrum channel access. Value n1 corresponds to 1, value n2 corresponds to 2 and so on</w:t>
      </w:r>
      <w:r>
        <w:t>.</w:t>
      </w:r>
    </w:p>
    <w:p w:rsidR="00BF596A" w:rsidRDefault="005632DD">
      <w:pPr>
        <w:pStyle w:val="TH"/>
        <w:rPr>
          <w:b w:val="0"/>
          <w:lang w:val="en-GB"/>
        </w:rPr>
      </w:pPr>
      <w:r>
        <w:rPr>
          <w:i/>
          <w:iCs/>
          <w:lang w:val="en-GB"/>
        </w:rPr>
        <w:t>SSB-PositionQCL-Relation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TAG-SSB-POSITIONQCL-RELATION-START</w:t>
      </w:r>
    </w:p>
    <w:p w:rsidR="00BF596A" w:rsidRDefault="00BF596A">
      <w:pPr>
        <w:pStyle w:val="PL"/>
      </w:pPr>
    </w:p>
    <w:p w:rsidR="00BF596A" w:rsidRDefault="005632DD">
      <w:pPr>
        <w:pStyle w:val="PL"/>
      </w:pPr>
      <w:r>
        <w:t xml:space="preserve">SSB-PositionQCL-Relation-r16 ::=  </w:t>
      </w:r>
      <w:r>
        <w:rPr>
          <w:color w:val="993366"/>
        </w:rPr>
        <w:t>ENUMERATED</w:t>
      </w:r>
      <w:r>
        <w:t xml:space="preserve"> {n1,n2,n4,n8}</w:t>
      </w:r>
    </w:p>
    <w:p w:rsidR="00BF596A" w:rsidRDefault="00BF596A">
      <w:pPr>
        <w:pStyle w:val="PL"/>
      </w:pPr>
    </w:p>
    <w:p w:rsidR="00BF596A" w:rsidRDefault="005632DD">
      <w:pPr>
        <w:pStyle w:val="PL"/>
        <w:rPr>
          <w:color w:val="808080"/>
        </w:rPr>
      </w:pPr>
      <w:r>
        <w:rPr>
          <w:color w:val="808080"/>
        </w:rPr>
        <w:t>-- TAG-SSB-POSITIONQCL-RELATION-STOP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951" w:name="_Toc60777404"/>
      <w:bookmarkStart w:id="952" w:name="_Toc83740359"/>
      <w:r>
        <w:rPr>
          <w:lang w:val="en-GB"/>
        </w:rPr>
        <w:lastRenderedPageBreak/>
        <w:t>–</w:t>
      </w:r>
      <w:r>
        <w:rPr>
          <w:lang w:val="en-GB"/>
        </w:rPr>
        <w:tab/>
      </w:r>
      <w:r>
        <w:rPr>
          <w:i/>
          <w:lang w:val="en-GB"/>
        </w:rPr>
        <w:t>SSB-ToMeasure</w:t>
      </w:r>
      <w:bookmarkEnd w:id="951"/>
      <w:bookmarkEnd w:id="952"/>
    </w:p>
    <w:p w:rsidR="00BF596A" w:rsidRDefault="005632DD">
      <w:r>
        <w:t xml:space="preserve">The IE </w:t>
      </w:r>
      <w:r>
        <w:rPr>
          <w:i/>
        </w:rPr>
        <w:t>SSB-ToMeasure</w:t>
      </w:r>
      <w:r>
        <w:t xml:space="preserve"> is used to configure a pattern of SSBs. For operation with shared spectrum channel access, only </w:t>
      </w:r>
      <w:r>
        <w:rPr>
          <w:i/>
          <w:iCs/>
        </w:rPr>
        <w:t>mediumBitmap</w:t>
      </w:r>
      <w:r>
        <w:t xml:space="preserve"> is used.</w:t>
      </w:r>
    </w:p>
    <w:p w:rsidR="00BF596A" w:rsidRDefault="005632DD">
      <w:pPr>
        <w:pStyle w:val="TH"/>
        <w:rPr>
          <w:lang w:val="en-GB"/>
        </w:rPr>
      </w:pPr>
      <w:r>
        <w:rPr>
          <w:i/>
          <w:lang w:val="en-GB"/>
        </w:rPr>
        <w:t>SSB-ToMeasure</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TAG-SSB-TOMEASURE-START</w:t>
      </w:r>
    </w:p>
    <w:p w:rsidR="00BF596A" w:rsidRDefault="00BF596A">
      <w:pPr>
        <w:pStyle w:val="PL"/>
      </w:pPr>
    </w:p>
    <w:p w:rsidR="00BF596A" w:rsidRDefault="005632DD">
      <w:pPr>
        <w:pStyle w:val="PL"/>
      </w:pPr>
      <w:r>
        <w:t xml:space="preserve">SSB-ToMeasure ::=                   </w:t>
      </w:r>
      <w:r>
        <w:rPr>
          <w:color w:val="993366"/>
        </w:rPr>
        <w:t>CHOICE</w:t>
      </w:r>
      <w:r>
        <w:t xml:space="preserve"> {</w:t>
      </w:r>
    </w:p>
    <w:p w:rsidR="00BF596A" w:rsidRDefault="005632DD">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rsidR="00BF596A" w:rsidRDefault="005632DD">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rsidR="00BF596A" w:rsidRDefault="005632DD">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TAG-SSB-TOMEASURE-STOP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SSB-ToMeasure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longBitmap</w:t>
            </w:r>
          </w:p>
          <w:p w:rsidR="00BF596A" w:rsidRDefault="005632DD">
            <w:pPr>
              <w:pStyle w:val="TAL"/>
              <w:rPr>
                <w:szCs w:val="22"/>
                <w:lang w:val="en-GB" w:eastAsia="sv-SE"/>
              </w:rPr>
            </w:pPr>
            <w:r>
              <w:rPr>
                <w:szCs w:val="22"/>
                <w:lang w:val="en-GB" w:eastAsia="sv-SE"/>
              </w:rPr>
              <w:t>Bitmap when maximum number of SS/PBCH blocks per half frame equals to 64 as defined in TS 38.213 [13], clause 4.1.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mediumBitmap</w:t>
            </w:r>
          </w:p>
          <w:p w:rsidR="00BF596A" w:rsidRDefault="005632DD">
            <w:pPr>
              <w:pStyle w:val="TAL"/>
              <w:rPr>
                <w:szCs w:val="22"/>
                <w:lang w:val="en-GB" w:eastAsia="sv-SE"/>
              </w:rPr>
            </w:pPr>
            <w:r>
              <w:rPr>
                <w:szCs w:val="22"/>
                <w:lang w:val="en-GB" w:eastAsia="sv-SE"/>
              </w:rPr>
              <w:t>Bitmap when maximum number of SS/PBCH blocks per half frame equals to 8 as defined in TS 38.213 [13], clause 4.1.</w:t>
            </w:r>
            <w:r>
              <w:rPr>
                <w:szCs w:val="22"/>
                <w:lang w:val="en-GB"/>
              </w:rPr>
              <w:t xml:space="preserve"> For operation with shared spectrum channel access, i</w:t>
            </w:r>
            <w:r>
              <w:rPr>
                <w:rFonts w:cs="Arial"/>
                <w:szCs w:val="18"/>
                <w:lang w:val="en-GB"/>
              </w:rPr>
              <w:t xml:space="preserve">f the k-th bit is set to 1, the UE assumes that one or more SS/PBCH blocks within the SMTC measurement duration with candidate SS/PBCH block indexes corresponding to SS/PBCH block index equal to k – 1 may be transmitted; if the kt-th bit is set to 0, the UE assumes that the corresponding SS/PBCH block(s) are not transmitted. The k-th bit is set to 0, where k &gt; </w:t>
            </w:r>
            <w:r>
              <w:rPr>
                <w:rFonts w:cs="Arial"/>
                <w:i/>
                <w:szCs w:val="18"/>
                <w:lang w:val="en-GB"/>
              </w:rPr>
              <w:t xml:space="preserve">ssb-PositionQCL-Common </w:t>
            </w:r>
            <w:r>
              <w:rPr>
                <w:rFonts w:cs="Arial"/>
                <w:iCs/>
                <w:szCs w:val="18"/>
                <w:lang w:val="en-GB"/>
              </w:rPr>
              <w:t xml:space="preserve">and </w:t>
            </w:r>
            <w:r>
              <w:rPr>
                <w:rFonts w:cs="Arial"/>
                <w:szCs w:val="18"/>
                <w:lang w:val="en-GB"/>
              </w:rPr>
              <w:t>the number of actually transmitted SS/PBCH blocks is not larger than the number of 1's in the bitmap</w:t>
            </w:r>
            <w:r>
              <w:rPr>
                <w:szCs w:val="22"/>
                <w:lang w:val="en-GB"/>
              </w:rPr>
              <w:t xml:space="preserve">. If </w:t>
            </w:r>
            <w:r>
              <w:rPr>
                <w:i/>
                <w:iCs/>
                <w:szCs w:val="22"/>
                <w:lang w:val="en-GB"/>
              </w:rPr>
              <w:t>ssb-PositionQCL</w:t>
            </w:r>
            <w:r>
              <w:rPr>
                <w:szCs w:val="22"/>
                <w:lang w:val="en-GB"/>
              </w:rPr>
              <w:t xml:space="preserve"> is configured with a value smaller than </w:t>
            </w:r>
            <w:r>
              <w:rPr>
                <w:i/>
                <w:iCs/>
                <w:szCs w:val="22"/>
                <w:lang w:val="en-GB"/>
              </w:rPr>
              <w:t>ssb-PositionQCL-Common</w:t>
            </w:r>
            <w:r>
              <w:rPr>
                <w:szCs w:val="22"/>
                <w:lang w:val="en-GB"/>
              </w:rPr>
              <w:t xml:space="preserve">, only the leftmost K bits (K = </w:t>
            </w:r>
            <w:r>
              <w:rPr>
                <w:i/>
                <w:iCs/>
                <w:szCs w:val="22"/>
                <w:lang w:val="en-GB"/>
              </w:rPr>
              <w:t>ssb-PositionQCL</w:t>
            </w:r>
            <w:r>
              <w:rPr>
                <w:szCs w:val="22"/>
                <w:lang w:val="en-GB"/>
              </w:rPr>
              <w:t>) are applicable for the corresponding 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shortBitmap</w:t>
            </w:r>
          </w:p>
          <w:p w:rsidR="00BF596A" w:rsidRDefault="005632DD">
            <w:pPr>
              <w:pStyle w:val="TAL"/>
              <w:rPr>
                <w:szCs w:val="22"/>
                <w:lang w:val="en-GB" w:eastAsia="sv-SE"/>
              </w:rPr>
            </w:pPr>
            <w:r>
              <w:rPr>
                <w:szCs w:val="22"/>
                <w:lang w:val="en-GB" w:eastAsia="sv-SE"/>
              </w:rPr>
              <w:t>Bitmap when maximum number of SS/PBCH blocks per half frame equals to 4 as defined in TS 38.213 [13], clause 4.1.</w:t>
            </w:r>
          </w:p>
        </w:tc>
      </w:tr>
    </w:tbl>
    <w:p w:rsidR="00BF596A" w:rsidRDefault="00BF596A"/>
    <w:p w:rsidR="00BF596A" w:rsidRDefault="005632DD">
      <w:pPr>
        <w:pStyle w:val="4"/>
        <w:rPr>
          <w:lang w:val="en-GB"/>
        </w:rPr>
      </w:pPr>
      <w:bookmarkStart w:id="953" w:name="_Toc60777405"/>
      <w:bookmarkStart w:id="954" w:name="_Toc83740360"/>
      <w:r>
        <w:rPr>
          <w:lang w:val="en-GB"/>
        </w:rPr>
        <w:t>–</w:t>
      </w:r>
      <w:r>
        <w:rPr>
          <w:lang w:val="en-GB"/>
        </w:rPr>
        <w:tab/>
      </w:r>
      <w:r>
        <w:rPr>
          <w:i/>
          <w:lang w:val="en-GB"/>
        </w:rPr>
        <w:t>SS-RSSI-Measurement</w:t>
      </w:r>
      <w:bookmarkEnd w:id="953"/>
      <w:bookmarkEnd w:id="954"/>
    </w:p>
    <w:p w:rsidR="00BF596A" w:rsidRDefault="005632DD">
      <w:r>
        <w:t xml:space="preserve">The IE </w:t>
      </w:r>
      <w:r>
        <w:rPr>
          <w:i/>
        </w:rPr>
        <w:t>SS-RSSI-Measurement</w:t>
      </w:r>
      <w:r>
        <w:t xml:space="preserve"> is used to configure RSSI measurements based on synchronization reference signals.</w:t>
      </w:r>
    </w:p>
    <w:p w:rsidR="00BF596A" w:rsidRDefault="005632DD">
      <w:pPr>
        <w:pStyle w:val="TH"/>
        <w:rPr>
          <w:lang w:val="en-GB"/>
        </w:rPr>
      </w:pPr>
      <w:r>
        <w:rPr>
          <w:i/>
          <w:lang w:val="en-GB"/>
        </w:rPr>
        <w:t>SS-RSSI-Measurement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TAG-SS-RSSI-MEASUREMENT-START</w:t>
      </w:r>
    </w:p>
    <w:p w:rsidR="00BF596A" w:rsidRDefault="00BF596A">
      <w:pPr>
        <w:pStyle w:val="PL"/>
      </w:pPr>
    </w:p>
    <w:p w:rsidR="00BF596A" w:rsidRDefault="005632DD">
      <w:pPr>
        <w:pStyle w:val="PL"/>
      </w:pPr>
      <w:r>
        <w:t xml:space="preserve">SS-RSSI-Measurement ::=             </w:t>
      </w:r>
      <w:r>
        <w:rPr>
          <w:color w:val="993366"/>
        </w:rPr>
        <w:t>SEQUENCE</w:t>
      </w:r>
      <w:r>
        <w:t xml:space="preserve"> {</w:t>
      </w:r>
    </w:p>
    <w:p w:rsidR="00BF596A" w:rsidRDefault="005632DD">
      <w:pPr>
        <w:pStyle w:val="PL"/>
      </w:pPr>
      <w:r>
        <w:t xml:space="preserve">    measurementSlots                    </w:t>
      </w:r>
      <w:r>
        <w:rPr>
          <w:color w:val="993366"/>
        </w:rPr>
        <w:t>BIT</w:t>
      </w:r>
      <w:r>
        <w:t xml:space="preserve"> </w:t>
      </w:r>
      <w:r>
        <w:rPr>
          <w:color w:val="993366"/>
        </w:rPr>
        <w:t>STRING</w:t>
      </w:r>
      <w:r>
        <w:t xml:space="preserve"> (</w:t>
      </w:r>
      <w:r>
        <w:rPr>
          <w:color w:val="993366"/>
        </w:rPr>
        <w:t>SIZE</w:t>
      </w:r>
      <w:r>
        <w:t xml:space="preserve"> (1..80)),</w:t>
      </w:r>
    </w:p>
    <w:p w:rsidR="00BF596A" w:rsidRDefault="005632DD">
      <w:pPr>
        <w:pStyle w:val="PL"/>
      </w:pPr>
      <w:r>
        <w:t xml:space="preserve">    endSymbol                           </w:t>
      </w:r>
      <w:r>
        <w:rPr>
          <w:color w:val="993366"/>
        </w:rPr>
        <w:t>INTEGER</w:t>
      </w:r>
      <w:r>
        <w:t>(0..3)</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TAG-SS-RSSI-MEASUREMENT-STOP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SS-RSSI-Measurement </w:t>
            </w:r>
            <w:r>
              <w:rPr>
                <w:szCs w:val="22"/>
                <w:lang w:val="en-GB" w:eastAsia="sv-SE"/>
              </w:rPr>
              <w:t>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endSymbol</w:t>
            </w:r>
          </w:p>
          <w:p w:rsidR="00BF596A" w:rsidRDefault="005632DD">
            <w:pPr>
              <w:pStyle w:val="TAL"/>
              <w:rPr>
                <w:szCs w:val="22"/>
                <w:lang w:val="en-GB" w:eastAsia="sv-SE"/>
              </w:rPr>
            </w:pPr>
            <w:r>
              <w:rPr>
                <w:szCs w:val="22"/>
                <w:lang w:val="en-GB" w:eastAsia="sv-SE"/>
              </w:rPr>
              <w:t xml:space="preserve">Within a slot that is configured for RSSI measurements (see </w:t>
            </w:r>
            <w:r>
              <w:rPr>
                <w:i/>
                <w:szCs w:val="22"/>
                <w:lang w:val="en-GB" w:eastAsia="sv-SE"/>
              </w:rPr>
              <w:t>measurementSlots</w:t>
            </w:r>
            <w:r>
              <w:rPr>
                <w:szCs w:val="22"/>
                <w:lang w:val="en-GB" w:eastAsia="sv-SE"/>
              </w:rPr>
              <w:t xml:space="preserve">) the UE measures the RSSI from symbol 0 to symbol </w:t>
            </w:r>
            <w:r>
              <w:rPr>
                <w:i/>
                <w:szCs w:val="22"/>
                <w:lang w:val="en-GB" w:eastAsia="sv-SE"/>
              </w:rPr>
              <w:t>endSymbol</w:t>
            </w:r>
            <w:r>
              <w:rPr>
                <w:szCs w:val="22"/>
                <w:lang w:val="en-GB" w:eastAsia="sv-SE"/>
              </w:rPr>
              <w:t>. This field identifies the entry in Table 5.1.3-1 in TS 38.215 [9], which determines the actual end symbol.</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measurementSlots</w:t>
            </w:r>
          </w:p>
          <w:p w:rsidR="00BF596A" w:rsidRDefault="005632DD">
            <w:pPr>
              <w:pStyle w:val="TAL"/>
              <w:rPr>
                <w:szCs w:val="22"/>
                <w:lang w:val="en-GB" w:eastAsia="sv-SE"/>
              </w:rPr>
            </w:pPr>
            <w:r>
              <w:rPr>
                <w:szCs w:val="22"/>
                <w:lang w:val="en-GB" w:eastAsia="sv-SE"/>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Pr>
                <w:rFonts w:eastAsia="宋体"/>
                <w:szCs w:val="22"/>
                <w:lang w:val="en-GB"/>
              </w:rPr>
              <w:t xml:space="preserve"> In case this field is configured for a SCell with </w:t>
            </w:r>
            <w:r>
              <w:rPr>
                <w:rFonts w:eastAsia="宋体"/>
                <w:i/>
                <w:szCs w:val="22"/>
                <w:lang w:val="en-GB"/>
              </w:rPr>
              <w:t>ca-SlotOffset-r16</w:t>
            </w:r>
            <w:r>
              <w:rPr>
                <w:rFonts w:eastAsia="宋体"/>
                <w:szCs w:val="22"/>
                <w:lang w:val="en-GB"/>
              </w:rPr>
              <w:t>, the bits in the bitmap corresponds to the slots that are fully contained in the SMTC window.</w:t>
            </w:r>
          </w:p>
        </w:tc>
      </w:tr>
    </w:tbl>
    <w:p w:rsidR="00BF596A" w:rsidRDefault="00BF596A"/>
    <w:p w:rsidR="00BF596A" w:rsidRDefault="005632DD">
      <w:pPr>
        <w:pStyle w:val="4"/>
        <w:rPr>
          <w:i/>
          <w:lang w:val="en-GB"/>
        </w:rPr>
      </w:pPr>
      <w:bookmarkStart w:id="955" w:name="_Toc60777406"/>
      <w:bookmarkStart w:id="956" w:name="_Toc83740361"/>
      <w:r>
        <w:rPr>
          <w:lang w:val="en-GB"/>
        </w:rPr>
        <w:t>–</w:t>
      </w:r>
      <w:r>
        <w:rPr>
          <w:lang w:val="en-GB"/>
        </w:rPr>
        <w:tab/>
      </w:r>
      <w:r>
        <w:rPr>
          <w:i/>
          <w:lang w:val="en-GB"/>
        </w:rPr>
        <w:t>SubcarrierSpacing</w:t>
      </w:r>
      <w:bookmarkEnd w:id="955"/>
      <w:bookmarkEnd w:id="956"/>
    </w:p>
    <w:p w:rsidR="00BF596A" w:rsidRDefault="005632DD">
      <w:r>
        <w:t xml:space="preserve">The IE </w:t>
      </w:r>
      <w:r>
        <w:rPr>
          <w:i/>
        </w:rPr>
        <w:t>SubcarrierSpacing</w:t>
      </w:r>
      <w:r>
        <w:t xml:space="preserve"> determines the subcarrier spacing. Restrictions applicable for certain frequencies, channels or signals are clarified in the fields that use this IE.</w:t>
      </w:r>
    </w:p>
    <w:p w:rsidR="00BF596A" w:rsidRDefault="005632DD">
      <w:pPr>
        <w:pStyle w:val="TH"/>
        <w:rPr>
          <w:lang w:val="en-GB"/>
        </w:rPr>
      </w:pPr>
      <w:r>
        <w:rPr>
          <w:i/>
          <w:lang w:val="en-GB"/>
        </w:rPr>
        <w:t xml:space="preserve">SubcarrierSpacing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TAG-SUBCARRIERSPACING-START</w:t>
      </w:r>
    </w:p>
    <w:p w:rsidR="00BF596A" w:rsidRDefault="00BF596A">
      <w:pPr>
        <w:pStyle w:val="PL"/>
      </w:pPr>
    </w:p>
    <w:p w:rsidR="00BF596A" w:rsidRDefault="005632DD">
      <w:pPr>
        <w:pStyle w:val="PL"/>
      </w:pPr>
      <w:r>
        <w:t xml:space="preserve">SubcarrierSpacing ::=               </w:t>
      </w:r>
      <w:r>
        <w:rPr>
          <w:color w:val="993366"/>
        </w:rPr>
        <w:t>ENUMERATED</w:t>
      </w:r>
      <w:r>
        <w:t xml:space="preserve"> {kHz15, kHz30, kHz60, kHz120, kHz240, spare3, spare2, spare1}</w:t>
      </w:r>
    </w:p>
    <w:p w:rsidR="00BF596A" w:rsidRDefault="00BF596A">
      <w:pPr>
        <w:pStyle w:val="PL"/>
      </w:pPr>
    </w:p>
    <w:p w:rsidR="00BF596A" w:rsidRDefault="005632DD">
      <w:pPr>
        <w:pStyle w:val="PL"/>
        <w:rPr>
          <w:color w:val="808080"/>
        </w:rPr>
      </w:pPr>
      <w:r>
        <w:rPr>
          <w:color w:val="808080"/>
        </w:rPr>
        <w:t>-- TAG-SUBCARRIERSPACING-STOP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957" w:name="_Toc83740362"/>
      <w:bookmarkStart w:id="958" w:name="_Toc60777407"/>
      <w:r>
        <w:rPr>
          <w:lang w:val="en-GB"/>
        </w:rPr>
        <w:t>–</w:t>
      </w:r>
      <w:r>
        <w:rPr>
          <w:lang w:val="en-GB"/>
        </w:rPr>
        <w:tab/>
      </w:r>
      <w:r>
        <w:rPr>
          <w:i/>
          <w:lang w:val="en-GB"/>
        </w:rPr>
        <w:t>TAG-Config</w:t>
      </w:r>
      <w:bookmarkEnd w:id="957"/>
      <w:bookmarkEnd w:id="958"/>
    </w:p>
    <w:p w:rsidR="00BF596A" w:rsidRDefault="005632DD">
      <w:r>
        <w:t xml:space="preserve">The IE </w:t>
      </w:r>
      <w:r>
        <w:rPr>
          <w:i/>
        </w:rPr>
        <w:t>TAG-Config</w:t>
      </w:r>
      <w:r>
        <w:t xml:space="preserve"> is used to configure parameters for a time-alignment group.</w:t>
      </w:r>
    </w:p>
    <w:p w:rsidR="00BF596A" w:rsidRDefault="005632DD">
      <w:pPr>
        <w:pStyle w:val="TH"/>
        <w:rPr>
          <w:lang w:val="en-GB"/>
        </w:rPr>
      </w:pPr>
      <w:r>
        <w:rPr>
          <w:i/>
          <w:lang w:val="en-GB"/>
        </w:rPr>
        <w:t>TAG-Config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TAG-TAG-CONFIG-START</w:t>
      </w:r>
    </w:p>
    <w:p w:rsidR="00BF596A" w:rsidRDefault="00BF596A">
      <w:pPr>
        <w:pStyle w:val="PL"/>
      </w:pPr>
    </w:p>
    <w:p w:rsidR="00BF596A" w:rsidRDefault="005632DD">
      <w:pPr>
        <w:pStyle w:val="PL"/>
      </w:pPr>
      <w:r>
        <w:t xml:space="preserve">TAG-Config ::=                      </w:t>
      </w:r>
      <w:r>
        <w:rPr>
          <w:color w:val="993366"/>
        </w:rPr>
        <w:t>SEQUENCE</w:t>
      </w:r>
      <w:r>
        <w:t xml:space="preserve"> {</w:t>
      </w:r>
    </w:p>
    <w:p w:rsidR="00BF596A" w:rsidRDefault="005632DD">
      <w:pPr>
        <w:pStyle w:val="PL"/>
        <w:rPr>
          <w:color w:val="808080"/>
        </w:rPr>
      </w:pPr>
      <w:r>
        <w:t xml:space="preserve">    tag-ToReleaseList                   </w:t>
      </w:r>
      <w:r>
        <w:rPr>
          <w:color w:val="993366"/>
        </w:rPr>
        <w:t>SEQUENCE</w:t>
      </w:r>
      <w:r>
        <w:t xml:space="preserve"> (</w:t>
      </w:r>
      <w:r>
        <w:rPr>
          <w:color w:val="993366"/>
        </w:rPr>
        <w:t>SIZE</w:t>
      </w:r>
      <w:r>
        <w:t xml:space="preserve"> (1..maxNrofTAGs))</w:t>
      </w:r>
      <w:r>
        <w:rPr>
          <w:color w:val="993366"/>
        </w:rPr>
        <w:t xml:space="preserve"> OF</w:t>
      </w:r>
      <w:r>
        <w:t xml:space="preserve"> TAG-Id                          </w:t>
      </w:r>
      <w:r>
        <w:rPr>
          <w:color w:val="993366"/>
        </w:rPr>
        <w:t>OPTIONAL</w:t>
      </w:r>
      <w:r>
        <w:t xml:space="preserve">,   </w:t>
      </w:r>
      <w:r>
        <w:rPr>
          <w:color w:val="808080"/>
        </w:rPr>
        <w:t>-- Need N</w:t>
      </w:r>
    </w:p>
    <w:p w:rsidR="00BF596A" w:rsidRDefault="005632DD">
      <w:pPr>
        <w:pStyle w:val="PL"/>
        <w:rPr>
          <w:color w:val="808080"/>
        </w:rPr>
      </w:pPr>
      <w:r>
        <w:t xml:space="preserve">    tag-ToAddModList                    </w:t>
      </w:r>
      <w:r>
        <w:rPr>
          <w:color w:val="993366"/>
        </w:rPr>
        <w:t>SEQUENCE</w:t>
      </w:r>
      <w:r>
        <w:t xml:space="preserve"> (</w:t>
      </w:r>
      <w:r>
        <w:rPr>
          <w:color w:val="993366"/>
        </w:rPr>
        <w:t>SIZE</w:t>
      </w:r>
      <w:r>
        <w:t xml:space="preserve"> (1..maxNrofTAGs))</w:t>
      </w:r>
      <w:r>
        <w:rPr>
          <w:color w:val="993366"/>
        </w:rPr>
        <w:t xml:space="preserve"> OF</w:t>
      </w:r>
      <w:r>
        <w:t xml:space="preserve"> TAG                             </w:t>
      </w:r>
      <w:r>
        <w:rPr>
          <w:color w:val="993366"/>
        </w:rPr>
        <w:t>OPTIONAL</w:t>
      </w:r>
      <w:r>
        <w:t xml:space="preserve">    </w:t>
      </w:r>
      <w:r>
        <w:rPr>
          <w:color w:val="808080"/>
        </w:rPr>
        <w:t>-- Need N</w:t>
      </w:r>
    </w:p>
    <w:p w:rsidR="00BF596A" w:rsidRDefault="005632DD">
      <w:pPr>
        <w:pStyle w:val="PL"/>
      </w:pPr>
      <w:r>
        <w:t>}</w:t>
      </w:r>
    </w:p>
    <w:p w:rsidR="00BF596A" w:rsidRDefault="00BF596A">
      <w:pPr>
        <w:pStyle w:val="PL"/>
      </w:pPr>
    </w:p>
    <w:p w:rsidR="00BF596A" w:rsidRDefault="005632DD">
      <w:pPr>
        <w:pStyle w:val="PL"/>
      </w:pPr>
      <w:r>
        <w:t xml:space="preserve">TAG ::=                             </w:t>
      </w:r>
      <w:r>
        <w:rPr>
          <w:color w:val="993366"/>
        </w:rPr>
        <w:t>SEQUENCE</w:t>
      </w:r>
      <w:r>
        <w:t xml:space="preserve"> {</w:t>
      </w:r>
    </w:p>
    <w:p w:rsidR="00BF596A" w:rsidRDefault="005632DD">
      <w:pPr>
        <w:pStyle w:val="PL"/>
      </w:pPr>
      <w:r>
        <w:t xml:space="preserve">    tag-Id                              TAG-Id,</w:t>
      </w:r>
    </w:p>
    <w:p w:rsidR="00BF596A" w:rsidRDefault="005632DD">
      <w:pPr>
        <w:pStyle w:val="PL"/>
      </w:pPr>
      <w:r>
        <w:t xml:space="preserve">    timeAlignmentTimer                  TimeAlignmentTimer,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lastRenderedPageBreak/>
        <w:t xml:space="preserve">TAG-Id ::=                          </w:t>
      </w:r>
      <w:r>
        <w:rPr>
          <w:color w:val="993366"/>
        </w:rPr>
        <w:t>INTEGER</w:t>
      </w:r>
      <w:r>
        <w:t xml:space="preserve"> (0..maxNrofTAGs-1)</w:t>
      </w:r>
    </w:p>
    <w:p w:rsidR="00BF596A" w:rsidRDefault="00BF596A">
      <w:pPr>
        <w:pStyle w:val="PL"/>
      </w:pPr>
    </w:p>
    <w:p w:rsidR="00BF596A" w:rsidRDefault="005632DD">
      <w:pPr>
        <w:pStyle w:val="PL"/>
      </w:pPr>
      <w:r>
        <w:t xml:space="preserve">TimeAlignmentTimer ::=              </w:t>
      </w:r>
      <w:r>
        <w:rPr>
          <w:color w:val="993366"/>
        </w:rPr>
        <w:t>ENUMERATED</w:t>
      </w:r>
      <w:r>
        <w:t xml:space="preserve"> {ms500, ms750, ms1280, ms1920, ms2560, ms5120, ms10240, infinity}</w:t>
      </w:r>
    </w:p>
    <w:p w:rsidR="00BF596A" w:rsidRDefault="00BF596A">
      <w:pPr>
        <w:pStyle w:val="PL"/>
      </w:pPr>
    </w:p>
    <w:p w:rsidR="00BF596A" w:rsidRDefault="005632DD">
      <w:pPr>
        <w:pStyle w:val="PL"/>
        <w:rPr>
          <w:color w:val="808080"/>
        </w:rPr>
      </w:pPr>
      <w:r>
        <w:rPr>
          <w:color w:val="808080"/>
        </w:rPr>
        <w:t>-- TAG-TAG-CONFIG-STOP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TAG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tag-Id</w:t>
            </w:r>
          </w:p>
          <w:p w:rsidR="00BF596A" w:rsidRDefault="005632DD">
            <w:pPr>
              <w:pStyle w:val="TAL"/>
              <w:rPr>
                <w:szCs w:val="22"/>
                <w:lang w:val="en-GB" w:eastAsia="sv-SE"/>
              </w:rPr>
            </w:pPr>
            <w:r>
              <w:rPr>
                <w:szCs w:val="22"/>
                <w:lang w:val="en-GB" w:eastAsia="sv-SE"/>
              </w:rPr>
              <w:t>Indicates the TAG of the SpCell or an SCell, see TS 38.321 [3]. Uniquely identifies the TAG within the scope of a Cell Group (i.e. MCG or SCG).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timeAlignmentTimer</w:t>
            </w:r>
          </w:p>
          <w:p w:rsidR="00BF596A" w:rsidRDefault="005632DD">
            <w:pPr>
              <w:pStyle w:val="TAL"/>
              <w:rPr>
                <w:szCs w:val="22"/>
                <w:lang w:val="en-GB" w:eastAsia="sv-SE"/>
              </w:rPr>
            </w:pPr>
            <w:r>
              <w:rPr>
                <w:szCs w:val="22"/>
                <w:lang w:val="en-GB" w:eastAsia="sv-SE"/>
              </w:rPr>
              <w:t xml:space="preserve">Value in ms of the </w:t>
            </w:r>
            <w:r>
              <w:rPr>
                <w:i/>
                <w:lang w:val="en-GB" w:eastAsia="sv-SE"/>
              </w:rPr>
              <w:t>timeAlignmentTimer</w:t>
            </w:r>
            <w:r>
              <w:rPr>
                <w:szCs w:val="22"/>
                <w:lang w:val="en-GB" w:eastAsia="sv-SE"/>
              </w:rPr>
              <w:t xml:space="preserve"> for TAG with ID </w:t>
            </w:r>
            <w:r>
              <w:rPr>
                <w:i/>
                <w:lang w:val="en-GB" w:eastAsia="sv-SE"/>
              </w:rPr>
              <w:t>tag-Id</w:t>
            </w:r>
            <w:r>
              <w:rPr>
                <w:szCs w:val="22"/>
                <w:lang w:val="en-GB" w:eastAsia="sv-SE"/>
              </w:rPr>
              <w:t>, as specified in TS 38.321 [3].</w:t>
            </w:r>
          </w:p>
        </w:tc>
      </w:tr>
    </w:tbl>
    <w:p w:rsidR="00BF596A" w:rsidRDefault="00BF596A"/>
    <w:p w:rsidR="00BF596A" w:rsidRDefault="005632DD">
      <w:pPr>
        <w:pStyle w:val="4"/>
        <w:rPr>
          <w:lang w:val="en-GB"/>
        </w:rPr>
      </w:pPr>
      <w:bookmarkStart w:id="959" w:name="_Toc60777408"/>
      <w:bookmarkStart w:id="960" w:name="_Toc83740363"/>
      <w:r>
        <w:rPr>
          <w:lang w:val="en-GB"/>
        </w:rPr>
        <w:t>–</w:t>
      </w:r>
      <w:r>
        <w:rPr>
          <w:lang w:val="en-GB"/>
        </w:rPr>
        <w:tab/>
      </w:r>
      <w:r>
        <w:rPr>
          <w:i/>
          <w:lang w:val="en-GB"/>
        </w:rPr>
        <w:t>TCI-State</w:t>
      </w:r>
      <w:bookmarkEnd w:id="959"/>
      <w:bookmarkEnd w:id="960"/>
    </w:p>
    <w:p w:rsidR="00BF596A" w:rsidRDefault="005632DD">
      <w:r>
        <w:t xml:space="preserve">The IE </w:t>
      </w:r>
      <w:r>
        <w:rPr>
          <w:i/>
        </w:rPr>
        <w:t>TCI-State</w:t>
      </w:r>
      <w:r>
        <w:t xml:space="preserve"> associates one or two DL reference signals with a corresponding quasi-colocation (QCL) type.</w:t>
      </w:r>
    </w:p>
    <w:p w:rsidR="00BF596A" w:rsidRDefault="005632DD">
      <w:pPr>
        <w:pStyle w:val="TH"/>
        <w:rPr>
          <w:lang w:val="en-GB"/>
        </w:rPr>
      </w:pPr>
      <w:r>
        <w:rPr>
          <w:i/>
          <w:lang w:val="en-GB"/>
        </w:rPr>
        <w:t>TCI-State</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TAG-TCI-STATE-START</w:t>
      </w:r>
    </w:p>
    <w:p w:rsidR="00BF596A" w:rsidRDefault="00BF596A">
      <w:pPr>
        <w:pStyle w:val="PL"/>
      </w:pPr>
    </w:p>
    <w:p w:rsidR="00BF596A" w:rsidRDefault="005632DD">
      <w:pPr>
        <w:pStyle w:val="PL"/>
      </w:pPr>
      <w:r>
        <w:t xml:space="preserve">TCI-State ::=                       </w:t>
      </w:r>
      <w:r>
        <w:rPr>
          <w:color w:val="993366"/>
        </w:rPr>
        <w:t>SEQUENCE</w:t>
      </w:r>
      <w:r>
        <w:t xml:space="preserve"> {</w:t>
      </w:r>
    </w:p>
    <w:p w:rsidR="00BF596A" w:rsidRDefault="005632DD">
      <w:pPr>
        <w:pStyle w:val="PL"/>
      </w:pPr>
      <w:r>
        <w:t xml:space="preserve">    tci-StateId                         TCI-StateId,</w:t>
      </w:r>
    </w:p>
    <w:p w:rsidR="00BF596A" w:rsidRDefault="005632DD">
      <w:pPr>
        <w:pStyle w:val="PL"/>
      </w:pPr>
      <w:r>
        <w:t xml:space="preserve">    qcl-Type1                           QCL-Info,</w:t>
      </w:r>
    </w:p>
    <w:p w:rsidR="00BF596A" w:rsidRDefault="005632DD">
      <w:pPr>
        <w:pStyle w:val="PL"/>
        <w:rPr>
          <w:color w:val="808080"/>
        </w:rPr>
      </w:pPr>
      <w:r>
        <w:t xml:space="preserve">    qcl-Type2                           QCL-Info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QCL-Info ::=                        </w:t>
      </w:r>
      <w:r>
        <w:rPr>
          <w:color w:val="993366"/>
        </w:rPr>
        <w:t>SEQUENCE</w:t>
      </w:r>
      <w:r>
        <w:t xml:space="preserve"> {</w:t>
      </w:r>
    </w:p>
    <w:p w:rsidR="00BF596A" w:rsidRDefault="005632DD">
      <w:pPr>
        <w:pStyle w:val="PL"/>
        <w:rPr>
          <w:color w:val="808080"/>
        </w:rPr>
      </w:pPr>
      <w:r>
        <w:t xml:space="preserve">    cell                                ServCellIndex                                               </w:t>
      </w:r>
      <w:r>
        <w:rPr>
          <w:color w:val="993366"/>
        </w:rPr>
        <w:t>OPTIONAL</w:t>
      </w:r>
      <w:r>
        <w:t xml:space="preserve">,   </w:t>
      </w:r>
      <w:r>
        <w:rPr>
          <w:color w:val="808080"/>
        </w:rPr>
        <w:t>-- Need R</w:t>
      </w:r>
    </w:p>
    <w:p w:rsidR="00BF596A" w:rsidRDefault="005632DD">
      <w:pPr>
        <w:pStyle w:val="PL"/>
        <w:rPr>
          <w:color w:val="808080"/>
        </w:rPr>
      </w:pPr>
      <w:r>
        <w:t xml:space="preserve">    bwp-Id                              BWP-Id                                                      </w:t>
      </w:r>
      <w:r>
        <w:rPr>
          <w:color w:val="993366"/>
        </w:rPr>
        <w:t>OPTIONAL</w:t>
      </w:r>
      <w:r>
        <w:t xml:space="preserve">, </w:t>
      </w:r>
      <w:r>
        <w:rPr>
          <w:color w:val="808080"/>
        </w:rPr>
        <w:t>-- Cond CSI-RS-Indicated</w:t>
      </w:r>
    </w:p>
    <w:p w:rsidR="00BF596A" w:rsidRDefault="005632DD">
      <w:pPr>
        <w:pStyle w:val="PL"/>
      </w:pPr>
      <w:r>
        <w:t xml:space="preserve">    referenceSignal                     </w:t>
      </w:r>
      <w:r>
        <w:rPr>
          <w:color w:val="993366"/>
        </w:rPr>
        <w:t>CHOICE</w:t>
      </w:r>
      <w:r>
        <w:t xml:space="preserve"> {</w:t>
      </w:r>
    </w:p>
    <w:p w:rsidR="00BF596A" w:rsidRDefault="005632DD">
      <w:pPr>
        <w:pStyle w:val="PL"/>
      </w:pPr>
      <w:r>
        <w:t xml:space="preserve">        csi-rs                              NZP-CSI-RS-ResourceId,</w:t>
      </w:r>
    </w:p>
    <w:p w:rsidR="00BF596A" w:rsidRDefault="005632DD">
      <w:pPr>
        <w:pStyle w:val="PL"/>
      </w:pPr>
      <w:r>
        <w:t xml:space="preserve">        ssb                                 SSB-Index</w:t>
      </w:r>
    </w:p>
    <w:p w:rsidR="00BF596A" w:rsidRDefault="005632DD">
      <w:pPr>
        <w:pStyle w:val="PL"/>
      </w:pPr>
      <w:r>
        <w:t xml:space="preserve">    },</w:t>
      </w:r>
    </w:p>
    <w:p w:rsidR="00BF596A" w:rsidRDefault="005632DD">
      <w:pPr>
        <w:pStyle w:val="PL"/>
      </w:pPr>
      <w:r>
        <w:t xml:space="preserve">    qcl-Type                            </w:t>
      </w:r>
      <w:r>
        <w:rPr>
          <w:color w:val="993366"/>
        </w:rPr>
        <w:t>ENUMERATED</w:t>
      </w:r>
      <w:r>
        <w:t xml:space="preserve"> {typeA, typeB, typeC, typeD},</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TAG-TCI-STATE-STOP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QCL-Info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bwp-Id</w:t>
            </w:r>
          </w:p>
          <w:p w:rsidR="00BF596A" w:rsidRDefault="005632DD">
            <w:pPr>
              <w:pStyle w:val="TAL"/>
              <w:rPr>
                <w:szCs w:val="22"/>
                <w:lang w:val="en-GB" w:eastAsia="sv-SE"/>
              </w:rPr>
            </w:pPr>
            <w:r>
              <w:rPr>
                <w:szCs w:val="22"/>
                <w:lang w:val="en-GB" w:eastAsia="sv-SE"/>
              </w:rPr>
              <w:t>The DL BWP which the RS is located in.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cell</w:t>
            </w:r>
          </w:p>
          <w:p w:rsidR="00BF596A" w:rsidRDefault="005632DD">
            <w:pPr>
              <w:pStyle w:val="TAL"/>
              <w:rPr>
                <w:szCs w:val="22"/>
                <w:lang w:eastAsia="sv-SE"/>
              </w:rPr>
            </w:pPr>
            <w:r>
              <w:rPr>
                <w:szCs w:val="22"/>
                <w:lang w:val="en-GB" w:eastAsia="sv-SE"/>
              </w:rPr>
              <w:t xml:space="preserve">The UE's serving cell in which the </w:t>
            </w:r>
            <w:r>
              <w:rPr>
                <w:i/>
                <w:szCs w:val="22"/>
                <w:lang w:val="en-GB" w:eastAsia="sv-SE"/>
              </w:rPr>
              <w:t>referenceSignal</w:t>
            </w:r>
            <w:r>
              <w:rPr>
                <w:szCs w:val="22"/>
                <w:lang w:val="en-GB" w:eastAsia="sv-SE"/>
              </w:rPr>
              <w:t xml:space="preserve"> is configured. If the field is absent, it applies to the serving cell in which the </w:t>
            </w:r>
            <w:r>
              <w:rPr>
                <w:i/>
                <w:szCs w:val="22"/>
                <w:lang w:val="en-GB" w:eastAsia="sv-SE"/>
              </w:rPr>
              <w:t xml:space="preserve">TCI-State </w:t>
            </w:r>
            <w:r>
              <w:rPr>
                <w:szCs w:val="22"/>
                <w:lang w:val="en-GB" w:eastAsia="sv-SE"/>
              </w:rPr>
              <w:t xml:space="preserve">is configured. The RS can be located on a serving cell other than the serving cell in which the </w:t>
            </w:r>
            <w:r>
              <w:rPr>
                <w:i/>
                <w:szCs w:val="22"/>
                <w:lang w:val="en-GB" w:eastAsia="sv-SE"/>
              </w:rPr>
              <w:t xml:space="preserve">TCI-State </w:t>
            </w:r>
            <w:r>
              <w:rPr>
                <w:szCs w:val="22"/>
                <w:lang w:val="en-GB" w:eastAsia="sv-SE"/>
              </w:rPr>
              <w:t xml:space="preserve">is configured only if the </w:t>
            </w:r>
            <w:r>
              <w:rPr>
                <w:i/>
                <w:szCs w:val="22"/>
                <w:lang w:val="en-GB" w:eastAsia="sv-SE"/>
              </w:rPr>
              <w:t>qcl-Type</w:t>
            </w:r>
            <w:r>
              <w:rPr>
                <w:szCs w:val="22"/>
                <w:lang w:val="en-GB" w:eastAsia="sv-SE"/>
              </w:rPr>
              <w:t xml:space="preserve"> is configured as </w:t>
            </w:r>
            <w:r>
              <w:rPr>
                <w:i/>
                <w:szCs w:val="22"/>
                <w:lang w:val="en-GB" w:eastAsia="sv-SE"/>
              </w:rPr>
              <w:t>typeC</w:t>
            </w:r>
            <w:r>
              <w:rPr>
                <w:szCs w:val="22"/>
                <w:lang w:val="en-GB" w:eastAsia="sv-SE"/>
              </w:rPr>
              <w:t xml:space="preserve"> or </w:t>
            </w:r>
            <w:r>
              <w:rPr>
                <w:i/>
                <w:szCs w:val="22"/>
                <w:lang w:val="en-GB" w:eastAsia="sv-SE"/>
              </w:rPr>
              <w:t>typeD</w:t>
            </w:r>
            <w:r>
              <w:rPr>
                <w:szCs w:val="22"/>
                <w:lang w:val="en-GB" w:eastAsia="sv-SE"/>
              </w:rPr>
              <w:t xml:space="preserve">. </w:t>
            </w:r>
            <w:r>
              <w:rPr>
                <w:szCs w:val="22"/>
                <w:lang w:eastAsia="sv-SE"/>
              </w:rPr>
              <w:t>See TS 38.214 [19] clause 5.1.5.</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referenceSignal</w:t>
            </w:r>
          </w:p>
          <w:p w:rsidR="00BF596A" w:rsidRDefault="005632DD">
            <w:pPr>
              <w:pStyle w:val="TAL"/>
              <w:rPr>
                <w:szCs w:val="22"/>
                <w:lang w:val="en-GB" w:eastAsia="sv-SE"/>
              </w:rPr>
            </w:pPr>
            <w:r>
              <w:rPr>
                <w:szCs w:val="22"/>
                <w:lang w:val="en-GB" w:eastAsia="sv-SE"/>
              </w:rPr>
              <w:t>Reference signal with which quasi-collocation information is provided as specified in TS 38.214 [19] subclause 5.1.5.</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qcl-Type</w:t>
            </w:r>
          </w:p>
          <w:p w:rsidR="00BF596A" w:rsidRDefault="005632DD">
            <w:pPr>
              <w:pStyle w:val="TAL"/>
              <w:rPr>
                <w:b/>
                <w:i/>
                <w:szCs w:val="22"/>
                <w:lang w:val="en-GB" w:eastAsia="sv-SE"/>
              </w:rPr>
            </w:pPr>
            <w:r>
              <w:rPr>
                <w:szCs w:val="22"/>
                <w:lang w:val="en-GB" w:eastAsia="sv-SE"/>
              </w:rPr>
              <w:t>QCL type as specified in TS 38.214 [19] subclause 5.1.5.</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This field is mandatory present </w:t>
            </w:r>
            <w:r>
              <w:rPr>
                <w:szCs w:val="22"/>
                <w:lang w:val="en-GB" w:eastAsia="sv-SE"/>
              </w:rPr>
              <w:t xml:space="preserve">if </w:t>
            </w:r>
            <w:r>
              <w:rPr>
                <w:i/>
                <w:szCs w:val="22"/>
                <w:lang w:val="en-GB" w:eastAsia="sv-SE"/>
              </w:rPr>
              <w:t>csi-rs</w:t>
            </w:r>
            <w:r>
              <w:rPr>
                <w:szCs w:val="22"/>
                <w:lang w:val="en-GB" w:eastAsia="sv-SE"/>
              </w:rPr>
              <w:t xml:space="preserve"> is included, absent otherwise</w:t>
            </w:r>
          </w:p>
        </w:tc>
      </w:tr>
    </w:tbl>
    <w:p w:rsidR="00BF596A" w:rsidRDefault="00BF596A"/>
    <w:p w:rsidR="00BF596A" w:rsidRDefault="005632DD">
      <w:pPr>
        <w:pStyle w:val="4"/>
        <w:rPr>
          <w:lang w:val="en-GB"/>
        </w:rPr>
      </w:pPr>
      <w:bookmarkStart w:id="961" w:name="_Toc60777409"/>
      <w:bookmarkStart w:id="962" w:name="_Toc83740364"/>
      <w:r>
        <w:rPr>
          <w:lang w:val="en-GB"/>
        </w:rPr>
        <w:t>–</w:t>
      </w:r>
      <w:r>
        <w:rPr>
          <w:lang w:val="en-GB"/>
        </w:rPr>
        <w:tab/>
      </w:r>
      <w:r>
        <w:rPr>
          <w:i/>
          <w:lang w:val="en-GB"/>
        </w:rPr>
        <w:t>TCI-StateId</w:t>
      </w:r>
      <w:bookmarkEnd w:id="961"/>
      <w:bookmarkEnd w:id="962"/>
    </w:p>
    <w:p w:rsidR="00BF596A" w:rsidRDefault="005632DD">
      <w:r>
        <w:t xml:space="preserve">The IE </w:t>
      </w:r>
      <w:r>
        <w:rPr>
          <w:i/>
        </w:rPr>
        <w:t>TCI-StateId</w:t>
      </w:r>
      <w:r>
        <w:t xml:space="preserve"> is used to identify one </w:t>
      </w:r>
      <w:r>
        <w:rPr>
          <w:i/>
        </w:rPr>
        <w:t>TCI-State</w:t>
      </w:r>
      <w:r>
        <w:t xml:space="preserve"> configuration.</w:t>
      </w:r>
    </w:p>
    <w:p w:rsidR="00BF596A" w:rsidRDefault="005632DD">
      <w:pPr>
        <w:pStyle w:val="TH"/>
        <w:rPr>
          <w:lang w:val="en-GB"/>
        </w:rPr>
      </w:pPr>
      <w:r>
        <w:rPr>
          <w:i/>
          <w:lang w:val="en-GB"/>
        </w:rPr>
        <w:t>TCI-StateId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TAG-TCI-STATEID-START</w:t>
      </w:r>
    </w:p>
    <w:p w:rsidR="00BF596A" w:rsidRDefault="00BF596A">
      <w:pPr>
        <w:pStyle w:val="PL"/>
      </w:pPr>
    </w:p>
    <w:p w:rsidR="00BF596A" w:rsidRDefault="005632DD">
      <w:pPr>
        <w:pStyle w:val="PL"/>
      </w:pPr>
      <w:r>
        <w:t xml:space="preserve">TCI-StateId ::=                     </w:t>
      </w:r>
      <w:r>
        <w:rPr>
          <w:color w:val="993366"/>
        </w:rPr>
        <w:t>INTEGER</w:t>
      </w:r>
      <w:r>
        <w:t xml:space="preserve"> (0..maxNrofTCI-States-1)</w:t>
      </w:r>
    </w:p>
    <w:p w:rsidR="00BF596A" w:rsidRDefault="00BF596A">
      <w:pPr>
        <w:pStyle w:val="PL"/>
      </w:pPr>
    </w:p>
    <w:p w:rsidR="00BF596A" w:rsidRDefault="005632DD">
      <w:pPr>
        <w:pStyle w:val="PL"/>
        <w:rPr>
          <w:color w:val="808080"/>
        </w:rPr>
      </w:pPr>
      <w:r>
        <w:rPr>
          <w:color w:val="808080"/>
        </w:rPr>
        <w:t>-- TAG-TCI-STATEID-STOP</w:t>
      </w:r>
    </w:p>
    <w:p w:rsidR="00BF596A" w:rsidRDefault="005632DD">
      <w:pPr>
        <w:pStyle w:val="PL"/>
        <w:rPr>
          <w:color w:val="808080"/>
        </w:rPr>
      </w:pPr>
      <w:r>
        <w:rPr>
          <w:color w:val="808080"/>
        </w:rPr>
        <w:t>-- ASN1STOP</w:t>
      </w:r>
    </w:p>
    <w:p w:rsidR="00BF596A" w:rsidRDefault="00BF596A"/>
    <w:p w:rsidR="00BF596A" w:rsidRDefault="005632DD">
      <w:pPr>
        <w:pStyle w:val="4"/>
        <w:rPr>
          <w:i/>
          <w:lang w:val="en-GB"/>
        </w:rPr>
      </w:pPr>
      <w:bookmarkStart w:id="963" w:name="_Toc83740365"/>
      <w:bookmarkStart w:id="964" w:name="_Toc60777410"/>
      <w:r>
        <w:rPr>
          <w:lang w:val="en-GB"/>
        </w:rPr>
        <w:t>–</w:t>
      </w:r>
      <w:r>
        <w:rPr>
          <w:lang w:val="en-GB"/>
        </w:rPr>
        <w:tab/>
      </w:r>
      <w:r>
        <w:rPr>
          <w:i/>
          <w:lang w:val="en-GB"/>
        </w:rPr>
        <w:t>TDD-UL-DL-ConfigCommon</w:t>
      </w:r>
      <w:bookmarkEnd w:id="963"/>
      <w:bookmarkEnd w:id="964"/>
    </w:p>
    <w:p w:rsidR="00BF596A" w:rsidRDefault="005632DD">
      <w:r>
        <w:t xml:space="preserve">The IE </w:t>
      </w:r>
      <w:r>
        <w:rPr>
          <w:i/>
        </w:rPr>
        <w:t xml:space="preserve">TDD-UL-DL-ConfigCommon </w:t>
      </w:r>
      <w:r>
        <w:t>determines the cell specific Uplink/Downlink TDD configuration.</w:t>
      </w:r>
    </w:p>
    <w:p w:rsidR="00BF596A" w:rsidRDefault="005632DD">
      <w:pPr>
        <w:pStyle w:val="TH"/>
        <w:rPr>
          <w:lang w:val="en-GB"/>
        </w:rPr>
      </w:pPr>
      <w:r>
        <w:rPr>
          <w:i/>
          <w:lang w:val="en-GB"/>
        </w:rPr>
        <w:t xml:space="preserve">TDD-UL-DL-ConfigCommon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TAG-TDD-UL-DL-CONFIGCOMMON-START</w:t>
      </w:r>
    </w:p>
    <w:p w:rsidR="00BF596A" w:rsidRDefault="00BF596A">
      <w:pPr>
        <w:pStyle w:val="PL"/>
      </w:pPr>
    </w:p>
    <w:p w:rsidR="00BF596A" w:rsidRDefault="005632DD">
      <w:pPr>
        <w:pStyle w:val="PL"/>
      </w:pPr>
      <w:r>
        <w:t xml:space="preserve">TDD-UL-DL-ConfigCommon ::=          </w:t>
      </w:r>
      <w:r>
        <w:rPr>
          <w:color w:val="993366"/>
        </w:rPr>
        <w:t>SEQUENCE</w:t>
      </w:r>
      <w:r>
        <w:t xml:space="preserve"> {</w:t>
      </w:r>
    </w:p>
    <w:p w:rsidR="00BF596A" w:rsidRDefault="005632DD">
      <w:pPr>
        <w:pStyle w:val="PL"/>
      </w:pPr>
      <w:r>
        <w:t xml:space="preserve">    referenceSubcarrierSpacing          SubcarrierSpacing,</w:t>
      </w:r>
    </w:p>
    <w:p w:rsidR="00BF596A" w:rsidRDefault="005632DD">
      <w:pPr>
        <w:pStyle w:val="PL"/>
      </w:pPr>
      <w:r>
        <w:t xml:space="preserve">    pattern1                            TDD-UL-DL-Pattern,</w:t>
      </w:r>
    </w:p>
    <w:p w:rsidR="00BF596A" w:rsidRDefault="005632DD">
      <w:pPr>
        <w:pStyle w:val="PL"/>
        <w:rPr>
          <w:color w:val="808080"/>
        </w:rPr>
      </w:pPr>
      <w:r>
        <w:t xml:space="preserve">    pattern2                            TDD-UL-DL-Pattern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lastRenderedPageBreak/>
        <w:t xml:space="preserve">TDD-UL-DL-Pattern ::=               </w:t>
      </w:r>
      <w:r>
        <w:rPr>
          <w:color w:val="993366"/>
        </w:rPr>
        <w:t>SEQUENCE</w:t>
      </w:r>
      <w:r>
        <w:t xml:space="preserve"> {</w:t>
      </w:r>
    </w:p>
    <w:p w:rsidR="00BF596A" w:rsidRDefault="005632DD">
      <w:pPr>
        <w:pStyle w:val="PL"/>
      </w:pPr>
      <w:r>
        <w:t xml:space="preserve">    dl-UL-TransmissionPeriodicity       </w:t>
      </w:r>
      <w:r>
        <w:rPr>
          <w:color w:val="993366"/>
        </w:rPr>
        <w:t>ENUMERATED</w:t>
      </w:r>
      <w:r>
        <w:t xml:space="preserve"> {ms0p5, ms0p625, ms1, ms1p25, ms2, ms2p5, ms5, ms10},</w:t>
      </w:r>
    </w:p>
    <w:p w:rsidR="00BF596A" w:rsidRDefault="005632DD">
      <w:pPr>
        <w:pStyle w:val="PL"/>
      </w:pPr>
      <w:r>
        <w:t xml:space="preserve">    nrofDownlinkSlots                   </w:t>
      </w:r>
      <w:r>
        <w:rPr>
          <w:color w:val="993366"/>
        </w:rPr>
        <w:t>INTEGER</w:t>
      </w:r>
      <w:r>
        <w:t xml:space="preserve"> (0..maxNrofSlots),</w:t>
      </w:r>
    </w:p>
    <w:p w:rsidR="00BF596A" w:rsidRDefault="005632DD">
      <w:pPr>
        <w:pStyle w:val="PL"/>
      </w:pPr>
      <w:r>
        <w:t xml:space="preserve">    nrofDownlinkSymbols                 </w:t>
      </w:r>
      <w:r>
        <w:rPr>
          <w:color w:val="993366"/>
        </w:rPr>
        <w:t>INTEGER</w:t>
      </w:r>
      <w:r>
        <w:t xml:space="preserve"> (0..maxNrofSymbols-1),</w:t>
      </w:r>
    </w:p>
    <w:p w:rsidR="00BF596A" w:rsidRDefault="005632DD">
      <w:pPr>
        <w:pStyle w:val="PL"/>
      </w:pPr>
      <w:r>
        <w:t xml:space="preserve">    nrofUplinkSlots                     </w:t>
      </w:r>
      <w:r>
        <w:rPr>
          <w:color w:val="993366"/>
        </w:rPr>
        <w:t>INTEGER</w:t>
      </w:r>
      <w:r>
        <w:t xml:space="preserve"> (0..maxNrofSlots),</w:t>
      </w:r>
    </w:p>
    <w:p w:rsidR="00BF596A" w:rsidRDefault="005632DD">
      <w:pPr>
        <w:pStyle w:val="PL"/>
      </w:pPr>
      <w:r>
        <w:t xml:space="preserve">    nrofUplinkSymbols                   </w:t>
      </w:r>
      <w:r>
        <w:rPr>
          <w:color w:val="993366"/>
        </w:rPr>
        <w:t>INTEGER</w:t>
      </w:r>
      <w:r>
        <w:t xml:space="preserve"> (0..maxNrofSymbols-1),</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TAG-TDD-UL-DL-CONFIGCOMMON-STOP</w:t>
      </w:r>
    </w:p>
    <w:p w:rsidR="00BF596A" w:rsidRDefault="005632DD">
      <w:pPr>
        <w:pStyle w:val="PL"/>
        <w:rPr>
          <w:color w:val="808080"/>
        </w:rPr>
      </w:pPr>
      <w:r>
        <w:rPr>
          <w:color w:val="808080"/>
        </w:rPr>
        <w:t>-- ASN1STOP</w:t>
      </w:r>
    </w:p>
    <w:p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MS Mincho"/>
                <w:szCs w:val="22"/>
                <w:lang w:val="en-GB" w:eastAsia="sv-SE"/>
              </w:rPr>
            </w:pPr>
            <w:r>
              <w:rPr>
                <w:rFonts w:eastAsia="MS Mincho"/>
                <w:i/>
                <w:szCs w:val="22"/>
                <w:lang w:val="en-GB" w:eastAsia="sv-SE"/>
              </w:rPr>
              <w:t xml:space="preserve">TDD-UL-DL-ConfigCommon </w:t>
            </w:r>
            <w:r>
              <w:rPr>
                <w:rFonts w:eastAsia="MS Mincho"/>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referenceSubcarrierSpacing</w:t>
            </w:r>
          </w:p>
          <w:p w:rsidR="00BF596A" w:rsidRDefault="005632DD">
            <w:pPr>
              <w:pStyle w:val="TAL"/>
              <w:rPr>
                <w:rFonts w:eastAsia="MS Mincho"/>
                <w:szCs w:val="22"/>
                <w:lang w:val="en-GB" w:eastAsia="sv-SE"/>
              </w:rPr>
            </w:pPr>
            <w:r>
              <w:rPr>
                <w:rFonts w:eastAsia="MS Mincho"/>
                <w:szCs w:val="22"/>
                <w:lang w:val="en-GB"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w:t>
            </w:r>
            <w:r>
              <w:rPr>
                <w:rFonts w:eastAsia="宋体"/>
                <w:lang w:val="en-GB"/>
              </w:rPr>
              <w:t xml:space="preserve">The network or </w:t>
            </w:r>
            <w:r>
              <w:rPr>
                <w:rFonts w:eastAsia="MS Mincho" w:cs="Arial"/>
                <w:i/>
                <w:szCs w:val="22"/>
                <w:lang w:val="en-GB"/>
              </w:rPr>
              <w:t>SL-PreconfigGeneral</w:t>
            </w:r>
            <w:r>
              <w:rPr>
                <w:rFonts w:eastAsia="宋体" w:cs="Arial"/>
                <w:szCs w:val="22"/>
                <w:lang w:val="en-GB"/>
              </w:rPr>
              <w:t xml:space="preserve"> </w:t>
            </w:r>
            <w:r>
              <w:rPr>
                <w:rFonts w:eastAsia="宋体"/>
                <w:lang w:val="en-GB"/>
              </w:rPr>
              <w:t>configures a not larger than the SCS of (pre-)configured SL BWP.</w:t>
            </w:r>
            <w:r>
              <w:rPr>
                <w:rFonts w:eastAsia="MS Mincho"/>
                <w:szCs w:val="22"/>
                <w:lang w:val="en-GB" w:eastAsia="sv-SE"/>
              </w:rPr>
              <w:t>See TS 38.213 [13], clause 11.1.</w:t>
            </w:r>
          </w:p>
        </w:tc>
      </w:tr>
    </w:tbl>
    <w:p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MS Mincho"/>
                <w:szCs w:val="22"/>
                <w:lang w:val="en-GB" w:eastAsia="sv-SE"/>
              </w:rPr>
            </w:pPr>
            <w:r>
              <w:rPr>
                <w:rFonts w:eastAsia="MS Mincho"/>
                <w:i/>
                <w:szCs w:val="22"/>
                <w:lang w:val="en-GB" w:eastAsia="sv-SE"/>
              </w:rPr>
              <w:t xml:space="preserve">TDD-UL-DL-Pattern </w:t>
            </w:r>
            <w:r>
              <w:rPr>
                <w:rFonts w:eastAsia="MS Mincho"/>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dl-UL-TransmissionPeriodicity</w:t>
            </w:r>
          </w:p>
          <w:p w:rsidR="00BF596A" w:rsidRDefault="005632DD">
            <w:pPr>
              <w:pStyle w:val="TAL"/>
              <w:rPr>
                <w:rFonts w:eastAsia="MS Mincho"/>
                <w:szCs w:val="22"/>
                <w:lang w:val="en-GB" w:eastAsia="sv-SE"/>
              </w:rPr>
            </w:pPr>
            <w:r>
              <w:rPr>
                <w:rFonts w:eastAsia="MS Mincho"/>
                <w:szCs w:val="22"/>
                <w:lang w:val="en-GB" w:eastAsia="sv-SE"/>
              </w:rPr>
              <w:t>Periodicity of the DL-UL pattern, see TS 38.213 [13], clause 11.1.</w:t>
            </w:r>
            <w:r>
              <w:rPr>
                <w:lang w:val="en-GB" w:eastAsia="sv-SE"/>
              </w:rPr>
              <w:t xml:space="preserve"> </w:t>
            </w:r>
            <w:r>
              <w:rPr>
                <w:rFonts w:eastAsia="MS Mincho"/>
                <w:szCs w:val="22"/>
                <w:lang w:val="en-GB" w:eastAsia="sv-SE"/>
              </w:rPr>
              <w:t xml:space="preserve">If the </w:t>
            </w:r>
            <w:r>
              <w:rPr>
                <w:rFonts w:eastAsia="MS Mincho"/>
                <w:i/>
                <w:szCs w:val="22"/>
                <w:lang w:val="en-GB" w:eastAsia="sv-SE"/>
              </w:rPr>
              <w:t>dl-UL-TransmissionPeriodicity-v1530</w:t>
            </w:r>
            <w:r>
              <w:rPr>
                <w:rFonts w:eastAsia="MS Mincho"/>
                <w:szCs w:val="22"/>
                <w:lang w:val="en-GB" w:eastAsia="sv-SE"/>
              </w:rPr>
              <w:t xml:space="preserve"> is signalled, UE shall ignore the </w:t>
            </w:r>
            <w:r>
              <w:rPr>
                <w:rFonts w:eastAsia="MS Mincho"/>
                <w:i/>
                <w:szCs w:val="22"/>
                <w:lang w:val="en-GB" w:eastAsia="sv-SE"/>
              </w:rPr>
              <w:t>dl-UL-TransmissionPeriodicity</w:t>
            </w:r>
            <w:r>
              <w:rPr>
                <w:rFonts w:eastAsia="MS Mincho"/>
                <w:szCs w:val="22"/>
                <w:lang w:val="en-GB" w:eastAsia="sv-SE"/>
              </w:rPr>
              <w:t xml:space="preserve"> (without suffix).</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nrofDownlinkSlots</w:t>
            </w:r>
          </w:p>
          <w:p w:rsidR="00BF596A" w:rsidRDefault="005632DD">
            <w:pPr>
              <w:pStyle w:val="TAL"/>
              <w:rPr>
                <w:rFonts w:eastAsia="MS Mincho"/>
                <w:szCs w:val="22"/>
                <w:lang w:val="en-GB" w:eastAsia="sv-SE"/>
              </w:rPr>
            </w:pPr>
            <w:r>
              <w:rPr>
                <w:rFonts w:eastAsia="MS Mincho"/>
                <w:szCs w:val="22"/>
                <w:lang w:val="en-GB" w:eastAsia="sv-SE"/>
              </w:rPr>
              <w:t>Number of consecutive full DL slots at the beginning of each DL-UL pattern, see TS 38.213 [13], clause 11.1. In this release, the maximum value for this field is 80.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nrofDownlinkSymbols</w:t>
            </w:r>
          </w:p>
          <w:p w:rsidR="00BF596A" w:rsidRDefault="005632DD">
            <w:pPr>
              <w:pStyle w:val="TAL"/>
              <w:rPr>
                <w:rFonts w:eastAsia="MS Mincho"/>
                <w:szCs w:val="22"/>
                <w:lang w:eastAsia="sv-SE"/>
              </w:rPr>
            </w:pPr>
            <w:r>
              <w:rPr>
                <w:rFonts w:eastAsia="MS Mincho"/>
                <w:szCs w:val="22"/>
                <w:lang w:val="en-GB" w:eastAsia="sv-SE"/>
              </w:rPr>
              <w:t xml:space="preserve">Number of consecutive DL symbols in the beginning of the slot following the last full DL slot (as derived from </w:t>
            </w:r>
            <w:r>
              <w:rPr>
                <w:rFonts w:eastAsia="MS Mincho"/>
                <w:i/>
                <w:szCs w:val="22"/>
                <w:lang w:val="en-GB" w:eastAsia="sv-SE"/>
              </w:rPr>
              <w:t>nrofDownlinkSlots</w:t>
            </w:r>
            <w:r>
              <w:rPr>
                <w:rFonts w:eastAsia="MS Mincho"/>
                <w:szCs w:val="22"/>
                <w:lang w:val="en-GB" w:eastAsia="sv-SE"/>
              </w:rPr>
              <w:t xml:space="preserve">). The value 0 indicates that there is no partial-downlink slot. </w:t>
            </w:r>
            <w:r>
              <w:rPr>
                <w:rFonts w:eastAsia="MS Mincho"/>
                <w:szCs w:val="22"/>
                <w:lang w:eastAsia="sv-SE"/>
              </w:rPr>
              <w:t>(see TS 38.213 [13], clause 11.1).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nrofUplinkSlots</w:t>
            </w:r>
          </w:p>
          <w:p w:rsidR="00BF596A" w:rsidRDefault="005632DD">
            <w:pPr>
              <w:pStyle w:val="TAL"/>
              <w:rPr>
                <w:rFonts w:eastAsia="MS Mincho"/>
                <w:szCs w:val="22"/>
                <w:lang w:val="en-GB" w:eastAsia="sv-SE"/>
              </w:rPr>
            </w:pPr>
            <w:r>
              <w:rPr>
                <w:rFonts w:eastAsia="MS Mincho"/>
                <w:szCs w:val="22"/>
                <w:lang w:val="en-GB" w:eastAsia="sv-SE"/>
              </w:rPr>
              <w:t xml:space="preserve">Number of consecutive full UL slots at the end of each DL-UL pattern, see TS 38.213 [13], clause 11.1. </w:t>
            </w:r>
            <w:r>
              <w:rPr>
                <w:szCs w:val="22"/>
                <w:lang w:val="en-GB"/>
              </w:rPr>
              <w:t>In this release, the maximum value for this field is 80.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nrofUplinkSymbols</w:t>
            </w:r>
          </w:p>
          <w:p w:rsidR="00BF596A" w:rsidRDefault="005632DD">
            <w:pPr>
              <w:pStyle w:val="TAL"/>
              <w:rPr>
                <w:rFonts w:eastAsia="MS Mincho"/>
                <w:szCs w:val="22"/>
                <w:lang w:eastAsia="sv-SE"/>
              </w:rPr>
            </w:pPr>
            <w:r>
              <w:rPr>
                <w:rFonts w:eastAsia="MS Mincho"/>
                <w:szCs w:val="22"/>
                <w:lang w:val="en-GB" w:eastAsia="sv-SE"/>
              </w:rPr>
              <w:t xml:space="preserve">Number of consecutive UL symbols in the end of the slot preceding the first full UL slot (as derived from </w:t>
            </w:r>
            <w:r>
              <w:rPr>
                <w:rFonts w:eastAsia="MS Mincho"/>
                <w:i/>
                <w:szCs w:val="22"/>
                <w:lang w:val="en-GB" w:eastAsia="sv-SE"/>
              </w:rPr>
              <w:t>nrofUplinkSlots</w:t>
            </w:r>
            <w:r>
              <w:rPr>
                <w:rFonts w:eastAsia="MS Mincho"/>
                <w:szCs w:val="22"/>
                <w:lang w:val="en-GB" w:eastAsia="sv-SE"/>
              </w:rPr>
              <w:t xml:space="preserve">). The value 0 indicates that there is no partial-uplink slot. </w:t>
            </w:r>
            <w:r>
              <w:rPr>
                <w:rFonts w:eastAsia="MS Mincho"/>
                <w:szCs w:val="22"/>
                <w:lang w:eastAsia="sv-SE"/>
              </w:rPr>
              <w:t>(see TS 38.213 [13], clause 11.1).</w:t>
            </w:r>
          </w:p>
        </w:tc>
      </w:tr>
    </w:tbl>
    <w:p w:rsidR="00BF596A" w:rsidRDefault="00BF596A">
      <w:pPr>
        <w:rPr>
          <w:rFonts w:eastAsia="MS Mincho"/>
        </w:rPr>
      </w:pPr>
    </w:p>
    <w:p w:rsidR="00BF596A" w:rsidRDefault="005632DD">
      <w:pPr>
        <w:pStyle w:val="4"/>
        <w:rPr>
          <w:i/>
        </w:rPr>
      </w:pPr>
      <w:bookmarkStart w:id="965" w:name="_Toc83740366"/>
      <w:bookmarkStart w:id="966" w:name="_Toc60777411"/>
      <w:r>
        <w:t>–</w:t>
      </w:r>
      <w:r>
        <w:tab/>
      </w:r>
      <w:r>
        <w:rPr>
          <w:i/>
        </w:rPr>
        <w:t>TDD-UL-DL-ConfigDedicated</w:t>
      </w:r>
      <w:bookmarkEnd w:id="965"/>
      <w:bookmarkEnd w:id="966"/>
    </w:p>
    <w:p w:rsidR="00BF596A" w:rsidRDefault="005632DD">
      <w:r>
        <w:t xml:space="preserve">The IE </w:t>
      </w:r>
      <w:r>
        <w:rPr>
          <w:i/>
        </w:rPr>
        <w:t xml:space="preserve">TDD-UL-DL-ConfigDedicated </w:t>
      </w:r>
      <w:r>
        <w:t>determines the UE-specific Uplink/Downlink TDD configuration.</w:t>
      </w:r>
    </w:p>
    <w:p w:rsidR="00BF596A" w:rsidRDefault="005632DD">
      <w:pPr>
        <w:pStyle w:val="TH"/>
        <w:rPr>
          <w:lang w:val="en-GB"/>
        </w:rPr>
      </w:pPr>
      <w:r>
        <w:rPr>
          <w:i/>
          <w:lang w:val="en-GB"/>
        </w:rPr>
        <w:t xml:space="preserve">TDD-UL-DL-ConfigDedicated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lastRenderedPageBreak/>
        <w:t>-- TAG-TDD-UL-DL-CONFIGDEDICATED-START</w:t>
      </w:r>
    </w:p>
    <w:p w:rsidR="00BF596A" w:rsidRDefault="00BF596A">
      <w:pPr>
        <w:pStyle w:val="PL"/>
      </w:pPr>
    </w:p>
    <w:p w:rsidR="00BF596A" w:rsidRDefault="005632DD">
      <w:pPr>
        <w:pStyle w:val="PL"/>
      </w:pPr>
      <w:r>
        <w:t xml:space="preserve">TDD-UL-DL-ConfigDedicated ::=       </w:t>
      </w:r>
      <w:r>
        <w:rPr>
          <w:color w:val="993366"/>
        </w:rPr>
        <w:t>SEQUENCE</w:t>
      </w:r>
      <w:r>
        <w:t xml:space="preserve"> {</w:t>
      </w:r>
    </w:p>
    <w:p w:rsidR="00BF596A" w:rsidRDefault="005632DD">
      <w:pPr>
        <w:pStyle w:val="PL"/>
        <w:rPr>
          <w:color w:val="808080"/>
        </w:rPr>
      </w:pPr>
      <w:r>
        <w:t xml:space="preserve">    slotSpecificConfigurationsToAddModList      </w:t>
      </w:r>
      <w:r>
        <w:rPr>
          <w:color w:val="993366"/>
        </w:rPr>
        <w:t>SEQUENCE</w:t>
      </w:r>
      <w:r>
        <w:t xml:space="preserve"> (</w:t>
      </w:r>
      <w:r>
        <w:rPr>
          <w:color w:val="993366"/>
        </w:rPr>
        <w:t>SIZE</w:t>
      </w:r>
      <w:r>
        <w:t xml:space="preserve"> (1..maxNrofSlots))</w:t>
      </w:r>
      <w:r>
        <w:rPr>
          <w:color w:val="993366"/>
        </w:rPr>
        <w:t xml:space="preserve"> OF</w:t>
      </w:r>
      <w:r>
        <w:t xml:space="preserve"> TDD-UL-DL-SlotConfig       </w:t>
      </w:r>
      <w:r>
        <w:rPr>
          <w:color w:val="993366"/>
        </w:rPr>
        <w:t>OPTIONAL</w:t>
      </w:r>
      <w:r>
        <w:t xml:space="preserve">, </w:t>
      </w:r>
      <w:r>
        <w:rPr>
          <w:color w:val="808080"/>
        </w:rPr>
        <w:t>-- Need N</w:t>
      </w:r>
    </w:p>
    <w:p w:rsidR="00BF596A" w:rsidRDefault="005632DD">
      <w:pPr>
        <w:pStyle w:val="PL"/>
        <w:rPr>
          <w:color w:val="808080"/>
        </w:rPr>
      </w:pPr>
      <w:r>
        <w:t xml:space="preserve">    slotSpecificConfigurationsToReleaseList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TDD-UL-DL-ConfigDedicated-IAB-MT-r16::=         </w:t>
      </w:r>
      <w:r>
        <w:rPr>
          <w:color w:val="993366"/>
        </w:rPr>
        <w:t>SEQUENCE</w:t>
      </w:r>
      <w:r>
        <w:t xml:space="preserve"> {</w:t>
      </w:r>
    </w:p>
    <w:p w:rsidR="00BF596A" w:rsidRDefault="005632DD">
      <w:pPr>
        <w:pStyle w:val="PL"/>
        <w:rPr>
          <w:color w:val="808080"/>
        </w:rPr>
      </w:pPr>
      <w:r>
        <w:t xml:space="preserve">    slotSpecificConfigurationsToAddModList-IAB-MT-r16  </w:t>
      </w:r>
      <w:r>
        <w:rPr>
          <w:color w:val="993366"/>
        </w:rPr>
        <w:t>SEQUENCE</w:t>
      </w:r>
      <w:r>
        <w:t xml:space="preserve"> (</w:t>
      </w:r>
      <w:r>
        <w:rPr>
          <w:color w:val="993366"/>
        </w:rPr>
        <w:t>SIZE</w:t>
      </w:r>
      <w:r>
        <w:t xml:space="preserve"> (1..maxNrofSlots))</w:t>
      </w:r>
      <w:r>
        <w:rPr>
          <w:color w:val="993366"/>
        </w:rPr>
        <w:t xml:space="preserve"> OF</w:t>
      </w:r>
      <w:r>
        <w:t xml:space="preserve"> TDD-UL-DL-SlotConfig-IAB-MT-r16      </w:t>
      </w:r>
      <w:r>
        <w:rPr>
          <w:color w:val="993366"/>
        </w:rPr>
        <w:t>OPTIONAL</w:t>
      </w:r>
      <w:r>
        <w:t xml:space="preserve">, </w:t>
      </w:r>
      <w:r>
        <w:rPr>
          <w:color w:val="808080"/>
        </w:rPr>
        <w:t>-- Need N</w:t>
      </w:r>
    </w:p>
    <w:p w:rsidR="00BF596A" w:rsidRDefault="005632DD">
      <w:pPr>
        <w:pStyle w:val="PL"/>
        <w:rPr>
          <w:color w:val="808080"/>
        </w:rPr>
      </w:pPr>
      <w:r>
        <w:t xml:space="preserve">    slotSpecificConfigurationsToReleaseList-IAB-MT-r16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TDD-UL-DL-SlotConfig ::=            </w:t>
      </w:r>
      <w:r>
        <w:rPr>
          <w:color w:val="993366"/>
        </w:rPr>
        <w:t>SEQUENCE</w:t>
      </w:r>
      <w:r>
        <w:t xml:space="preserve"> {</w:t>
      </w:r>
    </w:p>
    <w:p w:rsidR="00BF596A" w:rsidRDefault="005632DD">
      <w:pPr>
        <w:pStyle w:val="PL"/>
      </w:pPr>
      <w:r>
        <w:t xml:space="preserve">    slotIndex                           TDD-UL-DL-SlotIndex,</w:t>
      </w:r>
    </w:p>
    <w:p w:rsidR="00BF596A" w:rsidRDefault="005632DD">
      <w:pPr>
        <w:pStyle w:val="PL"/>
      </w:pPr>
      <w:r>
        <w:t xml:space="preserve">    symbols                             </w:t>
      </w:r>
      <w:r>
        <w:rPr>
          <w:color w:val="993366"/>
        </w:rPr>
        <w:t>CHOICE</w:t>
      </w:r>
      <w:r>
        <w:t xml:space="preserve"> {</w:t>
      </w:r>
    </w:p>
    <w:p w:rsidR="00BF596A" w:rsidRDefault="005632DD">
      <w:pPr>
        <w:pStyle w:val="PL"/>
      </w:pPr>
      <w:r>
        <w:t xml:space="preserve">        allDownlink                         </w:t>
      </w:r>
      <w:r>
        <w:rPr>
          <w:color w:val="993366"/>
        </w:rPr>
        <w:t>NULL</w:t>
      </w:r>
      <w:r>
        <w:t>,</w:t>
      </w:r>
    </w:p>
    <w:p w:rsidR="00BF596A" w:rsidRDefault="005632DD">
      <w:pPr>
        <w:pStyle w:val="PL"/>
      </w:pPr>
      <w:r>
        <w:t xml:space="preserve">        allUplink                           </w:t>
      </w:r>
      <w:r>
        <w:rPr>
          <w:color w:val="993366"/>
        </w:rPr>
        <w:t>NULL</w:t>
      </w:r>
      <w:r>
        <w:t>,</w:t>
      </w:r>
    </w:p>
    <w:p w:rsidR="00BF596A" w:rsidRDefault="005632DD">
      <w:pPr>
        <w:pStyle w:val="PL"/>
      </w:pPr>
      <w:r>
        <w:t xml:space="preserve">        explicit                            </w:t>
      </w:r>
      <w:r>
        <w:rPr>
          <w:color w:val="993366"/>
        </w:rPr>
        <w:t>SEQUENCE</w:t>
      </w:r>
      <w:r>
        <w:t xml:space="preserve"> {</w:t>
      </w:r>
    </w:p>
    <w:p w:rsidR="00BF596A" w:rsidRDefault="005632DD">
      <w:pPr>
        <w:pStyle w:val="PL"/>
        <w:rPr>
          <w:color w:val="808080"/>
        </w:rPr>
      </w:pPr>
      <w:r>
        <w:t xml:space="preserve">            nrofDownlinkSymbols                 </w:t>
      </w:r>
      <w:r>
        <w:rPr>
          <w:color w:val="993366"/>
        </w:rPr>
        <w:t>INTEGER</w:t>
      </w:r>
      <w:r>
        <w:t xml:space="preserve"> (1..maxNrofSymbols-1)                                   </w:t>
      </w:r>
      <w:r>
        <w:rPr>
          <w:color w:val="993366"/>
        </w:rPr>
        <w:t>OPTIONAL</w:t>
      </w:r>
      <w:r>
        <w:t xml:space="preserve">, </w:t>
      </w:r>
      <w:r>
        <w:rPr>
          <w:color w:val="808080"/>
        </w:rPr>
        <w:t>-- Need S</w:t>
      </w:r>
    </w:p>
    <w:p w:rsidR="00BF596A" w:rsidRDefault="005632DD">
      <w:pPr>
        <w:pStyle w:val="PL"/>
        <w:rPr>
          <w:color w:val="808080"/>
        </w:rPr>
      </w:pPr>
      <w:r>
        <w:t xml:space="preserve">            nrofUplinkSymbols                   </w:t>
      </w:r>
      <w:r>
        <w:rPr>
          <w:color w:val="993366"/>
        </w:rPr>
        <w:t>INTEGER</w:t>
      </w:r>
      <w:r>
        <w:t xml:space="preserve"> (1..maxNrofSymbols-1)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TDD-UL-DL-SlotConfig-IAB-MT-r16::=    </w:t>
      </w:r>
      <w:r>
        <w:rPr>
          <w:color w:val="993366"/>
        </w:rPr>
        <w:t>SEQUENCE</w:t>
      </w:r>
      <w:r>
        <w:t xml:space="preserve"> {</w:t>
      </w:r>
    </w:p>
    <w:p w:rsidR="00BF596A" w:rsidRDefault="005632DD">
      <w:pPr>
        <w:pStyle w:val="PL"/>
      </w:pPr>
      <w:r>
        <w:t xml:space="preserve">    slotIndex-r16                           TDD-UL-DL-SlotIndex,</w:t>
      </w:r>
    </w:p>
    <w:p w:rsidR="00BF596A" w:rsidRDefault="005632DD">
      <w:pPr>
        <w:pStyle w:val="PL"/>
      </w:pPr>
      <w:r>
        <w:t xml:space="preserve">    symbols-IAB-MT-r16                      </w:t>
      </w:r>
      <w:r>
        <w:rPr>
          <w:color w:val="993366"/>
        </w:rPr>
        <w:t>CHOICE</w:t>
      </w:r>
      <w:r>
        <w:t xml:space="preserve"> {</w:t>
      </w:r>
    </w:p>
    <w:p w:rsidR="00BF596A" w:rsidRDefault="005632DD">
      <w:pPr>
        <w:pStyle w:val="PL"/>
      </w:pPr>
      <w:r>
        <w:t xml:space="preserve">        allDownlink-r16                         </w:t>
      </w:r>
      <w:r>
        <w:rPr>
          <w:color w:val="993366"/>
        </w:rPr>
        <w:t>NULL</w:t>
      </w:r>
      <w:r>
        <w:t>,</w:t>
      </w:r>
    </w:p>
    <w:p w:rsidR="00BF596A" w:rsidRDefault="005632DD">
      <w:pPr>
        <w:pStyle w:val="PL"/>
      </w:pPr>
      <w:r>
        <w:t xml:space="preserve">        allUplink-r16                           </w:t>
      </w:r>
      <w:r>
        <w:rPr>
          <w:color w:val="993366"/>
        </w:rPr>
        <w:t>NULL</w:t>
      </w:r>
      <w:r>
        <w:t>,</w:t>
      </w:r>
    </w:p>
    <w:p w:rsidR="00BF596A" w:rsidRDefault="005632DD">
      <w:pPr>
        <w:pStyle w:val="PL"/>
      </w:pPr>
      <w:r>
        <w:t xml:space="preserve">        explicit-r16                            </w:t>
      </w:r>
      <w:r>
        <w:rPr>
          <w:color w:val="993366"/>
        </w:rPr>
        <w:t>SEQUENCE</w:t>
      </w:r>
      <w:r>
        <w:t xml:space="preserve"> {</w:t>
      </w:r>
    </w:p>
    <w:p w:rsidR="00BF596A" w:rsidRDefault="005632DD">
      <w:pPr>
        <w:pStyle w:val="PL"/>
        <w:rPr>
          <w:color w:val="808080"/>
        </w:rPr>
      </w:pPr>
      <w:r>
        <w:t xml:space="preserve">            nrofDownlinkSymbols-r16                 </w:t>
      </w:r>
      <w:r>
        <w:rPr>
          <w:color w:val="993366"/>
        </w:rPr>
        <w:t>INTEGER</w:t>
      </w:r>
      <w:r>
        <w:t xml:space="preserve"> (1..maxNrofSymbols-1)                               </w:t>
      </w:r>
      <w:r>
        <w:rPr>
          <w:color w:val="993366"/>
        </w:rPr>
        <w:t>OPTIONAL</w:t>
      </w:r>
      <w:r>
        <w:t xml:space="preserve">, </w:t>
      </w:r>
      <w:r>
        <w:rPr>
          <w:color w:val="808080"/>
        </w:rPr>
        <w:t>-- Need S</w:t>
      </w:r>
    </w:p>
    <w:p w:rsidR="00BF596A" w:rsidRDefault="005632DD">
      <w:pPr>
        <w:pStyle w:val="PL"/>
        <w:rPr>
          <w:color w:val="808080"/>
        </w:rPr>
      </w:pPr>
      <w:r>
        <w:t xml:space="preserve">            nrofUplinkSymbols-r16                   </w:t>
      </w:r>
      <w:r>
        <w:rPr>
          <w:color w:val="993366"/>
        </w:rPr>
        <w:t>INTEGER</w:t>
      </w:r>
      <w:r>
        <w:t xml:space="preserve"> (1..maxNrofSymbols-1)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explicit-IAB-MT-r16                     </w:t>
      </w:r>
      <w:r>
        <w:rPr>
          <w:color w:val="993366"/>
        </w:rPr>
        <w:t>SEQUENCE</w:t>
      </w:r>
      <w:r>
        <w:t xml:space="preserve"> {</w:t>
      </w:r>
    </w:p>
    <w:p w:rsidR="00BF596A" w:rsidRDefault="005632DD">
      <w:pPr>
        <w:pStyle w:val="PL"/>
        <w:rPr>
          <w:color w:val="808080"/>
        </w:rPr>
      </w:pPr>
      <w:r>
        <w:t xml:space="preserve">            nrofDownlinkSymbols-r16                 </w:t>
      </w:r>
      <w:r>
        <w:rPr>
          <w:color w:val="993366"/>
        </w:rPr>
        <w:t>INTEGER</w:t>
      </w:r>
      <w:r>
        <w:t xml:space="preserve"> (1..maxNrofSymbols-1)                               </w:t>
      </w:r>
      <w:r>
        <w:rPr>
          <w:color w:val="993366"/>
        </w:rPr>
        <w:t>OPTIONAL</w:t>
      </w:r>
      <w:r>
        <w:t xml:space="preserve">, </w:t>
      </w:r>
      <w:r>
        <w:rPr>
          <w:color w:val="808080"/>
        </w:rPr>
        <w:t>-- Need S</w:t>
      </w:r>
    </w:p>
    <w:p w:rsidR="00BF596A" w:rsidRDefault="005632DD">
      <w:pPr>
        <w:pStyle w:val="PL"/>
        <w:rPr>
          <w:color w:val="808080"/>
        </w:rPr>
      </w:pPr>
      <w:r>
        <w:t xml:space="preserve">            nrofUplinkSymbols-r16                   </w:t>
      </w:r>
      <w:r>
        <w:rPr>
          <w:color w:val="993366"/>
        </w:rPr>
        <w:t>INTEGER</w:t>
      </w:r>
      <w:r>
        <w:t xml:space="preserve"> (1..maxNrofSymbols-1)                               </w:t>
      </w:r>
      <w:r>
        <w:rPr>
          <w:color w:val="993366"/>
        </w:rPr>
        <w:t>OPTIONAL</w:t>
      </w:r>
      <w:r>
        <w:t xml:space="preserve">  </w:t>
      </w:r>
      <w:r>
        <w:rPr>
          <w:color w:val="808080"/>
        </w:rPr>
        <w:t>-- Need S</w:t>
      </w:r>
    </w:p>
    <w:p w:rsidR="00BF596A" w:rsidRDefault="005632DD">
      <w:pPr>
        <w:pStyle w:val="PL"/>
      </w:pP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TDD-UL-DL-SlotIndex ::=             </w:t>
      </w:r>
      <w:r>
        <w:rPr>
          <w:color w:val="993366"/>
        </w:rPr>
        <w:t>INTEGER</w:t>
      </w:r>
      <w:r>
        <w:t xml:space="preserve"> (0..maxNrofSlots-1)</w:t>
      </w:r>
    </w:p>
    <w:p w:rsidR="00BF596A" w:rsidRDefault="00BF596A">
      <w:pPr>
        <w:pStyle w:val="PL"/>
      </w:pPr>
    </w:p>
    <w:p w:rsidR="00BF596A" w:rsidRDefault="005632DD">
      <w:pPr>
        <w:pStyle w:val="PL"/>
        <w:rPr>
          <w:color w:val="808080"/>
        </w:rPr>
      </w:pPr>
      <w:r>
        <w:rPr>
          <w:color w:val="808080"/>
        </w:rPr>
        <w:t>-- TAG-TDD-UL-DL-CONFIGDEDICATED-STOP</w:t>
      </w:r>
    </w:p>
    <w:p w:rsidR="00BF596A" w:rsidRDefault="005632DD">
      <w:pPr>
        <w:pStyle w:val="PL"/>
        <w:rPr>
          <w:color w:val="808080"/>
        </w:rPr>
      </w:pPr>
      <w:r>
        <w:rPr>
          <w:color w:val="808080"/>
        </w:rPr>
        <w:t>-- ASN1STOP</w:t>
      </w:r>
    </w:p>
    <w:p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MS Mincho"/>
                <w:szCs w:val="22"/>
                <w:lang w:val="en-GB" w:eastAsia="sv-SE"/>
              </w:rPr>
            </w:pPr>
            <w:r>
              <w:rPr>
                <w:rFonts w:eastAsia="MS Mincho"/>
                <w:i/>
                <w:szCs w:val="22"/>
                <w:lang w:val="en-GB" w:eastAsia="sv-SE"/>
              </w:rPr>
              <w:lastRenderedPageBreak/>
              <w:t xml:space="preserve">TDD-UL-DL-ConfigDedicated </w:t>
            </w:r>
            <w:r>
              <w:rPr>
                <w:rFonts w:eastAsia="MS Mincho"/>
                <w:szCs w:val="22"/>
                <w:lang w:val="en-GB" w:eastAsia="sv-SE"/>
              </w:rPr>
              <w:t>field descriptions</w:t>
            </w:r>
          </w:p>
        </w:tc>
      </w:tr>
      <w:tr w:rsidR="00BF596A">
        <w:tc>
          <w:tcPr>
            <w:tcW w:w="14507"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slotSpecificConfigurationsToAddModList</w:t>
            </w:r>
          </w:p>
          <w:p w:rsidR="00BF596A" w:rsidRDefault="005632DD">
            <w:pPr>
              <w:pStyle w:val="TAL"/>
              <w:rPr>
                <w:rFonts w:eastAsia="MS Mincho"/>
                <w:szCs w:val="22"/>
                <w:lang w:val="en-GB" w:eastAsia="sv-SE"/>
              </w:rPr>
            </w:pPr>
            <w:r>
              <w:rPr>
                <w:rFonts w:eastAsia="MS Mincho"/>
                <w:szCs w:val="22"/>
                <w:lang w:val="en-GB" w:eastAsia="sv-SE"/>
              </w:rPr>
              <w:t xml:space="preserve">The </w:t>
            </w:r>
            <w:r>
              <w:rPr>
                <w:rFonts w:eastAsia="MS Mincho"/>
                <w:i/>
                <w:szCs w:val="22"/>
                <w:lang w:val="en-GB" w:eastAsia="sv-SE"/>
              </w:rPr>
              <w:t>slotSpecificConfigurationToAddModList</w:t>
            </w:r>
            <w:r>
              <w:rPr>
                <w:rFonts w:eastAsia="MS Mincho"/>
                <w:szCs w:val="22"/>
                <w:lang w:val="en-GB" w:eastAsia="sv-SE"/>
              </w:rPr>
              <w:t xml:space="preserve"> allows overriding UL/DL allocations provided in tdd-UL-DL-configurationCommon, see TS 38.213 [13], clause 11.1. </w:t>
            </w:r>
          </w:p>
        </w:tc>
      </w:tr>
    </w:tbl>
    <w:p w:rsidR="00BF596A" w:rsidRDefault="00BF596A">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MS Mincho"/>
                <w:i/>
                <w:iCs/>
                <w:lang w:val="en-GB" w:eastAsia="sv-SE"/>
              </w:rPr>
            </w:pPr>
            <w:r>
              <w:rPr>
                <w:rFonts w:eastAsia="MS Mincho"/>
                <w:i/>
                <w:iCs/>
                <w:lang w:val="en-GB" w:eastAsia="sv-SE"/>
              </w:rPr>
              <w:t>TDD-UL-DL-ConfigDedicated-IAB-MT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slotSpecificConfigurationsToAddModList-IAB-MT</w:t>
            </w:r>
          </w:p>
          <w:p w:rsidR="00BF596A" w:rsidRDefault="005632DD">
            <w:pPr>
              <w:pStyle w:val="TAL"/>
              <w:rPr>
                <w:rFonts w:eastAsia="MS Mincho"/>
                <w:szCs w:val="22"/>
                <w:lang w:val="en-GB" w:eastAsia="sv-SE"/>
              </w:rPr>
            </w:pPr>
            <w:r>
              <w:rPr>
                <w:rFonts w:eastAsia="MS Mincho"/>
                <w:szCs w:val="22"/>
                <w:lang w:val="en-GB" w:eastAsia="sv-SE"/>
              </w:rPr>
              <w:t xml:space="preserve">The </w:t>
            </w:r>
            <w:r>
              <w:rPr>
                <w:rFonts w:eastAsia="MS Mincho"/>
                <w:i/>
                <w:szCs w:val="22"/>
                <w:lang w:val="en-GB" w:eastAsia="sv-SE"/>
              </w:rPr>
              <w:t>slotSpecificConfigurationToAddModList-IAB-MT</w:t>
            </w:r>
            <w:r>
              <w:rPr>
                <w:rFonts w:eastAsia="MS Mincho"/>
                <w:szCs w:val="22"/>
                <w:lang w:val="en-GB" w:eastAsia="sv-SE"/>
              </w:rPr>
              <w:t xml:space="preserve"> allows overriding UL/DL allocations provided in tdd-UL-DL-configurationCommon with a limitation that effectively only flexible symbols can be overwritten in Rel-16.</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slotSpecificConfigurationsToReleaseList-IAB-MT</w:t>
            </w:r>
          </w:p>
          <w:p w:rsidR="00BF596A" w:rsidRDefault="005632DD">
            <w:pPr>
              <w:pStyle w:val="TAL"/>
              <w:rPr>
                <w:rFonts w:eastAsia="MS Mincho"/>
                <w:b/>
                <w:i/>
                <w:szCs w:val="22"/>
                <w:lang w:val="en-GB" w:eastAsia="sv-SE"/>
              </w:rPr>
            </w:pPr>
            <w:r>
              <w:rPr>
                <w:rFonts w:eastAsia="MS Mincho"/>
                <w:szCs w:val="22"/>
                <w:lang w:val="en-GB" w:eastAsia="sv-SE"/>
              </w:rPr>
              <w:t xml:space="preserve">The </w:t>
            </w:r>
            <w:r>
              <w:rPr>
                <w:rFonts w:eastAsia="MS Mincho"/>
                <w:i/>
                <w:szCs w:val="22"/>
                <w:lang w:val="en-GB" w:eastAsia="sv-SE"/>
              </w:rPr>
              <w:t>slotSpecificConfigurationsToReleaseList-IAB-MT</w:t>
            </w:r>
            <w:r>
              <w:rPr>
                <w:rFonts w:eastAsia="MS Mincho"/>
                <w:szCs w:val="22"/>
                <w:lang w:val="en-GB" w:eastAsia="sv-SE"/>
              </w:rPr>
              <w:t xml:space="preserve"> allows release of a set of slot configuration previously add with </w:t>
            </w:r>
            <w:r>
              <w:rPr>
                <w:rFonts w:eastAsia="MS Mincho"/>
                <w:i/>
                <w:szCs w:val="22"/>
                <w:lang w:val="en-GB" w:eastAsia="sv-SE"/>
              </w:rPr>
              <w:t>slotSpecificConfigurationToAddModList-IAB-MT</w:t>
            </w:r>
            <w:r>
              <w:rPr>
                <w:rFonts w:eastAsia="MS Mincho"/>
                <w:szCs w:val="22"/>
                <w:lang w:val="en-GB" w:eastAsia="sv-SE"/>
              </w:rPr>
              <w:t>.</w:t>
            </w:r>
          </w:p>
        </w:tc>
      </w:tr>
    </w:tbl>
    <w:p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MS Mincho"/>
                <w:szCs w:val="22"/>
                <w:lang w:val="en-GB" w:eastAsia="sv-SE"/>
              </w:rPr>
            </w:pPr>
            <w:r>
              <w:rPr>
                <w:rFonts w:eastAsia="MS Mincho"/>
                <w:i/>
                <w:szCs w:val="22"/>
                <w:lang w:val="en-GB" w:eastAsia="sv-SE"/>
              </w:rPr>
              <w:t xml:space="preserve">TDD-UL-DL-SlotConfig </w:t>
            </w:r>
            <w:r>
              <w:rPr>
                <w:rFonts w:eastAsia="MS Mincho"/>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nrofDownlinkSymbols</w:t>
            </w:r>
          </w:p>
          <w:p w:rsidR="00BF596A" w:rsidRDefault="005632DD">
            <w:pPr>
              <w:pStyle w:val="TAL"/>
              <w:rPr>
                <w:rFonts w:eastAsia="MS Mincho"/>
                <w:szCs w:val="22"/>
                <w:lang w:eastAsia="sv-SE"/>
              </w:rPr>
            </w:pPr>
            <w:r>
              <w:rPr>
                <w:rFonts w:eastAsia="MS Mincho"/>
                <w:szCs w:val="22"/>
                <w:lang w:val="en-GB" w:eastAsia="sv-SE"/>
              </w:rPr>
              <w:t xml:space="preserve">Number of consecutive DL symbols in the beginning of the slot identified by </w:t>
            </w:r>
            <w:r>
              <w:rPr>
                <w:rFonts w:eastAsia="MS Mincho"/>
                <w:i/>
                <w:szCs w:val="22"/>
                <w:lang w:val="en-GB" w:eastAsia="sv-SE"/>
              </w:rPr>
              <w:t>slotIndex</w:t>
            </w:r>
            <w:r>
              <w:rPr>
                <w:rFonts w:eastAsia="MS Mincho"/>
                <w:szCs w:val="22"/>
                <w:lang w:val="en-GB" w:eastAsia="sv-SE"/>
              </w:rPr>
              <w:t xml:space="preserve">. If the field is absent the UE assumes that there are no leading DL symbols. </w:t>
            </w:r>
            <w:r>
              <w:rPr>
                <w:rFonts w:eastAsia="MS Mincho"/>
                <w:szCs w:val="22"/>
                <w:lang w:eastAsia="sv-SE"/>
              </w:rPr>
              <w:t>(see TS 38.213 [13], clause 11.1).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nrofUplinkSymbols</w:t>
            </w:r>
          </w:p>
          <w:p w:rsidR="00BF596A" w:rsidRDefault="005632DD">
            <w:pPr>
              <w:pStyle w:val="TAL"/>
              <w:rPr>
                <w:rFonts w:eastAsia="MS Mincho"/>
                <w:szCs w:val="22"/>
                <w:lang w:eastAsia="sv-SE"/>
              </w:rPr>
            </w:pPr>
            <w:r>
              <w:rPr>
                <w:rFonts w:eastAsia="MS Mincho"/>
                <w:szCs w:val="22"/>
                <w:lang w:val="en-GB" w:eastAsia="sv-SE"/>
              </w:rPr>
              <w:t xml:space="preserve">Number of consecutive UL symbols in the end of the slot identified by </w:t>
            </w:r>
            <w:r>
              <w:rPr>
                <w:rFonts w:eastAsia="MS Mincho"/>
                <w:i/>
                <w:szCs w:val="22"/>
                <w:lang w:val="en-GB" w:eastAsia="sv-SE"/>
              </w:rPr>
              <w:t>slotIndex</w:t>
            </w:r>
            <w:r>
              <w:rPr>
                <w:rFonts w:eastAsia="MS Mincho"/>
                <w:szCs w:val="22"/>
                <w:lang w:val="en-GB" w:eastAsia="sv-SE"/>
              </w:rPr>
              <w:t xml:space="preserve">. If the field is absent the UE assumes that there are no trailing UL symbols. </w:t>
            </w:r>
            <w:r>
              <w:rPr>
                <w:rFonts w:eastAsia="MS Mincho"/>
                <w:szCs w:val="22"/>
                <w:lang w:eastAsia="sv-SE"/>
              </w:rPr>
              <w:t>(see TS 38.213 [13], clause 11.1).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slotIndex</w:t>
            </w:r>
          </w:p>
          <w:p w:rsidR="00BF596A" w:rsidRDefault="005632DD">
            <w:pPr>
              <w:pStyle w:val="TAL"/>
              <w:rPr>
                <w:rFonts w:eastAsia="MS Mincho"/>
                <w:szCs w:val="22"/>
                <w:lang w:val="en-GB" w:eastAsia="sv-SE"/>
              </w:rPr>
            </w:pPr>
            <w:r>
              <w:rPr>
                <w:rFonts w:eastAsia="MS Mincho"/>
                <w:szCs w:val="22"/>
                <w:lang w:val="en-GB" w:eastAsia="sv-SE"/>
              </w:rPr>
              <w:t xml:space="preserve">Identifies a slot within a </w:t>
            </w:r>
            <w:r>
              <w:rPr>
                <w:szCs w:val="22"/>
                <w:lang w:val="en-GB"/>
              </w:rPr>
              <w:t>slot configuration period</w:t>
            </w:r>
            <w:r>
              <w:rPr>
                <w:rFonts w:eastAsia="MS Mincho"/>
                <w:i/>
                <w:szCs w:val="22"/>
                <w:lang w:val="en-GB" w:eastAsia="sv-SE"/>
              </w:rPr>
              <w:t xml:space="preserve"> </w:t>
            </w:r>
            <w:r>
              <w:rPr>
                <w:rFonts w:eastAsia="MS Mincho"/>
                <w:szCs w:val="22"/>
                <w:lang w:val="en-GB" w:eastAsia="sv-SE"/>
              </w:rPr>
              <w:t xml:space="preserve">given in </w:t>
            </w:r>
            <w:r>
              <w:rPr>
                <w:rFonts w:eastAsia="MS Mincho"/>
                <w:i/>
                <w:szCs w:val="22"/>
                <w:lang w:val="en-GB" w:eastAsia="sv-SE"/>
              </w:rPr>
              <w:t>tdd-UL-DL-configurationCommon</w:t>
            </w:r>
            <w:r>
              <w:rPr>
                <w:szCs w:val="22"/>
                <w:lang w:val="en-GB"/>
              </w:rPr>
              <w:t>, see TS 38.213 [13], clause 11.1</w:t>
            </w:r>
            <w:r>
              <w:rPr>
                <w:rFonts w:eastAsia="MS Mincho"/>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symbols</w:t>
            </w:r>
          </w:p>
          <w:p w:rsidR="00BF596A" w:rsidRDefault="005632DD">
            <w:pPr>
              <w:pStyle w:val="TAL"/>
              <w:rPr>
                <w:rFonts w:eastAsia="MS Mincho"/>
                <w:szCs w:val="22"/>
                <w:lang w:val="en-GB" w:eastAsia="sv-SE"/>
              </w:rPr>
            </w:pPr>
            <w:r>
              <w:rPr>
                <w:rFonts w:eastAsia="MS Mincho"/>
                <w:szCs w:val="22"/>
                <w:lang w:val="en-GB" w:eastAsia="sv-SE"/>
              </w:rPr>
              <w:t xml:space="preserve">The direction (downlink or uplink) for the symbols in this slot. Value </w:t>
            </w:r>
            <w:r>
              <w:rPr>
                <w:rFonts w:eastAsia="MS Mincho"/>
                <w:i/>
                <w:szCs w:val="22"/>
                <w:lang w:val="en-GB" w:eastAsia="sv-SE"/>
              </w:rPr>
              <w:t>allDownlink</w:t>
            </w:r>
            <w:r>
              <w:rPr>
                <w:rFonts w:eastAsia="MS Mincho"/>
                <w:szCs w:val="22"/>
                <w:lang w:val="en-GB" w:eastAsia="sv-SE"/>
              </w:rPr>
              <w:t xml:space="preserve"> indicates that all symbols in this slot are used for downlink; value </w:t>
            </w:r>
            <w:r>
              <w:rPr>
                <w:rFonts w:eastAsia="MS Mincho"/>
                <w:i/>
                <w:szCs w:val="22"/>
                <w:lang w:val="en-GB" w:eastAsia="sv-SE"/>
              </w:rPr>
              <w:t>allUplink</w:t>
            </w:r>
            <w:r>
              <w:rPr>
                <w:rFonts w:eastAsia="MS Mincho"/>
                <w:szCs w:val="22"/>
                <w:lang w:val="en-GB" w:eastAsia="sv-SE"/>
              </w:rPr>
              <w:t xml:space="preserve"> indicates that all symbols in this slot are used for uplink; value </w:t>
            </w:r>
            <w:r>
              <w:rPr>
                <w:rFonts w:eastAsia="MS Mincho"/>
                <w:i/>
                <w:szCs w:val="22"/>
                <w:lang w:val="en-GB" w:eastAsia="sv-SE"/>
              </w:rPr>
              <w:t>explicit</w:t>
            </w:r>
            <w:r>
              <w:rPr>
                <w:rFonts w:eastAsia="MS Mincho"/>
                <w:szCs w:val="22"/>
                <w:lang w:val="en-GB" w:eastAsia="sv-SE"/>
              </w:rPr>
              <w:t xml:space="preserve"> indicates explicitly how many symbols in the beginning and end of this slot are allocated to downlink and uplink, respectively.</w:t>
            </w:r>
          </w:p>
        </w:tc>
      </w:tr>
    </w:tbl>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MS Mincho"/>
                <w:szCs w:val="22"/>
                <w:lang w:val="en-GB" w:eastAsia="sv-SE"/>
              </w:rPr>
            </w:pPr>
            <w:r>
              <w:rPr>
                <w:rFonts w:eastAsia="MS Mincho"/>
                <w:i/>
                <w:szCs w:val="22"/>
                <w:lang w:val="en-GB" w:eastAsia="sv-SE"/>
              </w:rPr>
              <w:t xml:space="preserve">TDD-UL-DL-SlotConfig-IAB-MT </w:t>
            </w:r>
            <w:r>
              <w:rPr>
                <w:rFonts w:eastAsia="MS Mincho"/>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symbols-IAB-MT</w:t>
            </w:r>
          </w:p>
          <w:p w:rsidR="00BF596A" w:rsidRDefault="005632DD">
            <w:pPr>
              <w:pStyle w:val="TAL"/>
              <w:rPr>
                <w:rFonts w:eastAsia="MS Mincho"/>
                <w:szCs w:val="22"/>
                <w:lang w:val="en-GB" w:eastAsia="sv-SE"/>
              </w:rPr>
            </w:pPr>
            <w:r>
              <w:rPr>
                <w:rFonts w:eastAsia="MS Mincho"/>
                <w:szCs w:val="22"/>
                <w:lang w:val="en-GB" w:eastAsia="sv-SE"/>
              </w:rPr>
              <w:t xml:space="preserve">The </w:t>
            </w:r>
            <w:r>
              <w:rPr>
                <w:rFonts w:eastAsia="MS Mincho"/>
                <w:i/>
                <w:szCs w:val="22"/>
                <w:lang w:val="en-GB" w:eastAsia="sv-SE"/>
              </w:rPr>
              <w:t>symbols-IAB-MT</w:t>
            </w:r>
            <w:r>
              <w:rPr>
                <w:rFonts w:eastAsia="MS Mincho"/>
                <w:b/>
                <w:i/>
                <w:szCs w:val="22"/>
                <w:lang w:val="en-GB" w:eastAsia="sv-SE"/>
              </w:rPr>
              <w:t xml:space="preserve"> </w:t>
            </w:r>
            <w:r>
              <w:rPr>
                <w:rFonts w:eastAsia="MS Mincho"/>
                <w:szCs w:val="22"/>
                <w:lang w:val="en-GB" w:eastAsia="sv-SE"/>
              </w:rPr>
              <w:t xml:space="preserve">is used to configure an IAB-MT with the SlotConfig applicable for one serving cell. Value </w:t>
            </w:r>
            <w:r>
              <w:rPr>
                <w:rFonts w:eastAsia="MS Mincho"/>
                <w:i/>
                <w:szCs w:val="22"/>
                <w:lang w:val="en-GB" w:eastAsia="sv-SE"/>
              </w:rPr>
              <w:t>allDownlink</w:t>
            </w:r>
            <w:r>
              <w:rPr>
                <w:rFonts w:eastAsia="MS Mincho"/>
                <w:szCs w:val="22"/>
                <w:lang w:val="en-GB" w:eastAsia="sv-SE"/>
              </w:rPr>
              <w:t xml:space="preserve"> indicates that all symbols in this slot are used for downlink; value </w:t>
            </w:r>
            <w:r>
              <w:rPr>
                <w:rFonts w:eastAsia="MS Mincho"/>
                <w:i/>
                <w:szCs w:val="22"/>
                <w:lang w:val="en-GB" w:eastAsia="sv-SE"/>
              </w:rPr>
              <w:t>allUplink</w:t>
            </w:r>
            <w:r>
              <w:rPr>
                <w:rFonts w:eastAsia="MS Mincho"/>
                <w:szCs w:val="22"/>
                <w:lang w:val="en-GB" w:eastAsia="sv-SE"/>
              </w:rPr>
              <w:t xml:space="preserve"> indicates that all symbols in this slot are used for uplink; value </w:t>
            </w:r>
            <w:r>
              <w:rPr>
                <w:rFonts w:eastAsia="MS Mincho"/>
                <w:i/>
                <w:szCs w:val="22"/>
                <w:lang w:val="en-GB" w:eastAsia="sv-SE"/>
              </w:rPr>
              <w:t>explicit</w:t>
            </w:r>
            <w:r>
              <w:rPr>
                <w:rFonts w:eastAsia="MS Mincho"/>
                <w:szCs w:val="22"/>
                <w:lang w:val="en-GB" w:eastAsia="sv-SE"/>
              </w:rPr>
              <w:t xml:space="preserve"> indicates explicitly how many symbols in the beginning and end of this slot are allocated to downlink and uplink, respectively; value </w:t>
            </w:r>
            <w:r>
              <w:rPr>
                <w:rFonts w:eastAsia="宋体"/>
                <w:i/>
                <w:iCs/>
                <w:szCs w:val="22"/>
                <w:lang w:val="en-GB"/>
              </w:rPr>
              <w:t>explicit-IAB-MT</w:t>
            </w:r>
            <w:r>
              <w:rPr>
                <w:rFonts w:eastAsia="MS Mincho"/>
                <w:i/>
                <w:szCs w:val="22"/>
                <w:lang w:val="en-GB" w:eastAsia="sv-SE"/>
              </w:rPr>
              <w:t xml:space="preserve"> </w:t>
            </w:r>
            <w:r>
              <w:rPr>
                <w:rFonts w:eastAsia="MS Mincho"/>
                <w:szCs w:val="22"/>
                <w:lang w:val="en-GB" w:eastAsia="sv-SE"/>
              </w:rPr>
              <w:t>indicates explicitly how many symbols in the beginning and end of this slot are allocated to uplink and downlink, respectively.</w:t>
            </w:r>
          </w:p>
        </w:tc>
      </w:tr>
    </w:tbl>
    <w:p w:rsidR="00BF596A" w:rsidRDefault="00BF596A"/>
    <w:p w:rsidR="00BF596A" w:rsidRDefault="005632DD">
      <w:pPr>
        <w:pStyle w:val="4"/>
        <w:rPr>
          <w:lang w:val="en-GB"/>
        </w:rPr>
      </w:pPr>
      <w:bookmarkStart w:id="967" w:name="_Toc83740367"/>
      <w:bookmarkStart w:id="968" w:name="_Toc60777412"/>
      <w:r>
        <w:rPr>
          <w:lang w:val="en-GB"/>
        </w:rPr>
        <w:t>–</w:t>
      </w:r>
      <w:r>
        <w:rPr>
          <w:lang w:val="en-GB"/>
        </w:rPr>
        <w:tab/>
      </w:r>
      <w:r>
        <w:rPr>
          <w:i/>
          <w:lang w:val="en-GB"/>
        </w:rPr>
        <w:t>TrackingAreaCode</w:t>
      </w:r>
      <w:bookmarkEnd w:id="967"/>
      <w:bookmarkEnd w:id="968"/>
    </w:p>
    <w:p w:rsidR="00BF596A" w:rsidRDefault="005632DD">
      <w:r>
        <w:t xml:space="preserve">The IE </w:t>
      </w:r>
      <w:r>
        <w:rPr>
          <w:i/>
        </w:rPr>
        <w:t>TrackingAreaCode</w:t>
      </w:r>
      <w:r>
        <w:t xml:space="preserve"> is used to identify a tracking area within the scope of a PLMN/SNPN, see TS 24.501 [23].</w:t>
      </w:r>
    </w:p>
    <w:p w:rsidR="00BF596A" w:rsidRDefault="005632DD">
      <w:pPr>
        <w:pStyle w:val="TH"/>
        <w:rPr>
          <w:lang w:val="en-GB"/>
        </w:rPr>
      </w:pPr>
      <w:r>
        <w:rPr>
          <w:bCs/>
          <w:i/>
          <w:iCs/>
          <w:lang w:val="en-GB"/>
        </w:rPr>
        <w:t xml:space="preserve">TrackingAreaCode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TAG-TRACKINGAREACODE-START</w:t>
      </w:r>
    </w:p>
    <w:p w:rsidR="00BF596A" w:rsidRDefault="00BF596A">
      <w:pPr>
        <w:pStyle w:val="PL"/>
      </w:pPr>
    </w:p>
    <w:p w:rsidR="00BF596A" w:rsidRDefault="005632DD">
      <w:pPr>
        <w:pStyle w:val="PL"/>
      </w:pPr>
      <w:r>
        <w:lastRenderedPageBreak/>
        <w:t xml:space="preserve">TrackingAreaCode ::= </w:t>
      </w:r>
      <w:r>
        <w:rPr>
          <w:color w:val="993366"/>
        </w:rPr>
        <w:t>BIT</w:t>
      </w:r>
      <w:r>
        <w:t xml:space="preserve"> </w:t>
      </w:r>
      <w:r>
        <w:rPr>
          <w:color w:val="993366"/>
        </w:rPr>
        <w:t>STRING</w:t>
      </w:r>
      <w:r>
        <w:t xml:space="preserve"> (</w:t>
      </w:r>
      <w:r>
        <w:rPr>
          <w:color w:val="993366"/>
        </w:rPr>
        <w:t>SIZE</w:t>
      </w:r>
      <w:r>
        <w:t xml:space="preserve"> (24))</w:t>
      </w:r>
    </w:p>
    <w:p w:rsidR="00BF596A" w:rsidRDefault="00BF596A">
      <w:pPr>
        <w:pStyle w:val="PL"/>
      </w:pPr>
    </w:p>
    <w:p w:rsidR="00BF596A" w:rsidRDefault="005632DD">
      <w:pPr>
        <w:pStyle w:val="PL"/>
        <w:rPr>
          <w:color w:val="808080"/>
        </w:rPr>
      </w:pPr>
      <w:r>
        <w:rPr>
          <w:color w:val="808080"/>
        </w:rPr>
        <w:t>-- TAG-TRACKINGAREACODE-STOP</w:t>
      </w:r>
    </w:p>
    <w:p w:rsidR="00BF596A" w:rsidRDefault="005632DD">
      <w:pPr>
        <w:pStyle w:val="PL"/>
        <w:rPr>
          <w:color w:val="808080"/>
        </w:rPr>
      </w:pPr>
      <w:r>
        <w:rPr>
          <w:color w:val="808080"/>
        </w:rPr>
        <w:t>-- ASN1STOP</w:t>
      </w:r>
    </w:p>
    <w:p w:rsidR="00BF596A" w:rsidRDefault="00BF596A">
      <w:pPr>
        <w:rPr>
          <w:rFonts w:eastAsia="MS Mincho"/>
        </w:rPr>
      </w:pPr>
    </w:p>
    <w:p w:rsidR="00BF596A" w:rsidRDefault="005632DD">
      <w:pPr>
        <w:pStyle w:val="4"/>
        <w:rPr>
          <w:rFonts w:eastAsia="MS Mincho"/>
          <w:lang w:val="en-GB"/>
        </w:rPr>
      </w:pPr>
      <w:bookmarkStart w:id="969" w:name="_Toc83740368"/>
      <w:bookmarkStart w:id="970" w:name="_Toc60777413"/>
      <w:r>
        <w:rPr>
          <w:rFonts w:eastAsia="MS Mincho"/>
          <w:lang w:val="en-GB"/>
        </w:rPr>
        <w:t>–</w:t>
      </w:r>
      <w:r>
        <w:rPr>
          <w:rFonts w:eastAsia="MS Mincho"/>
          <w:lang w:val="en-GB"/>
        </w:rPr>
        <w:tab/>
      </w:r>
      <w:r>
        <w:rPr>
          <w:rFonts w:eastAsia="MS Mincho"/>
          <w:i/>
          <w:lang w:val="en-GB"/>
        </w:rPr>
        <w:t>T-Reselection</w:t>
      </w:r>
      <w:bookmarkEnd w:id="969"/>
      <w:bookmarkEnd w:id="970"/>
    </w:p>
    <w:p w:rsidR="00BF596A" w:rsidRDefault="005632DD">
      <w:r>
        <w:t xml:space="preserve">The IE </w:t>
      </w:r>
      <w:r>
        <w:rPr>
          <w:i/>
        </w:rPr>
        <w:t>T-Reselection</w:t>
      </w:r>
      <w:r>
        <w:t xml:space="preserve"> concerns the cell reselection timer Treselection</w:t>
      </w:r>
      <w:r>
        <w:rPr>
          <w:vertAlign w:val="subscript"/>
        </w:rPr>
        <w:t>RAT</w:t>
      </w:r>
      <w:r>
        <w:t xml:space="preserve"> for NR and E-UTRA Value in seconds. For value 0, behaviour as specified in 7.1.2 applies.</w:t>
      </w:r>
    </w:p>
    <w:p w:rsidR="00BF596A" w:rsidRDefault="005632DD">
      <w:pPr>
        <w:pStyle w:val="TH"/>
        <w:rPr>
          <w:lang w:val="en-GB"/>
        </w:rPr>
      </w:pPr>
      <w:r>
        <w:rPr>
          <w:rFonts w:eastAsia="MS Mincho"/>
          <w:i/>
          <w:lang w:val="en-GB"/>
        </w:rPr>
        <w:t>T-Reselection</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TAG-TRESELECTION-START</w:t>
      </w:r>
    </w:p>
    <w:p w:rsidR="00BF596A" w:rsidRDefault="00BF596A">
      <w:pPr>
        <w:pStyle w:val="PL"/>
      </w:pPr>
    </w:p>
    <w:p w:rsidR="00BF596A" w:rsidRDefault="005632DD">
      <w:pPr>
        <w:pStyle w:val="PL"/>
      </w:pPr>
      <w:r>
        <w:t xml:space="preserve">T-Reselection ::=                   </w:t>
      </w:r>
      <w:r>
        <w:rPr>
          <w:color w:val="993366"/>
        </w:rPr>
        <w:t>INTEGER</w:t>
      </w:r>
      <w:r>
        <w:t xml:space="preserve"> (0..7)</w:t>
      </w:r>
    </w:p>
    <w:p w:rsidR="00BF596A" w:rsidRDefault="00BF596A">
      <w:pPr>
        <w:pStyle w:val="PL"/>
      </w:pPr>
    </w:p>
    <w:p w:rsidR="00BF596A" w:rsidRDefault="005632DD">
      <w:pPr>
        <w:pStyle w:val="PL"/>
        <w:rPr>
          <w:color w:val="808080"/>
        </w:rPr>
      </w:pPr>
      <w:r>
        <w:rPr>
          <w:color w:val="808080"/>
        </w:rPr>
        <w:t>-- TAG-TRESELECTION-STOP</w:t>
      </w:r>
    </w:p>
    <w:p w:rsidR="00BF596A" w:rsidRDefault="005632DD">
      <w:pPr>
        <w:pStyle w:val="PL"/>
        <w:rPr>
          <w:color w:val="808080"/>
        </w:rPr>
      </w:pPr>
      <w:r>
        <w:rPr>
          <w:color w:val="808080"/>
        </w:rPr>
        <w:t>-- ASN1STOP</w:t>
      </w:r>
    </w:p>
    <w:p w:rsidR="00BF596A" w:rsidRDefault="00BF596A">
      <w:pPr>
        <w:rPr>
          <w:rFonts w:eastAsia="MS Mincho"/>
        </w:rPr>
      </w:pPr>
    </w:p>
    <w:p w:rsidR="00BF596A" w:rsidRDefault="005632DD">
      <w:pPr>
        <w:pStyle w:val="4"/>
        <w:rPr>
          <w:rFonts w:eastAsia="MS Mincho"/>
          <w:lang w:val="en-GB"/>
        </w:rPr>
      </w:pPr>
      <w:bookmarkStart w:id="971" w:name="_Toc60777414"/>
      <w:bookmarkStart w:id="972" w:name="_Toc83740369"/>
      <w:r>
        <w:rPr>
          <w:rFonts w:eastAsia="MS Mincho"/>
          <w:lang w:val="en-GB"/>
        </w:rPr>
        <w:t>–</w:t>
      </w:r>
      <w:r>
        <w:rPr>
          <w:rFonts w:eastAsia="MS Mincho"/>
          <w:lang w:val="en-GB"/>
        </w:rPr>
        <w:tab/>
      </w:r>
      <w:r>
        <w:rPr>
          <w:rFonts w:eastAsia="MS Mincho"/>
          <w:i/>
          <w:lang w:val="en-GB"/>
        </w:rPr>
        <w:t>TimeToTrigger</w:t>
      </w:r>
      <w:bookmarkEnd w:id="971"/>
      <w:bookmarkEnd w:id="972"/>
    </w:p>
    <w:p w:rsidR="00BF596A" w:rsidRDefault="005632DD">
      <w:pPr>
        <w:rPr>
          <w:rFonts w:eastAsia="MS Mincho"/>
        </w:rPr>
      </w:pPr>
      <w:r>
        <w:t xml:space="preserve">The IE </w:t>
      </w:r>
      <w:r>
        <w:rPr>
          <w:i/>
        </w:rPr>
        <w:t>TimeToTrigger</w:t>
      </w:r>
      <w:r>
        <w:t xml:space="preserve"> specifies the value range used for time to trigger parameter, which concerns the time during which specific criteria for the event needs to be met in order to trigger a measurement report. Value </w:t>
      </w:r>
      <w:r>
        <w:rPr>
          <w:i/>
        </w:rPr>
        <w:t>ms0</w:t>
      </w:r>
      <w:r>
        <w:t xml:space="preserve"> corresponds to 0 ms and behaviour as specified in 7.1.2 applies, value </w:t>
      </w:r>
      <w:r>
        <w:rPr>
          <w:i/>
        </w:rPr>
        <w:t>ms40</w:t>
      </w:r>
      <w:r>
        <w:t xml:space="preserve"> corresponds to 40 ms, and so on.</w:t>
      </w:r>
    </w:p>
    <w:p w:rsidR="00BF596A" w:rsidRDefault="005632DD">
      <w:pPr>
        <w:pStyle w:val="TH"/>
        <w:rPr>
          <w:lang w:val="en-GB"/>
        </w:rPr>
      </w:pPr>
      <w:r>
        <w:rPr>
          <w:bCs/>
          <w:i/>
          <w:iCs/>
          <w:lang w:val="en-GB"/>
        </w:rPr>
        <w:t xml:space="preserve">TimeToTrigger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TAG-TIMETOTRIGGER-START</w:t>
      </w:r>
    </w:p>
    <w:p w:rsidR="00BF596A" w:rsidRDefault="00BF596A">
      <w:pPr>
        <w:pStyle w:val="PL"/>
      </w:pPr>
    </w:p>
    <w:p w:rsidR="00BF596A" w:rsidRDefault="005632DD">
      <w:pPr>
        <w:pStyle w:val="PL"/>
      </w:pPr>
      <w:r>
        <w:t xml:space="preserve">TimeToTrigger ::=                   </w:t>
      </w:r>
      <w:r>
        <w:rPr>
          <w:color w:val="993366"/>
        </w:rPr>
        <w:t>ENUMERATED</w:t>
      </w:r>
      <w:r>
        <w:t xml:space="preserve"> {</w:t>
      </w:r>
    </w:p>
    <w:p w:rsidR="00BF596A" w:rsidRDefault="005632DD">
      <w:pPr>
        <w:pStyle w:val="PL"/>
      </w:pPr>
      <w:r>
        <w:t xml:space="preserve">                                        ms0, ms40, ms64, ms80, ms100, ms128, ms160, ms256,</w:t>
      </w:r>
    </w:p>
    <w:p w:rsidR="00BF596A" w:rsidRDefault="005632DD">
      <w:pPr>
        <w:pStyle w:val="PL"/>
      </w:pPr>
      <w:r>
        <w:t xml:space="preserve">                                        ms320, ms480, ms512, ms640, ms1024, ms1280, ms2560,</w:t>
      </w:r>
    </w:p>
    <w:p w:rsidR="00BF596A" w:rsidRDefault="005632DD">
      <w:pPr>
        <w:pStyle w:val="PL"/>
      </w:pPr>
      <w:r>
        <w:t xml:space="preserve">                                        ms5120}</w:t>
      </w:r>
    </w:p>
    <w:p w:rsidR="00BF596A" w:rsidRDefault="00BF596A">
      <w:pPr>
        <w:pStyle w:val="PL"/>
      </w:pPr>
    </w:p>
    <w:p w:rsidR="00BF596A" w:rsidRDefault="005632DD">
      <w:pPr>
        <w:pStyle w:val="PL"/>
        <w:rPr>
          <w:color w:val="808080"/>
        </w:rPr>
      </w:pPr>
      <w:r>
        <w:rPr>
          <w:color w:val="808080"/>
        </w:rPr>
        <w:t>-- TAG-TIMETOTRIGGER-STOP</w:t>
      </w:r>
    </w:p>
    <w:p w:rsidR="00BF596A" w:rsidRDefault="005632DD">
      <w:pPr>
        <w:pStyle w:val="PL"/>
        <w:rPr>
          <w:color w:val="808080"/>
        </w:rPr>
      </w:pPr>
      <w:r>
        <w:rPr>
          <w:color w:val="808080"/>
        </w:rPr>
        <w:t>-- ASN1STOP</w:t>
      </w:r>
    </w:p>
    <w:p w:rsidR="00BF596A" w:rsidRDefault="005632DD">
      <w:pPr>
        <w:pStyle w:val="4"/>
        <w:rPr>
          <w:i/>
          <w:iCs/>
          <w:lang w:val="en-GB"/>
        </w:rPr>
      </w:pPr>
      <w:bookmarkStart w:id="973" w:name="_Toc60777415"/>
      <w:bookmarkStart w:id="974" w:name="_Toc83740370"/>
      <w:r>
        <w:rPr>
          <w:i/>
          <w:lang w:val="en-GB"/>
        </w:rPr>
        <w:t>–</w:t>
      </w:r>
      <w:r>
        <w:rPr>
          <w:i/>
          <w:lang w:val="en-GB"/>
        </w:rPr>
        <w:tab/>
        <w:t>UAC-BarringInfoSetIndex</w:t>
      </w:r>
      <w:bookmarkEnd w:id="973"/>
      <w:bookmarkEnd w:id="974"/>
    </w:p>
    <w:p w:rsidR="00BF596A" w:rsidRDefault="005632DD">
      <w:r>
        <w:t xml:space="preserve">The IE </w:t>
      </w:r>
      <w:r>
        <w:rPr>
          <w:i/>
        </w:rPr>
        <w:t>UAC-BarringInfoSetIndex</w:t>
      </w:r>
      <w:r>
        <w:t xml:space="preserve"> provides the index of the entry in </w:t>
      </w:r>
      <w:r>
        <w:rPr>
          <w:rFonts w:eastAsia="Calibri"/>
          <w:i/>
          <w:szCs w:val="22"/>
        </w:rPr>
        <w:t>uac-BarringInfoSetList</w:t>
      </w:r>
      <w:r>
        <w:t xml:space="preserve">. </w:t>
      </w:r>
      <w:r>
        <w:rPr>
          <w:lang w:eastAsia="zh-CN"/>
        </w:rPr>
        <w:t>Value 1 corresponds to the first entry in</w:t>
      </w:r>
      <w:r>
        <w:rPr>
          <w:rFonts w:eastAsia="Calibri"/>
          <w:i/>
          <w:szCs w:val="22"/>
        </w:rPr>
        <w:t xml:space="preserve"> uac-BarringInfoSetList, </w:t>
      </w:r>
      <w:r>
        <w:rPr>
          <w:lang w:eastAsia="zh-CN"/>
        </w:rPr>
        <w:t>value 2 corresponds to the second entry in this list</w:t>
      </w:r>
      <w:r>
        <w:rPr>
          <w:rFonts w:eastAsia="Calibri"/>
          <w:szCs w:val="22"/>
        </w:rPr>
        <w:t xml:space="preserve"> and so on. An index value referring to an entry not included in </w:t>
      </w:r>
      <w:r>
        <w:rPr>
          <w:rFonts w:eastAsia="Calibri"/>
          <w:i/>
          <w:szCs w:val="22"/>
        </w:rPr>
        <w:t xml:space="preserve">uac-BarringInfoSetList </w:t>
      </w:r>
      <w:r>
        <w:rPr>
          <w:rFonts w:eastAsia="Calibri"/>
          <w:szCs w:val="22"/>
        </w:rPr>
        <w:t>indicates no barring.</w:t>
      </w:r>
    </w:p>
    <w:p w:rsidR="00BF596A" w:rsidRDefault="005632DD">
      <w:pPr>
        <w:pStyle w:val="TH"/>
        <w:rPr>
          <w:lang w:val="en-GB"/>
        </w:rPr>
      </w:pPr>
      <w:r>
        <w:rPr>
          <w:bCs/>
          <w:i/>
          <w:iCs/>
          <w:lang w:val="en-GB"/>
        </w:rPr>
        <w:t>UAC-BarringInfoSetIndex</w:t>
      </w:r>
      <w:r>
        <w:rPr>
          <w:bCs/>
          <w:iCs/>
          <w:lang w:val="en-GB"/>
        </w:rPr>
        <w:t xml:space="preserv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TAG-UAC-BARRINGINFOSETINDEX-START</w:t>
      </w:r>
    </w:p>
    <w:p w:rsidR="00BF596A" w:rsidRDefault="00BF596A">
      <w:pPr>
        <w:pStyle w:val="PL"/>
      </w:pPr>
    </w:p>
    <w:p w:rsidR="00BF596A" w:rsidRDefault="005632DD">
      <w:pPr>
        <w:pStyle w:val="PL"/>
      </w:pPr>
      <w:r>
        <w:t xml:space="preserve">UAC-BarringInfoSetIndex ::=                </w:t>
      </w:r>
      <w:r>
        <w:rPr>
          <w:color w:val="993366"/>
        </w:rPr>
        <w:t>INTEGER</w:t>
      </w:r>
      <w:r>
        <w:t xml:space="preserve"> (1..maxBarringInfoSet)</w:t>
      </w:r>
    </w:p>
    <w:p w:rsidR="00BF596A" w:rsidRDefault="00BF596A">
      <w:pPr>
        <w:pStyle w:val="PL"/>
      </w:pPr>
    </w:p>
    <w:p w:rsidR="00BF596A" w:rsidRDefault="005632DD">
      <w:pPr>
        <w:pStyle w:val="PL"/>
        <w:rPr>
          <w:color w:val="808080"/>
        </w:rPr>
      </w:pPr>
      <w:r>
        <w:rPr>
          <w:color w:val="808080"/>
        </w:rPr>
        <w:t>-- TAG-UAC-BARRINGINFOSETINDEX-STOP</w:t>
      </w:r>
    </w:p>
    <w:p w:rsidR="00BF596A" w:rsidRDefault="005632DD">
      <w:pPr>
        <w:pStyle w:val="PL"/>
        <w:rPr>
          <w:color w:val="808080"/>
        </w:rPr>
      </w:pPr>
      <w:r>
        <w:rPr>
          <w:color w:val="808080"/>
        </w:rPr>
        <w:t>-- ASN1STOP</w:t>
      </w:r>
    </w:p>
    <w:p w:rsidR="00BF596A" w:rsidRDefault="00BF596A"/>
    <w:p w:rsidR="00BF596A" w:rsidRDefault="005632DD">
      <w:pPr>
        <w:pStyle w:val="4"/>
        <w:rPr>
          <w:i/>
          <w:iCs/>
          <w:lang w:val="en-GB"/>
        </w:rPr>
      </w:pPr>
      <w:bookmarkStart w:id="975" w:name="_Toc60777416"/>
      <w:bookmarkStart w:id="976" w:name="_Toc83740371"/>
      <w:r>
        <w:rPr>
          <w:i/>
          <w:lang w:val="en-GB"/>
        </w:rPr>
        <w:t>–</w:t>
      </w:r>
      <w:r>
        <w:rPr>
          <w:i/>
          <w:lang w:val="en-GB"/>
        </w:rPr>
        <w:tab/>
        <w:t>UAC-BarringInfoSetList</w:t>
      </w:r>
      <w:bookmarkEnd w:id="975"/>
      <w:bookmarkEnd w:id="976"/>
    </w:p>
    <w:p w:rsidR="00BF596A" w:rsidRDefault="005632DD">
      <w:r>
        <w:t xml:space="preserve">The IE </w:t>
      </w:r>
      <w:r>
        <w:rPr>
          <w:i/>
        </w:rPr>
        <w:t>UAC-BarringInfoSetList</w:t>
      </w:r>
      <w:r>
        <w:t xml:space="preserve"> provides a list of access control parameter sets. An access category can be configured with access parameters according to one of the sets.</w:t>
      </w:r>
    </w:p>
    <w:p w:rsidR="00BF596A" w:rsidRDefault="005632DD">
      <w:pPr>
        <w:pStyle w:val="TH"/>
        <w:rPr>
          <w:lang w:val="en-GB"/>
        </w:rPr>
      </w:pPr>
      <w:r>
        <w:rPr>
          <w:bCs/>
          <w:i/>
          <w:iCs/>
          <w:lang w:val="en-GB"/>
        </w:rPr>
        <w:t>UAC-BarringInfoSetList</w:t>
      </w:r>
      <w:r>
        <w:rPr>
          <w:bCs/>
          <w:iCs/>
          <w:lang w:val="en-GB"/>
        </w:rPr>
        <w:t xml:space="preserv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TAG-UAC-BARRINGINFOSETLIST-START</w:t>
      </w:r>
    </w:p>
    <w:p w:rsidR="00BF596A" w:rsidRDefault="00BF596A">
      <w:pPr>
        <w:pStyle w:val="PL"/>
      </w:pPr>
    </w:p>
    <w:p w:rsidR="00BF596A" w:rsidRDefault="005632DD">
      <w:pPr>
        <w:pStyle w:val="PL"/>
      </w:pPr>
      <w:r>
        <w:t xml:space="preserve">UAC-BarringInfoSetList ::=          </w:t>
      </w:r>
      <w:r>
        <w:rPr>
          <w:color w:val="993366"/>
        </w:rPr>
        <w:t>SEQUENCE</w:t>
      </w:r>
      <w:r>
        <w:t xml:space="preserve"> (</w:t>
      </w:r>
      <w:r>
        <w:rPr>
          <w:color w:val="993366"/>
        </w:rPr>
        <w:t>SIZE</w:t>
      </w:r>
      <w:r>
        <w:t>(1..maxBarringInfoSet))</w:t>
      </w:r>
      <w:r>
        <w:rPr>
          <w:color w:val="993366"/>
        </w:rPr>
        <w:t xml:space="preserve"> OF</w:t>
      </w:r>
      <w:r>
        <w:t xml:space="preserve"> UAC-BarringInfoSet</w:t>
      </w:r>
    </w:p>
    <w:p w:rsidR="00BF596A" w:rsidRDefault="00BF596A">
      <w:pPr>
        <w:pStyle w:val="PL"/>
      </w:pPr>
    </w:p>
    <w:p w:rsidR="00BF596A" w:rsidRDefault="005632DD">
      <w:pPr>
        <w:pStyle w:val="PL"/>
      </w:pPr>
      <w:r>
        <w:t xml:space="preserve">UAC-BarringInfoSet ::=              </w:t>
      </w:r>
      <w:r>
        <w:rPr>
          <w:color w:val="993366"/>
        </w:rPr>
        <w:t>SEQUENCE</w:t>
      </w:r>
      <w:r>
        <w:t xml:space="preserve"> {</w:t>
      </w:r>
    </w:p>
    <w:p w:rsidR="00BF596A" w:rsidRDefault="005632DD">
      <w:pPr>
        <w:pStyle w:val="PL"/>
      </w:pPr>
      <w:r>
        <w:t xml:space="preserve">    uac-BarringFactor                   </w:t>
      </w:r>
      <w:r>
        <w:rPr>
          <w:color w:val="993366"/>
        </w:rPr>
        <w:t>ENUMERATED</w:t>
      </w:r>
      <w:r>
        <w:t xml:space="preserve"> {p00, p05, p10, p15, p20, p25, p30, p40,</w:t>
      </w:r>
    </w:p>
    <w:p w:rsidR="00BF596A" w:rsidRDefault="005632DD">
      <w:pPr>
        <w:pStyle w:val="PL"/>
      </w:pPr>
      <w:r>
        <w:t xml:space="preserve">                                                    p50, p60, p70, p75, p80, p85, p90, p95},</w:t>
      </w:r>
    </w:p>
    <w:p w:rsidR="00BF596A" w:rsidRDefault="005632DD">
      <w:pPr>
        <w:pStyle w:val="PL"/>
      </w:pPr>
      <w:r>
        <w:t xml:space="preserve">    uac-BarringTime                     </w:t>
      </w:r>
      <w:r>
        <w:rPr>
          <w:color w:val="993366"/>
        </w:rPr>
        <w:t>ENUMERATED</w:t>
      </w:r>
      <w:r>
        <w:t xml:space="preserve"> {s4, s8, s16, s32, s64, s128, s256, s512},</w:t>
      </w:r>
    </w:p>
    <w:p w:rsidR="00BF596A" w:rsidRDefault="005632DD">
      <w:pPr>
        <w:pStyle w:val="PL"/>
      </w:pPr>
      <w:r>
        <w:t xml:space="preserve">    uac-BarringForAccessIdentity        </w:t>
      </w:r>
      <w:r>
        <w:rPr>
          <w:color w:val="993366"/>
        </w:rPr>
        <w:t>BIT</w:t>
      </w:r>
      <w:r>
        <w:t xml:space="preserve"> </w:t>
      </w:r>
      <w:r>
        <w:rPr>
          <w:color w:val="993366"/>
        </w:rPr>
        <w:t>STRING</w:t>
      </w:r>
      <w:r>
        <w:t xml:space="preserve"> (</w:t>
      </w:r>
      <w:r>
        <w:rPr>
          <w:color w:val="993366"/>
        </w:rPr>
        <w:t>SIZE</w:t>
      </w:r>
      <w:r>
        <w:t>(7))</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TAG-UAC-BARRINGINFOSETLIST-STOP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bCs/>
                <w:i/>
                <w:iCs/>
                <w:lang w:eastAsia="sv-SE"/>
              </w:rPr>
              <w:t>UAC-BarringInfoSetList</w:t>
            </w:r>
            <w:r>
              <w:rPr>
                <w:lang w:eastAsia="sv-SE"/>
              </w:rPr>
              <w:t xml:space="preserve"> 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val="en-GB" w:eastAsia="sv-SE"/>
              </w:rPr>
            </w:pPr>
            <w:r>
              <w:rPr>
                <w:rFonts w:eastAsia="Calibri"/>
                <w:b/>
                <w:i/>
                <w:szCs w:val="22"/>
                <w:lang w:val="en-GB" w:eastAsia="sv-SE"/>
              </w:rPr>
              <w:t>uac-BarringInfoSetList</w:t>
            </w:r>
          </w:p>
          <w:p w:rsidR="00BF596A" w:rsidRDefault="005632DD">
            <w:pPr>
              <w:pStyle w:val="TAL"/>
              <w:rPr>
                <w:lang w:val="en-GB" w:eastAsia="sv-SE"/>
              </w:rPr>
            </w:pPr>
            <w:r>
              <w:rPr>
                <w:rFonts w:eastAsia="Calibri"/>
                <w:szCs w:val="22"/>
                <w:lang w:val="en-GB" w:eastAsia="sv-SE"/>
              </w:rPr>
              <w:t xml:space="preserve">List of access control parameter sets. Each access category can be configured with access parameters corresponding to a particular set by </w:t>
            </w:r>
            <w:r>
              <w:rPr>
                <w:rFonts w:eastAsia="Calibri"/>
                <w:i/>
                <w:szCs w:val="22"/>
                <w:lang w:val="en-GB" w:eastAsia="sv-SE"/>
              </w:rPr>
              <w:t>uac-barringInfoSetIndex</w:t>
            </w:r>
            <w:r>
              <w:rPr>
                <w:rFonts w:eastAsia="Calibri"/>
                <w:szCs w:val="22"/>
                <w:lang w:val="en-GB" w:eastAsia="sv-SE"/>
              </w:rPr>
              <w:t xml:space="preserve">. Association of an access category with an index that has no corresponding entry in the </w:t>
            </w:r>
            <w:r>
              <w:rPr>
                <w:rFonts w:eastAsia="Calibri"/>
                <w:i/>
                <w:szCs w:val="22"/>
                <w:lang w:val="en-GB" w:eastAsia="sv-SE"/>
              </w:rPr>
              <w:t>uac-BarringInfoSetList</w:t>
            </w:r>
            <w:r>
              <w:rPr>
                <w:rFonts w:eastAsia="Calibri"/>
                <w:szCs w:val="22"/>
                <w:lang w:val="en-GB" w:eastAsia="sv-SE"/>
              </w:rPr>
              <w:t xml:space="preserve"> is valid configuration and indicates no barring.</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b/>
                <w:i/>
                <w:szCs w:val="22"/>
                <w:lang w:val="en-GB" w:eastAsia="sv-SE"/>
              </w:rPr>
            </w:pPr>
            <w:r>
              <w:rPr>
                <w:rFonts w:eastAsia="Calibri"/>
                <w:b/>
                <w:i/>
                <w:szCs w:val="22"/>
                <w:lang w:val="en-GB" w:eastAsia="sv-SE"/>
              </w:rPr>
              <w:t>uac-BarringForAccessIdentity</w:t>
            </w:r>
          </w:p>
          <w:p w:rsidR="00BF596A" w:rsidRDefault="005632DD">
            <w:pPr>
              <w:pStyle w:val="TAL"/>
              <w:rPr>
                <w:rFonts w:eastAsia="Calibri"/>
                <w:b/>
                <w:i/>
                <w:szCs w:val="22"/>
                <w:lang w:val="en-GB" w:eastAsia="sv-SE"/>
              </w:rPr>
            </w:pPr>
            <w:r>
              <w:rPr>
                <w:szCs w:val="22"/>
                <w:lang w:val="en-GB" w:eastAsia="ko-KR"/>
              </w:rPr>
              <w:t xml:space="preserve">Indicates whether </w:t>
            </w:r>
            <w:r>
              <w:rPr>
                <w:rFonts w:eastAsia="Calibri"/>
                <w:szCs w:val="22"/>
                <w:lang w:val="en-GB" w:eastAsia="sv-SE"/>
              </w:rPr>
              <w:t xml:space="preserve">access attempt is allowed for each Access Identity. </w:t>
            </w:r>
            <w:r>
              <w:rPr>
                <w:lang w:val="en-GB" w:eastAsia="sv-SE"/>
              </w:rPr>
              <w:t xml:space="preserve">The leftmost bit, </w:t>
            </w:r>
            <w:r>
              <w:rPr>
                <w:rFonts w:eastAsia="Calibri"/>
                <w:szCs w:val="22"/>
                <w:lang w:val="en-GB" w:eastAsia="sv-SE"/>
              </w:rPr>
              <w:t xml:space="preserve">bit 0 in the bit string corresponds to Access Identity 1, </w:t>
            </w:r>
            <w:r>
              <w:rPr>
                <w:lang w:val="en-GB" w:eastAsia="sv-SE"/>
              </w:rPr>
              <w:t xml:space="preserve">bit 1 in the bit string corresponds to </w:t>
            </w:r>
            <w:r>
              <w:rPr>
                <w:rFonts w:eastAsia="Calibri"/>
                <w:szCs w:val="22"/>
                <w:lang w:val="en-GB"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uac-BarringFactor</w:t>
            </w:r>
          </w:p>
          <w:p w:rsidR="00BF596A" w:rsidRDefault="005632DD">
            <w:pPr>
              <w:pStyle w:val="TAL"/>
              <w:rPr>
                <w:rFonts w:eastAsia="Calibri"/>
                <w:b/>
                <w:i/>
                <w:szCs w:val="22"/>
                <w:lang w:val="en-GB" w:eastAsia="sv-SE"/>
              </w:rPr>
            </w:pPr>
            <w:r>
              <w:rPr>
                <w:szCs w:val="22"/>
                <w:lang w:val="en-GB" w:eastAsia="en-GB"/>
              </w:rPr>
              <w:t>Represents the probability that access attempt would be allowed during access barring check.</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uac-BarringTime</w:t>
            </w:r>
          </w:p>
          <w:p w:rsidR="00BF596A" w:rsidRDefault="005632DD">
            <w:pPr>
              <w:pStyle w:val="TAL"/>
              <w:rPr>
                <w:rFonts w:eastAsia="Calibri"/>
                <w:b/>
                <w:i/>
                <w:szCs w:val="22"/>
                <w:lang w:val="en-GB" w:eastAsia="sv-SE"/>
              </w:rPr>
            </w:pPr>
            <w:r>
              <w:rPr>
                <w:szCs w:val="22"/>
                <w:lang w:val="en-GB" w:eastAsia="en-GB"/>
              </w:rPr>
              <w:t>The average time in seconds before a new access attempt is to be performed after an access attempt was barred at access barring check for the same access category, see 5.3.14.5.</w:t>
            </w:r>
          </w:p>
        </w:tc>
      </w:tr>
    </w:tbl>
    <w:p w:rsidR="00BF596A" w:rsidRDefault="00BF596A"/>
    <w:p w:rsidR="00BF596A" w:rsidRDefault="005632DD">
      <w:pPr>
        <w:pStyle w:val="4"/>
        <w:rPr>
          <w:i/>
          <w:iCs/>
          <w:lang w:val="en-GB"/>
        </w:rPr>
      </w:pPr>
      <w:bookmarkStart w:id="977" w:name="_Toc83740372"/>
      <w:bookmarkStart w:id="978" w:name="_Toc60777417"/>
      <w:r>
        <w:rPr>
          <w:i/>
          <w:lang w:val="en-GB"/>
        </w:rPr>
        <w:lastRenderedPageBreak/>
        <w:t>–</w:t>
      </w:r>
      <w:r>
        <w:rPr>
          <w:i/>
          <w:lang w:val="en-GB"/>
        </w:rPr>
        <w:tab/>
        <w:t>UAC-BarringPerCatList</w:t>
      </w:r>
      <w:bookmarkEnd w:id="977"/>
      <w:bookmarkEnd w:id="978"/>
    </w:p>
    <w:p w:rsidR="00BF596A" w:rsidRDefault="005632DD">
      <w:r>
        <w:t xml:space="preserve">The IE </w:t>
      </w:r>
      <w:r>
        <w:rPr>
          <w:i/>
        </w:rPr>
        <w:t>UAC-BarringPerCatList</w:t>
      </w:r>
      <w:r>
        <w:t xml:space="preserve"> provides access control parameters for a list of access categories.</w:t>
      </w:r>
    </w:p>
    <w:p w:rsidR="00BF596A" w:rsidRDefault="005632DD">
      <w:pPr>
        <w:pStyle w:val="TH"/>
        <w:rPr>
          <w:lang w:val="en-GB"/>
        </w:rPr>
      </w:pPr>
      <w:r>
        <w:rPr>
          <w:bCs/>
          <w:i/>
          <w:iCs/>
          <w:lang w:val="en-GB"/>
        </w:rPr>
        <w:t>UAC-BarringPerCatList</w:t>
      </w:r>
      <w:r>
        <w:rPr>
          <w:bCs/>
          <w:iCs/>
          <w:lang w:val="en-GB"/>
        </w:rPr>
        <w:t xml:space="preserv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TAG-UAC-BARRINGPERCATLIST-START</w:t>
      </w:r>
    </w:p>
    <w:p w:rsidR="00BF596A" w:rsidRDefault="00BF596A">
      <w:pPr>
        <w:pStyle w:val="PL"/>
      </w:pPr>
    </w:p>
    <w:p w:rsidR="00BF596A" w:rsidRDefault="005632DD">
      <w:pPr>
        <w:pStyle w:val="PL"/>
      </w:pPr>
      <w:r>
        <w:t xml:space="preserve">UAC-BarringPerCatList ::=           </w:t>
      </w:r>
      <w:r>
        <w:rPr>
          <w:color w:val="993366"/>
        </w:rPr>
        <w:t>SEQUENCE</w:t>
      </w:r>
      <w:r>
        <w:t xml:space="preserve"> (</w:t>
      </w:r>
      <w:r>
        <w:rPr>
          <w:color w:val="993366"/>
        </w:rPr>
        <w:t>SIZE</w:t>
      </w:r>
      <w:r>
        <w:t xml:space="preserve"> (1..maxAccessCat-1))</w:t>
      </w:r>
      <w:r>
        <w:rPr>
          <w:color w:val="993366"/>
        </w:rPr>
        <w:t xml:space="preserve"> OF</w:t>
      </w:r>
      <w:r>
        <w:t xml:space="preserve"> UAC-BarringPerCat</w:t>
      </w:r>
    </w:p>
    <w:p w:rsidR="00BF596A" w:rsidRDefault="00BF596A">
      <w:pPr>
        <w:pStyle w:val="PL"/>
      </w:pPr>
    </w:p>
    <w:p w:rsidR="00BF596A" w:rsidRDefault="005632DD">
      <w:pPr>
        <w:pStyle w:val="PL"/>
      </w:pPr>
      <w:r>
        <w:t xml:space="preserve">UAC-BarringPerCat ::=               </w:t>
      </w:r>
      <w:r>
        <w:rPr>
          <w:color w:val="993366"/>
        </w:rPr>
        <w:t>SEQUENCE</w:t>
      </w:r>
      <w:r>
        <w:t xml:space="preserve"> {</w:t>
      </w:r>
    </w:p>
    <w:p w:rsidR="00BF596A" w:rsidRDefault="005632DD">
      <w:pPr>
        <w:pStyle w:val="PL"/>
      </w:pPr>
      <w:r>
        <w:t xml:space="preserve">   accessCategory                       </w:t>
      </w:r>
      <w:r>
        <w:rPr>
          <w:color w:val="993366"/>
        </w:rPr>
        <w:t>INTEGER</w:t>
      </w:r>
      <w:r>
        <w:t xml:space="preserve"> (1..maxAccessCat-1),</w:t>
      </w:r>
    </w:p>
    <w:p w:rsidR="00BF596A" w:rsidRDefault="005632DD">
      <w:pPr>
        <w:pStyle w:val="PL"/>
      </w:pPr>
      <w:r>
        <w:t xml:space="preserve">   uac-barringInfoSetIndex              UAC-BarringInfoSetIndex</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TAG-UAC-BARRINGPERCATLIST-STOP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bCs/>
                <w:i/>
                <w:iCs/>
                <w:lang w:eastAsia="sv-SE"/>
              </w:rPr>
              <w:t>UAC-BarringPerCatList</w:t>
            </w:r>
            <w:r>
              <w:rPr>
                <w:lang w:eastAsia="sv-SE"/>
              </w:rPr>
              <w:t xml:space="preserve"> 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en-GB"/>
              </w:rPr>
            </w:pPr>
            <w:r>
              <w:rPr>
                <w:b/>
                <w:i/>
                <w:szCs w:val="22"/>
                <w:lang w:val="en-GB" w:eastAsia="en-GB"/>
              </w:rPr>
              <w:t>accessCategory</w:t>
            </w:r>
          </w:p>
          <w:p w:rsidR="00BF596A" w:rsidRDefault="005632DD">
            <w:pPr>
              <w:pStyle w:val="TAL"/>
              <w:rPr>
                <w:lang w:val="en-GB" w:eastAsia="sv-SE"/>
              </w:rPr>
            </w:pPr>
            <w:r>
              <w:rPr>
                <w:szCs w:val="22"/>
                <w:lang w:val="en-GB" w:eastAsia="en-GB"/>
              </w:rPr>
              <w:t>The Access Category according to TS 22.261 [25].</w:t>
            </w:r>
          </w:p>
        </w:tc>
      </w:tr>
    </w:tbl>
    <w:p w:rsidR="00BF596A" w:rsidRDefault="00BF596A"/>
    <w:p w:rsidR="00BF596A" w:rsidRDefault="005632DD">
      <w:pPr>
        <w:pStyle w:val="4"/>
        <w:rPr>
          <w:i/>
          <w:iCs/>
          <w:lang w:val="en-GB"/>
        </w:rPr>
      </w:pPr>
      <w:bookmarkStart w:id="979" w:name="_Toc60777418"/>
      <w:bookmarkStart w:id="980" w:name="_Toc83740373"/>
      <w:r>
        <w:rPr>
          <w:i/>
          <w:lang w:val="en-GB"/>
        </w:rPr>
        <w:t>–</w:t>
      </w:r>
      <w:r>
        <w:rPr>
          <w:i/>
          <w:lang w:val="en-GB"/>
        </w:rPr>
        <w:tab/>
        <w:t>UAC-BarringPerPLMN-List</w:t>
      </w:r>
      <w:bookmarkEnd w:id="979"/>
      <w:bookmarkEnd w:id="980"/>
    </w:p>
    <w:p w:rsidR="00BF596A" w:rsidRDefault="005632DD">
      <w:r>
        <w:t xml:space="preserve">The IE </w:t>
      </w:r>
      <w:r>
        <w:rPr>
          <w:i/>
        </w:rPr>
        <w:t>UAC-BarringPerPLMN-List</w:t>
      </w:r>
      <w:r>
        <w:t xml:space="preserve"> provides access category specific access control parameters, which are configured per PLMN/SNPN.</w:t>
      </w:r>
    </w:p>
    <w:p w:rsidR="00BF596A" w:rsidRDefault="005632DD">
      <w:pPr>
        <w:pStyle w:val="TH"/>
        <w:rPr>
          <w:lang w:val="en-GB"/>
        </w:rPr>
      </w:pPr>
      <w:r>
        <w:rPr>
          <w:bCs/>
          <w:i/>
          <w:iCs/>
          <w:lang w:val="en-GB"/>
        </w:rPr>
        <w:t>UAC-BarringPerPLMN-List</w:t>
      </w:r>
      <w:r>
        <w:rPr>
          <w:bCs/>
          <w:iCs/>
          <w:lang w:val="en-GB"/>
        </w:rPr>
        <w:t xml:space="preserv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TAG-UAC-BARRINGPERPLMN-LIST-START</w:t>
      </w:r>
    </w:p>
    <w:p w:rsidR="00BF596A" w:rsidRDefault="00BF596A">
      <w:pPr>
        <w:pStyle w:val="PL"/>
      </w:pPr>
    </w:p>
    <w:p w:rsidR="00BF596A" w:rsidRDefault="005632DD">
      <w:pPr>
        <w:pStyle w:val="PL"/>
      </w:pPr>
      <w:r>
        <w:t xml:space="preserve">UAC-BarringPerPLMN-List ::=         </w:t>
      </w:r>
      <w:r>
        <w:rPr>
          <w:color w:val="993366"/>
        </w:rPr>
        <w:t>SEQUENCE</w:t>
      </w:r>
      <w:r>
        <w:t xml:space="preserve"> (</w:t>
      </w:r>
      <w:r>
        <w:rPr>
          <w:color w:val="993366"/>
        </w:rPr>
        <w:t>SIZE</w:t>
      </w:r>
      <w:r>
        <w:t xml:space="preserve"> (1.. maxPLMN))</w:t>
      </w:r>
      <w:r>
        <w:rPr>
          <w:color w:val="993366"/>
        </w:rPr>
        <w:t xml:space="preserve"> OF</w:t>
      </w:r>
      <w:r>
        <w:t xml:space="preserve"> UAC-BarringPerPLMN</w:t>
      </w:r>
    </w:p>
    <w:p w:rsidR="00BF596A" w:rsidRDefault="00BF596A">
      <w:pPr>
        <w:pStyle w:val="PL"/>
      </w:pPr>
    </w:p>
    <w:p w:rsidR="00BF596A" w:rsidRDefault="005632DD">
      <w:pPr>
        <w:pStyle w:val="PL"/>
      </w:pPr>
      <w:r>
        <w:t xml:space="preserve">UAC-BarringPerPLMN ::=              </w:t>
      </w:r>
      <w:r>
        <w:rPr>
          <w:color w:val="993366"/>
        </w:rPr>
        <w:t>SEQUENCE</w:t>
      </w:r>
      <w:r>
        <w:t xml:space="preserve"> {</w:t>
      </w:r>
    </w:p>
    <w:p w:rsidR="00BF596A" w:rsidRDefault="005632DD">
      <w:pPr>
        <w:pStyle w:val="PL"/>
      </w:pPr>
      <w:r>
        <w:t xml:space="preserve">    plmn-IdentityIndex                  </w:t>
      </w:r>
      <w:r>
        <w:rPr>
          <w:color w:val="993366"/>
        </w:rPr>
        <w:t>INTEGER</w:t>
      </w:r>
      <w:r>
        <w:t xml:space="preserve"> (1..maxPLMN),</w:t>
      </w:r>
    </w:p>
    <w:p w:rsidR="00BF596A" w:rsidRDefault="005632DD">
      <w:pPr>
        <w:pStyle w:val="PL"/>
      </w:pPr>
      <w:r>
        <w:t xml:space="preserve">    uac-ACBarringListType               </w:t>
      </w:r>
      <w:r>
        <w:rPr>
          <w:color w:val="993366"/>
        </w:rPr>
        <w:t>CHOICE</w:t>
      </w:r>
      <w:r>
        <w:t>{</w:t>
      </w:r>
    </w:p>
    <w:p w:rsidR="00BF596A" w:rsidRDefault="005632DD">
      <w:pPr>
        <w:pStyle w:val="PL"/>
      </w:pPr>
      <w:r>
        <w:t xml:space="preserve">        uac-ImplicitACBarringList           </w:t>
      </w:r>
      <w:r>
        <w:rPr>
          <w:color w:val="993366"/>
        </w:rPr>
        <w:t>SEQUENCE</w:t>
      </w:r>
      <w:r>
        <w:t xml:space="preserve"> (</w:t>
      </w:r>
      <w:r>
        <w:rPr>
          <w:color w:val="993366"/>
        </w:rPr>
        <w:t>SIZE</w:t>
      </w:r>
      <w:r>
        <w:t>(maxAccessCat-1))</w:t>
      </w:r>
      <w:r>
        <w:rPr>
          <w:color w:val="993366"/>
        </w:rPr>
        <w:t xml:space="preserve"> OF</w:t>
      </w:r>
      <w:r>
        <w:t xml:space="preserve"> UAC-BarringInfoSetIndex,</w:t>
      </w:r>
    </w:p>
    <w:p w:rsidR="00BF596A" w:rsidRDefault="005632DD">
      <w:pPr>
        <w:pStyle w:val="PL"/>
      </w:pPr>
      <w:r>
        <w:t xml:space="preserve">        uac-ExplicitACBarringList           UAC-BarringPerCatList</w:t>
      </w:r>
    </w:p>
    <w:p w:rsidR="00BF596A" w:rsidRDefault="005632DD">
      <w:pPr>
        <w:pStyle w:val="PL"/>
        <w:rPr>
          <w:color w:val="808080"/>
        </w:rPr>
      </w:pPr>
      <w:r>
        <w:t xml:space="preserve">    }                                                                                                     </w:t>
      </w:r>
      <w:r>
        <w:rPr>
          <w:color w:val="993366"/>
        </w:rPr>
        <w:t>OPTIONAL</w:t>
      </w:r>
      <w:r>
        <w:t xml:space="preserve">     </w:t>
      </w:r>
      <w:r>
        <w:rPr>
          <w:color w:val="808080"/>
        </w:rPr>
        <w:t>-- Need S</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TAG-UAC-BARRINGPERPLMN-LIST-STOP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val="en-GB" w:eastAsia="sv-SE"/>
              </w:rPr>
            </w:pPr>
            <w:r>
              <w:rPr>
                <w:bCs/>
                <w:i/>
                <w:iCs/>
                <w:lang w:val="en-GB" w:eastAsia="sv-SE"/>
              </w:rPr>
              <w:lastRenderedPageBreak/>
              <w:t>UAC-BarringPerPLMN-List</w:t>
            </w:r>
            <w:r>
              <w:rPr>
                <w:lang w:val="en-GB"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val="en-GB" w:eastAsia="sv-SE"/>
              </w:rPr>
            </w:pPr>
            <w:r>
              <w:rPr>
                <w:rFonts w:eastAsia="Calibri"/>
                <w:b/>
                <w:i/>
                <w:szCs w:val="22"/>
                <w:lang w:val="en-GB" w:eastAsia="sv-SE"/>
              </w:rPr>
              <w:t>uac-ACBarringListType</w:t>
            </w:r>
          </w:p>
          <w:p w:rsidR="00BF596A" w:rsidRDefault="005632DD">
            <w:pPr>
              <w:pStyle w:val="TAL"/>
              <w:rPr>
                <w:lang w:val="en-GB" w:eastAsia="sv-SE"/>
              </w:rPr>
            </w:pPr>
            <w:r>
              <w:rPr>
                <w:rFonts w:eastAsia="Calibri"/>
                <w:szCs w:val="22"/>
                <w:lang w:val="en-GB" w:eastAsia="sv-SE"/>
              </w:rPr>
              <w:t>Access control parameters for each access category valid only for a specific PLMN</w:t>
            </w:r>
            <w:r>
              <w:rPr>
                <w:rFonts w:eastAsia="Calibri"/>
                <w:szCs w:val="22"/>
                <w:lang w:val="en-GB"/>
              </w:rPr>
              <w:t xml:space="preserve"> or SNPN</w:t>
            </w:r>
            <w:r>
              <w:rPr>
                <w:rFonts w:eastAsia="Calibri"/>
                <w:szCs w:val="22"/>
                <w:lang w:val="en-GB" w:eastAsia="sv-SE"/>
              </w:rPr>
              <w:t>. UE behaviour upon absence of this field is specified in clause 5.3.14.2.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b/>
                <w:i/>
                <w:szCs w:val="22"/>
                <w:lang w:val="en-GB" w:eastAsia="sv-SE"/>
              </w:rPr>
            </w:pPr>
            <w:r>
              <w:rPr>
                <w:rFonts w:eastAsia="Calibri"/>
                <w:b/>
                <w:i/>
                <w:szCs w:val="22"/>
                <w:lang w:val="en-GB" w:eastAsia="sv-SE"/>
              </w:rPr>
              <w:t>plmn-IdentityIndex</w:t>
            </w:r>
          </w:p>
          <w:p w:rsidR="00BF596A" w:rsidRDefault="005632DD">
            <w:pPr>
              <w:pStyle w:val="TAL"/>
              <w:rPr>
                <w:rFonts w:eastAsia="Calibri"/>
                <w:szCs w:val="22"/>
                <w:lang w:val="en-GB" w:eastAsia="sv-SE"/>
              </w:rPr>
            </w:pPr>
            <w:r>
              <w:rPr>
                <w:rFonts w:eastAsia="Calibri"/>
                <w:szCs w:val="22"/>
                <w:lang w:val="en-GB" w:eastAsia="sv-SE"/>
              </w:rPr>
              <w:t xml:space="preserve">Index of the PLMN or SNPN across the </w:t>
            </w:r>
            <w:r>
              <w:rPr>
                <w:rFonts w:eastAsia="Calibri"/>
                <w:i/>
                <w:szCs w:val="22"/>
                <w:lang w:val="en-GB" w:eastAsia="sv-SE"/>
              </w:rPr>
              <w:t>plmn-IdentityInfoList</w:t>
            </w:r>
            <w:r>
              <w:rPr>
                <w:rFonts w:eastAsia="Calibri"/>
                <w:szCs w:val="22"/>
                <w:lang w:val="en-GB" w:eastAsia="sv-SE"/>
              </w:rPr>
              <w:t xml:space="preserve"> and </w:t>
            </w:r>
            <w:r>
              <w:rPr>
                <w:rFonts w:eastAsia="Calibri"/>
                <w:i/>
                <w:iCs/>
                <w:szCs w:val="22"/>
                <w:lang w:val="en-GB" w:eastAsia="sv-SE"/>
              </w:rPr>
              <w:t xml:space="preserve">npn-IdentityInfoList </w:t>
            </w:r>
            <w:r>
              <w:rPr>
                <w:rFonts w:eastAsia="Calibri"/>
                <w:szCs w:val="22"/>
                <w:lang w:val="en-GB" w:eastAsia="sv-SE"/>
              </w:rPr>
              <w:t>fields included in SIB1.</w:t>
            </w:r>
          </w:p>
        </w:tc>
      </w:tr>
    </w:tbl>
    <w:p w:rsidR="00BF596A" w:rsidRDefault="00BF596A"/>
    <w:p w:rsidR="00BF596A" w:rsidRDefault="005632DD">
      <w:pPr>
        <w:pStyle w:val="4"/>
        <w:rPr>
          <w:rFonts w:eastAsia="宋体"/>
          <w:lang w:val="en-GB"/>
        </w:rPr>
      </w:pPr>
      <w:bookmarkStart w:id="981" w:name="_Toc60777419"/>
      <w:bookmarkStart w:id="982" w:name="_Toc83740374"/>
      <w:r>
        <w:rPr>
          <w:rFonts w:eastAsia="宋体"/>
          <w:lang w:val="en-GB"/>
        </w:rPr>
        <w:t>–</w:t>
      </w:r>
      <w:r>
        <w:rPr>
          <w:rFonts w:eastAsia="宋体"/>
          <w:lang w:val="en-GB"/>
        </w:rPr>
        <w:tab/>
      </w:r>
      <w:r>
        <w:rPr>
          <w:rFonts w:eastAsia="宋体"/>
          <w:i/>
          <w:lang w:val="en-GB"/>
        </w:rPr>
        <w:t>UE-TimersAndConstants</w:t>
      </w:r>
      <w:bookmarkEnd w:id="981"/>
      <w:bookmarkEnd w:id="982"/>
    </w:p>
    <w:p w:rsidR="00BF596A" w:rsidRDefault="005632DD">
      <w:r>
        <w:t>The IE UE-TimersAndConstants contains timers and constants used by the UE in RRC_CONNECTED, RRC_INACTIVE and RRC_IDLE.</w:t>
      </w:r>
    </w:p>
    <w:p w:rsidR="00BF596A" w:rsidRDefault="005632DD">
      <w:pPr>
        <w:pStyle w:val="TH"/>
        <w:rPr>
          <w:lang w:val="en-GB"/>
        </w:rPr>
      </w:pPr>
      <w:r>
        <w:rPr>
          <w:bCs/>
          <w:i/>
          <w:iCs/>
          <w:lang w:val="en-GB"/>
        </w:rPr>
        <w:t>UE-TimersAndConstants</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TAG-UE-TIMERSANDCONSTANTS-START</w:t>
      </w:r>
    </w:p>
    <w:p w:rsidR="00BF596A" w:rsidRDefault="00BF596A">
      <w:pPr>
        <w:pStyle w:val="PL"/>
      </w:pPr>
    </w:p>
    <w:p w:rsidR="00BF596A" w:rsidRDefault="005632DD">
      <w:pPr>
        <w:pStyle w:val="PL"/>
      </w:pPr>
      <w:r>
        <w:t xml:space="preserve">UE-TimersAndConstants ::=           </w:t>
      </w:r>
      <w:r>
        <w:rPr>
          <w:color w:val="993366"/>
        </w:rPr>
        <w:t>SEQUENCE</w:t>
      </w:r>
      <w:r>
        <w:t xml:space="preserve"> {</w:t>
      </w:r>
    </w:p>
    <w:p w:rsidR="00BF596A" w:rsidRDefault="005632DD">
      <w:pPr>
        <w:pStyle w:val="PL"/>
      </w:pPr>
      <w:r>
        <w:t xml:space="preserve">    t300                                </w:t>
      </w:r>
      <w:r>
        <w:rPr>
          <w:color w:val="993366"/>
        </w:rPr>
        <w:t>ENUMERATED</w:t>
      </w:r>
      <w:r>
        <w:t xml:space="preserve"> {ms100, ms200, ms300, ms400, ms600, ms1000, ms1500, ms2000},</w:t>
      </w:r>
    </w:p>
    <w:p w:rsidR="00BF596A" w:rsidRDefault="005632DD">
      <w:pPr>
        <w:pStyle w:val="PL"/>
      </w:pPr>
      <w:r>
        <w:t xml:space="preserve">    t301                                </w:t>
      </w:r>
      <w:r>
        <w:rPr>
          <w:color w:val="993366"/>
        </w:rPr>
        <w:t>ENUMERATED</w:t>
      </w:r>
      <w:r>
        <w:t xml:space="preserve"> {ms100, ms200, ms300, ms400, ms600, ms1000, ms1500, ms2000},</w:t>
      </w:r>
    </w:p>
    <w:p w:rsidR="00BF596A" w:rsidRDefault="005632DD">
      <w:pPr>
        <w:pStyle w:val="PL"/>
      </w:pPr>
      <w:r>
        <w:t xml:space="preserve">    t310                                </w:t>
      </w:r>
      <w:r>
        <w:rPr>
          <w:color w:val="993366"/>
        </w:rPr>
        <w:t>ENUMERATED</w:t>
      </w:r>
      <w:r>
        <w:t xml:space="preserve"> {ms0, ms50, ms100, ms200, ms500, ms1000, ms2000},</w:t>
      </w:r>
    </w:p>
    <w:p w:rsidR="00BF596A" w:rsidRDefault="005632DD">
      <w:pPr>
        <w:pStyle w:val="PL"/>
      </w:pPr>
      <w:r>
        <w:t xml:space="preserve">    n310                                </w:t>
      </w:r>
      <w:r>
        <w:rPr>
          <w:color w:val="993366"/>
        </w:rPr>
        <w:t>ENUMERATED</w:t>
      </w:r>
      <w:r>
        <w:t xml:space="preserve"> {n1, n2, n3, n4, n6, n8, n10, n20},</w:t>
      </w:r>
    </w:p>
    <w:p w:rsidR="00BF596A" w:rsidRDefault="005632DD">
      <w:pPr>
        <w:pStyle w:val="PL"/>
      </w:pPr>
      <w:r>
        <w:t xml:space="preserve">    t311                                </w:t>
      </w:r>
      <w:r>
        <w:rPr>
          <w:color w:val="993366"/>
        </w:rPr>
        <w:t>ENUMERATED</w:t>
      </w:r>
      <w:r>
        <w:t xml:space="preserve"> {ms1000, ms3000, ms5000, ms10000, ms15000, ms20000, ms30000},</w:t>
      </w:r>
    </w:p>
    <w:p w:rsidR="00BF596A" w:rsidRDefault="005632DD">
      <w:pPr>
        <w:pStyle w:val="PL"/>
      </w:pPr>
      <w:r>
        <w:t xml:space="preserve">    n311                                </w:t>
      </w:r>
      <w:r>
        <w:rPr>
          <w:color w:val="993366"/>
        </w:rPr>
        <w:t>ENUMERATED</w:t>
      </w:r>
      <w:r>
        <w:t xml:space="preserve"> {n1, n2, n3, n4, n5, n6, n8, n10},</w:t>
      </w:r>
    </w:p>
    <w:p w:rsidR="00BF596A" w:rsidRDefault="005632DD">
      <w:pPr>
        <w:pStyle w:val="PL"/>
      </w:pPr>
      <w:r>
        <w:t xml:space="preserve">    t319                                </w:t>
      </w:r>
      <w:r>
        <w:rPr>
          <w:color w:val="993366"/>
        </w:rPr>
        <w:t>ENUMERATED</w:t>
      </w:r>
      <w:r>
        <w:t xml:space="preserve"> {ms100, ms200, ms300, ms400, ms600, ms1000, ms1500, ms2000},</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TAG-UE-TIMERSANDCONSTANTS-STOP</w:t>
      </w:r>
    </w:p>
    <w:p w:rsidR="00BF596A" w:rsidRDefault="005632DD">
      <w:pPr>
        <w:pStyle w:val="PL"/>
        <w:rPr>
          <w:rFonts w:eastAsia="宋体"/>
          <w:color w:val="808080"/>
        </w:rPr>
      </w:pPr>
      <w:r>
        <w:rPr>
          <w:color w:val="808080"/>
        </w:rPr>
        <w:t>-- ASN1STOP</w:t>
      </w:r>
    </w:p>
    <w:p w:rsidR="00BF596A" w:rsidRDefault="00BF596A">
      <w:pPr>
        <w:rPr>
          <w:rFonts w:eastAsiaTheme="minorEastAsia"/>
        </w:rPr>
      </w:pPr>
    </w:p>
    <w:p w:rsidR="00BF596A" w:rsidRDefault="005632DD">
      <w:pPr>
        <w:pStyle w:val="4"/>
        <w:rPr>
          <w:lang w:val="en-GB"/>
        </w:rPr>
      </w:pPr>
      <w:bookmarkStart w:id="983" w:name="_Toc83740375"/>
      <w:bookmarkStart w:id="984" w:name="_Toc60777420"/>
      <w:r>
        <w:rPr>
          <w:lang w:val="en-GB"/>
        </w:rPr>
        <w:t>–</w:t>
      </w:r>
      <w:r>
        <w:rPr>
          <w:lang w:val="en-GB"/>
        </w:rPr>
        <w:tab/>
      </w:r>
      <w:r>
        <w:rPr>
          <w:i/>
          <w:lang w:val="en-GB"/>
        </w:rPr>
        <w:t>UL-DelayValueConfig</w:t>
      </w:r>
      <w:bookmarkEnd w:id="983"/>
      <w:bookmarkEnd w:id="984"/>
    </w:p>
    <w:p w:rsidR="00BF596A" w:rsidRDefault="005632DD">
      <w:r>
        <w:t xml:space="preserve">The IE </w:t>
      </w:r>
      <w:r>
        <w:rPr>
          <w:i/>
        </w:rPr>
        <w:t>UL-DelayValueConfig</w:t>
      </w:r>
      <w:r>
        <w:t xml:space="preserve"> IE specifies the configuration of the UL PDCP Packet Delay value per DRB measurement specified in TS 38.314 [53].</w:t>
      </w:r>
    </w:p>
    <w:p w:rsidR="00BF596A" w:rsidRDefault="005632DD">
      <w:pPr>
        <w:pStyle w:val="TH"/>
        <w:rPr>
          <w:lang w:val="en-GB"/>
        </w:rPr>
      </w:pPr>
      <w:r>
        <w:rPr>
          <w:bCs/>
          <w:i/>
          <w:iCs/>
          <w:lang w:val="en-GB"/>
        </w:rPr>
        <w:t>UL-DelayValueConfig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TAG-ULDELAYVALUECONFIG-START</w:t>
      </w:r>
    </w:p>
    <w:p w:rsidR="00BF596A" w:rsidRDefault="00BF596A">
      <w:pPr>
        <w:pStyle w:val="PL"/>
      </w:pPr>
    </w:p>
    <w:p w:rsidR="00BF596A" w:rsidRDefault="005632DD">
      <w:pPr>
        <w:pStyle w:val="PL"/>
      </w:pPr>
      <w:r>
        <w:t xml:space="preserve">UL-DelayValueConfig-r16 ::=  </w:t>
      </w:r>
      <w:r>
        <w:rPr>
          <w:color w:val="993366"/>
        </w:rPr>
        <w:t>SEQUENCE</w:t>
      </w:r>
      <w:r>
        <w:t xml:space="preserve"> {</w:t>
      </w:r>
    </w:p>
    <w:p w:rsidR="00BF596A" w:rsidRDefault="005632DD">
      <w:pPr>
        <w:pStyle w:val="PL"/>
      </w:pPr>
      <w:r>
        <w:t xml:space="preserve">    delay-DRBlist                </w:t>
      </w:r>
      <w:r>
        <w:rPr>
          <w:color w:val="993366"/>
        </w:rPr>
        <w:t>SEQUENCE</w:t>
      </w:r>
      <w:r>
        <w:t xml:space="preserve"> (</w:t>
      </w:r>
      <w:r>
        <w:rPr>
          <w:color w:val="993366"/>
        </w:rPr>
        <w:t>SIZE</w:t>
      </w:r>
      <w:r>
        <w:t>(1..maxDRB))</w:t>
      </w:r>
      <w:r>
        <w:rPr>
          <w:color w:val="993366"/>
        </w:rPr>
        <w:t xml:space="preserve"> OF</w:t>
      </w:r>
      <w:r>
        <w:t xml:space="preserve"> DRB-Identity</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TAG-ULDELAYVALUECONFIG-STOP</w:t>
      </w:r>
    </w:p>
    <w:p w:rsidR="00BF596A" w:rsidRDefault="005632DD">
      <w:pPr>
        <w:pStyle w:val="PL"/>
        <w:rPr>
          <w:color w:val="808080"/>
        </w:rPr>
      </w:pPr>
      <w:r>
        <w:rPr>
          <w:color w:val="808080"/>
        </w:rPr>
        <w:t>-- ASN1STOP</w:t>
      </w:r>
    </w:p>
    <w:p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lastRenderedPageBreak/>
              <w:t>UL-DelayValueConfig</w:t>
            </w:r>
            <w:r>
              <w:rPr>
                <w:lang w:eastAsia="en-GB"/>
              </w:rPr>
              <w:t xml:space="preserve"> field descriptions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en-GB"/>
              </w:rPr>
            </w:pPr>
            <w:r>
              <w:rPr>
                <w:b/>
                <w:i/>
                <w:lang w:val="en-GB" w:eastAsia="en-GB"/>
              </w:rPr>
              <w:t>Delay-DRBlist</w:t>
            </w:r>
          </w:p>
          <w:p w:rsidR="00BF596A" w:rsidRDefault="005632DD">
            <w:pPr>
              <w:pStyle w:val="TAL"/>
              <w:rPr>
                <w:lang w:val="en-GB" w:eastAsia="en-GB"/>
              </w:rPr>
            </w:pPr>
            <w:r>
              <w:rPr>
                <w:rFonts w:eastAsia="等线"/>
                <w:lang w:val="en-GB" w:eastAsia="sv-SE"/>
              </w:rPr>
              <w:t>Indicates the DRB IDs used</w:t>
            </w:r>
            <w:r>
              <w:rPr>
                <w:lang w:val="en-GB" w:eastAsia="en-GB"/>
              </w:rPr>
              <w:t xml:space="preserve"> by UE to provide results of UL PDCP Packet Delay value per DRB measurement as specified in TS </w:t>
            </w:r>
            <w:r>
              <w:rPr>
                <w:lang w:val="en-GB" w:eastAsia="sv-SE"/>
              </w:rPr>
              <w:t>38.314 [53]</w:t>
            </w:r>
            <w:r>
              <w:rPr>
                <w:lang w:val="en-GB" w:eastAsia="en-GB"/>
              </w:rPr>
              <w:t>.</w:t>
            </w:r>
          </w:p>
        </w:tc>
      </w:tr>
    </w:tbl>
    <w:p w:rsidR="00BF596A" w:rsidRDefault="00BF596A"/>
    <w:p w:rsidR="00BF596A" w:rsidRDefault="005632DD">
      <w:pPr>
        <w:pStyle w:val="4"/>
        <w:rPr>
          <w:i/>
          <w:iCs/>
          <w:lang w:val="en-GB"/>
        </w:rPr>
      </w:pPr>
      <w:bookmarkStart w:id="985" w:name="_Toc60777421"/>
      <w:bookmarkStart w:id="986" w:name="_Toc83740376"/>
      <w:r>
        <w:rPr>
          <w:lang w:val="en-GB"/>
        </w:rPr>
        <w:t>–</w:t>
      </w:r>
      <w:r>
        <w:rPr>
          <w:lang w:val="en-GB"/>
        </w:rPr>
        <w:tab/>
      </w:r>
      <w:r>
        <w:rPr>
          <w:i/>
          <w:iCs/>
          <w:lang w:val="en-GB"/>
        </w:rPr>
        <w:t>UplinkCancellation</w:t>
      </w:r>
      <w:bookmarkEnd w:id="985"/>
      <w:bookmarkEnd w:id="986"/>
    </w:p>
    <w:p w:rsidR="00BF596A" w:rsidRDefault="005632DD">
      <w:r>
        <w:t xml:space="preserve">The IE </w:t>
      </w:r>
      <w:r>
        <w:rPr>
          <w:i/>
        </w:rPr>
        <w:t>UplinkCancellation</w:t>
      </w:r>
      <w:r>
        <w:t xml:space="preserve"> is used to configure the UE to monitor PDCCH for the CI-RNTI.</w:t>
      </w:r>
    </w:p>
    <w:p w:rsidR="00BF596A" w:rsidRDefault="005632DD">
      <w:pPr>
        <w:pStyle w:val="TH"/>
        <w:rPr>
          <w:lang w:val="en-GB"/>
        </w:rPr>
      </w:pPr>
      <w:r>
        <w:rPr>
          <w:i/>
          <w:lang w:val="en-GB"/>
        </w:rPr>
        <w:t>UplinkCancellation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TAG-UPLINKCANCELLATION-START</w:t>
      </w:r>
    </w:p>
    <w:p w:rsidR="00BF596A" w:rsidRDefault="00BF596A">
      <w:pPr>
        <w:pStyle w:val="PL"/>
      </w:pPr>
    </w:p>
    <w:p w:rsidR="00BF596A" w:rsidRDefault="005632DD">
      <w:pPr>
        <w:pStyle w:val="PL"/>
      </w:pPr>
      <w:r>
        <w:t xml:space="preserve">UplinkCancellation-r16 ::=           </w:t>
      </w:r>
      <w:r>
        <w:rPr>
          <w:color w:val="993366"/>
        </w:rPr>
        <w:t>SEQUENCE</w:t>
      </w:r>
      <w:r>
        <w:t xml:space="preserve"> {</w:t>
      </w:r>
    </w:p>
    <w:p w:rsidR="00BF596A" w:rsidRDefault="005632DD">
      <w:pPr>
        <w:pStyle w:val="PL"/>
      </w:pPr>
      <w:r>
        <w:t xml:space="preserve">    ci-RNTI-r16                          RNTI-Value,</w:t>
      </w:r>
    </w:p>
    <w:p w:rsidR="00BF596A" w:rsidRDefault="005632DD">
      <w:pPr>
        <w:pStyle w:val="PL"/>
      </w:pPr>
      <w:r>
        <w:t xml:space="preserve">    dci-PayloadSizeForCI-r16             </w:t>
      </w:r>
      <w:r>
        <w:rPr>
          <w:color w:val="993366"/>
        </w:rPr>
        <w:t>INTEGER</w:t>
      </w:r>
      <w:r>
        <w:t xml:space="preserve"> (0..maxCI-DCI-PayloadSize-r16),</w:t>
      </w:r>
    </w:p>
    <w:p w:rsidR="00BF596A" w:rsidRDefault="005632DD">
      <w:pPr>
        <w:pStyle w:val="PL"/>
      </w:pPr>
      <w:r>
        <w:t xml:space="preserve">    ci-ConfigurationPerServingCell-r16   </w:t>
      </w:r>
      <w:r>
        <w:rPr>
          <w:color w:val="993366"/>
        </w:rPr>
        <w:t>SEQUENCE</w:t>
      </w:r>
      <w:r>
        <w:t xml:space="preserve"> (</w:t>
      </w:r>
      <w:r>
        <w:rPr>
          <w:color w:val="993366"/>
        </w:rPr>
        <w:t>SIZE</w:t>
      </w:r>
      <w:r>
        <w:t xml:space="preserve"> (1..maxNrofServingCells))</w:t>
      </w:r>
      <w:r>
        <w:rPr>
          <w:color w:val="993366"/>
        </w:rPr>
        <w:t xml:space="preserve"> OF</w:t>
      </w:r>
      <w:r>
        <w:t xml:space="preserve"> CI-ConfigurationPerServingCell-r16,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CI-ConfigurationPerServingCell-r16 ::=   </w:t>
      </w:r>
      <w:r>
        <w:rPr>
          <w:color w:val="993366"/>
        </w:rPr>
        <w:t>SEQUENCE</w:t>
      </w:r>
      <w:r>
        <w:t xml:space="preserve"> {</w:t>
      </w:r>
    </w:p>
    <w:p w:rsidR="00BF596A" w:rsidRDefault="005632DD">
      <w:pPr>
        <w:pStyle w:val="PL"/>
      </w:pPr>
      <w:r>
        <w:t xml:space="preserve">    servingCellId                            ServCellIndex,</w:t>
      </w:r>
    </w:p>
    <w:p w:rsidR="00BF596A" w:rsidRDefault="005632DD">
      <w:pPr>
        <w:pStyle w:val="PL"/>
      </w:pPr>
      <w:r>
        <w:t xml:space="preserve">    positionInDCI-r16                        </w:t>
      </w:r>
      <w:r>
        <w:rPr>
          <w:color w:val="993366"/>
        </w:rPr>
        <w:t>INTEGER</w:t>
      </w:r>
      <w:r>
        <w:t xml:space="preserve"> (0..maxCI-DCI-PayloadSize-1-r16),</w:t>
      </w:r>
    </w:p>
    <w:p w:rsidR="00BF596A" w:rsidRDefault="005632DD">
      <w:pPr>
        <w:pStyle w:val="PL"/>
        <w:rPr>
          <w:color w:val="808080"/>
        </w:rPr>
      </w:pPr>
      <w:r>
        <w:t xml:space="preserve">    positionInDCI-ForSUL-r16                 </w:t>
      </w:r>
      <w:r>
        <w:rPr>
          <w:color w:val="993366"/>
        </w:rPr>
        <w:t>INTEGER</w:t>
      </w:r>
      <w:r>
        <w:t xml:space="preserve"> (0..maxCI-DCI-PayloadSize-1-r16)                             </w:t>
      </w:r>
      <w:r>
        <w:rPr>
          <w:color w:val="993366"/>
        </w:rPr>
        <w:t>OPTIONAL</w:t>
      </w:r>
      <w:r>
        <w:t xml:space="preserve">,   </w:t>
      </w:r>
      <w:r>
        <w:rPr>
          <w:color w:val="808080"/>
        </w:rPr>
        <w:t>-- Cond SUL-Only</w:t>
      </w:r>
    </w:p>
    <w:p w:rsidR="00BF596A" w:rsidRDefault="005632DD">
      <w:pPr>
        <w:pStyle w:val="PL"/>
      </w:pPr>
      <w:r>
        <w:t xml:space="preserve">    ci-PayloadSize-r16                       </w:t>
      </w:r>
      <w:r>
        <w:rPr>
          <w:color w:val="993366"/>
        </w:rPr>
        <w:t>ENUMERATED</w:t>
      </w:r>
      <w:r>
        <w:t xml:space="preserve"> {n1, n2, n4, n5, n7, n8, n10, n14, n16, n20, n28, n32, n35, n42, n56, n112},</w:t>
      </w:r>
    </w:p>
    <w:p w:rsidR="00BF596A" w:rsidRDefault="005632DD">
      <w:pPr>
        <w:pStyle w:val="PL"/>
      </w:pPr>
      <w:r>
        <w:t xml:space="preserve">    timeFrequencyRegion-r16                  </w:t>
      </w:r>
      <w:r>
        <w:rPr>
          <w:color w:val="993366"/>
        </w:rPr>
        <w:t>SEQUENCE</w:t>
      </w:r>
      <w:r>
        <w:t xml:space="preserve"> {</w:t>
      </w:r>
    </w:p>
    <w:p w:rsidR="00BF596A" w:rsidRDefault="005632DD">
      <w:pPr>
        <w:pStyle w:val="PL"/>
        <w:rPr>
          <w:color w:val="808080"/>
        </w:rPr>
      </w:pPr>
      <w:r>
        <w:t xml:space="preserve">        timeDurationForCI-r16                    </w:t>
      </w:r>
      <w:r>
        <w:rPr>
          <w:color w:val="993366"/>
        </w:rPr>
        <w:t>ENUMERATED</w:t>
      </w:r>
      <w:r>
        <w:t xml:space="preserve"> {n2, n4, n7, n14}                                      </w:t>
      </w:r>
      <w:r>
        <w:rPr>
          <w:color w:val="993366"/>
        </w:rPr>
        <w:t>OPTIONAL</w:t>
      </w:r>
      <w:r>
        <w:t xml:space="preserve">,   </w:t>
      </w:r>
      <w:r>
        <w:rPr>
          <w:color w:val="808080"/>
        </w:rPr>
        <w:t>-- Cond SymbolPeriodicity</w:t>
      </w:r>
    </w:p>
    <w:p w:rsidR="00BF596A" w:rsidRDefault="005632DD">
      <w:pPr>
        <w:pStyle w:val="PL"/>
      </w:pPr>
      <w:r>
        <w:t xml:space="preserve">        timeGranularityForCI-r16                 </w:t>
      </w:r>
      <w:r>
        <w:rPr>
          <w:color w:val="993366"/>
        </w:rPr>
        <w:t>ENUMERATED</w:t>
      </w:r>
      <w:r>
        <w:t xml:space="preserve"> {n1, n2, n4, n7, n14, n28},</w:t>
      </w:r>
    </w:p>
    <w:p w:rsidR="00BF596A" w:rsidRDefault="005632DD">
      <w:pPr>
        <w:pStyle w:val="PL"/>
      </w:pPr>
      <w:r>
        <w:t xml:space="preserve">        frequencyRegionForCI-r16                 </w:t>
      </w:r>
      <w:r>
        <w:rPr>
          <w:color w:val="993366"/>
        </w:rPr>
        <w:t>INTEGER</w:t>
      </w:r>
      <w:r>
        <w:t xml:space="preserve"> (0..37949),</w:t>
      </w:r>
    </w:p>
    <w:p w:rsidR="00BF596A" w:rsidRDefault="005632DD">
      <w:pPr>
        <w:pStyle w:val="PL"/>
      </w:pPr>
      <w:r>
        <w:t xml:space="preserve">        deltaOffset-r16                          </w:t>
      </w:r>
      <w:r>
        <w:rPr>
          <w:color w:val="993366"/>
        </w:rPr>
        <w:t>INTEGER</w:t>
      </w:r>
      <w:r>
        <w:t xml:space="preserve"> (0..2),</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uplinkCancellationPriority-v1610         </w:t>
      </w:r>
      <w:r>
        <w:rPr>
          <w:color w:val="993366"/>
        </w:rPr>
        <w:t>ENUMERATED</w:t>
      </w:r>
      <w:r>
        <w:t xml:space="preserve"> {enabled}                                                  </w:t>
      </w:r>
      <w:r>
        <w:rPr>
          <w:color w:val="993366"/>
        </w:rPr>
        <w:t>OPTIONAL</w:t>
      </w:r>
      <w:r>
        <w:t xml:space="preserve">    </w:t>
      </w:r>
      <w:r>
        <w:rPr>
          <w:color w:val="808080"/>
        </w:rPr>
        <w:t>-- Need S</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TAG-UPLINKCANCELLATION-STOP</w:t>
      </w:r>
    </w:p>
    <w:p w:rsidR="00BF596A" w:rsidRDefault="005632DD">
      <w:pPr>
        <w:pStyle w:val="PL"/>
        <w:rPr>
          <w:color w:val="808080"/>
        </w:rPr>
      </w:pPr>
      <w:r>
        <w:rPr>
          <w:color w:val="808080"/>
        </w:rPr>
        <w:t>-- ASN1STOP</w:t>
      </w:r>
    </w:p>
    <w:p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i/>
                <w:iCs/>
              </w:rPr>
              <w:lastRenderedPageBreak/>
              <w:t>UplinkCancellation</w:t>
            </w:r>
            <w:r>
              <w:rPr>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ci-ConfigurationPerServingCell</w:t>
            </w:r>
          </w:p>
          <w:p w:rsidR="00BF596A" w:rsidRDefault="005632DD">
            <w:pPr>
              <w:pStyle w:val="TAL"/>
              <w:rPr>
                <w:lang w:val="en-GB" w:eastAsia="sv-SE"/>
              </w:rPr>
            </w:pPr>
            <w:r>
              <w:rPr>
                <w:lang w:val="en-GB" w:eastAsia="sv-SE"/>
              </w:rPr>
              <w:t xml:space="preserve">Indicates (per serving cell) the position of the </w:t>
            </w:r>
            <w:r>
              <w:rPr>
                <w:i/>
                <w:iCs/>
                <w:lang w:val="en-GB"/>
              </w:rPr>
              <w:t>ci-PaylaodSize</w:t>
            </w:r>
            <w:r>
              <w:rPr>
                <w:lang w:val="en-GB" w:eastAsia="sv-SE"/>
              </w:rPr>
              <w:t xml:space="preserve"> bit CI values inside the DCI payload (see TS 38.213 [13], clause 11.2A).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ci-RNTI</w:t>
            </w:r>
          </w:p>
          <w:p w:rsidR="00BF596A" w:rsidRDefault="005632DD">
            <w:pPr>
              <w:pStyle w:val="TAL"/>
              <w:rPr>
                <w:lang w:val="en-GB" w:eastAsia="sv-SE"/>
              </w:rPr>
            </w:pPr>
            <w:r>
              <w:rPr>
                <w:lang w:val="en-GB" w:eastAsia="sv-SE"/>
              </w:rPr>
              <w:t>RNTI used for indication cancellation in UL (see TS 38.212 [17] clause 7.3.1 and TS 38.213 [13], clause 11.2A).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dci-PayloadSizeForCI</w:t>
            </w:r>
          </w:p>
          <w:p w:rsidR="00BF596A" w:rsidRDefault="005632DD">
            <w:pPr>
              <w:pStyle w:val="TAL"/>
              <w:rPr>
                <w:lang w:val="en-GB" w:eastAsia="sv-SE"/>
              </w:rPr>
            </w:pPr>
            <w:r>
              <w:rPr>
                <w:lang w:val="en-GB" w:eastAsia="sv-SE"/>
              </w:rPr>
              <w:t>Total length of the DCI payload scrambled with CI-RNTI (see TS 38.213 [13], clause 11.2A).</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i/>
                <w:iCs/>
              </w:rPr>
              <w:t>CI-ConfigurationPerServingCell</w:t>
            </w:r>
            <w:r>
              <w:rPr>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ci-PayloadSize</w:t>
            </w:r>
          </w:p>
          <w:p w:rsidR="00BF596A" w:rsidRDefault="005632DD">
            <w:pPr>
              <w:pStyle w:val="TAL"/>
              <w:rPr>
                <w:rFonts w:eastAsia="MS Mincho"/>
                <w:lang w:val="en-GB" w:eastAsia="sv-SE"/>
              </w:rPr>
            </w:pPr>
            <w:r>
              <w:rPr>
                <w:lang w:val="en-GB" w:eastAsia="sv-SE"/>
              </w:rPr>
              <w:t>Configures the field size for each UL cancelation indicator of this serving cell (servingCellId) (see TS 38.213 [13], clause 11.2A).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deltaOffset</w:t>
            </w:r>
          </w:p>
          <w:p w:rsidR="00BF596A" w:rsidRDefault="005632DD">
            <w:pPr>
              <w:pStyle w:val="TAL"/>
              <w:rPr>
                <w:b/>
                <w:bCs/>
                <w:i/>
                <w:iCs/>
                <w:lang w:val="en-GB"/>
              </w:rPr>
            </w:pPr>
            <w:r>
              <w:rPr>
                <w:szCs w:val="22"/>
                <w:lang w:val="en-GB"/>
              </w:rPr>
              <w:t>Configures the additional offset from the end of a PDCCH reception where the UE detects the DCI format 2_4 and the first symbol of the T_"CI" symbols, in the unit of OFDM symbols (see TS 38.213 [13], clause 11.2A).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frequencyRegionForCI</w:t>
            </w:r>
          </w:p>
          <w:p w:rsidR="00BF596A" w:rsidRDefault="005632DD">
            <w:pPr>
              <w:pStyle w:val="TAL"/>
              <w:rPr>
                <w:lang w:eastAsia="sv-SE"/>
              </w:rPr>
            </w:pPr>
            <w:r>
              <w:rPr>
                <w:lang w:val="en-GB" w:eastAsia="sv-SE"/>
              </w:rPr>
              <w:t xml:space="preserve">Configures the reference frequency region where a detected UL CI is applicable (see TS 38.213 [13], clause 11.2A). </w:t>
            </w:r>
            <w:r>
              <w:rPr>
                <w:lang w:eastAsia="sv-SE"/>
              </w:rPr>
              <w:t xml:space="preserve">It is defined in the same way as </w:t>
            </w:r>
            <w:r>
              <w:rPr>
                <w:i/>
                <w:iCs/>
              </w:rPr>
              <w:t>locationAndBandwidth</w:t>
            </w:r>
            <w:r>
              <w:rPr>
                <w:lang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positionInDCI</w:t>
            </w:r>
          </w:p>
          <w:p w:rsidR="00BF596A" w:rsidRDefault="005632DD">
            <w:pPr>
              <w:pStyle w:val="TAL"/>
              <w:rPr>
                <w:rFonts w:eastAsia="MS Mincho"/>
                <w:lang w:val="en-GB" w:eastAsia="sv-SE"/>
              </w:rPr>
            </w:pPr>
            <w:r>
              <w:rPr>
                <w:lang w:val="en-GB" w:eastAsia="sv-SE"/>
              </w:rPr>
              <w:t xml:space="preserve">Starting position (in number of bit) of the </w:t>
            </w:r>
            <w:r>
              <w:rPr>
                <w:i/>
                <w:iCs/>
                <w:lang w:val="en-GB"/>
              </w:rPr>
              <w:t>ci-Paylo</w:t>
            </w:r>
            <w:r>
              <w:rPr>
                <w:i/>
                <w:iCs/>
                <w:lang w:val="en-GB" w:eastAsia="sv-SE"/>
              </w:rPr>
              <w:t>a</w:t>
            </w:r>
            <w:r>
              <w:rPr>
                <w:i/>
                <w:iCs/>
                <w:lang w:val="en-GB"/>
              </w:rPr>
              <w:t>dSize</w:t>
            </w:r>
            <w:r>
              <w:rPr>
                <w:lang w:val="en-GB" w:eastAsia="sv-SE"/>
              </w:rPr>
              <w:t xml:space="preserve"> bit CI value applicable for this serving cell (servingCellId) within the DCI payload (see TS 38.213 [13], clause 11.2A).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positionInDCI-ForSUL</w:t>
            </w:r>
          </w:p>
          <w:p w:rsidR="00BF596A" w:rsidRDefault="005632DD">
            <w:pPr>
              <w:pStyle w:val="TAL"/>
              <w:rPr>
                <w:lang w:val="en-GB" w:eastAsia="sv-SE"/>
              </w:rPr>
            </w:pPr>
            <w:r>
              <w:rPr>
                <w:lang w:val="en-GB" w:eastAsia="sv-SE"/>
              </w:rPr>
              <w:t xml:space="preserve">Starting position (in number of bit) of the </w:t>
            </w:r>
            <w:r>
              <w:rPr>
                <w:i/>
                <w:iCs/>
                <w:lang w:val="en-GB"/>
              </w:rPr>
              <w:t>ci-Paylo</w:t>
            </w:r>
            <w:r>
              <w:rPr>
                <w:i/>
                <w:iCs/>
                <w:lang w:val="en-GB" w:eastAsia="sv-SE"/>
              </w:rPr>
              <w:t>a</w:t>
            </w:r>
            <w:r>
              <w:rPr>
                <w:i/>
                <w:iCs/>
                <w:lang w:val="en-GB"/>
              </w:rPr>
              <w:t>dSize</w:t>
            </w:r>
            <w:r>
              <w:rPr>
                <w:lang w:val="en-GB" w:eastAsia="sv-SE"/>
              </w:rPr>
              <w:t xml:space="preserve"> bit CI value applicable for </w:t>
            </w:r>
            <w:r>
              <w:rPr>
                <w:lang w:val="en-GB"/>
              </w:rPr>
              <w:t xml:space="preserve">SUL of </w:t>
            </w:r>
            <w:r>
              <w:rPr>
                <w:lang w:val="en-GB" w:eastAsia="sv-SE"/>
              </w:rPr>
              <w:t>this serving cell (servingCellId) within the DCI payload (see TS 38.213 [13], clause 11.2A).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timeDurationForCI</w:t>
            </w:r>
          </w:p>
          <w:p w:rsidR="00BF596A" w:rsidRDefault="005632DD">
            <w:pPr>
              <w:pStyle w:val="TAL"/>
              <w:rPr>
                <w:rFonts w:eastAsia="MS Mincho"/>
                <w:lang w:val="en-GB" w:eastAsia="sv-SE"/>
              </w:rPr>
            </w:pPr>
            <w:r>
              <w:rPr>
                <w:lang w:val="en-GB" w:eastAsia="sv-SE"/>
              </w:rPr>
              <w:t xml:space="preserve">Configures the duration of the reference time region in symbols where a detected UL CI is applicable of this serving cell (servingCellId) (see TS 38.213 [13], clause 11.2A). If the </w:t>
            </w:r>
            <w:r>
              <w:rPr>
                <w:lang w:val="en-GB"/>
              </w:rPr>
              <w:t xml:space="preserve">field is absent, i.e., the </w:t>
            </w:r>
            <w:r>
              <w:rPr>
                <w:lang w:val="en-GB" w:eastAsia="sv-SE"/>
              </w:rPr>
              <w:t xml:space="preserve">configured UL CI monitoring periodicity </w:t>
            </w:r>
            <w:r>
              <w:rPr>
                <w:lang w:val="en-GB"/>
              </w:rPr>
              <w:t xml:space="preserve">indicated by </w:t>
            </w:r>
            <w:r>
              <w:rPr>
                <w:i/>
                <w:lang w:val="en-GB"/>
              </w:rPr>
              <w:t>monitoringSlotPeriodicityAndOffset</w:t>
            </w:r>
            <w:r>
              <w:rPr>
                <w:lang w:val="en-GB"/>
              </w:rPr>
              <w:t xml:space="preserve"> for DCI format 2_4 </w:t>
            </w:r>
            <w:r>
              <w:rPr>
                <w:lang w:val="en-GB" w:eastAsia="sv-SE"/>
              </w:rPr>
              <w:t xml:space="preserve">is larger than 1 slot or 1 slot with only one monitoring occasion, the UE applies the </w:t>
            </w:r>
            <w:r>
              <w:rPr>
                <w:lang w:val="en-GB"/>
              </w:rPr>
              <w:t>value of</w:t>
            </w:r>
            <w:r>
              <w:rPr>
                <w:lang w:val="en-GB" w:eastAsia="sv-SE"/>
              </w:rPr>
              <w:t xml:space="preserve"> the configured UL CI monitoring periodicity,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timeFrequencyRegion</w:t>
            </w:r>
          </w:p>
          <w:p w:rsidR="00BF596A" w:rsidRDefault="005632DD">
            <w:pPr>
              <w:pStyle w:val="TAL"/>
              <w:rPr>
                <w:lang w:val="en-GB" w:eastAsia="sv-SE"/>
              </w:rPr>
            </w:pPr>
            <w:r>
              <w:rPr>
                <w:lang w:val="en-GB" w:eastAsia="sv-SE"/>
              </w:rPr>
              <w:t>Configures the reference time and frequency region where a detected UL CI is applicable of this serving cell (servingCellId) (see TS 38.213 [13], clause 11.2A).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b/>
                <w:bCs/>
                <w:szCs w:val="18"/>
                <w:lang w:val="en-GB" w:eastAsia="en-GB"/>
              </w:rPr>
            </w:pPr>
            <w:r>
              <w:rPr>
                <w:b/>
                <w:bCs/>
                <w:i/>
                <w:iCs/>
                <w:lang w:val="en-GB"/>
              </w:rPr>
              <w:t>timeGranularityForCI</w:t>
            </w:r>
          </w:p>
          <w:p w:rsidR="00BF596A" w:rsidRDefault="005632DD">
            <w:pPr>
              <w:pStyle w:val="TAL"/>
              <w:rPr>
                <w:lang w:val="en-GB" w:eastAsia="sv-SE"/>
              </w:rPr>
            </w:pPr>
            <w:r>
              <w:rPr>
                <w:lang w:val="en-GB" w:eastAsia="sv-SE"/>
              </w:rPr>
              <w:t>Configures the number of partitions within the time region of this serving cell (servingCellId) (see TS 38.213 [13], clause 11.2A).</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uplinkCancellationPriority</w:t>
            </w:r>
          </w:p>
          <w:p w:rsidR="00BF596A" w:rsidRDefault="005632DD">
            <w:pPr>
              <w:pStyle w:val="TAL"/>
              <w:rPr>
                <w:lang w:val="en-GB"/>
              </w:rPr>
            </w:pPr>
            <w:r>
              <w:rPr>
                <w:lang w:val="en-GB"/>
              </w:rPr>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The field is optionally present, Need R, if </w:t>
            </w:r>
            <w:r>
              <w:rPr>
                <w:i/>
                <w:iCs/>
                <w:lang w:val="en-GB" w:eastAsia="sv-SE"/>
              </w:rPr>
              <w:t>supplementaryUplink</w:t>
            </w:r>
            <w:r>
              <w:rPr>
                <w:lang w:val="en-GB" w:eastAsia="sv-SE"/>
              </w:rPr>
              <w:t xml:space="preserve"> is configured in </w:t>
            </w:r>
            <w:r>
              <w:rPr>
                <w:i/>
                <w:iCs/>
                <w:lang w:val="en-GB" w:eastAsia="sv-SE"/>
              </w:rPr>
              <w:t>ServingCellConfig</w:t>
            </w:r>
            <w:r>
              <w:rPr>
                <w:lang w:val="en-GB" w:eastAsia="sv-SE"/>
              </w:rPr>
              <w:t xml:space="preserve">. </w:t>
            </w:r>
            <w:r>
              <w:rPr>
                <w:lang w:eastAsia="sv-SE"/>
              </w:rPr>
              <w:t>It is absent otherwise.</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iCs/>
              </w:rPr>
            </w:pPr>
            <w:r>
              <w:rPr>
                <w:i/>
                <w:iCs/>
              </w:rPr>
              <w:t>SymbolPeriodicity</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This field is mandatory present if the configured UL CI monitoring periodicity </w:t>
            </w:r>
            <w:r>
              <w:rPr>
                <w:lang w:val="en-GB"/>
              </w:rPr>
              <w:t xml:space="preserve">indicated by </w:t>
            </w:r>
            <w:r>
              <w:rPr>
                <w:i/>
                <w:lang w:val="en-GB"/>
              </w:rPr>
              <w:t xml:space="preserve">monitoringSlotPeriodicityAndOffset </w:t>
            </w:r>
            <w:r>
              <w:rPr>
                <w:lang w:val="en-GB"/>
              </w:rPr>
              <w:t>for DCI format 2_4 is</w:t>
            </w:r>
            <w:r>
              <w:rPr>
                <w:lang w:val="en-GB" w:eastAsia="sv-SE"/>
              </w:rPr>
              <w:t xml:space="preserve"> 1 slot with </w:t>
            </w:r>
            <w:r>
              <w:rPr>
                <w:lang w:val="en-GB"/>
              </w:rPr>
              <w:t>more than</w:t>
            </w:r>
            <w:r>
              <w:rPr>
                <w:lang w:val="en-GB" w:eastAsia="sv-SE"/>
              </w:rPr>
              <w:t xml:space="preserve"> one monitoring occasion, otherwise absent.</w:t>
            </w:r>
          </w:p>
        </w:tc>
      </w:tr>
    </w:tbl>
    <w:p w:rsidR="00BF596A" w:rsidRDefault="00BF596A"/>
    <w:p w:rsidR="00BF596A" w:rsidRDefault="005632DD">
      <w:pPr>
        <w:pStyle w:val="4"/>
        <w:rPr>
          <w:i/>
          <w:iCs/>
          <w:lang w:val="en-GB"/>
        </w:rPr>
      </w:pPr>
      <w:bookmarkStart w:id="987" w:name="_Toc60777422"/>
      <w:bookmarkStart w:id="988" w:name="_Toc83740377"/>
      <w:r>
        <w:rPr>
          <w:i/>
          <w:lang w:val="en-GB"/>
        </w:rPr>
        <w:lastRenderedPageBreak/>
        <w:t>–</w:t>
      </w:r>
      <w:r>
        <w:rPr>
          <w:i/>
          <w:lang w:val="en-GB"/>
        </w:rPr>
        <w:tab/>
        <w:t>UplinkConfigCommon</w:t>
      </w:r>
      <w:bookmarkEnd w:id="987"/>
      <w:bookmarkEnd w:id="988"/>
    </w:p>
    <w:p w:rsidR="00BF596A" w:rsidRDefault="005632DD">
      <w:r>
        <w:t xml:space="preserve">The IE </w:t>
      </w:r>
      <w:r>
        <w:rPr>
          <w:i/>
        </w:rPr>
        <w:t>UplinkConfigCommon</w:t>
      </w:r>
      <w:r>
        <w:t xml:space="preserve"> provides common uplink parameters of a cell.</w:t>
      </w:r>
    </w:p>
    <w:p w:rsidR="00BF596A" w:rsidRDefault="005632DD">
      <w:pPr>
        <w:pStyle w:val="TH"/>
        <w:rPr>
          <w:lang w:val="en-GB"/>
        </w:rPr>
      </w:pPr>
      <w:r>
        <w:rPr>
          <w:bCs/>
          <w:i/>
          <w:iCs/>
          <w:lang w:val="en-GB"/>
        </w:rPr>
        <w:t xml:space="preserve">UplinkConfigCommon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TAG-UPLINKCONFIGCOMMON-START</w:t>
      </w:r>
    </w:p>
    <w:p w:rsidR="00BF596A" w:rsidRDefault="00BF596A">
      <w:pPr>
        <w:pStyle w:val="PL"/>
      </w:pPr>
    </w:p>
    <w:p w:rsidR="00BF596A" w:rsidRDefault="005632DD">
      <w:pPr>
        <w:pStyle w:val="PL"/>
      </w:pPr>
      <w:r>
        <w:t xml:space="preserve">UplinkConfigCommon ::=              </w:t>
      </w:r>
      <w:r>
        <w:rPr>
          <w:color w:val="993366"/>
        </w:rPr>
        <w:t>SEQUENCE</w:t>
      </w:r>
      <w:r>
        <w:t xml:space="preserve"> {</w:t>
      </w:r>
    </w:p>
    <w:p w:rsidR="00BF596A" w:rsidRDefault="005632DD">
      <w:pPr>
        <w:pStyle w:val="PL"/>
        <w:rPr>
          <w:color w:val="808080"/>
        </w:rPr>
      </w:pPr>
      <w:r>
        <w:t xml:space="preserve">    frequencyInfoUL                     FrequencyInfoUL                                 </w:t>
      </w:r>
      <w:r>
        <w:rPr>
          <w:color w:val="993366"/>
        </w:rPr>
        <w:t>OPTIONAL</w:t>
      </w:r>
      <w:r>
        <w:t xml:space="preserve">,   </w:t>
      </w:r>
      <w:r>
        <w:rPr>
          <w:color w:val="808080"/>
        </w:rPr>
        <w:t>-- Cond InterFreqHOAndServCellAdd</w:t>
      </w:r>
    </w:p>
    <w:p w:rsidR="00BF596A" w:rsidRDefault="005632DD">
      <w:pPr>
        <w:pStyle w:val="PL"/>
        <w:rPr>
          <w:color w:val="808080"/>
        </w:rPr>
      </w:pPr>
      <w:r>
        <w:t xml:space="preserve">    initialUplinkBWP                    BWP-UplinkCommon                                </w:t>
      </w:r>
      <w:r>
        <w:rPr>
          <w:color w:val="993366"/>
        </w:rPr>
        <w:t>OPTIONAL</w:t>
      </w:r>
      <w:r>
        <w:t xml:space="preserve">,   </w:t>
      </w:r>
      <w:r>
        <w:rPr>
          <w:color w:val="808080"/>
        </w:rPr>
        <w:t>-- Cond ServCellAdd</w:t>
      </w:r>
    </w:p>
    <w:p w:rsidR="00BF596A" w:rsidRDefault="005632DD">
      <w:pPr>
        <w:pStyle w:val="PL"/>
      </w:pPr>
      <w:r>
        <w:t xml:space="preserve">    dummy                               TimeAlignmentTimer</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TAG-UPLINKCONFIGCOMMON-STOP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lang w:eastAsia="sv-SE"/>
              </w:rPr>
              <w:t>UplinkConfigCommon</w:t>
            </w:r>
            <w:r>
              <w:rPr>
                <w:lang w:eastAsia="sv-SE"/>
              </w:rPr>
              <w:t xml:space="preserve"> 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frequencyInfoUL</w:t>
            </w:r>
          </w:p>
          <w:p w:rsidR="00BF596A" w:rsidRDefault="005632DD">
            <w:pPr>
              <w:pStyle w:val="TAL"/>
              <w:rPr>
                <w:lang w:val="en-GB" w:eastAsia="sv-SE"/>
              </w:rPr>
            </w:pPr>
            <w:r>
              <w:rPr>
                <w:lang w:val="en-GB" w:eastAsia="sv-SE"/>
              </w:rPr>
              <w:t>Absolute uplink frequency configuration and subcarrier specific virtual carriers.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initialUplinkBWP</w:t>
            </w:r>
          </w:p>
          <w:p w:rsidR="00BF596A" w:rsidRDefault="005632DD">
            <w:pPr>
              <w:pStyle w:val="TAL"/>
              <w:rPr>
                <w:lang w:val="en-GB" w:eastAsia="sv-SE"/>
              </w:rPr>
            </w:pPr>
            <w:r>
              <w:rPr>
                <w:lang w:val="en-GB" w:eastAsia="sv-SE"/>
              </w:rPr>
              <w:t xml:space="preserve">The initial uplink BWP configuration for a </w:t>
            </w:r>
            <w:r>
              <w:rPr>
                <w:lang w:val="en-GB"/>
              </w:rPr>
              <w:t>serving cell</w:t>
            </w:r>
            <w:r>
              <w:rPr>
                <w:lang w:val="en-GB" w:eastAsia="sv-SE"/>
              </w:rPr>
              <w:t xml:space="preserve"> (see TS 38.213 [13], clause 12).</w:t>
            </w:r>
          </w:p>
        </w:tc>
      </w:tr>
    </w:tbl>
    <w:p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lang w:eastAsia="sv-SE"/>
              </w:rPr>
              <w:t>InterFreqHOAndServCellAdd</w:t>
            </w:r>
          </w:p>
        </w:tc>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This field is mandatory present for inter-frequency handover and upon serving cell (PSCell/SCell) addition. </w:t>
            </w:r>
            <w:r>
              <w:rPr>
                <w:lang w:eastAsia="sv-SE"/>
              </w:rPr>
              <w:t>Otherwise, the field is optionally present, Need M.</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lang w:eastAsia="sv-SE"/>
              </w:rPr>
              <w:t>ServCellAdd</w:t>
            </w:r>
          </w:p>
        </w:tc>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This field is mandatory present upon serving cell addition (for PSCell and SCell) and upon handover from E-UTRA to NR. </w:t>
            </w:r>
            <w:r>
              <w:rPr>
                <w:lang w:eastAsia="sv-SE"/>
              </w:rPr>
              <w:t>It is optionally present, Need M otherwise.</w:t>
            </w:r>
          </w:p>
        </w:tc>
      </w:tr>
    </w:tbl>
    <w:p w:rsidR="00BF596A" w:rsidRDefault="00BF596A"/>
    <w:p w:rsidR="00BF596A" w:rsidRDefault="005632DD">
      <w:pPr>
        <w:pStyle w:val="4"/>
        <w:rPr>
          <w:i/>
          <w:iCs/>
        </w:rPr>
      </w:pPr>
      <w:bookmarkStart w:id="989" w:name="_Toc60777423"/>
      <w:bookmarkStart w:id="990" w:name="_Toc83740378"/>
      <w:r>
        <w:t>–</w:t>
      </w:r>
      <w:r>
        <w:tab/>
      </w:r>
      <w:r>
        <w:rPr>
          <w:i/>
        </w:rPr>
        <w:t>UplinkConfigCommonSIB</w:t>
      </w:r>
      <w:bookmarkEnd w:id="989"/>
      <w:bookmarkEnd w:id="990"/>
    </w:p>
    <w:p w:rsidR="00BF596A" w:rsidRDefault="005632DD">
      <w:r>
        <w:t xml:space="preserve">The IE </w:t>
      </w:r>
      <w:r>
        <w:rPr>
          <w:i/>
        </w:rPr>
        <w:t xml:space="preserve">UplinkConfigCommonSIB </w:t>
      </w:r>
      <w:r>
        <w:t>provides common uplink parameters of a cell.</w:t>
      </w:r>
    </w:p>
    <w:p w:rsidR="00BF596A" w:rsidRDefault="005632DD">
      <w:pPr>
        <w:pStyle w:val="TH"/>
        <w:rPr>
          <w:lang w:val="en-GB"/>
        </w:rPr>
      </w:pPr>
      <w:r>
        <w:rPr>
          <w:bCs/>
          <w:i/>
          <w:iCs/>
          <w:lang w:val="en-GB"/>
        </w:rPr>
        <w:t xml:space="preserve">UplinkConfigCommonSIB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TAG-UPLINKCONFIGCOMMONSIB-START</w:t>
      </w:r>
    </w:p>
    <w:p w:rsidR="00BF596A" w:rsidRDefault="00BF596A">
      <w:pPr>
        <w:pStyle w:val="PL"/>
      </w:pPr>
    </w:p>
    <w:p w:rsidR="00BF596A" w:rsidRDefault="005632DD">
      <w:pPr>
        <w:pStyle w:val="PL"/>
      </w:pPr>
      <w:r>
        <w:t xml:space="preserve">UplinkConfigCommonSIB ::=               </w:t>
      </w:r>
      <w:r>
        <w:rPr>
          <w:color w:val="993366"/>
        </w:rPr>
        <w:t>SEQUENCE</w:t>
      </w:r>
      <w:r>
        <w:t xml:space="preserve"> {</w:t>
      </w:r>
    </w:p>
    <w:p w:rsidR="00BF596A" w:rsidRDefault="005632DD">
      <w:pPr>
        <w:pStyle w:val="PL"/>
      </w:pPr>
      <w:r>
        <w:t xml:space="preserve">    frequencyInfoUL                         FrequencyInfoUL-SIB,</w:t>
      </w:r>
    </w:p>
    <w:p w:rsidR="00BF596A" w:rsidRDefault="005632DD">
      <w:pPr>
        <w:pStyle w:val="PL"/>
      </w:pPr>
      <w:r>
        <w:t xml:space="preserve">    initialUplinkBWP                        BWP-UplinkCommon,</w:t>
      </w:r>
    </w:p>
    <w:p w:rsidR="00BF596A" w:rsidRDefault="005632DD">
      <w:pPr>
        <w:pStyle w:val="PL"/>
      </w:pPr>
      <w:r>
        <w:t xml:space="preserve">    timeAlignmentTimerCommon                TimeAlignmentTimer</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TAG-UPLINKCONFIGCOMMONSIB-STOP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lang w:eastAsia="sv-SE"/>
              </w:rPr>
              <w:t>UplinkConfigCommonSIB</w:t>
            </w:r>
            <w:r>
              <w:rPr>
                <w:lang w:eastAsia="sv-SE"/>
              </w:rPr>
              <w:t xml:space="preserve"> 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frequencyInfoUL</w:t>
            </w:r>
          </w:p>
          <w:p w:rsidR="00BF596A" w:rsidRDefault="005632DD">
            <w:pPr>
              <w:pStyle w:val="TAL"/>
              <w:rPr>
                <w:lang w:val="en-GB" w:eastAsia="sv-SE"/>
              </w:rPr>
            </w:pPr>
            <w:r>
              <w:rPr>
                <w:lang w:val="en-GB" w:eastAsia="sv-SE"/>
              </w:rPr>
              <w:t>Absolute uplink frequency configuration and subcarrier specific virtual carriers.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InitialUplinkBWP</w:t>
            </w:r>
          </w:p>
          <w:p w:rsidR="00BF596A" w:rsidRDefault="005632DD">
            <w:pPr>
              <w:pStyle w:val="TAL"/>
              <w:rPr>
                <w:lang w:val="en-GB" w:eastAsia="sv-SE"/>
              </w:rPr>
            </w:pPr>
            <w:r>
              <w:rPr>
                <w:lang w:val="en-GB" w:eastAsia="sv-SE"/>
              </w:rPr>
              <w:t>The initial uplink BWP configuration for a PCell (see TS 38.213 [13], clause 12).</w:t>
            </w:r>
          </w:p>
        </w:tc>
      </w:tr>
    </w:tbl>
    <w:p w:rsidR="00BF596A" w:rsidRDefault="00BF596A"/>
    <w:p w:rsidR="00BF596A" w:rsidRDefault="005632DD">
      <w:pPr>
        <w:pStyle w:val="4"/>
        <w:rPr>
          <w:rFonts w:eastAsia="宋体"/>
          <w:lang w:val="en-GB"/>
        </w:rPr>
      </w:pPr>
      <w:bookmarkStart w:id="991" w:name="_Toc60777424"/>
      <w:bookmarkStart w:id="992" w:name="_Toc83740379"/>
      <w:r>
        <w:rPr>
          <w:rFonts w:eastAsia="宋体"/>
          <w:lang w:val="en-GB"/>
        </w:rPr>
        <w:t>–</w:t>
      </w:r>
      <w:r>
        <w:rPr>
          <w:rFonts w:eastAsia="宋体"/>
          <w:lang w:val="en-GB"/>
        </w:rPr>
        <w:tab/>
      </w:r>
      <w:r>
        <w:rPr>
          <w:rFonts w:eastAsia="宋体"/>
          <w:i/>
          <w:lang w:val="en-GB"/>
        </w:rPr>
        <w:t>UplinkTxDirectCurrentList</w:t>
      </w:r>
      <w:bookmarkEnd w:id="991"/>
      <w:bookmarkEnd w:id="992"/>
    </w:p>
    <w:p w:rsidR="00BF596A" w:rsidRDefault="005632DD">
      <w:pPr>
        <w:rPr>
          <w:rFonts w:eastAsia="宋体"/>
        </w:rPr>
      </w:pPr>
      <w:r>
        <w:rPr>
          <w:rFonts w:eastAsia="宋体"/>
        </w:rPr>
        <w:t xml:space="preserve">The IE </w:t>
      </w:r>
      <w:r>
        <w:rPr>
          <w:rFonts w:eastAsia="宋体"/>
          <w:i/>
        </w:rPr>
        <w:t>UplinkTxDirectCurrentList</w:t>
      </w:r>
      <w:r>
        <w:rPr>
          <w:rFonts w:eastAsia="宋体"/>
        </w:rPr>
        <w:t xml:space="preserve"> indicates the Tx Direct Current locations per serving cell for each configured UL BWP in the serving cell, based on the BWP numerology and the associated carrier bandwidth.</w:t>
      </w:r>
    </w:p>
    <w:p w:rsidR="00BF596A" w:rsidRDefault="005632DD">
      <w:pPr>
        <w:pStyle w:val="TH"/>
        <w:rPr>
          <w:rFonts w:eastAsia="宋体"/>
          <w:lang w:val="en-GB"/>
        </w:rPr>
      </w:pPr>
      <w:r>
        <w:rPr>
          <w:rFonts w:eastAsia="宋体"/>
          <w:i/>
          <w:lang w:val="en-GB"/>
        </w:rPr>
        <w:t>UplinkTxDirectCurrentList</w:t>
      </w:r>
      <w:r>
        <w:rPr>
          <w:rFonts w:eastAsia="宋体"/>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TAG-UPLINKTXDIRECTCURRENTLIST-START</w:t>
      </w:r>
    </w:p>
    <w:p w:rsidR="00BF596A" w:rsidRDefault="00BF596A">
      <w:pPr>
        <w:pStyle w:val="PL"/>
      </w:pPr>
    </w:p>
    <w:p w:rsidR="00BF596A" w:rsidRDefault="005632DD">
      <w:pPr>
        <w:pStyle w:val="PL"/>
      </w:pPr>
      <w:r>
        <w:t xml:space="preserve">UplinkTxDirectCurrentList ::=           </w:t>
      </w:r>
      <w:r>
        <w:rPr>
          <w:color w:val="993366"/>
        </w:rPr>
        <w:t>SEQUENCE</w:t>
      </w:r>
      <w:r>
        <w:t xml:space="preserve"> (</w:t>
      </w:r>
      <w:r>
        <w:rPr>
          <w:color w:val="993366"/>
        </w:rPr>
        <w:t>SIZE</w:t>
      </w:r>
      <w:r>
        <w:t xml:space="preserve"> (1..maxNrofServingCells))</w:t>
      </w:r>
      <w:r>
        <w:rPr>
          <w:color w:val="993366"/>
        </w:rPr>
        <w:t xml:space="preserve"> OF</w:t>
      </w:r>
      <w:r>
        <w:t xml:space="preserve"> UplinkTxDirectCurrentCell</w:t>
      </w:r>
    </w:p>
    <w:p w:rsidR="00BF596A" w:rsidRDefault="00BF596A">
      <w:pPr>
        <w:pStyle w:val="PL"/>
      </w:pPr>
    </w:p>
    <w:p w:rsidR="00BF596A" w:rsidRDefault="005632DD">
      <w:pPr>
        <w:pStyle w:val="PL"/>
      </w:pPr>
      <w:r>
        <w:t xml:space="preserve">UplinkTxDirectCurrentCell ::=           </w:t>
      </w:r>
      <w:r>
        <w:rPr>
          <w:color w:val="993366"/>
        </w:rPr>
        <w:t>SEQUENCE</w:t>
      </w:r>
      <w:r>
        <w:t xml:space="preserve"> {</w:t>
      </w:r>
    </w:p>
    <w:p w:rsidR="00BF596A" w:rsidRDefault="005632DD">
      <w:pPr>
        <w:pStyle w:val="PL"/>
      </w:pPr>
      <w:r>
        <w:t xml:space="preserve">    servCellIndex                           ServCellIndex,</w:t>
      </w:r>
    </w:p>
    <w:p w:rsidR="00BF596A" w:rsidRDefault="005632DD">
      <w:pPr>
        <w:pStyle w:val="PL"/>
      </w:pPr>
      <w:r>
        <w:t xml:space="preserve">    uplinkDirectCurrentBWP                  </w:t>
      </w:r>
      <w:r>
        <w:rPr>
          <w:color w:val="993366"/>
        </w:rPr>
        <w:t>SEQUENCE</w:t>
      </w:r>
      <w:r>
        <w:t xml:space="preserve"> (</w:t>
      </w:r>
      <w:r>
        <w:rPr>
          <w:color w:val="993366"/>
        </w:rPr>
        <w:t>SIZE</w:t>
      </w:r>
      <w:r>
        <w:t xml:space="preserve"> (1..maxNrofBWPs))</w:t>
      </w:r>
      <w:r>
        <w:rPr>
          <w:color w:val="993366"/>
        </w:rPr>
        <w:t xml:space="preserve"> OF</w:t>
      </w:r>
      <w:r>
        <w:t xml:space="preserve"> UplinkTxDirectCurrentBWP,</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uplinkDirectCurrentBWP-SUL              </w:t>
      </w:r>
      <w:r>
        <w:rPr>
          <w:color w:val="993366"/>
        </w:rPr>
        <w:t>SEQUENCE</w:t>
      </w:r>
      <w:r>
        <w:t xml:space="preserve"> (</w:t>
      </w:r>
      <w:r>
        <w:rPr>
          <w:color w:val="993366"/>
        </w:rPr>
        <w:t>SIZE</w:t>
      </w:r>
      <w:r>
        <w:t xml:space="preserve"> (1..maxNrofBWPs))</w:t>
      </w:r>
      <w:r>
        <w:rPr>
          <w:color w:val="993366"/>
        </w:rPr>
        <w:t xml:space="preserve"> OF</w:t>
      </w:r>
      <w:r>
        <w:t xml:space="preserve"> UplinkTxDirectCurrentBWP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UplinkTxDirectCurrentBWP ::=            </w:t>
      </w:r>
      <w:r>
        <w:rPr>
          <w:color w:val="993366"/>
        </w:rPr>
        <w:t>SEQUENCE</w:t>
      </w:r>
      <w:r>
        <w:t xml:space="preserve"> {</w:t>
      </w:r>
    </w:p>
    <w:p w:rsidR="00BF596A" w:rsidRDefault="005632DD">
      <w:pPr>
        <w:pStyle w:val="PL"/>
      </w:pPr>
      <w:r>
        <w:t xml:space="preserve">    bwp-Id                                  BWP-Id,</w:t>
      </w:r>
    </w:p>
    <w:p w:rsidR="00BF596A" w:rsidRDefault="005632DD">
      <w:pPr>
        <w:pStyle w:val="PL"/>
      </w:pPr>
      <w:r>
        <w:t xml:space="preserve">    shift7dot5kHz                           </w:t>
      </w:r>
      <w:r>
        <w:rPr>
          <w:color w:val="993366"/>
        </w:rPr>
        <w:t>BOOLEAN</w:t>
      </w:r>
      <w:r>
        <w:t>,</w:t>
      </w:r>
    </w:p>
    <w:p w:rsidR="00BF596A" w:rsidRDefault="005632DD">
      <w:pPr>
        <w:pStyle w:val="PL"/>
      </w:pPr>
      <w:r>
        <w:t xml:space="preserve">    txDirectCurrentLocation                 </w:t>
      </w:r>
      <w:r>
        <w:rPr>
          <w:color w:val="993366"/>
        </w:rPr>
        <w:t>INTEGER</w:t>
      </w:r>
      <w:r>
        <w:t xml:space="preserve"> (0..3301)</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TAG-UPLINKTXDIRECTCURRENTLIST-STOP</w:t>
      </w:r>
    </w:p>
    <w:p w:rsidR="00BF596A" w:rsidRDefault="005632DD">
      <w:pPr>
        <w:pStyle w:val="PL"/>
        <w:rPr>
          <w:color w:val="808080"/>
        </w:rPr>
      </w:pPr>
      <w:r>
        <w:rPr>
          <w:color w:val="808080"/>
        </w:rPr>
        <w:t>-- ASN1STOP</w:t>
      </w:r>
    </w:p>
    <w:p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i/>
                <w:szCs w:val="22"/>
                <w:lang w:eastAsia="sv-SE"/>
              </w:rPr>
              <w:lastRenderedPageBreak/>
              <w:t xml:space="preserve">UplinkTxDirectCurrentBWP </w:t>
            </w:r>
            <w:r>
              <w:rPr>
                <w:rFonts w:eastAsia="宋体"/>
                <w:szCs w:val="22"/>
                <w:lang w:eastAsia="sv-SE"/>
              </w:rPr>
              <w:t>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bwp-Id</w:t>
            </w:r>
          </w:p>
          <w:p w:rsidR="00BF596A" w:rsidRDefault="005632DD">
            <w:pPr>
              <w:pStyle w:val="TAL"/>
              <w:rPr>
                <w:rFonts w:eastAsia="宋体"/>
                <w:szCs w:val="22"/>
                <w:lang w:val="en-GB" w:eastAsia="sv-SE"/>
              </w:rPr>
            </w:pPr>
            <w:r>
              <w:rPr>
                <w:rFonts w:eastAsia="宋体"/>
                <w:szCs w:val="22"/>
                <w:lang w:val="en-GB" w:eastAsia="sv-SE"/>
              </w:rPr>
              <w:t>The BWP-Id of the corresponding uplink BWP.</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shift7dot5kHz</w:t>
            </w:r>
          </w:p>
          <w:p w:rsidR="00BF596A" w:rsidRDefault="005632DD">
            <w:pPr>
              <w:pStyle w:val="TAL"/>
              <w:rPr>
                <w:rFonts w:eastAsia="宋体"/>
                <w:szCs w:val="22"/>
                <w:lang w:eastAsia="sv-SE"/>
              </w:rPr>
            </w:pPr>
            <w:r>
              <w:rPr>
                <w:rFonts w:eastAsia="宋体"/>
                <w:szCs w:val="22"/>
                <w:lang w:val="en-GB" w:eastAsia="sv-SE"/>
              </w:rPr>
              <w:t xml:space="preserve">Indicates whether there is 7.5 kHz shift or not. 7.5 kHz shift is applied if the field is set to </w:t>
            </w:r>
            <w:r>
              <w:rPr>
                <w:i/>
                <w:iCs/>
                <w:lang w:val="en-GB" w:eastAsia="en-GB"/>
              </w:rPr>
              <w:t>true</w:t>
            </w:r>
            <w:r>
              <w:rPr>
                <w:rFonts w:eastAsia="宋体"/>
                <w:szCs w:val="22"/>
                <w:lang w:val="en-GB" w:eastAsia="sv-SE"/>
              </w:rPr>
              <w:t xml:space="preserve">. </w:t>
            </w:r>
            <w:r>
              <w:rPr>
                <w:rFonts w:eastAsia="宋体"/>
                <w:szCs w:val="22"/>
                <w:lang w:eastAsia="sv-SE"/>
              </w:rPr>
              <w:t>Otherwise 7.5 kHz shift is not applied.</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txDirectCurrentLocation</w:t>
            </w:r>
          </w:p>
          <w:p w:rsidR="00BF596A" w:rsidRDefault="005632DD">
            <w:pPr>
              <w:pStyle w:val="TAL"/>
              <w:rPr>
                <w:rFonts w:eastAsia="宋体"/>
                <w:szCs w:val="22"/>
                <w:lang w:val="en-GB" w:eastAsia="sv-SE"/>
              </w:rPr>
            </w:pPr>
            <w:r>
              <w:rPr>
                <w:rFonts w:eastAsia="宋体"/>
                <w:szCs w:val="22"/>
                <w:lang w:val="en-GB"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i/>
                <w:szCs w:val="22"/>
                <w:lang w:eastAsia="sv-SE"/>
              </w:rPr>
              <w:t xml:space="preserve">UplinkTxDirectCurrentCell </w:t>
            </w:r>
            <w:r>
              <w:rPr>
                <w:rFonts w:eastAsia="宋体"/>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servCellIndex</w:t>
            </w:r>
          </w:p>
          <w:p w:rsidR="00BF596A" w:rsidRDefault="005632DD">
            <w:pPr>
              <w:pStyle w:val="TAL"/>
              <w:rPr>
                <w:rFonts w:eastAsia="宋体"/>
                <w:szCs w:val="22"/>
                <w:lang w:val="en-GB" w:eastAsia="sv-SE"/>
              </w:rPr>
            </w:pPr>
            <w:r>
              <w:rPr>
                <w:rFonts w:eastAsia="宋体"/>
                <w:szCs w:val="22"/>
                <w:lang w:val="en-GB" w:eastAsia="sv-SE"/>
              </w:rPr>
              <w:t xml:space="preserve">The serving cell ID of the serving cell corresponding to the </w:t>
            </w:r>
            <w:r>
              <w:rPr>
                <w:rFonts w:eastAsia="宋体"/>
                <w:i/>
                <w:lang w:val="en-GB" w:eastAsia="sv-SE"/>
              </w:rPr>
              <w:t>uplinkDirectCurrentBWP</w:t>
            </w:r>
            <w:r>
              <w:rPr>
                <w:rFonts w:eastAsia="宋体"/>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uplinkDirectCurrentBWP</w:t>
            </w:r>
          </w:p>
          <w:p w:rsidR="00BF596A" w:rsidRDefault="005632DD">
            <w:pPr>
              <w:pStyle w:val="TAL"/>
              <w:rPr>
                <w:rFonts w:eastAsia="宋体"/>
                <w:szCs w:val="22"/>
                <w:lang w:val="en-GB" w:eastAsia="sv-SE"/>
              </w:rPr>
            </w:pPr>
            <w:r>
              <w:rPr>
                <w:rFonts w:eastAsia="宋体"/>
                <w:szCs w:val="22"/>
                <w:lang w:val="en-GB" w:eastAsia="sv-SE"/>
              </w:rPr>
              <w:t>The Tx Direct Current locations for all the uplink BWPs configured at the corresponding serving 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uplinkDirectCurrentBWP-SUL</w:t>
            </w:r>
          </w:p>
          <w:p w:rsidR="00BF596A" w:rsidRDefault="005632DD">
            <w:pPr>
              <w:pStyle w:val="TAL"/>
              <w:rPr>
                <w:rFonts w:eastAsia="宋体"/>
                <w:b/>
                <w:i/>
                <w:szCs w:val="22"/>
                <w:lang w:val="en-GB" w:eastAsia="sv-SE"/>
              </w:rPr>
            </w:pPr>
            <w:r>
              <w:rPr>
                <w:rFonts w:eastAsia="宋体"/>
                <w:szCs w:val="22"/>
                <w:lang w:val="en-GB" w:eastAsia="sv-SE"/>
              </w:rPr>
              <w:t>The Tx Direct Current locations for all the supplementary uplink BWPs configured at the corresponding serving cell.</w:t>
            </w:r>
          </w:p>
        </w:tc>
      </w:tr>
    </w:tbl>
    <w:p w:rsidR="00BF596A" w:rsidRDefault="00BF596A"/>
    <w:p w:rsidR="00BF596A" w:rsidRDefault="005632DD">
      <w:pPr>
        <w:pStyle w:val="4"/>
        <w:rPr>
          <w:rFonts w:eastAsia="宋体"/>
          <w:lang w:val="en-GB"/>
        </w:rPr>
      </w:pPr>
      <w:bookmarkStart w:id="993" w:name="_Toc83740380"/>
      <w:r>
        <w:rPr>
          <w:rFonts w:eastAsia="宋体"/>
          <w:lang w:val="en-GB"/>
        </w:rPr>
        <w:t>–</w:t>
      </w:r>
      <w:r>
        <w:rPr>
          <w:rFonts w:eastAsia="宋体"/>
          <w:lang w:val="en-GB"/>
        </w:rPr>
        <w:tab/>
      </w:r>
      <w:r>
        <w:rPr>
          <w:rFonts w:eastAsia="宋体"/>
          <w:i/>
          <w:lang w:val="en-GB"/>
        </w:rPr>
        <w:t>UplinkTxDirectCurrentTwoCarrierList</w:t>
      </w:r>
      <w:bookmarkEnd w:id="993"/>
    </w:p>
    <w:p w:rsidR="00BF596A" w:rsidRDefault="005632DD">
      <w:pPr>
        <w:rPr>
          <w:rFonts w:eastAsia="宋体"/>
        </w:rPr>
      </w:pPr>
      <w:r>
        <w:rPr>
          <w:rFonts w:eastAsia="宋体"/>
        </w:rPr>
        <w:t xml:space="preserve">The IE </w:t>
      </w:r>
      <w:r>
        <w:rPr>
          <w:rFonts w:eastAsia="宋体"/>
          <w:i/>
        </w:rPr>
        <w:t>UplinkTxDirectCurrentTwoCarrierList</w:t>
      </w:r>
      <w:r>
        <w:rPr>
          <w:rFonts w:eastAsia="宋体"/>
        </w:rPr>
        <w:t xml:space="preserve"> indicates the Tx Direct Current locations when </w:t>
      </w:r>
      <w:r>
        <w:rPr>
          <w:szCs w:val="22"/>
          <w:lang w:eastAsia="sv-SE"/>
        </w:rPr>
        <w:t>uplink intra-band CA with two carriers is configured</w:t>
      </w:r>
      <w:r>
        <w:rPr>
          <w:rFonts w:eastAsia="宋体"/>
        </w:rPr>
        <w:t xml:space="preserve">, based on the configured carriers and BWP numerology and the associated carrier bandwidth of the carriers. </w:t>
      </w:r>
      <w:r>
        <w:rPr>
          <w:rFonts w:eastAsia="Calibri"/>
          <w:szCs w:val="22"/>
          <w:lang w:eastAsia="sv-SE"/>
        </w:rPr>
        <w:t>The UE does not report the uplink Direct Current location information for SUL carrier(s).</w:t>
      </w:r>
    </w:p>
    <w:p w:rsidR="00BF596A" w:rsidRDefault="005632DD">
      <w:pPr>
        <w:pStyle w:val="TH"/>
        <w:rPr>
          <w:rFonts w:eastAsia="宋体"/>
          <w:lang w:val="en-GB"/>
        </w:rPr>
      </w:pPr>
      <w:r>
        <w:rPr>
          <w:rFonts w:eastAsia="宋体"/>
          <w:i/>
          <w:lang w:val="en-GB"/>
        </w:rPr>
        <w:t>UplinkTxDirectCurrentTwoCarrierList</w:t>
      </w:r>
      <w:r>
        <w:rPr>
          <w:rFonts w:eastAsia="宋体"/>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TAG-UPLINKTXDIRECTCURRENTTWOCARRIERLIST-START</w:t>
      </w:r>
    </w:p>
    <w:p w:rsidR="00BF596A" w:rsidRDefault="00BF596A">
      <w:pPr>
        <w:pStyle w:val="PL"/>
      </w:pPr>
    </w:p>
    <w:p w:rsidR="00BF596A" w:rsidRDefault="005632DD">
      <w:pPr>
        <w:pStyle w:val="PL"/>
      </w:pPr>
      <w:r>
        <w:t xml:space="preserve">UplinkTxDirectCurrentTwoCarrierList-r16 ::=   </w:t>
      </w:r>
      <w:r>
        <w:rPr>
          <w:color w:val="993366"/>
        </w:rPr>
        <w:t>SEQUENCE</w:t>
      </w:r>
      <w:r>
        <w:t xml:space="preserve"> (</w:t>
      </w:r>
      <w:r>
        <w:rPr>
          <w:color w:val="993366"/>
        </w:rPr>
        <w:t>SIZE</w:t>
      </w:r>
      <w:r>
        <w:t xml:space="preserve"> (1..maxNrofTxDC-TwoCarrier-r16))</w:t>
      </w:r>
      <w:r>
        <w:rPr>
          <w:color w:val="993366"/>
        </w:rPr>
        <w:t xml:space="preserve"> OF</w:t>
      </w:r>
      <w:r>
        <w:t xml:space="preserve"> UplinkTxDirectCurrentTwoCarrier-r16</w:t>
      </w:r>
    </w:p>
    <w:p w:rsidR="00BF596A" w:rsidRDefault="00BF596A">
      <w:pPr>
        <w:pStyle w:val="PL"/>
      </w:pPr>
    </w:p>
    <w:p w:rsidR="00BF596A" w:rsidRDefault="005632DD">
      <w:pPr>
        <w:pStyle w:val="PL"/>
      </w:pPr>
      <w:r>
        <w:t xml:space="preserve">UplinkTxDirectCurrentTwoCarrier-r16 ::=       </w:t>
      </w:r>
      <w:r>
        <w:rPr>
          <w:color w:val="993366"/>
        </w:rPr>
        <w:t>SEQUENCE</w:t>
      </w:r>
      <w:r>
        <w:t xml:space="preserve"> {</w:t>
      </w:r>
    </w:p>
    <w:p w:rsidR="00BF596A" w:rsidRDefault="005632DD">
      <w:pPr>
        <w:pStyle w:val="PL"/>
      </w:pPr>
      <w:r>
        <w:t xml:space="preserve">    carrierOneInfo-r16                            UplinkTxDirectCurrentCarrierInfo-r16,</w:t>
      </w:r>
    </w:p>
    <w:p w:rsidR="00BF596A" w:rsidRDefault="005632DD">
      <w:pPr>
        <w:pStyle w:val="PL"/>
      </w:pPr>
      <w:r>
        <w:t xml:space="preserve">    carrierTwoInfo-r16                            UplinkTxDirectCurrentCarrierInfo-r16,</w:t>
      </w:r>
    </w:p>
    <w:p w:rsidR="00BF596A" w:rsidRDefault="005632DD">
      <w:pPr>
        <w:pStyle w:val="PL"/>
      </w:pPr>
      <w:r>
        <w:t xml:space="preserve">    singlePA-TxDirectCurrent-r16                  UplinkTxDirectCurrentTwoCarrierInfo-r16,</w:t>
      </w:r>
    </w:p>
    <w:p w:rsidR="00BF596A" w:rsidRDefault="005632DD">
      <w:pPr>
        <w:pStyle w:val="PL"/>
      </w:pPr>
      <w:r>
        <w:t xml:space="preserve">    secondPA-TxDirectCurrent-r16                  UplinkTxDirectCurrentTwoCarrierInfo-r16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UplinkTxDirectCurrentCarrierInfo-r16 ::=      </w:t>
      </w:r>
      <w:r>
        <w:rPr>
          <w:color w:val="993366"/>
        </w:rPr>
        <w:t>SEQUENCE</w:t>
      </w:r>
      <w:r>
        <w:t xml:space="preserve"> {</w:t>
      </w:r>
    </w:p>
    <w:p w:rsidR="00BF596A" w:rsidRDefault="005632DD">
      <w:pPr>
        <w:pStyle w:val="PL"/>
      </w:pPr>
      <w:r>
        <w:t xml:space="preserve">    servCellIndex-r16                             ServCellIndex,</w:t>
      </w:r>
    </w:p>
    <w:p w:rsidR="00BF596A" w:rsidRDefault="005632DD">
      <w:pPr>
        <w:pStyle w:val="PL"/>
      </w:pPr>
      <w:r>
        <w:t xml:space="preserve">    servCellInfo-r16                              </w:t>
      </w:r>
      <w:r>
        <w:rPr>
          <w:color w:val="993366"/>
        </w:rPr>
        <w:t>CHOICE</w:t>
      </w:r>
      <w:r>
        <w:t xml:space="preserve"> {</w:t>
      </w:r>
    </w:p>
    <w:p w:rsidR="00BF596A" w:rsidRDefault="005632DD">
      <w:pPr>
        <w:pStyle w:val="PL"/>
      </w:pPr>
      <w:r>
        <w:t xml:space="preserve">        bwp-Id-r16                                    BWP-Id,</w:t>
      </w:r>
    </w:p>
    <w:p w:rsidR="00BF596A" w:rsidRDefault="005632DD">
      <w:pPr>
        <w:pStyle w:val="PL"/>
      </w:pPr>
      <w:r>
        <w:t xml:space="preserve">        deactivatedCarrier-r16                        </w:t>
      </w:r>
      <w:r>
        <w:rPr>
          <w:color w:val="993366"/>
        </w:rPr>
        <w:t>ENUMERATED</w:t>
      </w:r>
      <w:r>
        <w:t xml:space="preserve"> {deactivated}</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lastRenderedPageBreak/>
        <w:t xml:space="preserve">UplinkTxDirectCurrentTwoCarrierInfo-r16 ::=   </w:t>
      </w:r>
      <w:r>
        <w:rPr>
          <w:color w:val="993366"/>
        </w:rPr>
        <w:t>SEQUENCE</w:t>
      </w:r>
      <w:r>
        <w:t xml:space="preserve"> {</w:t>
      </w:r>
    </w:p>
    <w:p w:rsidR="00BF596A" w:rsidRDefault="005632DD">
      <w:pPr>
        <w:pStyle w:val="PL"/>
      </w:pPr>
      <w:r>
        <w:t xml:space="preserve">    referenceCarrierIndex-r16                     ServCellIndex,</w:t>
      </w:r>
    </w:p>
    <w:p w:rsidR="00BF596A" w:rsidRDefault="005632DD">
      <w:pPr>
        <w:pStyle w:val="PL"/>
      </w:pPr>
      <w:r>
        <w:t xml:space="preserve">    shift7dot5kHz-r16                             </w:t>
      </w:r>
      <w:r>
        <w:rPr>
          <w:color w:val="993366"/>
        </w:rPr>
        <w:t>BOOLEAN</w:t>
      </w:r>
      <w:r>
        <w:t>,</w:t>
      </w:r>
    </w:p>
    <w:p w:rsidR="00BF596A" w:rsidRDefault="005632DD">
      <w:pPr>
        <w:pStyle w:val="PL"/>
      </w:pPr>
      <w:r>
        <w:t xml:space="preserve">    txDirectCurrentLocation-r16                   </w:t>
      </w:r>
      <w:r>
        <w:rPr>
          <w:color w:val="993366"/>
        </w:rPr>
        <w:t>INTEGER</w:t>
      </w:r>
      <w:r>
        <w:t xml:space="preserve"> (0..3301)</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TAG-UPLINKTXDIRECTCURRENTTWOCARRIERLIST-STOP</w:t>
      </w:r>
    </w:p>
    <w:p w:rsidR="00BF596A" w:rsidRDefault="005632DD">
      <w:pPr>
        <w:pStyle w:val="PL"/>
        <w:rPr>
          <w:color w:val="808080"/>
        </w:rPr>
      </w:pPr>
      <w:r>
        <w:rPr>
          <w:color w:val="808080"/>
        </w:rPr>
        <w:t>-- ASN1STOP</w:t>
      </w:r>
    </w:p>
    <w:p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i/>
                <w:szCs w:val="22"/>
                <w:lang w:eastAsia="sv-SE"/>
              </w:rPr>
              <w:t xml:space="preserve">UplinkTxDirectCurrentTwoCarrierInfo </w:t>
            </w:r>
            <w:r>
              <w:rPr>
                <w:rFonts w:eastAsia="宋体"/>
                <w:szCs w:val="22"/>
                <w:lang w:eastAsia="sv-SE"/>
              </w:rPr>
              <w:t>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referenceCarrierIndex</w:t>
            </w:r>
          </w:p>
          <w:p w:rsidR="00BF596A" w:rsidRDefault="005632DD">
            <w:pPr>
              <w:pStyle w:val="TAL"/>
              <w:rPr>
                <w:rFonts w:eastAsia="宋体"/>
                <w:szCs w:val="22"/>
                <w:lang w:val="en-GB" w:eastAsia="sv-SE"/>
              </w:rPr>
            </w:pPr>
            <w:r>
              <w:rPr>
                <w:rFonts w:eastAsia="宋体"/>
                <w:szCs w:val="22"/>
                <w:lang w:val="en-GB" w:eastAsia="sv-SE"/>
              </w:rPr>
              <w:t xml:space="preserve">The serving cell ID of the carrier which is to be used as the reference for interpreting the Tx Direction Current location as reported using </w:t>
            </w:r>
            <w:r>
              <w:rPr>
                <w:rFonts w:eastAsia="宋体"/>
                <w:i/>
                <w:iCs/>
                <w:szCs w:val="22"/>
                <w:lang w:val="en-GB" w:eastAsia="sv-SE"/>
              </w:rPr>
              <w:t>txDirectCurrentLocation-r16</w:t>
            </w:r>
            <w:r>
              <w:rPr>
                <w:rFonts w:eastAsia="宋体"/>
                <w:szCs w:val="22"/>
                <w:lang w:val="en-GB" w:eastAsia="sv-SE"/>
              </w:rPr>
              <w:t xml:space="preserve">. The numerology of the uplink BWP ID reported with </w:t>
            </w:r>
            <w:r>
              <w:rPr>
                <w:rFonts w:eastAsia="宋体"/>
                <w:i/>
                <w:iCs/>
                <w:szCs w:val="22"/>
                <w:lang w:val="en-GB" w:eastAsia="sv-SE"/>
              </w:rPr>
              <w:t xml:space="preserve">bwp-Id-r16 </w:t>
            </w:r>
            <w:r>
              <w:rPr>
                <w:rFonts w:eastAsia="宋体"/>
                <w:szCs w:val="22"/>
                <w:lang w:val="en-GB" w:eastAsia="sv-SE"/>
              </w:rPr>
              <w:t xml:space="preserve">for this serving cell is the numerology used for interpreting the reported subcarrier location. </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shift7dot5kHz</w:t>
            </w:r>
          </w:p>
          <w:p w:rsidR="00BF596A" w:rsidRDefault="005632DD">
            <w:pPr>
              <w:pStyle w:val="TAL"/>
              <w:rPr>
                <w:rFonts w:eastAsia="宋体"/>
                <w:szCs w:val="22"/>
                <w:lang w:eastAsia="sv-SE"/>
              </w:rPr>
            </w:pPr>
            <w:r>
              <w:rPr>
                <w:rFonts w:eastAsia="宋体"/>
                <w:szCs w:val="22"/>
                <w:lang w:val="en-GB" w:eastAsia="sv-SE"/>
              </w:rPr>
              <w:t xml:space="preserve">Indicates whether there is 7.5 kHz shift or not. 7.5 kHz shift is applied if the field is set to </w:t>
            </w:r>
            <w:r>
              <w:rPr>
                <w:i/>
                <w:iCs/>
                <w:lang w:val="en-GB" w:eastAsia="en-GB"/>
              </w:rPr>
              <w:t>true</w:t>
            </w:r>
            <w:r>
              <w:rPr>
                <w:rFonts w:eastAsia="宋体"/>
                <w:szCs w:val="22"/>
                <w:lang w:val="en-GB" w:eastAsia="sv-SE"/>
              </w:rPr>
              <w:t xml:space="preserve">. </w:t>
            </w:r>
            <w:r>
              <w:rPr>
                <w:rFonts w:eastAsia="宋体"/>
                <w:szCs w:val="22"/>
                <w:lang w:eastAsia="sv-SE"/>
              </w:rPr>
              <w:t>Otherwise 7.5 kHz shift is not applied.</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txDirectCurrentLocation</w:t>
            </w:r>
          </w:p>
          <w:p w:rsidR="00BF596A" w:rsidRDefault="005632DD">
            <w:pPr>
              <w:pStyle w:val="TAL"/>
              <w:rPr>
                <w:rFonts w:eastAsia="宋体"/>
                <w:szCs w:val="22"/>
                <w:lang w:val="en-GB" w:eastAsia="sv-SE"/>
              </w:rPr>
            </w:pPr>
            <w:r>
              <w:rPr>
                <w:rFonts w:eastAsia="宋体"/>
                <w:szCs w:val="22"/>
                <w:lang w:val="en-GB" w:eastAsia="sv-SE"/>
              </w:rPr>
              <w:t xml:space="preserve">The uplink Tx Direct Current location for the two carrier uplink CA with the serving cells reported using </w:t>
            </w:r>
            <w:r>
              <w:rPr>
                <w:rFonts w:eastAsia="宋体"/>
                <w:i/>
                <w:iCs/>
                <w:szCs w:val="22"/>
                <w:lang w:val="en-GB" w:eastAsia="sv-SE"/>
              </w:rPr>
              <w:t xml:space="preserve">carrierOneInfo-r16 </w:t>
            </w:r>
            <w:r>
              <w:rPr>
                <w:rFonts w:eastAsia="宋体"/>
                <w:szCs w:val="22"/>
                <w:lang w:val="en-GB" w:eastAsia="sv-SE"/>
              </w:rPr>
              <w:t xml:space="preserve">and </w:t>
            </w:r>
            <w:r>
              <w:rPr>
                <w:rFonts w:eastAsia="宋体"/>
                <w:i/>
                <w:iCs/>
                <w:szCs w:val="22"/>
                <w:lang w:val="en-GB" w:eastAsia="sv-SE"/>
              </w:rPr>
              <w:t>carrierTwoInfo-r16</w:t>
            </w:r>
            <w:r>
              <w:rPr>
                <w:rFonts w:eastAsia="宋体"/>
                <w:szCs w:val="22"/>
                <w:lang w:val="en-GB" w:eastAsia="sv-SE"/>
              </w:rPr>
              <w:t xml:space="preserve">. Values in the range of this field between 0 and 3299 indicate the subcarrier index of the uplink Tx Direct Current location with the subcarrier taken from the serving cell with ID </w:t>
            </w:r>
            <w:r>
              <w:rPr>
                <w:rFonts w:eastAsia="宋体"/>
                <w:i/>
                <w:iCs/>
                <w:szCs w:val="22"/>
                <w:lang w:val="en-GB" w:eastAsia="sv-SE"/>
              </w:rPr>
              <w:t>referenceCarrierIndex</w:t>
            </w:r>
            <w:r>
              <w:rPr>
                <w:rFonts w:eastAsia="宋体"/>
                <w:szCs w:val="22"/>
                <w:lang w:val="en-GB" w:eastAsia="sv-SE"/>
              </w:rPr>
              <w:t xml:space="preserve"> and the numerology of the corresponding uplink BWP reported for this serving cell. Value 3300 indicates "Outside the carrier" and value 3301 indicates "Undetermined position within the carrier".</w:t>
            </w:r>
          </w:p>
        </w:tc>
      </w:tr>
    </w:tbl>
    <w:p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i/>
                <w:szCs w:val="22"/>
                <w:lang w:eastAsia="sv-SE"/>
              </w:rPr>
              <w:t xml:space="preserve">UplinkTxDirectCurrentCarrierInfo </w:t>
            </w:r>
            <w:r>
              <w:rPr>
                <w:rFonts w:eastAsia="宋体"/>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bwp-Id</w:t>
            </w:r>
          </w:p>
          <w:p w:rsidR="00BF596A" w:rsidRDefault="005632DD">
            <w:pPr>
              <w:pStyle w:val="TAL"/>
              <w:rPr>
                <w:rFonts w:eastAsia="宋体"/>
                <w:szCs w:val="22"/>
                <w:lang w:val="en-GB" w:eastAsia="sv-SE"/>
              </w:rPr>
            </w:pPr>
            <w:r>
              <w:rPr>
                <w:rFonts w:eastAsia="宋体"/>
                <w:szCs w:val="22"/>
                <w:lang w:val="en-GB" w:eastAsia="sv-SE"/>
              </w:rPr>
              <w:t xml:space="preserve">The BWP ID of the serving cell which is part of the two carrier uplink carrier aggregation. The UE shall not report this field if the serving cell is reported as deactivated using </w:t>
            </w:r>
            <w:r>
              <w:rPr>
                <w:rFonts w:eastAsia="宋体"/>
                <w:i/>
                <w:iCs/>
                <w:szCs w:val="22"/>
                <w:lang w:val="en-GB" w:eastAsia="sv-SE"/>
              </w:rPr>
              <w:t>deactivatedCarrier-r16.</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b/>
                <w:i/>
                <w:szCs w:val="22"/>
                <w:lang w:val="en-GB" w:eastAsia="sv-SE"/>
              </w:rPr>
            </w:pPr>
            <w:r>
              <w:rPr>
                <w:rFonts w:eastAsia="宋体"/>
                <w:b/>
                <w:i/>
                <w:szCs w:val="22"/>
                <w:lang w:val="en-GB" w:eastAsia="sv-SE"/>
              </w:rPr>
              <w:t>deactivatedCarrier</w:t>
            </w:r>
          </w:p>
          <w:p w:rsidR="00BF596A" w:rsidRDefault="005632DD">
            <w:pPr>
              <w:pStyle w:val="TAL"/>
              <w:rPr>
                <w:rFonts w:eastAsia="宋体"/>
                <w:bCs/>
                <w:iCs/>
                <w:szCs w:val="22"/>
                <w:lang w:val="en-GB" w:eastAsia="sv-SE"/>
              </w:rPr>
            </w:pPr>
            <w:r>
              <w:rPr>
                <w:rFonts w:eastAsia="宋体"/>
                <w:bCs/>
                <w:iCs/>
                <w:szCs w:val="22"/>
                <w:lang w:val="en-GB" w:eastAsia="sv-SE"/>
              </w:rPr>
              <w:t xml:space="preserve">For the reported </w:t>
            </w:r>
            <w:r>
              <w:rPr>
                <w:rFonts w:eastAsia="宋体"/>
                <w:szCs w:val="22"/>
                <w:lang w:val="en-GB" w:eastAsia="sv-SE"/>
              </w:rPr>
              <w:t xml:space="preserve">uplink Tx Direct Current location(s) corresponding to </w:t>
            </w:r>
            <w:r>
              <w:rPr>
                <w:rFonts w:eastAsia="宋体"/>
                <w:i/>
                <w:iCs/>
                <w:szCs w:val="22"/>
                <w:lang w:val="en-GB" w:eastAsia="sv-SE"/>
              </w:rPr>
              <w:t>singlePA-TxDirectCurrent-r16</w:t>
            </w:r>
            <w:r>
              <w:rPr>
                <w:rFonts w:eastAsia="宋体"/>
                <w:szCs w:val="22"/>
                <w:lang w:val="en-GB" w:eastAsia="sv-SE"/>
              </w:rPr>
              <w:t>, i</w:t>
            </w:r>
            <w:r>
              <w:rPr>
                <w:rFonts w:eastAsia="宋体"/>
                <w:bCs/>
                <w:iCs/>
                <w:szCs w:val="22"/>
                <w:lang w:val="en-GB" w:eastAsia="sv-SE"/>
              </w:rPr>
              <w:t xml:space="preserve">ndicates whether the carrier is deactivated or not for this serving cell. If the carrier refers to the PCell, the UE shall not set this field to </w:t>
            </w:r>
            <w:r>
              <w:rPr>
                <w:rFonts w:eastAsia="宋体"/>
                <w:bCs/>
                <w:i/>
                <w:iCs/>
                <w:szCs w:val="22"/>
                <w:lang w:val="en-GB" w:eastAsia="sv-SE"/>
              </w:rPr>
              <w:t>deactivated</w:t>
            </w:r>
            <w:r>
              <w:rPr>
                <w:rFonts w:eastAsia="宋体"/>
                <w:bCs/>
                <w:iCs/>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servCellIndex</w:t>
            </w:r>
          </w:p>
          <w:p w:rsidR="00BF596A" w:rsidRDefault="005632DD">
            <w:pPr>
              <w:pStyle w:val="TAL"/>
              <w:rPr>
                <w:rFonts w:eastAsia="宋体"/>
                <w:szCs w:val="22"/>
                <w:lang w:val="en-GB" w:eastAsia="sv-SE"/>
              </w:rPr>
            </w:pPr>
            <w:r>
              <w:rPr>
                <w:rFonts w:eastAsia="宋体"/>
                <w:szCs w:val="22"/>
                <w:lang w:val="en-GB" w:eastAsia="sv-SE"/>
              </w:rPr>
              <w:t>The serving cell ID of the serving cell which is part of the two carrier uplink carrier aggregation.</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i/>
                <w:szCs w:val="22"/>
                <w:lang w:eastAsia="sv-SE"/>
              </w:rPr>
              <w:t xml:space="preserve">UplinkTxDirectCurrentTwoCarrier </w:t>
            </w:r>
            <w:r>
              <w:rPr>
                <w:rFonts w:eastAsia="宋体"/>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carrierOneInfo</w:t>
            </w:r>
          </w:p>
          <w:p w:rsidR="00BF596A" w:rsidRDefault="005632DD">
            <w:pPr>
              <w:pStyle w:val="TAL"/>
              <w:rPr>
                <w:rFonts w:eastAsia="宋体"/>
                <w:szCs w:val="22"/>
                <w:lang w:val="en-GB" w:eastAsia="sv-SE"/>
              </w:rPr>
            </w:pPr>
            <w:r>
              <w:rPr>
                <w:rFonts w:eastAsia="宋体"/>
                <w:szCs w:val="22"/>
                <w:lang w:val="en-GB" w:eastAsia="sv-SE"/>
              </w:rPr>
              <w:t xml:space="preserve">The serving cell ID and BWP ID of the first carrier of the uplink carrier aggregation for which the uplink Tx Direct Current location(s) are being reported.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carrierTwoInfo</w:t>
            </w:r>
          </w:p>
          <w:p w:rsidR="00BF596A" w:rsidRDefault="005632DD">
            <w:pPr>
              <w:pStyle w:val="TAL"/>
              <w:rPr>
                <w:rFonts w:eastAsia="宋体"/>
                <w:szCs w:val="22"/>
                <w:lang w:val="en-GB" w:eastAsia="sv-SE"/>
              </w:rPr>
            </w:pPr>
            <w:r>
              <w:rPr>
                <w:rFonts w:eastAsia="宋体"/>
                <w:szCs w:val="22"/>
                <w:lang w:val="en-GB" w:eastAsia="sv-SE"/>
              </w:rPr>
              <w:t>The serving cell ID and BWP ID of the second carrier of the uplink carrier aggregation for which the uplink Tx Direct Current location(s) are being reported.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singlePA-TxDirectCurrent</w:t>
            </w:r>
          </w:p>
          <w:p w:rsidR="00BF596A" w:rsidRDefault="005632DD">
            <w:pPr>
              <w:pStyle w:val="TAL"/>
              <w:rPr>
                <w:rFonts w:eastAsia="宋体"/>
                <w:szCs w:val="22"/>
                <w:lang w:val="en-GB" w:eastAsia="sv-SE"/>
              </w:rPr>
            </w:pPr>
            <w:r>
              <w:rPr>
                <w:rFonts w:eastAsia="宋体"/>
                <w:szCs w:val="22"/>
                <w:lang w:val="en-GB"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sv-SE"/>
              </w:rPr>
            </w:pPr>
            <w:r>
              <w:rPr>
                <w:rFonts w:eastAsia="宋体"/>
                <w:b/>
                <w:i/>
                <w:szCs w:val="22"/>
                <w:lang w:val="en-GB" w:eastAsia="sv-SE"/>
              </w:rPr>
              <w:t>secondPA-TxDirectCurrent</w:t>
            </w:r>
          </w:p>
          <w:p w:rsidR="00BF596A" w:rsidRDefault="005632DD">
            <w:pPr>
              <w:pStyle w:val="TAL"/>
              <w:rPr>
                <w:rFonts w:eastAsia="宋体"/>
                <w:szCs w:val="22"/>
                <w:lang w:val="en-GB" w:eastAsia="sv-SE"/>
              </w:rPr>
            </w:pPr>
            <w:r>
              <w:rPr>
                <w:rFonts w:eastAsia="宋体"/>
                <w:szCs w:val="22"/>
                <w:lang w:val="en-GB" w:eastAsia="sv-SE"/>
              </w:rPr>
              <w:t xml:space="preserve">The uplink Tx Direct Current location used by the UE with the second PA for the UEs which support dual PA for this uplink carrier aggregation. </w:t>
            </w:r>
            <w:r>
              <w:rPr>
                <w:szCs w:val="22"/>
                <w:lang w:val="en-GB" w:eastAsia="sv-SE"/>
              </w:rPr>
              <w:t xml:space="preserve">This field shall be absent for the </w:t>
            </w:r>
            <w:r>
              <w:rPr>
                <w:i/>
                <w:szCs w:val="22"/>
                <w:lang w:val="en-GB" w:eastAsia="sv-SE"/>
              </w:rPr>
              <w:t>UplinkTxDirectCurrentTwoCarrier</w:t>
            </w:r>
            <w:r>
              <w:rPr>
                <w:szCs w:val="22"/>
                <w:lang w:val="en-GB" w:eastAsia="sv-SE"/>
              </w:rPr>
              <w:t xml:space="preserve"> entity where </w:t>
            </w:r>
            <w:r>
              <w:rPr>
                <w:i/>
                <w:szCs w:val="22"/>
                <w:lang w:val="en-GB" w:eastAsia="sv-SE"/>
              </w:rPr>
              <w:t>deactivatedCarrier</w:t>
            </w:r>
            <w:r>
              <w:rPr>
                <w:szCs w:val="22"/>
                <w:lang w:val="en-GB" w:eastAsia="sv-SE"/>
              </w:rPr>
              <w:t xml:space="preserve"> of </w:t>
            </w:r>
            <w:r>
              <w:rPr>
                <w:i/>
                <w:szCs w:val="22"/>
                <w:lang w:val="en-GB" w:eastAsia="sv-SE"/>
              </w:rPr>
              <w:t>carrierOneInfo</w:t>
            </w:r>
            <w:r>
              <w:rPr>
                <w:szCs w:val="22"/>
                <w:lang w:val="en-GB" w:eastAsia="sv-SE"/>
              </w:rPr>
              <w:t xml:space="preserve"> or </w:t>
            </w:r>
            <w:r>
              <w:rPr>
                <w:i/>
                <w:szCs w:val="22"/>
                <w:lang w:val="en-GB" w:eastAsia="sv-SE"/>
              </w:rPr>
              <w:t>carrierTwoInfo</w:t>
            </w:r>
            <w:r>
              <w:rPr>
                <w:szCs w:val="22"/>
                <w:lang w:val="en-GB" w:eastAsia="sv-SE"/>
              </w:rPr>
              <w:t xml:space="preserve"> is set to </w:t>
            </w:r>
            <w:r>
              <w:rPr>
                <w:i/>
                <w:szCs w:val="22"/>
                <w:lang w:val="en-GB" w:eastAsia="sv-SE"/>
              </w:rPr>
              <w:t>deactivated</w:t>
            </w:r>
            <w:r>
              <w:rPr>
                <w:szCs w:val="22"/>
                <w:lang w:val="en-GB" w:eastAsia="sv-SE"/>
              </w:rPr>
              <w:t>.</w:t>
            </w:r>
          </w:p>
        </w:tc>
      </w:tr>
    </w:tbl>
    <w:p w:rsidR="00BF596A" w:rsidRDefault="00BF596A"/>
    <w:p w:rsidR="00BF596A" w:rsidRDefault="005632DD">
      <w:pPr>
        <w:pStyle w:val="4"/>
        <w:rPr>
          <w:lang w:val="en-GB"/>
        </w:rPr>
      </w:pPr>
      <w:bookmarkStart w:id="994" w:name="_Toc60777425"/>
      <w:bookmarkStart w:id="995" w:name="_Toc83740381"/>
      <w:r>
        <w:rPr>
          <w:lang w:val="en-GB"/>
        </w:rPr>
        <w:lastRenderedPageBreak/>
        <w:t>–</w:t>
      </w:r>
      <w:r>
        <w:rPr>
          <w:lang w:val="en-GB"/>
        </w:rPr>
        <w:tab/>
      </w:r>
      <w:r>
        <w:rPr>
          <w:i/>
          <w:lang w:val="en-GB"/>
        </w:rPr>
        <w:t>ZP-CSI-RS-Resource</w:t>
      </w:r>
      <w:bookmarkEnd w:id="994"/>
      <w:bookmarkEnd w:id="995"/>
    </w:p>
    <w:p w:rsidR="00BF596A" w:rsidRDefault="005632DD">
      <w:r>
        <w:t xml:space="preserve">The IE </w:t>
      </w:r>
      <w:r>
        <w:rPr>
          <w:i/>
        </w:rPr>
        <w:t>ZP-CSI-RS-Resource</w:t>
      </w:r>
      <w:r>
        <w:t xml:space="preserve"> is used to configure a Zero-Power (ZP) CSI-RS resource (see TS 38.214 [19], clause 5.1.4.2). </w:t>
      </w:r>
      <w:r>
        <w:rPr>
          <w:szCs w:val="22"/>
        </w:rPr>
        <w:t xml:space="preserve">Reconfiguration of a </w:t>
      </w:r>
      <w:r>
        <w:rPr>
          <w:i/>
          <w:szCs w:val="22"/>
        </w:rPr>
        <w:t xml:space="preserve">ZP-CSI-RS-Resource </w:t>
      </w:r>
      <w:r>
        <w:rPr>
          <w:szCs w:val="22"/>
        </w:rPr>
        <w:t xml:space="preserve">between </w:t>
      </w:r>
      <w:r>
        <w:rPr>
          <w:rFonts w:ascii="Arial" w:hAnsi="Arial"/>
          <w:sz w:val="18"/>
          <w:szCs w:val="22"/>
        </w:rPr>
        <w:t xml:space="preserve">periodic </w:t>
      </w:r>
      <w:r>
        <w:rPr>
          <w:szCs w:val="22"/>
        </w:rPr>
        <w:t xml:space="preserve">or </w:t>
      </w:r>
      <w:r>
        <w:rPr>
          <w:rFonts w:ascii="Arial" w:hAnsi="Arial"/>
          <w:sz w:val="18"/>
          <w:szCs w:val="22"/>
        </w:rPr>
        <w:t>semi-persistent</w:t>
      </w:r>
      <w:r>
        <w:rPr>
          <w:szCs w:val="22"/>
        </w:rPr>
        <w:t xml:space="preserve"> and aperiodic is not supported.</w:t>
      </w:r>
    </w:p>
    <w:p w:rsidR="00BF596A" w:rsidRDefault="005632DD">
      <w:pPr>
        <w:pStyle w:val="TH"/>
        <w:rPr>
          <w:lang w:val="en-GB"/>
        </w:rPr>
      </w:pPr>
      <w:r>
        <w:rPr>
          <w:i/>
          <w:lang w:val="en-GB"/>
        </w:rPr>
        <w:t>ZP-CSI-RS-Resource</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TAG-ZP-CSI-RS-RESOURCE-START</w:t>
      </w:r>
    </w:p>
    <w:p w:rsidR="00BF596A" w:rsidRDefault="00BF596A">
      <w:pPr>
        <w:pStyle w:val="PL"/>
      </w:pPr>
    </w:p>
    <w:p w:rsidR="00BF596A" w:rsidRDefault="005632DD">
      <w:pPr>
        <w:pStyle w:val="PL"/>
      </w:pPr>
      <w:r>
        <w:t xml:space="preserve">ZP-CSI-RS-Resource ::=              </w:t>
      </w:r>
      <w:r>
        <w:rPr>
          <w:color w:val="993366"/>
        </w:rPr>
        <w:t>SEQUENCE</w:t>
      </w:r>
      <w:r>
        <w:t xml:space="preserve"> {</w:t>
      </w:r>
    </w:p>
    <w:p w:rsidR="00BF596A" w:rsidRDefault="005632DD">
      <w:pPr>
        <w:pStyle w:val="PL"/>
      </w:pPr>
      <w:r>
        <w:t xml:space="preserve">    zp-CSI-RS-ResourceId                ZP-CSI-RS-ResourceId,</w:t>
      </w:r>
    </w:p>
    <w:p w:rsidR="00BF596A" w:rsidRDefault="005632DD">
      <w:pPr>
        <w:pStyle w:val="PL"/>
      </w:pPr>
      <w:r>
        <w:t xml:space="preserve">    resourceMapping                     CSI-RS-ResourceMapping,</w:t>
      </w:r>
    </w:p>
    <w:p w:rsidR="00BF596A" w:rsidRDefault="005632DD">
      <w:pPr>
        <w:pStyle w:val="PL"/>
        <w:rPr>
          <w:color w:val="808080"/>
        </w:rPr>
      </w:pPr>
      <w:r>
        <w:t xml:space="preserve">    periodicityAndOffset                CSI-ResourcePeriodicityAndOffset                </w:t>
      </w:r>
      <w:r>
        <w:rPr>
          <w:color w:val="993366"/>
        </w:rPr>
        <w:t>OPTIONAL</w:t>
      </w:r>
      <w:r>
        <w:t xml:space="preserve">, </w:t>
      </w:r>
      <w:r>
        <w:rPr>
          <w:color w:val="808080"/>
        </w:rPr>
        <w:t>--Cond PeriodicOrSemiPersistent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ZP-CSI-RS-ResourceId ::=            </w:t>
      </w:r>
      <w:r>
        <w:rPr>
          <w:color w:val="993366"/>
        </w:rPr>
        <w:t>INTEGER</w:t>
      </w:r>
      <w:r>
        <w:t xml:space="preserve"> (0..maxNrofZP-CSI-RS-Resources-1)</w:t>
      </w:r>
    </w:p>
    <w:p w:rsidR="00BF596A" w:rsidRDefault="00BF596A">
      <w:pPr>
        <w:pStyle w:val="PL"/>
      </w:pPr>
    </w:p>
    <w:p w:rsidR="00BF596A" w:rsidRDefault="005632DD">
      <w:pPr>
        <w:pStyle w:val="PL"/>
        <w:rPr>
          <w:color w:val="808080"/>
        </w:rPr>
      </w:pPr>
      <w:r>
        <w:rPr>
          <w:color w:val="808080"/>
        </w:rPr>
        <w:t>-- TAG-ZP-CSI-RS-RESOURCE-STOP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ZP-CSI-RS-Resource </w:t>
            </w:r>
            <w:r>
              <w:rPr>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periodicityAndOffset</w:t>
            </w:r>
          </w:p>
          <w:p w:rsidR="00BF596A" w:rsidRDefault="005632DD">
            <w:pPr>
              <w:pStyle w:val="TAL"/>
              <w:rPr>
                <w:szCs w:val="22"/>
                <w:lang w:val="en-GB" w:eastAsia="sv-SE"/>
              </w:rPr>
            </w:pPr>
            <w:r>
              <w:rPr>
                <w:szCs w:val="22"/>
                <w:lang w:val="en-GB" w:eastAsia="sv-SE"/>
              </w:rPr>
              <w:t>Periodicity and slot offset for periodic/semi-persistent ZP-CSI-RS (see TS 38.214 [19], clause 5.1.4.2).</w:t>
            </w:r>
            <w:r>
              <w:rPr>
                <w:lang w:val="en-GB"/>
              </w:rPr>
              <w:t xml:space="preserve"> N</w:t>
            </w:r>
            <w:r>
              <w:rPr>
                <w:szCs w:val="22"/>
                <w:lang w:val="en-GB" w:eastAsia="sv-SE"/>
              </w:rPr>
              <w:t xml:space="preserve">etwork always configures </w:t>
            </w:r>
            <w:r>
              <w:rPr>
                <w:lang w:val="en-GB" w:eastAsia="sv-SE"/>
              </w:rPr>
              <w:t xml:space="preserve">the UE with a value for </w:t>
            </w:r>
            <w:r>
              <w:rPr>
                <w:szCs w:val="22"/>
                <w:lang w:val="en-GB" w:eastAsia="sv-SE"/>
              </w:rPr>
              <w:t>this field for periodic and semi-persistent ZP-CSI-RS resource (as indicated in PDSCH-Config).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resourceMapping</w:t>
            </w:r>
          </w:p>
          <w:p w:rsidR="00BF596A" w:rsidRDefault="005632DD">
            <w:pPr>
              <w:pStyle w:val="TAL"/>
              <w:rPr>
                <w:szCs w:val="22"/>
                <w:lang w:val="en-GB" w:eastAsia="sv-SE"/>
              </w:rPr>
            </w:pPr>
            <w:r>
              <w:rPr>
                <w:szCs w:val="22"/>
                <w:lang w:val="en-GB" w:eastAsia="sv-SE"/>
              </w:rPr>
              <w:t>OFDM symbol and subcarrier occupancy of the ZP-CSI-RS resource within a slot.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zp-CSI-RS-ResourceId</w:t>
            </w:r>
          </w:p>
          <w:p w:rsidR="00BF596A" w:rsidRDefault="005632DD">
            <w:pPr>
              <w:pStyle w:val="TAL"/>
              <w:rPr>
                <w:szCs w:val="22"/>
                <w:lang w:val="en-GB" w:eastAsia="sv-SE"/>
              </w:rPr>
            </w:pPr>
            <w:r>
              <w:rPr>
                <w:szCs w:val="22"/>
                <w:lang w:val="en-GB" w:eastAsia="sv-SE"/>
              </w:rPr>
              <w:t>ZP CSI-RS resource configuration ID (see TS 38.214 [19], clause 5.1.4.2).</w:t>
            </w:r>
          </w:p>
        </w:tc>
      </w:tr>
    </w:tbl>
    <w:p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The field is optionally present, Need M, for periodic and semi-persistent ZP-CSI-RS-Resources (as indicated in PDSCH-Config). </w:t>
            </w:r>
            <w:r>
              <w:rPr>
                <w:lang w:eastAsia="sv-SE"/>
              </w:rPr>
              <w:t>The field is absent otherwise.</w:t>
            </w:r>
          </w:p>
        </w:tc>
      </w:tr>
    </w:tbl>
    <w:p w:rsidR="00BF596A" w:rsidRDefault="00BF596A"/>
    <w:p w:rsidR="00BF596A" w:rsidRDefault="005632DD">
      <w:pPr>
        <w:pStyle w:val="4"/>
      </w:pPr>
      <w:bookmarkStart w:id="996" w:name="_Toc83740382"/>
      <w:bookmarkStart w:id="997" w:name="_Toc60777426"/>
      <w:r>
        <w:t>–</w:t>
      </w:r>
      <w:r>
        <w:tab/>
      </w:r>
      <w:r>
        <w:rPr>
          <w:i/>
        </w:rPr>
        <w:t>ZP-CSI-RS-ResourceSet</w:t>
      </w:r>
      <w:bookmarkEnd w:id="996"/>
      <w:bookmarkEnd w:id="997"/>
    </w:p>
    <w:p w:rsidR="00BF596A" w:rsidRDefault="005632DD">
      <w:r>
        <w:t xml:space="preserve">The IE </w:t>
      </w:r>
      <w:r>
        <w:rPr>
          <w:i/>
        </w:rPr>
        <w:t>ZP-CSI-RS-ResourceSet</w:t>
      </w:r>
      <w:r>
        <w:t xml:space="preserve"> refers to a set of </w:t>
      </w:r>
      <w:r>
        <w:rPr>
          <w:i/>
        </w:rPr>
        <w:t>ZP-CSI-RS-Resources</w:t>
      </w:r>
      <w:r>
        <w:t xml:space="preserve"> using their </w:t>
      </w:r>
      <w:r>
        <w:rPr>
          <w:i/>
        </w:rPr>
        <w:t>ZP-CSI-RS-ResourceId</w:t>
      </w:r>
      <w:r>
        <w:t>s.</w:t>
      </w:r>
    </w:p>
    <w:p w:rsidR="00BF596A" w:rsidRDefault="005632DD">
      <w:pPr>
        <w:pStyle w:val="TH"/>
        <w:rPr>
          <w:lang w:val="en-GB"/>
        </w:rPr>
      </w:pPr>
      <w:r>
        <w:rPr>
          <w:i/>
          <w:lang w:val="en-GB"/>
        </w:rPr>
        <w:t>ZP-CSI-RS-ResourceSet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TAG-ZP-CSI-RS-RESOURCESET-START</w:t>
      </w:r>
    </w:p>
    <w:p w:rsidR="00BF596A" w:rsidRDefault="00BF596A">
      <w:pPr>
        <w:pStyle w:val="PL"/>
      </w:pPr>
    </w:p>
    <w:p w:rsidR="00BF596A" w:rsidRDefault="005632DD">
      <w:pPr>
        <w:pStyle w:val="PL"/>
      </w:pPr>
      <w:r>
        <w:lastRenderedPageBreak/>
        <w:t xml:space="preserve">ZP-CSI-RS-ResourceSet ::=           </w:t>
      </w:r>
      <w:r>
        <w:rPr>
          <w:color w:val="993366"/>
        </w:rPr>
        <w:t>SEQUENCE</w:t>
      </w:r>
      <w:r>
        <w:t xml:space="preserve"> {</w:t>
      </w:r>
    </w:p>
    <w:p w:rsidR="00BF596A" w:rsidRDefault="005632DD">
      <w:pPr>
        <w:pStyle w:val="PL"/>
      </w:pPr>
      <w:r>
        <w:t xml:space="preserve">    zp-CSI-RS-ResourceSetId             ZP-CSI-RS-ResourceSetId,</w:t>
      </w:r>
    </w:p>
    <w:p w:rsidR="00BF596A" w:rsidRDefault="005632DD">
      <w:pPr>
        <w:pStyle w:val="PL"/>
      </w:pPr>
      <w:r>
        <w:t xml:space="preserve">    zp-CSI-RS-ResourceIdList            </w:t>
      </w:r>
      <w:r>
        <w:rPr>
          <w:color w:val="993366"/>
        </w:rPr>
        <w:t>SEQUENCE</w:t>
      </w:r>
      <w:r>
        <w:t xml:space="preserve"> (</w:t>
      </w:r>
      <w:r>
        <w:rPr>
          <w:color w:val="993366"/>
        </w:rPr>
        <w:t>SIZE</w:t>
      </w:r>
      <w:r>
        <w:t>(1..maxNrofZP-CSI-RS-ResourcesPerSet))</w:t>
      </w:r>
      <w:r>
        <w:rPr>
          <w:color w:val="993366"/>
        </w:rPr>
        <w:t xml:space="preserve"> OF</w:t>
      </w:r>
      <w:r>
        <w:t xml:space="preserve"> ZP-CSI-RS-ResourceId,</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TAG-ZP-CSI-RS-RESOURCESET-STOP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ZP-CSI-RS-ResourceSet </w:t>
            </w:r>
            <w:r>
              <w:rPr>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zp-CSI-RS-ResourceIdList</w:t>
            </w:r>
          </w:p>
          <w:p w:rsidR="00BF596A" w:rsidRDefault="005632DD">
            <w:pPr>
              <w:pStyle w:val="TAL"/>
              <w:rPr>
                <w:szCs w:val="22"/>
                <w:lang w:val="en-GB" w:eastAsia="sv-SE"/>
              </w:rPr>
            </w:pPr>
            <w:r>
              <w:rPr>
                <w:szCs w:val="22"/>
                <w:lang w:val="en-GB" w:eastAsia="sv-SE"/>
              </w:rPr>
              <w:t xml:space="preserve">The list of </w:t>
            </w:r>
            <w:r>
              <w:rPr>
                <w:i/>
                <w:szCs w:val="22"/>
                <w:lang w:val="en-GB" w:eastAsia="sv-SE"/>
              </w:rPr>
              <w:t>ZP-CSI-RS-ResourceId</w:t>
            </w:r>
            <w:r>
              <w:rPr>
                <w:szCs w:val="22"/>
                <w:lang w:val="en-GB" w:eastAsia="sv-SE"/>
              </w:rPr>
              <w:t xml:space="preserve"> identifying the </w:t>
            </w:r>
            <w:r>
              <w:rPr>
                <w:i/>
                <w:szCs w:val="22"/>
                <w:lang w:val="en-GB" w:eastAsia="sv-SE"/>
              </w:rPr>
              <w:t>ZP-CSI-RS-Resource</w:t>
            </w:r>
            <w:r>
              <w:rPr>
                <w:szCs w:val="22"/>
                <w:lang w:val="en-GB" w:eastAsia="sv-SE"/>
              </w:rPr>
              <w:t xml:space="preserve"> elements belonging to this set.</w:t>
            </w:r>
          </w:p>
        </w:tc>
      </w:tr>
    </w:tbl>
    <w:p w:rsidR="00BF596A" w:rsidRDefault="00BF596A"/>
    <w:p w:rsidR="00BF596A" w:rsidRDefault="005632DD">
      <w:pPr>
        <w:pStyle w:val="4"/>
        <w:rPr>
          <w:lang w:val="en-GB"/>
        </w:rPr>
      </w:pPr>
      <w:bookmarkStart w:id="998" w:name="_Toc83740383"/>
      <w:bookmarkStart w:id="999" w:name="_Toc60777427"/>
      <w:r>
        <w:rPr>
          <w:lang w:val="en-GB"/>
        </w:rPr>
        <w:t>–</w:t>
      </w:r>
      <w:r>
        <w:rPr>
          <w:lang w:val="en-GB"/>
        </w:rPr>
        <w:tab/>
      </w:r>
      <w:r>
        <w:rPr>
          <w:i/>
          <w:lang w:val="en-GB"/>
        </w:rPr>
        <w:t>ZP-CSI-RS-ResourceSetId</w:t>
      </w:r>
      <w:bookmarkEnd w:id="998"/>
      <w:bookmarkEnd w:id="999"/>
    </w:p>
    <w:p w:rsidR="00BF596A" w:rsidRDefault="005632DD">
      <w:r>
        <w:t xml:space="preserve">The IE </w:t>
      </w:r>
      <w:r>
        <w:rPr>
          <w:i/>
        </w:rPr>
        <w:t>ZP-CSI-RS-ResourceSetId</w:t>
      </w:r>
      <w:r>
        <w:t xml:space="preserve"> identifies a </w:t>
      </w:r>
      <w:r>
        <w:rPr>
          <w:i/>
        </w:rPr>
        <w:t>ZP-CSI-RS-ResourceSet</w:t>
      </w:r>
      <w:r>
        <w:t>.</w:t>
      </w:r>
    </w:p>
    <w:p w:rsidR="00BF596A" w:rsidRDefault="005632DD">
      <w:pPr>
        <w:pStyle w:val="TH"/>
        <w:rPr>
          <w:lang w:val="en-GB"/>
        </w:rPr>
      </w:pPr>
      <w:r>
        <w:rPr>
          <w:i/>
          <w:lang w:val="en-GB"/>
        </w:rPr>
        <w:t>ZP-CSI-RS-ResourceSetId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TAG-ZP-CSI-RS-RESOURCESETID-START</w:t>
      </w:r>
    </w:p>
    <w:p w:rsidR="00BF596A" w:rsidRDefault="00BF596A">
      <w:pPr>
        <w:pStyle w:val="PL"/>
      </w:pPr>
    </w:p>
    <w:p w:rsidR="00BF596A" w:rsidRDefault="005632DD">
      <w:pPr>
        <w:pStyle w:val="PL"/>
      </w:pPr>
      <w:r>
        <w:t xml:space="preserve">ZP-CSI-RS-ResourceSetId ::=                     </w:t>
      </w:r>
      <w:r>
        <w:rPr>
          <w:color w:val="993366"/>
        </w:rPr>
        <w:t>INTEGER</w:t>
      </w:r>
      <w:r>
        <w:t xml:space="preserve"> (0..maxNrofZP-CSI-RS-ResourceSets-1)</w:t>
      </w:r>
    </w:p>
    <w:p w:rsidR="00BF596A" w:rsidRDefault="00BF596A">
      <w:pPr>
        <w:pStyle w:val="PL"/>
      </w:pPr>
    </w:p>
    <w:p w:rsidR="00BF596A" w:rsidRDefault="005632DD">
      <w:pPr>
        <w:pStyle w:val="PL"/>
        <w:rPr>
          <w:color w:val="808080"/>
        </w:rPr>
      </w:pPr>
      <w:r>
        <w:rPr>
          <w:color w:val="808080"/>
        </w:rPr>
        <w:t>-- TAG-ZP-CSI-RS-RESOURCESETID-STOP</w:t>
      </w:r>
    </w:p>
    <w:p w:rsidR="00BF596A" w:rsidRDefault="005632DD">
      <w:pPr>
        <w:pStyle w:val="PL"/>
        <w:rPr>
          <w:color w:val="808080"/>
        </w:rPr>
      </w:pPr>
      <w:r>
        <w:rPr>
          <w:color w:val="808080"/>
        </w:rPr>
        <w:t>-- ASN1STOP</w:t>
      </w:r>
    </w:p>
    <w:p w:rsidR="00BF596A" w:rsidRDefault="00BF596A"/>
    <w:p w:rsidR="00BF596A" w:rsidRDefault="005632DD">
      <w:pPr>
        <w:pStyle w:val="3"/>
        <w:rPr>
          <w:lang w:val="en-GB"/>
        </w:rPr>
      </w:pPr>
      <w:bookmarkStart w:id="1000" w:name="_Toc83740384"/>
      <w:bookmarkStart w:id="1001" w:name="_Toc60777428"/>
      <w:r>
        <w:rPr>
          <w:lang w:val="en-GB"/>
        </w:rPr>
        <w:t>6.3.3</w:t>
      </w:r>
      <w:r>
        <w:rPr>
          <w:lang w:val="en-GB"/>
        </w:rPr>
        <w:tab/>
        <w:t>UE capability information elements</w:t>
      </w:r>
      <w:bookmarkEnd w:id="1000"/>
      <w:bookmarkEnd w:id="1001"/>
    </w:p>
    <w:p w:rsidR="00BF596A" w:rsidRDefault="005632DD">
      <w:pPr>
        <w:pStyle w:val="4"/>
        <w:rPr>
          <w:lang w:val="en-GB"/>
        </w:rPr>
      </w:pPr>
      <w:bookmarkStart w:id="1002" w:name="_Toc60777429"/>
      <w:bookmarkStart w:id="1003" w:name="_Toc83740385"/>
      <w:r>
        <w:rPr>
          <w:lang w:val="en-GB"/>
        </w:rPr>
        <w:t>–</w:t>
      </w:r>
      <w:r>
        <w:rPr>
          <w:lang w:val="en-GB"/>
        </w:rPr>
        <w:tab/>
      </w:r>
      <w:r>
        <w:rPr>
          <w:i/>
          <w:lang w:val="en-GB"/>
        </w:rPr>
        <w:t>AccessStratumRelease</w:t>
      </w:r>
      <w:bookmarkEnd w:id="1002"/>
      <w:bookmarkEnd w:id="1003"/>
    </w:p>
    <w:p w:rsidR="00BF596A" w:rsidRDefault="005632DD">
      <w:r>
        <w:t xml:space="preserve">The IE </w:t>
      </w:r>
      <w:r>
        <w:rPr>
          <w:i/>
        </w:rPr>
        <w:t>AccessStratumRelease</w:t>
      </w:r>
      <w:r>
        <w:t xml:space="preserve"> indicates the release supported by the UE.</w:t>
      </w:r>
    </w:p>
    <w:p w:rsidR="00BF596A" w:rsidRDefault="005632DD">
      <w:pPr>
        <w:pStyle w:val="TH"/>
        <w:rPr>
          <w:lang w:val="en-GB"/>
        </w:rPr>
      </w:pPr>
      <w:r>
        <w:rPr>
          <w:i/>
          <w:lang w:val="en-GB"/>
        </w:rPr>
        <w:t>AccessStratumRelease</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TAG-ACCESSSTRATUMRELEASE-START</w:t>
      </w:r>
    </w:p>
    <w:p w:rsidR="00BF596A" w:rsidRDefault="00BF596A">
      <w:pPr>
        <w:pStyle w:val="PL"/>
      </w:pPr>
    </w:p>
    <w:p w:rsidR="00BF596A" w:rsidRDefault="005632DD">
      <w:pPr>
        <w:pStyle w:val="PL"/>
      </w:pPr>
      <w:r>
        <w:t xml:space="preserve">AccessStratumRelease ::= </w:t>
      </w:r>
      <w:r>
        <w:rPr>
          <w:color w:val="993366"/>
        </w:rPr>
        <w:t>ENUMERATED</w:t>
      </w:r>
      <w:r>
        <w:t xml:space="preserve"> {</w:t>
      </w:r>
    </w:p>
    <w:p w:rsidR="00BF596A" w:rsidRDefault="005632DD">
      <w:pPr>
        <w:pStyle w:val="PL"/>
      </w:pPr>
      <w:r>
        <w:t xml:space="preserve">                            rel15, rel16, spare6, spare5, spare4, spare3, spare2, spare1, ... }</w:t>
      </w:r>
    </w:p>
    <w:p w:rsidR="00BF596A" w:rsidRDefault="00BF596A">
      <w:pPr>
        <w:pStyle w:val="PL"/>
      </w:pPr>
    </w:p>
    <w:p w:rsidR="00BF596A" w:rsidRDefault="005632DD">
      <w:pPr>
        <w:pStyle w:val="PL"/>
        <w:rPr>
          <w:color w:val="808080"/>
        </w:rPr>
      </w:pPr>
      <w:r>
        <w:rPr>
          <w:color w:val="808080"/>
        </w:rPr>
        <w:t>-- TAG-ACCESSSTRATUMRELEASE-STOP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004" w:name="_Toc60777430"/>
      <w:bookmarkStart w:id="1005" w:name="_Toc83740386"/>
      <w:r>
        <w:rPr>
          <w:lang w:val="en-GB"/>
        </w:rPr>
        <w:lastRenderedPageBreak/>
        <w:t>–</w:t>
      </w:r>
      <w:r>
        <w:rPr>
          <w:lang w:val="en-GB"/>
        </w:rPr>
        <w:tab/>
      </w:r>
      <w:r>
        <w:rPr>
          <w:i/>
          <w:lang w:val="en-GB"/>
        </w:rPr>
        <w:t>BandCombinationList</w:t>
      </w:r>
      <w:bookmarkEnd w:id="1004"/>
      <w:bookmarkEnd w:id="1005"/>
    </w:p>
    <w:p w:rsidR="00BF596A" w:rsidRDefault="005632DD">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rsidR="00BF596A" w:rsidRDefault="005632DD">
      <w:pPr>
        <w:pStyle w:val="TH"/>
        <w:rPr>
          <w:lang w:val="en-GB"/>
        </w:rPr>
      </w:pPr>
      <w:r>
        <w:rPr>
          <w:i/>
          <w:lang w:val="en-GB"/>
        </w:rPr>
        <w:t>BandCombinationList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TAG-BANDCOMBINATIONLIST-START</w:t>
      </w:r>
    </w:p>
    <w:p w:rsidR="00BF596A" w:rsidRDefault="00BF596A">
      <w:pPr>
        <w:pStyle w:val="PL"/>
      </w:pPr>
    </w:p>
    <w:p w:rsidR="00BF596A" w:rsidRDefault="005632DD">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rsidR="00BF596A" w:rsidRDefault="00BF596A">
      <w:pPr>
        <w:pStyle w:val="PL"/>
      </w:pPr>
    </w:p>
    <w:p w:rsidR="00BF596A" w:rsidRDefault="005632DD">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rsidR="00BF596A" w:rsidRDefault="00BF596A">
      <w:pPr>
        <w:pStyle w:val="PL"/>
      </w:pPr>
    </w:p>
    <w:p w:rsidR="00BF596A" w:rsidRDefault="005632DD">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rsidR="00BF596A" w:rsidRDefault="00BF596A">
      <w:pPr>
        <w:pStyle w:val="PL"/>
      </w:pPr>
    </w:p>
    <w:p w:rsidR="00BF596A" w:rsidRDefault="005632DD">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rsidR="00BF596A" w:rsidRDefault="00BF596A">
      <w:pPr>
        <w:pStyle w:val="PL"/>
      </w:pPr>
    </w:p>
    <w:p w:rsidR="00BF596A" w:rsidRDefault="005632DD">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rsidR="00BF596A" w:rsidRDefault="00BF596A">
      <w:pPr>
        <w:pStyle w:val="PL"/>
      </w:pPr>
    </w:p>
    <w:p w:rsidR="00BF596A" w:rsidRDefault="005632DD">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rsidR="00BF596A" w:rsidRDefault="00BF596A">
      <w:pPr>
        <w:pStyle w:val="PL"/>
      </w:pPr>
    </w:p>
    <w:p w:rsidR="00BF596A" w:rsidRDefault="005632DD">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rsidR="00BF596A" w:rsidRDefault="00BF596A">
      <w:pPr>
        <w:pStyle w:val="PL"/>
      </w:pPr>
    </w:p>
    <w:p w:rsidR="00BF596A" w:rsidRDefault="005632DD">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rsidR="00BF596A" w:rsidRDefault="00BF596A">
      <w:pPr>
        <w:pStyle w:val="PL"/>
      </w:pPr>
    </w:p>
    <w:p w:rsidR="00BF596A" w:rsidRDefault="005632DD">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rsidR="00BF596A" w:rsidRDefault="00BF596A">
      <w:pPr>
        <w:pStyle w:val="PL"/>
      </w:pPr>
    </w:p>
    <w:p w:rsidR="00BF596A" w:rsidRDefault="005632DD">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rsidR="00BF596A" w:rsidRDefault="00BF596A">
      <w:pPr>
        <w:pStyle w:val="PL"/>
      </w:pPr>
    </w:p>
    <w:p w:rsidR="00BF596A" w:rsidRDefault="005632DD">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rsidR="00BF596A" w:rsidRDefault="00BF596A">
      <w:pPr>
        <w:pStyle w:val="PL"/>
      </w:pPr>
    </w:p>
    <w:p w:rsidR="00BF596A" w:rsidRDefault="005632DD">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rsidR="00BF596A" w:rsidRDefault="00BF596A">
      <w:pPr>
        <w:pStyle w:val="PL"/>
      </w:pPr>
    </w:p>
    <w:p w:rsidR="00BF596A" w:rsidRDefault="005632DD">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rsidR="00BF596A" w:rsidRDefault="00BF596A">
      <w:pPr>
        <w:pStyle w:val="PL"/>
      </w:pPr>
    </w:p>
    <w:p w:rsidR="00BF596A" w:rsidRDefault="005632DD">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rsidR="00BF596A" w:rsidRDefault="00BF596A">
      <w:pPr>
        <w:pStyle w:val="PL"/>
      </w:pPr>
    </w:p>
    <w:p w:rsidR="00BF596A" w:rsidRDefault="005632DD">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rsidR="00BF596A" w:rsidRDefault="00BF596A">
      <w:pPr>
        <w:pStyle w:val="PL"/>
      </w:pPr>
    </w:p>
    <w:p w:rsidR="00BF596A" w:rsidRDefault="005632DD">
      <w:pPr>
        <w:pStyle w:val="PL"/>
      </w:pPr>
      <w:r>
        <w:t xml:space="preserve">BandCombination ::=                 </w:t>
      </w:r>
      <w:r>
        <w:rPr>
          <w:color w:val="993366"/>
        </w:rPr>
        <w:t>SEQUENCE</w:t>
      </w:r>
      <w:r>
        <w:t xml:space="preserve"> {</w:t>
      </w:r>
    </w:p>
    <w:p w:rsidR="00BF596A" w:rsidRDefault="005632DD">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rsidR="00BF596A" w:rsidRDefault="005632DD">
      <w:pPr>
        <w:pStyle w:val="PL"/>
      </w:pPr>
      <w:r>
        <w:t xml:space="preserve">    featureSetCombination               FeatureSetCombinationId,</w:t>
      </w:r>
    </w:p>
    <w:p w:rsidR="00BF596A" w:rsidRDefault="005632DD">
      <w:pPr>
        <w:pStyle w:val="PL"/>
      </w:pPr>
      <w:r>
        <w:t xml:space="preserve">    ca-ParametersEUTRA                  CA-ParametersEUTRA                          </w:t>
      </w:r>
      <w:r>
        <w:rPr>
          <w:color w:val="993366"/>
        </w:rPr>
        <w:t>OPTIONAL</w:t>
      </w:r>
      <w:r>
        <w:t>,</w:t>
      </w:r>
    </w:p>
    <w:p w:rsidR="00BF596A" w:rsidRDefault="005632DD">
      <w:pPr>
        <w:pStyle w:val="PL"/>
      </w:pPr>
      <w:r>
        <w:t xml:space="preserve">    ca-ParametersNR                     CA-ParametersNR                             </w:t>
      </w:r>
      <w:r>
        <w:rPr>
          <w:color w:val="993366"/>
        </w:rPr>
        <w:t>OPTIONAL</w:t>
      </w:r>
      <w:r>
        <w:t>,</w:t>
      </w:r>
    </w:p>
    <w:p w:rsidR="00BF596A" w:rsidRDefault="005632DD">
      <w:pPr>
        <w:pStyle w:val="PL"/>
      </w:pPr>
      <w:r>
        <w:t xml:space="preserve">    mrdc-Parameters                     MRDC-Parameters                             </w:t>
      </w:r>
      <w:r>
        <w:rPr>
          <w:color w:val="993366"/>
        </w:rPr>
        <w:t>OPTIONAL</w:t>
      </w:r>
      <w:r>
        <w:t>,</w:t>
      </w:r>
    </w:p>
    <w:p w:rsidR="00BF596A" w:rsidRDefault="005632DD">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rsidR="00BF596A" w:rsidRDefault="005632DD">
      <w:pPr>
        <w:pStyle w:val="PL"/>
      </w:pPr>
      <w:r>
        <w:t xml:space="preserve">    powerClass-v1530                    </w:t>
      </w:r>
      <w:r>
        <w:rPr>
          <w:color w:val="993366"/>
        </w:rPr>
        <w:t>ENUMERATED</w:t>
      </w:r>
      <w:r>
        <w:t xml:space="preserve"> {pc2}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BandCombination-v1540::=            </w:t>
      </w:r>
      <w:r>
        <w:rPr>
          <w:color w:val="993366"/>
        </w:rPr>
        <w:t>SEQUENCE</w:t>
      </w:r>
      <w:r>
        <w:t xml:space="preserve"> {</w:t>
      </w:r>
    </w:p>
    <w:p w:rsidR="00BF596A" w:rsidRDefault="005632DD">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rsidR="00BF596A" w:rsidRDefault="005632DD">
      <w:pPr>
        <w:pStyle w:val="PL"/>
      </w:pPr>
      <w:r>
        <w:lastRenderedPageBreak/>
        <w:t xml:space="preserve">    ca-ParametersNR-v1540               CA-ParametersNR-v1540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BandCombination-v1550 ::=           </w:t>
      </w:r>
      <w:r>
        <w:rPr>
          <w:color w:val="993366"/>
        </w:rPr>
        <w:t>SEQUENCE</w:t>
      </w:r>
      <w:r>
        <w:t xml:space="preserve"> {</w:t>
      </w:r>
    </w:p>
    <w:p w:rsidR="00BF596A" w:rsidRDefault="005632DD">
      <w:pPr>
        <w:pStyle w:val="PL"/>
      </w:pPr>
      <w:r>
        <w:t xml:space="preserve">    ca-ParametersNR-v1550               CA-ParametersNR-v1550</w:t>
      </w:r>
    </w:p>
    <w:p w:rsidR="00BF596A" w:rsidRDefault="005632DD">
      <w:pPr>
        <w:pStyle w:val="PL"/>
      </w:pPr>
      <w:r>
        <w:t>}</w:t>
      </w:r>
    </w:p>
    <w:p w:rsidR="00BF596A" w:rsidRDefault="005632DD">
      <w:pPr>
        <w:pStyle w:val="PL"/>
      </w:pPr>
      <w:r>
        <w:t xml:space="preserve">BandCombination-v1560::=            </w:t>
      </w:r>
      <w:r>
        <w:rPr>
          <w:color w:val="993366"/>
        </w:rPr>
        <w:t>SEQUENCE</w:t>
      </w:r>
      <w:r>
        <w:t xml:space="preserve"> {</w:t>
      </w:r>
    </w:p>
    <w:p w:rsidR="00BF596A" w:rsidRDefault="005632DD">
      <w:pPr>
        <w:pStyle w:val="PL"/>
      </w:pPr>
      <w:r>
        <w:t xml:space="preserve">    ne-DC-BC                                </w:t>
      </w:r>
      <w:r>
        <w:rPr>
          <w:color w:val="993366"/>
        </w:rPr>
        <w:t>ENUMERATED</w:t>
      </w:r>
      <w:r>
        <w:t xml:space="preserve"> {supported}                 </w:t>
      </w:r>
      <w:r>
        <w:rPr>
          <w:color w:val="993366"/>
        </w:rPr>
        <w:t>OPTIONAL</w:t>
      </w:r>
      <w:r>
        <w:t>,</w:t>
      </w:r>
    </w:p>
    <w:p w:rsidR="00BF596A" w:rsidRDefault="005632DD">
      <w:pPr>
        <w:pStyle w:val="PL"/>
      </w:pPr>
      <w:r>
        <w:t xml:space="preserve">    ca-ParametersNRDC                       CA-ParametersNRDC                      </w:t>
      </w:r>
      <w:r>
        <w:rPr>
          <w:color w:val="993366"/>
        </w:rPr>
        <w:t>OPTIONAL</w:t>
      </w:r>
      <w:r>
        <w:t>,</w:t>
      </w:r>
    </w:p>
    <w:p w:rsidR="00BF596A" w:rsidRDefault="005632DD">
      <w:pPr>
        <w:pStyle w:val="PL"/>
      </w:pPr>
      <w:r>
        <w:t xml:space="preserve">    ca-ParametersEUTRA-v1560                CA-ParametersEUTRA-v1560               </w:t>
      </w:r>
      <w:r>
        <w:rPr>
          <w:color w:val="993366"/>
        </w:rPr>
        <w:t>OPTIONAL</w:t>
      </w:r>
      <w:r>
        <w:t>,</w:t>
      </w:r>
    </w:p>
    <w:p w:rsidR="00BF596A" w:rsidRDefault="005632DD">
      <w:pPr>
        <w:pStyle w:val="PL"/>
      </w:pPr>
      <w:r>
        <w:t xml:space="preserve">    ca-ParametersNR-v1560                   CA-ParametersNR-v1560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BandCombination-v1570 ::=           </w:t>
      </w:r>
      <w:r>
        <w:rPr>
          <w:color w:val="993366"/>
        </w:rPr>
        <w:t>SEQUENCE</w:t>
      </w:r>
      <w:r>
        <w:t xml:space="preserve"> {</w:t>
      </w:r>
    </w:p>
    <w:p w:rsidR="00BF596A" w:rsidRDefault="005632DD">
      <w:pPr>
        <w:pStyle w:val="PL"/>
      </w:pPr>
      <w:r>
        <w:t xml:space="preserve">    ca-ParametersEUTRA-v1570            CA-ParametersEUTRA-v1570</w:t>
      </w:r>
    </w:p>
    <w:p w:rsidR="00BF596A" w:rsidRDefault="005632DD">
      <w:pPr>
        <w:pStyle w:val="PL"/>
      </w:pPr>
      <w:r>
        <w:t>}</w:t>
      </w:r>
    </w:p>
    <w:p w:rsidR="00BF596A" w:rsidRDefault="00BF596A">
      <w:pPr>
        <w:pStyle w:val="PL"/>
      </w:pPr>
    </w:p>
    <w:p w:rsidR="00BF596A" w:rsidRDefault="005632DD">
      <w:pPr>
        <w:pStyle w:val="PL"/>
      </w:pPr>
      <w:r>
        <w:t xml:space="preserve">BandCombination-v1580 ::=           </w:t>
      </w:r>
      <w:r>
        <w:rPr>
          <w:color w:val="993366"/>
        </w:rPr>
        <w:t>SEQUENCE</w:t>
      </w:r>
      <w:r>
        <w:t xml:space="preserve"> {</w:t>
      </w:r>
    </w:p>
    <w:p w:rsidR="00BF596A" w:rsidRDefault="005632DD">
      <w:pPr>
        <w:pStyle w:val="PL"/>
      </w:pPr>
      <w:r>
        <w:t xml:space="preserve">    mrdc-Parameters-v1580               MRDC-Parameters-v1580</w:t>
      </w:r>
    </w:p>
    <w:p w:rsidR="00BF596A" w:rsidRDefault="005632DD">
      <w:pPr>
        <w:pStyle w:val="PL"/>
      </w:pPr>
      <w:r>
        <w:t>}</w:t>
      </w:r>
    </w:p>
    <w:p w:rsidR="00BF596A" w:rsidRDefault="00BF596A">
      <w:pPr>
        <w:pStyle w:val="PL"/>
      </w:pPr>
    </w:p>
    <w:p w:rsidR="00BF596A" w:rsidRDefault="005632DD">
      <w:pPr>
        <w:pStyle w:val="PL"/>
      </w:pPr>
      <w:r>
        <w:t xml:space="preserve">BandCombination-v1590::=            </w:t>
      </w:r>
      <w:r>
        <w:rPr>
          <w:color w:val="993366"/>
        </w:rPr>
        <w:t>SEQUENCE</w:t>
      </w:r>
      <w:r>
        <w:t xml:space="preserve"> {</w:t>
      </w:r>
    </w:p>
    <w:p w:rsidR="00BF596A" w:rsidRDefault="005632DD">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rsidR="00BF596A" w:rsidRDefault="005632DD">
      <w:pPr>
        <w:pStyle w:val="PL"/>
      </w:pPr>
      <w:r>
        <w:t xml:space="preserve">    mrdc-Parameters-v1590                      MRDC-Parameters-v1590</w:t>
      </w:r>
    </w:p>
    <w:p w:rsidR="00BF596A" w:rsidRDefault="005632DD">
      <w:pPr>
        <w:pStyle w:val="PL"/>
      </w:pPr>
      <w:r>
        <w:t>}</w:t>
      </w:r>
    </w:p>
    <w:p w:rsidR="00BF596A" w:rsidRDefault="00BF596A">
      <w:pPr>
        <w:pStyle w:val="PL"/>
      </w:pPr>
    </w:p>
    <w:p w:rsidR="00BF596A" w:rsidRDefault="005632DD">
      <w:pPr>
        <w:pStyle w:val="PL"/>
      </w:pPr>
      <w:r>
        <w:t xml:space="preserve">BandCombination-v1610 ::=          </w:t>
      </w:r>
      <w:r>
        <w:rPr>
          <w:color w:val="993366"/>
        </w:rPr>
        <w:t>SEQUENCE</w:t>
      </w:r>
      <w:r>
        <w:t xml:space="preserve"> {</w:t>
      </w:r>
    </w:p>
    <w:p w:rsidR="00BF596A" w:rsidRDefault="005632DD">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rsidR="00BF596A" w:rsidRDefault="005632DD">
      <w:pPr>
        <w:pStyle w:val="PL"/>
      </w:pPr>
      <w:r>
        <w:t xml:space="preserve">        ca-ParametersNR-v1610               CA-ParametersNR-v1610                  </w:t>
      </w:r>
      <w:r>
        <w:rPr>
          <w:color w:val="993366"/>
        </w:rPr>
        <w:t>OPTIONAL</w:t>
      </w:r>
      <w:r>
        <w:t>,</w:t>
      </w:r>
    </w:p>
    <w:p w:rsidR="00BF596A" w:rsidRDefault="005632DD">
      <w:pPr>
        <w:pStyle w:val="PL"/>
      </w:pPr>
      <w:r>
        <w:t xml:space="preserve">        ca-ParametersNRDC-v1610             CA-ParametersNRDC-v1610                </w:t>
      </w:r>
      <w:r>
        <w:rPr>
          <w:color w:val="993366"/>
        </w:rPr>
        <w:t>OPTIONAL</w:t>
      </w:r>
      <w:r>
        <w:t>,</w:t>
      </w:r>
    </w:p>
    <w:p w:rsidR="00BF596A" w:rsidRDefault="005632DD">
      <w:pPr>
        <w:pStyle w:val="PL"/>
      </w:pPr>
      <w:r>
        <w:t xml:space="preserve">        powerClass-v1610                    </w:t>
      </w:r>
      <w:r>
        <w:rPr>
          <w:color w:val="993366"/>
        </w:rPr>
        <w:t>ENUMERATED</w:t>
      </w:r>
      <w:r>
        <w:t xml:space="preserve"> {pc1dot5}                   </w:t>
      </w:r>
      <w:r>
        <w:rPr>
          <w:color w:val="993366"/>
        </w:rPr>
        <w:t>OPTIONAL</w:t>
      </w:r>
      <w:r>
        <w:t>,</w:t>
      </w:r>
    </w:p>
    <w:p w:rsidR="00BF596A" w:rsidRDefault="005632DD">
      <w:pPr>
        <w:pStyle w:val="PL"/>
      </w:pPr>
      <w:r>
        <w:t xml:space="preserve">        powerClassNRPart-r16                </w:t>
      </w:r>
      <w:r>
        <w:rPr>
          <w:color w:val="993366"/>
        </w:rPr>
        <w:t>ENUMERATED</w:t>
      </w:r>
      <w:r>
        <w:t xml:space="preserve"> {pc1, pc2, pc3, pc5}        </w:t>
      </w:r>
      <w:r>
        <w:rPr>
          <w:color w:val="993366"/>
        </w:rPr>
        <w:t>OPTIONAL</w:t>
      </w:r>
      <w:r>
        <w:t>,</w:t>
      </w:r>
    </w:p>
    <w:p w:rsidR="00BF596A" w:rsidRDefault="005632DD">
      <w:pPr>
        <w:pStyle w:val="PL"/>
      </w:pPr>
      <w:r>
        <w:t xml:space="preserve">        featureSetCombinationDAPS-r16       FeatureSetCombinationId                </w:t>
      </w:r>
      <w:r>
        <w:rPr>
          <w:color w:val="993366"/>
        </w:rPr>
        <w:t>OPTIONAL</w:t>
      </w:r>
      <w:r>
        <w:t>,</w:t>
      </w:r>
    </w:p>
    <w:p w:rsidR="00BF596A" w:rsidRDefault="005632DD">
      <w:pPr>
        <w:pStyle w:val="PL"/>
      </w:pPr>
      <w:r>
        <w:t xml:space="preserve">        mrdc-Parameters-v1620               MRDC-Parameters-v1620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BandCombination-v1630 ::=                   </w:t>
      </w:r>
      <w:r>
        <w:rPr>
          <w:color w:val="993366"/>
        </w:rPr>
        <w:t>SEQUENCE</w:t>
      </w:r>
      <w:r>
        <w:t xml:space="preserve"> {</w:t>
      </w:r>
    </w:p>
    <w:p w:rsidR="00BF596A" w:rsidRDefault="005632DD">
      <w:pPr>
        <w:pStyle w:val="PL"/>
      </w:pPr>
      <w:r>
        <w:t xml:space="preserve">    ca-ParametersNR-v1630                       CA-ParametersNR-v1630                                             </w:t>
      </w:r>
      <w:r>
        <w:rPr>
          <w:color w:val="993366"/>
        </w:rPr>
        <w:t>OPTIONAL</w:t>
      </w:r>
      <w:r>
        <w:t>,</w:t>
      </w:r>
    </w:p>
    <w:p w:rsidR="00BF596A" w:rsidRDefault="005632DD">
      <w:pPr>
        <w:pStyle w:val="PL"/>
      </w:pPr>
      <w:r>
        <w:t xml:space="preserve">    ca-ParametersNRDC-v1630                     CA-ParametersNRDC-v1630                                           </w:t>
      </w:r>
      <w:r>
        <w:rPr>
          <w:color w:val="993366"/>
        </w:rPr>
        <w:t>OPTIONAL</w:t>
      </w:r>
      <w:r>
        <w:t>,</w:t>
      </w:r>
    </w:p>
    <w:p w:rsidR="00BF596A" w:rsidRDefault="005632DD">
      <w:pPr>
        <w:pStyle w:val="PL"/>
      </w:pPr>
      <w:r>
        <w:t xml:space="preserve">    mrdc-Parameters-v1630                       MRDC-Parameters-v1630                                             </w:t>
      </w:r>
      <w:r>
        <w:rPr>
          <w:color w:val="993366"/>
        </w:rPr>
        <w:t>OPTIONAL</w:t>
      </w:r>
      <w:r>
        <w:t>,</w:t>
      </w:r>
    </w:p>
    <w:p w:rsidR="00BF596A" w:rsidRDefault="005632DD">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rsidR="00BF596A" w:rsidRDefault="005632DD">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rsidR="00BF596A" w:rsidRDefault="005632DD">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rsidR="00BF596A" w:rsidRDefault="005632DD">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BandCombination-v1640 ::=                   </w:t>
      </w:r>
      <w:r>
        <w:rPr>
          <w:color w:val="993366"/>
        </w:rPr>
        <w:t>SEQUENCE</w:t>
      </w:r>
      <w:r>
        <w:t xml:space="preserve"> {</w:t>
      </w:r>
    </w:p>
    <w:p w:rsidR="00BF596A" w:rsidRDefault="005632DD">
      <w:pPr>
        <w:pStyle w:val="PL"/>
      </w:pPr>
      <w:r>
        <w:t xml:space="preserve">    ca-ParametersNR-v1640                       CA-ParametersNR-v1640                                             </w:t>
      </w:r>
      <w:r>
        <w:rPr>
          <w:color w:val="993366"/>
        </w:rPr>
        <w:t>OPTIONAL</w:t>
      </w:r>
      <w:r>
        <w:t>,</w:t>
      </w:r>
    </w:p>
    <w:p w:rsidR="00BF596A" w:rsidRDefault="005632DD">
      <w:pPr>
        <w:pStyle w:val="PL"/>
      </w:pPr>
      <w:r>
        <w:t xml:space="preserve">    ca-ParametersNRDC-v1640                     CA-ParametersNRDC-v1640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BandCombination-v1650 ::=          </w:t>
      </w:r>
      <w:r>
        <w:rPr>
          <w:color w:val="993366"/>
        </w:rPr>
        <w:t>SEQUENCE</w:t>
      </w:r>
      <w:r>
        <w:t xml:space="preserve"> {</w:t>
      </w:r>
    </w:p>
    <w:p w:rsidR="00BF596A" w:rsidRDefault="005632DD">
      <w:pPr>
        <w:pStyle w:val="PL"/>
      </w:pPr>
      <w:r>
        <w:lastRenderedPageBreak/>
        <w:t xml:space="preserve">    ca-ParametersNRDC-v1650             CA-ParametersNRDC-v1650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BandCombination-UplinkTxSwitch-r16 ::= </w:t>
      </w:r>
      <w:r>
        <w:rPr>
          <w:color w:val="993366"/>
        </w:rPr>
        <w:t>SEQUENCE</w:t>
      </w:r>
      <w:r>
        <w:t xml:space="preserve"> {</w:t>
      </w:r>
    </w:p>
    <w:p w:rsidR="00BF596A" w:rsidRDefault="005632DD">
      <w:pPr>
        <w:pStyle w:val="PL"/>
      </w:pPr>
      <w:r>
        <w:t xml:space="preserve">    bandCombination-r16                 BandCombination,</w:t>
      </w:r>
    </w:p>
    <w:p w:rsidR="00BF596A" w:rsidRDefault="005632DD">
      <w:pPr>
        <w:pStyle w:val="PL"/>
      </w:pPr>
      <w:r>
        <w:t xml:space="preserve">    bandCombination-v1540               BandCombination-v1540                      </w:t>
      </w:r>
      <w:r>
        <w:rPr>
          <w:color w:val="993366"/>
        </w:rPr>
        <w:t>OPTIONAL</w:t>
      </w:r>
      <w:r>
        <w:t>,</w:t>
      </w:r>
    </w:p>
    <w:p w:rsidR="00BF596A" w:rsidRDefault="005632DD">
      <w:pPr>
        <w:pStyle w:val="PL"/>
      </w:pPr>
      <w:r>
        <w:t xml:space="preserve">    bandCombination-v1560               BandCombination-v1560                      </w:t>
      </w:r>
      <w:r>
        <w:rPr>
          <w:color w:val="993366"/>
        </w:rPr>
        <w:t>OPTIONAL</w:t>
      </w:r>
      <w:r>
        <w:t>,</w:t>
      </w:r>
    </w:p>
    <w:p w:rsidR="00BF596A" w:rsidRDefault="005632DD">
      <w:pPr>
        <w:pStyle w:val="PL"/>
      </w:pPr>
      <w:r>
        <w:t xml:space="preserve">    bandCombination-v1570               BandCombination-v1570                      </w:t>
      </w:r>
      <w:r>
        <w:rPr>
          <w:color w:val="993366"/>
        </w:rPr>
        <w:t>OPTIONAL</w:t>
      </w:r>
      <w:r>
        <w:t>,</w:t>
      </w:r>
    </w:p>
    <w:p w:rsidR="00BF596A" w:rsidRDefault="005632DD">
      <w:pPr>
        <w:pStyle w:val="PL"/>
      </w:pPr>
      <w:r>
        <w:t xml:space="preserve">    bandCombination-v1580               BandCombination-v1580                      </w:t>
      </w:r>
      <w:r>
        <w:rPr>
          <w:color w:val="993366"/>
        </w:rPr>
        <w:t>OPTIONAL</w:t>
      </w:r>
      <w:r>
        <w:t>,</w:t>
      </w:r>
    </w:p>
    <w:p w:rsidR="00BF596A" w:rsidRDefault="005632DD">
      <w:pPr>
        <w:pStyle w:val="PL"/>
      </w:pPr>
      <w:r>
        <w:t xml:space="preserve">    bandCombination-v1590               BandCombination-v1590                      </w:t>
      </w:r>
      <w:r>
        <w:rPr>
          <w:color w:val="993366"/>
        </w:rPr>
        <w:t>OPTIONAL</w:t>
      </w:r>
      <w:r>
        <w:t>,</w:t>
      </w:r>
    </w:p>
    <w:p w:rsidR="00BF596A" w:rsidRDefault="005632DD">
      <w:pPr>
        <w:pStyle w:val="PL"/>
      </w:pPr>
      <w:r>
        <w:t xml:space="preserve">    bandCombination-v1610               BandCombination-v1610                      </w:t>
      </w:r>
      <w:r>
        <w:rPr>
          <w:color w:val="993366"/>
        </w:rPr>
        <w:t>OPTIONAL</w:t>
      </w:r>
      <w:r>
        <w:t>,</w:t>
      </w:r>
    </w:p>
    <w:p w:rsidR="00BF596A" w:rsidRDefault="005632DD">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rsidR="00BF596A" w:rsidRDefault="005632DD">
      <w:pPr>
        <w:pStyle w:val="PL"/>
      </w:pPr>
      <w:r>
        <w:t xml:space="preserve">    uplinkTxSwitching-OptionSupport-r16 </w:t>
      </w:r>
      <w:r>
        <w:rPr>
          <w:color w:val="993366"/>
        </w:rPr>
        <w:t>ENUMERATED</w:t>
      </w:r>
      <w:r>
        <w:t xml:space="preserve"> {switchedUL, dualUL, both}      </w:t>
      </w:r>
      <w:r>
        <w:rPr>
          <w:color w:val="993366"/>
        </w:rPr>
        <w:t>OPTIONAL</w:t>
      </w:r>
      <w:r>
        <w:t>,</w:t>
      </w:r>
    </w:p>
    <w:p w:rsidR="00BF596A" w:rsidRDefault="005632DD">
      <w:pPr>
        <w:pStyle w:val="PL"/>
      </w:pPr>
      <w:r>
        <w:t xml:space="preserve">    uplinkTxSwitching-PowerBoosting-r16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BandCombination-UplinkTxSwitch-v1630 ::=    </w:t>
      </w:r>
      <w:r>
        <w:rPr>
          <w:color w:val="993366"/>
        </w:rPr>
        <w:t>SEQUENCE</w:t>
      </w:r>
      <w:r>
        <w:t xml:space="preserve"> {</w:t>
      </w:r>
    </w:p>
    <w:p w:rsidR="00BF596A" w:rsidRDefault="005632DD">
      <w:pPr>
        <w:pStyle w:val="PL"/>
      </w:pPr>
      <w:r>
        <w:t xml:space="preserve">    bandCombination-v1630                       BandCombination-v1630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BandCombination-UplinkTxSwitch-v1640 ::=    </w:t>
      </w:r>
      <w:r>
        <w:rPr>
          <w:color w:val="993366"/>
        </w:rPr>
        <w:t>SEQUENCE</w:t>
      </w:r>
      <w:r>
        <w:t xml:space="preserve"> {</w:t>
      </w:r>
    </w:p>
    <w:p w:rsidR="00BF596A" w:rsidRDefault="005632DD">
      <w:pPr>
        <w:pStyle w:val="PL"/>
      </w:pPr>
      <w:r>
        <w:t xml:space="preserve">    bandCombination-v1640                       BandCombination-v1640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BandCombination-UplinkTxSwitch-v1650 ::= </w:t>
      </w:r>
      <w:r>
        <w:rPr>
          <w:color w:val="993366"/>
        </w:rPr>
        <w:t>SEQUENCE</w:t>
      </w:r>
      <w:r>
        <w:t xml:space="preserve"> {</w:t>
      </w:r>
    </w:p>
    <w:p w:rsidR="00BF596A" w:rsidRDefault="005632DD">
      <w:pPr>
        <w:pStyle w:val="PL"/>
      </w:pPr>
      <w:r>
        <w:t xml:space="preserve">    bandCombination-v1650               BandCombination-v1650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ULTxSwitchingBandPair-r16 ::=       </w:t>
      </w:r>
      <w:r>
        <w:rPr>
          <w:color w:val="993366"/>
        </w:rPr>
        <w:t>SEQUENCE</w:t>
      </w:r>
      <w:r>
        <w:t xml:space="preserve"> {</w:t>
      </w:r>
    </w:p>
    <w:p w:rsidR="00BF596A" w:rsidRDefault="005632DD">
      <w:pPr>
        <w:pStyle w:val="PL"/>
      </w:pPr>
      <w:r>
        <w:t xml:space="preserve">    bandIndexUL1-r16                    </w:t>
      </w:r>
      <w:r>
        <w:rPr>
          <w:color w:val="993366"/>
        </w:rPr>
        <w:t>INTEGER</w:t>
      </w:r>
      <w:r>
        <w:t>(1..maxSimultaneousBands),</w:t>
      </w:r>
    </w:p>
    <w:p w:rsidR="00BF596A" w:rsidRDefault="005632DD">
      <w:pPr>
        <w:pStyle w:val="PL"/>
      </w:pPr>
      <w:r>
        <w:t xml:space="preserve">    bandIndexUL2-r16                    </w:t>
      </w:r>
      <w:r>
        <w:rPr>
          <w:color w:val="993366"/>
        </w:rPr>
        <w:t>INTEGER</w:t>
      </w:r>
      <w:r>
        <w:t>(1..maxSimultaneousBands),</w:t>
      </w:r>
    </w:p>
    <w:p w:rsidR="00BF596A" w:rsidRDefault="005632DD">
      <w:pPr>
        <w:pStyle w:val="PL"/>
      </w:pPr>
      <w:r>
        <w:t xml:space="preserve">    uplinkTxSwitchingPeriod-r16         </w:t>
      </w:r>
      <w:r>
        <w:rPr>
          <w:color w:val="993366"/>
        </w:rPr>
        <w:t>ENUMERATED</w:t>
      </w:r>
      <w:r>
        <w:t xml:space="preserve"> {n35us, n140us, n210us},</w:t>
      </w:r>
    </w:p>
    <w:p w:rsidR="00BF596A" w:rsidRDefault="005632DD">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BandParameters ::=                      </w:t>
      </w:r>
      <w:r>
        <w:rPr>
          <w:color w:val="993366"/>
        </w:rPr>
        <w:t>CHOICE</w:t>
      </w:r>
      <w:r>
        <w:t xml:space="preserve"> {</w:t>
      </w:r>
    </w:p>
    <w:p w:rsidR="00BF596A" w:rsidRDefault="005632DD">
      <w:pPr>
        <w:pStyle w:val="PL"/>
      </w:pPr>
      <w:r>
        <w:t xml:space="preserve">    eutra                               </w:t>
      </w:r>
      <w:r>
        <w:rPr>
          <w:color w:val="993366"/>
        </w:rPr>
        <w:t>SEQUENCE</w:t>
      </w:r>
      <w:r>
        <w:t xml:space="preserve"> {</w:t>
      </w:r>
    </w:p>
    <w:p w:rsidR="00BF596A" w:rsidRDefault="005632DD">
      <w:pPr>
        <w:pStyle w:val="PL"/>
      </w:pPr>
      <w:r>
        <w:t xml:space="preserve">        bandEUTRA                           FreqBandIndicatorEUTRA,</w:t>
      </w:r>
    </w:p>
    <w:p w:rsidR="00BF596A" w:rsidRDefault="005632DD">
      <w:pPr>
        <w:pStyle w:val="PL"/>
      </w:pPr>
      <w:r>
        <w:t xml:space="preserve">        ca-BandwidthClassDL-EUTRA           CA-BandwidthClassEUTRA                 </w:t>
      </w:r>
      <w:r>
        <w:rPr>
          <w:color w:val="993366"/>
        </w:rPr>
        <w:t>OPTIONAL</w:t>
      </w:r>
      <w:r>
        <w:t>,</w:t>
      </w:r>
    </w:p>
    <w:p w:rsidR="00BF596A" w:rsidRDefault="005632DD">
      <w:pPr>
        <w:pStyle w:val="PL"/>
      </w:pPr>
      <w:r>
        <w:t xml:space="preserve">        ca-BandwidthClassUL-EUTRA           CA-BandwidthClassEUTRA                 </w:t>
      </w:r>
      <w:r>
        <w:rPr>
          <w:color w:val="993366"/>
        </w:rPr>
        <w:t>OPTIONAL</w:t>
      </w:r>
    </w:p>
    <w:p w:rsidR="00BF596A" w:rsidRDefault="005632DD">
      <w:pPr>
        <w:pStyle w:val="PL"/>
      </w:pPr>
      <w:r>
        <w:t xml:space="preserve">    },</w:t>
      </w:r>
    </w:p>
    <w:p w:rsidR="00BF596A" w:rsidRDefault="005632DD">
      <w:pPr>
        <w:pStyle w:val="PL"/>
      </w:pPr>
      <w:r>
        <w:t xml:space="preserve">    nr                                  </w:t>
      </w:r>
      <w:r>
        <w:rPr>
          <w:color w:val="993366"/>
        </w:rPr>
        <w:t>SEQUENCE</w:t>
      </w:r>
      <w:r>
        <w:t xml:space="preserve"> {</w:t>
      </w:r>
    </w:p>
    <w:p w:rsidR="00BF596A" w:rsidRDefault="005632DD">
      <w:pPr>
        <w:pStyle w:val="PL"/>
      </w:pPr>
      <w:r>
        <w:t xml:space="preserve">        bandNR                              FreqBandIndicatorNR,</w:t>
      </w:r>
    </w:p>
    <w:p w:rsidR="00BF596A" w:rsidRDefault="005632DD">
      <w:pPr>
        <w:pStyle w:val="PL"/>
      </w:pPr>
      <w:r>
        <w:t xml:space="preserve">        ca-BandwidthClassDL-NR              CA-BandwidthClassNR                    </w:t>
      </w:r>
      <w:r>
        <w:rPr>
          <w:color w:val="993366"/>
        </w:rPr>
        <w:t>OPTIONAL</w:t>
      </w:r>
      <w:r>
        <w:t>,</w:t>
      </w:r>
    </w:p>
    <w:p w:rsidR="00BF596A" w:rsidRDefault="005632DD">
      <w:pPr>
        <w:pStyle w:val="PL"/>
      </w:pPr>
      <w:r>
        <w:t xml:space="preserve">        ca-BandwidthClassUL-NR              CA-BandwidthClassNR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BandParameters-v1540 ::=            </w:t>
      </w:r>
      <w:r>
        <w:rPr>
          <w:color w:val="993366"/>
        </w:rPr>
        <w:t>SEQUENCE</w:t>
      </w:r>
      <w:r>
        <w:t xml:space="preserve"> {</w:t>
      </w:r>
    </w:p>
    <w:p w:rsidR="00BF596A" w:rsidRDefault="005632DD">
      <w:pPr>
        <w:pStyle w:val="PL"/>
      </w:pPr>
      <w:r>
        <w:t xml:space="preserve">    srs-CarrierSwitch                   </w:t>
      </w:r>
      <w:r>
        <w:rPr>
          <w:color w:val="993366"/>
        </w:rPr>
        <w:t>CHOICE</w:t>
      </w:r>
      <w:r>
        <w:t xml:space="preserve"> {</w:t>
      </w:r>
    </w:p>
    <w:p w:rsidR="00BF596A" w:rsidRDefault="005632DD">
      <w:pPr>
        <w:pStyle w:val="PL"/>
      </w:pPr>
      <w:r>
        <w:t xml:space="preserve">        nr                                  </w:t>
      </w:r>
      <w:r>
        <w:rPr>
          <w:color w:val="993366"/>
        </w:rPr>
        <w:t>SEQUENCE</w:t>
      </w:r>
      <w:r>
        <w:t xml:space="preserve"> {</w:t>
      </w:r>
    </w:p>
    <w:p w:rsidR="00BF596A" w:rsidRDefault="005632DD">
      <w:pPr>
        <w:pStyle w:val="PL"/>
      </w:pPr>
      <w:r>
        <w:lastRenderedPageBreak/>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rsidR="00BF596A" w:rsidRDefault="005632DD">
      <w:pPr>
        <w:pStyle w:val="PL"/>
      </w:pPr>
      <w:r>
        <w:t xml:space="preserve">        },</w:t>
      </w:r>
    </w:p>
    <w:p w:rsidR="00BF596A" w:rsidRDefault="005632DD">
      <w:pPr>
        <w:pStyle w:val="PL"/>
      </w:pPr>
      <w:r>
        <w:t xml:space="preserve">        eutra                               </w:t>
      </w:r>
      <w:r>
        <w:rPr>
          <w:color w:val="993366"/>
        </w:rPr>
        <w:t>SEQUENCE</w:t>
      </w:r>
      <w:r>
        <w:t xml:space="preserve"> {</w:t>
      </w:r>
    </w:p>
    <w:p w:rsidR="00BF596A" w:rsidRDefault="005632DD">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rsidR="00BF596A" w:rsidRDefault="005632DD">
      <w:pPr>
        <w:pStyle w:val="PL"/>
      </w:pPr>
      <w:r>
        <w:t xml:space="preserve">        }</w:t>
      </w:r>
    </w:p>
    <w:p w:rsidR="00BF596A" w:rsidRDefault="005632DD">
      <w:pPr>
        <w:pStyle w:val="PL"/>
      </w:pPr>
      <w:r>
        <w:t xml:space="preserve">    }                                                                              </w:t>
      </w:r>
      <w:r>
        <w:rPr>
          <w:color w:val="993366"/>
        </w:rPr>
        <w:t>OPTIONAL</w:t>
      </w:r>
      <w:r>
        <w:t>,</w:t>
      </w:r>
    </w:p>
    <w:p w:rsidR="00BF596A" w:rsidRDefault="005632DD">
      <w:pPr>
        <w:pStyle w:val="PL"/>
      </w:pPr>
      <w:r>
        <w:t xml:space="preserve">    srs-TxSwitch                    </w:t>
      </w:r>
      <w:r>
        <w:rPr>
          <w:color w:val="993366"/>
        </w:rPr>
        <w:t>SEQUENCE</w:t>
      </w:r>
      <w:r>
        <w:t xml:space="preserve"> {</w:t>
      </w:r>
    </w:p>
    <w:p w:rsidR="00BF596A" w:rsidRDefault="005632DD">
      <w:pPr>
        <w:pStyle w:val="PL"/>
      </w:pPr>
      <w:r>
        <w:t xml:space="preserve">        supportedSRS-TxPortSwitch       </w:t>
      </w:r>
      <w:r>
        <w:rPr>
          <w:color w:val="993366"/>
        </w:rPr>
        <w:t>ENUMERATED</w:t>
      </w:r>
      <w:r>
        <w:t xml:space="preserve"> {t1r2, t1r4, t2r4, t1r4-t2r4, t1r1, t2r2, t4r4, notSupported},</w:t>
      </w:r>
    </w:p>
    <w:p w:rsidR="00BF596A" w:rsidRDefault="005632DD">
      <w:pPr>
        <w:pStyle w:val="PL"/>
      </w:pPr>
      <w:r>
        <w:t xml:space="preserve">        txSwitchImpactToRx              </w:t>
      </w:r>
      <w:r>
        <w:rPr>
          <w:color w:val="993366"/>
        </w:rPr>
        <w:t>INTEGER</w:t>
      </w:r>
      <w:r>
        <w:t xml:space="preserve"> (1..32)                            </w:t>
      </w:r>
      <w:r>
        <w:rPr>
          <w:color w:val="993366"/>
        </w:rPr>
        <w:t>OPTIONAL</w:t>
      </w:r>
      <w:r>
        <w:t>,</w:t>
      </w:r>
    </w:p>
    <w:p w:rsidR="00BF596A" w:rsidRDefault="005632DD">
      <w:pPr>
        <w:pStyle w:val="PL"/>
      </w:pPr>
      <w:r>
        <w:t xml:space="preserve">        txSwitchWithAnotherBand         </w:t>
      </w:r>
      <w:r>
        <w:rPr>
          <w:color w:val="993366"/>
        </w:rPr>
        <w:t>INTEGER</w:t>
      </w:r>
      <w:r>
        <w:t xml:space="preserve"> (1..32)                            </w:t>
      </w:r>
      <w:r>
        <w:rPr>
          <w:color w:val="993366"/>
        </w:rPr>
        <w:t>OPTIONAL</w:t>
      </w:r>
    </w:p>
    <w:p w:rsidR="00BF596A" w:rsidRDefault="005632DD">
      <w:pPr>
        <w:pStyle w:val="PL"/>
      </w:pP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BandParameters-v1610 ::=         </w:t>
      </w:r>
      <w:r>
        <w:rPr>
          <w:color w:val="993366"/>
        </w:rPr>
        <w:t>SEQUENCE</w:t>
      </w:r>
      <w:r>
        <w:t xml:space="preserve"> {</w:t>
      </w:r>
    </w:p>
    <w:p w:rsidR="00BF596A" w:rsidRDefault="005632DD">
      <w:pPr>
        <w:pStyle w:val="PL"/>
      </w:pPr>
      <w:r>
        <w:t xml:space="preserve">    srs-TxSwitch-v1610               </w:t>
      </w:r>
      <w:r>
        <w:rPr>
          <w:color w:val="993366"/>
        </w:rPr>
        <w:t>SEQUENCE</w:t>
      </w:r>
      <w:r>
        <w:t xml:space="preserve"> {</w:t>
      </w:r>
    </w:p>
    <w:p w:rsidR="00BF596A" w:rsidRDefault="005632DD">
      <w:pPr>
        <w:pStyle w:val="PL"/>
      </w:pPr>
      <w:r>
        <w:t xml:space="preserve">        supportedSRS-TxPortSwitch-v1610  </w:t>
      </w:r>
      <w:r>
        <w:rPr>
          <w:color w:val="993366"/>
        </w:rPr>
        <w:t>ENUMERATED</w:t>
      </w:r>
      <w:r>
        <w:t xml:space="preserve"> {t1r1-t1r2, t1r1-t1r2-t1r4, t1r1-t1r2-t2r2-t2r4, t1r1-t1r2-t2r2-t1r4-t2r4,</w:t>
      </w:r>
    </w:p>
    <w:p w:rsidR="00BF596A" w:rsidRDefault="005632DD">
      <w:pPr>
        <w:pStyle w:val="PL"/>
      </w:pPr>
      <w:r>
        <w:t xml:space="preserve">                                                         t1r1-t2r2, t1r1-t2r2-t4r4}</w:t>
      </w:r>
    </w:p>
    <w:p w:rsidR="00BF596A" w:rsidRDefault="005632DD">
      <w:pPr>
        <w:pStyle w:val="PL"/>
      </w:pP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ScalingFactorSidelink-r16 ::=       </w:t>
      </w:r>
      <w:r>
        <w:rPr>
          <w:color w:val="993366"/>
        </w:rPr>
        <w:t>ENUMERATED</w:t>
      </w:r>
      <w:r>
        <w:t xml:space="preserve"> {f0p4, f0p75, f0p8, f1}</w:t>
      </w:r>
    </w:p>
    <w:p w:rsidR="00BF596A" w:rsidRDefault="00BF596A">
      <w:pPr>
        <w:pStyle w:val="PL"/>
      </w:pPr>
    </w:p>
    <w:p w:rsidR="00BF596A" w:rsidRDefault="005632DD">
      <w:pPr>
        <w:pStyle w:val="PL"/>
        <w:rPr>
          <w:color w:val="808080"/>
        </w:rPr>
      </w:pPr>
      <w:r>
        <w:rPr>
          <w:color w:val="808080"/>
        </w:rPr>
        <w:t>-- TAG-BANDCOMBINATIONLIST-STOP</w:t>
      </w:r>
    </w:p>
    <w:p w:rsidR="00BF596A" w:rsidRDefault="005632DD">
      <w:pPr>
        <w:pStyle w:val="PL"/>
        <w:rPr>
          <w:color w:val="808080"/>
        </w:rPr>
      </w:pPr>
      <w:r>
        <w:rPr>
          <w:color w:val="808080"/>
        </w:rPr>
        <w:t>-- ASN1STOP</w:t>
      </w:r>
    </w:p>
    <w:p w:rsidR="00BF596A" w:rsidRDefault="00BF596A">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F596A">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BandCombination </w:t>
            </w:r>
            <w:r>
              <w:rPr>
                <w:szCs w:val="22"/>
                <w:lang w:eastAsia="sv-SE"/>
              </w:rPr>
              <w:t>field descriptions</w:t>
            </w:r>
          </w:p>
        </w:tc>
      </w:tr>
      <w:tr w:rsidR="00BF596A">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BandCombinationList-v1540, BandCombinationList-v1550, BandCombinationList-v1560</w:t>
            </w:r>
            <w:r>
              <w:rPr>
                <w:rFonts w:cs="Arial"/>
                <w:b/>
                <w:i/>
                <w:lang w:val="en-GB" w:eastAsia="sv-SE"/>
              </w:rPr>
              <w:t>, BandCombinationList-v1570, BandCombinationList-v1580</w:t>
            </w:r>
            <w:r>
              <w:rPr>
                <w:b/>
                <w:i/>
                <w:lang w:val="en-GB" w:eastAsia="sv-SE"/>
              </w:rPr>
              <w:t>, BandCombinationList-v1590</w:t>
            </w:r>
            <w:r>
              <w:rPr>
                <w:rFonts w:cs="Arial"/>
                <w:b/>
                <w:i/>
                <w:lang w:val="en-GB" w:eastAsia="sv-SE"/>
              </w:rPr>
              <w:t>, BandCombinationList-r16</w:t>
            </w:r>
          </w:p>
          <w:p w:rsidR="00BF596A" w:rsidRDefault="005632DD">
            <w:pPr>
              <w:pStyle w:val="TAL"/>
              <w:rPr>
                <w:lang w:val="en-GB"/>
              </w:rPr>
            </w:pPr>
            <w:r>
              <w:rPr>
                <w:lang w:val="en-GB" w:eastAsia="sv-SE"/>
              </w:rPr>
              <w:t xml:space="preserve">The UE shall include the same number of entries, and listed in the same order, as in </w:t>
            </w:r>
            <w:r>
              <w:rPr>
                <w:i/>
                <w:lang w:val="en-GB" w:eastAsia="sv-SE"/>
              </w:rPr>
              <w:t>BandCombinationList</w:t>
            </w:r>
            <w:r>
              <w:rPr>
                <w:lang w:val="en-GB" w:eastAsia="sv-SE"/>
              </w:rPr>
              <w:t xml:space="preserve"> (without suffix).</w:t>
            </w:r>
            <w:r>
              <w:rPr>
                <w:lang w:val="en-GB"/>
              </w:rPr>
              <w:t xml:space="preserve"> If the field is included in </w:t>
            </w:r>
            <w:r>
              <w:rPr>
                <w:i/>
                <w:iCs/>
                <w:lang w:val="en-GB"/>
              </w:rPr>
              <w:t>supportedBandCombinationListNEDC-Only-v1610</w:t>
            </w:r>
            <w:r>
              <w:rPr>
                <w:lang w:val="en-GB"/>
              </w:rPr>
              <w:t xml:space="preserve">, the UE shall include the same number of entries, and listed in the same order, as in </w:t>
            </w:r>
            <w:r>
              <w:rPr>
                <w:i/>
                <w:iCs/>
                <w:lang w:val="en-GB"/>
              </w:rPr>
              <w:t>BandCombinationList</w:t>
            </w:r>
            <w:r>
              <w:rPr>
                <w:lang w:val="en-GB"/>
              </w:rPr>
              <w:t xml:space="preserve"> of </w:t>
            </w:r>
            <w:r>
              <w:rPr>
                <w:i/>
                <w:iCs/>
                <w:lang w:val="en-GB"/>
              </w:rPr>
              <w:t xml:space="preserve">supportedBandCombinationListNEDC-Only </w:t>
            </w:r>
            <w:r>
              <w:rPr>
                <w:lang w:val="en-GB"/>
              </w:rPr>
              <w:t>(without suffix) field.</w:t>
            </w:r>
          </w:p>
          <w:p w:rsidR="00BF596A" w:rsidRDefault="005632DD">
            <w:pPr>
              <w:pStyle w:val="TAL"/>
              <w:rPr>
                <w:lang w:val="en-GB" w:eastAsia="sv-SE"/>
              </w:rPr>
            </w:pPr>
            <w:r>
              <w:rPr>
                <w:lang w:val="en-GB"/>
              </w:rPr>
              <w:t xml:space="preserve">If the field is included in </w:t>
            </w:r>
            <w:r>
              <w:rPr>
                <w:i/>
                <w:lang w:val="en-GB"/>
              </w:rPr>
              <w:t>supportedBandCombinationListNEDC-Only-v15a0</w:t>
            </w:r>
            <w:r>
              <w:rPr>
                <w:lang w:val="en-GB"/>
              </w:rPr>
              <w:t xml:space="preserve">, the UE shall include the same number of entries, and listed in the same order, as in </w:t>
            </w:r>
            <w:r>
              <w:rPr>
                <w:i/>
                <w:lang w:val="en-GB"/>
              </w:rPr>
              <w:t>BandCombinationList</w:t>
            </w:r>
            <w:r>
              <w:rPr>
                <w:lang w:val="en-GB"/>
              </w:rPr>
              <w:t xml:space="preserve"> </w:t>
            </w:r>
            <w:r>
              <w:rPr>
                <w:rFonts w:eastAsia="等线"/>
                <w:lang w:val="en-GB"/>
              </w:rPr>
              <w:t xml:space="preserve">(without suffix) </w:t>
            </w:r>
            <w:r>
              <w:rPr>
                <w:lang w:val="en-GB"/>
              </w:rPr>
              <w:t xml:space="preserve">of </w:t>
            </w:r>
            <w:r>
              <w:rPr>
                <w:i/>
                <w:lang w:val="en-GB"/>
              </w:rPr>
              <w:t>supportedBandCombinationListNEDC-Only</w:t>
            </w:r>
            <w:r>
              <w:rPr>
                <w:lang w:val="en-GB"/>
              </w:rPr>
              <w:t xml:space="preserve"> </w:t>
            </w:r>
            <w:r>
              <w:rPr>
                <w:rFonts w:eastAsia="等线"/>
                <w:lang w:val="en-GB"/>
              </w:rPr>
              <w:t xml:space="preserve">(without suffix) </w:t>
            </w:r>
            <w:r>
              <w:rPr>
                <w:lang w:val="en-GB"/>
              </w:rPr>
              <w:t>field.</w:t>
            </w:r>
          </w:p>
        </w:tc>
      </w:tr>
      <w:tr w:rsidR="00BF596A">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ca-ParametersNRDC</w:t>
            </w:r>
          </w:p>
          <w:p w:rsidR="00BF596A" w:rsidRDefault="005632DD">
            <w:pPr>
              <w:pStyle w:val="TAL"/>
              <w:rPr>
                <w:lang w:eastAsia="sv-SE"/>
              </w:rPr>
            </w:pPr>
            <w:r>
              <w:rPr>
                <w:lang w:val="en-GB" w:eastAsia="sv-SE"/>
              </w:rPr>
              <w:t xml:space="preserve">If the field is included for a band combination in the NR capability container, the field indicates support of NR-DC. </w:t>
            </w:r>
            <w:r>
              <w:rPr>
                <w:lang w:eastAsia="sv-SE"/>
              </w:rPr>
              <w:t>Otherwise, the field is absent.</w:t>
            </w:r>
          </w:p>
        </w:tc>
      </w:tr>
      <w:tr w:rsidR="00BF596A">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featureSetCombinationDAPS</w:t>
            </w:r>
          </w:p>
          <w:p w:rsidR="00BF596A" w:rsidRDefault="005632DD">
            <w:pPr>
              <w:pStyle w:val="TAL"/>
              <w:rPr>
                <w:b/>
                <w:i/>
                <w:lang w:val="en-GB" w:eastAsia="sv-SE"/>
              </w:rPr>
            </w:pPr>
            <w:r>
              <w:rPr>
                <w:rFonts w:cs="Arial"/>
                <w:lang w:val="en-GB" w:eastAsia="sv-SE"/>
              </w:rPr>
              <w:t>If this field is present for a band combination, it reports the feature set combination supported for the band combination when any DAPS bearer is configured.</w:t>
            </w:r>
          </w:p>
        </w:tc>
      </w:tr>
      <w:tr w:rsidR="00BF596A">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ne-DC-BC</w:t>
            </w:r>
          </w:p>
          <w:p w:rsidR="00BF596A" w:rsidRDefault="005632DD">
            <w:pPr>
              <w:pStyle w:val="TAL"/>
              <w:rPr>
                <w:lang w:eastAsia="sv-SE"/>
              </w:rPr>
            </w:pPr>
            <w:r>
              <w:rPr>
                <w:lang w:val="en-GB" w:eastAsia="sv-SE"/>
              </w:rPr>
              <w:t xml:space="preserve">If the field is included for a band combination in the MR-DC capability container, the field indicates support of NE-DC. </w:t>
            </w:r>
            <w:r>
              <w:rPr>
                <w:lang w:eastAsia="sv-SE"/>
              </w:rPr>
              <w:t>Otherwise, the field is absent.</w:t>
            </w:r>
          </w:p>
        </w:tc>
      </w:tr>
      <w:tr w:rsidR="00BF596A">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srs-SwitchingTimesListNR</w:t>
            </w:r>
          </w:p>
          <w:p w:rsidR="00BF596A" w:rsidRDefault="005632DD">
            <w:pPr>
              <w:pStyle w:val="TAL"/>
              <w:rPr>
                <w:lang w:val="en-GB" w:eastAsia="sv-SE"/>
              </w:rPr>
            </w:pPr>
            <w:r>
              <w:rPr>
                <w:lang w:val="en-GB" w:eastAsia="sv-SE"/>
              </w:rPr>
              <w:t>Indicates, for a particular pair of NR bands, the RF retuning time when switching between a NR carrier corresponding to this band entry and another (PUSCH-less) NR carrier corresponding to the band entry in the order indicated below:</w:t>
            </w:r>
          </w:p>
          <w:p w:rsidR="00BF596A" w:rsidRDefault="005632DD">
            <w:pPr>
              <w:pStyle w:val="TAL"/>
              <w:ind w:left="284"/>
              <w:rPr>
                <w:rFonts w:cs="Arial"/>
                <w:szCs w:val="18"/>
                <w:lang w:val="en-GB" w:eastAsia="sv-SE"/>
              </w:rPr>
            </w:pPr>
            <w:r>
              <w:rPr>
                <w:rFonts w:cs="Arial"/>
                <w:szCs w:val="18"/>
                <w:lang w:val="en-GB" w:eastAsia="sv-SE"/>
              </w:rPr>
              <w:t>-</w:t>
            </w:r>
            <w:r>
              <w:rPr>
                <w:rFonts w:cs="Arial"/>
                <w:szCs w:val="18"/>
                <w:lang w:val="en-GB" w:eastAsia="sv-SE"/>
              </w:rPr>
              <w:tab/>
              <w:t xml:space="preserve">For the first NR band, the UE shall include the same number of entries for NR bands as in </w:t>
            </w:r>
            <w:r>
              <w:rPr>
                <w:i/>
                <w:lang w:val="en-GB" w:eastAsia="sv-SE"/>
              </w:rPr>
              <w:t>bandList</w:t>
            </w:r>
            <w:r>
              <w:rPr>
                <w:rFonts w:cs="Arial"/>
                <w:szCs w:val="18"/>
                <w:lang w:val="en-GB" w:eastAsia="sv-SE"/>
              </w:rPr>
              <w:t xml:space="preserve">, i.e. first entry corresponds to first NR band in </w:t>
            </w:r>
            <w:r>
              <w:rPr>
                <w:rFonts w:cs="Arial"/>
                <w:i/>
                <w:szCs w:val="18"/>
                <w:lang w:val="en-GB" w:eastAsia="sv-SE"/>
              </w:rPr>
              <w:t>bandList</w:t>
            </w:r>
            <w:r>
              <w:rPr>
                <w:rFonts w:cs="Arial"/>
                <w:szCs w:val="18"/>
                <w:lang w:val="en-GB" w:eastAsia="sv-SE"/>
              </w:rPr>
              <w:t xml:space="preserve"> and so on,</w:t>
            </w:r>
          </w:p>
          <w:p w:rsidR="00BF596A" w:rsidRDefault="005632DD">
            <w:pPr>
              <w:pStyle w:val="TAL"/>
              <w:ind w:left="284"/>
              <w:rPr>
                <w:rFonts w:cs="Arial"/>
                <w:szCs w:val="18"/>
                <w:lang w:val="en-GB" w:eastAsia="sv-SE"/>
              </w:rPr>
            </w:pPr>
            <w:r>
              <w:rPr>
                <w:rFonts w:cs="Arial"/>
                <w:szCs w:val="18"/>
                <w:lang w:val="en-GB" w:eastAsia="sv-SE"/>
              </w:rPr>
              <w:t>-</w:t>
            </w:r>
            <w:r>
              <w:rPr>
                <w:rFonts w:cs="Arial"/>
                <w:szCs w:val="18"/>
                <w:lang w:val="en-GB" w:eastAsia="sv-SE"/>
              </w:rPr>
              <w:tab/>
              <w:t xml:space="preserve">For the second NR band, the UE shall include one entry less, i.e. first entry corresponds to the second NR band in </w:t>
            </w:r>
            <w:r>
              <w:rPr>
                <w:i/>
                <w:lang w:val="en-GB" w:eastAsia="sv-SE"/>
              </w:rPr>
              <w:t>bandList</w:t>
            </w:r>
            <w:r>
              <w:rPr>
                <w:rFonts w:cs="Arial"/>
                <w:szCs w:val="18"/>
                <w:lang w:val="en-GB" w:eastAsia="sv-SE"/>
              </w:rPr>
              <w:t xml:space="preserve"> and so on</w:t>
            </w:r>
          </w:p>
          <w:p w:rsidR="00BF596A" w:rsidRDefault="005632DD">
            <w:pPr>
              <w:pStyle w:val="TAL"/>
              <w:ind w:left="284"/>
              <w:rPr>
                <w:lang w:eastAsia="sv-SE"/>
              </w:rPr>
            </w:pPr>
            <w:r>
              <w:rPr>
                <w:rFonts w:cs="Arial"/>
                <w:szCs w:val="18"/>
                <w:lang w:eastAsia="sv-SE"/>
              </w:rPr>
              <w:t>-</w:t>
            </w:r>
            <w:r>
              <w:rPr>
                <w:rFonts w:cs="Arial"/>
                <w:szCs w:val="18"/>
                <w:lang w:eastAsia="sv-SE"/>
              </w:rPr>
              <w:tab/>
              <w:t>And so on</w:t>
            </w:r>
          </w:p>
        </w:tc>
      </w:tr>
      <w:tr w:rsidR="00BF596A">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srs-SwitchingTimesListEUTRA</w:t>
            </w:r>
          </w:p>
          <w:p w:rsidR="00BF596A" w:rsidRDefault="005632DD">
            <w:pPr>
              <w:pStyle w:val="TAL"/>
              <w:rPr>
                <w:lang w:val="en-GB" w:eastAsia="sv-SE"/>
              </w:rPr>
            </w:pPr>
            <w:r>
              <w:rPr>
                <w:lang w:val="en-GB" w:eastAsia="sv-SE"/>
              </w:rPr>
              <w:t>Indicates, for a particular pair of E-UTRA bands, the RF retuning time when switching between an E-UTRA carrier corresponding to this band entry and another (PUSCH-less) E-UTRA carrier corresponding to the band entry in the order indicated below:</w:t>
            </w:r>
          </w:p>
          <w:p w:rsidR="00BF596A" w:rsidRDefault="005632DD">
            <w:pPr>
              <w:pStyle w:val="TAL"/>
              <w:ind w:left="284"/>
              <w:rPr>
                <w:rFonts w:cs="Arial"/>
                <w:szCs w:val="18"/>
                <w:lang w:val="en-GB" w:eastAsia="sv-SE"/>
              </w:rPr>
            </w:pPr>
            <w:r>
              <w:rPr>
                <w:rFonts w:cs="Arial"/>
                <w:szCs w:val="18"/>
                <w:lang w:val="en-GB" w:eastAsia="sv-SE"/>
              </w:rPr>
              <w:t>-</w:t>
            </w:r>
            <w:r>
              <w:rPr>
                <w:rFonts w:cs="Arial"/>
                <w:szCs w:val="18"/>
                <w:lang w:val="en-GB" w:eastAsia="sv-SE"/>
              </w:rPr>
              <w:tab/>
              <w:t xml:space="preserve">For the first E-UTRA band, the UE shall include the same number of entries for E-UTRA bands as in </w:t>
            </w:r>
            <w:r>
              <w:rPr>
                <w:rFonts w:cs="Arial"/>
                <w:i/>
                <w:szCs w:val="18"/>
                <w:lang w:val="en-GB" w:eastAsia="sv-SE"/>
              </w:rPr>
              <w:t>bandList,</w:t>
            </w:r>
            <w:r>
              <w:rPr>
                <w:rFonts w:cs="Arial"/>
                <w:szCs w:val="18"/>
                <w:lang w:val="en-GB" w:eastAsia="sv-SE"/>
              </w:rPr>
              <w:t xml:space="preserve"> i.e. first entry corresponds to first E-UTRA band in </w:t>
            </w:r>
            <w:r>
              <w:rPr>
                <w:rFonts w:cs="Arial"/>
                <w:i/>
                <w:szCs w:val="18"/>
                <w:lang w:val="en-GB" w:eastAsia="sv-SE"/>
              </w:rPr>
              <w:t>bandList</w:t>
            </w:r>
            <w:r>
              <w:rPr>
                <w:rFonts w:cs="Arial"/>
                <w:szCs w:val="18"/>
                <w:lang w:val="en-GB" w:eastAsia="sv-SE"/>
              </w:rPr>
              <w:t xml:space="preserve"> and so on,</w:t>
            </w:r>
          </w:p>
          <w:p w:rsidR="00BF596A" w:rsidRDefault="005632DD">
            <w:pPr>
              <w:pStyle w:val="TAL"/>
              <w:ind w:left="284"/>
              <w:rPr>
                <w:rFonts w:cs="Arial"/>
                <w:szCs w:val="18"/>
                <w:lang w:val="en-GB" w:eastAsia="sv-SE"/>
              </w:rPr>
            </w:pPr>
            <w:r>
              <w:rPr>
                <w:rFonts w:cs="Arial"/>
                <w:szCs w:val="18"/>
                <w:lang w:val="en-GB" w:eastAsia="sv-SE"/>
              </w:rPr>
              <w:t>-</w:t>
            </w:r>
            <w:r>
              <w:rPr>
                <w:rFonts w:cs="Arial"/>
                <w:szCs w:val="18"/>
                <w:lang w:val="en-GB" w:eastAsia="sv-SE"/>
              </w:rPr>
              <w:tab/>
              <w:t xml:space="preserve">For the second E-UTRA band, the UE shall include one entry less, i.e. first entry corresponds to the second E-UTRA band in </w:t>
            </w:r>
            <w:r>
              <w:rPr>
                <w:rFonts w:cs="Arial"/>
                <w:i/>
                <w:szCs w:val="18"/>
                <w:lang w:val="en-GB" w:eastAsia="sv-SE"/>
              </w:rPr>
              <w:t>bandList</w:t>
            </w:r>
            <w:r>
              <w:rPr>
                <w:rFonts w:cs="Arial"/>
                <w:szCs w:val="18"/>
                <w:lang w:val="en-GB" w:eastAsia="sv-SE"/>
              </w:rPr>
              <w:t xml:space="preserve"> and so on</w:t>
            </w:r>
          </w:p>
          <w:p w:rsidR="00BF596A" w:rsidRDefault="005632DD">
            <w:pPr>
              <w:pStyle w:val="TAL"/>
              <w:ind w:left="284"/>
              <w:rPr>
                <w:lang w:eastAsia="sv-SE"/>
              </w:rPr>
            </w:pPr>
            <w:r>
              <w:rPr>
                <w:lang w:val="en-GB" w:eastAsia="sv-SE"/>
              </w:rPr>
              <w:t xml:space="preserve"> </w:t>
            </w:r>
            <w:r>
              <w:rPr>
                <w:lang w:eastAsia="sv-SE"/>
              </w:rPr>
              <w:t>-</w:t>
            </w:r>
            <w:r>
              <w:rPr>
                <w:lang w:eastAsia="sv-SE"/>
              </w:rPr>
              <w:tab/>
              <w:t>And so on</w:t>
            </w:r>
          </w:p>
        </w:tc>
      </w:tr>
      <w:tr w:rsidR="00BF596A">
        <w:tc>
          <w:tcPr>
            <w:tcW w:w="14278" w:type="dxa"/>
            <w:gridSpan w:val="2"/>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srs-TxSwitch</w:t>
            </w:r>
          </w:p>
          <w:p w:rsidR="00BF596A" w:rsidRDefault="005632DD">
            <w:pPr>
              <w:pStyle w:val="TAL"/>
              <w:rPr>
                <w:lang w:val="en-GB"/>
              </w:rPr>
            </w:pPr>
            <w:r>
              <w:rPr>
                <w:szCs w:val="22"/>
                <w:lang w:val="en-GB"/>
              </w:rPr>
              <w:t xml:space="preserve">Indicates supported SRS antenna switch capability for the associated band. If the UE indicates support of </w:t>
            </w:r>
            <w:r>
              <w:rPr>
                <w:i/>
                <w:szCs w:val="22"/>
                <w:lang w:val="en-GB"/>
              </w:rPr>
              <w:t>SRS-SwitchingTimeNR</w:t>
            </w:r>
            <w:r>
              <w:rPr>
                <w:szCs w:val="22"/>
                <w:lang w:val="en-GB"/>
              </w:rPr>
              <w:t xml:space="preserve">, the UE is allowed to set this field for a band with associated </w:t>
            </w:r>
            <w:r>
              <w:rPr>
                <w:i/>
                <w:iCs/>
                <w:szCs w:val="22"/>
                <w:lang w:val="en-GB"/>
              </w:rPr>
              <w:t>FeatureSetUplinkId</w:t>
            </w:r>
            <w:r>
              <w:rPr>
                <w:szCs w:val="22"/>
                <w:lang w:val="en-GB"/>
              </w:rPr>
              <w:t xml:space="preserve"> set to 0 for SRS carrier switching.</w:t>
            </w:r>
          </w:p>
        </w:tc>
      </w:tr>
    </w:tbl>
    <w:p w:rsidR="00BF596A" w:rsidRDefault="00BF596A"/>
    <w:p w:rsidR="00BF596A" w:rsidRDefault="005632DD">
      <w:pPr>
        <w:pStyle w:val="4"/>
        <w:rPr>
          <w:lang w:val="en-GB"/>
        </w:rPr>
      </w:pPr>
      <w:bookmarkStart w:id="1006" w:name="_Toc60777431"/>
      <w:bookmarkStart w:id="1007" w:name="_Toc83740387"/>
      <w:r>
        <w:rPr>
          <w:lang w:val="en-GB"/>
        </w:rPr>
        <w:t>–</w:t>
      </w:r>
      <w:r>
        <w:rPr>
          <w:lang w:val="en-GB"/>
        </w:rPr>
        <w:tab/>
      </w:r>
      <w:r>
        <w:rPr>
          <w:i/>
          <w:iCs/>
          <w:lang w:val="en-GB"/>
        </w:rPr>
        <w:t>BandCombinationListSidelinkEUTRA-NR</w:t>
      </w:r>
      <w:bookmarkEnd w:id="1006"/>
      <w:bookmarkEnd w:id="1007"/>
    </w:p>
    <w:p w:rsidR="00BF596A" w:rsidRDefault="005632DD">
      <w:r>
        <w:t xml:space="preserve">The IE </w:t>
      </w:r>
      <w:r>
        <w:rPr>
          <w:i/>
        </w:rPr>
        <w:t>BandCombinationListSidelinkEUTRA-NR</w:t>
      </w:r>
      <w:r>
        <w:t xml:space="preserve"> contains a list of V2X sidelink and NR sidelink band combinations.</w:t>
      </w:r>
    </w:p>
    <w:p w:rsidR="00BF596A" w:rsidRDefault="005632DD">
      <w:pPr>
        <w:pStyle w:val="TH"/>
        <w:rPr>
          <w:lang w:val="en-GB"/>
        </w:rPr>
      </w:pPr>
      <w:r>
        <w:rPr>
          <w:lang w:val="en-GB"/>
        </w:rPr>
        <w:t>BandCombinationListSidelinkEUTRA-NR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TAG-BANDCOMBINATIONLISTSIDELINKEUTRANR-START</w:t>
      </w:r>
    </w:p>
    <w:p w:rsidR="00BF596A" w:rsidRDefault="00BF596A">
      <w:pPr>
        <w:pStyle w:val="PL"/>
      </w:pPr>
    </w:p>
    <w:p w:rsidR="00BF596A" w:rsidRDefault="005632DD">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rsidR="00BF596A" w:rsidRDefault="00BF596A">
      <w:pPr>
        <w:pStyle w:val="PL"/>
      </w:pPr>
    </w:p>
    <w:p w:rsidR="00BF596A" w:rsidRDefault="005632DD">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rsidR="00BF596A" w:rsidRDefault="00BF596A">
      <w:pPr>
        <w:pStyle w:val="PL"/>
      </w:pPr>
    </w:p>
    <w:p w:rsidR="00BF596A" w:rsidRDefault="005632DD">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rsidR="00BF596A" w:rsidRDefault="00BF596A">
      <w:pPr>
        <w:pStyle w:val="PL"/>
      </w:pPr>
    </w:p>
    <w:p w:rsidR="00BF596A" w:rsidRDefault="005632DD">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rsidR="00BF596A" w:rsidRDefault="00BF596A">
      <w:pPr>
        <w:pStyle w:val="PL"/>
      </w:pPr>
    </w:p>
    <w:p w:rsidR="00BF596A" w:rsidRDefault="005632DD">
      <w:pPr>
        <w:pStyle w:val="PL"/>
      </w:pPr>
      <w:r>
        <w:t xml:space="preserve">BandParametersSidelinkEUTRA-NR-r16 ::= </w:t>
      </w:r>
      <w:r>
        <w:rPr>
          <w:color w:val="993366"/>
        </w:rPr>
        <w:t>CHOICE</w:t>
      </w:r>
      <w:r>
        <w:t xml:space="preserve"> {</w:t>
      </w:r>
    </w:p>
    <w:p w:rsidR="00BF596A" w:rsidRDefault="005632DD">
      <w:pPr>
        <w:pStyle w:val="PL"/>
      </w:pPr>
      <w:r>
        <w:t xml:space="preserve">    eutra                                  </w:t>
      </w:r>
      <w:r>
        <w:rPr>
          <w:color w:val="993366"/>
        </w:rPr>
        <w:t>SEQUENCE</w:t>
      </w:r>
      <w:r>
        <w:t xml:space="preserve"> {</w:t>
      </w:r>
    </w:p>
    <w:p w:rsidR="00BF596A" w:rsidRDefault="005632DD">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rsidR="00BF596A" w:rsidRDefault="005632DD">
      <w:pPr>
        <w:pStyle w:val="PL"/>
      </w:pPr>
      <w:r>
        <w:t xml:space="preserve">    },</w:t>
      </w:r>
    </w:p>
    <w:p w:rsidR="00BF596A" w:rsidRDefault="005632DD">
      <w:pPr>
        <w:pStyle w:val="PL"/>
      </w:pPr>
      <w:r>
        <w:t xml:space="preserve">    nr                                     </w:t>
      </w:r>
      <w:r>
        <w:rPr>
          <w:color w:val="993366"/>
        </w:rPr>
        <w:t>SEQUENCE</w:t>
      </w:r>
      <w:r>
        <w:t xml:space="preserve"> {</w:t>
      </w:r>
    </w:p>
    <w:p w:rsidR="00BF596A" w:rsidRDefault="005632DD">
      <w:pPr>
        <w:pStyle w:val="PL"/>
      </w:pPr>
      <w:r>
        <w:t xml:space="preserve">        bandParametersSidelinkNR-r16           BandParametersSidelink-r16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BandParametersSidelinkEUTRA-NR-v1630 ::= </w:t>
      </w:r>
      <w:r>
        <w:rPr>
          <w:color w:val="993366"/>
        </w:rPr>
        <w:t>CHOICE</w:t>
      </w:r>
      <w:r>
        <w:t xml:space="preserve"> {</w:t>
      </w:r>
    </w:p>
    <w:p w:rsidR="00BF596A" w:rsidRDefault="005632DD">
      <w:pPr>
        <w:pStyle w:val="PL"/>
      </w:pPr>
      <w:r>
        <w:t xml:space="preserve">    eutra                                    </w:t>
      </w:r>
      <w:r>
        <w:rPr>
          <w:color w:val="993366"/>
        </w:rPr>
        <w:t>NULL</w:t>
      </w:r>
      <w:r>
        <w:t>,</w:t>
      </w:r>
    </w:p>
    <w:p w:rsidR="00BF596A" w:rsidRDefault="005632DD">
      <w:pPr>
        <w:pStyle w:val="PL"/>
      </w:pPr>
      <w:r>
        <w:t xml:space="preserve">    nr                                       </w:t>
      </w:r>
      <w:r>
        <w:rPr>
          <w:color w:val="993366"/>
        </w:rPr>
        <w:t>SEQUENCE</w:t>
      </w:r>
      <w:r>
        <w:t xml:space="preserve"> {</w:t>
      </w:r>
    </w:p>
    <w:p w:rsidR="00BF596A" w:rsidRDefault="005632DD">
      <w:pPr>
        <w:pStyle w:val="PL"/>
      </w:pPr>
      <w:r>
        <w:t xml:space="preserve">        tx-Sidelink-r16                          </w:t>
      </w:r>
      <w:r>
        <w:rPr>
          <w:color w:val="993366"/>
        </w:rPr>
        <w:t>ENUMERATED</w:t>
      </w:r>
      <w:r>
        <w:t xml:space="preserve"> {supported}                          </w:t>
      </w:r>
      <w:r>
        <w:rPr>
          <w:color w:val="993366"/>
        </w:rPr>
        <w:t>OPTIONAL</w:t>
      </w:r>
      <w:r>
        <w:t>,</w:t>
      </w:r>
    </w:p>
    <w:p w:rsidR="00BF596A" w:rsidRDefault="005632DD">
      <w:pPr>
        <w:pStyle w:val="PL"/>
      </w:pPr>
      <w:r>
        <w:t xml:space="preserve">        rx-Sidelink-r16                          </w:t>
      </w:r>
      <w:r>
        <w:rPr>
          <w:color w:val="993366"/>
        </w:rPr>
        <w:t>ENUMERATED</w:t>
      </w:r>
      <w:r>
        <w:t xml:space="preserve"> {supported}                          </w:t>
      </w:r>
      <w:r>
        <w:rPr>
          <w:color w:val="993366"/>
        </w:rPr>
        <w:t>OPTIONAL</w:t>
      </w:r>
      <w:r>
        <w:t>,</w:t>
      </w:r>
    </w:p>
    <w:p w:rsidR="00BF596A" w:rsidRDefault="005632DD">
      <w:pPr>
        <w:pStyle w:val="PL"/>
      </w:pPr>
      <w:r>
        <w:t xml:space="preserve">        sl-CrossCarrierScheduling-r16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BandParametersSidelink-r16 ::= </w:t>
      </w:r>
      <w:r>
        <w:rPr>
          <w:color w:val="993366"/>
        </w:rPr>
        <w:t>SEQUENCE</w:t>
      </w:r>
      <w:r>
        <w:t xml:space="preserve"> {</w:t>
      </w:r>
    </w:p>
    <w:p w:rsidR="00BF596A" w:rsidRDefault="005632DD">
      <w:pPr>
        <w:pStyle w:val="PL"/>
      </w:pPr>
      <w:r>
        <w:t xml:space="preserve">    freqBandSidelink-r16           FreqBandIndicatorNR</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TAG-BANDCOMBINATIONLISTSIDELINKEUTRANR-STOP</w:t>
      </w:r>
    </w:p>
    <w:p w:rsidR="00BF596A" w:rsidRDefault="005632DD">
      <w:pPr>
        <w:pStyle w:val="PL"/>
        <w:rPr>
          <w:color w:val="808080"/>
        </w:rPr>
      </w:pPr>
      <w:r>
        <w:rPr>
          <w:color w:val="808080"/>
        </w:rPr>
        <w:t>-- ASN1STOP</w:t>
      </w:r>
    </w:p>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iCs/>
                <w:lang w:eastAsia="sv-SE"/>
              </w:rPr>
              <w:t>BandParametersSidelink</w:t>
            </w:r>
            <w:r>
              <w:rPr>
                <w:i/>
              </w:rPr>
              <w:t>EUTRA-NR</w:t>
            </w:r>
            <w:r>
              <w:rPr>
                <w:lang w:eastAsia="sv-SE"/>
              </w:rPr>
              <w:t xml:space="preserve"> field descriptions</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bandParametersSidelinkEUTRA1,</w:t>
            </w:r>
            <w:r>
              <w:rPr>
                <w:lang w:val="en-GB" w:eastAsia="sv-SE"/>
              </w:rPr>
              <w:t xml:space="preserve"> </w:t>
            </w:r>
            <w:r>
              <w:rPr>
                <w:b/>
                <w:i/>
                <w:lang w:val="en-GB" w:eastAsia="sv-SE"/>
              </w:rPr>
              <w:t>bandParametersSidelinkEUTRA2</w:t>
            </w:r>
          </w:p>
          <w:p w:rsidR="00BF596A" w:rsidRDefault="005632DD">
            <w:pPr>
              <w:pStyle w:val="TAL"/>
              <w:rPr>
                <w:lang w:val="en-GB" w:eastAsia="sv-SE"/>
              </w:rPr>
            </w:pPr>
            <w:r>
              <w:rPr>
                <w:lang w:val="en-GB" w:eastAsia="sv-SE"/>
              </w:rPr>
              <w:t xml:space="preserve">This field includes the </w:t>
            </w:r>
            <w:r>
              <w:rPr>
                <w:i/>
                <w:lang w:val="en-GB" w:eastAsia="sv-SE"/>
              </w:rPr>
              <w:t>V2X-BandParameters-r14</w:t>
            </w:r>
            <w:r>
              <w:rPr>
                <w:lang w:val="en-GB" w:eastAsia="sv-SE"/>
              </w:rPr>
              <w:t xml:space="preserve"> and </w:t>
            </w:r>
            <w:r>
              <w:rPr>
                <w:i/>
                <w:lang w:val="en-GB" w:eastAsia="sv-SE"/>
              </w:rPr>
              <w:t>V2X-BandParameters-v1530</w:t>
            </w:r>
            <w:r>
              <w:rPr>
                <w:lang w:val="en-GB" w:eastAsia="sv-SE"/>
              </w:rPr>
              <w:t xml:space="preserve"> IE as specified in 36.331 [10]. It is used for reporting the per-band capability for V2X sidelink communication.</w:t>
            </w:r>
          </w:p>
        </w:tc>
      </w:tr>
    </w:tbl>
    <w:p w:rsidR="00BF596A" w:rsidRDefault="00BF596A"/>
    <w:p w:rsidR="00BF596A" w:rsidRDefault="005632DD">
      <w:pPr>
        <w:pStyle w:val="4"/>
        <w:rPr>
          <w:i/>
          <w:lang w:val="en-GB"/>
        </w:rPr>
      </w:pPr>
      <w:bookmarkStart w:id="1008" w:name="_Toc60777432"/>
      <w:bookmarkStart w:id="1009" w:name="_Toc83740388"/>
      <w:r>
        <w:rPr>
          <w:lang w:val="en-GB"/>
        </w:rPr>
        <w:t>–</w:t>
      </w:r>
      <w:r>
        <w:rPr>
          <w:lang w:val="en-GB"/>
        </w:rPr>
        <w:tab/>
      </w:r>
      <w:r>
        <w:rPr>
          <w:i/>
          <w:lang w:val="en-GB"/>
        </w:rPr>
        <w:t>CA-BandwidthClassEUTRA</w:t>
      </w:r>
      <w:bookmarkEnd w:id="1008"/>
      <w:bookmarkEnd w:id="1009"/>
    </w:p>
    <w:p w:rsidR="00BF596A" w:rsidRDefault="005632DD">
      <w:pPr>
        <w:rPr>
          <w:lang w:eastAsia="zh-CN"/>
        </w:rPr>
      </w:pPr>
      <w:r>
        <w:t xml:space="preserve">The IE </w:t>
      </w:r>
      <w:r>
        <w:rPr>
          <w:i/>
        </w:rPr>
        <w:t>CA-BandwidthClassEUTRA</w:t>
      </w:r>
      <w:r>
        <w:t xml:space="preserve"> indicates the E-UTRA CA bandwidth class as defined in TS 36.101 [22], table 5.6A-1.</w:t>
      </w:r>
    </w:p>
    <w:p w:rsidR="00BF596A" w:rsidRDefault="005632DD">
      <w:pPr>
        <w:pStyle w:val="TH"/>
        <w:rPr>
          <w:lang w:val="en-GB"/>
        </w:rPr>
      </w:pPr>
      <w:r>
        <w:rPr>
          <w:i/>
          <w:lang w:val="en-GB"/>
        </w:rPr>
        <w:t>CA-BandwidthClassEUTRA</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TAG-CA-BANDWIDTHCLASSEUTRA-START</w:t>
      </w:r>
    </w:p>
    <w:p w:rsidR="00BF596A" w:rsidRDefault="00BF596A">
      <w:pPr>
        <w:pStyle w:val="PL"/>
      </w:pPr>
    </w:p>
    <w:p w:rsidR="00BF596A" w:rsidRDefault="005632DD">
      <w:pPr>
        <w:pStyle w:val="PL"/>
      </w:pPr>
      <w:r>
        <w:t xml:space="preserve">CA-BandwidthClassEUTRA ::=          </w:t>
      </w:r>
      <w:r>
        <w:rPr>
          <w:color w:val="993366"/>
        </w:rPr>
        <w:t>ENUMERATED</w:t>
      </w:r>
      <w:r>
        <w:t xml:space="preserve"> {a, b, c, d, e, f, ...}</w:t>
      </w:r>
    </w:p>
    <w:p w:rsidR="00BF596A" w:rsidRDefault="00BF596A">
      <w:pPr>
        <w:pStyle w:val="PL"/>
      </w:pPr>
    </w:p>
    <w:p w:rsidR="00BF596A" w:rsidRDefault="005632DD">
      <w:pPr>
        <w:pStyle w:val="PL"/>
        <w:rPr>
          <w:color w:val="808080"/>
        </w:rPr>
      </w:pPr>
      <w:r>
        <w:rPr>
          <w:color w:val="808080"/>
        </w:rPr>
        <w:t>-- TAG-CA-BANDWIDTHCLASSEUTRA-STOP</w:t>
      </w:r>
    </w:p>
    <w:p w:rsidR="00BF596A" w:rsidRDefault="005632DD">
      <w:pPr>
        <w:pStyle w:val="PL"/>
        <w:rPr>
          <w:color w:val="808080"/>
        </w:rPr>
      </w:pPr>
      <w:r>
        <w:rPr>
          <w:color w:val="808080"/>
        </w:rPr>
        <w:t>-- ASN1STOP</w:t>
      </w:r>
    </w:p>
    <w:p w:rsidR="00BF596A" w:rsidRDefault="00BF596A"/>
    <w:p w:rsidR="00BF596A" w:rsidRDefault="005632DD">
      <w:pPr>
        <w:pStyle w:val="4"/>
        <w:rPr>
          <w:i/>
          <w:lang w:val="en-GB"/>
        </w:rPr>
      </w:pPr>
      <w:bookmarkStart w:id="1010" w:name="_Toc83740389"/>
      <w:bookmarkStart w:id="1011" w:name="_Toc60777433"/>
      <w:r>
        <w:rPr>
          <w:lang w:val="en-GB"/>
        </w:rPr>
        <w:lastRenderedPageBreak/>
        <w:t>–</w:t>
      </w:r>
      <w:r>
        <w:rPr>
          <w:lang w:val="en-GB"/>
        </w:rPr>
        <w:tab/>
      </w:r>
      <w:r>
        <w:rPr>
          <w:i/>
          <w:lang w:val="en-GB"/>
        </w:rPr>
        <w:t>CA-BandwidthClassNR</w:t>
      </w:r>
      <w:bookmarkEnd w:id="1010"/>
      <w:bookmarkEnd w:id="1011"/>
    </w:p>
    <w:p w:rsidR="00BF596A" w:rsidRDefault="005632DD">
      <w:pPr>
        <w:rPr>
          <w:lang w:eastAsia="zh-CN"/>
        </w:rPr>
      </w:pPr>
      <w:r>
        <w:t xml:space="preserve">The IE </w:t>
      </w:r>
      <w:r>
        <w:rPr>
          <w:i/>
        </w:rPr>
        <w:t>CA-BandwidthClassNR</w:t>
      </w:r>
      <w:r>
        <w:t xml:space="preserve"> indicates the NR CA bandwidth class as defined in TS 38.101-1 [15], table 5.3A.5-1 and TS 38.101-2 [39], table 5.3A.4-1.</w:t>
      </w:r>
    </w:p>
    <w:p w:rsidR="00BF596A" w:rsidRDefault="005632DD">
      <w:pPr>
        <w:pStyle w:val="TH"/>
        <w:rPr>
          <w:lang w:val="en-GB"/>
        </w:rPr>
      </w:pPr>
      <w:r>
        <w:rPr>
          <w:i/>
          <w:lang w:val="en-GB"/>
        </w:rPr>
        <w:t>CA-BandwidthClassNR</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TAG-CA-BANDWIDTHCLASSNR-START</w:t>
      </w:r>
    </w:p>
    <w:p w:rsidR="00BF596A" w:rsidRDefault="00BF596A">
      <w:pPr>
        <w:pStyle w:val="PL"/>
      </w:pPr>
    </w:p>
    <w:p w:rsidR="00BF596A" w:rsidRDefault="005632DD">
      <w:pPr>
        <w:pStyle w:val="PL"/>
      </w:pPr>
      <w:r>
        <w:t xml:space="preserve">CA-BandwidthClassNR ::=             </w:t>
      </w:r>
      <w:r>
        <w:rPr>
          <w:color w:val="993366"/>
        </w:rPr>
        <w:t>ENUMERATED</w:t>
      </w:r>
      <w:r>
        <w:t xml:space="preserve"> {a, b, c, d, e, f, g, h, i, j, k, l, m, n, o, p, q, ...}</w:t>
      </w:r>
    </w:p>
    <w:p w:rsidR="00BF596A" w:rsidRDefault="00BF596A">
      <w:pPr>
        <w:pStyle w:val="PL"/>
      </w:pPr>
    </w:p>
    <w:p w:rsidR="00BF596A" w:rsidRDefault="005632DD">
      <w:pPr>
        <w:pStyle w:val="PL"/>
        <w:rPr>
          <w:color w:val="808080"/>
        </w:rPr>
      </w:pPr>
      <w:r>
        <w:rPr>
          <w:color w:val="808080"/>
        </w:rPr>
        <w:t>-- TAG-CA-BANDWIDTHCLASSNR-STOP</w:t>
      </w:r>
    </w:p>
    <w:p w:rsidR="00BF596A" w:rsidRDefault="005632DD">
      <w:pPr>
        <w:pStyle w:val="PL"/>
        <w:rPr>
          <w:color w:val="808080"/>
        </w:rPr>
      </w:pPr>
      <w:r>
        <w:rPr>
          <w:color w:val="808080"/>
        </w:rPr>
        <w:t>-- ASN1STOP</w:t>
      </w:r>
    </w:p>
    <w:p w:rsidR="00BF596A" w:rsidRDefault="00BF596A"/>
    <w:p w:rsidR="00BF596A" w:rsidRDefault="005632DD">
      <w:pPr>
        <w:pStyle w:val="4"/>
        <w:rPr>
          <w:i/>
          <w:lang w:val="en-GB"/>
        </w:rPr>
      </w:pPr>
      <w:bookmarkStart w:id="1012" w:name="_Toc83740390"/>
      <w:bookmarkStart w:id="1013" w:name="_Toc60777434"/>
      <w:r>
        <w:rPr>
          <w:lang w:val="en-GB"/>
        </w:rPr>
        <w:t>–</w:t>
      </w:r>
      <w:r>
        <w:rPr>
          <w:lang w:val="en-GB"/>
        </w:rPr>
        <w:tab/>
      </w:r>
      <w:r>
        <w:rPr>
          <w:i/>
          <w:lang w:val="en-GB"/>
        </w:rPr>
        <w:t>CA-ParametersEUTRA</w:t>
      </w:r>
      <w:bookmarkEnd w:id="1012"/>
      <w:bookmarkEnd w:id="1013"/>
    </w:p>
    <w:p w:rsidR="00BF596A" w:rsidRDefault="005632DD">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rsidR="00BF596A" w:rsidRDefault="005632DD">
      <w:pPr>
        <w:pStyle w:val="NO"/>
        <w:rPr>
          <w:rFonts w:eastAsia="Yu Mincho"/>
          <w:lang w:val="en-GB"/>
        </w:rPr>
      </w:pPr>
      <w:r>
        <w:rPr>
          <w:rFonts w:eastAsia="Yu Mincho"/>
          <w:lang w:val="en-GB"/>
        </w:rPr>
        <w:t>NOTE:</w:t>
      </w:r>
      <w:r>
        <w:rPr>
          <w:rFonts w:eastAsia="Yu Mincho"/>
          <w:lang w:val="en-GB"/>
        </w:rPr>
        <w:tab/>
        <w:t>If additional E-UTRA band combination parameters are defined in TS 36.331 [10], which are supported for MR-DC, they will be defined here as well.</w:t>
      </w:r>
    </w:p>
    <w:p w:rsidR="00BF596A" w:rsidRDefault="005632DD">
      <w:pPr>
        <w:pStyle w:val="TH"/>
        <w:rPr>
          <w:rFonts w:eastAsia="Yu Mincho"/>
          <w:lang w:val="en-GB"/>
        </w:rPr>
      </w:pPr>
      <w:r>
        <w:rPr>
          <w:i/>
          <w:lang w:val="en-GB"/>
        </w:rPr>
        <w:t>CA-ParametersEUTRA</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TAG-CA-PARAMETERSEUTRA-START</w:t>
      </w:r>
    </w:p>
    <w:p w:rsidR="00BF596A" w:rsidRDefault="00BF596A">
      <w:pPr>
        <w:pStyle w:val="PL"/>
      </w:pPr>
    </w:p>
    <w:p w:rsidR="00BF596A" w:rsidRDefault="005632DD">
      <w:pPr>
        <w:pStyle w:val="PL"/>
      </w:pPr>
      <w:r>
        <w:t xml:space="preserve">CA-ParametersEUTRA ::=                          </w:t>
      </w:r>
      <w:r>
        <w:rPr>
          <w:color w:val="993366"/>
        </w:rPr>
        <w:t>SEQUENCE</w:t>
      </w:r>
      <w:r>
        <w:t xml:space="preserve"> {</w:t>
      </w:r>
    </w:p>
    <w:p w:rsidR="00BF596A" w:rsidRDefault="005632DD">
      <w:pPr>
        <w:pStyle w:val="PL"/>
      </w:pPr>
      <w:r>
        <w:t xml:space="preserve">    multipleTimingAdvance                           </w:t>
      </w:r>
      <w:r>
        <w:rPr>
          <w:color w:val="993366"/>
        </w:rPr>
        <w:t>ENUMERATED</w:t>
      </w:r>
      <w:r>
        <w:t xml:space="preserve"> {supported}                          </w:t>
      </w:r>
      <w:r>
        <w:rPr>
          <w:color w:val="993366"/>
        </w:rPr>
        <w:t>OPTIONAL</w:t>
      </w:r>
      <w:r>
        <w:t>,</w:t>
      </w:r>
    </w:p>
    <w:p w:rsidR="00BF596A" w:rsidRDefault="005632DD">
      <w:pPr>
        <w:pStyle w:val="PL"/>
      </w:pPr>
      <w:r>
        <w:t xml:space="preserve">    simultaneousRx-Tx                               </w:t>
      </w:r>
      <w:r>
        <w:rPr>
          <w:color w:val="993366"/>
        </w:rPr>
        <w:t>ENUMERATED</w:t>
      </w:r>
      <w:r>
        <w:t xml:space="preserve"> {supported}                          </w:t>
      </w:r>
      <w:r>
        <w:rPr>
          <w:color w:val="993366"/>
        </w:rPr>
        <w:t>OPTIONAL</w:t>
      </w:r>
      <w:r>
        <w:t>,</w:t>
      </w:r>
    </w:p>
    <w:p w:rsidR="00BF596A" w:rsidRDefault="005632DD">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rsidR="00BF596A" w:rsidRDefault="005632DD">
      <w:pPr>
        <w:pStyle w:val="PL"/>
      </w:pPr>
      <w:r>
        <w:t xml:space="preserve">    additionalRx-Tx-PerformanceReq                  </w:t>
      </w:r>
      <w:r>
        <w:rPr>
          <w:color w:val="993366"/>
        </w:rPr>
        <w:t>ENUMERATED</w:t>
      </w:r>
      <w:r>
        <w:t xml:space="preserve"> {supported}                          </w:t>
      </w:r>
      <w:r>
        <w:rPr>
          <w:color w:val="993366"/>
        </w:rPr>
        <w:t>OPTIONAL</w:t>
      </w:r>
      <w:r>
        <w:t>,</w:t>
      </w:r>
    </w:p>
    <w:p w:rsidR="00BF596A" w:rsidRDefault="005632DD">
      <w:pPr>
        <w:pStyle w:val="PL"/>
      </w:pPr>
      <w:r>
        <w:t xml:space="preserve">    ue-CA-PowerClass-N                              </w:t>
      </w:r>
      <w:r>
        <w:rPr>
          <w:color w:val="993366"/>
        </w:rPr>
        <w:t>ENUMERATED</w:t>
      </w:r>
      <w:r>
        <w:t xml:space="preserve"> {class2}                             </w:t>
      </w:r>
      <w:r>
        <w:rPr>
          <w:color w:val="993366"/>
        </w:rPr>
        <w:t>OPTIONAL</w:t>
      </w:r>
      <w:r>
        <w:t>,</w:t>
      </w:r>
    </w:p>
    <w:p w:rsidR="00BF596A" w:rsidRDefault="005632DD">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CA-ParametersEUTRA-v1560 ::=                    </w:t>
      </w:r>
      <w:r>
        <w:rPr>
          <w:color w:val="993366"/>
        </w:rPr>
        <w:t>SEQUENCE</w:t>
      </w:r>
      <w:r>
        <w:t xml:space="preserve"> {</w:t>
      </w:r>
    </w:p>
    <w:p w:rsidR="00BF596A" w:rsidRDefault="005632DD">
      <w:pPr>
        <w:pStyle w:val="PL"/>
      </w:pPr>
      <w:r>
        <w:t xml:space="preserve">    fd-MIMO-TotalWeightedLayers                     </w:t>
      </w:r>
      <w:r>
        <w:rPr>
          <w:color w:val="993366"/>
        </w:rPr>
        <w:t>INTEGER</w:t>
      </w:r>
      <w:r>
        <w:t xml:space="preserve"> (2..128)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CA-ParametersEUTRA-v1570 ::=                    </w:t>
      </w:r>
      <w:r>
        <w:rPr>
          <w:color w:val="993366"/>
        </w:rPr>
        <w:t>SEQUENCE</w:t>
      </w:r>
      <w:r>
        <w:t xml:space="preserve"> {</w:t>
      </w:r>
    </w:p>
    <w:p w:rsidR="00BF596A" w:rsidRDefault="005632DD">
      <w:pPr>
        <w:pStyle w:val="PL"/>
      </w:pPr>
      <w:r>
        <w:t xml:space="preserve">    dl-1024QAM-TotalWeightedLayers                  </w:t>
      </w:r>
      <w:r>
        <w:rPr>
          <w:color w:val="993366"/>
        </w:rPr>
        <w:t>INTEGER</w:t>
      </w:r>
      <w:r>
        <w:t xml:space="preserve"> (0..10)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TAG-CA-PARAMETERSEUTRA-STOP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014" w:name="_Toc83740391"/>
      <w:bookmarkStart w:id="1015" w:name="_Toc60777435"/>
      <w:r>
        <w:rPr>
          <w:lang w:val="en-GB"/>
        </w:rPr>
        <w:lastRenderedPageBreak/>
        <w:t>–</w:t>
      </w:r>
      <w:r>
        <w:rPr>
          <w:lang w:val="en-GB"/>
        </w:rPr>
        <w:tab/>
      </w:r>
      <w:r>
        <w:rPr>
          <w:i/>
          <w:lang w:val="en-GB"/>
        </w:rPr>
        <w:t>CA-ParametersNR</w:t>
      </w:r>
      <w:bookmarkEnd w:id="1014"/>
      <w:bookmarkEnd w:id="1015"/>
    </w:p>
    <w:p w:rsidR="00BF596A" w:rsidRDefault="005632DD">
      <w:r>
        <w:t xml:space="preserve">The IE </w:t>
      </w:r>
      <w:r>
        <w:rPr>
          <w:i/>
        </w:rPr>
        <w:t>CA-ParametersNR</w:t>
      </w:r>
      <w:r>
        <w:t xml:space="preserve"> contains carrier aggregation and inter-frequency DAPS handover related capabilities that are defined per band combination.</w:t>
      </w:r>
    </w:p>
    <w:p w:rsidR="00BF596A" w:rsidRDefault="005632DD">
      <w:pPr>
        <w:pStyle w:val="TH"/>
        <w:rPr>
          <w:lang w:val="en-GB"/>
        </w:rPr>
      </w:pPr>
      <w:r>
        <w:rPr>
          <w:i/>
          <w:lang w:val="en-GB"/>
        </w:rPr>
        <w:t>CA-ParametersNR</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TAG-CA-PARAMETERSNR-START</w:t>
      </w:r>
    </w:p>
    <w:p w:rsidR="00BF596A" w:rsidRDefault="00BF596A">
      <w:pPr>
        <w:pStyle w:val="PL"/>
      </w:pPr>
    </w:p>
    <w:p w:rsidR="00BF596A" w:rsidRDefault="005632DD">
      <w:pPr>
        <w:pStyle w:val="PL"/>
      </w:pPr>
      <w:r>
        <w:t xml:space="preserve">CA-ParametersNR ::=                 </w:t>
      </w:r>
      <w:r>
        <w:rPr>
          <w:color w:val="993366"/>
        </w:rPr>
        <w:t>SEQUENCE</w:t>
      </w:r>
      <w:r>
        <w:t xml:space="preserve"> {</w:t>
      </w:r>
    </w:p>
    <w:p w:rsidR="00BF596A" w:rsidRDefault="005632DD">
      <w:pPr>
        <w:pStyle w:val="PL"/>
      </w:pPr>
      <w:r>
        <w:t xml:space="preserve">    dummy                                         </w:t>
      </w:r>
      <w:r>
        <w:rPr>
          <w:color w:val="993366"/>
        </w:rPr>
        <w:t>ENUMERATED</w:t>
      </w:r>
      <w:r>
        <w:t xml:space="preserve"> {supported}      </w:t>
      </w:r>
      <w:r>
        <w:rPr>
          <w:color w:val="993366"/>
        </w:rPr>
        <w:t>OPTIONAL</w:t>
      </w:r>
      <w:r>
        <w:t>,</w:t>
      </w:r>
    </w:p>
    <w:p w:rsidR="00BF596A" w:rsidRDefault="005632DD">
      <w:pPr>
        <w:pStyle w:val="PL"/>
      </w:pPr>
      <w:r>
        <w:t xml:space="preserve">    parallelTxSRS-PUCCH-PUSCH                     </w:t>
      </w:r>
      <w:r>
        <w:rPr>
          <w:color w:val="993366"/>
        </w:rPr>
        <w:t>ENUMERATED</w:t>
      </w:r>
      <w:r>
        <w:t xml:space="preserve"> {supported}      </w:t>
      </w:r>
      <w:r>
        <w:rPr>
          <w:color w:val="993366"/>
        </w:rPr>
        <w:t>OPTIONAL</w:t>
      </w:r>
      <w:r>
        <w:t>,</w:t>
      </w:r>
    </w:p>
    <w:p w:rsidR="00BF596A" w:rsidRDefault="005632DD">
      <w:pPr>
        <w:pStyle w:val="PL"/>
      </w:pPr>
      <w:r>
        <w:t xml:space="preserve">    parallelTxPRACH-SRS-PUCCH-PUSCH               </w:t>
      </w:r>
      <w:r>
        <w:rPr>
          <w:color w:val="993366"/>
        </w:rPr>
        <w:t>ENUMERATED</w:t>
      </w:r>
      <w:r>
        <w:t xml:space="preserve"> {supported}      </w:t>
      </w:r>
      <w:r>
        <w:rPr>
          <w:color w:val="993366"/>
        </w:rPr>
        <w:t>OPTIONAL</w:t>
      </w:r>
      <w:r>
        <w:t>,</w:t>
      </w:r>
    </w:p>
    <w:p w:rsidR="00BF596A" w:rsidRDefault="005632DD">
      <w:pPr>
        <w:pStyle w:val="PL"/>
      </w:pPr>
      <w:r>
        <w:t xml:space="preserve">    simultaneousRxTxInterBandCA                   </w:t>
      </w:r>
      <w:r>
        <w:rPr>
          <w:color w:val="993366"/>
        </w:rPr>
        <w:t>ENUMERATED</w:t>
      </w:r>
      <w:r>
        <w:t xml:space="preserve"> {supported}      </w:t>
      </w:r>
      <w:r>
        <w:rPr>
          <w:color w:val="993366"/>
        </w:rPr>
        <w:t>OPTIONAL</w:t>
      </w:r>
      <w:r>
        <w:t>,</w:t>
      </w:r>
    </w:p>
    <w:p w:rsidR="00BF596A" w:rsidRDefault="005632DD">
      <w:pPr>
        <w:pStyle w:val="PL"/>
      </w:pPr>
      <w:r>
        <w:t xml:space="preserve">    simultaneousRxTxSUL                           </w:t>
      </w:r>
      <w:r>
        <w:rPr>
          <w:color w:val="993366"/>
        </w:rPr>
        <w:t>ENUMERATED</w:t>
      </w:r>
      <w:r>
        <w:t xml:space="preserve"> {supported}      </w:t>
      </w:r>
      <w:r>
        <w:rPr>
          <w:color w:val="993366"/>
        </w:rPr>
        <w:t>OPTIONAL</w:t>
      </w:r>
      <w:r>
        <w:t>,</w:t>
      </w:r>
    </w:p>
    <w:p w:rsidR="00BF596A" w:rsidRDefault="005632DD">
      <w:pPr>
        <w:pStyle w:val="PL"/>
      </w:pPr>
      <w:r>
        <w:t xml:space="preserve">    diffNumerologyAcrossPUCCH-Group               </w:t>
      </w:r>
      <w:r>
        <w:rPr>
          <w:color w:val="993366"/>
        </w:rPr>
        <w:t>ENUMERATED</w:t>
      </w:r>
      <w:r>
        <w:t xml:space="preserve"> {supported}      </w:t>
      </w:r>
      <w:r>
        <w:rPr>
          <w:color w:val="993366"/>
        </w:rPr>
        <w:t>OPTIONAL</w:t>
      </w:r>
      <w:r>
        <w:t>,</w:t>
      </w:r>
    </w:p>
    <w:p w:rsidR="00BF596A" w:rsidRDefault="005632DD">
      <w:pPr>
        <w:pStyle w:val="PL"/>
      </w:pPr>
      <w:r>
        <w:t xml:space="preserve">    diffNumerologyWithinPUCCH-GroupSmallerSCS     </w:t>
      </w:r>
      <w:r>
        <w:rPr>
          <w:color w:val="993366"/>
        </w:rPr>
        <w:t>ENUMERATED</w:t>
      </w:r>
      <w:r>
        <w:t xml:space="preserve"> {supported}      </w:t>
      </w:r>
      <w:r>
        <w:rPr>
          <w:color w:val="993366"/>
        </w:rPr>
        <w:t>OPTIONAL</w:t>
      </w:r>
      <w:r>
        <w:t>,</w:t>
      </w:r>
    </w:p>
    <w:p w:rsidR="00BF596A" w:rsidRDefault="005632DD">
      <w:pPr>
        <w:pStyle w:val="PL"/>
      </w:pPr>
      <w:r>
        <w:t xml:space="preserve">    supportedNumberTAG                            </w:t>
      </w:r>
      <w:r>
        <w:rPr>
          <w:color w:val="993366"/>
        </w:rPr>
        <w:t>ENUMERATED</w:t>
      </w:r>
      <w:r>
        <w:t xml:space="preserve"> {n2, n3, n4}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CA-ParametersNR-v1540 ::=           </w:t>
      </w:r>
      <w:r>
        <w:rPr>
          <w:color w:val="993366"/>
        </w:rPr>
        <w:t>SEQUENCE</w:t>
      </w:r>
      <w:r>
        <w:t xml:space="preserve"> {</w:t>
      </w:r>
    </w:p>
    <w:p w:rsidR="00BF596A" w:rsidRDefault="005632DD">
      <w:pPr>
        <w:pStyle w:val="PL"/>
      </w:pPr>
      <w:r>
        <w:t xml:space="preserve">    simultaneousSRS-AssocCSI-RS-AllCC                       </w:t>
      </w:r>
      <w:r>
        <w:rPr>
          <w:color w:val="993366"/>
        </w:rPr>
        <w:t>INTEGER</w:t>
      </w:r>
      <w:r>
        <w:t xml:space="preserve"> (5..32)         </w:t>
      </w:r>
      <w:r>
        <w:rPr>
          <w:color w:val="993366"/>
        </w:rPr>
        <w:t>OPTIONAL</w:t>
      </w:r>
      <w:r>
        <w:t>,</w:t>
      </w:r>
    </w:p>
    <w:p w:rsidR="00BF596A" w:rsidRDefault="005632DD">
      <w:pPr>
        <w:pStyle w:val="PL"/>
      </w:pPr>
      <w:r>
        <w:t xml:space="preserve">    csi-RS-IM-ReceptionForFeedbackPerBandComb               </w:t>
      </w:r>
      <w:r>
        <w:rPr>
          <w:color w:val="993366"/>
        </w:rPr>
        <w:t>SEQUENCE</w:t>
      </w:r>
      <w:r>
        <w:t xml:space="preserve"> {</w:t>
      </w:r>
    </w:p>
    <w:p w:rsidR="00BF596A" w:rsidRDefault="005632DD">
      <w:pPr>
        <w:pStyle w:val="PL"/>
      </w:pPr>
      <w:r>
        <w:t xml:space="preserve">        maxNumberSimultaneousNZP-CSI-RS-ActBWP-AllCC            </w:t>
      </w:r>
      <w:r>
        <w:rPr>
          <w:color w:val="993366"/>
        </w:rPr>
        <w:t>INTEGER</w:t>
      </w:r>
      <w:r>
        <w:t xml:space="preserve"> (1..64)     </w:t>
      </w:r>
      <w:r>
        <w:rPr>
          <w:color w:val="993366"/>
        </w:rPr>
        <w:t>OPTIONAL</w:t>
      </w:r>
      <w:r>
        <w:t>,</w:t>
      </w:r>
    </w:p>
    <w:p w:rsidR="00BF596A" w:rsidRDefault="005632DD">
      <w:pPr>
        <w:pStyle w:val="PL"/>
      </w:pPr>
      <w:r>
        <w:t xml:space="preserve">        totalNumberPortsSimultaneousNZP-CSI-RS-ActBWP-AllCC     </w:t>
      </w:r>
      <w:r>
        <w:rPr>
          <w:color w:val="993366"/>
        </w:rPr>
        <w:t>INTEGER</w:t>
      </w:r>
      <w:r>
        <w:t xml:space="preserve"> (2..256)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simultaneousCSI-ReportsAllCC                            </w:t>
      </w:r>
      <w:r>
        <w:rPr>
          <w:color w:val="993366"/>
        </w:rPr>
        <w:t>INTEGER</w:t>
      </w:r>
      <w:r>
        <w:t xml:space="preserve"> (5..32)         </w:t>
      </w:r>
      <w:r>
        <w:rPr>
          <w:color w:val="993366"/>
        </w:rPr>
        <w:t>OPTIONAL</w:t>
      </w:r>
      <w:r>
        <w:t>,</w:t>
      </w:r>
    </w:p>
    <w:p w:rsidR="00BF596A" w:rsidRDefault="005632DD">
      <w:pPr>
        <w:pStyle w:val="PL"/>
      </w:pPr>
      <w:r>
        <w:t xml:space="preserve">    dualPA-Architecture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CA-ParametersNR-v1550 ::=           </w:t>
      </w:r>
      <w:r>
        <w:rPr>
          <w:color w:val="993366"/>
        </w:rPr>
        <w:t>SEQUENCE</w:t>
      </w:r>
      <w:r>
        <w:t xml:space="preserve"> {</w:t>
      </w:r>
    </w:p>
    <w:p w:rsidR="00BF596A" w:rsidRDefault="005632DD">
      <w:pPr>
        <w:pStyle w:val="PL"/>
      </w:pPr>
      <w:r>
        <w:t xml:space="preserve">    dummy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rsidR="00BF596A" w:rsidRDefault="005632DD">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rsidR="00BF596A" w:rsidRDefault="005632DD">
      <w:pPr>
        <w:pStyle w:val="PL"/>
      </w:pPr>
      <w:r>
        <w:rPr>
          <w:rFonts w:eastAsiaTheme="minorEastAsia"/>
        </w:rPr>
        <w:t>}</w:t>
      </w:r>
    </w:p>
    <w:p w:rsidR="00BF596A" w:rsidRDefault="00BF596A">
      <w:pPr>
        <w:pStyle w:val="PL"/>
      </w:pPr>
    </w:p>
    <w:p w:rsidR="00BF596A" w:rsidRDefault="005632DD">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rsidR="00BF596A" w:rsidRDefault="005632DD">
      <w:pPr>
        <w:pStyle w:val="PL"/>
        <w:rPr>
          <w:color w:val="808080"/>
        </w:rPr>
      </w:pPr>
      <w:r>
        <w:rPr>
          <w:rFonts w:eastAsiaTheme="minorEastAsia"/>
        </w:rPr>
        <w:t xml:space="preserve">     </w:t>
      </w:r>
      <w:r>
        <w:rPr>
          <w:rFonts w:eastAsiaTheme="minorEastAsia"/>
          <w:color w:val="808080"/>
        </w:rPr>
        <w:t>-- R1 9-3: Parallel MsgA and SRS/PUCCH/PUSCH transmissions across CCs in inter-band CA</w:t>
      </w:r>
    </w:p>
    <w:p w:rsidR="00BF596A" w:rsidRDefault="005632DD">
      <w:pPr>
        <w:pStyle w:val="PL"/>
      </w:pPr>
      <w:r>
        <w:t xml:space="preserve">    parallelTxMsgA-SRS-PUCCH-PUSCH-r16                </w:t>
      </w:r>
      <w:r>
        <w:rPr>
          <w:color w:val="993366"/>
        </w:rPr>
        <w:t>ENUMERATED</w:t>
      </w:r>
      <w:r>
        <w:t xml:space="preserve"> {supported}        </w:t>
      </w:r>
      <w:r>
        <w:rPr>
          <w:color w:val="993366"/>
        </w:rPr>
        <w:t>OPTIONAL</w:t>
      </w:r>
      <w:r>
        <w:t>,</w:t>
      </w:r>
    </w:p>
    <w:p w:rsidR="00BF596A" w:rsidRDefault="005632DD">
      <w:pPr>
        <w:pStyle w:val="PL"/>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rsidR="00BF596A" w:rsidRDefault="005632DD">
      <w:pPr>
        <w:pStyle w:val="PL"/>
      </w:pPr>
      <w:r>
        <w:t xml:space="preserve">    msgA-SUL-r16                                      </w:t>
      </w:r>
      <w:r>
        <w:rPr>
          <w:color w:val="993366"/>
        </w:rPr>
        <w:t>ENUMERATED</w:t>
      </w:r>
      <w:r>
        <w:t xml:space="preserve"> {supported}        </w:t>
      </w:r>
      <w:r>
        <w:rPr>
          <w:color w:val="993366"/>
        </w:rPr>
        <w:t>OPTIONAL</w:t>
      </w:r>
      <w:r>
        <w:t>,</w:t>
      </w:r>
    </w:p>
    <w:p w:rsidR="00BF596A" w:rsidRDefault="005632DD">
      <w:pPr>
        <w:pStyle w:val="PL"/>
        <w:rPr>
          <w:rFonts w:eastAsiaTheme="minorEastAsia"/>
          <w:color w:val="808080"/>
        </w:rPr>
      </w:pPr>
      <w:r>
        <w:t xml:space="preserve">    </w:t>
      </w:r>
      <w:r>
        <w:rPr>
          <w:rFonts w:eastAsiaTheme="minorEastAsia"/>
          <w:color w:val="808080"/>
        </w:rPr>
        <w:t>-- R1 10-9c: Joint search space group switching across multiple cells</w:t>
      </w:r>
    </w:p>
    <w:p w:rsidR="00BF596A" w:rsidRDefault="005632DD">
      <w:pPr>
        <w:pStyle w:val="PL"/>
        <w:rPr>
          <w:rFonts w:eastAsiaTheme="minorEastAsia"/>
        </w:rPr>
      </w:pPr>
      <w:r>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14-5: Half-duplex UE behaviour in TDD CA for same SCS</w:t>
      </w:r>
    </w:p>
    <w:p w:rsidR="00BF596A" w:rsidRDefault="005632DD">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color w:val="808080"/>
        </w:rPr>
      </w:pPr>
      <w:r>
        <w:t xml:space="preserve">    </w:t>
      </w:r>
      <w:r>
        <w:rPr>
          <w:rFonts w:eastAsiaTheme="minorEastAsia"/>
          <w:color w:val="808080"/>
        </w:rPr>
        <w:t xml:space="preserve">-- R1 </w:t>
      </w:r>
      <w:r>
        <w:rPr>
          <w:color w:val="808080"/>
        </w:rPr>
        <w:t>18-4: SCell dormancy within active time</w:t>
      </w:r>
    </w:p>
    <w:p w:rsidR="00BF596A" w:rsidRDefault="005632DD">
      <w:pPr>
        <w:pStyle w:val="PL"/>
      </w:pPr>
      <w:r>
        <w:t xml:space="preserve">    scellDormancyWithinActiveTime-r16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rFonts w:eastAsiaTheme="minorEastAsia"/>
          <w:color w:val="808080"/>
        </w:rPr>
        <w:t xml:space="preserve">-- R1 </w:t>
      </w:r>
      <w:r>
        <w:rPr>
          <w:color w:val="808080"/>
        </w:rPr>
        <w:t>18-4a: SCell dormancy outside active time</w:t>
      </w:r>
    </w:p>
    <w:p w:rsidR="00BF596A" w:rsidRDefault="005632DD">
      <w:pPr>
        <w:pStyle w:val="PL"/>
      </w:pPr>
      <w:r>
        <w:lastRenderedPageBreak/>
        <w:t xml:space="preserve">    scellDormancyOutsideActiveTime-r16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18-6: Cross-carrier A-CSI RS triggering with different SCS</w:t>
      </w:r>
    </w:p>
    <w:p w:rsidR="00BF596A" w:rsidRDefault="005632DD">
      <w:pPr>
        <w:pStyle w:val="PL"/>
      </w:pPr>
      <w:r>
        <w:t xml:space="preserve">    crossCarrierA-CSI-trigDiffSCS-r16                 </w:t>
      </w:r>
      <w:r>
        <w:rPr>
          <w:color w:val="993366"/>
        </w:rPr>
        <w:t>ENUMERATED</w:t>
      </w:r>
      <w:r>
        <w:t xml:space="preserve"> {higherA-CSI-SCS,lowerA-CSI-SCS,both}   </w:t>
      </w:r>
      <w:r>
        <w:rPr>
          <w:color w:val="993366"/>
        </w:rPr>
        <w:t>OPTIONAL</w:t>
      </w:r>
      <w:r>
        <w:t>,</w:t>
      </w:r>
    </w:p>
    <w:p w:rsidR="00BF596A" w:rsidRDefault="005632DD">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rsidR="00BF596A" w:rsidRDefault="005632DD">
      <w:pPr>
        <w:pStyle w:val="PL"/>
      </w:pPr>
      <w:r>
        <w:t xml:space="preserve">    </w:t>
      </w:r>
      <w:r>
        <w:rPr>
          <w:rFonts w:eastAsiaTheme="minorEastAsia"/>
        </w:rPr>
        <w:t>defaultQCL-CrossCarrierA-CSI-Trig</w:t>
      </w:r>
      <w:r>
        <w:t xml:space="preserve">-r16             </w:t>
      </w:r>
      <w:r>
        <w:rPr>
          <w:color w:val="993366"/>
        </w:rPr>
        <w:t>ENUMERATED</w:t>
      </w:r>
      <w:r>
        <w:t xml:space="preserve"> {diffOnly, both}   </w:t>
      </w:r>
      <w:r>
        <w:rPr>
          <w:color w:val="993366"/>
        </w:rPr>
        <w:t>OPTIONAL</w:t>
      </w:r>
      <w:r>
        <w:t>,</w:t>
      </w:r>
    </w:p>
    <w:p w:rsidR="00BF596A" w:rsidRDefault="005632DD">
      <w:pPr>
        <w:pStyle w:val="PL"/>
        <w:rPr>
          <w:color w:val="808080"/>
        </w:rPr>
      </w:pPr>
      <w:r>
        <w:t xml:space="preserve">    </w:t>
      </w:r>
      <w:r>
        <w:rPr>
          <w:color w:val="808080"/>
        </w:rPr>
        <w:t>-- R1 18-7: CA with non-aligned frame boundaries for inter-band CA</w:t>
      </w:r>
    </w:p>
    <w:p w:rsidR="00BF596A" w:rsidRDefault="005632DD">
      <w:pPr>
        <w:pStyle w:val="PL"/>
      </w:pPr>
      <w:r>
        <w:t xml:space="preserve">    interCA-NonAlignedFrame-r16                       </w:t>
      </w:r>
      <w:r>
        <w:rPr>
          <w:color w:val="993366"/>
        </w:rPr>
        <w:t>ENUMERATED</w:t>
      </w:r>
      <w:r>
        <w:t xml:space="preserve"> {supported}        </w:t>
      </w:r>
      <w:r>
        <w:rPr>
          <w:color w:val="993366"/>
        </w:rPr>
        <w:t>OPTIONAL</w:t>
      </w:r>
      <w:r>
        <w:t>,</w:t>
      </w:r>
    </w:p>
    <w:p w:rsidR="00BF596A" w:rsidRDefault="005632DD">
      <w:pPr>
        <w:pStyle w:val="PL"/>
      </w:pPr>
      <w:r>
        <w:t xml:space="preserve">    simul-SRS-Trans-BC-r16                            </w:t>
      </w:r>
      <w:r>
        <w:rPr>
          <w:color w:val="993366"/>
        </w:rPr>
        <w:t>ENUMERATED</w:t>
      </w:r>
      <w:r>
        <w:t xml:space="preserve"> {n2}               </w:t>
      </w:r>
      <w:r>
        <w:rPr>
          <w:color w:val="993366"/>
        </w:rPr>
        <w:t>OPTIONAL</w:t>
      </w:r>
      <w:r>
        <w:t>,</w:t>
      </w:r>
    </w:p>
    <w:p w:rsidR="00BF596A" w:rsidRDefault="005632DD">
      <w:pPr>
        <w:pStyle w:val="PL"/>
      </w:pPr>
      <w:r>
        <w:t xml:space="preserve">    interFreqDAPS-r16                                 </w:t>
      </w:r>
      <w:r>
        <w:rPr>
          <w:color w:val="993366"/>
        </w:rPr>
        <w:t>SEQUENCE</w:t>
      </w:r>
      <w:r>
        <w:t xml:space="preserve"> {</w:t>
      </w:r>
    </w:p>
    <w:p w:rsidR="00BF596A" w:rsidRDefault="005632DD">
      <w:pPr>
        <w:pStyle w:val="PL"/>
      </w:pPr>
      <w:r>
        <w:t xml:space="preserve">        interFreqAsyncDAPS-r16                            </w:t>
      </w:r>
      <w:r>
        <w:rPr>
          <w:color w:val="993366"/>
        </w:rPr>
        <w:t>ENUMERATED</w:t>
      </w:r>
      <w:r>
        <w:t xml:space="preserve"> {supported}    </w:t>
      </w:r>
      <w:r>
        <w:rPr>
          <w:color w:val="993366"/>
        </w:rPr>
        <w:t>OPTIONAL</w:t>
      </w:r>
      <w:r>
        <w:t>,</w:t>
      </w:r>
    </w:p>
    <w:p w:rsidR="00BF596A" w:rsidRDefault="005632DD">
      <w:pPr>
        <w:pStyle w:val="PL"/>
      </w:pPr>
      <w:r>
        <w:t xml:space="preserve">        interFreqDiffSCS-DAPS-r16                         </w:t>
      </w:r>
      <w:r>
        <w:rPr>
          <w:color w:val="993366"/>
        </w:rPr>
        <w:t>ENUMERATED</w:t>
      </w:r>
      <w:r>
        <w:t xml:space="preserve"> {supported}    </w:t>
      </w:r>
      <w:r>
        <w:rPr>
          <w:color w:val="993366"/>
        </w:rPr>
        <w:t>OPTIONAL</w:t>
      </w:r>
      <w:r>
        <w:t>,</w:t>
      </w:r>
    </w:p>
    <w:p w:rsidR="00BF596A" w:rsidRDefault="005632DD">
      <w:pPr>
        <w:pStyle w:val="PL"/>
      </w:pPr>
      <w:r>
        <w:t xml:space="preserve">        interFreqMultiUL-TransmissionDAPS-r16             </w:t>
      </w:r>
      <w:r>
        <w:rPr>
          <w:color w:val="993366"/>
        </w:rPr>
        <w:t>ENUMERATED</w:t>
      </w:r>
      <w:r>
        <w:t xml:space="preserve"> {supported}    </w:t>
      </w:r>
      <w:r>
        <w:rPr>
          <w:color w:val="993366"/>
        </w:rPr>
        <w:t>OPTIONAL</w:t>
      </w:r>
      <w:r>
        <w:t>,</w:t>
      </w:r>
    </w:p>
    <w:p w:rsidR="00BF596A" w:rsidRDefault="005632DD">
      <w:pPr>
        <w:pStyle w:val="PL"/>
      </w:pPr>
      <w:r>
        <w:t xml:space="preserve">        interFreqSemiStaticPowerSharingDAPS-Mode1-r16     </w:t>
      </w:r>
      <w:r>
        <w:rPr>
          <w:color w:val="993366"/>
        </w:rPr>
        <w:t>ENUMERATED</w:t>
      </w:r>
      <w:r>
        <w:t xml:space="preserve"> {supported}    </w:t>
      </w:r>
      <w:r>
        <w:rPr>
          <w:color w:val="993366"/>
        </w:rPr>
        <w:t>OPTIONAL</w:t>
      </w:r>
      <w:r>
        <w:t>,</w:t>
      </w:r>
    </w:p>
    <w:p w:rsidR="00BF596A" w:rsidRDefault="005632DD">
      <w:pPr>
        <w:pStyle w:val="PL"/>
      </w:pPr>
      <w:r>
        <w:t xml:space="preserve">        interFreqSemiStaticPowerSharingDAPS-Mode2-r16     </w:t>
      </w:r>
      <w:r>
        <w:rPr>
          <w:color w:val="993366"/>
        </w:rPr>
        <w:t>ENUMERATED</w:t>
      </w:r>
      <w:r>
        <w:t xml:space="preserve"> {supported}    </w:t>
      </w:r>
      <w:r>
        <w:rPr>
          <w:color w:val="993366"/>
        </w:rPr>
        <w:t>OPTIONAL</w:t>
      </w:r>
      <w:r>
        <w:t>,</w:t>
      </w:r>
    </w:p>
    <w:p w:rsidR="00BF596A" w:rsidRDefault="005632DD">
      <w:pPr>
        <w:pStyle w:val="PL"/>
      </w:pPr>
      <w:r>
        <w:t xml:space="preserve">        interFreqDynamicPowerSharingDAPS-r16              </w:t>
      </w:r>
      <w:r>
        <w:rPr>
          <w:color w:val="993366"/>
        </w:rPr>
        <w:t>ENUMERATED</w:t>
      </w:r>
      <w:r>
        <w:t xml:space="preserve"> {short, long}  </w:t>
      </w:r>
      <w:r>
        <w:rPr>
          <w:color w:val="993366"/>
        </w:rPr>
        <w:t>OPTIONAL</w:t>
      </w:r>
      <w:r>
        <w:t>,</w:t>
      </w:r>
    </w:p>
    <w:p w:rsidR="00BF596A" w:rsidRDefault="005632DD">
      <w:pPr>
        <w:pStyle w:val="PL"/>
      </w:pPr>
      <w:r>
        <w:t xml:space="preserve">        interFreqUL-TransCancellationDAPS-r16             </w:t>
      </w:r>
      <w:r>
        <w:rPr>
          <w:color w:val="993366"/>
        </w:rPr>
        <w:t>ENUMERATED</w:t>
      </w:r>
      <w:r>
        <w:t xml:space="preserve"> {supported}    </w:t>
      </w:r>
      <w:r>
        <w:rPr>
          <w:color w:val="993366"/>
        </w:rPr>
        <w:t>OPTIONAL</w:t>
      </w:r>
    </w:p>
    <w:p w:rsidR="00BF596A" w:rsidRDefault="005632DD">
      <w:pPr>
        <w:pStyle w:val="PL"/>
        <w:rPr>
          <w:rFonts w:eastAsiaTheme="minorEastAsia"/>
        </w:rPr>
      </w:pPr>
      <w:r>
        <w:t xml:space="preserve">    }                                                                               </w:t>
      </w:r>
      <w:r>
        <w:rPr>
          <w:color w:val="993366"/>
        </w:rPr>
        <w:t>OPTIONAL</w:t>
      </w:r>
      <w:r>
        <w:t>,</w:t>
      </w:r>
    </w:p>
    <w:p w:rsidR="00BF596A" w:rsidRDefault="005632DD">
      <w:pPr>
        <w:pStyle w:val="PL"/>
        <w:rPr>
          <w:rFonts w:eastAsiaTheme="minorEastAsia"/>
        </w:rPr>
      </w:pPr>
      <w:r>
        <w:t xml:space="preserve">    codebookParametersPerBC-r16                       CodebookParameters-v1610      </w:t>
      </w:r>
      <w:r>
        <w:rPr>
          <w:color w:val="993366"/>
        </w:rPr>
        <w:t>OPTIONAL</w:t>
      </w:r>
      <w:r>
        <w:t>,</w:t>
      </w:r>
    </w:p>
    <w:p w:rsidR="00BF596A" w:rsidRDefault="005632DD">
      <w:pPr>
        <w:pStyle w:val="PL"/>
        <w:rPr>
          <w:rFonts w:eastAsiaTheme="minorEastAsia"/>
          <w:color w:val="808080"/>
        </w:rPr>
      </w:pPr>
      <w:r>
        <w:t xml:space="preserve">    </w:t>
      </w:r>
      <w:r>
        <w:rPr>
          <w:rFonts w:eastAsiaTheme="minorEastAsia"/>
          <w:color w:val="808080"/>
        </w:rPr>
        <w:t>-- R1 16-2a-10 Value of R for BD/CCE</w:t>
      </w:r>
    </w:p>
    <w:p w:rsidR="00BF596A" w:rsidRDefault="005632DD">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rsidR="00BF596A" w:rsidRDefault="005632DD">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rsidR="00BF596A" w:rsidRDefault="005632DD">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rsidR="00BF596A" w:rsidRDefault="005632DD">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rsidR="00BF596A" w:rsidRDefault="005632DD">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rsidR="00BF596A" w:rsidRDefault="005632DD">
      <w:pPr>
        <w:pStyle w:val="PL"/>
        <w:rPr>
          <w:rFonts w:eastAsiaTheme="minorEastAsia"/>
          <w:color w:val="808080"/>
        </w:rPr>
      </w:pPr>
      <w:r>
        <w:t xml:space="preserve">    </w:t>
      </w:r>
      <w:r>
        <w:rPr>
          <w:color w:val="808080"/>
        </w:rPr>
        <w:t>--</w:t>
      </w:r>
      <w:r>
        <w:rPr>
          <w:rFonts w:eastAsiaTheme="minorEastAsia"/>
          <w:color w:val="808080"/>
        </w:rPr>
        <w:t xml:space="preserve"> different carriers</w:t>
      </w:r>
    </w:p>
    <w:p w:rsidR="00BF596A" w:rsidRDefault="005632DD">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rsidR="00BF596A" w:rsidRDefault="005632DD">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rsidR="00BF596A" w:rsidRDefault="005632DD">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rsidR="00BF596A" w:rsidRDefault="005632DD">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rsidR="00BF596A" w:rsidRDefault="005632DD">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rsidR="00BF596A" w:rsidRDefault="005632DD">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rsidR="00BF596A" w:rsidRDefault="005632DD">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rsidR="00BF596A" w:rsidRDefault="005632DD">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rsidR="00BF596A" w:rsidRDefault="005632DD">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rsidR="00BF596A" w:rsidRDefault="005632DD">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rsidR="00BF596A" w:rsidRDefault="005632DD">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rsidR="00BF596A" w:rsidRDefault="005632DD">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rsidR="00BF596A" w:rsidRDefault="005632DD">
      <w:pPr>
        <w:pStyle w:val="PL"/>
        <w:rPr>
          <w:rFonts w:eastAsiaTheme="minorEastAsia"/>
        </w:rPr>
      </w:pPr>
      <w:r>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rsidR="00BF596A" w:rsidRDefault="005632DD">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18-5a Default QCL assumption for cross-carrier scheduling</w:t>
      </w:r>
    </w:p>
    <w:p w:rsidR="00BF596A" w:rsidRDefault="005632DD">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18-5b cross-carrier scheduling with different SCS in UL CA</w:t>
      </w:r>
    </w:p>
    <w:p w:rsidR="00BF596A" w:rsidRDefault="005632DD">
      <w:pPr>
        <w:pStyle w:val="PL"/>
        <w:rPr>
          <w:rFonts w:eastAsiaTheme="minorEastAsia"/>
        </w:rPr>
      </w:pPr>
      <w:r>
        <w:lastRenderedPageBreak/>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rsidR="00BF596A" w:rsidRDefault="005632DD">
      <w:pPr>
        <w:pStyle w:val="PL"/>
      </w:pPr>
      <w:r>
        <w:t xml:space="preserve">    simul-SRS-MIMO-Trans-BC-r16                       </w:t>
      </w:r>
      <w:r>
        <w:rPr>
          <w:color w:val="993366"/>
        </w:rPr>
        <w:t>ENUMERATED</w:t>
      </w:r>
      <w:r>
        <w:t xml:space="preserve"> {n2}               </w:t>
      </w:r>
      <w:r>
        <w:rPr>
          <w:color w:val="993366"/>
        </w:rPr>
        <w:t>OPTIONAL</w:t>
      </w:r>
      <w:r>
        <w:t>,</w:t>
      </w:r>
    </w:p>
    <w:p w:rsidR="00BF596A" w:rsidRDefault="005632DD">
      <w:pPr>
        <w:pStyle w:val="PL"/>
        <w:rPr>
          <w:color w:val="808080"/>
        </w:rPr>
      </w:pPr>
      <w:r>
        <w:t xml:space="preserve">    </w:t>
      </w:r>
      <w:r>
        <w:rPr>
          <w:color w:val="808080"/>
        </w:rPr>
        <w:t>-- R1 16-3a, 16-3a-1, 16-3b, 16-3b-1: New Individual Codebook</w:t>
      </w:r>
    </w:p>
    <w:p w:rsidR="00BF596A" w:rsidRDefault="005632DD">
      <w:pPr>
        <w:pStyle w:val="PL"/>
      </w:pPr>
      <w:r>
        <w:t xml:space="preserve">    codebookParametersAdditionPerBC-r16               </w:t>
      </w:r>
      <w:r>
        <w:rPr>
          <w:rFonts w:eastAsia="MS Mincho"/>
        </w:rPr>
        <w:t>CodebookParametersAdditionPerBC-r16</w:t>
      </w:r>
      <w:r>
        <w:t xml:space="preserve">         </w:t>
      </w:r>
      <w:r>
        <w:rPr>
          <w:color w:val="993366"/>
        </w:rPr>
        <w:t>OPTIONAL</w:t>
      </w:r>
      <w:r>
        <w:t>,</w:t>
      </w:r>
    </w:p>
    <w:p w:rsidR="00BF596A" w:rsidRDefault="005632DD">
      <w:pPr>
        <w:pStyle w:val="PL"/>
        <w:rPr>
          <w:color w:val="808080"/>
        </w:rPr>
      </w:pPr>
      <w:r>
        <w:t xml:space="preserve">    </w:t>
      </w:r>
      <w:r>
        <w:rPr>
          <w:color w:val="808080"/>
        </w:rPr>
        <w:t>-- R1 16-8: Mixed codebook</w:t>
      </w:r>
    </w:p>
    <w:p w:rsidR="00BF596A" w:rsidRDefault="005632DD">
      <w:pPr>
        <w:pStyle w:val="PL"/>
      </w:pPr>
      <w:r>
        <w:t xml:space="preserve">    codebookComboParametersAdditionPerBC-r16          </w:t>
      </w:r>
      <w:r>
        <w:rPr>
          <w:rFonts w:eastAsia="MS Mincho"/>
        </w:rPr>
        <w:t>CodebookComboParametersAdditionPerBC-r16</w:t>
      </w:r>
      <w:r>
        <w:t xml:space="preserve">    </w:t>
      </w:r>
      <w:r>
        <w:rPr>
          <w:color w:val="993366"/>
        </w:rPr>
        <w:t>OPTIONAL</w:t>
      </w:r>
    </w:p>
    <w:p w:rsidR="00BF596A" w:rsidRDefault="005632DD">
      <w:pPr>
        <w:pStyle w:val="PL"/>
      </w:pPr>
      <w:r>
        <w:rPr>
          <w:rFonts w:eastAsiaTheme="minorEastAsia"/>
        </w:rPr>
        <w:t>}</w:t>
      </w:r>
    </w:p>
    <w:p w:rsidR="00BF596A" w:rsidRDefault="00BF596A">
      <w:pPr>
        <w:pStyle w:val="PL"/>
      </w:pPr>
    </w:p>
    <w:p w:rsidR="00BF596A" w:rsidRDefault="005632DD">
      <w:pPr>
        <w:pStyle w:val="PL"/>
      </w:pPr>
      <w:r>
        <w:t xml:space="preserve">CA-ParametersNR-v1630 ::= </w:t>
      </w:r>
      <w:r>
        <w:rPr>
          <w:color w:val="993366"/>
        </w:rPr>
        <w:t>SEQUENCE</w:t>
      </w:r>
      <w:r>
        <w:t xml:space="preserve"> {</w:t>
      </w:r>
    </w:p>
    <w:p w:rsidR="00BF596A" w:rsidRDefault="005632DD">
      <w:pPr>
        <w:pStyle w:val="PL"/>
        <w:rPr>
          <w:color w:val="808080"/>
        </w:rPr>
      </w:pPr>
      <w:r>
        <w:t xml:space="preserve">    </w:t>
      </w:r>
      <w:r>
        <w:rPr>
          <w:color w:val="808080"/>
        </w:rPr>
        <w:t>-- R1 22-5b: Simultaneous transmission of SRS for antenna switching and SRS for CB/NCB /BM for inter-band UL CA</w:t>
      </w:r>
    </w:p>
    <w:p w:rsidR="00BF596A" w:rsidRDefault="005632DD">
      <w:pPr>
        <w:pStyle w:val="PL"/>
        <w:rPr>
          <w:color w:val="808080"/>
        </w:rPr>
      </w:pPr>
      <w:r>
        <w:t xml:space="preserve">    </w:t>
      </w:r>
      <w:r>
        <w:rPr>
          <w:color w:val="808080"/>
        </w:rPr>
        <w:t>-- R1 22-5d: Simultaneous transmission of SRS for antenna switching for inter-band UL CA</w:t>
      </w:r>
      <w:r>
        <w:rPr>
          <w:color w:val="808080"/>
        </w:rPr>
        <w:tab/>
      </w:r>
    </w:p>
    <w:p w:rsidR="00BF596A" w:rsidRDefault="005632DD">
      <w:pPr>
        <w:pStyle w:val="PL"/>
      </w:pPr>
      <w:r>
        <w:t xml:space="preserve">    simulTX-SRS-AntSwitchingInterBandUL-CA-r16        SimulSRS-ForAntennaSwitching-r16            </w:t>
      </w:r>
      <w:r>
        <w:rPr>
          <w:color w:val="993366"/>
        </w:rPr>
        <w:t>OPTIONAL</w:t>
      </w:r>
      <w:r>
        <w:t>,</w:t>
      </w:r>
    </w:p>
    <w:p w:rsidR="00BF596A" w:rsidRDefault="005632DD">
      <w:pPr>
        <w:pStyle w:val="PL"/>
        <w:rPr>
          <w:color w:val="808080"/>
        </w:rPr>
      </w:pPr>
      <w:r>
        <w:t xml:space="preserve">    </w:t>
      </w:r>
      <w:r>
        <w:rPr>
          <w:color w:val="808080"/>
        </w:rPr>
        <w:t>-- R4 8-5: supported beam management type for inter-band CA</w:t>
      </w:r>
      <w:r>
        <w:rPr>
          <w:color w:val="808080"/>
        </w:rPr>
        <w:tab/>
      </w:r>
    </w:p>
    <w:p w:rsidR="00BF596A" w:rsidRDefault="005632DD">
      <w:pPr>
        <w:pStyle w:val="PL"/>
      </w:pPr>
      <w:r>
        <w:t xml:space="preserve">    beamManagementType-r16                            </w:t>
      </w:r>
      <w:r>
        <w:rPr>
          <w:color w:val="993366"/>
        </w:rPr>
        <w:t>ENUMERATED</w:t>
      </w:r>
      <w:r>
        <w:t xml:space="preserve"> {ibm, cbm}                       </w:t>
      </w:r>
      <w:r>
        <w:rPr>
          <w:color w:val="993366"/>
        </w:rPr>
        <w:t>OPTIONAL</w:t>
      </w:r>
      <w:r>
        <w:t>,</w:t>
      </w:r>
    </w:p>
    <w:p w:rsidR="00BF596A" w:rsidRDefault="005632DD">
      <w:pPr>
        <w:pStyle w:val="PL"/>
        <w:rPr>
          <w:color w:val="808080"/>
        </w:rPr>
      </w:pPr>
      <w:r>
        <w:t xml:space="preserve">    </w:t>
      </w:r>
      <w:r>
        <w:rPr>
          <w:color w:val="808080"/>
        </w:rPr>
        <w:t>-- R4 7-3a: UL frequency separation class with aggregate BW and Gap BW</w:t>
      </w:r>
    </w:p>
    <w:p w:rsidR="00BF596A" w:rsidRDefault="005632DD">
      <w:pPr>
        <w:pStyle w:val="PL"/>
      </w:pPr>
      <w:r>
        <w:t xml:space="preserve">    intraBandFreqSeparationUL-AggBW-GapBW-r16         </w:t>
      </w:r>
      <w:r>
        <w:rPr>
          <w:color w:val="993366"/>
        </w:rPr>
        <w:t>ENUMERATED</w:t>
      </w:r>
      <w:r>
        <w:t xml:space="preserve"> {classI, classII, classIII}      </w:t>
      </w:r>
      <w:r>
        <w:rPr>
          <w:color w:val="993366"/>
        </w:rPr>
        <w:t>OPTIONAL</w:t>
      </w:r>
      <w:r>
        <w:t>,</w:t>
      </w:r>
    </w:p>
    <w:p w:rsidR="00BF596A" w:rsidRDefault="005632DD">
      <w:pPr>
        <w:pStyle w:val="PL"/>
        <w:rPr>
          <w:color w:val="808080"/>
        </w:rPr>
      </w:pPr>
      <w:r>
        <w:t xml:space="preserve">    </w:t>
      </w:r>
      <w:r>
        <w:rPr>
          <w:color w:val="808080"/>
        </w:rPr>
        <w:t>-- RAN 89: Case B in case of Inter-band CA with non-aligned frame boundaries</w:t>
      </w:r>
    </w:p>
    <w:p w:rsidR="00BF596A" w:rsidRDefault="005632DD">
      <w:pPr>
        <w:pStyle w:val="PL"/>
      </w:pPr>
      <w:r>
        <w:t xml:space="preserve">    interCA-NonAlignedFrame-B-r16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CA-ParametersNR-v1640 ::= </w:t>
      </w:r>
      <w:r>
        <w:rPr>
          <w:color w:val="993366"/>
        </w:rPr>
        <w:t>SEQUENCE</w:t>
      </w:r>
      <w:r>
        <w:t xml:space="preserve"> {</w:t>
      </w:r>
    </w:p>
    <w:p w:rsidR="00BF596A" w:rsidRDefault="005632DD">
      <w:pPr>
        <w:pStyle w:val="PL"/>
        <w:rPr>
          <w:color w:val="808080"/>
        </w:rPr>
      </w:pPr>
      <w:r>
        <w:t xml:space="preserve">    </w:t>
      </w:r>
      <w:r>
        <w:rPr>
          <w:color w:val="808080"/>
        </w:rPr>
        <w:t>-- R4 7-5: Support of reporting UL Tx DC locations for uplink intra-band CA.</w:t>
      </w:r>
    </w:p>
    <w:p w:rsidR="00BF596A" w:rsidRDefault="005632DD">
      <w:pPr>
        <w:pStyle w:val="PL"/>
      </w:pPr>
      <w:r>
        <w:t xml:space="preserve">    uplinkTxDC-TwoCarrierReport-r16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RAN 22-6: Support of up to 3 different numerologies in the same NR PUCCH group for NR part of EN-DC, NGEN-DC, NE-DC and NR-CA</w:t>
      </w:r>
    </w:p>
    <w:p w:rsidR="00BF596A" w:rsidRDefault="005632DD">
      <w:pPr>
        <w:pStyle w:val="PL"/>
        <w:rPr>
          <w:color w:val="808080"/>
        </w:rPr>
      </w:pPr>
      <w:r>
        <w:t xml:space="preserve">    </w:t>
      </w:r>
      <w:r>
        <w:rPr>
          <w:color w:val="808080"/>
        </w:rPr>
        <w:t>-- where UE is not configured with two NR PUCCH groups</w:t>
      </w:r>
    </w:p>
    <w:p w:rsidR="00BF596A" w:rsidRDefault="005632DD">
      <w:pPr>
        <w:pStyle w:val="PL"/>
      </w:pPr>
      <w:r>
        <w:t xml:space="preserve">    maxUpTo3Diff-NumerologiesConfigSinglePUCCH-grp-r16            PUCCH-Grp-CarrierTypes-r16      </w:t>
      </w:r>
      <w:r>
        <w:rPr>
          <w:color w:val="993366"/>
        </w:rPr>
        <w:t>OPTIONAL</w:t>
      </w:r>
      <w:r>
        <w:t>,</w:t>
      </w:r>
    </w:p>
    <w:p w:rsidR="00BF596A" w:rsidRDefault="005632DD">
      <w:pPr>
        <w:pStyle w:val="PL"/>
        <w:rPr>
          <w:color w:val="808080"/>
        </w:rPr>
      </w:pPr>
      <w:r>
        <w:t xml:space="preserve">    </w:t>
      </w:r>
      <w:r>
        <w:rPr>
          <w:color w:val="808080"/>
        </w:rPr>
        <w:t>-- RAN 22-6a: Support of up to 4 different numerologies in the same NR PUCCH group for NR part of EN-DC, NGEN-DC, NE-DC and NR-CA</w:t>
      </w:r>
    </w:p>
    <w:p w:rsidR="00BF596A" w:rsidRDefault="005632DD">
      <w:pPr>
        <w:pStyle w:val="PL"/>
        <w:rPr>
          <w:color w:val="808080"/>
        </w:rPr>
      </w:pPr>
      <w:r>
        <w:t xml:space="preserve">    </w:t>
      </w:r>
      <w:r>
        <w:rPr>
          <w:color w:val="808080"/>
        </w:rPr>
        <w:t>-- where UE is not configured with two NR PUCCH groups</w:t>
      </w:r>
    </w:p>
    <w:p w:rsidR="00BF596A" w:rsidRDefault="005632DD">
      <w:pPr>
        <w:pStyle w:val="PL"/>
      </w:pPr>
      <w:r>
        <w:t xml:space="preserve">    maxUpTo4Diff-NumerologiesConfigSinglePUCCH-grp-r16            PUCCH-Grp-CarrierTypes-r16      </w:t>
      </w:r>
      <w:r>
        <w:rPr>
          <w:color w:val="993366"/>
        </w:rPr>
        <w:t>OPTIONAL</w:t>
      </w:r>
      <w:r>
        <w:t>,</w:t>
      </w:r>
    </w:p>
    <w:p w:rsidR="00BF596A" w:rsidRDefault="005632DD">
      <w:pPr>
        <w:pStyle w:val="PL"/>
        <w:rPr>
          <w:color w:val="808080"/>
        </w:rPr>
      </w:pPr>
      <w:r>
        <w:t xml:space="preserve">    </w:t>
      </w:r>
      <w:r>
        <w:rPr>
          <w:color w:val="808080"/>
        </w:rPr>
        <w:t>-- RAN 22-7: Support two PUCCH groups for NR-CA with 3 or more bands with at least two carrier types</w:t>
      </w:r>
    </w:p>
    <w:p w:rsidR="00BF596A" w:rsidRDefault="005632DD">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rsidR="00BF596A" w:rsidRDefault="005632DD">
      <w:pPr>
        <w:pStyle w:val="PL"/>
        <w:rPr>
          <w:color w:val="808080"/>
        </w:rPr>
      </w:pPr>
      <w:r>
        <w:t xml:space="preserve">    </w:t>
      </w:r>
      <w:r>
        <w:rPr>
          <w:color w:val="808080"/>
        </w:rPr>
        <w:t>-- R1 22-7a: Different numerology across NR PUCCH groups</w:t>
      </w:r>
    </w:p>
    <w:p w:rsidR="00BF596A" w:rsidRDefault="005632DD">
      <w:pPr>
        <w:pStyle w:val="PL"/>
      </w:pPr>
      <w:r>
        <w:t xml:space="preserve">    diffNumerologyAcrossPUCCH-Group-CarrierTypes-r16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22-7b: Different numerologies across NR carriers within the same NR PUCCH group, with PUCCH on a carrier of smaller SCS</w:t>
      </w:r>
    </w:p>
    <w:p w:rsidR="00BF596A" w:rsidRDefault="005632DD">
      <w:pPr>
        <w:pStyle w:val="PL"/>
      </w:pPr>
      <w:r>
        <w:t xml:space="preserve">    diffNumerologyWithinPUCCH-GroupSmallerSCS-CarrierTypes-r16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22-7c: Different numerologies across NR carriers within the same NR PUCCH group, with PUCCH on a carrier of larger SCS</w:t>
      </w:r>
    </w:p>
    <w:p w:rsidR="00BF596A" w:rsidRDefault="005632DD">
      <w:pPr>
        <w:pStyle w:val="PL"/>
      </w:pPr>
      <w:r>
        <w:t xml:space="preserve">    diffNumerologyWithinPUCCH-GroupLargerSCS-CarrierTypes-r16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11-2f: add the replicated FGs of 11-2a/c with restriction for non-aligned span case</w:t>
      </w:r>
    </w:p>
    <w:p w:rsidR="00BF596A" w:rsidRDefault="005632DD">
      <w:pPr>
        <w:pStyle w:val="PL"/>
        <w:rPr>
          <w:color w:val="808080"/>
        </w:rPr>
      </w:pPr>
      <w:r>
        <w:t xml:space="preserve">    </w:t>
      </w:r>
      <w:r>
        <w:rPr>
          <w:color w:val="808080"/>
        </w:rPr>
        <w:t>-- with DL CA with Rel-16 PDCCH monitoring capability on all the serving cells</w:t>
      </w:r>
    </w:p>
    <w:p w:rsidR="00BF596A" w:rsidRDefault="005632DD">
      <w:pPr>
        <w:pStyle w:val="PL"/>
      </w:pPr>
      <w:r>
        <w:t xml:space="preserve">    pdcch-MonitoringCA-NonAlignedSpan-r16                         </w:t>
      </w:r>
      <w:r>
        <w:rPr>
          <w:color w:val="993366"/>
        </w:rPr>
        <w:t>INTEGER</w:t>
      </w:r>
      <w:r>
        <w:t xml:space="preserve"> (2..16)                 </w:t>
      </w:r>
      <w:r>
        <w:rPr>
          <w:color w:val="993366"/>
        </w:rPr>
        <w:t>OPTIONAL</w:t>
      </w:r>
      <w:r>
        <w:t>,</w:t>
      </w:r>
    </w:p>
    <w:p w:rsidR="00BF596A" w:rsidRDefault="005632DD">
      <w:pPr>
        <w:pStyle w:val="PL"/>
        <w:rPr>
          <w:color w:val="808080"/>
        </w:rPr>
      </w:pPr>
      <w:r>
        <w:t xml:space="preserve">    </w:t>
      </w:r>
      <w:r>
        <w:rPr>
          <w:color w:val="808080"/>
        </w:rPr>
        <w:t>-- R1 11-2g: add the replicated FGs of 11-2a/c with restriction for non-aligned span case</w:t>
      </w:r>
    </w:p>
    <w:p w:rsidR="00BF596A" w:rsidRDefault="005632DD">
      <w:pPr>
        <w:pStyle w:val="PL"/>
      </w:pPr>
      <w:r>
        <w:t xml:space="preserve">    pdcch-BlindDetectionCA-Mixed-NonAlignedSpan-r16               </w:t>
      </w:r>
      <w:r>
        <w:rPr>
          <w:color w:val="993366"/>
        </w:rPr>
        <w:t>SEQUENCE</w:t>
      </w:r>
      <w:r>
        <w:t xml:space="preserve"> {</w:t>
      </w:r>
    </w:p>
    <w:p w:rsidR="00BF596A" w:rsidRDefault="005632DD">
      <w:pPr>
        <w:pStyle w:val="PL"/>
      </w:pPr>
      <w:r>
        <w:t xml:space="preserve">        pdcch-BlindDetectionCA1-r16                                   </w:t>
      </w:r>
      <w:r>
        <w:rPr>
          <w:color w:val="993366"/>
        </w:rPr>
        <w:t>INTEGER</w:t>
      </w:r>
      <w:r>
        <w:t xml:space="preserve"> (1..15),</w:t>
      </w:r>
    </w:p>
    <w:p w:rsidR="00BF596A" w:rsidRDefault="005632DD">
      <w:pPr>
        <w:pStyle w:val="PL"/>
      </w:pPr>
      <w:r>
        <w:t xml:space="preserve">        pdcch-BlindDetectionCA2-r16                                   </w:t>
      </w:r>
      <w:r>
        <w:rPr>
          <w:color w:val="993366"/>
        </w:rPr>
        <w:t>INTEGER</w:t>
      </w:r>
      <w:r>
        <w:t xml:space="preserve"> (1..15)</w:t>
      </w:r>
    </w:p>
    <w:p w:rsidR="00BF596A" w:rsidRDefault="005632DD">
      <w:pPr>
        <w:pStyle w:val="PL"/>
      </w:pP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SimulSRS-ForAntennaSwitching-r16 ::= </w:t>
      </w:r>
      <w:r>
        <w:rPr>
          <w:color w:val="993366"/>
        </w:rPr>
        <w:t>SEQUENCE</w:t>
      </w:r>
      <w:r>
        <w:t xml:space="preserve"> {</w:t>
      </w:r>
    </w:p>
    <w:p w:rsidR="00BF596A" w:rsidRDefault="005632DD">
      <w:pPr>
        <w:pStyle w:val="PL"/>
      </w:pPr>
      <w:r>
        <w:t xml:space="preserve">    supportSRS-xTyR-xLessThanY-r16       </w:t>
      </w:r>
      <w:r>
        <w:rPr>
          <w:color w:val="993366"/>
        </w:rPr>
        <w:t>ENUMERATED</w:t>
      </w:r>
      <w:r>
        <w:t xml:space="preserve"> {supported}                     </w:t>
      </w:r>
      <w:r>
        <w:rPr>
          <w:color w:val="993366"/>
        </w:rPr>
        <w:t>OPTIONAL</w:t>
      </w:r>
      <w:r>
        <w:t>,</w:t>
      </w:r>
    </w:p>
    <w:p w:rsidR="00BF596A" w:rsidRDefault="005632DD">
      <w:pPr>
        <w:pStyle w:val="PL"/>
      </w:pPr>
      <w:r>
        <w:t xml:space="preserve">    supportSRS-xTyR-xEqualToY-r16        </w:t>
      </w:r>
      <w:r>
        <w:rPr>
          <w:color w:val="993366"/>
        </w:rPr>
        <w:t>ENUMERATED</w:t>
      </w:r>
      <w:r>
        <w:t xml:space="preserve"> {supported}                     </w:t>
      </w:r>
      <w:r>
        <w:rPr>
          <w:color w:val="993366"/>
        </w:rPr>
        <w:t>OPTIONAL</w:t>
      </w:r>
      <w:r>
        <w:t>,</w:t>
      </w:r>
    </w:p>
    <w:p w:rsidR="00BF596A" w:rsidRDefault="005632DD">
      <w:pPr>
        <w:pStyle w:val="PL"/>
      </w:pPr>
      <w:r>
        <w:t xml:space="preserve">    supportSRS-AntennaSwitching-r16      </w:t>
      </w:r>
      <w:r>
        <w:rPr>
          <w:color w:val="993366"/>
        </w:rPr>
        <w:t>ENUMERATED</w:t>
      </w:r>
      <w:r>
        <w:t xml:space="preserve"> {supported}                     </w:t>
      </w:r>
      <w:r>
        <w:rPr>
          <w:color w:val="993366"/>
        </w:rPr>
        <w:t>OPTIONAL</w:t>
      </w:r>
    </w:p>
    <w:p w:rsidR="00BF596A" w:rsidRDefault="005632DD">
      <w:pPr>
        <w:pStyle w:val="PL"/>
      </w:pPr>
      <w:r>
        <w:lastRenderedPageBreak/>
        <w:t>}</w:t>
      </w:r>
    </w:p>
    <w:p w:rsidR="00BF596A" w:rsidRDefault="00BF596A">
      <w:pPr>
        <w:pStyle w:val="PL"/>
      </w:pPr>
    </w:p>
    <w:p w:rsidR="00BF596A" w:rsidRDefault="005632DD">
      <w:pPr>
        <w:pStyle w:val="PL"/>
      </w:pPr>
      <w:r>
        <w:t xml:space="preserve">TwoPUCCH-Grp-Configurations-r16 ::=  </w:t>
      </w:r>
      <w:r>
        <w:rPr>
          <w:color w:val="993366"/>
        </w:rPr>
        <w:t>SEQUENCE</w:t>
      </w:r>
      <w:r>
        <w:t xml:space="preserve"> {</w:t>
      </w:r>
    </w:p>
    <w:p w:rsidR="00BF596A" w:rsidRDefault="005632DD">
      <w:pPr>
        <w:pStyle w:val="PL"/>
      </w:pPr>
      <w:r>
        <w:t xml:space="preserve">    pucch-PrimaryGroupMapping-r16        TwoPUCCH-Grp-ConfigParams-r16,</w:t>
      </w:r>
    </w:p>
    <w:p w:rsidR="00BF596A" w:rsidRDefault="005632DD">
      <w:pPr>
        <w:pStyle w:val="PL"/>
      </w:pPr>
      <w:r>
        <w:t xml:space="preserve">    pucch-SecondaryGroupMapping-r16      TwoPUCCH-Grp-ConfigParams-r16</w:t>
      </w:r>
    </w:p>
    <w:p w:rsidR="00BF596A" w:rsidRDefault="005632DD">
      <w:pPr>
        <w:pStyle w:val="PL"/>
      </w:pPr>
      <w:r>
        <w:t>}</w:t>
      </w:r>
    </w:p>
    <w:p w:rsidR="00BF596A" w:rsidRDefault="00BF596A">
      <w:pPr>
        <w:pStyle w:val="PL"/>
      </w:pPr>
    </w:p>
    <w:p w:rsidR="00BF596A" w:rsidRDefault="005632DD">
      <w:pPr>
        <w:pStyle w:val="PL"/>
      </w:pPr>
      <w:r>
        <w:t xml:space="preserve">TwoPUCCH-Grp-ConfigParams-r16 ::=    </w:t>
      </w:r>
      <w:r>
        <w:rPr>
          <w:color w:val="993366"/>
        </w:rPr>
        <w:t>SEQUENCE</w:t>
      </w:r>
      <w:r>
        <w:t xml:space="preserve"> {</w:t>
      </w:r>
    </w:p>
    <w:p w:rsidR="00BF596A" w:rsidRDefault="005632DD">
      <w:pPr>
        <w:pStyle w:val="PL"/>
      </w:pPr>
      <w:r>
        <w:t xml:space="preserve">    pucch-GroupMapping-r16               PUCCH-Grp-CarrierTypes-r16,</w:t>
      </w:r>
    </w:p>
    <w:p w:rsidR="00BF596A" w:rsidRDefault="005632DD">
      <w:pPr>
        <w:pStyle w:val="PL"/>
      </w:pPr>
      <w:r>
        <w:t xml:space="preserve">    pucch-TX-r16                         PUCCH-Grp-CarrierTypes-r16</w:t>
      </w:r>
    </w:p>
    <w:p w:rsidR="00BF596A" w:rsidRDefault="005632DD">
      <w:pPr>
        <w:pStyle w:val="PL"/>
      </w:pPr>
      <w:r>
        <w:t>}</w:t>
      </w:r>
    </w:p>
    <w:p w:rsidR="00BF596A" w:rsidRDefault="00BF596A">
      <w:pPr>
        <w:pStyle w:val="PL"/>
      </w:pPr>
    </w:p>
    <w:p w:rsidR="00BF596A" w:rsidRDefault="005632DD">
      <w:pPr>
        <w:pStyle w:val="PL"/>
      </w:pPr>
      <w:r>
        <w:t xml:space="preserve">PUCCH-Grp-CarrierTypes-r16 ::=       </w:t>
      </w:r>
      <w:r>
        <w:rPr>
          <w:color w:val="993366"/>
        </w:rPr>
        <w:t>SEQUENCE</w:t>
      </w:r>
      <w:r>
        <w:t xml:space="preserve"> {</w:t>
      </w:r>
    </w:p>
    <w:p w:rsidR="00BF596A" w:rsidRDefault="005632DD">
      <w:pPr>
        <w:pStyle w:val="PL"/>
      </w:pPr>
      <w:r>
        <w:t xml:space="preserve">    fr1-NonSharedTDD-r16                 </w:t>
      </w:r>
      <w:r>
        <w:rPr>
          <w:color w:val="993366"/>
        </w:rPr>
        <w:t>ENUMERATED</w:t>
      </w:r>
      <w:r>
        <w:t xml:space="preserve"> {supported}                     </w:t>
      </w:r>
      <w:r>
        <w:rPr>
          <w:color w:val="993366"/>
        </w:rPr>
        <w:t>OPTIONAL</w:t>
      </w:r>
      <w:r>
        <w:t>,</w:t>
      </w:r>
    </w:p>
    <w:p w:rsidR="00BF596A" w:rsidRDefault="005632DD">
      <w:pPr>
        <w:pStyle w:val="PL"/>
      </w:pPr>
      <w:r>
        <w:t xml:space="preserve">    fr1-SharedTDD-r16                    </w:t>
      </w:r>
      <w:r>
        <w:rPr>
          <w:color w:val="993366"/>
        </w:rPr>
        <w:t>ENUMERATED</w:t>
      </w:r>
      <w:r>
        <w:t xml:space="preserve"> {supported}                     </w:t>
      </w:r>
      <w:r>
        <w:rPr>
          <w:color w:val="993366"/>
        </w:rPr>
        <w:t>OPTIONAL</w:t>
      </w:r>
      <w:r>
        <w:t>,</w:t>
      </w:r>
    </w:p>
    <w:p w:rsidR="00BF596A" w:rsidRDefault="005632DD">
      <w:pPr>
        <w:pStyle w:val="PL"/>
      </w:pPr>
      <w:r>
        <w:t xml:space="preserve">    fr1-NonSharedFDD-r16                 </w:t>
      </w:r>
      <w:r>
        <w:rPr>
          <w:color w:val="993366"/>
        </w:rPr>
        <w:t>ENUMERATED</w:t>
      </w:r>
      <w:r>
        <w:t xml:space="preserve"> {supported}                     </w:t>
      </w:r>
      <w:r>
        <w:rPr>
          <w:color w:val="993366"/>
        </w:rPr>
        <w:t>OPTIONAL</w:t>
      </w:r>
      <w:r>
        <w:t>,</w:t>
      </w:r>
    </w:p>
    <w:p w:rsidR="00BF596A" w:rsidRDefault="005632DD">
      <w:pPr>
        <w:pStyle w:val="PL"/>
      </w:pPr>
      <w:r>
        <w:t xml:space="preserve">    fr2-r16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TAG-CA-PARAMETERSNR-STOP</w:t>
      </w:r>
    </w:p>
    <w:p w:rsidR="00BF596A" w:rsidRDefault="005632DD">
      <w:pPr>
        <w:pStyle w:val="PL"/>
        <w:rPr>
          <w:color w:val="808080"/>
        </w:rPr>
      </w:pPr>
      <w:r>
        <w:rPr>
          <w:color w:val="808080"/>
        </w:rPr>
        <w:t>-- ASN1STOP</w:t>
      </w:r>
    </w:p>
    <w:p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tc>
          <w:tcPr>
            <w:tcW w:w="14281" w:type="dxa"/>
          </w:tcPr>
          <w:p w:rsidR="00BF596A" w:rsidRDefault="005632DD">
            <w:pPr>
              <w:pStyle w:val="TAH"/>
            </w:pPr>
            <w:r>
              <w:rPr>
                <w:i/>
              </w:rPr>
              <w:t>CA-ParametersNR</w:t>
            </w:r>
            <w:r>
              <w:t xml:space="preserve"> field description</w:t>
            </w:r>
          </w:p>
        </w:tc>
      </w:tr>
      <w:tr w:rsidR="00BF596A">
        <w:tc>
          <w:tcPr>
            <w:tcW w:w="14281" w:type="dxa"/>
          </w:tcPr>
          <w:p w:rsidR="00BF596A" w:rsidRDefault="005632DD">
            <w:pPr>
              <w:pStyle w:val="TAL"/>
              <w:rPr>
                <w:b/>
                <w:i/>
                <w:lang w:val="en-GB"/>
              </w:rPr>
            </w:pPr>
            <w:r>
              <w:rPr>
                <w:b/>
                <w:i/>
                <w:lang w:val="en-GB"/>
              </w:rPr>
              <w:t>codebookParametersPerBC</w:t>
            </w:r>
          </w:p>
          <w:p w:rsidR="00BF596A" w:rsidRDefault="005632DD">
            <w:pPr>
              <w:pStyle w:val="TAL"/>
              <w:rPr>
                <w:lang w:val="en-GB"/>
              </w:rPr>
            </w:pPr>
            <w:r>
              <w:rPr>
                <w:rFonts w:eastAsiaTheme="minorEastAsia"/>
                <w:lang w:val="en-GB"/>
              </w:rPr>
              <w:t xml:space="preserve">For a given supported band combination, this field indicates </w:t>
            </w:r>
            <w:r>
              <w:rPr>
                <w:rFonts w:eastAsiaTheme="minorEastAsia"/>
                <w:lang w:val="en-GB" w:eastAsia="sv-SE"/>
              </w:rPr>
              <w:t xml:space="preserve">the alternative list of </w:t>
            </w:r>
            <w:r>
              <w:rPr>
                <w:rFonts w:eastAsiaTheme="minorEastAsia"/>
                <w:i/>
                <w:lang w:val="en-GB" w:eastAsia="sv-SE"/>
              </w:rPr>
              <w:t>SupportedCSI-RS-Resource</w:t>
            </w:r>
            <w:r>
              <w:rPr>
                <w:rFonts w:eastAsiaTheme="minorEastAsia"/>
                <w:lang w:val="en-GB" w:eastAsia="sv-SE"/>
              </w:rPr>
              <w:t xml:space="preserve"> supported for each codebook type, amongst the supported CSI-RS resources included in </w:t>
            </w:r>
            <w:r>
              <w:rPr>
                <w:rFonts w:eastAsiaTheme="minorEastAsia"/>
                <w:i/>
                <w:lang w:val="en-GB" w:eastAsia="sv-SE"/>
              </w:rPr>
              <w:t>codebookParametersPerBand</w:t>
            </w:r>
            <w:r>
              <w:rPr>
                <w:rFonts w:eastAsiaTheme="minorEastAsia"/>
                <w:lang w:val="en-GB" w:eastAsia="sv-SE"/>
              </w:rPr>
              <w:t xml:space="preserve"> in </w:t>
            </w:r>
            <w:r>
              <w:rPr>
                <w:rFonts w:eastAsiaTheme="minorEastAsia"/>
                <w:i/>
                <w:lang w:val="en-GB" w:eastAsia="sv-SE"/>
              </w:rPr>
              <w:t>MIMO-ParametersPerBand</w:t>
            </w:r>
            <w:r>
              <w:rPr>
                <w:rFonts w:eastAsiaTheme="minorEastAsia"/>
                <w:lang w:val="en-GB" w:eastAsia="sv-SE"/>
              </w:rPr>
              <w:t>.</w:t>
            </w:r>
          </w:p>
        </w:tc>
      </w:tr>
    </w:tbl>
    <w:p w:rsidR="00BF596A" w:rsidRDefault="00BF596A"/>
    <w:p w:rsidR="00BF596A" w:rsidRDefault="005632DD">
      <w:pPr>
        <w:pStyle w:val="4"/>
        <w:rPr>
          <w:rFonts w:eastAsiaTheme="minorEastAsia"/>
          <w:i/>
          <w:iCs/>
          <w:lang w:val="en-GB"/>
        </w:rPr>
      </w:pPr>
      <w:bookmarkStart w:id="1016" w:name="_Toc83740392"/>
      <w:bookmarkStart w:id="1017" w:name="_Toc60777436"/>
      <w:r>
        <w:rPr>
          <w:lang w:val="en-GB"/>
        </w:rPr>
        <w:t>–</w:t>
      </w:r>
      <w:r>
        <w:rPr>
          <w:lang w:val="en-GB"/>
        </w:rPr>
        <w:tab/>
      </w:r>
      <w:r>
        <w:rPr>
          <w:i/>
          <w:iCs/>
          <w:lang w:val="en-GB"/>
        </w:rPr>
        <w:t>CA-ParametersNRDC</w:t>
      </w:r>
      <w:bookmarkEnd w:id="1016"/>
      <w:bookmarkEnd w:id="1017"/>
    </w:p>
    <w:p w:rsidR="00BF596A" w:rsidRDefault="005632DD">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rsidR="00BF596A" w:rsidRDefault="005632DD">
      <w:pPr>
        <w:pStyle w:val="TH"/>
        <w:rPr>
          <w:rFonts w:eastAsiaTheme="minorEastAsia"/>
          <w:lang w:val="en-GB"/>
        </w:rPr>
      </w:pPr>
      <w:r>
        <w:rPr>
          <w:rFonts w:eastAsiaTheme="minorEastAsia"/>
          <w:i/>
          <w:lang w:val="en-GB"/>
        </w:rPr>
        <w:t xml:space="preserve">CA-ParametersNRDC </w:t>
      </w:r>
      <w:r>
        <w:rPr>
          <w:rFonts w:eastAsiaTheme="minorEastAsia"/>
          <w:lang w:val="en-GB"/>
        </w:rPr>
        <w:t>information element</w:t>
      </w:r>
    </w:p>
    <w:p w:rsidR="00BF596A" w:rsidRDefault="005632DD">
      <w:pPr>
        <w:pStyle w:val="PL"/>
        <w:rPr>
          <w:color w:val="808080"/>
        </w:rPr>
      </w:pPr>
      <w:r>
        <w:rPr>
          <w:color w:val="808080"/>
        </w:rPr>
        <w:t>-- ASN1START</w:t>
      </w:r>
    </w:p>
    <w:p w:rsidR="00BF596A" w:rsidRDefault="005632DD">
      <w:pPr>
        <w:pStyle w:val="PL"/>
        <w:rPr>
          <w:rFonts w:eastAsiaTheme="minorEastAsia"/>
          <w:color w:val="808080"/>
        </w:rPr>
      </w:pPr>
      <w:r>
        <w:rPr>
          <w:color w:val="808080"/>
        </w:rPr>
        <w:t>-- TAG-CA-PARAMETERS-NRDC-START</w:t>
      </w:r>
    </w:p>
    <w:p w:rsidR="00BF596A" w:rsidRDefault="00BF596A">
      <w:pPr>
        <w:pStyle w:val="PL"/>
        <w:rPr>
          <w:rFonts w:eastAsiaTheme="minorEastAsia"/>
        </w:rPr>
      </w:pPr>
    </w:p>
    <w:p w:rsidR="00BF596A" w:rsidRDefault="005632DD">
      <w:pPr>
        <w:pStyle w:val="PL"/>
        <w:rPr>
          <w:rFonts w:eastAsiaTheme="minorEastAsia"/>
        </w:rPr>
      </w:pPr>
      <w:r>
        <w:rPr>
          <w:rFonts w:eastAsiaTheme="minorEastAsia"/>
        </w:rPr>
        <w:t>CA-ParametersNRDC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rsidR="00BF596A" w:rsidRDefault="005632DD">
      <w:pPr>
        <w:pStyle w:val="PL"/>
        <w:rPr>
          <w:rFonts w:eastAsiaTheme="minorEastAsia"/>
        </w:rPr>
      </w:pPr>
      <w:r>
        <w:t xml:space="preserve">    </w:t>
      </w:r>
      <w:r>
        <w:rPr>
          <w:rFonts w:eastAsiaTheme="minorEastAsia"/>
        </w:rPr>
        <w:t xml:space="preserve"> ca-ParametersNR-ForDC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rsidR="00BF596A" w:rsidRDefault="005632DD">
      <w:pPr>
        <w:pStyle w:val="PL"/>
        <w:rPr>
          <w:rFonts w:eastAsiaTheme="minorEastAsia"/>
        </w:rPr>
      </w:pPr>
      <w:r>
        <w:rPr>
          <w:rFonts w:eastAsiaTheme="minorEastAsia"/>
        </w:rPr>
        <w:t>}</w:t>
      </w:r>
    </w:p>
    <w:p w:rsidR="00BF596A" w:rsidRDefault="00BF596A">
      <w:pPr>
        <w:pStyle w:val="PL"/>
        <w:rPr>
          <w:rFonts w:eastAsiaTheme="minorEastAsia"/>
        </w:rPr>
      </w:pPr>
    </w:p>
    <w:p w:rsidR="00BF596A" w:rsidRDefault="005632DD">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rsidR="00BF596A" w:rsidRDefault="005632DD">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rsidR="00BF596A" w:rsidRDefault="005632DD">
      <w:pPr>
        <w:pStyle w:val="PL"/>
      </w:pPr>
      <w:r>
        <w:t xml:space="preserve">    intraFR-NR-DC-PwrSharingMode1-r16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18-1a: Semi-static power sharing mode 2 between MCG and SCG cells of same FR for NR dual connectivity</w:t>
      </w:r>
    </w:p>
    <w:p w:rsidR="00BF596A" w:rsidRDefault="005632DD">
      <w:pPr>
        <w:pStyle w:val="PL"/>
      </w:pPr>
      <w:r>
        <w:lastRenderedPageBreak/>
        <w:t xml:space="preserve">    intraFR-NR-DC-PwrSharingMode2-r16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18-1b: Dynamic power sharing between MCG and SCG cells of same FR for NR dual connectivity</w:t>
      </w:r>
    </w:p>
    <w:p w:rsidR="00BF596A" w:rsidRDefault="005632DD">
      <w:pPr>
        <w:pStyle w:val="PL"/>
      </w:pPr>
      <w:r>
        <w:t xml:space="preserve">    intraFR-NR-DC-DynamicPwrSharing-r16      </w:t>
      </w:r>
      <w:r>
        <w:rPr>
          <w:color w:val="993366"/>
        </w:rPr>
        <w:t>ENUMERATED</w:t>
      </w:r>
      <w:r>
        <w:t xml:space="preserve"> {short, long}       </w:t>
      </w:r>
      <w:r>
        <w:rPr>
          <w:color w:val="993366"/>
        </w:rPr>
        <w:t>OPTIONAL</w:t>
      </w:r>
      <w:r>
        <w:t>,</w:t>
      </w:r>
    </w:p>
    <w:p w:rsidR="00BF596A" w:rsidRDefault="005632DD">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rsidR="00BF596A" w:rsidRDefault="005632DD">
      <w:pPr>
        <w:pStyle w:val="PL"/>
        <w:rPr>
          <w:rFonts w:eastAsiaTheme="minorEastAsia"/>
        </w:rPr>
      </w:pPr>
      <w:r>
        <w:rPr>
          <w:rFonts w:eastAsiaTheme="minorEastAsia"/>
        </w:rPr>
        <w:t>}</w:t>
      </w:r>
    </w:p>
    <w:p w:rsidR="00BF596A" w:rsidRDefault="00BF596A">
      <w:pPr>
        <w:pStyle w:val="PL"/>
        <w:rPr>
          <w:rFonts w:eastAsiaTheme="minorEastAsia"/>
        </w:rPr>
      </w:pPr>
    </w:p>
    <w:p w:rsidR="00BF596A" w:rsidRDefault="005632DD">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rsidR="00BF596A" w:rsidRDefault="005632DD">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rsidR="00BF596A" w:rsidRDefault="005632DD">
      <w:pPr>
        <w:pStyle w:val="PL"/>
        <w:rPr>
          <w:rFonts w:eastAsiaTheme="minorEastAsia"/>
        </w:rPr>
      </w:pPr>
      <w:r>
        <w:rPr>
          <w:rFonts w:eastAsiaTheme="minorEastAsia"/>
        </w:rPr>
        <w:t>}</w:t>
      </w:r>
    </w:p>
    <w:p w:rsidR="00BF596A" w:rsidRDefault="00BF596A">
      <w:pPr>
        <w:pStyle w:val="PL"/>
        <w:rPr>
          <w:rFonts w:eastAsiaTheme="minorEastAsia"/>
        </w:rPr>
      </w:pPr>
    </w:p>
    <w:p w:rsidR="00BF596A" w:rsidRDefault="005632DD">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rsidR="00BF596A" w:rsidRDefault="005632DD">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rsidR="00BF596A" w:rsidRDefault="005632DD">
      <w:pPr>
        <w:pStyle w:val="PL"/>
        <w:rPr>
          <w:rFonts w:eastAsiaTheme="minorEastAsia"/>
        </w:rPr>
      </w:pPr>
      <w:r>
        <w:rPr>
          <w:rFonts w:eastAsiaTheme="minorEastAsia"/>
        </w:rPr>
        <w:t>}</w:t>
      </w:r>
    </w:p>
    <w:p w:rsidR="00BF596A" w:rsidRDefault="00BF596A">
      <w:pPr>
        <w:pStyle w:val="PL"/>
        <w:rPr>
          <w:rFonts w:eastAsiaTheme="minorEastAsia"/>
        </w:rPr>
      </w:pPr>
    </w:p>
    <w:p w:rsidR="00BF596A" w:rsidRDefault="005632DD">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rsidR="00BF596A" w:rsidRDefault="005632DD">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rsidR="00BF596A" w:rsidRDefault="005632DD">
      <w:pPr>
        <w:pStyle w:val="PL"/>
      </w:pPr>
      <w:r>
        <w:t>}</w:t>
      </w:r>
    </w:p>
    <w:p w:rsidR="00BF596A" w:rsidRDefault="00BF596A">
      <w:pPr>
        <w:pStyle w:val="PL"/>
        <w:rPr>
          <w:rFonts w:eastAsiaTheme="minorEastAsia"/>
        </w:rPr>
      </w:pPr>
    </w:p>
    <w:p w:rsidR="00BF596A" w:rsidRDefault="005632DD">
      <w:pPr>
        <w:pStyle w:val="PL"/>
        <w:rPr>
          <w:color w:val="808080"/>
        </w:rPr>
      </w:pPr>
      <w:r>
        <w:rPr>
          <w:color w:val="808080"/>
        </w:rPr>
        <w:t>-- TAG-CA-PARAMETERS-NRDC-STOP</w:t>
      </w:r>
    </w:p>
    <w:p w:rsidR="00BF596A" w:rsidRDefault="005632DD">
      <w:pPr>
        <w:pStyle w:val="PL"/>
        <w:rPr>
          <w:color w:val="808080"/>
        </w:rPr>
      </w:pPr>
      <w:r>
        <w:rPr>
          <w:color w:val="808080"/>
        </w:rPr>
        <w:t>-- ASN1STOP</w:t>
      </w:r>
    </w:p>
    <w:p w:rsidR="00BF596A" w:rsidRDefault="00BF596A">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Theme="minorEastAsia"/>
                <w:b/>
                <w:i/>
                <w:lang w:val="en-GB" w:eastAsia="sv-SE"/>
              </w:rPr>
            </w:pPr>
            <w:r>
              <w:rPr>
                <w:rFonts w:eastAsiaTheme="minorEastAsia"/>
                <w:b/>
                <w:i/>
                <w:lang w:val="en-GB" w:eastAsia="sv-SE"/>
              </w:rPr>
              <w:t>ca-ParametersNR-forDC (with and without suffix)</w:t>
            </w:r>
          </w:p>
          <w:p w:rsidR="00BF596A" w:rsidRDefault="005632DD">
            <w:pPr>
              <w:pStyle w:val="TAL"/>
              <w:rPr>
                <w:rFonts w:eastAsiaTheme="minorEastAsia"/>
                <w:lang w:val="en-GB" w:eastAsia="sv-SE"/>
              </w:rPr>
            </w:pPr>
            <w:r>
              <w:rPr>
                <w:rFonts w:eastAsiaTheme="minorEastAsia"/>
                <w:lang w:val="en-GB"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val="en-GB" w:eastAsia="sv-SE"/>
              </w:rPr>
              <w:t>ca-ParametersNR</w:t>
            </w:r>
            <w:r>
              <w:rPr>
                <w:rFonts w:eastAsiaTheme="minorEastAsia"/>
                <w:lang w:val="en-GB" w:eastAsia="sv-SE"/>
              </w:rPr>
              <w:t xml:space="preserve"> field version in </w:t>
            </w:r>
            <w:r>
              <w:rPr>
                <w:rFonts w:eastAsiaTheme="minorEastAsia"/>
                <w:i/>
                <w:lang w:val="en-GB" w:eastAsia="sv-SE"/>
              </w:rPr>
              <w:t>BandCombination</w:t>
            </w:r>
            <w:r>
              <w:rPr>
                <w:rFonts w:eastAsiaTheme="minorEastAsia"/>
                <w:lang w:val="en-GB"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Theme="minorEastAsia"/>
                <w:b/>
                <w:i/>
                <w:lang w:val="en-GB" w:eastAsia="sv-SE"/>
              </w:rPr>
            </w:pPr>
            <w:r>
              <w:rPr>
                <w:rFonts w:eastAsiaTheme="minorEastAsia"/>
                <w:b/>
                <w:i/>
                <w:lang w:val="en-GB" w:eastAsia="sv-SE"/>
              </w:rPr>
              <w:t>featureSetCombinationDC</w:t>
            </w:r>
          </w:p>
          <w:p w:rsidR="00BF596A" w:rsidRDefault="005632DD">
            <w:pPr>
              <w:pStyle w:val="TAL"/>
              <w:rPr>
                <w:rFonts w:eastAsiaTheme="minorEastAsia"/>
                <w:lang w:val="en-GB" w:eastAsia="sv-SE"/>
              </w:rPr>
            </w:pPr>
            <w:r>
              <w:rPr>
                <w:rFonts w:eastAsiaTheme="minorEastAsia"/>
                <w:lang w:val="en-GB" w:eastAsia="sv-SE"/>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val="en-GB" w:eastAsia="sv-SE"/>
              </w:rPr>
              <w:t>featureSetCombination</w:t>
            </w:r>
            <w:r>
              <w:rPr>
                <w:rFonts w:eastAsiaTheme="minorEastAsia"/>
                <w:lang w:val="en-GB" w:eastAsia="sv-SE"/>
              </w:rPr>
              <w:t xml:space="preserve"> in </w:t>
            </w:r>
            <w:r>
              <w:rPr>
                <w:rFonts w:eastAsiaTheme="minorEastAsia"/>
                <w:i/>
                <w:lang w:val="en-GB" w:eastAsia="sv-SE"/>
              </w:rPr>
              <w:t>BandCombination</w:t>
            </w:r>
            <w:r>
              <w:rPr>
                <w:rFonts w:eastAsiaTheme="minorEastAsia"/>
                <w:lang w:val="en-GB" w:eastAsia="sv-SE"/>
              </w:rPr>
              <w:t xml:space="preserve"> (without suffix) is applicable to the UE configured with NR-DC for the band combination.</w:t>
            </w:r>
          </w:p>
        </w:tc>
      </w:tr>
    </w:tbl>
    <w:p w:rsidR="00BF596A" w:rsidRDefault="00BF596A"/>
    <w:p w:rsidR="00BF596A" w:rsidRDefault="005632DD">
      <w:pPr>
        <w:pStyle w:val="4"/>
        <w:rPr>
          <w:lang w:val="en-GB"/>
        </w:rPr>
      </w:pPr>
      <w:bookmarkStart w:id="1018" w:name="_Toc60777437"/>
      <w:bookmarkStart w:id="1019" w:name="_Toc83740393"/>
      <w:r>
        <w:rPr>
          <w:rFonts w:eastAsia="宋体"/>
          <w:lang w:val="en-GB"/>
        </w:rPr>
        <w:t>–</w:t>
      </w:r>
      <w:r>
        <w:rPr>
          <w:rFonts w:eastAsia="宋体"/>
          <w:lang w:val="en-GB"/>
        </w:rPr>
        <w:tab/>
      </w:r>
      <w:r>
        <w:rPr>
          <w:rFonts w:eastAsia="宋体"/>
          <w:i/>
          <w:lang w:val="en-GB" w:eastAsia="en-GB"/>
        </w:rPr>
        <w:t>CarrierAggregationVariant</w:t>
      </w:r>
      <w:bookmarkEnd w:id="1018"/>
      <w:bookmarkEnd w:id="1019"/>
    </w:p>
    <w:p w:rsidR="00BF596A" w:rsidRDefault="005632DD">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rsidR="00BF596A" w:rsidRDefault="005632DD">
      <w:pPr>
        <w:pStyle w:val="TH"/>
        <w:rPr>
          <w:rFonts w:eastAsia="宋体"/>
          <w:lang w:val="en-GB" w:eastAsia="en-GB"/>
        </w:rPr>
      </w:pPr>
      <w:r>
        <w:rPr>
          <w:i/>
          <w:lang w:val="en-GB" w:eastAsia="en-GB"/>
        </w:rPr>
        <w:t>CarrierAggregationVariant</w:t>
      </w:r>
      <w:r>
        <w:rPr>
          <w:lang w:val="en-GB" w:eastAsia="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TAG-CARRIERAGGREGATIONVARIANT-START</w:t>
      </w:r>
    </w:p>
    <w:p w:rsidR="00BF596A" w:rsidRDefault="00BF596A">
      <w:pPr>
        <w:pStyle w:val="PL"/>
      </w:pPr>
    </w:p>
    <w:p w:rsidR="00BF596A" w:rsidRDefault="005632DD">
      <w:pPr>
        <w:pStyle w:val="PL"/>
      </w:pPr>
      <w:r>
        <w:t xml:space="preserve">CarrierAggregationVariant ::=          </w:t>
      </w:r>
      <w:r>
        <w:rPr>
          <w:color w:val="993366"/>
        </w:rPr>
        <w:t>SEQUENCE</w:t>
      </w:r>
      <w:r>
        <w:t xml:space="preserve"> {</w:t>
      </w:r>
    </w:p>
    <w:p w:rsidR="00BF596A" w:rsidRDefault="005632DD">
      <w:pPr>
        <w:pStyle w:val="PL"/>
      </w:pPr>
      <w:r>
        <w:t xml:space="preserve">    fr1fdd-FR1TDD-CA-SpCellOnFR1FDD         </w:t>
      </w:r>
      <w:r>
        <w:rPr>
          <w:color w:val="993366"/>
        </w:rPr>
        <w:t>ENUMERATED</w:t>
      </w:r>
      <w:r>
        <w:t xml:space="preserve"> {supported}                      </w:t>
      </w:r>
      <w:r>
        <w:rPr>
          <w:color w:val="993366"/>
        </w:rPr>
        <w:t>OPTIONAL</w:t>
      </w:r>
      <w:r>
        <w:t>,</w:t>
      </w:r>
    </w:p>
    <w:p w:rsidR="00BF596A" w:rsidRDefault="005632DD">
      <w:pPr>
        <w:pStyle w:val="PL"/>
      </w:pPr>
      <w:r>
        <w:t xml:space="preserve">    fr1fdd-FR1TDD-CA-SpCellOnFR1TDD         </w:t>
      </w:r>
      <w:r>
        <w:rPr>
          <w:color w:val="993366"/>
        </w:rPr>
        <w:t>ENUMERATED</w:t>
      </w:r>
      <w:r>
        <w:t xml:space="preserve"> {supported}                      </w:t>
      </w:r>
      <w:r>
        <w:rPr>
          <w:color w:val="993366"/>
        </w:rPr>
        <w:t>OPTIONAL</w:t>
      </w:r>
      <w:r>
        <w:t>,</w:t>
      </w:r>
    </w:p>
    <w:p w:rsidR="00BF596A" w:rsidRDefault="005632DD">
      <w:pPr>
        <w:pStyle w:val="PL"/>
      </w:pPr>
      <w:r>
        <w:t xml:space="preserve">    fr1fdd-FR2TDD-CA-SpCellOnFR1FDD         </w:t>
      </w:r>
      <w:r>
        <w:rPr>
          <w:color w:val="993366"/>
        </w:rPr>
        <w:t>ENUMERATED</w:t>
      </w:r>
      <w:r>
        <w:t xml:space="preserve"> {supported}                      </w:t>
      </w:r>
      <w:r>
        <w:rPr>
          <w:color w:val="993366"/>
        </w:rPr>
        <w:t>OPTIONAL</w:t>
      </w:r>
      <w:r>
        <w:t>,</w:t>
      </w:r>
    </w:p>
    <w:p w:rsidR="00BF596A" w:rsidRDefault="005632DD">
      <w:pPr>
        <w:pStyle w:val="PL"/>
      </w:pPr>
      <w:r>
        <w:t xml:space="preserve">    fr1fdd-FR2TDD-CA-SpCellOnFR2TDD         </w:t>
      </w:r>
      <w:r>
        <w:rPr>
          <w:color w:val="993366"/>
        </w:rPr>
        <w:t>ENUMERATED</w:t>
      </w:r>
      <w:r>
        <w:t xml:space="preserve"> {supported}                      </w:t>
      </w:r>
      <w:r>
        <w:rPr>
          <w:color w:val="993366"/>
        </w:rPr>
        <w:t>OPTIONAL</w:t>
      </w:r>
      <w:r>
        <w:t>,</w:t>
      </w:r>
    </w:p>
    <w:p w:rsidR="00BF596A" w:rsidRDefault="005632DD">
      <w:pPr>
        <w:pStyle w:val="PL"/>
      </w:pPr>
      <w:r>
        <w:t xml:space="preserve">    fr1tdd-FR2TDD-CA-SpCellOnFR1TDD         </w:t>
      </w:r>
      <w:r>
        <w:rPr>
          <w:color w:val="993366"/>
        </w:rPr>
        <w:t>ENUMERATED</w:t>
      </w:r>
      <w:r>
        <w:t xml:space="preserve"> {supported}                      </w:t>
      </w:r>
      <w:r>
        <w:rPr>
          <w:color w:val="993366"/>
        </w:rPr>
        <w:t>OPTIONAL</w:t>
      </w:r>
      <w:r>
        <w:t>,</w:t>
      </w:r>
    </w:p>
    <w:p w:rsidR="00BF596A" w:rsidRDefault="005632DD">
      <w:pPr>
        <w:pStyle w:val="PL"/>
      </w:pPr>
      <w:r>
        <w:lastRenderedPageBreak/>
        <w:t xml:space="preserve">    fr1tdd-FR2TDD-CA-SpCellOnFR2TDD         </w:t>
      </w:r>
      <w:r>
        <w:rPr>
          <w:color w:val="993366"/>
        </w:rPr>
        <w:t>ENUMERATED</w:t>
      </w:r>
      <w:r>
        <w:t xml:space="preserve"> {supported}                      </w:t>
      </w:r>
      <w:r>
        <w:rPr>
          <w:color w:val="993366"/>
        </w:rPr>
        <w:t>OPTIONAL</w:t>
      </w:r>
      <w:r>
        <w:t>,</w:t>
      </w:r>
    </w:p>
    <w:p w:rsidR="00BF596A" w:rsidRDefault="005632DD">
      <w:pPr>
        <w:pStyle w:val="PL"/>
      </w:pPr>
      <w:r>
        <w:t xml:space="preserve">    fr1fdd-FR1TDD-FR2TDD-CA-SpCellOnFR1FDD  </w:t>
      </w:r>
      <w:r>
        <w:rPr>
          <w:color w:val="993366"/>
        </w:rPr>
        <w:t>ENUMERATED</w:t>
      </w:r>
      <w:r>
        <w:t xml:space="preserve"> {supported}                      </w:t>
      </w:r>
      <w:r>
        <w:rPr>
          <w:color w:val="993366"/>
        </w:rPr>
        <w:t>OPTIONAL</w:t>
      </w:r>
      <w:r>
        <w:t>,</w:t>
      </w:r>
    </w:p>
    <w:p w:rsidR="00BF596A" w:rsidRDefault="005632DD">
      <w:pPr>
        <w:pStyle w:val="PL"/>
      </w:pPr>
      <w:r>
        <w:t xml:space="preserve">    fr1fdd-FR1TDD-FR2TDD-CA-SpCellOnFR1TDD  </w:t>
      </w:r>
      <w:r>
        <w:rPr>
          <w:color w:val="993366"/>
        </w:rPr>
        <w:t>ENUMERATED</w:t>
      </w:r>
      <w:r>
        <w:t xml:space="preserve"> {supported}                      </w:t>
      </w:r>
      <w:r>
        <w:rPr>
          <w:color w:val="993366"/>
        </w:rPr>
        <w:t>OPTIONAL</w:t>
      </w:r>
      <w:r>
        <w:t>,</w:t>
      </w:r>
    </w:p>
    <w:p w:rsidR="00BF596A" w:rsidRDefault="005632DD">
      <w:pPr>
        <w:pStyle w:val="PL"/>
      </w:pPr>
      <w:r>
        <w:t xml:space="preserve">    fr1fdd-FR1TDD-FR2TDD-CA-SpCellOnFR2TDD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TAG-CARRIERAGGREGATIONVARIANT-STOP</w:t>
      </w:r>
    </w:p>
    <w:p w:rsidR="00BF596A" w:rsidRDefault="005632DD">
      <w:pPr>
        <w:pStyle w:val="PL"/>
        <w:rPr>
          <w:color w:val="808080"/>
        </w:rPr>
      </w:pPr>
      <w:r>
        <w:rPr>
          <w:color w:val="808080"/>
        </w:rPr>
        <w:t>-- ASN1STOP</w:t>
      </w:r>
    </w:p>
    <w:p w:rsidR="00BF596A" w:rsidRDefault="00BF596A"/>
    <w:p w:rsidR="00BF596A" w:rsidRDefault="005632DD">
      <w:pPr>
        <w:pStyle w:val="4"/>
        <w:rPr>
          <w:rFonts w:eastAsia="MS Mincho"/>
          <w:lang w:val="en-GB"/>
        </w:rPr>
      </w:pPr>
      <w:bookmarkStart w:id="1020" w:name="_Toc60777438"/>
      <w:bookmarkStart w:id="1021" w:name="_Toc83740394"/>
      <w:r>
        <w:rPr>
          <w:lang w:val="en-GB"/>
        </w:rPr>
        <w:t>–</w:t>
      </w:r>
      <w:r>
        <w:rPr>
          <w:lang w:val="en-GB"/>
        </w:rPr>
        <w:tab/>
      </w:r>
      <w:r>
        <w:rPr>
          <w:i/>
          <w:lang w:val="en-GB"/>
        </w:rPr>
        <w:t>CodebookParameters</w:t>
      </w:r>
      <w:bookmarkEnd w:id="1020"/>
      <w:bookmarkEnd w:id="1021"/>
    </w:p>
    <w:p w:rsidR="00BF596A" w:rsidRDefault="005632DD">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rsidR="00BF596A" w:rsidRDefault="005632DD">
      <w:pPr>
        <w:pStyle w:val="TH"/>
        <w:rPr>
          <w:rFonts w:eastAsia="MS Mincho"/>
          <w:lang w:val="en-GB"/>
        </w:rPr>
      </w:pPr>
      <w:r>
        <w:rPr>
          <w:rFonts w:eastAsia="MS Mincho"/>
          <w:i/>
          <w:lang w:val="en-GB"/>
        </w:rPr>
        <w:t>CodebookParameters</w:t>
      </w:r>
      <w:r>
        <w:rPr>
          <w:rFonts w:eastAsia="MS Mincho"/>
          <w:lang w:val="en-GB"/>
        </w:rPr>
        <w:t xml:space="preserve"> information element</w:t>
      </w:r>
    </w:p>
    <w:p w:rsidR="00BF596A" w:rsidRDefault="005632DD">
      <w:pPr>
        <w:pStyle w:val="PL"/>
        <w:rPr>
          <w:color w:val="808080"/>
        </w:rPr>
      </w:pPr>
      <w:r>
        <w:rPr>
          <w:rFonts w:eastAsia="MS Mincho"/>
          <w:color w:val="808080"/>
        </w:rPr>
        <w:t>-- ASN1START</w:t>
      </w:r>
    </w:p>
    <w:p w:rsidR="00BF596A" w:rsidRDefault="005632DD">
      <w:pPr>
        <w:pStyle w:val="PL"/>
        <w:rPr>
          <w:color w:val="808080"/>
        </w:rPr>
      </w:pPr>
      <w:r>
        <w:rPr>
          <w:rFonts w:eastAsia="MS Mincho"/>
          <w:color w:val="808080"/>
        </w:rPr>
        <w:t>-- TAG-CODEBOOKPARAMETERS-START</w:t>
      </w:r>
    </w:p>
    <w:p w:rsidR="00BF596A" w:rsidRDefault="00BF596A">
      <w:pPr>
        <w:pStyle w:val="PL"/>
        <w:rPr>
          <w:rFonts w:eastAsia="MS Mincho"/>
        </w:rPr>
      </w:pPr>
    </w:p>
    <w:p w:rsidR="00BF596A" w:rsidRDefault="005632DD">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rsidR="00BF596A" w:rsidRDefault="005632DD">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rsidR="00BF596A" w:rsidRDefault="005632DD">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rsidR="00BF596A" w:rsidRDefault="005632DD">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rsidR="00BF596A" w:rsidRDefault="005632DD">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rsidR="00BF596A" w:rsidRDefault="005632DD">
      <w:pPr>
        <w:pStyle w:val="PL"/>
        <w:rPr>
          <w:rFonts w:eastAsia="MS Mincho"/>
        </w:rPr>
      </w:pPr>
      <w:r>
        <w:rPr>
          <w:rFonts w:eastAsia="MS Mincho"/>
        </w:rPr>
        <w:t xml:space="preserve">            maxNumberCSI-RS-PerResourceSet    </w:t>
      </w:r>
      <w:r>
        <w:rPr>
          <w:color w:val="993366"/>
        </w:rPr>
        <w:t>INTEGER</w:t>
      </w:r>
      <w:r>
        <w:t xml:space="preserve"> (1..8)</w:t>
      </w:r>
    </w:p>
    <w:p w:rsidR="00BF596A" w:rsidRDefault="005632DD">
      <w:pPr>
        <w:pStyle w:val="PL"/>
        <w:rPr>
          <w:rFonts w:eastAsia="MS Mincho"/>
        </w:rPr>
      </w:pPr>
      <w:r>
        <w:rPr>
          <w:rFonts w:eastAsia="MS Mincho"/>
        </w:rPr>
        <w:t xml:space="preserve">        },</w:t>
      </w:r>
    </w:p>
    <w:p w:rsidR="00BF596A" w:rsidRDefault="005632DD">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rsidR="00BF596A" w:rsidRDefault="005632DD">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rsidR="00BF596A" w:rsidRDefault="005632DD">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rsidR="00BF596A" w:rsidRDefault="005632DD">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rsidR="00BF596A" w:rsidRDefault="005632DD">
      <w:pPr>
        <w:pStyle w:val="PL"/>
        <w:rPr>
          <w:rFonts w:eastAsia="MS Mincho"/>
        </w:rPr>
      </w:pPr>
      <w:r>
        <w:rPr>
          <w:rFonts w:eastAsia="MS Mincho"/>
        </w:rPr>
        <w:t xml:space="preserve">            maxNumberCSI-RS-PerResourceSet    </w:t>
      </w:r>
      <w:r>
        <w:rPr>
          <w:color w:val="993366"/>
        </w:rPr>
        <w:t>INTEGER</w:t>
      </w:r>
      <w:r>
        <w:t xml:space="preserve"> (1..8)</w:t>
      </w:r>
    </w:p>
    <w:p w:rsidR="00BF596A" w:rsidRDefault="005632DD">
      <w:pPr>
        <w:pStyle w:val="PL"/>
        <w:rPr>
          <w:rFonts w:eastAsia="MS Mincho"/>
        </w:rPr>
      </w:pPr>
      <w:r>
        <w:rPr>
          <w:rFonts w:eastAsia="MS Mincho"/>
        </w:rPr>
        <w:t xml:space="preserve">        }                                                                                                               </w:t>
      </w:r>
      <w:r>
        <w:rPr>
          <w:rFonts w:eastAsia="MS Mincho"/>
          <w:color w:val="993366"/>
        </w:rPr>
        <w:t>OPTIONAL</w:t>
      </w:r>
    </w:p>
    <w:p w:rsidR="00BF596A" w:rsidRDefault="005632DD">
      <w:pPr>
        <w:pStyle w:val="PL"/>
        <w:rPr>
          <w:rFonts w:eastAsia="MS Mincho"/>
        </w:rPr>
      </w:pPr>
      <w:r>
        <w:rPr>
          <w:rFonts w:eastAsia="MS Mincho"/>
        </w:rPr>
        <w:t xml:space="preserve">    },</w:t>
      </w:r>
    </w:p>
    <w:p w:rsidR="00BF596A" w:rsidRDefault="005632DD">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rsidR="00BF596A" w:rsidRDefault="005632DD">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rsidR="00BF596A" w:rsidRDefault="005632DD">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rsidR="00BF596A" w:rsidRDefault="005632DD">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rsidR="00BF596A" w:rsidRDefault="005632DD">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rsidR="00BF596A" w:rsidRDefault="005632DD">
      <w:pPr>
        <w:pStyle w:val="PL"/>
        <w:rPr>
          <w:rFonts w:eastAsia="MS Mincho"/>
        </w:rPr>
      </w:pPr>
      <w:r>
        <w:rPr>
          <w:rFonts w:eastAsia="MS Mincho"/>
        </w:rPr>
        <w:t xml:space="preserve">    }                                                                                                                   </w:t>
      </w:r>
      <w:r>
        <w:rPr>
          <w:rFonts w:eastAsia="MS Mincho"/>
          <w:color w:val="993366"/>
        </w:rPr>
        <w:t>OPTIONAL</w:t>
      </w:r>
      <w:r>
        <w:rPr>
          <w:rFonts w:eastAsia="MS Mincho"/>
        </w:rPr>
        <w:t>,</w:t>
      </w:r>
    </w:p>
    <w:p w:rsidR="00BF596A" w:rsidRDefault="005632DD">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rsidR="00BF596A" w:rsidRDefault="005632DD">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rsidR="00BF596A" w:rsidRDefault="005632DD">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rsidR="00BF596A" w:rsidRDefault="005632DD">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rsidR="00BF596A" w:rsidRDefault="005632DD">
      <w:pPr>
        <w:pStyle w:val="PL"/>
        <w:rPr>
          <w:rFonts w:eastAsia="MS Mincho"/>
        </w:rPr>
      </w:pPr>
      <w:r>
        <w:rPr>
          <w:rFonts w:eastAsia="MS Mincho"/>
        </w:rPr>
        <w:t xml:space="preserve">    }                                                                                                                   </w:t>
      </w:r>
      <w:r>
        <w:rPr>
          <w:rFonts w:eastAsia="MS Mincho"/>
          <w:color w:val="993366"/>
        </w:rPr>
        <w:t>OPTIONAL</w:t>
      </w:r>
    </w:p>
    <w:p w:rsidR="00BF596A" w:rsidRDefault="005632DD">
      <w:pPr>
        <w:pStyle w:val="PL"/>
      </w:pPr>
      <w:r>
        <w:rPr>
          <w:rFonts w:eastAsia="MS Mincho"/>
        </w:rPr>
        <w:t>}</w:t>
      </w:r>
    </w:p>
    <w:p w:rsidR="00BF596A" w:rsidRDefault="00BF596A">
      <w:pPr>
        <w:pStyle w:val="PL"/>
      </w:pPr>
    </w:p>
    <w:p w:rsidR="00BF596A" w:rsidRDefault="005632DD">
      <w:pPr>
        <w:pStyle w:val="PL"/>
      </w:pPr>
      <w:r>
        <w:t xml:space="preserve">CodebookParameters-v1610 ::=        </w:t>
      </w:r>
      <w:r>
        <w:rPr>
          <w:color w:val="993366"/>
        </w:rPr>
        <w:t>SEQUENCE</w:t>
      </w:r>
      <w:r>
        <w:t xml:space="preserve"> {</w:t>
      </w:r>
    </w:p>
    <w:p w:rsidR="00BF596A" w:rsidRDefault="005632DD">
      <w:pPr>
        <w:pStyle w:val="PL"/>
      </w:pPr>
      <w:r>
        <w:t xml:space="preserve">    supportedCSI-RS-ResourceListAlt-r16  </w:t>
      </w:r>
      <w:r>
        <w:rPr>
          <w:color w:val="993366"/>
        </w:rPr>
        <w:t>SEQUENCE</w:t>
      </w:r>
      <w:r>
        <w:t xml:space="preserve"> {</w:t>
      </w:r>
    </w:p>
    <w:p w:rsidR="00BF596A" w:rsidRDefault="005632DD">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rsidR="00BF596A" w:rsidRDefault="005632DD">
      <w:pPr>
        <w:pStyle w:val="PL"/>
      </w:pPr>
      <w:r>
        <w:lastRenderedPageBreak/>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rsidR="00BF596A" w:rsidRDefault="005632DD">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rsidR="00BF596A" w:rsidRDefault="005632DD">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rsidR="00BF596A" w:rsidRDefault="005632DD">
      <w:pPr>
        <w:pStyle w:val="PL"/>
      </w:pP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rsidR="00BF596A" w:rsidRDefault="005632DD">
      <w:pPr>
        <w:pStyle w:val="PL"/>
      </w:pPr>
      <w:r>
        <w:t xml:space="preserve">    etype2-r16                             </w:t>
      </w:r>
      <w:r>
        <w:rPr>
          <w:rFonts w:eastAsia="MS Mincho"/>
          <w:color w:val="993366"/>
        </w:rPr>
        <w:t>SEQUENCE</w:t>
      </w:r>
      <w:r>
        <w:t xml:space="preserve"> {</w:t>
      </w:r>
    </w:p>
    <w:p w:rsidR="00BF596A" w:rsidRDefault="005632DD">
      <w:pPr>
        <w:pStyle w:val="PL"/>
        <w:rPr>
          <w:color w:val="808080"/>
        </w:rPr>
      </w:pPr>
      <w:r>
        <w:t xml:space="preserve">        </w:t>
      </w:r>
      <w:r>
        <w:rPr>
          <w:color w:val="808080"/>
        </w:rPr>
        <w:t>-- R1 16-3a Regular eType 2 R=1</w:t>
      </w:r>
    </w:p>
    <w:p w:rsidR="00BF596A" w:rsidRDefault="005632DD">
      <w:pPr>
        <w:pStyle w:val="PL"/>
        <w:rPr>
          <w:rFonts w:eastAsia="MS Mincho"/>
        </w:rPr>
      </w:pPr>
      <w:r>
        <w:t xml:space="preserve">        etype2R1-r16                           </w:t>
      </w:r>
      <w:r>
        <w:rPr>
          <w:rFonts w:eastAsia="MS Mincho"/>
          <w:color w:val="993366"/>
        </w:rPr>
        <w:t>SEQUENCE</w:t>
      </w:r>
      <w:r>
        <w:rPr>
          <w:rFonts w:eastAsia="MS Mincho"/>
        </w:rPr>
        <w:t xml:space="preserve"> {</w:t>
      </w:r>
    </w:p>
    <w:p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rsidR="00BF596A" w:rsidRDefault="005632DD">
      <w:pPr>
        <w:pStyle w:val="PL"/>
      </w:pPr>
      <w:r>
        <w:t xml:space="preserve">                                                                                              </w:t>
      </w:r>
      <w:r>
        <w:rPr>
          <w:color w:val="993366"/>
        </w:rPr>
        <w:t>INTEGER</w:t>
      </w:r>
      <w:r>
        <w:t xml:space="preserve"> (0..maxNrofCSI-RS-ResourcesAlt-1-r16)</w:t>
      </w:r>
    </w:p>
    <w:p w:rsidR="00BF596A" w:rsidRDefault="005632DD">
      <w:pPr>
        <w:pStyle w:val="PL"/>
      </w:pPr>
      <w:r>
        <w:t xml:space="preserve">        },</w:t>
      </w:r>
    </w:p>
    <w:p w:rsidR="00BF596A" w:rsidRDefault="005632DD">
      <w:pPr>
        <w:pStyle w:val="PL"/>
        <w:rPr>
          <w:color w:val="808080"/>
        </w:rPr>
      </w:pPr>
      <w:r>
        <w:t xml:space="preserve">        </w:t>
      </w:r>
      <w:r>
        <w:rPr>
          <w:color w:val="808080"/>
        </w:rPr>
        <w:t>-- R1 16-3a-1 Regular eType 2 R=2</w:t>
      </w:r>
    </w:p>
    <w:p w:rsidR="00BF596A" w:rsidRDefault="005632DD">
      <w:pPr>
        <w:pStyle w:val="PL"/>
        <w:rPr>
          <w:rFonts w:eastAsia="MS Mincho"/>
        </w:rPr>
      </w:pPr>
      <w:r>
        <w:t xml:space="preserve">        etype2R2-r16                           </w:t>
      </w:r>
      <w:r>
        <w:rPr>
          <w:rFonts w:eastAsia="MS Mincho"/>
          <w:color w:val="993366"/>
        </w:rPr>
        <w:t>SEQUENCE</w:t>
      </w:r>
      <w:r>
        <w:rPr>
          <w:rFonts w:eastAsia="MS Mincho"/>
        </w:rPr>
        <w:t xml:space="preserve"> {</w:t>
      </w:r>
    </w:p>
    <w:p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rsidR="00BF596A" w:rsidRDefault="005632DD">
      <w:pPr>
        <w:pStyle w:val="PL"/>
      </w:pPr>
      <w:r>
        <w:t xml:space="preserve">                                                                                              </w:t>
      </w:r>
      <w:r>
        <w:rPr>
          <w:color w:val="993366"/>
        </w:rPr>
        <w:t>INTEGER</w:t>
      </w:r>
      <w:r>
        <w:t xml:space="preserve"> (0..maxNrofCSI-RS-ResourcesAlt-1-r16)</w:t>
      </w:r>
    </w:p>
    <w:p w:rsidR="00BF596A" w:rsidRDefault="005632DD">
      <w:pPr>
        <w:pStyle w:val="PL"/>
      </w:pPr>
      <w:r>
        <w:t xml:space="preserve">        }                                                                  </w:t>
      </w:r>
      <w:r>
        <w:rPr>
          <w:color w:val="993366"/>
        </w:rPr>
        <w:t>OPTIONAL</w:t>
      </w:r>
      <w:r>
        <w:t>,</w:t>
      </w:r>
    </w:p>
    <w:p w:rsidR="00BF596A" w:rsidRDefault="005632DD">
      <w:pPr>
        <w:pStyle w:val="PL"/>
        <w:rPr>
          <w:color w:val="808080"/>
        </w:rPr>
      </w:pPr>
      <w:r>
        <w:t xml:space="preserve">        </w:t>
      </w:r>
      <w:r>
        <w:rPr>
          <w:color w:val="808080"/>
        </w:rPr>
        <w:t>-- R1 16-3a-2: Support of parameter combinations 7-8</w:t>
      </w:r>
    </w:p>
    <w:p w:rsidR="00BF596A" w:rsidRDefault="005632DD">
      <w:pPr>
        <w:pStyle w:val="PL"/>
      </w:pPr>
      <w:r>
        <w:t xml:space="preserve">        paramComb7-8-r16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16-3a-3: Support of rank 3,4</w:t>
      </w:r>
    </w:p>
    <w:p w:rsidR="00BF596A" w:rsidRDefault="005632DD">
      <w:pPr>
        <w:pStyle w:val="PL"/>
      </w:pPr>
      <w:r>
        <w:t xml:space="preserve">        rank3-4-r16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16-3a-4: CBSR with soft amplitude restriction</w:t>
      </w:r>
    </w:p>
    <w:p w:rsidR="00BF596A" w:rsidRDefault="005632DD">
      <w:pPr>
        <w:pStyle w:val="PL"/>
      </w:pPr>
      <w:r>
        <w:t xml:space="preserve">        amplitudeSubsetRestriction-r16         </w:t>
      </w:r>
      <w:r>
        <w:rPr>
          <w:color w:val="993366"/>
        </w:rPr>
        <w:t>ENUMERATED</w:t>
      </w:r>
      <w:r>
        <w:t xml:space="preserve"> {supported}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etype2-PS-r16                          </w:t>
      </w:r>
      <w:r>
        <w:rPr>
          <w:rFonts w:eastAsia="MS Mincho"/>
          <w:color w:val="993366"/>
        </w:rPr>
        <w:t>SEQUENCE</w:t>
      </w:r>
      <w:r>
        <w:t xml:space="preserve"> {</w:t>
      </w:r>
    </w:p>
    <w:p w:rsidR="00BF596A" w:rsidRDefault="005632DD">
      <w:pPr>
        <w:pStyle w:val="PL"/>
        <w:rPr>
          <w:color w:val="808080"/>
        </w:rPr>
      </w:pPr>
      <w:r>
        <w:t xml:space="preserve">        </w:t>
      </w:r>
      <w:r>
        <w:rPr>
          <w:color w:val="808080"/>
        </w:rPr>
        <w:t>-- R1 16-3b Regular eType 2 R=1 PortSelection</w:t>
      </w:r>
    </w:p>
    <w:p w:rsidR="00BF596A" w:rsidRDefault="005632DD">
      <w:pPr>
        <w:pStyle w:val="PL"/>
        <w:rPr>
          <w:rFonts w:eastAsia="MS Mincho"/>
        </w:rPr>
      </w:pPr>
      <w:r>
        <w:t xml:space="preserve">        etype2R1-PortSelection-r16             </w:t>
      </w:r>
      <w:r>
        <w:rPr>
          <w:rFonts w:eastAsia="MS Mincho"/>
          <w:color w:val="993366"/>
        </w:rPr>
        <w:t>SEQUENCE</w:t>
      </w:r>
      <w:r>
        <w:rPr>
          <w:rFonts w:eastAsia="MS Mincho"/>
        </w:rPr>
        <w:t xml:space="preserve"> {</w:t>
      </w:r>
    </w:p>
    <w:p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rsidR="00BF596A" w:rsidRDefault="005632DD">
      <w:pPr>
        <w:pStyle w:val="PL"/>
      </w:pPr>
      <w:r>
        <w:t xml:space="preserve">                                                                                              </w:t>
      </w:r>
      <w:r>
        <w:rPr>
          <w:color w:val="993366"/>
        </w:rPr>
        <w:t>INTEGER</w:t>
      </w:r>
      <w:r>
        <w:t xml:space="preserve"> (0..maxNrofCSI-RS-ResourcesAlt-1-r16)</w:t>
      </w:r>
    </w:p>
    <w:p w:rsidR="00BF596A" w:rsidRDefault="005632DD">
      <w:pPr>
        <w:pStyle w:val="PL"/>
      </w:pPr>
      <w:r>
        <w:t xml:space="preserve">        },</w:t>
      </w:r>
    </w:p>
    <w:p w:rsidR="00BF596A" w:rsidRDefault="005632DD">
      <w:pPr>
        <w:pStyle w:val="PL"/>
        <w:rPr>
          <w:color w:val="808080"/>
        </w:rPr>
      </w:pPr>
      <w:r>
        <w:t xml:space="preserve">        </w:t>
      </w:r>
      <w:r>
        <w:rPr>
          <w:color w:val="808080"/>
        </w:rPr>
        <w:t>-- R1 16-3b-1 Regular eType 2 R=2 PortSelection</w:t>
      </w:r>
    </w:p>
    <w:p w:rsidR="00BF596A" w:rsidRDefault="005632DD">
      <w:pPr>
        <w:pStyle w:val="PL"/>
      </w:pPr>
      <w:r>
        <w:t xml:space="preserve">        etype2R2-PortSelection-r16             </w:t>
      </w:r>
      <w:r>
        <w:rPr>
          <w:color w:val="993366"/>
        </w:rPr>
        <w:t>SEQUENCE</w:t>
      </w:r>
      <w:r>
        <w:t xml:space="preserve"> {</w:t>
      </w:r>
    </w:p>
    <w:p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rsidR="00BF596A" w:rsidRDefault="005632DD">
      <w:pPr>
        <w:pStyle w:val="PL"/>
      </w:pPr>
      <w:r>
        <w:t xml:space="preserve">                                                                                              </w:t>
      </w:r>
      <w:r>
        <w:rPr>
          <w:color w:val="993366"/>
        </w:rPr>
        <w:t>INTEGER</w:t>
      </w:r>
      <w:r>
        <w:t xml:space="preserve"> (0..maxNrofCSI-RS-ResourcesAlt-1-r16)</w:t>
      </w:r>
    </w:p>
    <w:p w:rsidR="00BF596A" w:rsidRDefault="005632DD">
      <w:pPr>
        <w:pStyle w:val="PL"/>
      </w:pPr>
      <w:r>
        <w:t xml:space="preserve">        }                                                                  </w:t>
      </w:r>
      <w:r>
        <w:rPr>
          <w:color w:val="993366"/>
        </w:rPr>
        <w:t>OPTIONAL</w:t>
      </w:r>
      <w:r>
        <w:t>,</w:t>
      </w:r>
    </w:p>
    <w:p w:rsidR="00BF596A" w:rsidRDefault="005632DD">
      <w:pPr>
        <w:pStyle w:val="PL"/>
        <w:rPr>
          <w:color w:val="808080"/>
        </w:rPr>
      </w:pPr>
      <w:r>
        <w:t xml:space="preserve">        </w:t>
      </w:r>
      <w:r>
        <w:rPr>
          <w:color w:val="808080"/>
        </w:rPr>
        <w:t>-- R1 16-3b-2: Support of rank 3,4</w:t>
      </w:r>
    </w:p>
    <w:p w:rsidR="00BF596A" w:rsidRDefault="005632DD">
      <w:pPr>
        <w:pStyle w:val="PL"/>
      </w:pPr>
      <w:r>
        <w:t xml:space="preserve">        rank3-4-r16                            </w:t>
      </w:r>
      <w:r>
        <w:rPr>
          <w:color w:val="993366"/>
        </w:rPr>
        <w:t>ENUMERATED</w:t>
      </w:r>
      <w:r>
        <w:t xml:space="preserve"> {supported}      </w:t>
      </w:r>
      <w:r>
        <w:rPr>
          <w:color w:val="993366"/>
        </w:rPr>
        <w:t>OPTIONAL</w:t>
      </w:r>
    </w:p>
    <w:p w:rsidR="00BF596A" w:rsidRDefault="005632DD">
      <w:pPr>
        <w:pStyle w:val="PL"/>
      </w:pP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rsidR="00BF596A" w:rsidRDefault="005632DD">
      <w:pPr>
        <w:pStyle w:val="PL"/>
        <w:rPr>
          <w:color w:val="808080"/>
        </w:rPr>
      </w:pPr>
      <w:r>
        <w:t xml:space="preserve">    </w:t>
      </w:r>
      <w:r>
        <w:rPr>
          <w:color w:val="808080"/>
        </w:rPr>
        <w:t>-- R1 16-8 Mixed codebook types</w:t>
      </w:r>
    </w:p>
    <w:p w:rsidR="00BF596A" w:rsidRDefault="005632DD">
      <w:pPr>
        <w:pStyle w:val="PL"/>
        <w:rPr>
          <w:rFonts w:eastAsia="MS Mincho"/>
        </w:rPr>
      </w:pPr>
      <w:r>
        <w:t xml:space="preserve">    type1SP-Type2-null-r16                 </w:t>
      </w:r>
      <w:r>
        <w:rPr>
          <w:rFonts w:eastAsia="MS Mincho"/>
          <w:color w:val="993366"/>
        </w:rPr>
        <w:t>SEQUENCE</w:t>
      </w:r>
      <w:r>
        <w:rPr>
          <w:rFonts w:eastAsia="MS Mincho"/>
        </w:rPr>
        <w:t xml:space="preserve"> {</w:t>
      </w:r>
    </w:p>
    <w:p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                                                          </w:t>
      </w:r>
      <w:r>
        <w:rPr>
          <w:color w:val="993366"/>
        </w:rPr>
        <w:t>OPTIONAL</w:t>
      </w:r>
      <w:r>
        <w:t>,</w:t>
      </w:r>
    </w:p>
    <w:p w:rsidR="00BF596A" w:rsidRDefault="005632DD">
      <w:pPr>
        <w:pStyle w:val="PL"/>
        <w:rPr>
          <w:rFonts w:eastAsia="MS Mincho"/>
        </w:rPr>
      </w:pPr>
      <w:r>
        <w:t xml:space="preserve">    type1SP-Type2PS-null-r16               </w:t>
      </w:r>
      <w:r>
        <w:rPr>
          <w:rFonts w:eastAsia="MS Mincho"/>
          <w:color w:val="993366"/>
        </w:rPr>
        <w:t>SEQUENCE</w:t>
      </w:r>
      <w:r>
        <w:rPr>
          <w:rFonts w:eastAsia="MS Mincho"/>
        </w:rPr>
        <w:t xml:space="preserve"> {</w:t>
      </w:r>
    </w:p>
    <w:p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                                                          </w:t>
      </w:r>
      <w:r>
        <w:rPr>
          <w:color w:val="993366"/>
        </w:rPr>
        <w:t>OPTIONAL</w:t>
      </w:r>
      <w:r>
        <w:t>,</w:t>
      </w:r>
    </w:p>
    <w:p w:rsidR="00BF596A" w:rsidRDefault="005632DD">
      <w:pPr>
        <w:pStyle w:val="PL"/>
        <w:rPr>
          <w:rFonts w:eastAsia="MS Mincho"/>
        </w:rPr>
      </w:pPr>
      <w:r>
        <w:t xml:space="preserve">    type1SP-eType2R1-null-r16              </w:t>
      </w:r>
      <w:r>
        <w:rPr>
          <w:rFonts w:eastAsia="MS Mincho"/>
          <w:color w:val="993366"/>
        </w:rPr>
        <w:t>SEQUENCE</w:t>
      </w:r>
      <w:r>
        <w:rPr>
          <w:rFonts w:eastAsia="MS Mincho"/>
        </w:rPr>
        <w:t xml:space="preserve"> {</w:t>
      </w:r>
    </w:p>
    <w:p w:rsidR="00BF596A" w:rsidRDefault="005632DD">
      <w:pPr>
        <w:pStyle w:val="PL"/>
      </w:pPr>
      <w:r>
        <w:lastRenderedPageBreak/>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                                                          </w:t>
      </w:r>
      <w:r>
        <w:rPr>
          <w:color w:val="993366"/>
        </w:rPr>
        <w:t>OPTIONAL</w:t>
      </w:r>
      <w:r>
        <w:t>,</w:t>
      </w:r>
    </w:p>
    <w:p w:rsidR="00BF596A" w:rsidRDefault="005632DD">
      <w:pPr>
        <w:pStyle w:val="PL"/>
        <w:rPr>
          <w:rFonts w:eastAsia="MS Mincho"/>
        </w:rPr>
      </w:pPr>
      <w:r>
        <w:t xml:space="preserve">    type1SP-eType2R2-null-r16              </w:t>
      </w:r>
      <w:r>
        <w:rPr>
          <w:rFonts w:eastAsia="MS Mincho"/>
          <w:color w:val="993366"/>
        </w:rPr>
        <w:t>SEQUENCE</w:t>
      </w:r>
      <w:r>
        <w:rPr>
          <w:rFonts w:eastAsia="MS Mincho"/>
        </w:rPr>
        <w:t xml:space="preserve"> {</w:t>
      </w:r>
    </w:p>
    <w:p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                                                          </w:t>
      </w:r>
      <w:r>
        <w:rPr>
          <w:color w:val="993366"/>
        </w:rPr>
        <w:t>OPTIONAL</w:t>
      </w:r>
      <w:r>
        <w:t>,</w:t>
      </w:r>
    </w:p>
    <w:p w:rsidR="00BF596A" w:rsidRDefault="005632DD">
      <w:pPr>
        <w:pStyle w:val="PL"/>
        <w:rPr>
          <w:rFonts w:eastAsia="MS Mincho"/>
        </w:rPr>
      </w:pPr>
      <w:r>
        <w:t xml:space="preserve">    type1SP-eType2R1PS-null-r16            </w:t>
      </w:r>
      <w:r>
        <w:rPr>
          <w:rFonts w:eastAsia="MS Mincho"/>
          <w:color w:val="993366"/>
        </w:rPr>
        <w:t>SEQUENCE</w:t>
      </w:r>
      <w:r>
        <w:rPr>
          <w:rFonts w:eastAsia="MS Mincho"/>
        </w:rPr>
        <w:t xml:space="preserve"> {</w:t>
      </w:r>
    </w:p>
    <w:p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                                                          </w:t>
      </w:r>
      <w:r>
        <w:rPr>
          <w:color w:val="993366"/>
        </w:rPr>
        <w:t>OPTIONAL</w:t>
      </w:r>
      <w:r>
        <w:t>,</w:t>
      </w:r>
    </w:p>
    <w:p w:rsidR="00BF596A" w:rsidRDefault="005632DD">
      <w:pPr>
        <w:pStyle w:val="PL"/>
        <w:rPr>
          <w:rFonts w:eastAsia="MS Mincho"/>
        </w:rPr>
      </w:pPr>
      <w:r>
        <w:t xml:space="preserve">    type1SP-eType2R2PS-null-r16            </w:t>
      </w:r>
      <w:r>
        <w:rPr>
          <w:rFonts w:eastAsia="MS Mincho"/>
          <w:color w:val="993366"/>
        </w:rPr>
        <w:t>SEQUENCE</w:t>
      </w:r>
      <w:r>
        <w:rPr>
          <w:rFonts w:eastAsia="MS Mincho"/>
        </w:rPr>
        <w:t xml:space="preserve"> {</w:t>
      </w:r>
    </w:p>
    <w:p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                                                          </w:t>
      </w:r>
      <w:r>
        <w:rPr>
          <w:color w:val="993366"/>
        </w:rPr>
        <w:t>OPTIONAL</w:t>
      </w:r>
      <w:r>
        <w:t>,</w:t>
      </w:r>
    </w:p>
    <w:p w:rsidR="00BF596A" w:rsidRDefault="005632DD">
      <w:pPr>
        <w:pStyle w:val="PL"/>
        <w:rPr>
          <w:rFonts w:eastAsia="MS Mincho"/>
        </w:rPr>
      </w:pPr>
      <w:r>
        <w:t xml:space="preserve">    type1SP-Type2-Type2PS-r16              </w:t>
      </w:r>
      <w:r>
        <w:rPr>
          <w:rFonts w:eastAsia="MS Mincho"/>
          <w:color w:val="993366"/>
        </w:rPr>
        <w:t>SEQUENCE</w:t>
      </w:r>
      <w:r>
        <w:rPr>
          <w:rFonts w:eastAsia="MS Mincho"/>
        </w:rPr>
        <w:t xml:space="preserve"> {</w:t>
      </w:r>
    </w:p>
    <w:p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                                                          </w:t>
      </w:r>
      <w:r>
        <w:rPr>
          <w:color w:val="993366"/>
        </w:rPr>
        <w:t>OPTIONAL</w:t>
      </w:r>
      <w:r>
        <w:t>,</w:t>
      </w:r>
    </w:p>
    <w:p w:rsidR="00BF596A" w:rsidRDefault="005632DD">
      <w:pPr>
        <w:pStyle w:val="PL"/>
        <w:rPr>
          <w:rFonts w:eastAsia="MS Mincho"/>
        </w:rPr>
      </w:pPr>
      <w:r>
        <w:t xml:space="preserve">    type1MP-Type2-null-r16                 </w:t>
      </w:r>
      <w:r>
        <w:rPr>
          <w:rFonts w:eastAsia="MS Mincho"/>
          <w:color w:val="993366"/>
        </w:rPr>
        <w:t>SEQUENCE</w:t>
      </w:r>
      <w:r>
        <w:rPr>
          <w:rFonts w:eastAsia="MS Mincho"/>
        </w:rPr>
        <w:t xml:space="preserve"> {</w:t>
      </w:r>
    </w:p>
    <w:p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                                                          </w:t>
      </w:r>
      <w:r>
        <w:rPr>
          <w:color w:val="993366"/>
        </w:rPr>
        <w:t>OPTIONAL</w:t>
      </w:r>
      <w:r>
        <w:t>,</w:t>
      </w:r>
    </w:p>
    <w:p w:rsidR="00BF596A" w:rsidRDefault="005632DD">
      <w:pPr>
        <w:pStyle w:val="PL"/>
        <w:rPr>
          <w:rFonts w:eastAsia="MS Mincho"/>
        </w:rPr>
      </w:pPr>
      <w:r>
        <w:t xml:space="preserve">    type1MP-Type2PS-null-r16               </w:t>
      </w:r>
      <w:r>
        <w:rPr>
          <w:rFonts w:eastAsia="MS Mincho"/>
          <w:color w:val="993366"/>
        </w:rPr>
        <w:t>SEQUENCE</w:t>
      </w:r>
      <w:r>
        <w:rPr>
          <w:rFonts w:eastAsia="MS Mincho"/>
        </w:rPr>
        <w:t xml:space="preserve"> {</w:t>
      </w:r>
    </w:p>
    <w:p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                                                          </w:t>
      </w:r>
      <w:r>
        <w:rPr>
          <w:color w:val="993366"/>
        </w:rPr>
        <w:t>OPTIONAL</w:t>
      </w:r>
      <w:r>
        <w:t>,</w:t>
      </w:r>
    </w:p>
    <w:p w:rsidR="00BF596A" w:rsidRDefault="005632DD">
      <w:pPr>
        <w:pStyle w:val="PL"/>
        <w:rPr>
          <w:rFonts w:eastAsia="MS Mincho"/>
        </w:rPr>
      </w:pPr>
      <w:r>
        <w:t xml:space="preserve">    type1MP-eType2R1-null-r16              </w:t>
      </w:r>
      <w:r>
        <w:rPr>
          <w:rFonts w:eastAsia="MS Mincho"/>
          <w:color w:val="993366"/>
        </w:rPr>
        <w:t>SEQUENCE</w:t>
      </w:r>
      <w:r>
        <w:rPr>
          <w:rFonts w:eastAsia="MS Mincho"/>
        </w:rPr>
        <w:t xml:space="preserve"> {</w:t>
      </w:r>
    </w:p>
    <w:p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                                                          </w:t>
      </w:r>
      <w:r>
        <w:rPr>
          <w:color w:val="993366"/>
        </w:rPr>
        <w:t>OPTIONAL</w:t>
      </w:r>
      <w:r>
        <w:t>,</w:t>
      </w:r>
    </w:p>
    <w:p w:rsidR="00BF596A" w:rsidRDefault="005632DD">
      <w:pPr>
        <w:pStyle w:val="PL"/>
        <w:rPr>
          <w:rFonts w:eastAsia="MS Mincho"/>
        </w:rPr>
      </w:pPr>
      <w:r>
        <w:t xml:space="preserve">    type1MP-eType2R2-null-r16              </w:t>
      </w:r>
      <w:r>
        <w:rPr>
          <w:rFonts w:eastAsia="MS Mincho"/>
          <w:color w:val="993366"/>
        </w:rPr>
        <w:t>SEQUENCE</w:t>
      </w:r>
      <w:r>
        <w:rPr>
          <w:rFonts w:eastAsia="MS Mincho"/>
        </w:rPr>
        <w:t xml:space="preserve"> {</w:t>
      </w:r>
    </w:p>
    <w:p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                                                          </w:t>
      </w:r>
      <w:r>
        <w:rPr>
          <w:color w:val="993366"/>
        </w:rPr>
        <w:t>OPTIONAL</w:t>
      </w:r>
      <w:r>
        <w:t>,</w:t>
      </w:r>
    </w:p>
    <w:p w:rsidR="00BF596A" w:rsidRDefault="005632DD">
      <w:pPr>
        <w:pStyle w:val="PL"/>
        <w:rPr>
          <w:rFonts w:eastAsia="MS Mincho"/>
        </w:rPr>
      </w:pPr>
      <w:r>
        <w:t xml:space="preserve">    type1MP-eType2R1PS-null-r16            </w:t>
      </w:r>
      <w:r>
        <w:rPr>
          <w:rFonts w:eastAsia="MS Mincho"/>
          <w:color w:val="993366"/>
        </w:rPr>
        <w:t>SEQUENCE</w:t>
      </w:r>
      <w:r>
        <w:rPr>
          <w:rFonts w:eastAsia="MS Mincho"/>
        </w:rPr>
        <w:t xml:space="preserve"> {</w:t>
      </w:r>
    </w:p>
    <w:p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                                                          </w:t>
      </w:r>
      <w:r>
        <w:rPr>
          <w:color w:val="993366"/>
        </w:rPr>
        <w:t>OPTIONAL</w:t>
      </w:r>
      <w:r>
        <w:t>,</w:t>
      </w:r>
    </w:p>
    <w:p w:rsidR="00BF596A" w:rsidRDefault="005632DD">
      <w:pPr>
        <w:pStyle w:val="PL"/>
        <w:rPr>
          <w:rFonts w:eastAsia="MS Mincho"/>
        </w:rPr>
      </w:pPr>
      <w:r>
        <w:t xml:space="preserve">    type1MP-eType2R2PS-null-r16            </w:t>
      </w:r>
      <w:r>
        <w:rPr>
          <w:rFonts w:eastAsia="MS Mincho"/>
          <w:color w:val="993366"/>
        </w:rPr>
        <w:t>SEQUENCE</w:t>
      </w:r>
      <w:r>
        <w:rPr>
          <w:rFonts w:eastAsia="MS Mincho"/>
        </w:rPr>
        <w:t xml:space="preserve"> {</w:t>
      </w:r>
    </w:p>
    <w:p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                                                          </w:t>
      </w:r>
      <w:r>
        <w:rPr>
          <w:color w:val="993366"/>
        </w:rPr>
        <w:t>OPTIONAL</w:t>
      </w:r>
      <w:r>
        <w:t>,</w:t>
      </w:r>
    </w:p>
    <w:p w:rsidR="00BF596A" w:rsidRDefault="005632DD">
      <w:pPr>
        <w:pStyle w:val="PL"/>
        <w:rPr>
          <w:rFonts w:eastAsia="MS Mincho"/>
        </w:rPr>
      </w:pPr>
      <w:r>
        <w:t xml:space="preserve">    type1MP-Type2-Type2PS-r16              </w:t>
      </w:r>
      <w:r>
        <w:rPr>
          <w:rFonts w:eastAsia="MS Mincho"/>
          <w:color w:val="993366"/>
        </w:rPr>
        <w:t>SEQUENCE</w:t>
      </w:r>
      <w:r>
        <w:rPr>
          <w:rFonts w:eastAsia="MS Mincho"/>
        </w:rPr>
        <w:t xml:space="preserve"> {</w:t>
      </w:r>
    </w:p>
    <w:p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rsidR="00BF596A" w:rsidRDefault="005632DD">
      <w:pPr>
        <w:pStyle w:val="PL"/>
        <w:rPr>
          <w:color w:val="808080"/>
        </w:rPr>
      </w:pPr>
      <w:r>
        <w:t xml:space="preserve">    </w:t>
      </w:r>
      <w:r>
        <w:rPr>
          <w:color w:val="808080"/>
        </w:rPr>
        <w:t>-- R1 16-3a Regular eType 2 R=1</w:t>
      </w:r>
    </w:p>
    <w:p w:rsidR="00BF596A" w:rsidRDefault="005632DD">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w:t>
      </w:r>
      <w:r>
        <w:rPr>
          <w:color w:val="993366"/>
        </w:rPr>
        <w:t>OPTIONAL</w:t>
      </w:r>
      <w:r>
        <w:t>,</w:t>
      </w:r>
    </w:p>
    <w:p w:rsidR="00BF596A" w:rsidRDefault="005632DD">
      <w:pPr>
        <w:pStyle w:val="PL"/>
        <w:rPr>
          <w:color w:val="808080"/>
        </w:rPr>
      </w:pPr>
      <w:r>
        <w:t xml:space="preserve">    </w:t>
      </w:r>
      <w:r>
        <w:rPr>
          <w:color w:val="808080"/>
        </w:rPr>
        <w:t>-- R1 16-3a-1 Regular eType 2 R=2</w:t>
      </w:r>
    </w:p>
    <w:p w:rsidR="00BF596A" w:rsidRDefault="005632DD">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w:t>
      </w:r>
      <w:r>
        <w:rPr>
          <w:rFonts w:eastAsia="MS Mincho"/>
        </w:rPr>
        <w:t xml:space="preserve">                                                   </w:t>
      </w:r>
      <w:r>
        <w:rPr>
          <w:color w:val="993366"/>
        </w:rPr>
        <w:t>OPTIONAL</w:t>
      </w:r>
      <w:r>
        <w:t>,</w:t>
      </w:r>
    </w:p>
    <w:p w:rsidR="00BF596A" w:rsidRDefault="005632DD">
      <w:pPr>
        <w:pStyle w:val="PL"/>
        <w:rPr>
          <w:color w:val="808080"/>
        </w:rPr>
      </w:pPr>
      <w:r>
        <w:t xml:space="preserve">    </w:t>
      </w:r>
      <w:r>
        <w:rPr>
          <w:color w:val="808080"/>
        </w:rPr>
        <w:t>-- R1 16-3b Regular eType 2 R=1 PortSelection</w:t>
      </w:r>
    </w:p>
    <w:p w:rsidR="00BF596A" w:rsidRDefault="005632DD">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w:t>
      </w:r>
      <w:r>
        <w:rPr>
          <w:color w:val="993366"/>
        </w:rPr>
        <w:t>OPTIONAL</w:t>
      </w:r>
      <w:r>
        <w:t>,</w:t>
      </w:r>
    </w:p>
    <w:p w:rsidR="00BF596A" w:rsidRDefault="005632DD">
      <w:pPr>
        <w:pStyle w:val="PL"/>
        <w:rPr>
          <w:color w:val="808080"/>
        </w:rPr>
      </w:pPr>
      <w:r>
        <w:t xml:space="preserve">    </w:t>
      </w:r>
      <w:r>
        <w:rPr>
          <w:color w:val="808080"/>
        </w:rPr>
        <w:t>-- R1 16-3b-1 Regular eType 2 R=2 PortSelection</w:t>
      </w:r>
    </w:p>
    <w:p w:rsidR="00BF596A" w:rsidRDefault="005632DD">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w:t>
      </w:r>
      <w:r>
        <w:rPr>
          <w:color w:val="993366"/>
        </w:rPr>
        <w:t>OPTIONAL</w:t>
      </w:r>
    </w:p>
    <w:p w:rsidR="00BF596A" w:rsidRDefault="005632DD">
      <w:pPr>
        <w:pStyle w:val="PL"/>
      </w:pPr>
      <w:r>
        <w:t>}</w:t>
      </w:r>
    </w:p>
    <w:p w:rsidR="00BF596A" w:rsidRDefault="00BF596A">
      <w:pPr>
        <w:pStyle w:val="PL"/>
      </w:pPr>
    </w:p>
    <w:p w:rsidR="00BF596A" w:rsidRDefault="005632DD">
      <w:pPr>
        <w:pStyle w:val="PL"/>
        <w:rPr>
          <w:rFonts w:eastAsia="MS Mincho"/>
        </w:rPr>
      </w:pPr>
      <w:r>
        <w:rPr>
          <w:rFonts w:eastAsia="MS Mincho"/>
        </w:rPr>
        <w:lastRenderedPageBreak/>
        <w:t xml:space="preserve">CodebookComboParametersAdditionPerBC-r16::= </w:t>
      </w:r>
      <w:r>
        <w:rPr>
          <w:rFonts w:eastAsia="MS Mincho"/>
          <w:color w:val="993366"/>
        </w:rPr>
        <w:t>SEQUENCE</w:t>
      </w:r>
      <w:r>
        <w:rPr>
          <w:rFonts w:eastAsia="MS Mincho"/>
        </w:rPr>
        <w:t xml:space="preserve"> {</w:t>
      </w:r>
    </w:p>
    <w:p w:rsidR="00BF596A" w:rsidRDefault="005632DD">
      <w:pPr>
        <w:pStyle w:val="PL"/>
        <w:rPr>
          <w:color w:val="808080"/>
        </w:rPr>
      </w:pPr>
      <w:r>
        <w:t xml:space="preserve">    </w:t>
      </w:r>
      <w:r>
        <w:rPr>
          <w:color w:val="808080"/>
        </w:rPr>
        <w:t>-- R1 16-8 Mixed codebook types</w:t>
      </w:r>
    </w:p>
    <w:p w:rsidR="00BF596A" w:rsidRDefault="005632DD">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w:t>
      </w:r>
      <w:r>
        <w:rPr>
          <w:color w:val="993366"/>
        </w:rPr>
        <w:t>OPTIONAL</w:t>
      </w:r>
      <w:r>
        <w:t>,</w:t>
      </w:r>
    </w:p>
    <w:p w:rsidR="00BF596A" w:rsidRDefault="005632DD">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w:t>
      </w:r>
      <w:r>
        <w:rPr>
          <w:color w:val="993366"/>
        </w:rPr>
        <w:t>OPTIONAL</w:t>
      </w:r>
      <w:r>
        <w:t>,</w:t>
      </w:r>
    </w:p>
    <w:p w:rsidR="00BF596A" w:rsidRDefault="005632DD">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w:t>
      </w:r>
      <w:r>
        <w:rPr>
          <w:color w:val="993366"/>
        </w:rPr>
        <w:t>OPTIONAL</w:t>
      </w:r>
      <w:r>
        <w:t>,</w:t>
      </w:r>
    </w:p>
    <w:p w:rsidR="00BF596A" w:rsidRDefault="005632DD">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w:t>
      </w:r>
      <w:r>
        <w:rPr>
          <w:color w:val="993366"/>
        </w:rPr>
        <w:t>OPTIONAL</w:t>
      </w:r>
      <w:r>
        <w:t>,</w:t>
      </w:r>
    </w:p>
    <w:p w:rsidR="00BF596A" w:rsidRDefault="005632DD">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w:t>
      </w:r>
      <w:r>
        <w:rPr>
          <w:color w:val="993366"/>
        </w:rPr>
        <w:t>OPTIONAL</w:t>
      </w:r>
      <w:r>
        <w:t>,</w:t>
      </w:r>
    </w:p>
    <w:p w:rsidR="00BF596A" w:rsidRDefault="005632DD">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w:t>
      </w:r>
      <w:r>
        <w:rPr>
          <w:color w:val="993366"/>
        </w:rPr>
        <w:t>OPTIONAL</w:t>
      </w:r>
      <w:r>
        <w:t>,</w:t>
      </w:r>
    </w:p>
    <w:p w:rsidR="00BF596A" w:rsidRDefault="005632DD">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w:t>
      </w:r>
      <w:r>
        <w:rPr>
          <w:color w:val="993366"/>
        </w:rPr>
        <w:t>OPTIONAL</w:t>
      </w:r>
      <w:r>
        <w:t>,</w:t>
      </w:r>
    </w:p>
    <w:p w:rsidR="00BF596A" w:rsidRDefault="005632DD">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w:t>
      </w:r>
      <w:r>
        <w:rPr>
          <w:color w:val="993366"/>
        </w:rPr>
        <w:t>OPTIONAL</w:t>
      </w:r>
      <w:r>
        <w:t>,</w:t>
      </w:r>
    </w:p>
    <w:p w:rsidR="00BF596A" w:rsidRDefault="005632DD">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w:t>
      </w:r>
      <w:r>
        <w:rPr>
          <w:color w:val="993366"/>
        </w:rPr>
        <w:t>OPTIONAL</w:t>
      </w:r>
      <w:r>
        <w:t>,</w:t>
      </w:r>
    </w:p>
    <w:p w:rsidR="00BF596A" w:rsidRDefault="005632DD">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w:t>
      </w:r>
      <w:r>
        <w:rPr>
          <w:color w:val="993366"/>
        </w:rPr>
        <w:t>OPTIONAL</w:t>
      </w:r>
      <w:r>
        <w:t>,</w:t>
      </w:r>
    </w:p>
    <w:p w:rsidR="00BF596A" w:rsidRDefault="005632DD">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w:t>
      </w:r>
      <w:r>
        <w:rPr>
          <w:color w:val="993366"/>
        </w:rPr>
        <w:t>OPTIONAL</w:t>
      </w:r>
      <w:r>
        <w:t>,</w:t>
      </w:r>
    </w:p>
    <w:p w:rsidR="00BF596A" w:rsidRDefault="005632DD">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w:t>
      </w:r>
      <w:r>
        <w:rPr>
          <w:color w:val="993366"/>
        </w:rPr>
        <w:t>OPTIONAL</w:t>
      </w:r>
      <w:r>
        <w:t>,</w:t>
      </w:r>
    </w:p>
    <w:p w:rsidR="00BF596A" w:rsidRDefault="005632DD">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w:t>
      </w:r>
      <w:r>
        <w:rPr>
          <w:color w:val="993366"/>
        </w:rPr>
        <w:t>OPTIONAL</w:t>
      </w:r>
      <w:r>
        <w:t>,</w:t>
      </w:r>
    </w:p>
    <w:p w:rsidR="00BF596A" w:rsidRDefault="005632DD">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rsidR="00BF596A" w:rsidRDefault="005632DD">
      <w:pPr>
        <w:pStyle w:val="PL"/>
      </w:pPr>
      <w:r>
        <w:t xml:space="preserve">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rsidR="00BF596A" w:rsidRDefault="00BF596A">
      <w:pPr>
        <w:pStyle w:val="PL"/>
      </w:pPr>
    </w:p>
    <w:p w:rsidR="00BF596A" w:rsidRDefault="005632DD">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rsidR="00BF596A" w:rsidRDefault="005632DD">
      <w:pPr>
        <w:pStyle w:val="PL"/>
      </w:pPr>
      <w:r>
        <w:rPr>
          <w:rFonts w:eastAsia="MS Mincho"/>
        </w:rPr>
        <w:t xml:space="preserve">    </w:t>
      </w:r>
      <w:r>
        <w:t xml:space="preserve">maxNumberTxPortsPerResource      </w:t>
      </w:r>
      <w:r>
        <w:rPr>
          <w:color w:val="993366"/>
        </w:rPr>
        <w:t>ENUMERATED</w:t>
      </w:r>
      <w:r>
        <w:t xml:space="preserve"> {p2, p4, p8, p12, p16, p24, p32},</w:t>
      </w:r>
    </w:p>
    <w:p w:rsidR="00BF596A" w:rsidRDefault="005632DD">
      <w:pPr>
        <w:pStyle w:val="PL"/>
      </w:pPr>
      <w:r>
        <w:t xml:space="preserve">    maxNumberResourcesPerBand        </w:t>
      </w:r>
      <w:r>
        <w:rPr>
          <w:color w:val="993366"/>
        </w:rPr>
        <w:t>INTEGER</w:t>
      </w:r>
      <w:r>
        <w:t xml:space="preserve"> (1..64)</w:t>
      </w:r>
      <w:r>
        <w:rPr>
          <w:rFonts w:eastAsia="MS Mincho"/>
        </w:rPr>
        <w:t>,</w:t>
      </w:r>
    </w:p>
    <w:p w:rsidR="00BF596A" w:rsidRDefault="005632DD">
      <w:pPr>
        <w:pStyle w:val="PL"/>
      </w:pPr>
      <w:r>
        <w:rPr>
          <w:rFonts w:eastAsia="MS Mincho"/>
        </w:rPr>
        <w:t xml:space="preserve">    </w:t>
      </w:r>
      <w:r>
        <w:t xml:space="preserve">totalNumberTxPortsPerBand        </w:t>
      </w:r>
      <w:r>
        <w:rPr>
          <w:color w:val="993366"/>
        </w:rPr>
        <w:t>INTEGER</w:t>
      </w:r>
      <w:r>
        <w:t xml:space="preserve"> (2..256)</w:t>
      </w:r>
    </w:p>
    <w:p w:rsidR="00BF596A" w:rsidRDefault="005632DD">
      <w:pPr>
        <w:pStyle w:val="PL"/>
      </w:pPr>
      <w:r>
        <w:t>}</w:t>
      </w:r>
    </w:p>
    <w:p w:rsidR="00BF596A" w:rsidRDefault="00BF596A">
      <w:pPr>
        <w:pStyle w:val="PL"/>
      </w:pPr>
    </w:p>
    <w:p w:rsidR="00BF596A" w:rsidRDefault="005632DD">
      <w:pPr>
        <w:pStyle w:val="PL"/>
        <w:rPr>
          <w:color w:val="808080"/>
        </w:rPr>
      </w:pPr>
      <w:r>
        <w:rPr>
          <w:rFonts w:eastAsia="MS Mincho"/>
          <w:color w:val="808080"/>
        </w:rPr>
        <w:t>-- TAG-CODEBOOKPARAMETERS-STOP</w:t>
      </w:r>
    </w:p>
    <w:p w:rsidR="00BF596A" w:rsidRDefault="005632DD">
      <w:pPr>
        <w:pStyle w:val="PL"/>
        <w:rPr>
          <w:rFonts w:eastAsia="MS Mincho"/>
          <w:color w:val="808080"/>
        </w:rPr>
      </w:pPr>
      <w:r>
        <w:rPr>
          <w:rFonts w:eastAsia="MS Mincho"/>
          <w:color w:val="808080"/>
        </w:rPr>
        <w:t>-- ASN1STOP</w:t>
      </w:r>
    </w:p>
    <w:p w:rsidR="00BF596A" w:rsidRDefault="00BF596A">
      <w:pPr>
        <w:rPr>
          <w:rFonts w:eastAsiaTheme="minorEastAsia"/>
        </w:rPr>
      </w:pPr>
    </w:p>
    <w:tbl>
      <w:tblPr>
        <w:tblW w:w="0" w:type="auto"/>
        <w:tblLook w:val="04A0" w:firstRow="1" w:lastRow="0" w:firstColumn="1" w:lastColumn="0" w:noHBand="0" w:noVBand="1"/>
      </w:tblPr>
      <w:tblGrid>
        <w:gridCol w:w="14281"/>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Theme="minorEastAsia"/>
                <w:b/>
                <w:i/>
                <w:lang w:val="en-GB" w:eastAsia="sv-SE"/>
              </w:rPr>
            </w:pPr>
            <w:r>
              <w:rPr>
                <w:rFonts w:eastAsiaTheme="minorEastAsia"/>
                <w:b/>
                <w:i/>
                <w:lang w:val="en-GB" w:eastAsia="sv-SE"/>
              </w:rPr>
              <w:t>supportedCSI-RS-ResourceListAlt</w:t>
            </w:r>
          </w:p>
          <w:p w:rsidR="00BF596A" w:rsidRDefault="005632DD">
            <w:pPr>
              <w:pStyle w:val="TAL"/>
              <w:rPr>
                <w:rFonts w:eastAsiaTheme="minorEastAsia"/>
                <w:lang w:val="en-GB" w:eastAsia="sv-SE"/>
              </w:rPr>
            </w:pPr>
            <w:r>
              <w:rPr>
                <w:rFonts w:eastAsiaTheme="minorEastAsia"/>
                <w:lang w:val="en-GB" w:eastAsia="sv-SE"/>
              </w:rPr>
              <w:t xml:space="preserve">This field indicates the alternative list of </w:t>
            </w:r>
            <w:r>
              <w:rPr>
                <w:rFonts w:eastAsiaTheme="minorEastAsia"/>
                <w:i/>
                <w:lang w:val="en-GB" w:eastAsia="sv-SE"/>
              </w:rPr>
              <w:t>SupportedCSI-RS-Resource</w:t>
            </w:r>
            <w:r>
              <w:rPr>
                <w:rFonts w:eastAsiaTheme="minorEastAsia"/>
                <w:lang w:val="en-GB" w:eastAsia="sv-SE"/>
              </w:rPr>
              <w:t xml:space="preserve"> supported for each codebook type. The supported CSI-RS resource is indicated by an integer value which pinpoints </w:t>
            </w:r>
            <w:r>
              <w:rPr>
                <w:rFonts w:eastAsiaTheme="minorEastAsia"/>
                <w:i/>
                <w:lang w:val="en-GB" w:eastAsia="sv-SE"/>
              </w:rPr>
              <w:t>SupportedCSI-RS-Resource</w:t>
            </w:r>
            <w:r>
              <w:rPr>
                <w:rFonts w:eastAsiaTheme="minorEastAsia"/>
                <w:lang w:val="en-GB" w:eastAsia="sv-SE"/>
              </w:rPr>
              <w:t xml:space="preserve"> defined in </w:t>
            </w:r>
            <w:r>
              <w:rPr>
                <w:rFonts w:eastAsiaTheme="minorEastAsia"/>
                <w:i/>
                <w:lang w:val="en-GB" w:eastAsia="sv-SE"/>
              </w:rPr>
              <w:t>CodebookVariantsList</w:t>
            </w:r>
            <w:r>
              <w:rPr>
                <w:rFonts w:eastAsiaTheme="minorEastAsia"/>
                <w:lang w:val="en-GB" w:eastAsia="sv-SE"/>
              </w:rPr>
              <w:t xml:space="preserve">. The value 0 corresponds to the first entry of </w:t>
            </w:r>
            <w:r>
              <w:rPr>
                <w:rFonts w:eastAsiaTheme="minorEastAsia"/>
                <w:i/>
                <w:lang w:val="en-GB" w:eastAsia="sv-SE"/>
              </w:rPr>
              <w:t>CodebookVariantsList</w:t>
            </w:r>
            <w:r>
              <w:rPr>
                <w:rFonts w:eastAsiaTheme="minorEastAsia"/>
                <w:lang w:val="en-GB" w:eastAsia="sv-SE"/>
              </w:rPr>
              <w:t xml:space="preserve">. The value 1 corresponds to the second entry of </w:t>
            </w:r>
            <w:r>
              <w:rPr>
                <w:rFonts w:eastAsiaTheme="minorEastAsia"/>
                <w:i/>
                <w:lang w:val="en-GB" w:eastAsia="sv-SE"/>
              </w:rPr>
              <w:t>CodebookVariantsList</w:t>
            </w:r>
            <w:r>
              <w:rPr>
                <w:rFonts w:eastAsiaTheme="minorEastAsia"/>
                <w:lang w:val="en-GB" w:eastAsia="sv-SE"/>
              </w:rPr>
              <w:t xml:space="preserve">, and so on. For each codebook type, the field shall be included in both </w:t>
            </w:r>
            <w:r>
              <w:rPr>
                <w:rFonts w:eastAsiaTheme="minorEastAsia"/>
                <w:i/>
                <w:lang w:val="en-GB" w:eastAsia="sv-SE"/>
              </w:rPr>
              <w:t>codebookParametersPerBC</w:t>
            </w:r>
            <w:r>
              <w:rPr>
                <w:rFonts w:eastAsiaTheme="minorEastAsia"/>
                <w:lang w:val="en-GB" w:eastAsia="sv-SE"/>
              </w:rPr>
              <w:t xml:space="preserve"> and </w:t>
            </w:r>
            <w:r>
              <w:rPr>
                <w:rFonts w:eastAsiaTheme="minorEastAsia"/>
                <w:i/>
                <w:lang w:val="en-GB" w:eastAsia="sv-SE"/>
              </w:rPr>
              <w:t>codebookParametersPerBand</w:t>
            </w:r>
            <w:r>
              <w:rPr>
                <w:rFonts w:eastAsiaTheme="minorEastAsia"/>
                <w:lang w:val="en-GB" w:eastAsia="sv-SE"/>
              </w:rPr>
              <w:t>.</w:t>
            </w:r>
          </w:p>
        </w:tc>
      </w:tr>
    </w:tbl>
    <w:p w:rsidR="00BF596A" w:rsidRDefault="00BF596A"/>
    <w:p w:rsidR="00BF596A" w:rsidRDefault="005632DD">
      <w:pPr>
        <w:pStyle w:val="4"/>
        <w:rPr>
          <w:lang w:val="en-GB"/>
        </w:rPr>
      </w:pPr>
      <w:bookmarkStart w:id="1022" w:name="_Toc60777439"/>
      <w:bookmarkStart w:id="1023" w:name="_Toc83740395"/>
      <w:r>
        <w:rPr>
          <w:lang w:val="en-GB"/>
        </w:rPr>
        <w:lastRenderedPageBreak/>
        <w:t>–</w:t>
      </w:r>
      <w:r>
        <w:rPr>
          <w:lang w:val="en-GB"/>
        </w:rPr>
        <w:tab/>
      </w:r>
      <w:r>
        <w:rPr>
          <w:i/>
          <w:lang w:val="en-GB"/>
        </w:rPr>
        <w:t>FeatureSetCombination</w:t>
      </w:r>
      <w:bookmarkEnd w:id="1022"/>
      <w:bookmarkEnd w:id="1023"/>
    </w:p>
    <w:p w:rsidR="00BF596A" w:rsidRDefault="005632DD">
      <w:r>
        <w:t xml:space="preserve">The IE </w:t>
      </w:r>
      <w:r>
        <w:rPr>
          <w:i/>
        </w:rPr>
        <w:t>FeatureSetCombination</w:t>
      </w:r>
      <w:r>
        <w:t xml:space="preserve"> is a two-dimensional matrix of </w:t>
      </w:r>
      <w:r>
        <w:rPr>
          <w:i/>
        </w:rPr>
        <w:t>FeatureSet</w:t>
      </w:r>
      <w:r>
        <w:t xml:space="preserve"> entries.</w:t>
      </w:r>
    </w:p>
    <w:p w:rsidR="00BF596A" w:rsidRDefault="005632DD">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rsidR="00BF596A" w:rsidRDefault="005632DD">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rsidR="00BF596A" w:rsidRDefault="005632DD">
      <w:r>
        <w:t xml:space="preserve">Each </w:t>
      </w:r>
      <w:r>
        <w:rPr>
          <w:i/>
        </w:rPr>
        <w:t>FeatureSet</w:t>
      </w:r>
      <w:r>
        <w:t xml:space="preserve"> contains either a pair of NR or E-UTRA feature set IDs for UL and DL.</w:t>
      </w:r>
    </w:p>
    <w:p w:rsidR="00BF596A" w:rsidRDefault="005632DD">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rsidR="00BF596A" w:rsidRDefault="005632DD">
      <w:r>
        <w:t xml:space="preserve">In case of E-UTRA, the feature sets referred to from this list are defined in TS 36.331 [10] and conveyed as part of the </w:t>
      </w:r>
      <w:r>
        <w:rPr>
          <w:i/>
        </w:rPr>
        <w:t>UE-EUTRA-Capability</w:t>
      </w:r>
      <w:r>
        <w:t xml:space="preserve"> container.</w:t>
      </w:r>
    </w:p>
    <w:p w:rsidR="00BF596A" w:rsidRDefault="005632DD">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rsidR="00BF596A" w:rsidRDefault="005632DD">
      <w:r>
        <w:t>In feature set combinations the UE shall exclude entries with same or lower capabilities, since the network may anyway assume that the UE supports those.</w:t>
      </w:r>
    </w:p>
    <w:p w:rsidR="00BF596A" w:rsidRDefault="005632DD">
      <w:pPr>
        <w:pStyle w:val="NO"/>
        <w:rPr>
          <w:lang w:val="en-GB"/>
        </w:rPr>
      </w:pPr>
      <w:r>
        <w:rPr>
          <w:lang w:val="en-GB"/>
        </w:rPr>
        <w:t>NOTE 1:</w:t>
      </w:r>
      <w:r>
        <w:rPr>
          <w:lang w:val="en-GB"/>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lang w:val="en-GB"/>
        </w:rPr>
        <w:t>BandCombination</w:t>
      </w:r>
      <w:r>
        <w:rPr>
          <w:lang w:val="en-GB"/>
        </w:rPr>
        <w:t xml:space="preserve"> entries with associated </w:t>
      </w:r>
      <w:r>
        <w:rPr>
          <w:i/>
          <w:lang w:val="en-GB"/>
        </w:rPr>
        <w:t>FeatureSetCombinations</w:t>
      </w:r>
      <w:r>
        <w:rPr>
          <w:lang w:val="en-GB"/>
        </w:rPr>
        <w:t>.</w:t>
      </w:r>
    </w:p>
    <w:p w:rsidR="00BF596A" w:rsidRDefault="005632DD">
      <w:pPr>
        <w:pStyle w:val="NO"/>
        <w:rPr>
          <w:lang w:val="en-GB"/>
        </w:rPr>
      </w:pPr>
      <w:r>
        <w:rPr>
          <w:lang w:val="en-GB"/>
        </w:rPr>
        <w:t>NOTE 2:</w:t>
      </w:r>
      <w:r>
        <w:rPr>
          <w:lang w:val="en-GB"/>
        </w:rPr>
        <w:tab/>
        <w:t xml:space="preserve">The UE may advertise a </w:t>
      </w:r>
      <w:r>
        <w:rPr>
          <w:i/>
          <w:lang w:val="en-GB"/>
        </w:rPr>
        <w:t>FeatureSetCombination</w:t>
      </w:r>
      <w:r>
        <w:rPr>
          <w:lang w:val="en-GB"/>
        </w:rPr>
        <w:t xml:space="preserve"> containing only fallback band combinations. That means, in a </w:t>
      </w:r>
      <w:r>
        <w:rPr>
          <w:i/>
          <w:lang w:val="en-GB"/>
        </w:rPr>
        <w:t>FeatureSetCombination,</w:t>
      </w:r>
      <w:r>
        <w:rPr>
          <w:lang w:val="en-GB"/>
        </w:rPr>
        <w:t xml:space="preserve"> each group of </w:t>
      </w:r>
      <w:r>
        <w:rPr>
          <w:i/>
          <w:lang w:val="en-GB"/>
        </w:rPr>
        <w:t>FeatureSets</w:t>
      </w:r>
      <w:r>
        <w:rPr>
          <w:lang w:val="en-GB"/>
        </w:rPr>
        <w:t xml:space="preserve"> across the bands may contain at least one pair of </w:t>
      </w:r>
      <w:r>
        <w:rPr>
          <w:i/>
          <w:lang w:val="en-GB"/>
        </w:rPr>
        <w:t>FeatureSetUplinkId</w:t>
      </w:r>
      <w:r>
        <w:rPr>
          <w:lang w:val="en-GB"/>
        </w:rPr>
        <w:t xml:space="preserve"> and </w:t>
      </w:r>
      <w:r>
        <w:rPr>
          <w:i/>
          <w:lang w:val="en-GB"/>
        </w:rPr>
        <w:t>FeatureSetDownlinkId</w:t>
      </w:r>
      <w:r>
        <w:rPr>
          <w:lang w:val="en-GB"/>
        </w:rPr>
        <w:t xml:space="preserve"> which is set to 0/0.</w:t>
      </w:r>
    </w:p>
    <w:p w:rsidR="00BF596A" w:rsidRDefault="005632DD">
      <w:pPr>
        <w:pStyle w:val="NO"/>
        <w:rPr>
          <w:lang w:val="en-GB"/>
        </w:rPr>
      </w:pPr>
      <w:r>
        <w:rPr>
          <w:lang w:val="en-GB"/>
        </w:rPr>
        <w:t>NOTE 3:</w:t>
      </w:r>
      <w:r>
        <w:rPr>
          <w:lang w:val="en-GB"/>
        </w:rPr>
        <w:tab/>
        <w:t>The Network configures serving cell(s) and BWP(s) configuration to comply with capabilities derived from the combination of FeatureSets at the same position in the FeatureSetsPerBand, regardless of activated/deactivated serving cell(s) and BWP(s).</w:t>
      </w:r>
    </w:p>
    <w:p w:rsidR="00BF596A" w:rsidRDefault="005632DD">
      <w:pPr>
        <w:pStyle w:val="TH"/>
        <w:rPr>
          <w:lang w:val="en-GB"/>
        </w:rPr>
      </w:pPr>
      <w:r>
        <w:rPr>
          <w:i/>
          <w:lang w:val="en-GB"/>
        </w:rPr>
        <w:t>FeatureSetCombination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TAG-FEATURESETCOMBINATION-START</w:t>
      </w:r>
    </w:p>
    <w:p w:rsidR="00BF596A" w:rsidRDefault="00BF596A">
      <w:pPr>
        <w:pStyle w:val="PL"/>
      </w:pPr>
    </w:p>
    <w:p w:rsidR="00BF596A" w:rsidRDefault="005632DD">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rsidR="00BF596A" w:rsidRDefault="00BF596A">
      <w:pPr>
        <w:pStyle w:val="PL"/>
      </w:pPr>
    </w:p>
    <w:p w:rsidR="00BF596A" w:rsidRDefault="005632DD">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rsidR="00BF596A" w:rsidRDefault="00BF596A">
      <w:pPr>
        <w:pStyle w:val="PL"/>
      </w:pPr>
    </w:p>
    <w:p w:rsidR="00BF596A" w:rsidRDefault="005632DD">
      <w:pPr>
        <w:pStyle w:val="PL"/>
      </w:pPr>
      <w:r>
        <w:t xml:space="preserve">FeatureSet ::=                  </w:t>
      </w:r>
      <w:r>
        <w:rPr>
          <w:color w:val="993366"/>
        </w:rPr>
        <w:t>CHOICE</w:t>
      </w:r>
      <w:r>
        <w:t xml:space="preserve"> {</w:t>
      </w:r>
    </w:p>
    <w:p w:rsidR="00BF596A" w:rsidRDefault="005632DD">
      <w:pPr>
        <w:pStyle w:val="PL"/>
      </w:pPr>
      <w:r>
        <w:t xml:space="preserve">    eutra                           </w:t>
      </w:r>
      <w:r>
        <w:rPr>
          <w:color w:val="993366"/>
        </w:rPr>
        <w:t>SEQUENCE</w:t>
      </w:r>
      <w:r>
        <w:t xml:space="preserve"> {</w:t>
      </w:r>
    </w:p>
    <w:p w:rsidR="00BF596A" w:rsidRDefault="005632DD">
      <w:pPr>
        <w:pStyle w:val="PL"/>
      </w:pPr>
      <w:r>
        <w:t xml:space="preserve">        downlinkSetEUTRA                FeatureSetEUTRA-DownlinkId,</w:t>
      </w:r>
    </w:p>
    <w:p w:rsidR="00BF596A" w:rsidRDefault="005632DD">
      <w:pPr>
        <w:pStyle w:val="PL"/>
      </w:pPr>
      <w:r>
        <w:lastRenderedPageBreak/>
        <w:t xml:space="preserve">        uplinkSetEUTRA                  FeatureSetEUTRA-UplinkId</w:t>
      </w:r>
    </w:p>
    <w:p w:rsidR="00BF596A" w:rsidRDefault="005632DD">
      <w:pPr>
        <w:pStyle w:val="PL"/>
      </w:pPr>
      <w:r>
        <w:t xml:space="preserve">    },</w:t>
      </w:r>
    </w:p>
    <w:p w:rsidR="00BF596A" w:rsidRDefault="005632DD">
      <w:pPr>
        <w:pStyle w:val="PL"/>
      </w:pPr>
      <w:r>
        <w:t xml:space="preserve">    nr                              </w:t>
      </w:r>
      <w:r>
        <w:rPr>
          <w:color w:val="993366"/>
        </w:rPr>
        <w:t>SEQUENCE</w:t>
      </w:r>
      <w:r>
        <w:t xml:space="preserve"> {</w:t>
      </w:r>
    </w:p>
    <w:p w:rsidR="00BF596A" w:rsidRDefault="005632DD">
      <w:pPr>
        <w:pStyle w:val="PL"/>
      </w:pPr>
      <w:r>
        <w:t xml:space="preserve">        downlinkSetNR                   FeatureSetDownlinkId,</w:t>
      </w:r>
    </w:p>
    <w:p w:rsidR="00BF596A" w:rsidRDefault="005632DD">
      <w:pPr>
        <w:pStyle w:val="PL"/>
      </w:pPr>
      <w:r>
        <w:t xml:space="preserve">        uplinkSetNR                     FeatureSetUplinkId</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TAG-FEATURESETCOMBINATION-STOP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024" w:name="_Toc60777440"/>
      <w:bookmarkStart w:id="1025" w:name="_Toc83740396"/>
      <w:r>
        <w:rPr>
          <w:lang w:val="en-GB"/>
        </w:rPr>
        <w:t>–</w:t>
      </w:r>
      <w:r>
        <w:rPr>
          <w:lang w:val="en-GB"/>
        </w:rPr>
        <w:tab/>
      </w:r>
      <w:r>
        <w:rPr>
          <w:i/>
          <w:lang w:val="en-GB"/>
        </w:rPr>
        <w:t>FeatureSetCombinationId</w:t>
      </w:r>
      <w:bookmarkEnd w:id="1024"/>
      <w:bookmarkEnd w:id="1025"/>
    </w:p>
    <w:p w:rsidR="00BF596A" w:rsidRDefault="005632DD">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rsidR="00BF596A" w:rsidRDefault="005632DD">
      <w:pPr>
        <w:pStyle w:val="NO"/>
        <w:rPr>
          <w:lang w:val="en-GB"/>
        </w:rPr>
      </w:pPr>
      <w:r>
        <w:rPr>
          <w:lang w:val="en-GB"/>
        </w:rPr>
        <w:t>NOTE:</w:t>
      </w:r>
      <w:r>
        <w:rPr>
          <w:lang w:val="en-GB"/>
        </w:rPr>
        <w:tab/>
        <w:t xml:space="preserve">The </w:t>
      </w:r>
      <w:r>
        <w:rPr>
          <w:i/>
          <w:lang w:val="en-GB"/>
        </w:rPr>
        <w:t>FeatureSetCombinationId</w:t>
      </w:r>
      <w:r>
        <w:rPr>
          <w:lang w:val="en-GB"/>
        </w:rPr>
        <w:t xml:space="preserve"> = 1024 is not used due to the maximum entry number of </w:t>
      </w:r>
      <w:r>
        <w:rPr>
          <w:i/>
          <w:lang w:val="en-GB"/>
        </w:rPr>
        <w:t>featureSetCombinations</w:t>
      </w:r>
      <w:r>
        <w:rPr>
          <w:lang w:val="en-GB"/>
        </w:rPr>
        <w:t>.</w:t>
      </w:r>
    </w:p>
    <w:p w:rsidR="00BF596A" w:rsidRDefault="005632DD">
      <w:pPr>
        <w:pStyle w:val="TH"/>
        <w:rPr>
          <w:lang w:val="en-GB"/>
        </w:rPr>
      </w:pPr>
      <w:r>
        <w:rPr>
          <w:i/>
          <w:lang w:val="en-GB"/>
        </w:rPr>
        <w:t xml:space="preserve">FeatureSetCombinationId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TAG-FEATURESETCOMBINATIONID-START</w:t>
      </w:r>
    </w:p>
    <w:p w:rsidR="00BF596A" w:rsidRDefault="00BF596A">
      <w:pPr>
        <w:pStyle w:val="PL"/>
      </w:pPr>
    </w:p>
    <w:p w:rsidR="00BF596A" w:rsidRDefault="005632DD">
      <w:pPr>
        <w:pStyle w:val="PL"/>
      </w:pPr>
      <w:r>
        <w:t xml:space="preserve">FeatureSetCombinationId ::=         </w:t>
      </w:r>
      <w:r>
        <w:rPr>
          <w:color w:val="993366"/>
        </w:rPr>
        <w:t>INTEGER</w:t>
      </w:r>
      <w:r>
        <w:t xml:space="preserve"> (0.. maxFeatureSetCombinations)</w:t>
      </w:r>
    </w:p>
    <w:p w:rsidR="00BF596A" w:rsidRDefault="00BF596A">
      <w:pPr>
        <w:pStyle w:val="PL"/>
      </w:pPr>
    </w:p>
    <w:p w:rsidR="00BF596A" w:rsidRDefault="005632DD">
      <w:pPr>
        <w:pStyle w:val="PL"/>
        <w:rPr>
          <w:color w:val="808080"/>
        </w:rPr>
      </w:pPr>
      <w:r>
        <w:rPr>
          <w:color w:val="808080"/>
        </w:rPr>
        <w:t>-- TAG-FEATURESETCOMBINATIONID-STOP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026" w:name="_Toc60777441"/>
      <w:bookmarkStart w:id="1027" w:name="_Toc83740397"/>
      <w:r>
        <w:rPr>
          <w:lang w:val="en-GB"/>
        </w:rPr>
        <w:t>–</w:t>
      </w:r>
      <w:r>
        <w:rPr>
          <w:lang w:val="en-GB"/>
        </w:rPr>
        <w:tab/>
      </w:r>
      <w:r>
        <w:rPr>
          <w:i/>
          <w:lang w:val="en-GB"/>
        </w:rPr>
        <w:t>FeatureSetDownlink</w:t>
      </w:r>
      <w:bookmarkEnd w:id="1026"/>
      <w:bookmarkEnd w:id="1027"/>
    </w:p>
    <w:p w:rsidR="00BF596A" w:rsidRDefault="005632DD">
      <w:r>
        <w:t xml:space="preserve">The IE </w:t>
      </w:r>
      <w:r>
        <w:rPr>
          <w:i/>
        </w:rPr>
        <w:t>FeatureSetDownlink</w:t>
      </w:r>
      <w:r>
        <w:t xml:space="preserve"> indicates a set of features that the UE supports on the carriers corresponding to one band entry in a band combination.</w:t>
      </w:r>
    </w:p>
    <w:p w:rsidR="00BF596A" w:rsidRDefault="005632DD">
      <w:pPr>
        <w:pStyle w:val="TH"/>
        <w:rPr>
          <w:lang w:val="en-GB"/>
        </w:rPr>
      </w:pPr>
      <w:r>
        <w:rPr>
          <w:i/>
          <w:lang w:val="en-GB"/>
        </w:rPr>
        <w:t>FeatureSetDownlink</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TAG-FEATURESETDOWNLINK-START</w:t>
      </w:r>
    </w:p>
    <w:p w:rsidR="00BF596A" w:rsidRDefault="00BF596A">
      <w:pPr>
        <w:pStyle w:val="PL"/>
      </w:pPr>
    </w:p>
    <w:p w:rsidR="00BF596A" w:rsidRDefault="005632DD">
      <w:pPr>
        <w:pStyle w:val="PL"/>
      </w:pPr>
      <w:r>
        <w:t xml:space="preserve">FeatureSetDownlink ::=                  </w:t>
      </w:r>
      <w:r>
        <w:rPr>
          <w:color w:val="993366"/>
        </w:rPr>
        <w:t>SEQUENCE</w:t>
      </w:r>
      <w:r>
        <w:t xml:space="preserve"> {</w:t>
      </w:r>
    </w:p>
    <w:p w:rsidR="00BF596A" w:rsidRDefault="005632DD">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rsidR="00BF596A" w:rsidRDefault="00BF596A">
      <w:pPr>
        <w:pStyle w:val="PL"/>
      </w:pPr>
    </w:p>
    <w:p w:rsidR="00BF596A" w:rsidRDefault="005632DD">
      <w:pPr>
        <w:pStyle w:val="PL"/>
      </w:pPr>
      <w:r>
        <w:t xml:space="preserve">    intraBandFreqSeparationDL               FreqSeparationClass                                                     </w:t>
      </w:r>
      <w:r>
        <w:rPr>
          <w:color w:val="993366"/>
        </w:rPr>
        <w:t>OPTIONAL</w:t>
      </w:r>
      <w:r>
        <w:t>,</w:t>
      </w:r>
    </w:p>
    <w:p w:rsidR="00BF596A" w:rsidRDefault="005632DD">
      <w:pPr>
        <w:pStyle w:val="PL"/>
      </w:pPr>
      <w:r>
        <w:t xml:space="preserve">    scalingFactor                           </w:t>
      </w:r>
      <w:r>
        <w:rPr>
          <w:color w:val="993366"/>
        </w:rPr>
        <w:t>ENUMERATED</w:t>
      </w:r>
      <w:r>
        <w:t xml:space="preserve"> {f0p4, f0p75, f0p8}                                          </w:t>
      </w:r>
      <w:r>
        <w:rPr>
          <w:color w:val="993366"/>
        </w:rPr>
        <w:t>OPTIONAL</w:t>
      </w:r>
      <w:r>
        <w:t>,</w:t>
      </w:r>
    </w:p>
    <w:p w:rsidR="00BF596A" w:rsidRDefault="005632DD">
      <w:pPr>
        <w:pStyle w:val="PL"/>
      </w:pPr>
      <w:r>
        <w:t xml:space="preserve">    dummy8                                  </w:t>
      </w:r>
      <w:r>
        <w:rPr>
          <w:color w:val="993366"/>
        </w:rPr>
        <w:t>ENUMERATED</w:t>
      </w:r>
      <w:r>
        <w:t xml:space="preserve"> {supported}                                                  </w:t>
      </w:r>
      <w:r>
        <w:rPr>
          <w:color w:val="993366"/>
        </w:rPr>
        <w:t>OPTIONAL</w:t>
      </w:r>
      <w:r>
        <w:t>,</w:t>
      </w:r>
    </w:p>
    <w:p w:rsidR="00BF596A" w:rsidRDefault="005632DD">
      <w:pPr>
        <w:pStyle w:val="PL"/>
      </w:pPr>
      <w:r>
        <w:t xml:space="preserve">    scellWithoutSSB                         </w:t>
      </w:r>
      <w:r>
        <w:rPr>
          <w:color w:val="993366"/>
        </w:rPr>
        <w:t>ENUMERATED</w:t>
      </w:r>
      <w:r>
        <w:t xml:space="preserve"> {supported}                                                  </w:t>
      </w:r>
      <w:r>
        <w:rPr>
          <w:color w:val="993366"/>
        </w:rPr>
        <w:t>OPTIONAL</w:t>
      </w:r>
      <w:r>
        <w:t>,</w:t>
      </w:r>
    </w:p>
    <w:p w:rsidR="00BF596A" w:rsidRDefault="005632DD">
      <w:pPr>
        <w:pStyle w:val="PL"/>
      </w:pPr>
      <w:r>
        <w:t xml:space="preserve">    csi-RS-MeasSCellWithoutSSB              </w:t>
      </w:r>
      <w:r>
        <w:rPr>
          <w:color w:val="993366"/>
        </w:rPr>
        <w:t>ENUMERATED</w:t>
      </w:r>
      <w:r>
        <w:t xml:space="preserve"> {supported}                                                  </w:t>
      </w:r>
      <w:r>
        <w:rPr>
          <w:color w:val="993366"/>
        </w:rPr>
        <w:t>OPTIONAL</w:t>
      </w:r>
      <w:r>
        <w:t>,</w:t>
      </w:r>
    </w:p>
    <w:p w:rsidR="00BF596A" w:rsidRDefault="005632DD">
      <w:pPr>
        <w:pStyle w:val="PL"/>
      </w:pPr>
      <w:r>
        <w:t xml:space="preserve">    dummy1                                  </w:t>
      </w:r>
      <w:r>
        <w:rPr>
          <w:color w:val="993366"/>
        </w:rPr>
        <w:t>ENUMERATED</w:t>
      </w:r>
      <w:r>
        <w:t xml:space="preserve"> {supported}                                                  </w:t>
      </w:r>
      <w:r>
        <w:rPr>
          <w:color w:val="993366"/>
        </w:rPr>
        <w:t>OPTIONAL</w:t>
      </w:r>
      <w:r>
        <w:t>,</w:t>
      </w:r>
    </w:p>
    <w:p w:rsidR="00BF596A" w:rsidRDefault="005632DD">
      <w:pPr>
        <w:pStyle w:val="PL"/>
      </w:pPr>
      <w:r>
        <w:lastRenderedPageBreak/>
        <w:t xml:space="preserve">    type1-3-CSS                             </w:t>
      </w:r>
      <w:r>
        <w:rPr>
          <w:color w:val="993366"/>
        </w:rPr>
        <w:t>ENUMERATED</w:t>
      </w:r>
      <w:r>
        <w:t xml:space="preserve"> {supported}                                                  </w:t>
      </w:r>
      <w:r>
        <w:rPr>
          <w:color w:val="993366"/>
        </w:rPr>
        <w:t>OPTIONAL</w:t>
      </w:r>
      <w:r>
        <w:t>,</w:t>
      </w:r>
    </w:p>
    <w:p w:rsidR="00BF596A" w:rsidRDefault="005632DD">
      <w:pPr>
        <w:pStyle w:val="PL"/>
      </w:pPr>
      <w:r>
        <w:t xml:space="preserve">    pdcch-MonitoringAnyOccasions            </w:t>
      </w:r>
      <w:r>
        <w:rPr>
          <w:color w:val="993366"/>
        </w:rPr>
        <w:t>ENUMERATED</w:t>
      </w:r>
      <w:r>
        <w:t xml:space="preserve"> {withoutDCI-Gap, withDCI-Gap}                                </w:t>
      </w:r>
      <w:r>
        <w:rPr>
          <w:color w:val="993366"/>
        </w:rPr>
        <w:t>OPTIONAL</w:t>
      </w:r>
      <w:r>
        <w:t>,</w:t>
      </w:r>
    </w:p>
    <w:p w:rsidR="00BF596A" w:rsidRDefault="005632DD">
      <w:pPr>
        <w:pStyle w:val="PL"/>
      </w:pPr>
      <w:r>
        <w:t xml:space="preserve">    dummy2                                  </w:t>
      </w:r>
      <w:r>
        <w:rPr>
          <w:color w:val="993366"/>
        </w:rPr>
        <w:t>ENUMERATED</w:t>
      </w:r>
      <w:r>
        <w:t xml:space="preserve"> {supported}                                                  </w:t>
      </w:r>
      <w:r>
        <w:rPr>
          <w:color w:val="993366"/>
        </w:rPr>
        <w:t>OPTIONAL</w:t>
      </w:r>
      <w:r>
        <w:t>,</w:t>
      </w:r>
    </w:p>
    <w:p w:rsidR="00BF596A" w:rsidRDefault="005632DD">
      <w:pPr>
        <w:pStyle w:val="PL"/>
      </w:pPr>
      <w:r>
        <w:t xml:space="preserve">    ue-SpecificUL-DL-Assignment             </w:t>
      </w:r>
      <w:r>
        <w:rPr>
          <w:color w:val="993366"/>
        </w:rPr>
        <w:t>ENUMERATED</w:t>
      </w:r>
      <w:r>
        <w:t xml:space="preserve"> {supported}                                                  </w:t>
      </w:r>
      <w:r>
        <w:rPr>
          <w:color w:val="993366"/>
        </w:rPr>
        <w:t>OPTIONAL</w:t>
      </w:r>
      <w:r>
        <w:t>,</w:t>
      </w:r>
    </w:p>
    <w:p w:rsidR="00BF596A" w:rsidRDefault="005632DD">
      <w:pPr>
        <w:pStyle w:val="PL"/>
      </w:pPr>
      <w:r>
        <w:t xml:space="preserve">    searchSpaceSharingCA-DL                 </w:t>
      </w:r>
      <w:r>
        <w:rPr>
          <w:color w:val="993366"/>
        </w:rPr>
        <w:t>ENUMERATED</w:t>
      </w:r>
      <w:r>
        <w:t xml:space="preserve"> {supported}                                                  </w:t>
      </w:r>
      <w:r>
        <w:rPr>
          <w:color w:val="993366"/>
        </w:rPr>
        <w:t>OPTIONAL</w:t>
      </w:r>
      <w:r>
        <w:t>,</w:t>
      </w:r>
    </w:p>
    <w:p w:rsidR="00BF596A" w:rsidRDefault="005632DD">
      <w:pPr>
        <w:pStyle w:val="PL"/>
      </w:pPr>
      <w:r>
        <w:t xml:space="preserve">    timeDurationForQCL                      </w:t>
      </w:r>
      <w:r>
        <w:rPr>
          <w:color w:val="993366"/>
        </w:rPr>
        <w:t>SEQUENCE</w:t>
      </w:r>
      <w:r>
        <w:t xml:space="preserve"> {</w:t>
      </w:r>
    </w:p>
    <w:p w:rsidR="00BF596A" w:rsidRDefault="005632DD">
      <w:pPr>
        <w:pStyle w:val="PL"/>
      </w:pPr>
      <w:r>
        <w:t xml:space="preserve">        scs-60kHz                           </w:t>
      </w:r>
      <w:r>
        <w:rPr>
          <w:color w:val="993366"/>
        </w:rPr>
        <w:t>ENUMERATED</w:t>
      </w:r>
      <w:r>
        <w:t xml:space="preserve"> {s7, s14, s28}                                               </w:t>
      </w:r>
      <w:r>
        <w:rPr>
          <w:color w:val="993366"/>
        </w:rPr>
        <w:t>OPTIONAL</w:t>
      </w:r>
      <w:r>
        <w:t>,</w:t>
      </w:r>
    </w:p>
    <w:p w:rsidR="00BF596A" w:rsidRDefault="005632DD">
      <w:pPr>
        <w:pStyle w:val="PL"/>
      </w:pPr>
      <w:r>
        <w:t xml:space="preserve">        scs-120kHz                          </w:t>
      </w:r>
      <w:r>
        <w:rPr>
          <w:color w:val="993366"/>
        </w:rPr>
        <w:t>ENUMERATED</w:t>
      </w:r>
      <w:r>
        <w:t xml:space="preserve"> {s14, s28}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pdsch-ProcessingType1-DifferentTB-PerSlot </w:t>
      </w:r>
      <w:r>
        <w:rPr>
          <w:color w:val="993366"/>
        </w:rPr>
        <w:t>SEQUENCE</w:t>
      </w:r>
      <w:r>
        <w:t xml:space="preserve"> {</w:t>
      </w:r>
    </w:p>
    <w:p w:rsidR="00BF596A" w:rsidRDefault="005632DD">
      <w:pPr>
        <w:pStyle w:val="PL"/>
      </w:pPr>
      <w:r>
        <w:t xml:space="preserve">        scs-15kHz                               </w:t>
      </w:r>
      <w:r>
        <w:rPr>
          <w:color w:val="993366"/>
        </w:rPr>
        <w:t>ENUMERATED</w:t>
      </w:r>
      <w:r>
        <w:t xml:space="preserve"> {upto2, upto4, upto7}                                    </w:t>
      </w:r>
      <w:r>
        <w:rPr>
          <w:color w:val="993366"/>
        </w:rPr>
        <w:t>OPTIONAL</w:t>
      </w:r>
      <w:r>
        <w:t>,</w:t>
      </w:r>
    </w:p>
    <w:p w:rsidR="00BF596A" w:rsidRDefault="005632DD">
      <w:pPr>
        <w:pStyle w:val="PL"/>
      </w:pPr>
      <w:r>
        <w:t xml:space="preserve">        scs-30kHz                               </w:t>
      </w:r>
      <w:r>
        <w:rPr>
          <w:color w:val="993366"/>
        </w:rPr>
        <w:t>ENUMERATED</w:t>
      </w:r>
      <w:r>
        <w:t xml:space="preserve"> {upto2, upto4, upto7}                                    </w:t>
      </w:r>
      <w:r>
        <w:rPr>
          <w:color w:val="993366"/>
        </w:rPr>
        <w:t>OPTIONAL</w:t>
      </w:r>
      <w:r>
        <w:t>,</w:t>
      </w:r>
    </w:p>
    <w:p w:rsidR="00BF596A" w:rsidRDefault="005632DD">
      <w:pPr>
        <w:pStyle w:val="PL"/>
      </w:pPr>
      <w:r>
        <w:t xml:space="preserve">        scs-60kHz                               </w:t>
      </w:r>
      <w:r>
        <w:rPr>
          <w:color w:val="993366"/>
        </w:rPr>
        <w:t>ENUMERATED</w:t>
      </w:r>
      <w:r>
        <w:t xml:space="preserve"> {upto2, upto4, upto7}                                    </w:t>
      </w:r>
      <w:r>
        <w:rPr>
          <w:color w:val="993366"/>
        </w:rPr>
        <w:t>OPTIONAL</w:t>
      </w:r>
      <w:r>
        <w:t>,</w:t>
      </w:r>
    </w:p>
    <w:p w:rsidR="00BF596A" w:rsidRDefault="005632DD">
      <w:pPr>
        <w:pStyle w:val="PL"/>
      </w:pPr>
      <w:r>
        <w:t xml:space="preserve">        scs-120kHz                              </w:t>
      </w:r>
      <w:r>
        <w:rPr>
          <w:color w:val="993366"/>
        </w:rPr>
        <w:t>ENUMERATED</w:t>
      </w:r>
      <w:r>
        <w:t xml:space="preserve"> {upto2, upto4, upto7}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dummy3                                  DummyA                                                                  </w:t>
      </w:r>
      <w:r>
        <w:rPr>
          <w:color w:val="993366"/>
        </w:rPr>
        <w:t>OPTIONAL</w:t>
      </w:r>
      <w:r>
        <w:t>,</w:t>
      </w:r>
    </w:p>
    <w:p w:rsidR="00BF596A" w:rsidRDefault="005632DD">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rsidR="00BF596A" w:rsidRDefault="005632DD">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rsidR="00BF596A" w:rsidRDefault="005632DD">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rsidR="00BF596A" w:rsidRDefault="005632DD">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FeatureSetDownlink-v1540 ::= </w:t>
      </w:r>
      <w:r>
        <w:rPr>
          <w:color w:val="993366"/>
        </w:rPr>
        <w:t>SEQUENCE</w:t>
      </w:r>
      <w:r>
        <w:t xml:space="preserve"> {</w:t>
      </w:r>
    </w:p>
    <w:p w:rsidR="00BF596A" w:rsidRDefault="005632DD">
      <w:pPr>
        <w:pStyle w:val="PL"/>
      </w:pPr>
      <w:r>
        <w:t xml:space="preserve">    oneFL-DMRS-TwoAdditionalDMRS-DL         </w:t>
      </w:r>
      <w:r>
        <w:rPr>
          <w:color w:val="993366"/>
        </w:rPr>
        <w:t>ENUMERATED</w:t>
      </w:r>
      <w:r>
        <w:t xml:space="preserve"> {supported}                       </w:t>
      </w:r>
      <w:r>
        <w:rPr>
          <w:color w:val="993366"/>
        </w:rPr>
        <w:t>OPTIONAL</w:t>
      </w:r>
      <w:r>
        <w:t>,</w:t>
      </w:r>
    </w:p>
    <w:p w:rsidR="00BF596A" w:rsidRDefault="005632DD">
      <w:pPr>
        <w:pStyle w:val="PL"/>
      </w:pPr>
      <w:r>
        <w:t xml:space="preserve">    additionalDMRS-DL-Alt                   </w:t>
      </w:r>
      <w:r>
        <w:rPr>
          <w:color w:val="993366"/>
        </w:rPr>
        <w:t>ENUMERATED</w:t>
      </w:r>
      <w:r>
        <w:t xml:space="preserve"> {supported}                       </w:t>
      </w:r>
      <w:r>
        <w:rPr>
          <w:color w:val="993366"/>
        </w:rPr>
        <w:t>OPTIONAL</w:t>
      </w:r>
      <w:r>
        <w:t>,</w:t>
      </w:r>
    </w:p>
    <w:p w:rsidR="00BF596A" w:rsidRDefault="005632DD">
      <w:pPr>
        <w:pStyle w:val="PL"/>
      </w:pPr>
      <w:r>
        <w:t xml:space="preserve">    twoFL-DMRS-TwoAdditionalDMRS-DL         </w:t>
      </w:r>
      <w:r>
        <w:rPr>
          <w:color w:val="993366"/>
        </w:rPr>
        <w:t>ENUMERATED</w:t>
      </w:r>
      <w:r>
        <w:t xml:space="preserve"> {supported}                       </w:t>
      </w:r>
      <w:r>
        <w:rPr>
          <w:color w:val="993366"/>
        </w:rPr>
        <w:t>OPTIONAL</w:t>
      </w:r>
      <w:r>
        <w:t>,</w:t>
      </w:r>
    </w:p>
    <w:p w:rsidR="00BF596A" w:rsidRDefault="005632DD">
      <w:pPr>
        <w:pStyle w:val="PL"/>
      </w:pPr>
      <w:r>
        <w:t xml:space="preserve">    oneFL-DMRS-ThreeAdditionalDMRS-DL       </w:t>
      </w:r>
      <w:r>
        <w:rPr>
          <w:color w:val="993366"/>
        </w:rPr>
        <w:t>ENUMERATED</w:t>
      </w:r>
      <w:r>
        <w:t xml:space="preserve"> {supported}                       </w:t>
      </w:r>
      <w:r>
        <w:rPr>
          <w:color w:val="993366"/>
        </w:rPr>
        <w:t>OPTIONAL</w:t>
      </w:r>
      <w:r>
        <w:t>,</w:t>
      </w:r>
    </w:p>
    <w:p w:rsidR="00BF596A" w:rsidRDefault="005632DD">
      <w:pPr>
        <w:pStyle w:val="PL"/>
      </w:pPr>
      <w:r>
        <w:t xml:space="preserve">    pdcch-MonitoringAnyOccasionsWithSpanGap </w:t>
      </w:r>
      <w:r>
        <w:rPr>
          <w:color w:val="993366"/>
        </w:rPr>
        <w:t>SEQUENCE</w:t>
      </w:r>
      <w:r>
        <w:t xml:space="preserve"> {</w:t>
      </w:r>
    </w:p>
    <w:p w:rsidR="00BF596A" w:rsidRDefault="005632DD">
      <w:pPr>
        <w:pStyle w:val="PL"/>
      </w:pPr>
      <w:r>
        <w:t xml:space="preserve">        scs-15kHz                               </w:t>
      </w:r>
      <w:r>
        <w:rPr>
          <w:color w:val="993366"/>
        </w:rPr>
        <w:t>ENUMERATED</w:t>
      </w:r>
      <w:r>
        <w:t xml:space="preserve"> {set1, set2, set3}                </w:t>
      </w:r>
      <w:r>
        <w:rPr>
          <w:color w:val="993366"/>
        </w:rPr>
        <w:t>OPTIONAL</w:t>
      </w:r>
      <w:r>
        <w:t>,</w:t>
      </w:r>
    </w:p>
    <w:p w:rsidR="00BF596A" w:rsidRDefault="005632DD">
      <w:pPr>
        <w:pStyle w:val="PL"/>
      </w:pPr>
      <w:r>
        <w:t xml:space="preserve">        scs-30kHz                               </w:t>
      </w:r>
      <w:r>
        <w:rPr>
          <w:color w:val="993366"/>
        </w:rPr>
        <w:t>ENUMERATED</w:t>
      </w:r>
      <w:r>
        <w:t xml:space="preserve"> {set1, set2, set3}                </w:t>
      </w:r>
      <w:r>
        <w:rPr>
          <w:color w:val="993366"/>
        </w:rPr>
        <w:t>OPTIONAL</w:t>
      </w:r>
      <w:r>
        <w:t>,</w:t>
      </w:r>
    </w:p>
    <w:p w:rsidR="00BF596A" w:rsidRDefault="005632DD">
      <w:pPr>
        <w:pStyle w:val="PL"/>
      </w:pPr>
      <w:r>
        <w:t xml:space="preserve">        scs-60kHz                               </w:t>
      </w:r>
      <w:r>
        <w:rPr>
          <w:color w:val="993366"/>
        </w:rPr>
        <w:t>ENUMERATED</w:t>
      </w:r>
      <w:r>
        <w:t xml:space="preserve"> {set1, set2, set3}                </w:t>
      </w:r>
      <w:r>
        <w:rPr>
          <w:color w:val="993366"/>
        </w:rPr>
        <w:t>OPTIONAL</w:t>
      </w:r>
      <w:r>
        <w:t>,</w:t>
      </w:r>
    </w:p>
    <w:p w:rsidR="00BF596A" w:rsidRDefault="005632DD">
      <w:pPr>
        <w:pStyle w:val="PL"/>
      </w:pPr>
      <w:r>
        <w:t xml:space="preserve">        scs-120kHz                              </w:t>
      </w:r>
      <w:r>
        <w:rPr>
          <w:color w:val="993366"/>
        </w:rPr>
        <w:t>ENUMERATED</w:t>
      </w:r>
      <w:r>
        <w:t xml:space="preserve"> {set1, set2, set3}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pdsch-SeparationWithGap                 </w:t>
      </w:r>
      <w:r>
        <w:rPr>
          <w:color w:val="993366"/>
        </w:rPr>
        <w:t>ENUMERATED</w:t>
      </w:r>
      <w:r>
        <w:t xml:space="preserve"> {supported}                       </w:t>
      </w:r>
      <w:r>
        <w:rPr>
          <w:color w:val="993366"/>
        </w:rPr>
        <w:t>OPTIONAL</w:t>
      </w:r>
      <w:r>
        <w:t>,</w:t>
      </w:r>
    </w:p>
    <w:p w:rsidR="00BF596A" w:rsidRDefault="005632DD">
      <w:pPr>
        <w:pStyle w:val="PL"/>
      </w:pPr>
      <w:r>
        <w:t xml:space="preserve">    pdsch-ProcessingType2                   </w:t>
      </w:r>
      <w:r>
        <w:rPr>
          <w:color w:val="993366"/>
        </w:rPr>
        <w:t>SEQUENCE</w:t>
      </w:r>
      <w:r>
        <w:t xml:space="preserve"> {</w:t>
      </w:r>
    </w:p>
    <w:p w:rsidR="00BF596A" w:rsidRDefault="005632DD">
      <w:pPr>
        <w:pStyle w:val="PL"/>
      </w:pPr>
      <w:r>
        <w:t xml:space="preserve">        scs-15kHz                               ProcessingParameters                         </w:t>
      </w:r>
      <w:r>
        <w:rPr>
          <w:color w:val="993366"/>
        </w:rPr>
        <w:t>OPTIONAL</w:t>
      </w:r>
      <w:r>
        <w:t>,</w:t>
      </w:r>
    </w:p>
    <w:p w:rsidR="00BF596A" w:rsidRDefault="005632DD">
      <w:pPr>
        <w:pStyle w:val="PL"/>
      </w:pPr>
      <w:r>
        <w:t xml:space="preserve">        scs-30kHz                               ProcessingParameters                         </w:t>
      </w:r>
      <w:r>
        <w:rPr>
          <w:color w:val="993366"/>
        </w:rPr>
        <w:t>OPTIONAL</w:t>
      </w:r>
      <w:r>
        <w:t>,</w:t>
      </w:r>
    </w:p>
    <w:p w:rsidR="00BF596A" w:rsidRDefault="005632DD">
      <w:pPr>
        <w:pStyle w:val="PL"/>
      </w:pPr>
      <w:r>
        <w:t xml:space="preserve">        scs-60kHz                               ProcessingParameters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pdsch-ProcessingType2-Limited           </w:t>
      </w:r>
      <w:r>
        <w:rPr>
          <w:color w:val="993366"/>
        </w:rPr>
        <w:t>SEQUENCE</w:t>
      </w:r>
      <w:r>
        <w:t xml:space="preserve"> {</w:t>
      </w:r>
    </w:p>
    <w:p w:rsidR="00BF596A" w:rsidRDefault="005632DD">
      <w:pPr>
        <w:pStyle w:val="PL"/>
      </w:pPr>
      <w:r>
        <w:t xml:space="preserve">        differentTB-PerSlot-SCS-30kHz           </w:t>
      </w:r>
      <w:r>
        <w:rPr>
          <w:color w:val="993366"/>
        </w:rPr>
        <w:t>ENUMERATED</w:t>
      </w:r>
      <w:r>
        <w:t xml:space="preserve"> {upto1, upto2, upto4, upto7}</w:t>
      </w:r>
    </w:p>
    <w:p w:rsidR="00BF596A" w:rsidRDefault="005632DD">
      <w:pPr>
        <w:pStyle w:val="PL"/>
      </w:pPr>
      <w:r>
        <w:t xml:space="preserve">    } </w:t>
      </w:r>
      <w:r>
        <w:rPr>
          <w:color w:val="993366"/>
        </w:rPr>
        <w:t>OPTIONAL</w:t>
      </w:r>
      <w:r>
        <w:t>,</w:t>
      </w:r>
    </w:p>
    <w:p w:rsidR="00BF596A" w:rsidRDefault="005632DD">
      <w:pPr>
        <w:pStyle w:val="PL"/>
      </w:pPr>
      <w:r>
        <w:t xml:space="preserve">    dl-MCS-TableAlt-DynamicIndication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FeatureSetDownlink-v15a0 ::= </w:t>
      </w:r>
      <w:r>
        <w:rPr>
          <w:color w:val="993366"/>
        </w:rPr>
        <w:t>SEQUENCE</w:t>
      </w:r>
      <w:r>
        <w:t xml:space="preserve"> {</w:t>
      </w:r>
    </w:p>
    <w:p w:rsidR="00BF596A" w:rsidRDefault="005632DD">
      <w:pPr>
        <w:pStyle w:val="PL"/>
      </w:pPr>
      <w:r>
        <w:t xml:space="preserve">    supportedSRS-Resources              SRS-Resources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FeatureSetDownlink-v1610 ::=   </w:t>
      </w:r>
      <w:r>
        <w:rPr>
          <w:color w:val="993366"/>
        </w:rPr>
        <w:t>SEQUENCE</w:t>
      </w:r>
      <w:r>
        <w:t xml:space="preserve"> {</w:t>
      </w:r>
    </w:p>
    <w:p w:rsidR="00BF596A" w:rsidRDefault="005632DD">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rsidR="00BF596A" w:rsidRDefault="005632DD">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rsidR="00BF596A" w:rsidRDefault="005632DD">
      <w:pPr>
        <w:pStyle w:val="PL"/>
        <w:rPr>
          <w:rFonts w:eastAsia="Malgun Gothic"/>
        </w:rPr>
      </w:pPr>
      <w:r>
        <w:lastRenderedPageBreak/>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rsidR="00BF596A" w:rsidRDefault="005632DD">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rsidR="00BF596A" w:rsidRDefault="005632DD">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rsidR="00BF596A" w:rsidRDefault="005632DD">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rsidR="00BF596A" w:rsidRDefault="005632DD">
      <w:pPr>
        <w:pStyle w:val="PL"/>
      </w:pPr>
      <w:r>
        <w:t xml:space="preserve">    </w:t>
      </w:r>
      <w:r>
        <w:rPr>
          <w:rFonts w:eastAsia="Malgun Gothic"/>
        </w:rPr>
        <w:t xml:space="preserve">} </w:t>
      </w:r>
      <w:r>
        <w:rPr>
          <w:rFonts w:eastAsia="Malgun Gothic"/>
          <w:color w:val="993366"/>
        </w:rPr>
        <w:t>OPTIONAL</w:t>
      </w:r>
      <w:r>
        <w:rPr>
          <w:rFonts w:eastAsia="Malgun Gothic"/>
        </w:rPr>
        <w:t>,</w:t>
      </w:r>
    </w:p>
    <w:p w:rsidR="00BF596A" w:rsidRDefault="00BF596A">
      <w:pPr>
        <w:pStyle w:val="PL"/>
      </w:pPr>
    </w:p>
    <w:p w:rsidR="00BF596A" w:rsidRDefault="005632DD">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rsidR="00BF596A" w:rsidRDefault="005632DD">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rsidR="00BF596A" w:rsidRDefault="005632DD">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rsidR="00BF596A" w:rsidRDefault="005632DD">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rsidR="00BF596A" w:rsidRDefault="005632DD">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rsidR="00BF596A" w:rsidRDefault="005632DD">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rsidR="00BF596A" w:rsidRDefault="005632DD">
      <w:pPr>
        <w:pStyle w:val="PL"/>
      </w:pPr>
      <w:r>
        <w:t xml:space="preserve">    </w:t>
      </w:r>
      <w:r>
        <w:rPr>
          <w:rFonts w:eastAsia="Malgun Gothic"/>
        </w:rPr>
        <w:t xml:space="preserve">} </w:t>
      </w:r>
      <w:r>
        <w:rPr>
          <w:rFonts w:eastAsia="Malgun Gothic"/>
          <w:color w:val="993366"/>
        </w:rPr>
        <w:t>OPTIONAL</w:t>
      </w:r>
      <w:r>
        <w:rPr>
          <w:rFonts w:eastAsia="Malgun Gothic"/>
        </w:rPr>
        <w:t>,</w:t>
      </w:r>
    </w:p>
    <w:p w:rsidR="00BF596A" w:rsidRDefault="005632DD">
      <w:pPr>
        <w:pStyle w:val="PL"/>
      </w:pPr>
      <w:r>
        <w:t xml:space="preserve">    intraFreqDAPS-r16                  </w:t>
      </w:r>
      <w:r>
        <w:rPr>
          <w:color w:val="993366"/>
        </w:rPr>
        <w:t>SEQUENCE</w:t>
      </w:r>
      <w:r>
        <w:t xml:space="preserve"> {</w:t>
      </w:r>
    </w:p>
    <w:p w:rsidR="00BF596A" w:rsidRDefault="005632DD">
      <w:pPr>
        <w:pStyle w:val="PL"/>
      </w:pPr>
      <w:r>
        <w:t xml:space="preserve">        intraFreqDiffSCS-DAPS-r16          </w:t>
      </w:r>
      <w:r>
        <w:rPr>
          <w:color w:val="993366"/>
        </w:rPr>
        <w:t>ENUMERATED</w:t>
      </w:r>
      <w:r>
        <w:t xml:space="preserve"> {supported}            </w:t>
      </w:r>
      <w:r>
        <w:rPr>
          <w:color w:val="993366"/>
        </w:rPr>
        <w:t>OPTIONAL</w:t>
      </w:r>
      <w:r>
        <w:t>,</w:t>
      </w:r>
    </w:p>
    <w:p w:rsidR="00BF596A" w:rsidRDefault="005632DD">
      <w:pPr>
        <w:pStyle w:val="PL"/>
      </w:pPr>
      <w:r>
        <w:t xml:space="preserve">        intraFreqAsyncDAPS-r16             </w:t>
      </w:r>
      <w:r>
        <w:rPr>
          <w:color w:val="993366"/>
        </w:rPr>
        <w:t>ENUMERATED</w:t>
      </w:r>
      <w:r>
        <w:t xml:space="preserve"> {supported}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intraBandFreqSeparationDL-v1620    FreqSeparationClassDL-v1620           </w:t>
      </w:r>
      <w:r>
        <w:rPr>
          <w:color w:val="993366"/>
        </w:rPr>
        <w:t>OPTIONAL</w:t>
      </w:r>
      <w:r>
        <w:t>,</w:t>
      </w:r>
    </w:p>
    <w:p w:rsidR="00BF596A" w:rsidRDefault="005632DD">
      <w:pPr>
        <w:pStyle w:val="PL"/>
      </w:pPr>
      <w:r>
        <w:t xml:space="preserve">    intraBandFreqSeparationDL-Only-r16 FreqSeparationClassDL-Only-r16        </w:t>
      </w:r>
      <w:r>
        <w:rPr>
          <w:color w:val="993366"/>
        </w:rPr>
        <w:t>OPTIONAL</w:t>
      </w:r>
      <w:r>
        <w:t>,</w:t>
      </w:r>
    </w:p>
    <w:p w:rsidR="00BF596A" w:rsidRDefault="00BF596A">
      <w:pPr>
        <w:pStyle w:val="PL"/>
      </w:pPr>
    </w:p>
    <w:p w:rsidR="00BF596A" w:rsidRDefault="005632DD">
      <w:pPr>
        <w:pStyle w:val="PL"/>
        <w:rPr>
          <w:color w:val="808080"/>
        </w:rPr>
      </w:pPr>
      <w:r>
        <w:t xml:space="preserve">    </w:t>
      </w:r>
      <w:r>
        <w:rPr>
          <w:color w:val="808080"/>
        </w:rPr>
        <w:t>-- R1 11-2: Rel-16 PDCCH monitoring capability</w:t>
      </w:r>
    </w:p>
    <w:p w:rsidR="00BF596A" w:rsidRDefault="005632DD">
      <w:pPr>
        <w:pStyle w:val="PL"/>
      </w:pPr>
      <w:r>
        <w:t xml:space="preserve">    pdcch-Monitoring-r16               </w:t>
      </w:r>
      <w:r>
        <w:rPr>
          <w:color w:val="993366"/>
        </w:rPr>
        <w:t>SEQUENCE</w:t>
      </w:r>
      <w:r>
        <w:t xml:space="preserve"> {</w:t>
      </w:r>
    </w:p>
    <w:p w:rsidR="00BF596A" w:rsidRDefault="005632DD">
      <w:pPr>
        <w:pStyle w:val="PL"/>
      </w:pPr>
      <w:r>
        <w:t xml:space="preserve">        pdsch-ProcessingType1-r16          </w:t>
      </w:r>
      <w:r>
        <w:rPr>
          <w:color w:val="993366"/>
        </w:rPr>
        <w:t>SEQUENCE</w:t>
      </w:r>
      <w:r>
        <w:t xml:space="preserve"> {</w:t>
      </w:r>
    </w:p>
    <w:p w:rsidR="00BF596A" w:rsidRDefault="005632DD">
      <w:pPr>
        <w:pStyle w:val="PL"/>
      </w:pPr>
      <w:r>
        <w:t xml:space="preserve">            scs-15kHz-r16                      PDCCH-MonitoringOccasions-r16 </w:t>
      </w:r>
      <w:r>
        <w:rPr>
          <w:color w:val="993366"/>
        </w:rPr>
        <w:t>OPTIONAL</w:t>
      </w:r>
      <w:r>
        <w:t>,</w:t>
      </w:r>
    </w:p>
    <w:p w:rsidR="00BF596A" w:rsidRDefault="005632DD">
      <w:pPr>
        <w:pStyle w:val="PL"/>
      </w:pPr>
      <w:r>
        <w:t xml:space="preserve">            scs-30kHz-r16                      PDCCH-MonitoringOccasions-r16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pdsch-ProcessingType2-r16      </w:t>
      </w:r>
      <w:r>
        <w:rPr>
          <w:color w:val="993366"/>
        </w:rPr>
        <w:t>SEQUENCE</w:t>
      </w:r>
      <w:r>
        <w:t xml:space="preserve"> {</w:t>
      </w:r>
    </w:p>
    <w:p w:rsidR="00BF596A" w:rsidRDefault="005632DD">
      <w:pPr>
        <w:pStyle w:val="PL"/>
      </w:pPr>
      <w:r>
        <w:t xml:space="preserve">            scs-15kHz-r16                  PDCCH-MonitoringOccasions-r16     </w:t>
      </w:r>
      <w:r>
        <w:rPr>
          <w:color w:val="993366"/>
        </w:rPr>
        <w:t>OPTIONAL</w:t>
      </w:r>
      <w:r>
        <w:t>,</w:t>
      </w:r>
    </w:p>
    <w:p w:rsidR="00BF596A" w:rsidRDefault="005632DD">
      <w:pPr>
        <w:pStyle w:val="PL"/>
      </w:pPr>
      <w:r>
        <w:t xml:space="preserve">            scs-30kHz-r16                  PDCCH-MonitoringOccasions-r16     </w:t>
      </w:r>
      <w:r>
        <w:rPr>
          <w:color w:val="993366"/>
        </w:rPr>
        <w:t>OPTIONAL</w:t>
      </w:r>
    </w:p>
    <w:p w:rsidR="00BF596A" w:rsidRDefault="005632DD">
      <w:pPr>
        <w:pStyle w:val="PL"/>
      </w:pPr>
      <w:r>
        <w:t xml:space="preserve">        }                                                                    </w:t>
      </w:r>
      <w:r>
        <w:rPr>
          <w:color w:val="993366"/>
        </w:rPr>
        <w:t>OPTIONAL</w:t>
      </w:r>
    </w:p>
    <w:p w:rsidR="00BF596A" w:rsidRDefault="005632DD">
      <w:pPr>
        <w:pStyle w:val="PL"/>
      </w:pPr>
      <w:r>
        <w:t xml:space="preserve">    }                                                                        </w:t>
      </w:r>
      <w:r>
        <w:rPr>
          <w:color w:val="993366"/>
        </w:rPr>
        <w:t>OPTIONAL</w:t>
      </w:r>
      <w:r>
        <w:t>,</w:t>
      </w:r>
    </w:p>
    <w:p w:rsidR="00BF596A" w:rsidRDefault="00BF596A">
      <w:pPr>
        <w:pStyle w:val="PL"/>
      </w:pPr>
    </w:p>
    <w:p w:rsidR="00BF596A" w:rsidRDefault="005632DD">
      <w:pPr>
        <w:pStyle w:val="PL"/>
        <w:rPr>
          <w:color w:val="808080"/>
        </w:rPr>
      </w:pPr>
      <w:r>
        <w:t xml:space="preserve">    </w:t>
      </w:r>
      <w:r>
        <w:rPr>
          <w:color w:val="808080"/>
        </w:rPr>
        <w:t>-- R1 11-2b: Mix of Rel. 16 PDCCH monitoring capability and Rel. 15 PDCCH monitoring capability on different carriers</w:t>
      </w:r>
    </w:p>
    <w:p w:rsidR="00BF596A" w:rsidRDefault="005632DD">
      <w:pPr>
        <w:pStyle w:val="PL"/>
      </w:pPr>
      <w:r>
        <w:t xml:space="preserve">    pdcch-MonitoringMixed-r16          </w:t>
      </w:r>
      <w:r>
        <w:rPr>
          <w:color w:val="993366"/>
        </w:rPr>
        <w:t>ENUMERATED</w:t>
      </w:r>
      <w:r>
        <w:t xml:space="preserve"> {supported}                </w:t>
      </w:r>
      <w:r>
        <w:rPr>
          <w:color w:val="993366"/>
        </w:rPr>
        <w:t>OPTIONAL</w:t>
      </w:r>
      <w:r>
        <w:t>,</w:t>
      </w:r>
    </w:p>
    <w:p w:rsidR="00BF596A" w:rsidRDefault="00BF596A">
      <w:pPr>
        <w:pStyle w:val="PL"/>
      </w:pPr>
    </w:p>
    <w:p w:rsidR="00BF596A" w:rsidRDefault="005632DD">
      <w:pPr>
        <w:pStyle w:val="PL"/>
        <w:rPr>
          <w:color w:val="808080"/>
        </w:rPr>
      </w:pPr>
      <w:r>
        <w:t xml:space="preserve">    </w:t>
      </w:r>
      <w:r>
        <w:rPr>
          <w:color w:val="808080"/>
        </w:rPr>
        <w:t>-- R1 18-5c: Processing up to X unicast DCI scheduling for DL per scheduled CC</w:t>
      </w:r>
    </w:p>
    <w:p w:rsidR="00BF596A" w:rsidRDefault="005632DD">
      <w:pPr>
        <w:pStyle w:val="PL"/>
      </w:pPr>
      <w:r>
        <w:t xml:space="preserve">    crossCarrierSchedulingProcessing-DiffSCS-r16  </w:t>
      </w:r>
      <w:r>
        <w:rPr>
          <w:color w:val="993366"/>
        </w:rPr>
        <w:t>SEQUENCE</w:t>
      </w:r>
      <w:r>
        <w:t xml:space="preserve"> {</w:t>
      </w:r>
    </w:p>
    <w:p w:rsidR="00BF596A" w:rsidRDefault="005632DD">
      <w:pPr>
        <w:pStyle w:val="PL"/>
      </w:pPr>
      <w:r>
        <w:t xml:space="preserve">        scs-15kHz-120kHz-r16               </w:t>
      </w:r>
      <w:r>
        <w:rPr>
          <w:color w:val="993366"/>
        </w:rPr>
        <w:t>ENUMERATED</w:t>
      </w:r>
      <w:r>
        <w:t xml:space="preserve"> {n1,n2,n4}             </w:t>
      </w:r>
      <w:r>
        <w:rPr>
          <w:color w:val="993366"/>
        </w:rPr>
        <w:t>OPTIONAL</w:t>
      </w:r>
      <w:r>
        <w:t>,</w:t>
      </w:r>
    </w:p>
    <w:p w:rsidR="00BF596A" w:rsidRDefault="005632DD">
      <w:pPr>
        <w:pStyle w:val="PL"/>
      </w:pPr>
      <w:r>
        <w:t xml:space="preserve">        scs-15kHz-60kHz-r16                </w:t>
      </w:r>
      <w:r>
        <w:rPr>
          <w:color w:val="993366"/>
        </w:rPr>
        <w:t>ENUMERATED</w:t>
      </w:r>
      <w:r>
        <w:t xml:space="preserve"> {n1,n2,n4}             </w:t>
      </w:r>
      <w:r>
        <w:rPr>
          <w:color w:val="993366"/>
        </w:rPr>
        <w:t>OPTIONAL</w:t>
      </w:r>
      <w:r>
        <w:t>,</w:t>
      </w:r>
    </w:p>
    <w:p w:rsidR="00BF596A" w:rsidRDefault="005632DD">
      <w:pPr>
        <w:pStyle w:val="PL"/>
      </w:pPr>
      <w:r>
        <w:t xml:space="preserve">        scs-30kHz-120kHz-r16               </w:t>
      </w:r>
      <w:r>
        <w:rPr>
          <w:color w:val="993366"/>
        </w:rPr>
        <w:t>ENUMERATED</w:t>
      </w:r>
      <w:r>
        <w:t xml:space="preserve"> {n1,n2,n4}             </w:t>
      </w:r>
      <w:r>
        <w:rPr>
          <w:color w:val="993366"/>
        </w:rPr>
        <w:t>OPTIONAL</w:t>
      </w:r>
      <w:r>
        <w:t>,</w:t>
      </w:r>
    </w:p>
    <w:p w:rsidR="00BF596A" w:rsidRDefault="005632DD">
      <w:pPr>
        <w:pStyle w:val="PL"/>
      </w:pPr>
      <w:r>
        <w:t xml:space="preserve">        scs-15kHz-30kHz-r16                </w:t>
      </w:r>
      <w:r>
        <w:rPr>
          <w:color w:val="993366"/>
        </w:rPr>
        <w:t>ENUMERATED</w:t>
      </w:r>
      <w:r>
        <w:t xml:space="preserve"> {n2}                   </w:t>
      </w:r>
      <w:r>
        <w:rPr>
          <w:color w:val="993366"/>
        </w:rPr>
        <w:t>OPTIONAL</w:t>
      </w:r>
      <w:r>
        <w:t>,</w:t>
      </w:r>
    </w:p>
    <w:p w:rsidR="00BF596A" w:rsidRDefault="005632DD">
      <w:pPr>
        <w:pStyle w:val="PL"/>
      </w:pPr>
      <w:r>
        <w:t xml:space="preserve">        scs-30kHz-60kHz-r16                </w:t>
      </w:r>
      <w:r>
        <w:rPr>
          <w:color w:val="993366"/>
        </w:rPr>
        <w:t>ENUMERATED</w:t>
      </w:r>
      <w:r>
        <w:t xml:space="preserve"> {n2}                   </w:t>
      </w:r>
      <w:r>
        <w:rPr>
          <w:color w:val="993366"/>
        </w:rPr>
        <w:t>OPTIONAL</w:t>
      </w:r>
      <w:r>
        <w:t>,</w:t>
      </w:r>
    </w:p>
    <w:p w:rsidR="00BF596A" w:rsidRDefault="005632DD">
      <w:pPr>
        <w:pStyle w:val="PL"/>
      </w:pPr>
      <w:r>
        <w:t xml:space="preserve">        scs-60kHz-120kHz-r16               </w:t>
      </w:r>
      <w:r>
        <w:rPr>
          <w:color w:val="993366"/>
        </w:rPr>
        <w:t>ENUMERATED</w:t>
      </w:r>
      <w:r>
        <w:t xml:space="preserve"> {n2}                   </w:t>
      </w:r>
      <w:r>
        <w:rPr>
          <w:color w:val="993366"/>
        </w:rPr>
        <w:t>OPTIONAL</w:t>
      </w:r>
    </w:p>
    <w:p w:rsidR="00BF596A" w:rsidRDefault="005632DD">
      <w:pPr>
        <w:pStyle w:val="PL"/>
      </w:pPr>
      <w:r>
        <w:t xml:space="preserve">    }                                                                        </w:t>
      </w:r>
      <w:r>
        <w:rPr>
          <w:color w:val="993366"/>
        </w:rPr>
        <w:t>OPTIONAL</w:t>
      </w:r>
      <w:r>
        <w:t>,</w:t>
      </w:r>
    </w:p>
    <w:p w:rsidR="00BF596A" w:rsidRDefault="00BF596A">
      <w:pPr>
        <w:pStyle w:val="PL"/>
      </w:pPr>
    </w:p>
    <w:p w:rsidR="00BF596A" w:rsidRDefault="005632DD">
      <w:pPr>
        <w:pStyle w:val="PL"/>
        <w:rPr>
          <w:color w:val="808080"/>
        </w:rPr>
      </w:pPr>
      <w:r>
        <w:t xml:space="preserve">    </w:t>
      </w:r>
      <w:r>
        <w:rPr>
          <w:color w:val="808080"/>
        </w:rPr>
        <w:t>-- R1 16-2b-1: Support of single-DCI based SDM scheme</w:t>
      </w:r>
    </w:p>
    <w:p w:rsidR="00BF596A" w:rsidRDefault="005632DD">
      <w:pPr>
        <w:pStyle w:val="PL"/>
      </w:pPr>
      <w:r>
        <w:t xml:space="preserve">    singleDCI-SDM-scheme-r16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PDCCH-MonitoringOccasions-r16 ::= </w:t>
      </w:r>
      <w:r>
        <w:rPr>
          <w:color w:val="993366"/>
        </w:rPr>
        <w:t>SEQUENCE</w:t>
      </w:r>
      <w:r>
        <w:t xml:space="preserve"> {</w:t>
      </w:r>
    </w:p>
    <w:p w:rsidR="00BF596A" w:rsidRDefault="005632DD">
      <w:pPr>
        <w:pStyle w:val="PL"/>
      </w:pPr>
      <w:r>
        <w:t xml:space="preserve">    period7span3-r16                  </w:t>
      </w:r>
      <w:r>
        <w:rPr>
          <w:color w:val="993366"/>
        </w:rPr>
        <w:t>ENUMERATED</w:t>
      </w:r>
      <w:r>
        <w:t xml:space="preserve"> {supported}                 </w:t>
      </w:r>
      <w:r>
        <w:rPr>
          <w:color w:val="993366"/>
        </w:rPr>
        <w:t>OPTIONAL</w:t>
      </w:r>
      <w:r>
        <w:t>,</w:t>
      </w:r>
    </w:p>
    <w:p w:rsidR="00BF596A" w:rsidRDefault="005632DD">
      <w:pPr>
        <w:pStyle w:val="PL"/>
      </w:pPr>
      <w:r>
        <w:t xml:space="preserve">    period4span3-r16                  </w:t>
      </w:r>
      <w:r>
        <w:rPr>
          <w:color w:val="993366"/>
        </w:rPr>
        <w:t>ENUMERATED</w:t>
      </w:r>
      <w:r>
        <w:t xml:space="preserve"> {supported}                 </w:t>
      </w:r>
      <w:r>
        <w:rPr>
          <w:color w:val="993366"/>
        </w:rPr>
        <w:t>OPTIONAL</w:t>
      </w:r>
      <w:r>
        <w:t>,</w:t>
      </w:r>
    </w:p>
    <w:p w:rsidR="00BF596A" w:rsidRDefault="005632DD">
      <w:pPr>
        <w:pStyle w:val="PL"/>
      </w:pPr>
      <w:r>
        <w:lastRenderedPageBreak/>
        <w:t xml:space="preserve">    period2span2-r16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DummyA ::=      </w:t>
      </w:r>
      <w:r>
        <w:rPr>
          <w:color w:val="993366"/>
        </w:rPr>
        <w:t>SEQUENCE</w:t>
      </w:r>
      <w:r>
        <w:t xml:space="preserve"> {</w:t>
      </w:r>
    </w:p>
    <w:p w:rsidR="00BF596A" w:rsidRDefault="005632DD">
      <w:pPr>
        <w:pStyle w:val="PL"/>
      </w:pPr>
      <w:r>
        <w:t xml:space="preserve">    maxNumberNZP-CSI-RS-PerCC                   </w:t>
      </w:r>
      <w:r>
        <w:rPr>
          <w:color w:val="993366"/>
        </w:rPr>
        <w:t>INTEGER</w:t>
      </w:r>
      <w:r>
        <w:t xml:space="preserve"> (1..32),</w:t>
      </w:r>
    </w:p>
    <w:p w:rsidR="00BF596A" w:rsidRDefault="005632DD">
      <w:pPr>
        <w:pStyle w:val="PL"/>
      </w:pPr>
      <w:r>
        <w:t xml:space="preserve">    maxNumberPortsAcrossNZP-CSI-RS-PerCC        </w:t>
      </w:r>
      <w:r>
        <w:rPr>
          <w:color w:val="993366"/>
        </w:rPr>
        <w:t>ENUMERATED</w:t>
      </w:r>
      <w:r>
        <w:t xml:space="preserve"> {p2, p4, p8, p12, p16, p24, p32, p40, p48, p56, p64, p72, p80,</w:t>
      </w:r>
    </w:p>
    <w:p w:rsidR="00BF596A" w:rsidRDefault="005632DD">
      <w:pPr>
        <w:pStyle w:val="PL"/>
      </w:pPr>
      <w:r>
        <w:t xml:space="preserve">                                                            p88, p96, p104, p112, p120, p128, p136, p144, p152, p160, p168,</w:t>
      </w:r>
    </w:p>
    <w:p w:rsidR="00BF596A" w:rsidRDefault="005632DD">
      <w:pPr>
        <w:pStyle w:val="PL"/>
      </w:pPr>
      <w:r>
        <w:t xml:space="preserve">                                                            p176, p184, p192, p200, p208, p216, p224, p232, p240, p248, p256},</w:t>
      </w:r>
    </w:p>
    <w:p w:rsidR="00BF596A" w:rsidRDefault="005632DD">
      <w:pPr>
        <w:pStyle w:val="PL"/>
      </w:pPr>
      <w:r>
        <w:t xml:space="preserve">    maxNumberCS-IM-PerCC                        </w:t>
      </w:r>
      <w:r>
        <w:rPr>
          <w:color w:val="993366"/>
        </w:rPr>
        <w:t>ENUMERATED</w:t>
      </w:r>
      <w:r>
        <w:t xml:space="preserve"> {n1, n2, n4, n8, n16, n32},</w:t>
      </w:r>
    </w:p>
    <w:p w:rsidR="00BF596A" w:rsidRDefault="005632DD">
      <w:pPr>
        <w:pStyle w:val="PL"/>
      </w:pPr>
      <w:r>
        <w:t xml:space="preserve">    maxNumberSimultaneousCSI-RS-ActBWP-AllCC    </w:t>
      </w:r>
      <w:r>
        <w:rPr>
          <w:color w:val="993366"/>
        </w:rPr>
        <w:t>ENUMERATED</w:t>
      </w:r>
      <w:r>
        <w:t xml:space="preserve"> {n5, n6, n7, n8, n9, n10, n12, n14, n16, n18, n20, n22, n24, n26,</w:t>
      </w:r>
    </w:p>
    <w:p w:rsidR="00BF596A" w:rsidRDefault="005632DD">
      <w:pPr>
        <w:pStyle w:val="PL"/>
      </w:pPr>
      <w:r>
        <w:t xml:space="preserve">                                                                n28, n30, n32, n34, n36, n38, n40, n42, n44, n46, n48, n50, n52,</w:t>
      </w:r>
    </w:p>
    <w:p w:rsidR="00BF596A" w:rsidRDefault="005632DD">
      <w:pPr>
        <w:pStyle w:val="PL"/>
      </w:pPr>
      <w:r>
        <w:t xml:space="preserve">                                                                n54, n56, n58, n60, n62, n64},</w:t>
      </w:r>
    </w:p>
    <w:p w:rsidR="00BF596A" w:rsidRDefault="005632DD">
      <w:pPr>
        <w:pStyle w:val="PL"/>
      </w:pPr>
      <w:r>
        <w:t xml:space="preserve">    totalNumberPortsSimultaneousCSI-RS-ActBWP-AllCC </w:t>
      </w:r>
      <w:r>
        <w:rPr>
          <w:color w:val="993366"/>
        </w:rPr>
        <w:t>ENUMERATED</w:t>
      </w:r>
      <w:r>
        <w:t xml:space="preserve"> {p8, p12, p16, p24, p32, p40, p48, p56, p64, p72, p80,</w:t>
      </w:r>
    </w:p>
    <w:p w:rsidR="00BF596A" w:rsidRDefault="005632DD">
      <w:pPr>
        <w:pStyle w:val="PL"/>
      </w:pPr>
      <w:r>
        <w:t xml:space="preserve">                                                                p88, p96, p104, p112, p120, p128, p136, p144, p152, p160, p168,</w:t>
      </w:r>
    </w:p>
    <w:p w:rsidR="00BF596A" w:rsidRDefault="005632DD">
      <w:pPr>
        <w:pStyle w:val="PL"/>
      </w:pPr>
      <w:r>
        <w:t xml:space="preserve">                                                                p176, p184, p192, p200, p208, p216, p224, p232, p240, p248, p256}</w:t>
      </w:r>
    </w:p>
    <w:p w:rsidR="00BF596A" w:rsidRDefault="005632DD">
      <w:pPr>
        <w:pStyle w:val="PL"/>
      </w:pPr>
      <w:r>
        <w:t>}</w:t>
      </w:r>
    </w:p>
    <w:p w:rsidR="00BF596A" w:rsidRDefault="00BF596A">
      <w:pPr>
        <w:pStyle w:val="PL"/>
      </w:pPr>
    </w:p>
    <w:p w:rsidR="00BF596A" w:rsidRDefault="005632DD">
      <w:pPr>
        <w:pStyle w:val="PL"/>
      </w:pPr>
      <w:r>
        <w:t xml:space="preserve">DummyB ::=       </w:t>
      </w:r>
      <w:r>
        <w:rPr>
          <w:color w:val="993366"/>
        </w:rPr>
        <w:t>SEQUENCE</w:t>
      </w:r>
      <w:r>
        <w:t xml:space="preserve"> {</w:t>
      </w:r>
    </w:p>
    <w:p w:rsidR="00BF596A" w:rsidRDefault="005632DD">
      <w:pPr>
        <w:pStyle w:val="PL"/>
      </w:pPr>
      <w:r>
        <w:t xml:space="preserve">    maxNumberTxPortsPerResource         </w:t>
      </w:r>
      <w:r>
        <w:rPr>
          <w:color w:val="993366"/>
        </w:rPr>
        <w:t>ENUMERATED</w:t>
      </w:r>
      <w:r>
        <w:t xml:space="preserve"> {p2, p4, p8, p12, p16, p24, p32},</w:t>
      </w:r>
    </w:p>
    <w:p w:rsidR="00BF596A" w:rsidRDefault="005632DD">
      <w:pPr>
        <w:pStyle w:val="PL"/>
      </w:pPr>
      <w:r>
        <w:t xml:space="preserve">    maxNumberResources                  </w:t>
      </w:r>
      <w:r>
        <w:rPr>
          <w:color w:val="993366"/>
        </w:rPr>
        <w:t>INTEGER</w:t>
      </w:r>
      <w:r>
        <w:t xml:space="preserve"> (1..64),</w:t>
      </w:r>
    </w:p>
    <w:p w:rsidR="00BF596A" w:rsidRDefault="005632DD">
      <w:pPr>
        <w:pStyle w:val="PL"/>
      </w:pPr>
      <w:r>
        <w:t xml:space="preserve">    totalNumberTxPorts                  </w:t>
      </w:r>
      <w:r>
        <w:rPr>
          <w:color w:val="993366"/>
        </w:rPr>
        <w:t>INTEGER</w:t>
      </w:r>
      <w:r>
        <w:t xml:space="preserve"> (2..256),</w:t>
      </w:r>
    </w:p>
    <w:p w:rsidR="00BF596A" w:rsidRDefault="005632DD">
      <w:pPr>
        <w:pStyle w:val="PL"/>
      </w:pPr>
      <w:r>
        <w:t xml:space="preserve">    supportedCodebookMode               </w:t>
      </w:r>
      <w:r>
        <w:rPr>
          <w:color w:val="993366"/>
        </w:rPr>
        <w:t>ENUMERATED</w:t>
      </w:r>
      <w:r>
        <w:t xml:space="preserve"> {mode1, mode1AndMode2},</w:t>
      </w:r>
    </w:p>
    <w:p w:rsidR="00BF596A" w:rsidRDefault="005632DD">
      <w:pPr>
        <w:pStyle w:val="PL"/>
      </w:pPr>
      <w:r>
        <w:t xml:space="preserve">    maxNumberCSI-RS-PerResourceSet      </w:t>
      </w:r>
      <w:r>
        <w:rPr>
          <w:color w:val="993366"/>
        </w:rPr>
        <w:t>INTEGER</w:t>
      </w:r>
      <w:r>
        <w:t xml:space="preserve"> (1..8)</w:t>
      </w:r>
    </w:p>
    <w:p w:rsidR="00BF596A" w:rsidRDefault="005632DD">
      <w:pPr>
        <w:pStyle w:val="PL"/>
      </w:pPr>
      <w:r>
        <w:t>}</w:t>
      </w:r>
    </w:p>
    <w:p w:rsidR="00BF596A" w:rsidRDefault="00BF596A">
      <w:pPr>
        <w:pStyle w:val="PL"/>
      </w:pPr>
    </w:p>
    <w:p w:rsidR="00BF596A" w:rsidRDefault="005632DD">
      <w:pPr>
        <w:pStyle w:val="PL"/>
      </w:pPr>
      <w:r>
        <w:t xml:space="preserve">DummyC ::=        </w:t>
      </w:r>
      <w:r>
        <w:rPr>
          <w:color w:val="993366"/>
        </w:rPr>
        <w:t>SEQUENCE</w:t>
      </w:r>
      <w:r>
        <w:t xml:space="preserve"> {</w:t>
      </w:r>
    </w:p>
    <w:p w:rsidR="00BF596A" w:rsidRDefault="005632DD">
      <w:pPr>
        <w:pStyle w:val="PL"/>
      </w:pPr>
      <w:r>
        <w:t xml:space="preserve">    maxNumberTxPortsPerResource         </w:t>
      </w:r>
      <w:r>
        <w:rPr>
          <w:color w:val="993366"/>
        </w:rPr>
        <w:t>ENUMERATED</w:t>
      </w:r>
      <w:r>
        <w:t xml:space="preserve"> {p8, p16, p32},</w:t>
      </w:r>
    </w:p>
    <w:p w:rsidR="00BF596A" w:rsidRDefault="005632DD">
      <w:pPr>
        <w:pStyle w:val="PL"/>
      </w:pPr>
      <w:r>
        <w:t xml:space="preserve">    maxNumberResources                  </w:t>
      </w:r>
      <w:r>
        <w:rPr>
          <w:color w:val="993366"/>
        </w:rPr>
        <w:t>INTEGER</w:t>
      </w:r>
      <w:r>
        <w:t xml:space="preserve"> (1..64),</w:t>
      </w:r>
    </w:p>
    <w:p w:rsidR="00BF596A" w:rsidRDefault="005632DD">
      <w:pPr>
        <w:pStyle w:val="PL"/>
      </w:pPr>
      <w:r>
        <w:t xml:space="preserve">    totalNumberTxPorts                  </w:t>
      </w:r>
      <w:r>
        <w:rPr>
          <w:color w:val="993366"/>
        </w:rPr>
        <w:t>INTEGER</w:t>
      </w:r>
      <w:r>
        <w:t xml:space="preserve"> (2..256),</w:t>
      </w:r>
    </w:p>
    <w:p w:rsidR="00BF596A" w:rsidRDefault="005632DD">
      <w:pPr>
        <w:pStyle w:val="PL"/>
      </w:pPr>
      <w:r>
        <w:t xml:space="preserve">    supportedCodebookMode               </w:t>
      </w:r>
      <w:r>
        <w:rPr>
          <w:color w:val="993366"/>
        </w:rPr>
        <w:t>ENUMERATED</w:t>
      </w:r>
      <w:r>
        <w:t xml:space="preserve"> {mode1, mode2, both},</w:t>
      </w:r>
    </w:p>
    <w:p w:rsidR="00BF596A" w:rsidRDefault="005632DD">
      <w:pPr>
        <w:pStyle w:val="PL"/>
      </w:pPr>
      <w:r>
        <w:t xml:space="preserve">    supportedNumberPanels               </w:t>
      </w:r>
      <w:r>
        <w:rPr>
          <w:color w:val="993366"/>
        </w:rPr>
        <w:t>ENUMERATED</w:t>
      </w:r>
      <w:r>
        <w:t xml:space="preserve"> {n2, n4},</w:t>
      </w:r>
    </w:p>
    <w:p w:rsidR="00BF596A" w:rsidRDefault="005632DD">
      <w:pPr>
        <w:pStyle w:val="PL"/>
      </w:pPr>
      <w:r>
        <w:t xml:space="preserve">    maxNumberCSI-RS-PerResourceSet      </w:t>
      </w:r>
      <w:r>
        <w:rPr>
          <w:color w:val="993366"/>
        </w:rPr>
        <w:t>INTEGER</w:t>
      </w:r>
      <w:r>
        <w:t xml:space="preserve"> (1..8)</w:t>
      </w:r>
    </w:p>
    <w:p w:rsidR="00BF596A" w:rsidRDefault="005632DD">
      <w:pPr>
        <w:pStyle w:val="PL"/>
      </w:pPr>
      <w:r>
        <w:t>}</w:t>
      </w:r>
    </w:p>
    <w:p w:rsidR="00BF596A" w:rsidRDefault="00BF596A">
      <w:pPr>
        <w:pStyle w:val="PL"/>
      </w:pPr>
    </w:p>
    <w:p w:rsidR="00BF596A" w:rsidRDefault="005632DD">
      <w:pPr>
        <w:pStyle w:val="PL"/>
      </w:pPr>
      <w:r>
        <w:t xml:space="preserve">DummyD ::=                 </w:t>
      </w:r>
      <w:r>
        <w:rPr>
          <w:color w:val="993366"/>
        </w:rPr>
        <w:t>SEQUENCE</w:t>
      </w:r>
      <w:r>
        <w:t xml:space="preserve"> {</w:t>
      </w:r>
    </w:p>
    <w:p w:rsidR="00BF596A" w:rsidRDefault="005632DD">
      <w:pPr>
        <w:pStyle w:val="PL"/>
      </w:pPr>
      <w:r>
        <w:t xml:space="preserve">    maxNumberTxPortsPerResource         </w:t>
      </w:r>
      <w:r>
        <w:rPr>
          <w:color w:val="993366"/>
        </w:rPr>
        <w:t>ENUMERATED</w:t>
      </w:r>
      <w:r>
        <w:t xml:space="preserve"> {p4, p8, p12, p16, p24, p32},</w:t>
      </w:r>
    </w:p>
    <w:p w:rsidR="00BF596A" w:rsidRDefault="005632DD">
      <w:pPr>
        <w:pStyle w:val="PL"/>
      </w:pPr>
      <w:r>
        <w:t xml:space="preserve">    maxNumberResources                  </w:t>
      </w:r>
      <w:r>
        <w:rPr>
          <w:color w:val="993366"/>
        </w:rPr>
        <w:t>INTEGER</w:t>
      </w:r>
      <w:r>
        <w:t xml:space="preserve"> (1..64),</w:t>
      </w:r>
    </w:p>
    <w:p w:rsidR="00BF596A" w:rsidRDefault="005632DD">
      <w:pPr>
        <w:pStyle w:val="PL"/>
      </w:pPr>
      <w:r>
        <w:t xml:space="preserve">    totalNumberTxPorts                  </w:t>
      </w:r>
      <w:r>
        <w:rPr>
          <w:color w:val="993366"/>
        </w:rPr>
        <w:t>INTEGER</w:t>
      </w:r>
      <w:r>
        <w:t xml:space="preserve"> (2..256),</w:t>
      </w:r>
    </w:p>
    <w:p w:rsidR="00BF596A" w:rsidRDefault="005632DD">
      <w:pPr>
        <w:pStyle w:val="PL"/>
      </w:pPr>
      <w:r>
        <w:t xml:space="preserve">    parameterLx                         </w:t>
      </w:r>
      <w:r>
        <w:rPr>
          <w:color w:val="993366"/>
        </w:rPr>
        <w:t>INTEGER</w:t>
      </w:r>
      <w:r>
        <w:t xml:space="preserve"> (2..4),</w:t>
      </w:r>
    </w:p>
    <w:p w:rsidR="00BF596A" w:rsidRDefault="005632DD">
      <w:pPr>
        <w:pStyle w:val="PL"/>
      </w:pPr>
      <w:r>
        <w:t xml:space="preserve">    amplitudeScalingType                </w:t>
      </w:r>
      <w:r>
        <w:rPr>
          <w:color w:val="993366"/>
        </w:rPr>
        <w:t>ENUMERATED</w:t>
      </w:r>
      <w:r>
        <w:t xml:space="preserve"> {wideband, widebandAndSubband},</w:t>
      </w:r>
    </w:p>
    <w:p w:rsidR="00BF596A" w:rsidRDefault="005632DD">
      <w:pPr>
        <w:pStyle w:val="PL"/>
      </w:pPr>
      <w:r>
        <w:t xml:space="preserve">    amplitudeSubsetRestriction          </w:t>
      </w:r>
      <w:r>
        <w:rPr>
          <w:color w:val="993366"/>
        </w:rPr>
        <w:t>ENUMERATED</w:t>
      </w:r>
      <w:r>
        <w:t xml:space="preserve"> {supported}                          </w:t>
      </w:r>
      <w:r>
        <w:rPr>
          <w:color w:val="993366"/>
        </w:rPr>
        <w:t>OPTIONAL</w:t>
      </w:r>
      <w:r>
        <w:t>,</w:t>
      </w:r>
    </w:p>
    <w:p w:rsidR="00BF596A" w:rsidRDefault="005632DD">
      <w:pPr>
        <w:pStyle w:val="PL"/>
      </w:pPr>
      <w:r>
        <w:t xml:space="preserve">    maxNumberCSI-RS-PerResourceSet      </w:t>
      </w:r>
      <w:r>
        <w:rPr>
          <w:color w:val="993366"/>
        </w:rPr>
        <w:t>INTEGER</w:t>
      </w:r>
      <w:r>
        <w:t xml:space="preserve"> (1..8)</w:t>
      </w:r>
    </w:p>
    <w:p w:rsidR="00BF596A" w:rsidRDefault="005632DD">
      <w:pPr>
        <w:pStyle w:val="PL"/>
      </w:pPr>
      <w:r>
        <w:t>}</w:t>
      </w:r>
    </w:p>
    <w:p w:rsidR="00BF596A" w:rsidRDefault="00BF596A">
      <w:pPr>
        <w:pStyle w:val="PL"/>
      </w:pPr>
    </w:p>
    <w:p w:rsidR="00BF596A" w:rsidRDefault="005632DD">
      <w:pPr>
        <w:pStyle w:val="PL"/>
      </w:pPr>
      <w:r>
        <w:t xml:space="preserve">DummyE ::=    </w:t>
      </w:r>
      <w:r>
        <w:rPr>
          <w:color w:val="993366"/>
        </w:rPr>
        <w:t>SEQUENCE</w:t>
      </w:r>
      <w:r>
        <w:t xml:space="preserve"> {</w:t>
      </w:r>
    </w:p>
    <w:p w:rsidR="00BF596A" w:rsidRDefault="005632DD">
      <w:pPr>
        <w:pStyle w:val="PL"/>
      </w:pPr>
      <w:r>
        <w:t xml:space="preserve">    maxNumberTxPortsPerResource         </w:t>
      </w:r>
      <w:r>
        <w:rPr>
          <w:color w:val="993366"/>
        </w:rPr>
        <w:t>ENUMERATED</w:t>
      </w:r>
      <w:r>
        <w:t xml:space="preserve"> {p4, p8, p12, p16, p24, p32},</w:t>
      </w:r>
    </w:p>
    <w:p w:rsidR="00BF596A" w:rsidRDefault="005632DD">
      <w:pPr>
        <w:pStyle w:val="PL"/>
      </w:pPr>
      <w:r>
        <w:t xml:space="preserve">    maxNumberResources                  </w:t>
      </w:r>
      <w:r>
        <w:rPr>
          <w:color w:val="993366"/>
        </w:rPr>
        <w:t>INTEGER</w:t>
      </w:r>
      <w:r>
        <w:t xml:space="preserve"> (1..64),</w:t>
      </w:r>
    </w:p>
    <w:p w:rsidR="00BF596A" w:rsidRDefault="005632DD">
      <w:pPr>
        <w:pStyle w:val="PL"/>
      </w:pPr>
      <w:r>
        <w:t xml:space="preserve">    totalNumberTxPorts                  </w:t>
      </w:r>
      <w:r>
        <w:rPr>
          <w:color w:val="993366"/>
        </w:rPr>
        <w:t>INTEGER</w:t>
      </w:r>
      <w:r>
        <w:t xml:space="preserve"> (2..256),</w:t>
      </w:r>
    </w:p>
    <w:p w:rsidR="00BF596A" w:rsidRDefault="005632DD">
      <w:pPr>
        <w:pStyle w:val="PL"/>
      </w:pPr>
      <w:r>
        <w:t xml:space="preserve">    parameterLx                         </w:t>
      </w:r>
      <w:r>
        <w:rPr>
          <w:color w:val="993366"/>
        </w:rPr>
        <w:t>INTEGER</w:t>
      </w:r>
      <w:r>
        <w:t xml:space="preserve"> (2..4),</w:t>
      </w:r>
    </w:p>
    <w:p w:rsidR="00BF596A" w:rsidRDefault="005632DD">
      <w:pPr>
        <w:pStyle w:val="PL"/>
      </w:pPr>
      <w:r>
        <w:t xml:space="preserve">    amplitudeScalingType                </w:t>
      </w:r>
      <w:r>
        <w:rPr>
          <w:color w:val="993366"/>
        </w:rPr>
        <w:t>ENUMERATED</w:t>
      </w:r>
      <w:r>
        <w:t xml:space="preserve"> {wideband, widebandAndSubband},</w:t>
      </w:r>
    </w:p>
    <w:p w:rsidR="00BF596A" w:rsidRDefault="005632DD">
      <w:pPr>
        <w:pStyle w:val="PL"/>
      </w:pPr>
      <w:r>
        <w:t xml:space="preserve">    maxNumberCSI-RS-PerResourceSet      </w:t>
      </w:r>
      <w:r>
        <w:rPr>
          <w:color w:val="993366"/>
        </w:rPr>
        <w:t>INTEGER</w:t>
      </w:r>
      <w:r>
        <w:t xml:space="preserve"> (1..8)</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TAG-FEATURESETDOWNLINK-STOP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szCs w:val="22"/>
                <w:lang w:eastAsia="sv-SE"/>
              </w:rPr>
              <w:t>FeatureSetDownlink</w:t>
            </w:r>
            <w:r>
              <w:rPr>
                <w:i/>
                <w:lang w:eastAsia="sv-SE"/>
              </w:rPr>
              <w:t xml:space="preserve"> </w:t>
            </w:r>
            <w:r>
              <w:rPr>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featureSetListPerDownlinkCC</w:t>
            </w:r>
          </w:p>
          <w:p w:rsidR="00BF596A" w:rsidRDefault="005632DD">
            <w:pPr>
              <w:pStyle w:val="TAL"/>
              <w:rPr>
                <w:szCs w:val="22"/>
                <w:lang w:val="en-GB" w:eastAsia="sv-SE"/>
              </w:rPr>
            </w:pPr>
            <w:r>
              <w:rPr>
                <w:szCs w:val="22"/>
                <w:lang w:val="en-GB" w:eastAsia="sv-SE"/>
              </w:rPr>
              <w:t xml:space="preserve">Indicates which features the UE supports on the individual DL carriers of the feature set (and hence of a band entry that refer to the feature set). The UE shall hence include at least as many </w:t>
            </w:r>
            <w:r>
              <w:rPr>
                <w:i/>
                <w:lang w:val="en-GB" w:eastAsia="sv-SE"/>
              </w:rPr>
              <w:t>FeatureSetDownlinkPerCC-Id</w:t>
            </w:r>
            <w:r>
              <w:rPr>
                <w:szCs w:val="22"/>
                <w:lang w:val="en-GB" w:eastAsia="sv-SE"/>
              </w:rPr>
              <w:t xml:space="preserve"> in this list as the number of carriers it supports according to the </w:t>
            </w:r>
            <w:r>
              <w:rPr>
                <w:i/>
                <w:lang w:val="en-GB" w:eastAsia="sv-SE"/>
              </w:rPr>
              <w:t>ca-</w:t>
            </w:r>
            <w:r>
              <w:rPr>
                <w:i/>
                <w:szCs w:val="22"/>
                <w:lang w:val="en-GB" w:eastAsia="sv-SE"/>
              </w:rPr>
              <w:t>B</w:t>
            </w:r>
            <w:r>
              <w:rPr>
                <w:i/>
                <w:lang w:val="en-GB" w:eastAsia="sv-SE"/>
              </w:rPr>
              <w:t>andwidthClassDL</w:t>
            </w:r>
            <w:r>
              <w:rPr>
                <w:lang w:val="en-GB" w:eastAsia="sv-SE"/>
              </w:rPr>
              <w:t xml:space="preserve">, except if indicating additional functionality by reducing the number of </w:t>
            </w:r>
            <w:r>
              <w:rPr>
                <w:i/>
                <w:lang w:val="en-GB" w:eastAsia="sv-SE"/>
              </w:rPr>
              <w:t>FeatureSetDownlinkPerCC-Id</w:t>
            </w:r>
            <w:r>
              <w:rPr>
                <w:lang w:val="en-GB" w:eastAsia="sv-SE"/>
              </w:rPr>
              <w:t xml:space="preserve"> in the feature set (see NOTE 1 in </w:t>
            </w:r>
            <w:r>
              <w:rPr>
                <w:i/>
                <w:lang w:val="en-GB" w:eastAsia="sv-SE"/>
              </w:rPr>
              <w:t>FeatureSetCombination</w:t>
            </w:r>
            <w:r>
              <w:rPr>
                <w:lang w:val="en-GB" w:eastAsia="sv-SE"/>
              </w:rPr>
              <w:t xml:space="preserve"> IE description)</w:t>
            </w:r>
            <w:r>
              <w:rPr>
                <w:szCs w:val="22"/>
                <w:lang w:val="en-GB" w:eastAsia="sv-SE"/>
              </w:rPr>
              <w:t xml:space="preserve">. The order of the elements in this list is not relevant, i.e., the network may configure any of the carriers in accordance with any of the </w:t>
            </w:r>
            <w:r>
              <w:rPr>
                <w:i/>
                <w:lang w:val="en-GB" w:eastAsia="sv-SE"/>
              </w:rPr>
              <w:t>FeatureSetDownlinkPerCC-Id</w:t>
            </w:r>
            <w:r>
              <w:rPr>
                <w:szCs w:val="22"/>
                <w:lang w:val="en-GB" w:eastAsia="sv-SE"/>
              </w:rPr>
              <w:t xml:space="preserve"> in this list.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supportedSRS-Resources</w:t>
            </w:r>
          </w:p>
          <w:p w:rsidR="00BF596A" w:rsidRDefault="005632DD">
            <w:pPr>
              <w:pStyle w:val="TAL"/>
              <w:rPr>
                <w:lang w:val="en-GB"/>
              </w:rPr>
            </w:pPr>
            <w:r>
              <w:rPr>
                <w:lang w:val="en-GB"/>
              </w:rPr>
              <w:t xml:space="preserve">Indicates supported SRS resources for SRS carrier switching to the band associated with this </w:t>
            </w:r>
            <w:r>
              <w:rPr>
                <w:i/>
                <w:iCs/>
                <w:lang w:val="en-GB"/>
              </w:rPr>
              <w:t>FeatureSetDownlink</w:t>
            </w:r>
            <w:r>
              <w:rPr>
                <w:lang w:val="en-GB"/>
              </w:rPr>
              <w:t xml:space="preserve">. The UE is only allowed to set this field for a band with associated </w:t>
            </w:r>
            <w:r>
              <w:rPr>
                <w:i/>
                <w:iCs/>
                <w:lang w:val="en-GB"/>
              </w:rPr>
              <w:t>FeatureSetUplinkId</w:t>
            </w:r>
            <w:r>
              <w:rPr>
                <w:lang w:val="en-GB"/>
              </w:rPr>
              <w:t xml:space="preserve"> set to 0.</w:t>
            </w:r>
          </w:p>
        </w:tc>
      </w:tr>
    </w:tbl>
    <w:p w:rsidR="00BF596A" w:rsidRDefault="00BF596A"/>
    <w:p w:rsidR="00BF596A" w:rsidRDefault="005632DD">
      <w:pPr>
        <w:pStyle w:val="4"/>
        <w:rPr>
          <w:lang w:val="en-GB"/>
        </w:rPr>
      </w:pPr>
      <w:bookmarkStart w:id="1028" w:name="_Toc83740398"/>
      <w:bookmarkStart w:id="1029" w:name="_Toc60777442"/>
      <w:r>
        <w:rPr>
          <w:lang w:val="en-GB"/>
        </w:rPr>
        <w:t>–</w:t>
      </w:r>
      <w:r>
        <w:rPr>
          <w:lang w:val="en-GB"/>
        </w:rPr>
        <w:tab/>
      </w:r>
      <w:r>
        <w:rPr>
          <w:i/>
          <w:lang w:val="en-GB"/>
        </w:rPr>
        <w:t>FeatureSetDownlinkId</w:t>
      </w:r>
      <w:bookmarkEnd w:id="1028"/>
      <w:bookmarkEnd w:id="1029"/>
    </w:p>
    <w:p w:rsidR="00BF596A" w:rsidRDefault="005632DD">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rsidR="00BF596A" w:rsidRDefault="005632DD">
      <w:pPr>
        <w:pStyle w:val="TH"/>
        <w:rPr>
          <w:lang w:val="en-GB"/>
        </w:rPr>
      </w:pPr>
      <w:r>
        <w:rPr>
          <w:i/>
          <w:lang w:val="en-GB"/>
        </w:rPr>
        <w:t>FeatureSetDownlinkId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TAG-FEATURESETDOWNLINKID-START</w:t>
      </w:r>
    </w:p>
    <w:p w:rsidR="00BF596A" w:rsidRDefault="00BF596A">
      <w:pPr>
        <w:pStyle w:val="PL"/>
      </w:pPr>
    </w:p>
    <w:p w:rsidR="00BF596A" w:rsidRDefault="005632DD">
      <w:pPr>
        <w:pStyle w:val="PL"/>
      </w:pPr>
      <w:r>
        <w:t xml:space="preserve">FeatureSetDownlinkId ::=            </w:t>
      </w:r>
      <w:r>
        <w:rPr>
          <w:color w:val="993366"/>
        </w:rPr>
        <w:t>INTEGER</w:t>
      </w:r>
      <w:r>
        <w:t xml:space="preserve"> (0..maxDownlinkFeatureSets)</w:t>
      </w:r>
    </w:p>
    <w:p w:rsidR="00BF596A" w:rsidRDefault="00BF596A">
      <w:pPr>
        <w:pStyle w:val="PL"/>
      </w:pPr>
    </w:p>
    <w:p w:rsidR="00BF596A" w:rsidRDefault="005632DD">
      <w:pPr>
        <w:pStyle w:val="PL"/>
        <w:rPr>
          <w:color w:val="808080"/>
        </w:rPr>
      </w:pPr>
      <w:r>
        <w:rPr>
          <w:color w:val="808080"/>
        </w:rPr>
        <w:t>-- TAG-FEATURESETDOWNLINKID-STOP</w:t>
      </w:r>
    </w:p>
    <w:p w:rsidR="00BF596A" w:rsidRDefault="005632DD">
      <w:pPr>
        <w:pStyle w:val="PL"/>
        <w:rPr>
          <w:color w:val="808080"/>
        </w:rPr>
      </w:pPr>
      <w:r>
        <w:rPr>
          <w:color w:val="808080"/>
        </w:rPr>
        <w:t>-- ASN1STOP</w:t>
      </w:r>
    </w:p>
    <w:p w:rsidR="00BF596A" w:rsidRDefault="00BF596A"/>
    <w:p w:rsidR="00BF596A" w:rsidRDefault="005632DD">
      <w:pPr>
        <w:pStyle w:val="4"/>
        <w:rPr>
          <w:i/>
          <w:lang w:val="en-GB"/>
        </w:rPr>
      </w:pPr>
      <w:bookmarkStart w:id="1030" w:name="_Toc60777443"/>
      <w:bookmarkStart w:id="1031" w:name="_Toc83740399"/>
      <w:r>
        <w:rPr>
          <w:lang w:val="en-GB"/>
        </w:rPr>
        <w:t>–</w:t>
      </w:r>
      <w:r>
        <w:rPr>
          <w:lang w:val="en-GB"/>
        </w:rPr>
        <w:tab/>
      </w:r>
      <w:r>
        <w:rPr>
          <w:i/>
          <w:lang w:val="en-GB"/>
        </w:rPr>
        <w:t>FeatureSetDownlinkPerCC</w:t>
      </w:r>
      <w:bookmarkEnd w:id="1030"/>
      <w:bookmarkEnd w:id="1031"/>
    </w:p>
    <w:p w:rsidR="00BF596A" w:rsidRDefault="005632DD">
      <w:r>
        <w:t xml:space="preserve">The IE </w:t>
      </w:r>
      <w:r>
        <w:rPr>
          <w:i/>
        </w:rPr>
        <w:t>FeatureSetDownlinkPerCC</w:t>
      </w:r>
      <w:r>
        <w:t xml:space="preserve"> indicates a set of features that the UE supports on the corresponding carrier of one band entry of a band combination.</w:t>
      </w:r>
    </w:p>
    <w:p w:rsidR="00BF596A" w:rsidRDefault="005632DD">
      <w:pPr>
        <w:pStyle w:val="TH"/>
        <w:rPr>
          <w:lang w:val="en-GB"/>
        </w:rPr>
      </w:pPr>
      <w:r>
        <w:rPr>
          <w:i/>
          <w:lang w:val="en-GB"/>
        </w:rPr>
        <w:t xml:space="preserve">FeatureSetDownlinkPerCC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TAG-FEATURESETDOWNLINKPERCC-START</w:t>
      </w:r>
    </w:p>
    <w:p w:rsidR="00BF596A" w:rsidRDefault="00BF596A">
      <w:pPr>
        <w:pStyle w:val="PL"/>
      </w:pPr>
    </w:p>
    <w:p w:rsidR="00BF596A" w:rsidRDefault="005632DD">
      <w:pPr>
        <w:pStyle w:val="PL"/>
      </w:pPr>
      <w:r>
        <w:t xml:space="preserve">FeatureSetDownlinkPerCC ::=         </w:t>
      </w:r>
      <w:r>
        <w:rPr>
          <w:color w:val="993366"/>
        </w:rPr>
        <w:t>SEQUENCE</w:t>
      </w:r>
      <w:r>
        <w:t xml:space="preserve"> {</w:t>
      </w:r>
    </w:p>
    <w:p w:rsidR="00BF596A" w:rsidRDefault="005632DD">
      <w:pPr>
        <w:pStyle w:val="PL"/>
      </w:pPr>
      <w:r>
        <w:t xml:space="preserve">    supportedSubcarrierSpacingDL        SubcarrierSpacing,</w:t>
      </w:r>
    </w:p>
    <w:p w:rsidR="00BF596A" w:rsidRDefault="005632DD">
      <w:pPr>
        <w:pStyle w:val="PL"/>
      </w:pPr>
      <w:r>
        <w:t xml:space="preserve">    supportedBandwidthDL                SupportedBandwidth,</w:t>
      </w:r>
    </w:p>
    <w:p w:rsidR="00BF596A" w:rsidRDefault="005632DD">
      <w:pPr>
        <w:pStyle w:val="PL"/>
      </w:pPr>
      <w:r>
        <w:t xml:space="preserve">    channelBW-90mhz                     </w:t>
      </w:r>
      <w:r>
        <w:rPr>
          <w:color w:val="993366"/>
        </w:rPr>
        <w:t>ENUMERATED</w:t>
      </w:r>
      <w:r>
        <w:t xml:space="preserve"> {supported}                                                  </w:t>
      </w:r>
      <w:r>
        <w:rPr>
          <w:color w:val="993366"/>
        </w:rPr>
        <w:t>OPTIONAL</w:t>
      </w:r>
      <w:r>
        <w:t>,</w:t>
      </w:r>
    </w:p>
    <w:p w:rsidR="00BF596A" w:rsidRDefault="005632DD">
      <w:pPr>
        <w:pStyle w:val="PL"/>
      </w:pPr>
      <w:r>
        <w:t xml:space="preserve">    maxNumberMIMO-LayersPDSCH           MIMO-LayersDL                                                           </w:t>
      </w:r>
      <w:r>
        <w:rPr>
          <w:color w:val="993366"/>
        </w:rPr>
        <w:t>OPTIONAL</w:t>
      </w:r>
      <w:r>
        <w:t>,</w:t>
      </w:r>
    </w:p>
    <w:p w:rsidR="00BF596A" w:rsidRDefault="005632DD">
      <w:pPr>
        <w:pStyle w:val="PL"/>
      </w:pPr>
      <w:r>
        <w:lastRenderedPageBreak/>
        <w:t xml:space="preserve">    supportedModulationOrderDL          ModulationOrder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FeatureSetDownlinkPerCC-v1620 ::=   </w:t>
      </w:r>
      <w:r>
        <w:rPr>
          <w:color w:val="993366"/>
        </w:rPr>
        <w:t>SEQUENCE</w:t>
      </w:r>
      <w:r>
        <w:t xml:space="preserve"> {</w:t>
      </w:r>
    </w:p>
    <w:p w:rsidR="00BF596A" w:rsidRDefault="005632DD">
      <w:pPr>
        <w:pStyle w:val="PL"/>
        <w:rPr>
          <w:rFonts w:eastAsia="Malgun Gothic"/>
          <w:color w:val="808080"/>
        </w:rPr>
      </w:pPr>
      <w:r>
        <w:t xml:space="preserve">    </w:t>
      </w:r>
      <w:r>
        <w:rPr>
          <w:color w:val="808080"/>
        </w:rPr>
        <w:t>-- R1 16-2a:</w:t>
      </w:r>
      <w:r>
        <w:rPr>
          <w:rFonts w:eastAsia="Malgun Gothic"/>
          <w:color w:val="808080"/>
        </w:rPr>
        <w:t xml:space="preserve"> Mulit-DCI based multi-TRP</w:t>
      </w:r>
    </w:p>
    <w:p w:rsidR="00BF596A" w:rsidRDefault="005632DD">
      <w:pPr>
        <w:pStyle w:val="PL"/>
      </w:pPr>
      <w:r>
        <w:t xml:space="preserve">    multiDCI-MultiTRP-r16               MultiDCI-MultiTRP-r16                                                   </w:t>
      </w:r>
      <w:r>
        <w:rPr>
          <w:color w:val="993366"/>
        </w:rPr>
        <w:t>OPTIONAL</w:t>
      </w:r>
      <w:r>
        <w:t>,</w:t>
      </w:r>
    </w:p>
    <w:p w:rsidR="00BF596A" w:rsidRDefault="005632DD">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rsidR="00BF596A" w:rsidRDefault="005632DD">
      <w:pPr>
        <w:pStyle w:val="PL"/>
      </w:pPr>
      <w:r>
        <w:t xml:space="preserve">    supportFDM-SchemeB-r16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MultiDCI-MultiTRP-r16 ::=           </w:t>
      </w:r>
      <w:r>
        <w:rPr>
          <w:color w:val="993366"/>
        </w:rPr>
        <w:t>SEQUENCE</w:t>
      </w:r>
      <w:r>
        <w:t xml:space="preserve"> {</w:t>
      </w:r>
    </w:p>
    <w:p w:rsidR="00BF596A" w:rsidRDefault="005632DD">
      <w:pPr>
        <w:pStyle w:val="PL"/>
      </w:pPr>
      <w:r>
        <w:t xml:space="preserve">    maxNumberCORESET-r16                </w:t>
      </w:r>
      <w:r>
        <w:rPr>
          <w:color w:val="993366"/>
        </w:rPr>
        <w:t>ENUMERATED</w:t>
      </w:r>
      <w:r>
        <w:t xml:space="preserve"> {n2, n3, n4, n5},</w:t>
      </w:r>
    </w:p>
    <w:p w:rsidR="00BF596A" w:rsidRDefault="005632DD">
      <w:pPr>
        <w:pStyle w:val="PL"/>
      </w:pPr>
      <w:r>
        <w:t xml:space="preserve">    maxNumberCORESETPerPoolIndex-r16    </w:t>
      </w:r>
      <w:r>
        <w:rPr>
          <w:color w:val="993366"/>
        </w:rPr>
        <w:t>INTEGER</w:t>
      </w:r>
      <w:r>
        <w:t xml:space="preserve"> (1..3),</w:t>
      </w:r>
    </w:p>
    <w:p w:rsidR="00BF596A" w:rsidRDefault="005632DD">
      <w:pPr>
        <w:pStyle w:val="PL"/>
      </w:pPr>
      <w:r>
        <w:t xml:space="preserve">    maxNumberUnicastPDSCH-PerPool-r16   </w:t>
      </w:r>
      <w:r>
        <w:rPr>
          <w:color w:val="993366"/>
        </w:rPr>
        <w:t>ENUMERATED</w:t>
      </w:r>
      <w:r>
        <w:t xml:space="preserve"> {n1, n2, n3, n4, n7}</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TAG-FEATURESETDOWNLINKPERCC-STOP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032" w:name="_Toc60777444"/>
      <w:bookmarkStart w:id="1033" w:name="_Toc83740400"/>
      <w:r>
        <w:rPr>
          <w:lang w:val="en-GB"/>
        </w:rPr>
        <w:t>–</w:t>
      </w:r>
      <w:r>
        <w:rPr>
          <w:lang w:val="en-GB"/>
        </w:rPr>
        <w:tab/>
      </w:r>
      <w:r>
        <w:rPr>
          <w:i/>
          <w:lang w:val="en-GB"/>
        </w:rPr>
        <w:t>FeatureSetDownlinkPerCC-Id</w:t>
      </w:r>
      <w:bookmarkEnd w:id="1032"/>
      <w:bookmarkEnd w:id="1033"/>
    </w:p>
    <w:p w:rsidR="00BF596A" w:rsidRDefault="005632DD">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rsidR="00BF596A" w:rsidRDefault="005632DD">
      <w:pPr>
        <w:pStyle w:val="TH"/>
        <w:rPr>
          <w:lang w:val="en-GB"/>
        </w:rPr>
      </w:pPr>
      <w:r>
        <w:rPr>
          <w:i/>
          <w:lang w:val="en-GB"/>
        </w:rPr>
        <w:t>FeatureSetDownlinkPerCC-Id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TAG-FEATURESETDOWNLINKPERCC-ID-START</w:t>
      </w:r>
    </w:p>
    <w:p w:rsidR="00BF596A" w:rsidRDefault="00BF596A">
      <w:pPr>
        <w:pStyle w:val="PL"/>
      </w:pPr>
    </w:p>
    <w:p w:rsidR="00BF596A" w:rsidRDefault="005632DD">
      <w:pPr>
        <w:pStyle w:val="PL"/>
      </w:pPr>
      <w:r>
        <w:t xml:space="preserve">FeatureSetDownlinkPerCC-Id ::=      </w:t>
      </w:r>
      <w:r>
        <w:rPr>
          <w:color w:val="993366"/>
        </w:rPr>
        <w:t>INTEGER</w:t>
      </w:r>
      <w:r>
        <w:t xml:space="preserve"> (1..maxPerCC-FeatureSets)</w:t>
      </w:r>
    </w:p>
    <w:p w:rsidR="00BF596A" w:rsidRDefault="00BF596A">
      <w:pPr>
        <w:pStyle w:val="PL"/>
      </w:pPr>
    </w:p>
    <w:p w:rsidR="00BF596A" w:rsidRDefault="005632DD">
      <w:pPr>
        <w:pStyle w:val="PL"/>
        <w:rPr>
          <w:color w:val="808080"/>
        </w:rPr>
      </w:pPr>
      <w:r>
        <w:rPr>
          <w:color w:val="808080"/>
        </w:rPr>
        <w:t>-- TAG-FEATURESETDOWNLINKPERCC-ID-STOP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034" w:name="_Toc60777445"/>
      <w:bookmarkStart w:id="1035" w:name="_Toc83740401"/>
      <w:r>
        <w:rPr>
          <w:lang w:val="en-GB"/>
        </w:rPr>
        <w:t>–</w:t>
      </w:r>
      <w:r>
        <w:rPr>
          <w:lang w:val="en-GB"/>
        </w:rPr>
        <w:tab/>
      </w:r>
      <w:r>
        <w:rPr>
          <w:i/>
          <w:lang w:val="en-GB"/>
        </w:rPr>
        <w:t>FeatureSetEUTRA-DownlinkId</w:t>
      </w:r>
      <w:bookmarkEnd w:id="1034"/>
      <w:bookmarkEnd w:id="1035"/>
    </w:p>
    <w:p w:rsidR="00BF596A" w:rsidRDefault="005632DD">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rsidR="00BF596A" w:rsidRDefault="005632DD">
      <w:pPr>
        <w:pStyle w:val="TH"/>
        <w:rPr>
          <w:lang w:val="en-GB"/>
        </w:rPr>
      </w:pPr>
      <w:r>
        <w:rPr>
          <w:i/>
          <w:lang w:val="en-GB"/>
        </w:rPr>
        <w:t>FeatureSetEUTRA-DownlinkId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TAG-FEATURESETEUTRADOWNLINKID-START</w:t>
      </w:r>
    </w:p>
    <w:p w:rsidR="00BF596A" w:rsidRDefault="00BF596A">
      <w:pPr>
        <w:pStyle w:val="PL"/>
      </w:pPr>
    </w:p>
    <w:p w:rsidR="00BF596A" w:rsidRDefault="005632DD">
      <w:pPr>
        <w:pStyle w:val="PL"/>
      </w:pPr>
      <w:r>
        <w:t xml:space="preserve">FeatureSetEUTRA-DownlinkId ::=      </w:t>
      </w:r>
      <w:r>
        <w:rPr>
          <w:color w:val="993366"/>
        </w:rPr>
        <w:t>INTEGER</w:t>
      </w:r>
      <w:r>
        <w:t xml:space="preserve"> (0..maxEUTRA-DL-FeatureSets)</w:t>
      </w:r>
    </w:p>
    <w:p w:rsidR="00BF596A" w:rsidRDefault="00BF596A">
      <w:pPr>
        <w:pStyle w:val="PL"/>
      </w:pPr>
    </w:p>
    <w:p w:rsidR="00BF596A" w:rsidRDefault="005632DD">
      <w:pPr>
        <w:pStyle w:val="PL"/>
        <w:rPr>
          <w:color w:val="808080"/>
        </w:rPr>
      </w:pPr>
      <w:r>
        <w:rPr>
          <w:color w:val="808080"/>
        </w:rPr>
        <w:t>-- TAG-FEATURESETEUTRADOWNLINKID-STOP</w:t>
      </w:r>
    </w:p>
    <w:p w:rsidR="00BF596A" w:rsidRDefault="005632DD">
      <w:pPr>
        <w:pStyle w:val="PL"/>
        <w:rPr>
          <w:color w:val="808080"/>
        </w:rPr>
      </w:pPr>
      <w:r>
        <w:rPr>
          <w:color w:val="808080"/>
        </w:rPr>
        <w:lastRenderedPageBreak/>
        <w:t>-- ASN1STOP</w:t>
      </w:r>
    </w:p>
    <w:p w:rsidR="00BF596A" w:rsidRDefault="00BF596A"/>
    <w:p w:rsidR="00BF596A" w:rsidRDefault="005632DD">
      <w:pPr>
        <w:pStyle w:val="4"/>
        <w:rPr>
          <w:rFonts w:eastAsia="Malgun Gothic"/>
          <w:lang w:val="en-GB"/>
        </w:rPr>
      </w:pPr>
      <w:bookmarkStart w:id="1036" w:name="_Toc83740402"/>
      <w:bookmarkStart w:id="1037" w:name="_Toc60777446"/>
      <w:r>
        <w:rPr>
          <w:rFonts w:eastAsia="Malgun Gothic"/>
          <w:lang w:val="en-GB"/>
        </w:rPr>
        <w:t>–</w:t>
      </w:r>
      <w:r>
        <w:rPr>
          <w:rFonts w:eastAsia="Malgun Gothic"/>
          <w:lang w:val="en-GB"/>
        </w:rPr>
        <w:tab/>
      </w:r>
      <w:r>
        <w:rPr>
          <w:rFonts w:eastAsia="Malgun Gothic"/>
          <w:i/>
          <w:lang w:val="en-GB"/>
        </w:rPr>
        <w:t>FeatureSetEUTRA-UplinkId</w:t>
      </w:r>
      <w:bookmarkEnd w:id="1036"/>
      <w:bookmarkEnd w:id="1037"/>
    </w:p>
    <w:p w:rsidR="00BF596A" w:rsidRDefault="005632DD">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rsidR="00BF596A" w:rsidRDefault="005632DD">
      <w:pPr>
        <w:pStyle w:val="TH"/>
        <w:rPr>
          <w:rFonts w:eastAsia="Malgun Gothic"/>
          <w:lang w:val="en-GB"/>
        </w:rPr>
      </w:pPr>
      <w:r>
        <w:rPr>
          <w:rFonts w:eastAsia="Malgun Gothic"/>
          <w:i/>
          <w:lang w:val="en-GB"/>
        </w:rPr>
        <w:t>FeatureSetEUTRA-UplinkId</w:t>
      </w:r>
      <w:r>
        <w:rPr>
          <w:rFonts w:eastAsia="Malgun Gothic"/>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TAG-FEATURESETEUTRAUPLINKID-START</w:t>
      </w:r>
    </w:p>
    <w:p w:rsidR="00BF596A" w:rsidRDefault="00BF596A">
      <w:pPr>
        <w:pStyle w:val="PL"/>
      </w:pPr>
    </w:p>
    <w:p w:rsidR="00BF596A" w:rsidRDefault="005632DD">
      <w:pPr>
        <w:pStyle w:val="PL"/>
      </w:pPr>
      <w:r>
        <w:t xml:space="preserve">FeatureSetEUTRA-UplinkId ::=                    </w:t>
      </w:r>
      <w:r>
        <w:rPr>
          <w:color w:val="993366"/>
        </w:rPr>
        <w:t>INTEGER</w:t>
      </w:r>
      <w:r>
        <w:t xml:space="preserve"> (0..maxEUTRA-UL-FeatureSets)</w:t>
      </w:r>
    </w:p>
    <w:p w:rsidR="00BF596A" w:rsidRDefault="00BF596A">
      <w:pPr>
        <w:pStyle w:val="PL"/>
      </w:pPr>
    </w:p>
    <w:p w:rsidR="00BF596A" w:rsidRDefault="005632DD">
      <w:pPr>
        <w:pStyle w:val="PL"/>
        <w:rPr>
          <w:color w:val="808080"/>
        </w:rPr>
      </w:pPr>
      <w:r>
        <w:rPr>
          <w:color w:val="808080"/>
        </w:rPr>
        <w:t>-- TAG-FEATURESETEUTRAUPLINKID-STOP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038" w:name="_Toc83740403"/>
      <w:bookmarkStart w:id="1039" w:name="_Toc60777447"/>
      <w:r>
        <w:rPr>
          <w:lang w:val="en-GB"/>
        </w:rPr>
        <w:t>–</w:t>
      </w:r>
      <w:r>
        <w:rPr>
          <w:lang w:val="en-GB"/>
        </w:rPr>
        <w:tab/>
      </w:r>
      <w:r>
        <w:rPr>
          <w:i/>
          <w:lang w:val="en-GB"/>
        </w:rPr>
        <w:t>FeatureSets</w:t>
      </w:r>
      <w:bookmarkEnd w:id="1038"/>
      <w:bookmarkEnd w:id="1039"/>
    </w:p>
    <w:p w:rsidR="00BF596A" w:rsidRDefault="005632DD">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rsidR="00BF596A" w:rsidRDefault="005632DD">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rsidR="00BF596A" w:rsidRDefault="005632DD">
      <w:pPr>
        <w:pStyle w:val="NO"/>
        <w:rPr>
          <w:lang w:val="en-GB"/>
        </w:rPr>
      </w:pPr>
      <w:r>
        <w:rPr>
          <w:lang w:val="en-GB"/>
        </w:rPr>
        <w:t>NOTE:</w:t>
      </w:r>
      <w:r>
        <w:rPr>
          <w:lang w:val="en-GB"/>
        </w:rPr>
        <w:tab/>
        <w:t xml:space="preserve">When feature sets (per CC) IEs require extension in future versions of the specification, new versions of the </w:t>
      </w:r>
      <w:r>
        <w:rPr>
          <w:i/>
          <w:lang w:val="en-GB"/>
        </w:rPr>
        <w:t>FeatureSetDownlink</w:t>
      </w:r>
      <w:r>
        <w:rPr>
          <w:lang w:val="en-GB"/>
        </w:rPr>
        <w:t xml:space="preserve">, </w:t>
      </w:r>
      <w:r>
        <w:rPr>
          <w:i/>
          <w:lang w:val="en-GB"/>
        </w:rPr>
        <w:t>FeatureSetUplink</w:t>
      </w:r>
      <w:r>
        <w:rPr>
          <w:lang w:val="en-GB"/>
        </w:rPr>
        <w:t xml:space="preserve">, </w:t>
      </w:r>
      <w:r>
        <w:rPr>
          <w:i/>
          <w:lang w:val="en-GB"/>
        </w:rPr>
        <w:t>FeatureSets</w:t>
      </w:r>
      <w:r>
        <w:rPr>
          <w:lang w:val="en-GB"/>
        </w:rPr>
        <w:t xml:space="preserve">, </w:t>
      </w:r>
      <w:r>
        <w:rPr>
          <w:i/>
          <w:lang w:val="en-GB"/>
        </w:rPr>
        <w:t>FeatureSetDownlinkPerCC</w:t>
      </w:r>
      <w:r>
        <w:rPr>
          <w:lang w:val="en-GB"/>
        </w:rPr>
        <w:t xml:space="preserve"> and/or </w:t>
      </w:r>
      <w:r>
        <w:rPr>
          <w:i/>
          <w:lang w:val="en-GB"/>
        </w:rPr>
        <w:t>FeatureSetUplinkPerCC</w:t>
      </w:r>
      <w:r>
        <w:rPr>
          <w:lang w:val="en-GB"/>
        </w:rPr>
        <w:t xml:space="preserve"> will be created and instantiated in corresponding new lists in the </w:t>
      </w:r>
      <w:r>
        <w:rPr>
          <w:i/>
          <w:lang w:val="en-GB"/>
        </w:rPr>
        <w:t>FeatureSets</w:t>
      </w:r>
      <w:r>
        <w:rPr>
          <w:lang w:val="en-GB"/>
        </w:rPr>
        <w:t xml:space="preserve"> IE. For example, if new capability bits are to be added to the </w:t>
      </w:r>
      <w:r>
        <w:rPr>
          <w:i/>
          <w:lang w:val="en-GB"/>
        </w:rPr>
        <w:t>FeatureSetDownlink</w:t>
      </w:r>
      <w:r>
        <w:rPr>
          <w:lang w:val="en-GB"/>
        </w:rPr>
        <w:t xml:space="preserve">, they will instead be defined in a new </w:t>
      </w:r>
      <w:r>
        <w:rPr>
          <w:i/>
          <w:lang w:val="en-GB"/>
        </w:rPr>
        <w:t>FeatureSetDownlink-rxy</w:t>
      </w:r>
      <w:r>
        <w:rPr>
          <w:lang w:val="en-GB"/>
        </w:rPr>
        <w:t xml:space="preserve"> which will be instantiated in a new </w:t>
      </w:r>
      <w:r>
        <w:rPr>
          <w:i/>
          <w:lang w:val="en-GB"/>
        </w:rPr>
        <w:t>featureSetDownlinkList-rxy</w:t>
      </w:r>
      <w:r>
        <w:rPr>
          <w:lang w:val="en-GB"/>
        </w:rPr>
        <w:t xml:space="preserve"> list. If a UE indicates in a </w:t>
      </w:r>
      <w:r>
        <w:rPr>
          <w:i/>
          <w:lang w:val="en-GB"/>
        </w:rPr>
        <w:t>FeatureSetCombination</w:t>
      </w:r>
      <w:r>
        <w:rPr>
          <w:lang w:val="en-GB"/>
        </w:rPr>
        <w:t xml:space="preserve"> that it supports the </w:t>
      </w:r>
      <w:r>
        <w:rPr>
          <w:i/>
          <w:lang w:val="en-GB"/>
        </w:rPr>
        <w:t>FeatureSetDownlink</w:t>
      </w:r>
      <w:r>
        <w:rPr>
          <w:lang w:val="en-GB"/>
        </w:rPr>
        <w:t xml:space="preserve"> with ID #5, it implies that it supports both the features in </w:t>
      </w:r>
      <w:r>
        <w:rPr>
          <w:i/>
          <w:lang w:val="en-GB"/>
        </w:rPr>
        <w:t>FeatureSetDownlink</w:t>
      </w:r>
      <w:r>
        <w:rPr>
          <w:lang w:val="en-GB"/>
        </w:rPr>
        <w:t xml:space="preserve"> #5 and </w:t>
      </w:r>
      <w:r>
        <w:rPr>
          <w:i/>
          <w:lang w:val="en-GB"/>
        </w:rPr>
        <w:t>FeatureSetDownlink-rxy</w:t>
      </w:r>
      <w:r>
        <w:rPr>
          <w:lang w:val="en-GB"/>
        </w:rPr>
        <w:t xml:space="preserve"> #5 (if present). The number of entries in the new list(s) shall be the same as in the original list(s).</w:t>
      </w:r>
    </w:p>
    <w:p w:rsidR="00BF596A" w:rsidRDefault="005632DD">
      <w:pPr>
        <w:pStyle w:val="TH"/>
        <w:rPr>
          <w:lang w:val="en-GB"/>
        </w:rPr>
      </w:pPr>
      <w:r>
        <w:rPr>
          <w:i/>
          <w:lang w:val="en-GB"/>
        </w:rPr>
        <w:t>FeatureSets</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TAG-FEATURESETS-START</w:t>
      </w:r>
    </w:p>
    <w:p w:rsidR="00BF596A" w:rsidRDefault="00BF596A">
      <w:pPr>
        <w:pStyle w:val="PL"/>
      </w:pPr>
    </w:p>
    <w:p w:rsidR="00BF596A" w:rsidRDefault="005632DD">
      <w:pPr>
        <w:pStyle w:val="PL"/>
      </w:pPr>
      <w:r>
        <w:t xml:space="preserve">FeatureSets ::=    </w:t>
      </w:r>
      <w:r>
        <w:rPr>
          <w:color w:val="993366"/>
        </w:rPr>
        <w:t>SEQUENCE</w:t>
      </w:r>
      <w:r>
        <w:t xml:space="preserve"> {</w:t>
      </w:r>
    </w:p>
    <w:p w:rsidR="00BF596A" w:rsidRDefault="005632DD">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rsidR="00BF596A" w:rsidRDefault="005632DD">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rsidR="00BF596A" w:rsidRDefault="005632DD">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rsidR="00BF596A" w:rsidRDefault="005632DD">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lastRenderedPageBreak/>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rsidR="00BF596A" w:rsidRDefault="005632DD">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rsidR="00BF596A" w:rsidRDefault="005632DD">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rsidR="00BF596A" w:rsidRDefault="005632DD">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rsidR="00BF596A" w:rsidRDefault="005632DD">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TAG-FEATURESETS-STOP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040" w:name="_Toc83740404"/>
      <w:bookmarkStart w:id="1041" w:name="_Toc60777448"/>
      <w:r>
        <w:rPr>
          <w:lang w:val="en-GB"/>
        </w:rPr>
        <w:t>–</w:t>
      </w:r>
      <w:r>
        <w:rPr>
          <w:lang w:val="en-GB"/>
        </w:rPr>
        <w:tab/>
      </w:r>
      <w:r>
        <w:rPr>
          <w:i/>
          <w:lang w:val="en-GB"/>
        </w:rPr>
        <w:t>FeatureSetUplink</w:t>
      </w:r>
      <w:bookmarkEnd w:id="1040"/>
      <w:bookmarkEnd w:id="1041"/>
    </w:p>
    <w:p w:rsidR="00BF596A" w:rsidRDefault="005632DD">
      <w:r>
        <w:t xml:space="preserve">The IE </w:t>
      </w:r>
      <w:r>
        <w:rPr>
          <w:i/>
        </w:rPr>
        <w:t>FeatureSetUplink</w:t>
      </w:r>
      <w:r>
        <w:t xml:space="preserve"> is used to indicate the features that the UE supports on the carriers corresponding to one band entry in a band combination.</w:t>
      </w:r>
    </w:p>
    <w:p w:rsidR="00BF596A" w:rsidRDefault="005632DD">
      <w:pPr>
        <w:pStyle w:val="TH"/>
        <w:rPr>
          <w:lang w:val="en-GB"/>
        </w:rPr>
      </w:pPr>
      <w:r>
        <w:rPr>
          <w:i/>
          <w:lang w:val="en-GB"/>
        </w:rPr>
        <w:t>FeatureSetUplink</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TAG-FEATURESETUPLINK-START</w:t>
      </w:r>
    </w:p>
    <w:p w:rsidR="00BF596A" w:rsidRDefault="00BF596A">
      <w:pPr>
        <w:pStyle w:val="PL"/>
      </w:pPr>
    </w:p>
    <w:p w:rsidR="00BF596A" w:rsidRDefault="005632DD">
      <w:pPr>
        <w:pStyle w:val="PL"/>
      </w:pPr>
      <w:r>
        <w:t xml:space="preserve">FeatureSetUplink ::=                </w:t>
      </w:r>
      <w:r>
        <w:rPr>
          <w:color w:val="993366"/>
        </w:rPr>
        <w:t>SEQUENCE</w:t>
      </w:r>
      <w:r>
        <w:t xml:space="preserve"> {</w:t>
      </w:r>
    </w:p>
    <w:p w:rsidR="00BF596A" w:rsidRDefault="005632DD">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rsidR="00BF596A" w:rsidRDefault="005632DD">
      <w:pPr>
        <w:pStyle w:val="PL"/>
      </w:pPr>
      <w:r>
        <w:t xml:space="preserve">    scalingFactor                       </w:t>
      </w:r>
      <w:r>
        <w:rPr>
          <w:color w:val="993366"/>
        </w:rPr>
        <w:t>ENUMERATED</w:t>
      </w:r>
      <w:r>
        <w:t xml:space="preserve"> {f0p4, f0p75, f0p8}                                          </w:t>
      </w:r>
      <w:r>
        <w:rPr>
          <w:color w:val="993366"/>
        </w:rPr>
        <w:t>OPTIONAL</w:t>
      </w:r>
      <w:r>
        <w:t>,</w:t>
      </w:r>
    </w:p>
    <w:p w:rsidR="00BF596A" w:rsidRDefault="005632DD">
      <w:pPr>
        <w:pStyle w:val="PL"/>
      </w:pPr>
      <w:r>
        <w:t xml:space="preserve">    dummy3                              </w:t>
      </w:r>
      <w:r>
        <w:rPr>
          <w:color w:val="993366"/>
        </w:rPr>
        <w:t>ENUMERATED</w:t>
      </w:r>
      <w:r>
        <w:t xml:space="preserve"> {supported}                                                  </w:t>
      </w:r>
      <w:r>
        <w:rPr>
          <w:color w:val="993366"/>
        </w:rPr>
        <w:t>OPTIONAL</w:t>
      </w:r>
      <w:r>
        <w:t>,</w:t>
      </w:r>
    </w:p>
    <w:p w:rsidR="00BF596A" w:rsidRDefault="005632DD">
      <w:pPr>
        <w:pStyle w:val="PL"/>
      </w:pPr>
      <w:r>
        <w:t xml:space="preserve">    intraBandFreqSeparationUL           FreqSeparationClass                                                     </w:t>
      </w:r>
      <w:r>
        <w:rPr>
          <w:color w:val="993366"/>
        </w:rPr>
        <w:t>OPTIONAL</w:t>
      </w:r>
      <w:r>
        <w:t>,</w:t>
      </w:r>
    </w:p>
    <w:p w:rsidR="00BF596A" w:rsidRDefault="005632DD">
      <w:pPr>
        <w:pStyle w:val="PL"/>
      </w:pPr>
      <w:r>
        <w:t xml:space="preserve">    searchSpaceSharingCA-UL             </w:t>
      </w:r>
      <w:r>
        <w:rPr>
          <w:color w:val="993366"/>
        </w:rPr>
        <w:t>ENUMERATED</w:t>
      </w:r>
      <w:r>
        <w:t xml:space="preserve"> {supported}                                                  </w:t>
      </w:r>
      <w:r>
        <w:rPr>
          <w:color w:val="993366"/>
        </w:rPr>
        <w:t>OPTIONAL</w:t>
      </w:r>
      <w:r>
        <w:t>,</w:t>
      </w:r>
    </w:p>
    <w:p w:rsidR="00BF596A" w:rsidRDefault="005632DD">
      <w:pPr>
        <w:pStyle w:val="PL"/>
      </w:pPr>
      <w:r>
        <w:t xml:space="preserve">    dummy1                              DummyI                                                                  </w:t>
      </w:r>
      <w:r>
        <w:rPr>
          <w:color w:val="993366"/>
        </w:rPr>
        <w:t>OPTIONAL</w:t>
      </w:r>
      <w:r>
        <w:t>,</w:t>
      </w:r>
    </w:p>
    <w:p w:rsidR="00BF596A" w:rsidRDefault="005632DD">
      <w:pPr>
        <w:pStyle w:val="PL"/>
      </w:pPr>
      <w:r>
        <w:t xml:space="preserve">    supportedSRS-Resources              SRS-Resources                                                           </w:t>
      </w:r>
      <w:r>
        <w:rPr>
          <w:color w:val="993366"/>
        </w:rPr>
        <w:t>OPTIONAL</w:t>
      </w:r>
      <w:r>
        <w:t>,</w:t>
      </w:r>
    </w:p>
    <w:p w:rsidR="00BF596A" w:rsidRDefault="005632DD">
      <w:pPr>
        <w:pStyle w:val="PL"/>
      </w:pPr>
      <w:r>
        <w:t xml:space="preserve">    twoPUCCH-Group                      </w:t>
      </w:r>
      <w:r>
        <w:rPr>
          <w:color w:val="993366"/>
        </w:rPr>
        <w:t>ENUMERATED</w:t>
      </w:r>
      <w:r>
        <w:t xml:space="preserve"> {supported}                                                  </w:t>
      </w:r>
      <w:r>
        <w:rPr>
          <w:color w:val="993366"/>
        </w:rPr>
        <w:t>OPTIONAL</w:t>
      </w:r>
      <w:r>
        <w:t>,</w:t>
      </w:r>
    </w:p>
    <w:p w:rsidR="00BF596A" w:rsidRDefault="005632DD">
      <w:pPr>
        <w:pStyle w:val="PL"/>
      </w:pPr>
      <w:r>
        <w:t xml:space="preserve">    dynamicSwitchSUL                    </w:t>
      </w:r>
      <w:r>
        <w:rPr>
          <w:color w:val="993366"/>
        </w:rPr>
        <w:t>ENUMERATED</w:t>
      </w:r>
      <w:r>
        <w:t xml:space="preserve"> {supported}                                                  </w:t>
      </w:r>
      <w:r>
        <w:rPr>
          <w:color w:val="993366"/>
        </w:rPr>
        <w:t>OPTIONAL</w:t>
      </w:r>
      <w:r>
        <w:t>,</w:t>
      </w:r>
    </w:p>
    <w:p w:rsidR="00BF596A" w:rsidRDefault="005632DD">
      <w:pPr>
        <w:pStyle w:val="PL"/>
      </w:pPr>
      <w:r>
        <w:t xml:space="preserve">    simultaneousTxSUL-NonSUL            </w:t>
      </w:r>
      <w:r>
        <w:rPr>
          <w:color w:val="993366"/>
        </w:rPr>
        <w:t>ENUMERATED</w:t>
      </w:r>
      <w:r>
        <w:t xml:space="preserve"> {supported}                                                  </w:t>
      </w:r>
      <w:r>
        <w:rPr>
          <w:color w:val="993366"/>
        </w:rPr>
        <w:t>OPTIONAL</w:t>
      </w:r>
      <w:r>
        <w:t>,</w:t>
      </w:r>
    </w:p>
    <w:p w:rsidR="00BF596A" w:rsidRDefault="005632DD">
      <w:pPr>
        <w:pStyle w:val="PL"/>
      </w:pPr>
      <w:r>
        <w:t xml:space="preserve">    pusch-ProcessingType1-DifferentTB-PerSlot </w:t>
      </w:r>
      <w:r>
        <w:rPr>
          <w:color w:val="993366"/>
        </w:rPr>
        <w:t>SEQUENCE</w:t>
      </w:r>
      <w:r>
        <w:t xml:space="preserve"> {</w:t>
      </w:r>
    </w:p>
    <w:p w:rsidR="00BF596A" w:rsidRDefault="005632DD">
      <w:pPr>
        <w:pStyle w:val="PL"/>
      </w:pPr>
      <w:r>
        <w:t xml:space="preserve">        scs-15kHz                                 </w:t>
      </w:r>
      <w:r>
        <w:rPr>
          <w:color w:val="993366"/>
        </w:rPr>
        <w:t>ENUMERATED</w:t>
      </w:r>
      <w:r>
        <w:t xml:space="preserve"> {upto2, upto4, upto7}                                  </w:t>
      </w:r>
      <w:r>
        <w:rPr>
          <w:color w:val="993366"/>
        </w:rPr>
        <w:t>OPTIONAL</w:t>
      </w:r>
      <w:r>
        <w:t>,</w:t>
      </w:r>
    </w:p>
    <w:p w:rsidR="00BF596A" w:rsidRDefault="005632DD">
      <w:pPr>
        <w:pStyle w:val="PL"/>
      </w:pPr>
      <w:r>
        <w:t xml:space="preserve">        scs-30kHz                                 </w:t>
      </w:r>
      <w:r>
        <w:rPr>
          <w:color w:val="993366"/>
        </w:rPr>
        <w:t>ENUMERATED</w:t>
      </w:r>
      <w:r>
        <w:t xml:space="preserve"> {upto2, upto4, upto7}                                  </w:t>
      </w:r>
      <w:r>
        <w:rPr>
          <w:color w:val="993366"/>
        </w:rPr>
        <w:t>OPTIONAL</w:t>
      </w:r>
      <w:r>
        <w:t>,</w:t>
      </w:r>
    </w:p>
    <w:p w:rsidR="00BF596A" w:rsidRDefault="005632DD">
      <w:pPr>
        <w:pStyle w:val="PL"/>
      </w:pPr>
      <w:r>
        <w:t xml:space="preserve">        scs-60kHz                                 </w:t>
      </w:r>
      <w:r>
        <w:rPr>
          <w:color w:val="993366"/>
        </w:rPr>
        <w:t>ENUMERATED</w:t>
      </w:r>
      <w:r>
        <w:t xml:space="preserve"> {upto2, upto4, upto7}                                  </w:t>
      </w:r>
      <w:r>
        <w:rPr>
          <w:color w:val="993366"/>
        </w:rPr>
        <w:t>OPTIONAL</w:t>
      </w:r>
      <w:r>
        <w:t>,</w:t>
      </w:r>
    </w:p>
    <w:p w:rsidR="00BF596A" w:rsidRDefault="005632DD">
      <w:pPr>
        <w:pStyle w:val="PL"/>
      </w:pPr>
      <w:r>
        <w:t xml:space="preserve">        scs-120kHz                                </w:t>
      </w:r>
      <w:r>
        <w:rPr>
          <w:color w:val="993366"/>
        </w:rPr>
        <w:t>ENUMERATED</w:t>
      </w:r>
      <w:r>
        <w:t xml:space="preserve"> {upto2, upto4, upto7}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dummy2                               DummyF                                                                 </w:t>
      </w:r>
      <w:r>
        <w:rPr>
          <w:color w:val="993366"/>
        </w:rPr>
        <w:t>OPTIONAL</w:t>
      </w:r>
    </w:p>
    <w:p w:rsidR="00BF596A" w:rsidRDefault="005632DD">
      <w:pPr>
        <w:pStyle w:val="PL"/>
      </w:pPr>
      <w:r>
        <w:lastRenderedPageBreak/>
        <w:t>}</w:t>
      </w:r>
    </w:p>
    <w:p w:rsidR="00BF596A" w:rsidRDefault="00BF596A">
      <w:pPr>
        <w:pStyle w:val="PL"/>
      </w:pPr>
    </w:p>
    <w:p w:rsidR="00BF596A" w:rsidRDefault="005632DD">
      <w:pPr>
        <w:pStyle w:val="PL"/>
      </w:pPr>
      <w:r>
        <w:t xml:space="preserve">FeatureSetUplink-v1540 ::=           </w:t>
      </w:r>
      <w:r>
        <w:rPr>
          <w:color w:val="993366"/>
        </w:rPr>
        <w:t>SEQUENCE</w:t>
      </w:r>
      <w:r>
        <w:t xml:space="preserve"> {</w:t>
      </w:r>
    </w:p>
    <w:p w:rsidR="00BF596A" w:rsidRDefault="005632DD">
      <w:pPr>
        <w:pStyle w:val="PL"/>
      </w:pPr>
      <w:r>
        <w:t xml:space="preserve">    zeroSlotOffsetAperiodicSRS           </w:t>
      </w:r>
      <w:r>
        <w:rPr>
          <w:color w:val="993366"/>
        </w:rPr>
        <w:t>ENUMERATED</w:t>
      </w:r>
      <w:r>
        <w:t xml:space="preserve"> {supported}                     </w:t>
      </w:r>
      <w:r>
        <w:rPr>
          <w:color w:val="993366"/>
        </w:rPr>
        <w:t>OPTIONAL</w:t>
      </w:r>
      <w:r>
        <w:t>,</w:t>
      </w:r>
    </w:p>
    <w:p w:rsidR="00BF596A" w:rsidRDefault="005632DD">
      <w:pPr>
        <w:pStyle w:val="PL"/>
      </w:pPr>
      <w:r>
        <w:t xml:space="preserve">    pa-PhaseDiscontinuityImpacts         </w:t>
      </w:r>
      <w:r>
        <w:rPr>
          <w:color w:val="993366"/>
        </w:rPr>
        <w:t>ENUMERATED</w:t>
      </w:r>
      <w:r>
        <w:t xml:space="preserve"> {supported}                     </w:t>
      </w:r>
      <w:r>
        <w:rPr>
          <w:color w:val="993366"/>
        </w:rPr>
        <w:t>OPTIONAL</w:t>
      </w:r>
      <w:r>
        <w:t>,</w:t>
      </w:r>
    </w:p>
    <w:p w:rsidR="00BF596A" w:rsidRDefault="005632DD">
      <w:pPr>
        <w:pStyle w:val="PL"/>
      </w:pPr>
      <w:r>
        <w:t xml:space="preserve">    pusch-SeparationWithGap              </w:t>
      </w:r>
      <w:r>
        <w:rPr>
          <w:color w:val="993366"/>
        </w:rPr>
        <w:t>ENUMERATED</w:t>
      </w:r>
      <w:r>
        <w:t xml:space="preserve"> {supported}                     </w:t>
      </w:r>
      <w:r>
        <w:rPr>
          <w:color w:val="993366"/>
        </w:rPr>
        <w:t>OPTIONAL</w:t>
      </w:r>
      <w:r>
        <w:t>,</w:t>
      </w:r>
    </w:p>
    <w:p w:rsidR="00BF596A" w:rsidRDefault="005632DD">
      <w:pPr>
        <w:pStyle w:val="PL"/>
      </w:pPr>
      <w:r>
        <w:t xml:space="preserve">    pusch-ProcessingType2                </w:t>
      </w:r>
      <w:r>
        <w:rPr>
          <w:color w:val="993366"/>
        </w:rPr>
        <w:t>SEQUENCE</w:t>
      </w:r>
      <w:r>
        <w:t xml:space="preserve"> {</w:t>
      </w:r>
    </w:p>
    <w:p w:rsidR="00BF596A" w:rsidRDefault="005632DD">
      <w:pPr>
        <w:pStyle w:val="PL"/>
      </w:pPr>
      <w:r>
        <w:t xml:space="preserve">        scs-15kHz                            ProcessingParameters                       </w:t>
      </w:r>
      <w:r>
        <w:rPr>
          <w:color w:val="993366"/>
        </w:rPr>
        <w:t>OPTIONAL</w:t>
      </w:r>
      <w:r>
        <w:t>,</w:t>
      </w:r>
    </w:p>
    <w:p w:rsidR="00BF596A" w:rsidRDefault="005632DD">
      <w:pPr>
        <w:pStyle w:val="PL"/>
      </w:pPr>
      <w:r>
        <w:t xml:space="preserve">        scs-30kHz                            ProcessingParameters                       </w:t>
      </w:r>
      <w:r>
        <w:rPr>
          <w:color w:val="993366"/>
        </w:rPr>
        <w:t>OPTIONAL</w:t>
      </w:r>
      <w:r>
        <w:t>,</w:t>
      </w:r>
    </w:p>
    <w:p w:rsidR="00BF596A" w:rsidRDefault="005632DD">
      <w:pPr>
        <w:pStyle w:val="PL"/>
      </w:pPr>
      <w:r>
        <w:t xml:space="preserve">        scs-60kHz                            ProcessingParameters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ul-MCS-TableAlt-DynamicIndication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FeatureSetUplink-v1610 ::=       </w:t>
      </w:r>
      <w:r>
        <w:rPr>
          <w:color w:val="993366"/>
        </w:rPr>
        <w:t>SEQUENCE</w:t>
      </w:r>
      <w:r>
        <w:t xml:space="preserve"> {</w:t>
      </w:r>
    </w:p>
    <w:p w:rsidR="00BF596A" w:rsidRDefault="005632DD">
      <w:pPr>
        <w:pStyle w:val="PL"/>
        <w:rPr>
          <w:color w:val="808080"/>
        </w:rPr>
      </w:pPr>
      <w:r>
        <w:t xml:space="preserve">    </w:t>
      </w:r>
      <w:r>
        <w:rPr>
          <w:color w:val="808080"/>
        </w:rPr>
        <w:t>-- R1 11-5: PUsCH repetition Type B</w:t>
      </w:r>
    </w:p>
    <w:p w:rsidR="00BF596A" w:rsidRDefault="005632DD">
      <w:pPr>
        <w:pStyle w:val="PL"/>
      </w:pPr>
      <w:r>
        <w:t xml:space="preserve">    pusch-RepetitionTypeB-r16        </w:t>
      </w:r>
      <w:r>
        <w:rPr>
          <w:color w:val="993366"/>
        </w:rPr>
        <w:t>SEQUENCE</w:t>
      </w:r>
      <w:r>
        <w:t xml:space="preserve"> {</w:t>
      </w:r>
    </w:p>
    <w:p w:rsidR="00BF596A" w:rsidRDefault="005632DD">
      <w:pPr>
        <w:pStyle w:val="PL"/>
      </w:pPr>
      <w:r>
        <w:t xml:space="preserve">        maxNumberPUSCH-Tx-r16            </w:t>
      </w:r>
      <w:r>
        <w:rPr>
          <w:color w:val="993366"/>
        </w:rPr>
        <w:t>ENUMERATED</w:t>
      </w:r>
      <w:r>
        <w:t xml:space="preserve"> {n2, n3, n4, n7, n8, n12},</w:t>
      </w:r>
    </w:p>
    <w:p w:rsidR="00BF596A" w:rsidRDefault="005632DD">
      <w:pPr>
        <w:pStyle w:val="PL"/>
      </w:pPr>
      <w:r>
        <w:t xml:space="preserve">        hoppingScheme-r16                </w:t>
      </w:r>
      <w:r>
        <w:rPr>
          <w:color w:val="993366"/>
        </w:rPr>
        <w:t>ENUMERATED</w:t>
      </w:r>
      <w:r>
        <w:t xml:space="preserve"> {interSlotHopping, interRepetitionHopping, both}</w:t>
      </w:r>
    </w:p>
    <w:p w:rsidR="00BF596A" w:rsidRDefault="005632DD">
      <w:pPr>
        <w:pStyle w:val="PL"/>
      </w:pPr>
      <w:r>
        <w:t xml:space="preserve">    }                                                                              </w:t>
      </w:r>
      <w:r>
        <w:rPr>
          <w:color w:val="993366"/>
        </w:rPr>
        <w:t>OPTIONAL</w:t>
      </w:r>
      <w:r>
        <w:t>,</w:t>
      </w:r>
    </w:p>
    <w:p w:rsidR="00BF596A" w:rsidRDefault="005632DD">
      <w:pPr>
        <w:pStyle w:val="PL"/>
        <w:rPr>
          <w:color w:val="808080"/>
        </w:rPr>
      </w:pPr>
      <w:r>
        <w:t xml:space="preserve">    </w:t>
      </w:r>
      <w:r>
        <w:rPr>
          <w:color w:val="808080"/>
        </w:rPr>
        <w:t>-- R1 11-7: UL cancelation scheme for self-carrier</w:t>
      </w:r>
    </w:p>
    <w:p w:rsidR="00BF596A" w:rsidRDefault="005632DD">
      <w:pPr>
        <w:pStyle w:val="PL"/>
      </w:pPr>
      <w:r>
        <w:t xml:space="preserve">    ul-CancellationSelfCarrier-r16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11-7a: UL cancelation scheme for cross-carrier</w:t>
      </w:r>
    </w:p>
    <w:p w:rsidR="00BF596A" w:rsidRDefault="005632DD">
      <w:pPr>
        <w:pStyle w:val="PL"/>
      </w:pPr>
      <w:r>
        <w:t xml:space="preserve">    ul-CancellationCrossCarrier-r16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rFonts w:eastAsiaTheme="minorEastAsia"/>
          <w:color w:val="808080"/>
        </w:rPr>
        <w:t xml:space="preserve">-- R1 16-5c: </w:t>
      </w:r>
      <w:r>
        <w:rPr>
          <w:rFonts w:eastAsia="Malgun Gothic"/>
          <w:color w:val="808080"/>
        </w:rPr>
        <w:t>The maximum number of SRS resources in one SRS resource set with usage set to 'codebook' for Mode 2</w:t>
      </w:r>
    </w:p>
    <w:p w:rsidR="00BF596A" w:rsidRDefault="005632DD">
      <w:pPr>
        <w:pStyle w:val="PL"/>
      </w:pPr>
      <w:r>
        <w:t xml:space="preserve">    ul-FullPwrMode2-MaxSRS-ResInSet-r16  </w:t>
      </w:r>
      <w:r>
        <w:rPr>
          <w:color w:val="993366"/>
        </w:rPr>
        <w:t>ENUMERATED</w:t>
      </w:r>
      <w:r>
        <w:t xml:space="preserve"> {n1, n2, n4}                   </w:t>
      </w:r>
      <w:r>
        <w:rPr>
          <w:color w:val="993366"/>
        </w:rPr>
        <w:t>OPTIONAL</w:t>
      </w:r>
      <w:r>
        <w:t>,</w:t>
      </w:r>
    </w:p>
    <w:p w:rsidR="00BF596A" w:rsidRDefault="00BF596A">
      <w:pPr>
        <w:pStyle w:val="PL"/>
      </w:pPr>
    </w:p>
    <w:p w:rsidR="00BF596A" w:rsidRDefault="005632DD">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rsidR="00BF596A" w:rsidRDefault="005632DD">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rsidR="00BF596A" w:rsidRDefault="005632DD">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rsidR="00BF596A" w:rsidRDefault="005632DD">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rsidR="00BF596A" w:rsidRDefault="005632DD">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rsidR="00BF596A" w:rsidRDefault="005632DD">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rsidR="00BF596A" w:rsidRDefault="005632DD">
      <w:pPr>
        <w:pStyle w:val="PL"/>
      </w:pPr>
      <w:r>
        <w:rPr>
          <w:rFonts w:eastAsia="Malgun Gothic"/>
        </w:rPr>
        <w:t xml:space="preserve">     } </w:t>
      </w:r>
      <w:r>
        <w:rPr>
          <w:rFonts w:eastAsia="Malgun Gothic"/>
          <w:color w:val="993366"/>
        </w:rPr>
        <w:t>OPTIONAL</w:t>
      </w:r>
      <w:r>
        <w:rPr>
          <w:rFonts w:eastAsia="Malgun Gothic"/>
        </w:rPr>
        <w:t>,</w:t>
      </w:r>
    </w:p>
    <w:p w:rsidR="00BF596A" w:rsidRDefault="00BF596A">
      <w:pPr>
        <w:pStyle w:val="PL"/>
      </w:pPr>
    </w:p>
    <w:p w:rsidR="00BF596A" w:rsidRDefault="005632DD">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rsidR="00BF596A" w:rsidRDefault="005632DD">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rsidR="00BF596A" w:rsidRDefault="005632DD">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rsidR="00BF596A" w:rsidRDefault="005632DD">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rsidR="00BF596A" w:rsidRDefault="005632DD">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rsidR="00BF596A" w:rsidRDefault="005632DD">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rsidR="00BF596A" w:rsidRDefault="005632DD">
      <w:pPr>
        <w:pStyle w:val="PL"/>
        <w:rPr>
          <w:rFonts w:eastAsia="Malgun Gothic"/>
        </w:rPr>
      </w:pPr>
      <w:r>
        <w:rPr>
          <w:rFonts w:eastAsia="Malgun Gothic"/>
        </w:rPr>
        <w:t xml:space="preserve">     } </w:t>
      </w:r>
      <w:r>
        <w:rPr>
          <w:rFonts w:eastAsia="Malgun Gothic"/>
          <w:color w:val="993366"/>
        </w:rPr>
        <w:t>OPTIONAL</w:t>
      </w:r>
      <w:r>
        <w:rPr>
          <w:rFonts w:eastAsia="Malgun Gothic"/>
        </w:rPr>
        <w:t>,</w:t>
      </w:r>
    </w:p>
    <w:p w:rsidR="00BF596A" w:rsidRDefault="005632DD">
      <w:pPr>
        <w:pStyle w:val="PL"/>
      </w:pPr>
      <w:r>
        <w:t xml:space="preserve">    supportedSRS-PosResources-r16              SRS-AllPosResources-r16             </w:t>
      </w:r>
      <w:r>
        <w:rPr>
          <w:color w:val="993366"/>
        </w:rPr>
        <w:t>OPTIONAL</w:t>
      </w:r>
      <w:r>
        <w:t>,</w:t>
      </w:r>
    </w:p>
    <w:p w:rsidR="00BF596A" w:rsidRDefault="005632DD">
      <w:pPr>
        <w:pStyle w:val="PL"/>
      </w:pPr>
      <w:r>
        <w:t xml:space="preserve">    intraFreqDAPS-UL-r16                             </w:t>
      </w:r>
      <w:r>
        <w:rPr>
          <w:color w:val="993366"/>
        </w:rPr>
        <w:t>SEQUENCE</w:t>
      </w:r>
      <w:r>
        <w:t xml:space="preserve"> {</w:t>
      </w:r>
    </w:p>
    <w:p w:rsidR="00BF596A" w:rsidRDefault="005632DD">
      <w:pPr>
        <w:pStyle w:val="PL"/>
      </w:pPr>
      <w:r>
        <w:t xml:space="preserve">        dummy                                            </w:t>
      </w:r>
      <w:r>
        <w:rPr>
          <w:color w:val="993366"/>
        </w:rPr>
        <w:t>ENUMERATED</w:t>
      </w:r>
      <w:r>
        <w:t xml:space="preserve"> {supported}    </w:t>
      </w:r>
      <w:r>
        <w:rPr>
          <w:color w:val="993366"/>
        </w:rPr>
        <w:t>OPTIONAL</w:t>
      </w:r>
      <w:r>
        <w:t>,</w:t>
      </w:r>
    </w:p>
    <w:p w:rsidR="00BF596A" w:rsidRDefault="005632DD">
      <w:pPr>
        <w:pStyle w:val="PL"/>
      </w:pPr>
      <w:r>
        <w:t xml:space="preserve">        intraFreqTwoTAGs-DAPS-r16                        </w:t>
      </w:r>
      <w:r>
        <w:rPr>
          <w:color w:val="993366"/>
        </w:rPr>
        <w:t>ENUMERATED</w:t>
      </w:r>
      <w:r>
        <w:t xml:space="preserve"> {supported}    </w:t>
      </w:r>
      <w:r>
        <w:rPr>
          <w:color w:val="993366"/>
        </w:rPr>
        <w:t>OPTIONAL</w:t>
      </w:r>
      <w:r>
        <w:t>,</w:t>
      </w:r>
    </w:p>
    <w:p w:rsidR="00BF596A" w:rsidRDefault="005632DD">
      <w:pPr>
        <w:pStyle w:val="PL"/>
      </w:pPr>
      <w:r>
        <w:t xml:space="preserve">        dummy1                                           </w:t>
      </w:r>
      <w:r>
        <w:rPr>
          <w:color w:val="993366"/>
        </w:rPr>
        <w:t>ENUMERATED</w:t>
      </w:r>
      <w:r>
        <w:t xml:space="preserve"> {supported}    </w:t>
      </w:r>
      <w:r>
        <w:rPr>
          <w:color w:val="993366"/>
        </w:rPr>
        <w:t>OPTIONAL</w:t>
      </w:r>
      <w:r>
        <w:t>,</w:t>
      </w:r>
    </w:p>
    <w:p w:rsidR="00BF596A" w:rsidRDefault="005632DD">
      <w:pPr>
        <w:pStyle w:val="PL"/>
      </w:pPr>
      <w:r>
        <w:t xml:space="preserve">        dummy2                                           </w:t>
      </w:r>
      <w:r>
        <w:rPr>
          <w:color w:val="993366"/>
        </w:rPr>
        <w:t>ENUMERATED</w:t>
      </w:r>
      <w:r>
        <w:t xml:space="preserve"> {supported}    </w:t>
      </w:r>
      <w:r>
        <w:rPr>
          <w:color w:val="993366"/>
        </w:rPr>
        <w:t>OPTIONAL</w:t>
      </w:r>
      <w:r>
        <w:t>,</w:t>
      </w:r>
    </w:p>
    <w:p w:rsidR="00BF596A" w:rsidRDefault="005632DD">
      <w:pPr>
        <w:pStyle w:val="PL"/>
      </w:pPr>
      <w:r>
        <w:t xml:space="preserve">        dummy3                                           </w:t>
      </w:r>
      <w:r>
        <w:rPr>
          <w:color w:val="993366"/>
        </w:rPr>
        <w:t>ENUMERATED</w:t>
      </w:r>
      <w:r>
        <w:t xml:space="preserve"> {short, long}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intraBandFreqSeparationUL-v1620                  FreqSeparationClassUL-v1620   </w:t>
      </w:r>
      <w:r>
        <w:rPr>
          <w:color w:val="993366"/>
        </w:rPr>
        <w:t>OPTIONAL</w:t>
      </w:r>
      <w:r>
        <w:t>,</w:t>
      </w:r>
    </w:p>
    <w:p w:rsidR="00BF596A" w:rsidRDefault="00BF596A">
      <w:pPr>
        <w:pStyle w:val="PL"/>
      </w:pPr>
    </w:p>
    <w:p w:rsidR="00BF596A" w:rsidRDefault="005632DD">
      <w:pPr>
        <w:pStyle w:val="PL"/>
        <w:rPr>
          <w:color w:val="808080"/>
        </w:rPr>
      </w:pPr>
      <w:r>
        <w:lastRenderedPageBreak/>
        <w:t xml:space="preserve">    </w:t>
      </w:r>
      <w:r>
        <w:rPr>
          <w:color w:val="808080"/>
        </w:rPr>
        <w:t>-- R1 11-3: More than one PUCCH for HARQ-ACK transmission within a slot</w:t>
      </w:r>
    </w:p>
    <w:p w:rsidR="00BF596A" w:rsidRDefault="005632DD">
      <w:pPr>
        <w:pStyle w:val="PL"/>
      </w:pPr>
      <w:r>
        <w:t xml:space="preserve">    multiPUCCH-r16                        </w:t>
      </w:r>
      <w:r>
        <w:rPr>
          <w:color w:val="993366"/>
        </w:rPr>
        <w:t>SEQUENCE</w:t>
      </w:r>
      <w:r>
        <w:t xml:space="preserve"> {</w:t>
      </w:r>
    </w:p>
    <w:p w:rsidR="00BF596A" w:rsidRDefault="005632DD">
      <w:pPr>
        <w:pStyle w:val="PL"/>
      </w:pPr>
      <w:r>
        <w:t xml:space="preserve">        sub-SlotConfig-NCP-r16                </w:t>
      </w:r>
      <w:r>
        <w:rPr>
          <w:color w:val="993366"/>
        </w:rPr>
        <w:t>ENUMERATED</w:t>
      </w:r>
      <w:r>
        <w:t xml:space="preserve"> {set1, set2}              </w:t>
      </w:r>
      <w:r>
        <w:rPr>
          <w:color w:val="993366"/>
        </w:rPr>
        <w:t>OPTIONAL</w:t>
      </w:r>
      <w:r>
        <w:t>,</w:t>
      </w:r>
    </w:p>
    <w:p w:rsidR="00BF596A" w:rsidRDefault="005632DD">
      <w:pPr>
        <w:pStyle w:val="PL"/>
      </w:pPr>
      <w:r>
        <w:t xml:space="preserve">        sub-SlotConfig-ECP-r16                </w:t>
      </w:r>
      <w:r>
        <w:rPr>
          <w:color w:val="993366"/>
        </w:rPr>
        <w:t>ENUMERATED</w:t>
      </w:r>
      <w:r>
        <w:t xml:space="preserve"> {set1, set2}              </w:t>
      </w:r>
      <w:r>
        <w:rPr>
          <w:color w:val="993366"/>
        </w:rPr>
        <w:t>OPTIONAL</w:t>
      </w:r>
    </w:p>
    <w:p w:rsidR="00BF596A" w:rsidRDefault="005632DD">
      <w:pPr>
        <w:pStyle w:val="PL"/>
      </w:pPr>
      <w:r>
        <w:t xml:space="preserve">    }                                                                              </w:t>
      </w:r>
      <w:r>
        <w:rPr>
          <w:color w:val="993366"/>
        </w:rPr>
        <w:t>OPTIONAL</w:t>
      </w:r>
      <w:r>
        <w:t>,</w:t>
      </w:r>
    </w:p>
    <w:p w:rsidR="00BF596A" w:rsidRDefault="005632DD">
      <w:pPr>
        <w:pStyle w:val="PL"/>
        <w:rPr>
          <w:color w:val="808080"/>
        </w:rPr>
      </w:pPr>
      <w:r>
        <w:t xml:space="preserve">    </w:t>
      </w:r>
      <w:r>
        <w:rPr>
          <w:color w:val="808080"/>
        </w:rPr>
        <w:t>-- R1 11-3c: 2 PUCCH of format 0 or 2 for a single 7*2-symbol subslot based HARQ-ACK codebook</w:t>
      </w:r>
    </w:p>
    <w:p w:rsidR="00BF596A" w:rsidRDefault="005632DD">
      <w:pPr>
        <w:pStyle w:val="PL"/>
      </w:pPr>
      <w:r>
        <w:t xml:space="preserve">    twoPUCCH-Type1-r16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11-3d: 2 PUCCH of format 0 or 2 for a single 2*7-symbol subslot based HARQ-ACK codebook</w:t>
      </w:r>
    </w:p>
    <w:p w:rsidR="00BF596A" w:rsidRDefault="005632DD">
      <w:pPr>
        <w:pStyle w:val="PL"/>
      </w:pPr>
      <w:r>
        <w:t xml:space="preserve">    twoPUCCH-Type2-r16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11-3e: 1 PUCCH format 0 or 2 and 1 PUCCH format 1, 3 or 4 in the same subslot for a single 2*7-symbol HARQ-ACK codebooks</w:t>
      </w:r>
    </w:p>
    <w:p w:rsidR="00BF596A" w:rsidRDefault="005632DD">
      <w:pPr>
        <w:pStyle w:val="PL"/>
      </w:pPr>
      <w:r>
        <w:t xml:space="preserve">    twoPUCCH-Type3-r16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11-3f: 2 PUCCH transmissions in the same subslot for a single 2*7-symbol HARQ-ACK codebooks which are not covered by 11-3d and</w:t>
      </w:r>
    </w:p>
    <w:p w:rsidR="00BF596A" w:rsidRDefault="005632DD">
      <w:pPr>
        <w:pStyle w:val="PL"/>
        <w:rPr>
          <w:color w:val="808080"/>
        </w:rPr>
      </w:pPr>
      <w:r>
        <w:t xml:space="preserve">    </w:t>
      </w:r>
      <w:r>
        <w:rPr>
          <w:color w:val="808080"/>
        </w:rPr>
        <w:t>-- 11-3e</w:t>
      </w:r>
    </w:p>
    <w:p w:rsidR="00BF596A" w:rsidRDefault="005632DD">
      <w:pPr>
        <w:pStyle w:val="PL"/>
      </w:pPr>
      <w:r>
        <w:t xml:space="preserve">    twoPUCCH-Type4-r16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11-3g: SR/HARQ-ACK multiplexing once per subslot using a PUCCH (or HARQ-ACK piggybacked on a PUSCH) when SR/HARQ-ACK</w:t>
      </w:r>
    </w:p>
    <w:p w:rsidR="00BF596A" w:rsidRDefault="005632DD">
      <w:pPr>
        <w:pStyle w:val="PL"/>
        <w:rPr>
          <w:color w:val="808080"/>
        </w:rPr>
      </w:pPr>
      <w:r>
        <w:t xml:space="preserve">    </w:t>
      </w:r>
      <w:r>
        <w:rPr>
          <w:color w:val="808080"/>
        </w:rPr>
        <w:t>-- are supposed to be sent with different starting symbols in a subslot</w:t>
      </w:r>
    </w:p>
    <w:p w:rsidR="00BF596A" w:rsidRDefault="005632DD">
      <w:pPr>
        <w:pStyle w:val="PL"/>
      </w:pPr>
      <w:r>
        <w:t xml:space="preserve">    mux-SR-HARQ-ACK-r16                   </w:t>
      </w:r>
      <w:r>
        <w:rPr>
          <w:color w:val="993366"/>
        </w:rPr>
        <w:t>ENUMERATED</w:t>
      </w:r>
      <w:r>
        <w:t xml:space="preserve"> {supported}                   </w:t>
      </w:r>
      <w:r>
        <w:rPr>
          <w:color w:val="993366"/>
        </w:rPr>
        <w:t>OPTIONAL</w:t>
      </w:r>
      <w:r>
        <w:t>,</w:t>
      </w:r>
    </w:p>
    <w:p w:rsidR="00BF596A" w:rsidRDefault="005632DD">
      <w:pPr>
        <w:pStyle w:val="PL"/>
      </w:pPr>
      <w:r>
        <w:t xml:space="preserve">    dummy1                                </w:t>
      </w:r>
      <w:r>
        <w:rPr>
          <w:color w:val="993366"/>
        </w:rPr>
        <w:t>ENUMERATED</w:t>
      </w:r>
      <w:r>
        <w:t xml:space="preserve"> {supported}                   </w:t>
      </w:r>
      <w:r>
        <w:rPr>
          <w:color w:val="993366"/>
        </w:rPr>
        <w:t>OPTIONAL</w:t>
      </w:r>
      <w:r>
        <w:t>,</w:t>
      </w:r>
    </w:p>
    <w:p w:rsidR="00BF596A" w:rsidRDefault="005632DD">
      <w:pPr>
        <w:pStyle w:val="PL"/>
      </w:pPr>
      <w:r>
        <w:t xml:space="preserve">    dummy</w:t>
      </w:r>
      <w:r>
        <w:rPr>
          <w:rFonts w:eastAsia="宋体"/>
        </w:rPr>
        <w:t>2</w:t>
      </w:r>
      <w:r>
        <w:t xml:space="preserve">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11-4c: 2 PUCCH of format 0 or 2 for two HARQ-ACK codebooks with one 7*2-symbol sub-slot based HARQ-ACK codebook</w:t>
      </w:r>
    </w:p>
    <w:p w:rsidR="00BF596A" w:rsidRDefault="005632DD">
      <w:pPr>
        <w:pStyle w:val="PL"/>
      </w:pPr>
      <w:r>
        <w:t xml:space="preserve">    twoPUCCH-Type5-r16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11-4d: 2 PUCCH of format 0 or 2 in consecutive symbols for two HARQ-ACK codebooks with one 2*7-symbol sub-slot based HARQ-ACK</w:t>
      </w:r>
    </w:p>
    <w:p w:rsidR="00BF596A" w:rsidRDefault="005632DD">
      <w:pPr>
        <w:pStyle w:val="PL"/>
        <w:rPr>
          <w:color w:val="808080"/>
        </w:rPr>
      </w:pPr>
      <w:r>
        <w:t xml:space="preserve">    </w:t>
      </w:r>
      <w:r>
        <w:rPr>
          <w:color w:val="808080"/>
        </w:rPr>
        <w:t>-- codebook</w:t>
      </w:r>
    </w:p>
    <w:p w:rsidR="00BF596A" w:rsidRDefault="005632DD">
      <w:pPr>
        <w:pStyle w:val="PL"/>
      </w:pPr>
      <w:r>
        <w:t xml:space="preserve">    twoPUCCH-Type6-r16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11-4e: 2 PUCCH of format 0 or 2 for two subslot based HARQ-ACK codebooks</w:t>
      </w:r>
    </w:p>
    <w:p w:rsidR="00BF596A" w:rsidRDefault="005632DD">
      <w:pPr>
        <w:pStyle w:val="PL"/>
      </w:pPr>
      <w:r>
        <w:t xml:space="preserve">    twoPUCCH-Type7-r16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11-4f: 1 PUCCH format 0 or 2 and 1 PUCCH format 1, 3 or 4 in the same subslot for HARQ-ACK codebooks with one 2*7-symbol</w:t>
      </w:r>
    </w:p>
    <w:p w:rsidR="00BF596A" w:rsidRDefault="005632DD">
      <w:pPr>
        <w:pStyle w:val="PL"/>
        <w:rPr>
          <w:color w:val="808080"/>
        </w:rPr>
      </w:pPr>
      <w:r>
        <w:t xml:space="preserve">    </w:t>
      </w:r>
      <w:r>
        <w:rPr>
          <w:color w:val="808080"/>
        </w:rPr>
        <w:t>-- subslot based HARQ-ACK codebook</w:t>
      </w:r>
    </w:p>
    <w:p w:rsidR="00BF596A" w:rsidRDefault="005632DD">
      <w:pPr>
        <w:pStyle w:val="PL"/>
      </w:pPr>
      <w:r>
        <w:t xml:space="preserve">    twoPUCCH-Type8-r16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11-4g: 1 PUCCH format 0 or 2 and 1 PUCCH format 1, 3 or 4 in the same subslot for two subslot based HARQ-ACK codebooks</w:t>
      </w:r>
    </w:p>
    <w:p w:rsidR="00BF596A" w:rsidRDefault="005632DD">
      <w:pPr>
        <w:pStyle w:val="PL"/>
      </w:pPr>
      <w:r>
        <w:t xml:space="preserve">    twoPUCCH-Type9-r16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11-4h: 2 PUCCH transmissions in the same subslot for two HARQ-ACK codebooks with one 2*7-symbol subslot which are not covered</w:t>
      </w:r>
    </w:p>
    <w:p w:rsidR="00BF596A" w:rsidRDefault="005632DD">
      <w:pPr>
        <w:pStyle w:val="PL"/>
        <w:rPr>
          <w:color w:val="808080"/>
        </w:rPr>
      </w:pPr>
      <w:r>
        <w:t xml:space="preserve">    </w:t>
      </w:r>
      <w:r>
        <w:rPr>
          <w:color w:val="808080"/>
        </w:rPr>
        <w:t>-- by 11-4c and 11-4e</w:t>
      </w:r>
    </w:p>
    <w:p w:rsidR="00BF596A" w:rsidRDefault="005632DD">
      <w:pPr>
        <w:pStyle w:val="PL"/>
      </w:pPr>
      <w:r>
        <w:t xml:space="preserve">    twoPUCCH-Type10-r16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11-4i: 2 PUCCH transmissions in the same subslot for two subslot based HARQ-ACK codebooks which are not covered by 11-4d and</w:t>
      </w:r>
    </w:p>
    <w:p w:rsidR="00BF596A" w:rsidRDefault="005632DD">
      <w:pPr>
        <w:pStyle w:val="PL"/>
        <w:rPr>
          <w:color w:val="808080"/>
        </w:rPr>
      </w:pPr>
      <w:r>
        <w:t xml:space="preserve">    </w:t>
      </w:r>
      <w:r>
        <w:rPr>
          <w:color w:val="808080"/>
        </w:rPr>
        <w:t>-- 11-4f</w:t>
      </w:r>
    </w:p>
    <w:p w:rsidR="00BF596A" w:rsidRDefault="005632DD">
      <w:pPr>
        <w:pStyle w:val="PL"/>
      </w:pPr>
      <w:r>
        <w:t xml:space="preserve">    twoPUCCH-Type11-r16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12-1: UL intra-UE multiplexing/prioritization of overlapping channel/signals with two priority levels in physical layer</w:t>
      </w:r>
    </w:p>
    <w:p w:rsidR="00BF596A" w:rsidRDefault="005632DD">
      <w:pPr>
        <w:pStyle w:val="PL"/>
        <w:rPr>
          <w:lang w:val="es-ES"/>
        </w:rPr>
      </w:pPr>
      <w:r>
        <w:t xml:space="preserve">    </w:t>
      </w:r>
      <w:r>
        <w:rPr>
          <w:lang w:val="es-ES"/>
        </w:rPr>
        <w:t xml:space="preserve">ul-IntraUE-Mux-r16                    </w:t>
      </w:r>
      <w:r>
        <w:rPr>
          <w:color w:val="993366"/>
          <w:lang w:val="es-ES"/>
        </w:rPr>
        <w:t>SEQUENCE</w:t>
      </w:r>
      <w:r>
        <w:rPr>
          <w:lang w:val="es-ES"/>
        </w:rPr>
        <w:t xml:space="preserve"> {</w:t>
      </w:r>
    </w:p>
    <w:p w:rsidR="00BF596A" w:rsidRDefault="005632DD">
      <w:pPr>
        <w:pStyle w:val="PL"/>
      </w:pPr>
      <w:r>
        <w:rPr>
          <w:lang w:val="es-ES"/>
        </w:rPr>
        <w:t xml:space="preserve">        </w:t>
      </w:r>
      <w:r>
        <w:t xml:space="preserve">pusch-PreparationLowPriority-r16      </w:t>
      </w:r>
      <w:r>
        <w:rPr>
          <w:color w:val="993366"/>
        </w:rPr>
        <w:t>ENUMERATED</w:t>
      </w:r>
      <w:r>
        <w:t xml:space="preserve"> {sym0, sym1, sym2},</w:t>
      </w:r>
    </w:p>
    <w:p w:rsidR="00BF596A" w:rsidRDefault="005632DD">
      <w:pPr>
        <w:pStyle w:val="PL"/>
      </w:pPr>
      <w:r>
        <w:t xml:space="preserve">        pusch-PreparationHighPriority-r16     </w:t>
      </w:r>
      <w:r>
        <w:rPr>
          <w:color w:val="993366"/>
        </w:rPr>
        <w:t>ENUMERATED</w:t>
      </w:r>
      <w:r>
        <w:t xml:space="preserve"> {sym0, sym1, sym2}</w:t>
      </w:r>
    </w:p>
    <w:p w:rsidR="00BF596A" w:rsidRDefault="005632DD">
      <w:pPr>
        <w:pStyle w:val="PL"/>
      </w:pPr>
      <w:r>
        <w:t xml:space="preserve">    }                                                                              </w:t>
      </w:r>
      <w:r>
        <w:rPr>
          <w:color w:val="993366"/>
        </w:rPr>
        <w:t>OPTIONAL</w:t>
      </w:r>
      <w:r>
        <w:t>,</w:t>
      </w:r>
    </w:p>
    <w:p w:rsidR="00BF596A" w:rsidRDefault="005632DD">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rsidR="00BF596A" w:rsidRDefault="005632DD">
      <w:pPr>
        <w:pStyle w:val="PL"/>
      </w:pPr>
      <w:r>
        <w:t xml:space="preserve">    ul-FullPwrMode-r16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18-5d: Processing up to X unicast DCI scheduling for UL per scheduled CC</w:t>
      </w:r>
    </w:p>
    <w:p w:rsidR="00BF596A" w:rsidRDefault="005632DD">
      <w:pPr>
        <w:pStyle w:val="PL"/>
      </w:pPr>
      <w:r>
        <w:t xml:space="preserve">    crossCarrierSchedulingProcessing-DiffSCS-r16    </w:t>
      </w:r>
      <w:r>
        <w:rPr>
          <w:color w:val="993366"/>
        </w:rPr>
        <w:t>SEQUENCE</w:t>
      </w:r>
      <w:r>
        <w:t xml:space="preserve"> {</w:t>
      </w:r>
    </w:p>
    <w:p w:rsidR="00BF596A" w:rsidRDefault="005632DD">
      <w:pPr>
        <w:pStyle w:val="PL"/>
      </w:pPr>
      <w:r>
        <w:t xml:space="preserve">        scs-15kHz-120kHz-r16                  </w:t>
      </w:r>
      <w:r>
        <w:rPr>
          <w:color w:val="993366"/>
        </w:rPr>
        <w:t>ENUMERATED</w:t>
      </w:r>
      <w:r>
        <w:t xml:space="preserve"> {n1,n2,n4}                </w:t>
      </w:r>
      <w:r>
        <w:rPr>
          <w:color w:val="993366"/>
        </w:rPr>
        <w:t>OPTIONAL</w:t>
      </w:r>
      <w:r>
        <w:t>,</w:t>
      </w:r>
    </w:p>
    <w:p w:rsidR="00BF596A" w:rsidRDefault="005632DD">
      <w:pPr>
        <w:pStyle w:val="PL"/>
      </w:pPr>
      <w:r>
        <w:t xml:space="preserve">        scs-15kHz-60kHz-r16                   </w:t>
      </w:r>
      <w:r>
        <w:rPr>
          <w:color w:val="993366"/>
        </w:rPr>
        <w:t>ENUMERATED</w:t>
      </w:r>
      <w:r>
        <w:t xml:space="preserve"> {n1,n2,n4}                </w:t>
      </w:r>
      <w:r>
        <w:rPr>
          <w:color w:val="993366"/>
        </w:rPr>
        <w:t>OPTIONAL</w:t>
      </w:r>
      <w:r>
        <w:t>,</w:t>
      </w:r>
    </w:p>
    <w:p w:rsidR="00BF596A" w:rsidRDefault="005632DD">
      <w:pPr>
        <w:pStyle w:val="PL"/>
      </w:pPr>
      <w:r>
        <w:t xml:space="preserve">        scs-30kHz-120kHz-r16                  </w:t>
      </w:r>
      <w:r>
        <w:rPr>
          <w:color w:val="993366"/>
        </w:rPr>
        <w:t>ENUMERATED</w:t>
      </w:r>
      <w:r>
        <w:t xml:space="preserve"> {n1,n2,n4}                </w:t>
      </w:r>
      <w:r>
        <w:rPr>
          <w:color w:val="993366"/>
        </w:rPr>
        <w:t>OPTIONAL</w:t>
      </w:r>
      <w:r>
        <w:t>,</w:t>
      </w:r>
    </w:p>
    <w:p w:rsidR="00BF596A" w:rsidRDefault="005632DD">
      <w:pPr>
        <w:pStyle w:val="PL"/>
      </w:pPr>
      <w:r>
        <w:t xml:space="preserve">        scs-15kHz-30kHz-r16                   </w:t>
      </w:r>
      <w:r>
        <w:rPr>
          <w:color w:val="993366"/>
        </w:rPr>
        <w:t>ENUMERATED</w:t>
      </w:r>
      <w:r>
        <w:t xml:space="preserve"> {n2}                      </w:t>
      </w:r>
      <w:r>
        <w:rPr>
          <w:color w:val="993366"/>
        </w:rPr>
        <w:t>OPTIONAL</w:t>
      </w:r>
      <w:r>
        <w:t>,</w:t>
      </w:r>
    </w:p>
    <w:p w:rsidR="00BF596A" w:rsidRDefault="005632DD">
      <w:pPr>
        <w:pStyle w:val="PL"/>
      </w:pPr>
      <w:r>
        <w:t xml:space="preserve">        scs-30kHz-60kHz-r16                   </w:t>
      </w:r>
      <w:r>
        <w:rPr>
          <w:color w:val="993366"/>
        </w:rPr>
        <w:t>ENUMERATED</w:t>
      </w:r>
      <w:r>
        <w:t xml:space="preserve"> {n2}                      </w:t>
      </w:r>
      <w:r>
        <w:rPr>
          <w:color w:val="993366"/>
        </w:rPr>
        <w:t>OPTIONAL</w:t>
      </w:r>
      <w:r>
        <w:t>,</w:t>
      </w:r>
    </w:p>
    <w:p w:rsidR="00BF596A" w:rsidRDefault="005632DD">
      <w:pPr>
        <w:pStyle w:val="PL"/>
      </w:pPr>
      <w:r>
        <w:t xml:space="preserve">        scs-60kHz-120kHz-r16                  </w:t>
      </w:r>
      <w:r>
        <w:rPr>
          <w:color w:val="993366"/>
        </w:rPr>
        <w:t>ENUMERATED</w:t>
      </w:r>
      <w:r>
        <w:t xml:space="preserve"> {n2}                      </w:t>
      </w:r>
      <w:r>
        <w:rPr>
          <w:color w:val="993366"/>
        </w:rPr>
        <w:t>OPTIONAL</w:t>
      </w:r>
    </w:p>
    <w:p w:rsidR="00BF596A" w:rsidRDefault="005632DD">
      <w:pPr>
        <w:pStyle w:val="PL"/>
      </w:pPr>
      <w:r>
        <w:lastRenderedPageBreak/>
        <w:t xml:space="preserve">    }                                                                              </w:t>
      </w:r>
      <w:r>
        <w:rPr>
          <w:color w:val="993366"/>
        </w:rPr>
        <w:t>OPTIONAL</w:t>
      </w:r>
      <w:r>
        <w:t>,</w:t>
      </w:r>
    </w:p>
    <w:p w:rsidR="00BF596A" w:rsidRDefault="005632DD">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rsidR="00BF596A" w:rsidRDefault="005632DD">
      <w:pPr>
        <w:pStyle w:val="PL"/>
      </w:pPr>
      <w:r>
        <w:t xml:space="preserve">    ul-FullPwrMode1-r16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xml:space="preserve">-- R1 16-5c-2: </w:t>
      </w:r>
      <w:r>
        <w:rPr>
          <w:rFonts w:eastAsia="Malgun Gothic"/>
          <w:color w:val="808080"/>
        </w:rPr>
        <w:t>Ports configuration for Mode 2</w:t>
      </w:r>
    </w:p>
    <w:p w:rsidR="00BF596A" w:rsidRDefault="005632DD">
      <w:pPr>
        <w:pStyle w:val="PL"/>
      </w:pPr>
      <w:r>
        <w:t xml:space="preserve">    ul-FullPwrMode2-SRSConfig-diffNumSRSPorts-r16  </w:t>
      </w:r>
      <w:r>
        <w:rPr>
          <w:color w:val="993366"/>
        </w:rPr>
        <w:t>ENUMERATED</w:t>
      </w:r>
      <w:r>
        <w:t xml:space="preserve"> {p1-2, p1-4, p1-2-4} </w:t>
      </w:r>
      <w:r>
        <w:rPr>
          <w:color w:val="993366"/>
        </w:rPr>
        <w:t>OPTIONAL</w:t>
      </w:r>
      <w:r>
        <w:t>,</w:t>
      </w:r>
    </w:p>
    <w:p w:rsidR="00BF596A" w:rsidRDefault="005632DD">
      <w:pPr>
        <w:pStyle w:val="PL"/>
        <w:rPr>
          <w:rFonts w:eastAsia="Malgun Gothic"/>
          <w:color w:val="808080"/>
        </w:rPr>
      </w:pPr>
      <w:r>
        <w:t xml:space="preserve">    </w:t>
      </w:r>
      <w:r>
        <w:rPr>
          <w:color w:val="808080"/>
        </w:rPr>
        <w:t xml:space="preserve">-- R1 16-5c-3: </w:t>
      </w:r>
      <w:r>
        <w:rPr>
          <w:rFonts w:eastAsia="Malgun Gothic"/>
          <w:color w:val="808080"/>
        </w:rPr>
        <w:t>TPMI group for Mode 2</w:t>
      </w:r>
    </w:p>
    <w:p w:rsidR="00BF596A" w:rsidRDefault="005632DD">
      <w:pPr>
        <w:pStyle w:val="PL"/>
      </w:pPr>
      <w:r>
        <w:t xml:space="preserve">    ul-FullPwrMode2-TPMIGroup-r16         </w:t>
      </w:r>
      <w:r>
        <w:rPr>
          <w:color w:val="993366"/>
        </w:rPr>
        <w:t>SEQUENCE</w:t>
      </w:r>
      <w:r>
        <w:t xml:space="preserve"> {</w:t>
      </w:r>
    </w:p>
    <w:p w:rsidR="00BF596A" w:rsidRDefault="005632DD">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rsidR="00BF596A" w:rsidRDefault="005632DD">
      <w:pPr>
        <w:pStyle w:val="PL"/>
      </w:pPr>
      <w:r>
        <w:t xml:space="preserve">        fourPortsNonCoherent-r16              </w:t>
      </w:r>
      <w:r>
        <w:rPr>
          <w:color w:val="993366"/>
        </w:rPr>
        <w:t>ENUMERATED</w:t>
      </w:r>
      <w:r>
        <w:t xml:space="preserve">{g0, g1, g2, g3}               </w:t>
      </w:r>
      <w:r>
        <w:rPr>
          <w:color w:val="993366"/>
        </w:rPr>
        <w:t>OPTIONAL</w:t>
      </w:r>
      <w:r>
        <w:t>,</w:t>
      </w:r>
    </w:p>
    <w:p w:rsidR="00BF596A" w:rsidRDefault="005632DD">
      <w:pPr>
        <w:pStyle w:val="PL"/>
      </w:pPr>
      <w:r>
        <w:t xml:space="preserve">        fourPortsPartialCoherent-r16          </w:t>
      </w:r>
      <w:r>
        <w:rPr>
          <w:color w:val="993366"/>
        </w:rPr>
        <w:t>ENUMERATED</w:t>
      </w:r>
      <w:r>
        <w:t xml:space="preserve">{g0, g1, g2, g3, g4, g5, g6}   </w:t>
      </w:r>
      <w:r>
        <w:rPr>
          <w:color w:val="993366"/>
        </w:rPr>
        <w:t>OPTIONAL</w:t>
      </w:r>
    </w:p>
    <w:p w:rsidR="00BF596A" w:rsidRDefault="005632DD">
      <w:pPr>
        <w:pStyle w:val="PL"/>
      </w:pP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FeatureSetUplink-v1630 ::=       </w:t>
      </w:r>
      <w:r>
        <w:rPr>
          <w:color w:val="993366"/>
        </w:rPr>
        <w:t>SEQUENCE</w:t>
      </w:r>
      <w:r>
        <w:t xml:space="preserve"> {</w:t>
      </w:r>
    </w:p>
    <w:p w:rsidR="00BF596A" w:rsidRDefault="005632DD">
      <w:pPr>
        <w:pStyle w:val="PL"/>
        <w:rPr>
          <w:color w:val="808080"/>
        </w:rPr>
      </w:pPr>
      <w:r>
        <w:t xml:space="preserve">    </w:t>
      </w:r>
      <w:r>
        <w:rPr>
          <w:color w:val="808080"/>
        </w:rPr>
        <w:t>-- R1 22-8: For SRS for CB PUSCH and antenna switching on FR1 with symbol level offset for aperiodic SRS transmission</w:t>
      </w:r>
    </w:p>
    <w:p w:rsidR="00BF596A" w:rsidRDefault="005632DD">
      <w:pPr>
        <w:pStyle w:val="PL"/>
      </w:pPr>
      <w:r>
        <w:t xml:space="preserve">    offsetSRS-CB-PUSCH-Ant-Switch-fr1-r16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22-8a: PDCCH monitoring on any span of up to 3 consecutive OFDM symbols of a slot and constrained timeline for SRS for CB</w:t>
      </w:r>
    </w:p>
    <w:p w:rsidR="00BF596A" w:rsidRDefault="005632DD">
      <w:pPr>
        <w:pStyle w:val="PL"/>
        <w:rPr>
          <w:color w:val="808080"/>
        </w:rPr>
      </w:pPr>
      <w:r>
        <w:t xml:space="preserve">    </w:t>
      </w:r>
      <w:r>
        <w:rPr>
          <w:color w:val="808080"/>
        </w:rPr>
        <w:t>-- PUSCH and antenna switching on FR1</w:t>
      </w:r>
    </w:p>
    <w:p w:rsidR="00BF596A" w:rsidRDefault="005632DD">
      <w:pPr>
        <w:pStyle w:val="PL"/>
      </w:pPr>
      <w:r>
        <w:t xml:space="preserve">    offsetSRS-CB-PUSCH-PDCCH-MonitorSingleOcc-fr1-r16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22-8b: For type 1 CSS with dedicated RRC configuration, type 3 CSS, and UE-SS, monitoring occasion can be any OFDM symbol(s)</w:t>
      </w:r>
    </w:p>
    <w:p w:rsidR="00BF596A" w:rsidRDefault="005632DD">
      <w:pPr>
        <w:pStyle w:val="PL"/>
        <w:rPr>
          <w:color w:val="808080"/>
        </w:rPr>
      </w:pPr>
      <w:r>
        <w:t xml:space="preserve">    </w:t>
      </w:r>
      <w:r>
        <w:rPr>
          <w:color w:val="808080"/>
        </w:rPr>
        <w:t>-- of a slot for Case 2 and constrained timeline for SRS for CB PUSCH and antenna switching on FR1</w:t>
      </w:r>
    </w:p>
    <w:p w:rsidR="00BF596A" w:rsidRDefault="005632DD">
      <w:pPr>
        <w:pStyle w:val="PL"/>
      </w:pPr>
      <w:r>
        <w:t xml:space="preserve">    offsetSRS-CB-PUSCH-PDCCH-MonitorAnyOccWithoutGap-fr1-r16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22-8c: For type 1 CSS with dedicated RRC configuration, type 3 CSS, and UE-SS, monitoring occasion can be any OFDM symbol(s)</w:t>
      </w:r>
    </w:p>
    <w:p w:rsidR="00BF596A" w:rsidRDefault="005632DD">
      <w:pPr>
        <w:pStyle w:val="PL"/>
        <w:rPr>
          <w:color w:val="808080"/>
        </w:rPr>
      </w:pPr>
      <w:r>
        <w:t xml:space="preserve">    </w:t>
      </w:r>
      <w:r>
        <w:rPr>
          <w:color w:val="808080"/>
        </w:rPr>
        <w:t>-- of a slot for Case 2 with a DCI gap and constrained timeline for SRS for CB PUSCH and antenna switching on FR1</w:t>
      </w:r>
    </w:p>
    <w:p w:rsidR="00BF596A" w:rsidRDefault="005632DD">
      <w:pPr>
        <w:pStyle w:val="PL"/>
      </w:pPr>
      <w:r>
        <w:t xml:space="preserve">    offsetSRS-CB-PUSCH-PDCCH-MonitorAnyOccWithGap-fr1-r16       </w:t>
      </w:r>
      <w:r>
        <w:rPr>
          <w:color w:val="993366"/>
        </w:rPr>
        <w:t>ENUMERATED</w:t>
      </w:r>
      <w:r>
        <w:t xml:space="preserve"> {supported}                   </w:t>
      </w:r>
      <w:r>
        <w:rPr>
          <w:color w:val="993366"/>
        </w:rPr>
        <w:t>OPTIONAL</w:t>
      </w:r>
      <w:r>
        <w:t>,</w:t>
      </w:r>
    </w:p>
    <w:p w:rsidR="00BF596A" w:rsidRDefault="005632DD">
      <w:pPr>
        <w:pStyle w:val="PL"/>
      </w:pPr>
      <w:r>
        <w:t xml:space="preserve">    dummy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22-9: Cancellation of PUCCH, PUSCH or PRACH with a DCI scheduling a PDSCH or CSI-RS or a DCI format 2_0 for SFI</w:t>
      </w:r>
    </w:p>
    <w:p w:rsidR="00BF596A" w:rsidRDefault="005632DD">
      <w:pPr>
        <w:pStyle w:val="PL"/>
      </w:pPr>
      <w:r>
        <w:t xml:space="preserve">    partialCancellationPUCCH-PUSCH-PRACH-TX-r16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FeatureSetUplink-v1640 ::=              </w:t>
      </w:r>
      <w:r>
        <w:rPr>
          <w:color w:val="993366"/>
        </w:rPr>
        <w:t>SEQUENCE</w:t>
      </w:r>
      <w:r>
        <w:t xml:space="preserve"> {</w:t>
      </w:r>
    </w:p>
    <w:p w:rsidR="00BF596A" w:rsidRDefault="005632DD">
      <w:pPr>
        <w:pStyle w:val="PL"/>
        <w:rPr>
          <w:color w:val="808080"/>
        </w:rPr>
      </w:pPr>
      <w:r>
        <w:t xml:space="preserve">   </w:t>
      </w:r>
      <w:r>
        <w:rPr>
          <w:color w:val="808080"/>
        </w:rPr>
        <w:t>-- R1 11-4: Two HARQ-ACK codebooks with up to one sub-slot based HARQ-ACK codebook (i.e. slot-based + slot-based, or slot-based +</w:t>
      </w:r>
    </w:p>
    <w:p w:rsidR="00BF596A" w:rsidRDefault="005632DD">
      <w:pPr>
        <w:pStyle w:val="PL"/>
        <w:rPr>
          <w:color w:val="808080"/>
        </w:rPr>
      </w:pPr>
      <w:r>
        <w:t xml:space="preserve">    </w:t>
      </w:r>
      <w:r>
        <w:rPr>
          <w:color w:val="808080"/>
        </w:rPr>
        <w:t>-- sub-slot based) simultaneously constructed for supporting HARQ-ACK codebooks with different priorities at a UE</w:t>
      </w:r>
    </w:p>
    <w:p w:rsidR="00BF596A" w:rsidRDefault="005632DD">
      <w:pPr>
        <w:pStyle w:val="PL"/>
      </w:pPr>
      <w:r>
        <w:t xml:space="preserve">    twoHARQ-ACK-Codebook-type1-r16          SubSlot-Config-r16      </w:t>
      </w:r>
      <w:r>
        <w:rPr>
          <w:color w:val="993366"/>
        </w:rPr>
        <w:t>OPTIONAL</w:t>
      </w:r>
      <w:r>
        <w:t>,</w:t>
      </w:r>
    </w:p>
    <w:p w:rsidR="00BF596A" w:rsidRDefault="005632DD">
      <w:pPr>
        <w:pStyle w:val="PL"/>
        <w:rPr>
          <w:color w:val="808080"/>
        </w:rPr>
      </w:pPr>
      <w:r>
        <w:t xml:space="preserve">    </w:t>
      </w:r>
      <w:r>
        <w:rPr>
          <w:color w:val="808080"/>
        </w:rPr>
        <w:t>-- R1 11-4a: Two sub-slot based HARQ-ACK codebooks simultaneously constructed for supporting HARQ-ACK codebooks with different</w:t>
      </w:r>
    </w:p>
    <w:p w:rsidR="00BF596A" w:rsidRDefault="005632DD">
      <w:pPr>
        <w:pStyle w:val="PL"/>
        <w:rPr>
          <w:color w:val="808080"/>
        </w:rPr>
      </w:pPr>
      <w:r>
        <w:t xml:space="preserve">    </w:t>
      </w:r>
      <w:r>
        <w:rPr>
          <w:color w:val="808080"/>
        </w:rPr>
        <w:t>-- priorities at a UE</w:t>
      </w:r>
    </w:p>
    <w:p w:rsidR="00BF596A" w:rsidRDefault="005632DD">
      <w:pPr>
        <w:pStyle w:val="PL"/>
      </w:pPr>
      <w:r>
        <w:t xml:space="preserve">    twoHARQ-ACK-Codebook-type2-r16          SubSlot-Config-r16      </w:t>
      </w:r>
      <w:r>
        <w:rPr>
          <w:color w:val="993366"/>
        </w:rPr>
        <w:t>OPTIONAL</w:t>
      </w:r>
      <w:r>
        <w:t>,</w:t>
      </w:r>
    </w:p>
    <w:p w:rsidR="00BF596A" w:rsidRDefault="005632DD">
      <w:pPr>
        <w:pStyle w:val="PL"/>
        <w:rPr>
          <w:color w:val="808080"/>
        </w:rPr>
      </w:pPr>
      <w:r>
        <w:t xml:space="preserve">    </w:t>
      </w:r>
      <w:r>
        <w:rPr>
          <w:color w:val="808080"/>
        </w:rPr>
        <w:t>-- R1 22-8d: All PDCCH monitoring occasion can be any OFDM symbol(s) of a slot for Case 2 with a span gap and constrained timeline</w:t>
      </w:r>
    </w:p>
    <w:p w:rsidR="00BF596A" w:rsidRDefault="005632DD">
      <w:pPr>
        <w:pStyle w:val="PL"/>
        <w:rPr>
          <w:color w:val="808080"/>
        </w:rPr>
      </w:pPr>
      <w:r>
        <w:t xml:space="preserve">    </w:t>
      </w:r>
      <w:r>
        <w:rPr>
          <w:color w:val="808080"/>
        </w:rPr>
        <w:t>-- for SRS for CB PUSCH and antenna switching on FR1</w:t>
      </w:r>
    </w:p>
    <w:p w:rsidR="00BF596A" w:rsidRDefault="005632DD">
      <w:pPr>
        <w:pStyle w:val="PL"/>
      </w:pPr>
      <w:r>
        <w:t xml:space="preserve">    offsetSRS-CB-PUSCH-PDCCH-MonitorAnyOccWithSpanGap-fr1-r16 </w:t>
      </w:r>
      <w:r>
        <w:rPr>
          <w:color w:val="993366"/>
        </w:rPr>
        <w:t>SEQUENCE</w:t>
      </w:r>
      <w:r>
        <w:t xml:space="preserve"> {</w:t>
      </w:r>
    </w:p>
    <w:p w:rsidR="00BF596A" w:rsidRDefault="005632DD">
      <w:pPr>
        <w:pStyle w:val="PL"/>
      </w:pPr>
      <w:r>
        <w:t xml:space="preserve">        scs-15kHz-r16                                 </w:t>
      </w:r>
      <w:r>
        <w:rPr>
          <w:color w:val="993366"/>
        </w:rPr>
        <w:t>ENUMERATED</w:t>
      </w:r>
      <w:r>
        <w:t xml:space="preserve"> {set1, set2, set3}                             </w:t>
      </w:r>
      <w:r>
        <w:rPr>
          <w:color w:val="993366"/>
        </w:rPr>
        <w:t>OPTIONAL</w:t>
      </w:r>
      <w:r>
        <w:t>,</w:t>
      </w:r>
    </w:p>
    <w:p w:rsidR="00BF596A" w:rsidRDefault="005632DD">
      <w:pPr>
        <w:pStyle w:val="PL"/>
      </w:pPr>
      <w:r>
        <w:t xml:space="preserve">        scs-30kHz-r16                                 </w:t>
      </w:r>
      <w:r>
        <w:rPr>
          <w:color w:val="993366"/>
        </w:rPr>
        <w:t>ENUMERATED</w:t>
      </w:r>
      <w:r>
        <w:t xml:space="preserve"> {set1, set2, set3}                             </w:t>
      </w:r>
      <w:r>
        <w:rPr>
          <w:color w:val="993366"/>
        </w:rPr>
        <w:t>OPTIONAL</w:t>
      </w:r>
      <w:r>
        <w:t>,</w:t>
      </w:r>
    </w:p>
    <w:p w:rsidR="00BF596A" w:rsidRDefault="005632DD">
      <w:pPr>
        <w:pStyle w:val="PL"/>
      </w:pPr>
      <w:r>
        <w:t xml:space="preserve">        scs-60kHz-r16                                 </w:t>
      </w:r>
      <w:r>
        <w:rPr>
          <w:color w:val="993366"/>
        </w:rPr>
        <w:t>ENUMERATED</w:t>
      </w:r>
      <w:r>
        <w:t xml:space="preserve"> {set1, set2, set3}                             </w:t>
      </w:r>
      <w:r>
        <w:rPr>
          <w:color w:val="993366"/>
        </w:rPr>
        <w:t>OPTIONAL</w:t>
      </w:r>
    </w:p>
    <w:p w:rsidR="00BF596A" w:rsidRDefault="005632DD">
      <w:pPr>
        <w:pStyle w:val="PL"/>
      </w:pP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SubSlot-Config-r16 ::=                  </w:t>
      </w:r>
      <w:r>
        <w:rPr>
          <w:color w:val="993366"/>
        </w:rPr>
        <w:t>SEQUENCE</w:t>
      </w:r>
      <w:r>
        <w:t xml:space="preserve"> {</w:t>
      </w:r>
    </w:p>
    <w:p w:rsidR="00BF596A" w:rsidRDefault="005632DD">
      <w:pPr>
        <w:pStyle w:val="PL"/>
      </w:pPr>
      <w:r>
        <w:t xml:space="preserve">    sub-SlotConfig-NCP-r16                  </w:t>
      </w:r>
      <w:r>
        <w:rPr>
          <w:color w:val="993366"/>
        </w:rPr>
        <w:t>ENUMERATED</w:t>
      </w:r>
      <w:r>
        <w:t xml:space="preserve"> {n4,n5,n6,n7}              </w:t>
      </w:r>
      <w:r>
        <w:rPr>
          <w:color w:val="993366"/>
        </w:rPr>
        <w:t>OPTIONAL</w:t>
      </w:r>
      <w:r>
        <w:t>,</w:t>
      </w:r>
    </w:p>
    <w:p w:rsidR="00BF596A" w:rsidRDefault="005632DD">
      <w:pPr>
        <w:pStyle w:val="PL"/>
      </w:pPr>
      <w:r>
        <w:t xml:space="preserve">    sub-SlotConfig-ECP-r16                  </w:t>
      </w:r>
      <w:r>
        <w:rPr>
          <w:color w:val="993366"/>
        </w:rPr>
        <w:t>ENUMERATED</w:t>
      </w:r>
      <w:r>
        <w:t xml:space="preserve"> {n4,n5,n6}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SRS-AllPosResources-r16 ::=               </w:t>
      </w:r>
      <w:r>
        <w:rPr>
          <w:color w:val="993366"/>
        </w:rPr>
        <w:t>SEQUENCE</w:t>
      </w:r>
      <w:r>
        <w:t xml:space="preserve"> {</w:t>
      </w:r>
    </w:p>
    <w:p w:rsidR="00BF596A" w:rsidRDefault="005632DD">
      <w:pPr>
        <w:pStyle w:val="PL"/>
      </w:pPr>
      <w:r>
        <w:lastRenderedPageBreak/>
        <w:t xml:space="preserve">    srs-PosResources-r16                      SRS-PosResources-r16,</w:t>
      </w:r>
    </w:p>
    <w:p w:rsidR="00BF596A" w:rsidRDefault="005632DD">
      <w:pPr>
        <w:pStyle w:val="PL"/>
      </w:pPr>
      <w:r>
        <w:t xml:space="preserve">    srs-PosResourceAP-r16                     SRS-PosResourceAP-r16                </w:t>
      </w:r>
      <w:r>
        <w:rPr>
          <w:color w:val="993366"/>
        </w:rPr>
        <w:t>OPTIONAL</w:t>
      </w:r>
      <w:r>
        <w:t>,</w:t>
      </w:r>
    </w:p>
    <w:p w:rsidR="00BF596A" w:rsidRDefault="005632DD">
      <w:pPr>
        <w:pStyle w:val="PL"/>
      </w:pPr>
      <w:r>
        <w:t xml:space="preserve">    srs-PosResourceSP-r16                     SRS-PosResourceSP-r16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SRS-PosResources-r16 ::=                       </w:t>
      </w:r>
      <w:r>
        <w:rPr>
          <w:color w:val="993366"/>
        </w:rPr>
        <w:t>SEQUENCE</w:t>
      </w:r>
      <w:r>
        <w:t xml:space="preserve"> {</w:t>
      </w:r>
    </w:p>
    <w:p w:rsidR="00BF596A" w:rsidRDefault="005632DD">
      <w:pPr>
        <w:pStyle w:val="PL"/>
      </w:pPr>
      <w:r>
        <w:t xml:space="preserve">    maxNumberSRS-PosResourceSetPerBWP-r16                </w:t>
      </w:r>
      <w:r>
        <w:rPr>
          <w:color w:val="993366"/>
        </w:rPr>
        <w:t>ENUMERATED</w:t>
      </w:r>
      <w:r>
        <w:t xml:space="preserve"> {n1, n2, n4, n8, n12, n16},</w:t>
      </w:r>
    </w:p>
    <w:p w:rsidR="00BF596A" w:rsidRDefault="005632DD">
      <w:pPr>
        <w:pStyle w:val="PL"/>
      </w:pPr>
      <w:r>
        <w:t xml:space="preserve">    maxNumberSRS-PosResourcesPerBWP-r16                  </w:t>
      </w:r>
      <w:r>
        <w:rPr>
          <w:color w:val="993366"/>
        </w:rPr>
        <w:t>ENUMERATED</w:t>
      </w:r>
      <w:r>
        <w:t xml:space="preserve"> {n1, n2, n4, n8, n16, n32, n64},</w:t>
      </w:r>
    </w:p>
    <w:p w:rsidR="00BF596A" w:rsidRDefault="005632DD">
      <w:pPr>
        <w:pStyle w:val="PL"/>
      </w:pPr>
      <w:r>
        <w:t xml:space="preserve">    maxNumberSRS-ResourcesPerBWP-PerSlot-r16             </w:t>
      </w:r>
      <w:r>
        <w:rPr>
          <w:color w:val="993366"/>
        </w:rPr>
        <w:t>ENUMERATED</w:t>
      </w:r>
      <w:r>
        <w:t xml:space="preserve"> {n1, n2, n3, n4, n5, n6, n8, n10, n12, n14},</w:t>
      </w:r>
    </w:p>
    <w:p w:rsidR="00BF596A" w:rsidRDefault="005632DD">
      <w:pPr>
        <w:pStyle w:val="PL"/>
      </w:pPr>
      <w:r>
        <w:t xml:space="preserve">    maxNumberPeriodicSRS-PosResourcesPerBWP-r16          </w:t>
      </w:r>
      <w:r>
        <w:rPr>
          <w:color w:val="993366"/>
        </w:rPr>
        <w:t>ENUMERATED</w:t>
      </w:r>
      <w:r>
        <w:t xml:space="preserve"> {n1, n2, n4, n8, n16, n32, n64},</w:t>
      </w:r>
    </w:p>
    <w:p w:rsidR="00BF596A" w:rsidRDefault="005632DD">
      <w:pPr>
        <w:pStyle w:val="PL"/>
      </w:pPr>
      <w:r>
        <w:t xml:space="preserve">    maxNumberPeriodicSRS-PosResourcesPerBWP-PerSlot-r16  </w:t>
      </w:r>
      <w:r>
        <w:rPr>
          <w:color w:val="993366"/>
        </w:rPr>
        <w:t>ENUMERATED</w:t>
      </w:r>
      <w:r>
        <w:t xml:space="preserve"> {n1, n2, n3, n4, n5, n6, n8, n10, n12, n14}</w:t>
      </w:r>
    </w:p>
    <w:p w:rsidR="00BF596A" w:rsidRDefault="005632DD">
      <w:pPr>
        <w:pStyle w:val="PL"/>
      </w:pPr>
      <w:r>
        <w:t>}</w:t>
      </w:r>
    </w:p>
    <w:p w:rsidR="00BF596A" w:rsidRDefault="00BF596A">
      <w:pPr>
        <w:pStyle w:val="PL"/>
      </w:pPr>
    </w:p>
    <w:p w:rsidR="00BF596A" w:rsidRDefault="005632DD">
      <w:pPr>
        <w:pStyle w:val="PL"/>
      </w:pPr>
      <w:r>
        <w:t xml:space="preserve">SRS-PosResourceAP-r16 ::=                </w:t>
      </w:r>
      <w:r>
        <w:rPr>
          <w:color w:val="993366"/>
        </w:rPr>
        <w:t>SEQUENCE</w:t>
      </w:r>
      <w:r>
        <w:t xml:space="preserve"> {</w:t>
      </w:r>
    </w:p>
    <w:p w:rsidR="00BF596A" w:rsidRDefault="005632DD">
      <w:pPr>
        <w:pStyle w:val="PL"/>
      </w:pPr>
      <w:r>
        <w:t xml:space="preserve">    maxNumberAP-SRS-PosResourcesPerBWP-r16         </w:t>
      </w:r>
      <w:r>
        <w:rPr>
          <w:color w:val="993366"/>
        </w:rPr>
        <w:t>ENUMERATED</w:t>
      </w:r>
      <w:r>
        <w:t xml:space="preserve"> {n1, n2, n4, n8, n16, n32, n64},</w:t>
      </w:r>
    </w:p>
    <w:p w:rsidR="00BF596A" w:rsidRDefault="005632DD">
      <w:pPr>
        <w:pStyle w:val="PL"/>
      </w:pPr>
      <w:r>
        <w:t xml:space="preserve">    maxNumberAP-SRS-PosResourcesPerBWP-PerSlot-r16 </w:t>
      </w:r>
      <w:r>
        <w:rPr>
          <w:color w:val="993366"/>
        </w:rPr>
        <w:t>ENUMERATED</w:t>
      </w:r>
      <w:r>
        <w:t xml:space="preserve"> {n1, n2, n3, n4, n5, n6, n8, n10, n12, n14}</w:t>
      </w:r>
    </w:p>
    <w:p w:rsidR="00BF596A" w:rsidRDefault="005632DD">
      <w:pPr>
        <w:pStyle w:val="PL"/>
      </w:pPr>
      <w:r>
        <w:t>}</w:t>
      </w:r>
    </w:p>
    <w:p w:rsidR="00BF596A" w:rsidRDefault="00BF596A">
      <w:pPr>
        <w:pStyle w:val="PL"/>
      </w:pPr>
    </w:p>
    <w:p w:rsidR="00BF596A" w:rsidRDefault="005632DD">
      <w:pPr>
        <w:pStyle w:val="PL"/>
      </w:pPr>
      <w:r>
        <w:t xml:space="preserve">SRS-PosResourceSP-r16 ::=                       </w:t>
      </w:r>
      <w:r>
        <w:rPr>
          <w:color w:val="993366"/>
        </w:rPr>
        <w:t>SEQUENCE</w:t>
      </w:r>
      <w:r>
        <w:t xml:space="preserve"> {</w:t>
      </w:r>
    </w:p>
    <w:p w:rsidR="00BF596A" w:rsidRDefault="005632DD">
      <w:pPr>
        <w:pStyle w:val="PL"/>
      </w:pPr>
      <w:r>
        <w:t xml:space="preserve">    maxNumberSP-SRS-PosResourcesPerBWP-r16               </w:t>
      </w:r>
      <w:r>
        <w:rPr>
          <w:color w:val="993366"/>
        </w:rPr>
        <w:t>ENUMERATED</w:t>
      </w:r>
      <w:r>
        <w:t xml:space="preserve"> {n1, n2, n4, n8, n16, n32, n64},</w:t>
      </w:r>
    </w:p>
    <w:p w:rsidR="00BF596A" w:rsidRDefault="005632DD">
      <w:pPr>
        <w:pStyle w:val="PL"/>
      </w:pPr>
      <w:r>
        <w:t xml:space="preserve">    maxNumberSP-SRS-PosResourcesPerBWP-PerSlot-r16       </w:t>
      </w:r>
      <w:r>
        <w:rPr>
          <w:color w:val="993366"/>
        </w:rPr>
        <w:t>ENUMERATED</w:t>
      </w:r>
      <w:r>
        <w:t xml:space="preserve"> {n1, n2, n3, n4, n5, n6, n8, n10, n12, n14}</w:t>
      </w:r>
    </w:p>
    <w:p w:rsidR="00BF596A" w:rsidRDefault="005632DD">
      <w:pPr>
        <w:pStyle w:val="PL"/>
      </w:pPr>
      <w:r>
        <w:t>}</w:t>
      </w:r>
    </w:p>
    <w:p w:rsidR="00BF596A" w:rsidRDefault="00BF596A">
      <w:pPr>
        <w:pStyle w:val="PL"/>
      </w:pPr>
    </w:p>
    <w:p w:rsidR="00BF596A" w:rsidRDefault="005632DD">
      <w:pPr>
        <w:pStyle w:val="PL"/>
      </w:pPr>
      <w:r>
        <w:t xml:space="preserve">SRS-Resources ::=                           </w:t>
      </w:r>
      <w:r>
        <w:rPr>
          <w:color w:val="993366"/>
        </w:rPr>
        <w:t>SEQUENCE</w:t>
      </w:r>
      <w:r>
        <w:t xml:space="preserve"> {</w:t>
      </w:r>
    </w:p>
    <w:p w:rsidR="00BF596A" w:rsidRDefault="005632DD">
      <w:pPr>
        <w:pStyle w:val="PL"/>
      </w:pPr>
      <w:r>
        <w:t xml:space="preserve">    maxNumberAperiodicSRS-PerBWP                </w:t>
      </w:r>
      <w:r>
        <w:rPr>
          <w:color w:val="993366"/>
        </w:rPr>
        <w:t>ENUMERATED</w:t>
      </w:r>
      <w:r>
        <w:t xml:space="preserve"> {n1, n2, n4, n8, n16},</w:t>
      </w:r>
    </w:p>
    <w:p w:rsidR="00BF596A" w:rsidRDefault="005632DD">
      <w:pPr>
        <w:pStyle w:val="PL"/>
      </w:pPr>
      <w:r>
        <w:t xml:space="preserve">    maxNumberAperiodicSRS-PerBWP-PerSlot        </w:t>
      </w:r>
      <w:r>
        <w:rPr>
          <w:color w:val="993366"/>
        </w:rPr>
        <w:t>INTEGER</w:t>
      </w:r>
      <w:r>
        <w:t xml:space="preserve"> (1..6),</w:t>
      </w:r>
    </w:p>
    <w:p w:rsidR="00BF596A" w:rsidRDefault="005632DD">
      <w:pPr>
        <w:pStyle w:val="PL"/>
      </w:pPr>
      <w:r>
        <w:t xml:space="preserve">    maxNumberPeriodicSRS-PerBWP                 </w:t>
      </w:r>
      <w:r>
        <w:rPr>
          <w:color w:val="993366"/>
        </w:rPr>
        <w:t>ENUMERATED</w:t>
      </w:r>
      <w:r>
        <w:t xml:space="preserve"> {n1, n2, n4, n8, n16},</w:t>
      </w:r>
    </w:p>
    <w:p w:rsidR="00BF596A" w:rsidRDefault="005632DD">
      <w:pPr>
        <w:pStyle w:val="PL"/>
      </w:pPr>
      <w:r>
        <w:t xml:space="preserve">    maxNumberPeriodicSRS-PerBWP-PerSlot         </w:t>
      </w:r>
      <w:r>
        <w:rPr>
          <w:color w:val="993366"/>
        </w:rPr>
        <w:t>INTEGER</w:t>
      </w:r>
      <w:r>
        <w:t xml:space="preserve"> (1..6),</w:t>
      </w:r>
    </w:p>
    <w:p w:rsidR="00BF596A" w:rsidRDefault="005632DD">
      <w:pPr>
        <w:pStyle w:val="PL"/>
      </w:pPr>
      <w:r>
        <w:t xml:space="preserve">    maxNumberSemiPersistentSRS-PerBWP           </w:t>
      </w:r>
      <w:r>
        <w:rPr>
          <w:color w:val="993366"/>
        </w:rPr>
        <w:t>ENUMERATED</w:t>
      </w:r>
      <w:r>
        <w:t xml:space="preserve"> {n1, n2, n4, n8, n16},</w:t>
      </w:r>
    </w:p>
    <w:p w:rsidR="00BF596A" w:rsidRDefault="005632DD">
      <w:pPr>
        <w:pStyle w:val="PL"/>
      </w:pPr>
      <w:r>
        <w:t xml:space="preserve">    maxNumberSemiPersistentSRS-PerBWP-PerSlot   </w:t>
      </w:r>
      <w:r>
        <w:rPr>
          <w:color w:val="993366"/>
        </w:rPr>
        <w:t>INTEGER</w:t>
      </w:r>
      <w:r>
        <w:t xml:space="preserve"> (1..6),</w:t>
      </w:r>
    </w:p>
    <w:p w:rsidR="00BF596A" w:rsidRDefault="005632DD">
      <w:pPr>
        <w:pStyle w:val="PL"/>
      </w:pPr>
      <w:r>
        <w:t xml:space="preserve">    maxNumberSRS-Ports-PerResource              </w:t>
      </w:r>
      <w:r>
        <w:rPr>
          <w:color w:val="993366"/>
        </w:rPr>
        <w:t>ENUMERATED</w:t>
      </w:r>
      <w:r>
        <w:t xml:space="preserve"> {n1, n2, n4}</w:t>
      </w:r>
    </w:p>
    <w:p w:rsidR="00BF596A" w:rsidRDefault="005632DD">
      <w:pPr>
        <w:pStyle w:val="PL"/>
      </w:pPr>
      <w:r>
        <w:t>}</w:t>
      </w:r>
    </w:p>
    <w:p w:rsidR="00BF596A" w:rsidRDefault="00BF596A">
      <w:pPr>
        <w:pStyle w:val="PL"/>
      </w:pPr>
    </w:p>
    <w:p w:rsidR="00BF596A" w:rsidRDefault="005632DD">
      <w:pPr>
        <w:pStyle w:val="PL"/>
      </w:pPr>
      <w:r>
        <w:t xml:space="preserve">DummyF ::=                                  </w:t>
      </w:r>
      <w:r>
        <w:rPr>
          <w:color w:val="993366"/>
        </w:rPr>
        <w:t>SEQUENCE</w:t>
      </w:r>
      <w:r>
        <w:t xml:space="preserve"> {</w:t>
      </w:r>
    </w:p>
    <w:p w:rsidR="00BF596A" w:rsidRDefault="005632DD">
      <w:pPr>
        <w:pStyle w:val="PL"/>
      </w:pPr>
      <w:r>
        <w:t xml:space="preserve">    maxNumberPeriodicCSI-ReportPerBWP           </w:t>
      </w:r>
      <w:r>
        <w:rPr>
          <w:color w:val="993366"/>
        </w:rPr>
        <w:t>INTEGER</w:t>
      </w:r>
      <w:r>
        <w:t xml:space="preserve"> (1..4),</w:t>
      </w:r>
    </w:p>
    <w:p w:rsidR="00BF596A" w:rsidRDefault="005632DD">
      <w:pPr>
        <w:pStyle w:val="PL"/>
      </w:pPr>
      <w:r>
        <w:t xml:space="preserve">    maxNumberAperiodicCSI-ReportPerBWP          </w:t>
      </w:r>
      <w:r>
        <w:rPr>
          <w:color w:val="993366"/>
        </w:rPr>
        <w:t>INTEGER</w:t>
      </w:r>
      <w:r>
        <w:t xml:space="preserve"> (1..4),</w:t>
      </w:r>
    </w:p>
    <w:p w:rsidR="00BF596A" w:rsidRDefault="005632DD">
      <w:pPr>
        <w:pStyle w:val="PL"/>
      </w:pPr>
      <w:r>
        <w:t xml:space="preserve">    maxNumberSemiPersistentCSI-ReportPerBWP     </w:t>
      </w:r>
      <w:r>
        <w:rPr>
          <w:color w:val="993366"/>
        </w:rPr>
        <w:t>INTEGER</w:t>
      </w:r>
      <w:r>
        <w:t xml:space="preserve"> (0..4),</w:t>
      </w:r>
    </w:p>
    <w:p w:rsidR="00BF596A" w:rsidRDefault="005632DD">
      <w:pPr>
        <w:pStyle w:val="PL"/>
      </w:pPr>
      <w:r>
        <w:t xml:space="preserve">    simultaneousCSI-ReportsAllCC                </w:t>
      </w:r>
      <w:r>
        <w:rPr>
          <w:color w:val="993366"/>
        </w:rPr>
        <w:t>INTEGER</w:t>
      </w:r>
      <w:r>
        <w:t xml:space="preserve"> (5..32)</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TAG-FEATURESETUPLINK-STOP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Malgun Gothic"/>
                <w:szCs w:val="22"/>
                <w:lang w:eastAsia="sv-SE"/>
              </w:rPr>
            </w:pPr>
            <w:r>
              <w:rPr>
                <w:rFonts w:eastAsia="Malgun Gothic"/>
                <w:i/>
                <w:szCs w:val="22"/>
                <w:lang w:eastAsia="sv-SE"/>
              </w:rPr>
              <w:t xml:space="preserve">FeatureSetUplink </w:t>
            </w:r>
            <w:r>
              <w:rPr>
                <w:rFonts w:eastAsia="Malgun Gothic"/>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algun Gothic"/>
                <w:szCs w:val="22"/>
                <w:lang w:val="en-GB" w:eastAsia="sv-SE"/>
              </w:rPr>
            </w:pPr>
            <w:r>
              <w:rPr>
                <w:rFonts w:eastAsia="Malgun Gothic"/>
                <w:b/>
                <w:i/>
                <w:szCs w:val="22"/>
                <w:lang w:val="en-GB" w:eastAsia="sv-SE"/>
              </w:rPr>
              <w:t>featureSetListPerUplinkCC</w:t>
            </w:r>
          </w:p>
          <w:p w:rsidR="00BF596A" w:rsidRDefault="005632DD">
            <w:pPr>
              <w:pStyle w:val="TAL"/>
              <w:rPr>
                <w:rFonts w:eastAsia="Malgun Gothic"/>
                <w:szCs w:val="22"/>
                <w:lang w:val="en-GB" w:eastAsia="sv-SE"/>
              </w:rPr>
            </w:pPr>
            <w:r>
              <w:rPr>
                <w:rFonts w:eastAsia="Malgun Gothic"/>
                <w:szCs w:val="22"/>
                <w:lang w:val="en-GB"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val="en-GB" w:eastAsia="sv-SE"/>
              </w:rPr>
              <w:t>FeatureSetUplinkPerCC-Id</w:t>
            </w:r>
            <w:r>
              <w:rPr>
                <w:rFonts w:eastAsia="Malgun Gothic"/>
                <w:szCs w:val="22"/>
                <w:lang w:val="en-GB" w:eastAsia="sv-SE"/>
              </w:rPr>
              <w:t xml:space="preserve"> in this list as the number of carriers it supports according to the </w:t>
            </w:r>
            <w:r>
              <w:rPr>
                <w:rFonts w:eastAsia="Malgun Gothic"/>
                <w:i/>
                <w:lang w:val="en-GB" w:eastAsia="sv-SE"/>
              </w:rPr>
              <w:t>ca-BandwidthClassUL</w:t>
            </w:r>
            <w:r>
              <w:rPr>
                <w:lang w:val="en-GB" w:eastAsia="sv-SE"/>
              </w:rPr>
              <w:t xml:space="preserve">, except if indicating additional functionality by reducing the number of </w:t>
            </w:r>
            <w:r>
              <w:rPr>
                <w:i/>
                <w:lang w:val="en-GB" w:eastAsia="sv-SE"/>
              </w:rPr>
              <w:t>FeatureSetUplinkPerCC-Id</w:t>
            </w:r>
            <w:r>
              <w:rPr>
                <w:lang w:val="en-GB" w:eastAsia="sv-SE"/>
              </w:rPr>
              <w:t xml:space="preserve"> in the feature set (see NOTE 1 in </w:t>
            </w:r>
            <w:r>
              <w:rPr>
                <w:i/>
                <w:lang w:val="en-GB" w:eastAsia="sv-SE"/>
              </w:rPr>
              <w:t>FeatureSetCombination</w:t>
            </w:r>
            <w:r>
              <w:rPr>
                <w:lang w:val="en-GB" w:eastAsia="sv-SE"/>
              </w:rPr>
              <w:t xml:space="preserve"> IE description)</w:t>
            </w:r>
            <w:r>
              <w:rPr>
                <w:rFonts w:eastAsia="Malgun Gothic"/>
                <w:szCs w:val="22"/>
                <w:lang w:val="en-GB" w:eastAsia="sv-SE"/>
              </w:rPr>
              <w:t xml:space="preserve">. The order of the elements in this list is not relevant, i.e., the network may configure any of the carriers in accordance with any of the </w:t>
            </w:r>
            <w:r>
              <w:rPr>
                <w:rFonts w:eastAsia="Malgun Gothic"/>
                <w:i/>
                <w:lang w:val="en-GB" w:eastAsia="sv-SE"/>
              </w:rPr>
              <w:t>FeatureSetUplinkPerCC-Id</w:t>
            </w:r>
            <w:r>
              <w:rPr>
                <w:rFonts w:eastAsia="Malgun Gothic"/>
                <w:szCs w:val="22"/>
                <w:lang w:val="en-GB" w:eastAsia="sv-SE"/>
              </w:rPr>
              <w:t xml:space="preserve"> in this list.</w:t>
            </w:r>
          </w:p>
        </w:tc>
      </w:tr>
    </w:tbl>
    <w:p w:rsidR="00BF596A" w:rsidRDefault="00BF596A"/>
    <w:p w:rsidR="00BF596A" w:rsidRDefault="005632DD">
      <w:pPr>
        <w:pStyle w:val="4"/>
        <w:rPr>
          <w:rFonts w:eastAsia="Malgun Gothic"/>
          <w:lang w:val="en-GB"/>
        </w:rPr>
      </w:pPr>
      <w:bookmarkStart w:id="1042" w:name="_Toc60777449"/>
      <w:bookmarkStart w:id="1043" w:name="_Toc83740405"/>
      <w:r>
        <w:rPr>
          <w:rFonts w:eastAsia="Malgun Gothic"/>
          <w:lang w:val="en-GB"/>
        </w:rPr>
        <w:lastRenderedPageBreak/>
        <w:t>–</w:t>
      </w:r>
      <w:r>
        <w:rPr>
          <w:rFonts w:eastAsia="Malgun Gothic"/>
          <w:lang w:val="en-GB"/>
        </w:rPr>
        <w:tab/>
      </w:r>
      <w:r>
        <w:rPr>
          <w:rFonts w:eastAsia="Malgun Gothic"/>
          <w:i/>
          <w:lang w:val="en-GB"/>
        </w:rPr>
        <w:t>FeatureSetUplinkId</w:t>
      </w:r>
      <w:bookmarkEnd w:id="1042"/>
      <w:bookmarkEnd w:id="1043"/>
    </w:p>
    <w:p w:rsidR="00BF596A" w:rsidRDefault="005632DD">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rsidR="00BF596A" w:rsidRDefault="005632DD">
      <w:pPr>
        <w:pStyle w:val="TH"/>
        <w:rPr>
          <w:rFonts w:eastAsia="Malgun Gothic"/>
          <w:lang w:val="en-GB"/>
        </w:rPr>
      </w:pPr>
      <w:r>
        <w:rPr>
          <w:rFonts w:eastAsia="Malgun Gothic"/>
          <w:i/>
          <w:lang w:val="en-GB"/>
        </w:rPr>
        <w:t>FeatureSetUplinkId</w:t>
      </w:r>
      <w:r>
        <w:rPr>
          <w:rFonts w:eastAsia="Malgun Gothic"/>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TAG-FEATURESETUPLINKID-START</w:t>
      </w:r>
    </w:p>
    <w:p w:rsidR="00BF596A" w:rsidRDefault="00BF596A">
      <w:pPr>
        <w:pStyle w:val="PL"/>
      </w:pPr>
    </w:p>
    <w:p w:rsidR="00BF596A" w:rsidRDefault="005632DD">
      <w:pPr>
        <w:pStyle w:val="PL"/>
      </w:pPr>
      <w:r>
        <w:t xml:space="preserve">FeatureSetUplinkId ::=                  </w:t>
      </w:r>
      <w:r>
        <w:rPr>
          <w:color w:val="993366"/>
        </w:rPr>
        <w:t>INTEGER</w:t>
      </w:r>
      <w:r>
        <w:t xml:space="preserve"> (0..maxUplinkFeatureSets)</w:t>
      </w:r>
    </w:p>
    <w:p w:rsidR="00BF596A" w:rsidRDefault="00BF596A">
      <w:pPr>
        <w:pStyle w:val="PL"/>
      </w:pPr>
    </w:p>
    <w:p w:rsidR="00BF596A" w:rsidRDefault="005632DD">
      <w:pPr>
        <w:pStyle w:val="PL"/>
        <w:rPr>
          <w:color w:val="808080"/>
        </w:rPr>
      </w:pPr>
      <w:r>
        <w:rPr>
          <w:color w:val="808080"/>
        </w:rPr>
        <w:t>-- TAG-FEATURESETUPLINKID-STOP</w:t>
      </w:r>
    </w:p>
    <w:p w:rsidR="00BF596A" w:rsidRDefault="005632DD">
      <w:pPr>
        <w:pStyle w:val="PL"/>
        <w:rPr>
          <w:color w:val="808080"/>
        </w:rPr>
      </w:pPr>
      <w:r>
        <w:rPr>
          <w:color w:val="808080"/>
        </w:rPr>
        <w:t>-- ASN1STOP</w:t>
      </w:r>
    </w:p>
    <w:p w:rsidR="00BF596A" w:rsidRDefault="00BF596A"/>
    <w:p w:rsidR="00BF596A" w:rsidRDefault="005632DD">
      <w:pPr>
        <w:pStyle w:val="4"/>
        <w:rPr>
          <w:i/>
          <w:lang w:val="en-GB"/>
        </w:rPr>
      </w:pPr>
      <w:bookmarkStart w:id="1044" w:name="_Toc60777450"/>
      <w:bookmarkStart w:id="1045" w:name="_Toc83740406"/>
      <w:r>
        <w:rPr>
          <w:lang w:val="en-GB"/>
        </w:rPr>
        <w:t>–</w:t>
      </w:r>
      <w:r>
        <w:rPr>
          <w:lang w:val="en-GB"/>
        </w:rPr>
        <w:tab/>
      </w:r>
      <w:r>
        <w:rPr>
          <w:i/>
          <w:lang w:val="en-GB"/>
        </w:rPr>
        <w:t>FeatureSetUplinkPerCC</w:t>
      </w:r>
      <w:bookmarkEnd w:id="1044"/>
      <w:bookmarkEnd w:id="1045"/>
    </w:p>
    <w:p w:rsidR="00BF596A" w:rsidRDefault="005632DD">
      <w:r>
        <w:t xml:space="preserve">The IE </w:t>
      </w:r>
      <w:r>
        <w:rPr>
          <w:i/>
        </w:rPr>
        <w:t>FeatureSetUplinkPerCC</w:t>
      </w:r>
      <w:r>
        <w:t xml:space="preserve"> indicates a set of features that the UE supports on the corresponding carrier of one band entry of a band combination.</w:t>
      </w:r>
    </w:p>
    <w:p w:rsidR="00BF596A" w:rsidRDefault="005632DD">
      <w:pPr>
        <w:pStyle w:val="TH"/>
        <w:rPr>
          <w:lang w:val="en-GB"/>
        </w:rPr>
      </w:pPr>
      <w:r>
        <w:rPr>
          <w:i/>
          <w:lang w:val="en-GB"/>
        </w:rPr>
        <w:t xml:space="preserve">FeatureSetUplinkPerCC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TAG-FEATURESETUPLINKPERCC-START</w:t>
      </w:r>
    </w:p>
    <w:p w:rsidR="00BF596A" w:rsidRDefault="00BF596A">
      <w:pPr>
        <w:pStyle w:val="PL"/>
      </w:pPr>
    </w:p>
    <w:p w:rsidR="00BF596A" w:rsidRDefault="005632DD">
      <w:pPr>
        <w:pStyle w:val="PL"/>
      </w:pPr>
      <w:r>
        <w:t xml:space="preserve">FeatureSetUplinkPerCC ::=               </w:t>
      </w:r>
      <w:r>
        <w:rPr>
          <w:color w:val="993366"/>
        </w:rPr>
        <w:t>SEQUENCE</w:t>
      </w:r>
      <w:r>
        <w:t xml:space="preserve"> {</w:t>
      </w:r>
    </w:p>
    <w:p w:rsidR="00BF596A" w:rsidRDefault="005632DD">
      <w:pPr>
        <w:pStyle w:val="PL"/>
      </w:pPr>
      <w:r>
        <w:t xml:space="preserve">    supportedSubcarrierSpacingUL            SubcarrierSpacing,</w:t>
      </w:r>
    </w:p>
    <w:p w:rsidR="00BF596A" w:rsidRDefault="005632DD">
      <w:pPr>
        <w:pStyle w:val="PL"/>
      </w:pPr>
      <w:r>
        <w:t xml:space="preserve">    supportedBandwidthUL                    SupportedBandwidth,</w:t>
      </w:r>
    </w:p>
    <w:p w:rsidR="00BF596A" w:rsidRDefault="005632DD">
      <w:pPr>
        <w:pStyle w:val="PL"/>
      </w:pPr>
      <w:r>
        <w:t xml:space="preserve">    channelBW-90mhz                         </w:t>
      </w:r>
      <w:r>
        <w:rPr>
          <w:color w:val="993366"/>
        </w:rPr>
        <w:t>ENUMERATED</w:t>
      </w:r>
      <w:r>
        <w:t xml:space="preserve"> {supported}                      </w:t>
      </w:r>
      <w:r>
        <w:rPr>
          <w:color w:val="993366"/>
        </w:rPr>
        <w:t>OPTIONAL</w:t>
      </w:r>
      <w:r>
        <w:t>,</w:t>
      </w:r>
    </w:p>
    <w:p w:rsidR="00BF596A" w:rsidRDefault="005632DD">
      <w:pPr>
        <w:pStyle w:val="PL"/>
      </w:pPr>
      <w:r>
        <w:t xml:space="preserve">    mimo-CB-PUSCH                           </w:t>
      </w:r>
      <w:r>
        <w:rPr>
          <w:color w:val="993366"/>
        </w:rPr>
        <w:t>SEQUENCE</w:t>
      </w:r>
      <w:r>
        <w:t xml:space="preserve"> {</w:t>
      </w:r>
    </w:p>
    <w:p w:rsidR="00BF596A" w:rsidRDefault="005632DD">
      <w:pPr>
        <w:pStyle w:val="PL"/>
      </w:pPr>
      <w:r>
        <w:t xml:space="preserve">        maxNumberMIMO-LayersCB-PUSCH            MIMO-LayersUL                               </w:t>
      </w:r>
      <w:r>
        <w:rPr>
          <w:color w:val="993366"/>
        </w:rPr>
        <w:t>OPTIONAL</w:t>
      </w:r>
      <w:r>
        <w:t>,</w:t>
      </w:r>
    </w:p>
    <w:p w:rsidR="00BF596A" w:rsidRDefault="005632DD">
      <w:pPr>
        <w:pStyle w:val="PL"/>
      </w:pPr>
      <w:r>
        <w:t xml:space="preserve">        maxNumberSRS-ResourcePerSet             </w:t>
      </w:r>
      <w:r>
        <w:rPr>
          <w:color w:val="993366"/>
        </w:rPr>
        <w:t>INTEGER</w:t>
      </w:r>
      <w:r>
        <w:t xml:space="preserve"> (1..2)</w:t>
      </w:r>
    </w:p>
    <w:p w:rsidR="00BF596A" w:rsidRDefault="005632DD">
      <w:pPr>
        <w:pStyle w:val="PL"/>
      </w:pPr>
      <w:r>
        <w:t xml:space="preserve">    }                                                                                   </w:t>
      </w:r>
      <w:r>
        <w:rPr>
          <w:color w:val="993366"/>
        </w:rPr>
        <w:t>OPTIONAL</w:t>
      </w:r>
      <w:r>
        <w:t>,</w:t>
      </w:r>
    </w:p>
    <w:p w:rsidR="00BF596A" w:rsidRDefault="005632DD">
      <w:pPr>
        <w:pStyle w:val="PL"/>
      </w:pPr>
      <w:r>
        <w:t xml:space="preserve">    maxNumberMIMO-LayersNonCB-PUSCH         MIMO-LayersUL                               </w:t>
      </w:r>
      <w:r>
        <w:rPr>
          <w:color w:val="993366"/>
        </w:rPr>
        <w:t>OPTIONAL</w:t>
      </w:r>
      <w:r>
        <w:t>,</w:t>
      </w:r>
    </w:p>
    <w:p w:rsidR="00BF596A" w:rsidRDefault="005632DD">
      <w:pPr>
        <w:pStyle w:val="PL"/>
      </w:pPr>
      <w:r>
        <w:t xml:space="preserve">    supportedModulationOrderUL              ModulationOrder                             </w:t>
      </w:r>
      <w:r>
        <w:rPr>
          <w:color w:val="993366"/>
        </w:rPr>
        <w:t>OPTIONAL</w:t>
      </w:r>
    </w:p>
    <w:p w:rsidR="00BF596A" w:rsidRDefault="005632DD">
      <w:pPr>
        <w:pStyle w:val="PL"/>
      </w:pPr>
      <w:r>
        <w:t>}</w:t>
      </w:r>
    </w:p>
    <w:p w:rsidR="00BF596A" w:rsidRDefault="005632DD">
      <w:pPr>
        <w:pStyle w:val="PL"/>
      </w:pPr>
      <w:r>
        <w:t xml:space="preserve">FeatureSetUplinkPerCC-v1540 ::=       </w:t>
      </w:r>
      <w:r>
        <w:rPr>
          <w:color w:val="993366"/>
        </w:rPr>
        <w:t>SEQUENCE</w:t>
      </w:r>
      <w:r>
        <w:t xml:space="preserve"> {</w:t>
      </w:r>
    </w:p>
    <w:p w:rsidR="00BF596A" w:rsidRDefault="005632DD">
      <w:pPr>
        <w:pStyle w:val="PL"/>
      </w:pPr>
      <w:r>
        <w:t xml:space="preserve">    mimo-NonCB-PUSCH                      </w:t>
      </w:r>
      <w:r>
        <w:rPr>
          <w:color w:val="993366"/>
        </w:rPr>
        <w:t>SEQUENCE</w:t>
      </w:r>
      <w:r>
        <w:t xml:space="preserve"> {</w:t>
      </w:r>
    </w:p>
    <w:p w:rsidR="00BF596A" w:rsidRDefault="005632DD">
      <w:pPr>
        <w:pStyle w:val="PL"/>
      </w:pPr>
      <w:r>
        <w:t xml:space="preserve">        maxNumberSRS-ResourcePerSet           </w:t>
      </w:r>
      <w:r>
        <w:rPr>
          <w:color w:val="993366"/>
        </w:rPr>
        <w:t>INTEGER</w:t>
      </w:r>
      <w:r>
        <w:t xml:space="preserve"> (1..4),</w:t>
      </w:r>
    </w:p>
    <w:p w:rsidR="00BF596A" w:rsidRDefault="005632DD">
      <w:pPr>
        <w:pStyle w:val="PL"/>
      </w:pPr>
      <w:r>
        <w:t xml:space="preserve">        maxNumberSimultaneousSRS-ResourceTx   </w:t>
      </w:r>
      <w:r>
        <w:rPr>
          <w:color w:val="993366"/>
        </w:rPr>
        <w:t>INTEGER</w:t>
      </w:r>
      <w:r>
        <w:t xml:space="preserve"> (1..4)</w:t>
      </w:r>
    </w:p>
    <w:p w:rsidR="00BF596A" w:rsidRDefault="005632DD">
      <w:pPr>
        <w:pStyle w:val="PL"/>
      </w:pP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TAG-FEATURESETUPLINKPERCC-STOP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046" w:name="_Toc83740407"/>
      <w:bookmarkStart w:id="1047" w:name="_Toc60777451"/>
      <w:r>
        <w:rPr>
          <w:lang w:val="en-GB"/>
        </w:rPr>
        <w:lastRenderedPageBreak/>
        <w:t>–</w:t>
      </w:r>
      <w:r>
        <w:rPr>
          <w:lang w:val="en-GB"/>
        </w:rPr>
        <w:tab/>
      </w:r>
      <w:r>
        <w:rPr>
          <w:i/>
          <w:lang w:val="en-GB"/>
        </w:rPr>
        <w:t>FeatureSetUplinkPerCC-Id</w:t>
      </w:r>
      <w:bookmarkEnd w:id="1046"/>
      <w:bookmarkEnd w:id="1047"/>
    </w:p>
    <w:p w:rsidR="00BF596A" w:rsidRDefault="005632DD">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rsidR="00BF596A" w:rsidRDefault="005632DD">
      <w:pPr>
        <w:pStyle w:val="TH"/>
        <w:rPr>
          <w:lang w:val="en-GB"/>
        </w:rPr>
      </w:pPr>
      <w:r>
        <w:rPr>
          <w:i/>
          <w:lang w:val="en-GB"/>
        </w:rPr>
        <w:t>FeatureSetUplinkPerCC-Id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TAG-FEATURESETUPLINKPERCC-ID-START</w:t>
      </w:r>
    </w:p>
    <w:p w:rsidR="00BF596A" w:rsidRDefault="00BF596A">
      <w:pPr>
        <w:pStyle w:val="PL"/>
      </w:pPr>
    </w:p>
    <w:p w:rsidR="00BF596A" w:rsidRDefault="005632DD">
      <w:pPr>
        <w:pStyle w:val="PL"/>
      </w:pPr>
      <w:r>
        <w:t xml:space="preserve">FeatureSetUplinkPerCC-Id ::=            </w:t>
      </w:r>
      <w:r>
        <w:rPr>
          <w:color w:val="993366"/>
        </w:rPr>
        <w:t>INTEGER</w:t>
      </w:r>
      <w:r>
        <w:t xml:space="preserve"> (1..maxPerCC-FeatureSets)</w:t>
      </w:r>
    </w:p>
    <w:p w:rsidR="00BF596A" w:rsidRDefault="00BF596A">
      <w:pPr>
        <w:pStyle w:val="PL"/>
      </w:pPr>
    </w:p>
    <w:p w:rsidR="00BF596A" w:rsidRDefault="005632DD">
      <w:pPr>
        <w:pStyle w:val="PL"/>
        <w:rPr>
          <w:color w:val="808080"/>
        </w:rPr>
      </w:pPr>
      <w:r>
        <w:rPr>
          <w:color w:val="808080"/>
        </w:rPr>
        <w:t>-- TAG-FEATURESETUPLINKPERCC-ID-STOP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048" w:name="_Toc60777452"/>
      <w:bookmarkStart w:id="1049" w:name="_Toc83740408"/>
      <w:r>
        <w:rPr>
          <w:lang w:val="en-GB"/>
        </w:rPr>
        <w:t>–</w:t>
      </w:r>
      <w:r>
        <w:rPr>
          <w:lang w:val="en-GB"/>
        </w:rPr>
        <w:tab/>
      </w:r>
      <w:r>
        <w:rPr>
          <w:i/>
          <w:lang w:val="en-GB"/>
        </w:rPr>
        <w:t>FreqBandIndicatorEUTRA</w:t>
      </w:r>
      <w:bookmarkEnd w:id="1048"/>
      <w:bookmarkEnd w:id="1049"/>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TAG-FREQBANDINDICATOREUTRA-START</w:t>
      </w:r>
    </w:p>
    <w:p w:rsidR="00BF596A" w:rsidRDefault="00BF596A">
      <w:pPr>
        <w:pStyle w:val="PL"/>
      </w:pPr>
    </w:p>
    <w:p w:rsidR="00BF596A" w:rsidRDefault="005632DD">
      <w:pPr>
        <w:pStyle w:val="PL"/>
      </w:pPr>
      <w:r>
        <w:t xml:space="preserve">FreqBandIndicatorEUTRA ::=  </w:t>
      </w:r>
      <w:r>
        <w:rPr>
          <w:color w:val="993366"/>
        </w:rPr>
        <w:t>INTEGER</w:t>
      </w:r>
      <w:r>
        <w:t xml:space="preserve"> (1..maxBandsEUTRA)</w:t>
      </w:r>
    </w:p>
    <w:p w:rsidR="00BF596A" w:rsidRDefault="00BF596A">
      <w:pPr>
        <w:pStyle w:val="PL"/>
      </w:pPr>
    </w:p>
    <w:p w:rsidR="00BF596A" w:rsidRDefault="005632DD">
      <w:pPr>
        <w:pStyle w:val="PL"/>
        <w:rPr>
          <w:color w:val="808080"/>
        </w:rPr>
      </w:pPr>
      <w:r>
        <w:rPr>
          <w:color w:val="808080"/>
        </w:rPr>
        <w:t>-- TAG-FREQBANDINDICATOREUTRA-STOP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050" w:name="_Toc60777453"/>
      <w:bookmarkStart w:id="1051" w:name="_Toc83740409"/>
      <w:r>
        <w:rPr>
          <w:lang w:val="en-GB"/>
        </w:rPr>
        <w:t>–</w:t>
      </w:r>
      <w:r>
        <w:rPr>
          <w:lang w:val="en-GB"/>
        </w:rPr>
        <w:tab/>
      </w:r>
      <w:r>
        <w:rPr>
          <w:i/>
          <w:lang w:val="en-GB"/>
        </w:rPr>
        <w:t>FreqBandList</w:t>
      </w:r>
      <w:bookmarkEnd w:id="1050"/>
      <w:bookmarkEnd w:id="1051"/>
    </w:p>
    <w:p w:rsidR="00BF596A" w:rsidRDefault="005632DD">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rsidR="00BF596A" w:rsidRDefault="005632DD">
      <w:pPr>
        <w:pStyle w:val="TH"/>
        <w:rPr>
          <w:lang w:val="en-GB"/>
        </w:rPr>
      </w:pPr>
      <w:r>
        <w:rPr>
          <w:bCs/>
          <w:i/>
          <w:iCs/>
          <w:lang w:val="en-GB"/>
        </w:rPr>
        <w:t>FreqBandList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TAG-FREQBANDLIST-START</w:t>
      </w:r>
    </w:p>
    <w:p w:rsidR="00BF596A" w:rsidRDefault="00BF596A">
      <w:pPr>
        <w:pStyle w:val="PL"/>
      </w:pPr>
    </w:p>
    <w:p w:rsidR="00BF596A" w:rsidRDefault="005632DD">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rsidR="00BF596A" w:rsidRDefault="00BF596A">
      <w:pPr>
        <w:pStyle w:val="PL"/>
      </w:pPr>
    </w:p>
    <w:p w:rsidR="00BF596A" w:rsidRDefault="005632DD">
      <w:pPr>
        <w:pStyle w:val="PL"/>
      </w:pPr>
      <w:r>
        <w:t xml:space="preserve">FreqBandInformation ::=         </w:t>
      </w:r>
      <w:r>
        <w:rPr>
          <w:color w:val="993366"/>
        </w:rPr>
        <w:t>CHOICE</w:t>
      </w:r>
      <w:r>
        <w:t xml:space="preserve"> {</w:t>
      </w:r>
    </w:p>
    <w:p w:rsidR="00BF596A" w:rsidRDefault="005632DD">
      <w:pPr>
        <w:pStyle w:val="PL"/>
      </w:pPr>
      <w:r>
        <w:t xml:space="preserve">    bandInformationEUTRA            FreqBandInformationEUTRA,</w:t>
      </w:r>
    </w:p>
    <w:p w:rsidR="00BF596A" w:rsidRDefault="005632DD">
      <w:pPr>
        <w:pStyle w:val="PL"/>
      </w:pPr>
      <w:r>
        <w:t xml:space="preserve">    bandInformationNR               FreqBandInformationNR</w:t>
      </w:r>
    </w:p>
    <w:p w:rsidR="00BF596A" w:rsidRDefault="005632DD">
      <w:pPr>
        <w:pStyle w:val="PL"/>
      </w:pPr>
      <w:r>
        <w:t>}</w:t>
      </w:r>
    </w:p>
    <w:p w:rsidR="00BF596A" w:rsidRDefault="00BF596A">
      <w:pPr>
        <w:pStyle w:val="PL"/>
      </w:pPr>
    </w:p>
    <w:p w:rsidR="00BF596A" w:rsidRDefault="005632DD">
      <w:pPr>
        <w:pStyle w:val="PL"/>
      </w:pPr>
      <w:r>
        <w:t xml:space="preserve">FreqBandInformationEUTRA ::=    </w:t>
      </w:r>
      <w:r>
        <w:rPr>
          <w:color w:val="993366"/>
        </w:rPr>
        <w:t>SEQUENCE</w:t>
      </w:r>
      <w:r>
        <w:t xml:space="preserve"> {</w:t>
      </w:r>
    </w:p>
    <w:p w:rsidR="00BF596A" w:rsidRDefault="005632DD">
      <w:pPr>
        <w:pStyle w:val="PL"/>
      </w:pPr>
      <w:r>
        <w:t xml:space="preserve">    bandEUTRA                       FreqBandIndicatorEUTRA,</w:t>
      </w:r>
    </w:p>
    <w:p w:rsidR="00BF596A" w:rsidRDefault="005632DD">
      <w:pPr>
        <w:pStyle w:val="PL"/>
        <w:rPr>
          <w:color w:val="808080"/>
        </w:rPr>
      </w:pPr>
      <w:r>
        <w:t xml:space="preserve">    ca-BandwidthClassDL-EUTRA       CA-BandwidthClassEUTRA                  </w:t>
      </w:r>
      <w:r>
        <w:rPr>
          <w:color w:val="993366"/>
        </w:rPr>
        <w:t>OPTIONAL</w:t>
      </w:r>
      <w:r>
        <w:t xml:space="preserve">,   </w:t>
      </w:r>
      <w:r>
        <w:rPr>
          <w:color w:val="808080"/>
        </w:rPr>
        <w:t>-- Need N</w:t>
      </w:r>
    </w:p>
    <w:p w:rsidR="00BF596A" w:rsidRDefault="005632DD">
      <w:pPr>
        <w:pStyle w:val="PL"/>
        <w:rPr>
          <w:color w:val="808080"/>
        </w:rPr>
      </w:pPr>
      <w:r>
        <w:lastRenderedPageBreak/>
        <w:t xml:space="preserve">    ca-BandwidthClassUL-EUTRA       CA-BandwidthClassEUTRA                  </w:t>
      </w:r>
      <w:r>
        <w:rPr>
          <w:color w:val="993366"/>
        </w:rPr>
        <w:t>OPTIONAL</w:t>
      </w:r>
      <w:r>
        <w:t xml:space="preserve">    </w:t>
      </w:r>
      <w:r>
        <w:rPr>
          <w:color w:val="808080"/>
        </w:rPr>
        <w:t>-- Need N</w:t>
      </w:r>
    </w:p>
    <w:p w:rsidR="00BF596A" w:rsidRDefault="005632DD">
      <w:pPr>
        <w:pStyle w:val="PL"/>
      </w:pPr>
      <w:r>
        <w:t>}</w:t>
      </w:r>
    </w:p>
    <w:p w:rsidR="00BF596A" w:rsidRDefault="00BF596A">
      <w:pPr>
        <w:pStyle w:val="PL"/>
      </w:pPr>
    </w:p>
    <w:p w:rsidR="00BF596A" w:rsidRDefault="005632DD">
      <w:pPr>
        <w:pStyle w:val="PL"/>
      </w:pPr>
      <w:r>
        <w:t xml:space="preserve">FreqBandInformationNR ::=       </w:t>
      </w:r>
      <w:r>
        <w:rPr>
          <w:color w:val="993366"/>
        </w:rPr>
        <w:t>SEQUENCE</w:t>
      </w:r>
      <w:r>
        <w:t xml:space="preserve"> {</w:t>
      </w:r>
    </w:p>
    <w:p w:rsidR="00BF596A" w:rsidRDefault="005632DD">
      <w:pPr>
        <w:pStyle w:val="PL"/>
      </w:pPr>
      <w:r>
        <w:t xml:space="preserve">    bandNR                          FreqBandIndicatorNR,</w:t>
      </w:r>
    </w:p>
    <w:p w:rsidR="00BF596A" w:rsidRDefault="005632DD">
      <w:pPr>
        <w:pStyle w:val="PL"/>
        <w:rPr>
          <w:color w:val="808080"/>
        </w:rPr>
      </w:pPr>
      <w:r>
        <w:t xml:space="preserve">    maxBandwidthRequestedDL         AggregatedBandwidth                     </w:t>
      </w:r>
      <w:r>
        <w:rPr>
          <w:color w:val="993366"/>
        </w:rPr>
        <w:t>OPTIONAL</w:t>
      </w:r>
      <w:r>
        <w:t xml:space="preserve">,   </w:t>
      </w:r>
      <w:r>
        <w:rPr>
          <w:color w:val="808080"/>
        </w:rPr>
        <w:t>-- Need N</w:t>
      </w:r>
    </w:p>
    <w:p w:rsidR="00BF596A" w:rsidRDefault="005632DD">
      <w:pPr>
        <w:pStyle w:val="PL"/>
        <w:rPr>
          <w:color w:val="808080"/>
        </w:rPr>
      </w:pPr>
      <w:r>
        <w:t xml:space="preserve">    maxBandwidthRequestedUL         AggregatedBandwidth                     </w:t>
      </w:r>
      <w:r>
        <w:rPr>
          <w:color w:val="993366"/>
        </w:rPr>
        <w:t>OPTIONAL</w:t>
      </w:r>
      <w:r>
        <w:t xml:space="preserve">,   </w:t>
      </w:r>
      <w:r>
        <w:rPr>
          <w:color w:val="808080"/>
        </w:rPr>
        <w:t>-- Need N</w:t>
      </w:r>
    </w:p>
    <w:p w:rsidR="00BF596A" w:rsidRDefault="005632DD">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rsidR="00BF596A" w:rsidRDefault="005632DD">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rsidR="00BF596A" w:rsidRDefault="005632DD">
      <w:pPr>
        <w:pStyle w:val="PL"/>
      </w:pPr>
      <w:r>
        <w:t>}</w:t>
      </w:r>
    </w:p>
    <w:p w:rsidR="00BF596A" w:rsidRDefault="00BF596A">
      <w:pPr>
        <w:pStyle w:val="PL"/>
      </w:pPr>
    </w:p>
    <w:p w:rsidR="00BF596A" w:rsidRDefault="005632DD">
      <w:pPr>
        <w:pStyle w:val="PL"/>
      </w:pPr>
      <w:r>
        <w:t xml:space="preserve">AggregatedBandwidth ::=         </w:t>
      </w:r>
      <w:r>
        <w:rPr>
          <w:color w:val="993366"/>
        </w:rPr>
        <w:t>ENUMERATED</w:t>
      </w:r>
      <w:r>
        <w:t xml:space="preserve"> {mhz50, mhz100, mhz150, mhz200, mhz250, mhz300, mhz350,</w:t>
      </w:r>
    </w:p>
    <w:p w:rsidR="00BF596A" w:rsidRDefault="005632DD">
      <w:pPr>
        <w:pStyle w:val="PL"/>
      </w:pPr>
      <w:r>
        <w:t xml:space="preserve">                                            mhz400, mhz450, mhz500, mhz550, mhz600, mhz650, mhz700, mhz750, mhz800}</w:t>
      </w:r>
    </w:p>
    <w:p w:rsidR="00BF596A" w:rsidRDefault="00BF596A">
      <w:pPr>
        <w:pStyle w:val="PL"/>
      </w:pPr>
    </w:p>
    <w:p w:rsidR="00BF596A" w:rsidRDefault="005632DD">
      <w:pPr>
        <w:pStyle w:val="PL"/>
        <w:rPr>
          <w:color w:val="808080"/>
        </w:rPr>
      </w:pPr>
      <w:r>
        <w:rPr>
          <w:color w:val="808080"/>
        </w:rPr>
        <w:t>-- TAG-FREQBANDLIST-STOP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052" w:name="_Toc60777454"/>
      <w:bookmarkStart w:id="1053" w:name="_Toc83740410"/>
      <w:r>
        <w:rPr>
          <w:lang w:val="en-GB"/>
        </w:rPr>
        <w:t>–</w:t>
      </w:r>
      <w:r>
        <w:rPr>
          <w:lang w:val="en-GB"/>
        </w:rPr>
        <w:tab/>
      </w:r>
      <w:r>
        <w:rPr>
          <w:i/>
          <w:lang w:val="en-GB"/>
        </w:rPr>
        <w:t>FreqSeparationClass</w:t>
      </w:r>
      <w:bookmarkEnd w:id="1052"/>
      <w:bookmarkEnd w:id="1053"/>
    </w:p>
    <w:p w:rsidR="00BF596A" w:rsidRDefault="005632DD">
      <w:r>
        <w:t xml:space="preserve">The IE </w:t>
      </w:r>
      <w:r>
        <w:rPr>
          <w:i/>
        </w:rPr>
        <w:t>FreqSeparationClas</w:t>
      </w:r>
      <w:r>
        <w:t>s is used for an intra-band non-contiguous CA band combination to indicate frequency separation between lower edge of lowest CC and upper edge of highest CC in a frequency band.</w:t>
      </w:r>
    </w:p>
    <w:p w:rsidR="00BF596A" w:rsidRDefault="005632DD">
      <w:pPr>
        <w:pStyle w:val="TH"/>
        <w:rPr>
          <w:lang w:val="en-GB"/>
        </w:rPr>
      </w:pPr>
      <w:r>
        <w:rPr>
          <w:i/>
          <w:lang w:val="en-GB"/>
        </w:rPr>
        <w:t>FreqSeparationClass</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TAG-FREQSEPARATIONCLASS-START</w:t>
      </w:r>
    </w:p>
    <w:p w:rsidR="00BF596A" w:rsidRDefault="00BF596A">
      <w:pPr>
        <w:pStyle w:val="PL"/>
      </w:pPr>
    </w:p>
    <w:p w:rsidR="00BF596A" w:rsidRDefault="005632DD">
      <w:pPr>
        <w:pStyle w:val="PL"/>
      </w:pPr>
      <w:r>
        <w:t xml:space="preserve">FreqSeparationClass ::= </w:t>
      </w:r>
      <w:r>
        <w:rPr>
          <w:color w:val="993366"/>
        </w:rPr>
        <w:t>ENUMERATED</w:t>
      </w:r>
      <w:r>
        <w:t xml:space="preserve"> { mhz800, mhz1200, mhz1400, ..., mhz400-v1650, mhz600-v1650}</w:t>
      </w:r>
    </w:p>
    <w:p w:rsidR="00BF596A" w:rsidRDefault="00BF596A">
      <w:pPr>
        <w:pStyle w:val="PL"/>
      </w:pPr>
    </w:p>
    <w:p w:rsidR="00BF596A" w:rsidRDefault="005632DD">
      <w:pPr>
        <w:pStyle w:val="PL"/>
      </w:pPr>
      <w:r>
        <w:t xml:space="preserve">FreqSeparationClassDL-v1620 ::= </w:t>
      </w:r>
      <w:r>
        <w:rPr>
          <w:color w:val="993366"/>
        </w:rPr>
        <w:t>ENUMERATED</w:t>
      </w:r>
      <w:r>
        <w:t xml:space="preserve"> {mhz1000, mhz1600, mhz1800, mhz2000, mhz2200, mhz2400}</w:t>
      </w:r>
    </w:p>
    <w:p w:rsidR="00BF596A" w:rsidRDefault="00BF596A">
      <w:pPr>
        <w:pStyle w:val="PL"/>
      </w:pPr>
    </w:p>
    <w:p w:rsidR="00BF596A" w:rsidRDefault="005632DD">
      <w:pPr>
        <w:pStyle w:val="PL"/>
      </w:pPr>
      <w:r>
        <w:t xml:space="preserve">FreqSeparationClassUL-v1620 ::= </w:t>
      </w:r>
      <w:r>
        <w:rPr>
          <w:color w:val="993366"/>
        </w:rPr>
        <w:t>ENUMERATED</w:t>
      </w:r>
      <w:r>
        <w:t xml:space="preserve"> {mhz1000}</w:t>
      </w:r>
    </w:p>
    <w:p w:rsidR="00BF596A" w:rsidRDefault="00BF596A">
      <w:pPr>
        <w:pStyle w:val="PL"/>
      </w:pPr>
    </w:p>
    <w:p w:rsidR="00BF596A" w:rsidRDefault="005632DD">
      <w:pPr>
        <w:pStyle w:val="PL"/>
        <w:rPr>
          <w:color w:val="808080"/>
        </w:rPr>
      </w:pPr>
      <w:r>
        <w:rPr>
          <w:color w:val="808080"/>
        </w:rPr>
        <w:t>-- TAG-FREQSEPARATIONCLASS-STOP</w:t>
      </w:r>
    </w:p>
    <w:p w:rsidR="00BF596A" w:rsidRDefault="005632DD">
      <w:pPr>
        <w:pStyle w:val="PL"/>
        <w:rPr>
          <w:color w:val="808080"/>
        </w:rPr>
      </w:pPr>
      <w:r>
        <w:rPr>
          <w:color w:val="808080"/>
        </w:rPr>
        <w:t>-- ASN1STOP</w:t>
      </w:r>
    </w:p>
    <w:p w:rsidR="00BF596A" w:rsidRDefault="00BF596A">
      <w:pPr>
        <w:rPr>
          <w:rFonts w:eastAsiaTheme="minorEastAsia"/>
        </w:rPr>
      </w:pPr>
    </w:p>
    <w:p w:rsidR="00BF596A" w:rsidRDefault="005632DD">
      <w:pPr>
        <w:pStyle w:val="4"/>
        <w:rPr>
          <w:i/>
          <w:iCs/>
          <w:lang w:val="en-GB"/>
        </w:rPr>
      </w:pPr>
      <w:bookmarkStart w:id="1054" w:name="_Toc83740411"/>
      <w:bookmarkStart w:id="1055" w:name="_Toc60777455"/>
      <w:r>
        <w:rPr>
          <w:i/>
          <w:iCs/>
          <w:lang w:val="en-GB"/>
        </w:rPr>
        <w:t>–</w:t>
      </w:r>
      <w:r>
        <w:rPr>
          <w:i/>
          <w:iCs/>
          <w:lang w:val="en-GB"/>
        </w:rPr>
        <w:tab/>
        <w:t>FreqSeparationClassDL-Only</w:t>
      </w:r>
      <w:bookmarkEnd w:id="1054"/>
      <w:bookmarkEnd w:id="1055"/>
    </w:p>
    <w:p w:rsidR="00BF596A" w:rsidRDefault="005632DD">
      <w:pPr>
        <w:rPr>
          <w:rFonts w:eastAsia="宋体"/>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rsidR="00BF596A" w:rsidRDefault="005632DD">
      <w:pPr>
        <w:pStyle w:val="TH"/>
        <w:rPr>
          <w:lang w:val="en-GB"/>
        </w:rPr>
      </w:pPr>
      <w:r>
        <w:rPr>
          <w:i/>
          <w:iCs/>
          <w:lang w:val="en-GB"/>
        </w:rPr>
        <w:t>FreqSeparationClassDL-Only</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TAG-FREQSEPARATIONCLASSDL-Only-START</w:t>
      </w:r>
    </w:p>
    <w:p w:rsidR="00BF596A" w:rsidRDefault="00BF596A">
      <w:pPr>
        <w:pStyle w:val="PL"/>
      </w:pPr>
    </w:p>
    <w:p w:rsidR="00BF596A" w:rsidRDefault="005632DD">
      <w:pPr>
        <w:pStyle w:val="PL"/>
      </w:pPr>
      <w:r>
        <w:t xml:space="preserve">FreqSeparationClassDL-Only-r16 ::= </w:t>
      </w:r>
      <w:r>
        <w:rPr>
          <w:color w:val="993366"/>
        </w:rPr>
        <w:t>ENUMERATED</w:t>
      </w:r>
      <w:r>
        <w:t xml:space="preserve"> {mhz200, mhz400, mhz600, mhz800, mhz1000, mhz1200}</w:t>
      </w:r>
    </w:p>
    <w:p w:rsidR="00BF596A" w:rsidRDefault="00BF596A">
      <w:pPr>
        <w:pStyle w:val="PL"/>
      </w:pPr>
    </w:p>
    <w:p w:rsidR="00BF596A" w:rsidRDefault="005632DD">
      <w:pPr>
        <w:pStyle w:val="PL"/>
        <w:rPr>
          <w:color w:val="808080"/>
        </w:rPr>
      </w:pPr>
      <w:r>
        <w:rPr>
          <w:color w:val="808080"/>
        </w:rPr>
        <w:t>-- TAG-FREQSEPARATIONCLASSDL-Only-STOP</w:t>
      </w:r>
    </w:p>
    <w:p w:rsidR="00BF596A" w:rsidRDefault="005632DD">
      <w:pPr>
        <w:pStyle w:val="PL"/>
        <w:rPr>
          <w:color w:val="808080"/>
        </w:rPr>
      </w:pPr>
      <w:r>
        <w:rPr>
          <w:color w:val="808080"/>
        </w:rPr>
        <w:t>-- ASN1STOP</w:t>
      </w:r>
    </w:p>
    <w:p w:rsidR="00BF596A" w:rsidRDefault="00BF596A">
      <w:pPr>
        <w:rPr>
          <w:rFonts w:eastAsiaTheme="minorEastAsia"/>
        </w:rPr>
      </w:pPr>
    </w:p>
    <w:p w:rsidR="00BF596A" w:rsidRDefault="005632DD">
      <w:pPr>
        <w:pStyle w:val="4"/>
        <w:rPr>
          <w:lang w:val="en-GB"/>
        </w:rPr>
      </w:pPr>
      <w:bookmarkStart w:id="1056" w:name="_Toc60777456"/>
      <w:bookmarkStart w:id="1057" w:name="_Toc83740412"/>
      <w:r>
        <w:rPr>
          <w:lang w:val="en-GB"/>
        </w:rPr>
        <w:t>–</w:t>
      </w:r>
      <w:r>
        <w:rPr>
          <w:lang w:val="en-GB"/>
        </w:rPr>
        <w:tab/>
      </w:r>
      <w:r>
        <w:rPr>
          <w:i/>
          <w:iCs/>
          <w:lang w:val="en-GB"/>
        </w:rPr>
        <w:t>HighSpeedParameters</w:t>
      </w:r>
      <w:bookmarkEnd w:id="1056"/>
      <w:bookmarkEnd w:id="1057"/>
    </w:p>
    <w:p w:rsidR="00BF596A" w:rsidRDefault="005632DD">
      <w:r>
        <w:t xml:space="preserve">The IE </w:t>
      </w:r>
      <w:r>
        <w:rPr>
          <w:i/>
        </w:rPr>
        <w:t xml:space="preserve">HighSpeedParameters </w:t>
      </w:r>
      <w:r>
        <w:t>is used to convey capabilities related to high speed scenarios.</w:t>
      </w:r>
    </w:p>
    <w:p w:rsidR="00BF596A" w:rsidRDefault="005632DD">
      <w:pPr>
        <w:pStyle w:val="TH"/>
        <w:rPr>
          <w:lang w:val="en-GB"/>
        </w:rPr>
      </w:pPr>
      <w:r>
        <w:rPr>
          <w:i/>
          <w:iCs/>
          <w:lang w:val="en-GB"/>
        </w:rPr>
        <w:t>HighSpeedParameters</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TAG-HIGHSPEEDPARAMETERS-START</w:t>
      </w:r>
    </w:p>
    <w:p w:rsidR="00BF596A" w:rsidRDefault="00BF596A">
      <w:pPr>
        <w:pStyle w:val="PL"/>
      </w:pPr>
    </w:p>
    <w:p w:rsidR="00BF596A" w:rsidRDefault="005632DD">
      <w:pPr>
        <w:pStyle w:val="PL"/>
      </w:pPr>
      <w:r>
        <w:t xml:space="preserve">HighSpeedParameters-r16 ::= </w:t>
      </w:r>
      <w:r>
        <w:rPr>
          <w:color w:val="993366"/>
        </w:rPr>
        <w:t>SEQUENCE</w:t>
      </w:r>
      <w:r>
        <w:t xml:space="preserve"> {</w:t>
      </w:r>
    </w:p>
    <w:p w:rsidR="00BF596A" w:rsidRDefault="005632DD">
      <w:pPr>
        <w:pStyle w:val="PL"/>
      </w:pPr>
      <w:r>
        <w:t xml:space="preserve">    measurementEnhancement-r16       </w:t>
      </w:r>
      <w:r>
        <w:rPr>
          <w:color w:val="993366"/>
        </w:rPr>
        <w:t>ENUMERATED</w:t>
      </w:r>
      <w:r>
        <w:t xml:space="preserve"> {supported}   </w:t>
      </w:r>
      <w:r>
        <w:rPr>
          <w:color w:val="993366"/>
        </w:rPr>
        <w:t>OPTIONAL</w:t>
      </w:r>
      <w:r>
        <w:t>,</w:t>
      </w:r>
    </w:p>
    <w:p w:rsidR="00BF596A" w:rsidRDefault="005632DD">
      <w:pPr>
        <w:pStyle w:val="PL"/>
      </w:pPr>
      <w:r>
        <w:t xml:space="preserve">    demodulationEnhancement-r16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HighSpeedParameters-v1650 ::= </w:t>
      </w:r>
      <w:r>
        <w:rPr>
          <w:color w:val="993366"/>
        </w:rPr>
        <w:t>CHOICE</w:t>
      </w:r>
      <w:r>
        <w:t xml:space="preserve"> {</w:t>
      </w:r>
    </w:p>
    <w:p w:rsidR="00BF596A" w:rsidRDefault="005632DD">
      <w:pPr>
        <w:pStyle w:val="PL"/>
      </w:pPr>
      <w:r>
        <w:t xml:space="preserve">    intraNR-MeasurementEnhancement-r16       </w:t>
      </w:r>
      <w:r>
        <w:rPr>
          <w:color w:val="993366"/>
        </w:rPr>
        <w:t>ENUMERATED</w:t>
      </w:r>
      <w:r>
        <w:t xml:space="preserve"> {supported},</w:t>
      </w:r>
    </w:p>
    <w:p w:rsidR="00BF596A" w:rsidRDefault="005632DD">
      <w:pPr>
        <w:pStyle w:val="PL"/>
      </w:pPr>
      <w:r>
        <w:t xml:space="preserve">    interRAT-MeasurementEnhancement-r16      </w:t>
      </w:r>
      <w:r>
        <w:rPr>
          <w:color w:val="993366"/>
        </w:rPr>
        <w:t>ENUMERATED</w:t>
      </w:r>
      <w:r>
        <w:t xml:space="preserve"> {supported}</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TAG-HIGHSPEEDPARAMETERS-STOP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058" w:name="_Toc83740413"/>
      <w:bookmarkStart w:id="1059" w:name="_Toc60777457"/>
      <w:r>
        <w:rPr>
          <w:lang w:val="en-GB"/>
        </w:rPr>
        <w:t>–</w:t>
      </w:r>
      <w:r>
        <w:rPr>
          <w:lang w:val="en-GB"/>
        </w:rPr>
        <w:tab/>
      </w:r>
      <w:r>
        <w:rPr>
          <w:i/>
          <w:lang w:val="en-GB"/>
        </w:rPr>
        <w:t>IMS-Parameters</w:t>
      </w:r>
      <w:bookmarkEnd w:id="1058"/>
      <w:bookmarkEnd w:id="1059"/>
    </w:p>
    <w:p w:rsidR="00BF596A" w:rsidRDefault="005632DD">
      <w:r>
        <w:t xml:space="preserve">The IE </w:t>
      </w:r>
      <w:r>
        <w:rPr>
          <w:i/>
        </w:rPr>
        <w:t>IMS-Parameters</w:t>
      </w:r>
      <w:r>
        <w:t xml:space="preserve"> is used to convery capabilities related to IMS.</w:t>
      </w:r>
    </w:p>
    <w:p w:rsidR="00BF596A" w:rsidRDefault="005632DD">
      <w:pPr>
        <w:pStyle w:val="TH"/>
        <w:rPr>
          <w:lang w:val="en-GB"/>
        </w:rPr>
      </w:pPr>
      <w:r>
        <w:rPr>
          <w:i/>
          <w:lang w:val="en-GB"/>
        </w:rPr>
        <w:t>IMS-Parameters</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TAG-IMS-PARAMETERS-START</w:t>
      </w:r>
    </w:p>
    <w:p w:rsidR="00BF596A" w:rsidRDefault="00BF596A">
      <w:pPr>
        <w:pStyle w:val="PL"/>
      </w:pPr>
    </w:p>
    <w:p w:rsidR="00BF596A" w:rsidRDefault="005632DD">
      <w:pPr>
        <w:pStyle w:val="PL"/>
      </w:pPr>
      <w:r>
        <w:t xml:space="preserve">IMS-Parameters ::=         </w:t>
      </w:r>
      <w:r>
        <w:rPr>
          <w:color w:val="993366"/>
        </w:rPr>
        <w:t>SEQUENCE</w:t>
      </w:r>
      <w:r>
        <w:t xml:space="preserve"> {</w:t>
      </w:r>
    </w:p>
    <w:p w:rsidR="00BF596A" w:rsidRDefault="005632DD">
      <w:pPr>
        <w:pStyle w:val="PL"/>
      </w:pPr>
      <w:r>
        <w:t xml:space="preserve">    ims-ParametersCommon       IMS-ParametersCommon                  </w:t>
      </w:r>
      <w:r>
        <w:rPr>
          <w:color w:val="993366"/>
        </w:rPr>
        <w:t>OPTIONAL</w:t>
      </w:r>
      <w:r>
        <w:t>,</w:t>
      </w:r>
    </w:p>
    <w:p w:rsidR="00BF596A" w:rsidRDefault="005632DD">
      <w:pPr>
        <w:pStyle w:val="PL"/>
      </w:pPr>
      <w:r>
        <w:t xml:space="preserve">    ims-ParametersFRX-Diff     IMS-ParametersFRX-Diff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rPr>
          <w:rFonts w:eastAsia="Yu Mincho"/>
        </w:rPr>
        <w:t xml:space="preserve">IMS-ParametersCommon ::=   </w:t>
      </w:r>
      <w:r>
        <w:rPr>
          <w:color w:val="993366"/>
        </w:rPr>
        <w:t>SEQUENCE</w:t>
      </w:r>
      <w:r>
        <w:t xml:space="preserve"> {</w:t>
      </w:r>
    </w:p>
    <w:p w:rsidR="00BF596A" w:rsidRDefault="005632DD">
      <w:pPr>
        <w:pStyle w:val="PL"/>
      </w:pPr>
      <w:r>
        <w:t xml:space="preserve">    voiceOverEUTRA-5GC                  </w:t>
      </w:r>
      <w:r>
        <w:rPr>
          <w:color w:val="993366"/>
        </w:rPr>
        <w:t>ENUMERATED</w:t>
      </w:r>
      <w:r>
        <w:t xml:space="preserve"> {supported}                </w:t>
      </w:r>
      <w:r>
        <w:rPr>
          <w:color w:val="993366"/>
        </w:rPr>
        <w:t>OPTIONAL</w:t>
      </w:r>
      <w:r>
        <w:t>,</w:t>
      </w:r>
    </w:p>
    <w:p w:rsidR="00BF596A" w:rsidRDefault="005632DD">
      <w:pPr>
        <w:pStyle w:val="PL"/>
        <w:rPr>
          <w:rFonts w:eastAsia="Yu Mincho"/>
        </w:rPr>
      </w:pPr>
      <w:r>
        <w:rPr>
          <w:rFonts w:eastAsia="Yu Mincho"/>
        </w:rPr>
        <w:t xml:space="preserve">    ...,</w:t>
      </w:r>
    </w:p>
    <w:p w:rsidR="00BF596A" w:rsidRDefault="005632DD">
      <w:pPr>
        <w:pStyle w:val="PL"/>
        <w:rPr>
          <w:rFonts w:eastAsia="Yu Mincho"/>
        </w:rPr>
      </w:pPr>
      <w:r>
        <w:rPr>
          <w:rFonts w:eastAsia="Yu Mincho"/>
        </w:rPr>
        <w:t xml:space="preserve">    [[</w:t>
      </w:r>
    </w:p>
    <w:p w:rsidR="00BF596A" w:rsidRDefault="005632DD">
      <w:pPr>
        <w:pStyle w:val="PL"/>
      </w:pPr>
      <w:r>
        <w:t xml:space="preserve">    voiceOverSCG-BearerEUTRA-5GC        </w:t>
      </w:r>
      <w:r>
        <w:rPr>
          <w:color w:val="993366"/>
        </w:rPr>
        <w:t>ENUMERATED</w:t>
      </w:r>
      <w:r>
        <w:t xml:space="preserve"> {supported}                </w:t>
      </w:r>
      <w:r>
        <w:rPr>
          <w:color w:val="993366"/>
        </w:rPr>
        <w:t>OPTIONAL</w:t>
      </w:r>
    </w:p>
    <w:p w:rsidR="00BF596A" w:rsidRDefault="005632DD">
      <w:pPr>
        <w:pStyle w:val="PL"/>
        <w:rPr>
          <w:rFonts w:eastAsia="Yu Mincho"/>
        </w:rPr>
      </w:pPr>
      <w:r>
        <w:rPr>
          <w:rFonts w:eastAsia="Yu Mincho"/>
        </w:rPr>
        <w:t xml:space="preserve">    ]],</w:t>
      </w:r>
    </w:p>
    <w:p w:rsidR="00BF596A" w:rsidRDefault="005632DD">
      <w:pPr>
        <w:pStyle w:val="PL"/>
        <w:rPr>
          <w:rFonts w:eastAsia="Yu Mincho"/>
        </w:rPr>
      </w:pPr>
      <w:r>
        <w:rPr>
          <w:rFonts w:eastAsia="Yu Mincho"/>
        </w:rPr>
        <w:t xml:space="preserve">    [[</w:t>
      </w:r>
    </w:p>
    <w:p w:rsidR="00BF596A" w:rsidRDefault="005632DD">
      <w:pPr>
        <w:pStyle w:val="PL"/>
        <w:rPr>
          <w:rFonts w:eastAsia="Yu Mincho"/>
        </w:rPr>
      </w:pPr>
      <w:r>
        <w:rPr>
          <w:rFonts w:eastAsia="Yu Mincho"/>
        </w:rPr>
        <w:lastRenderedPageBreak/>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rsidR="00BF596A" w:rsidRDefault="005632DD">
      <w:pPr>
        <w:pStyle w:val="PL"/>
        <w:rPr>
          <w:rFonts w:eastAsia="Yu Mincho"/>
        </w:rPr>
      </w:pPr>
      <w:r>
        <w:rPr>
          <w:rFonts w:eastAsia="Yu Mincho"/>
        </w:rPr>
        <w:t xml:space="preserve">    ]]</w:t>
      </w:r>
    </w:p>
    <w:p w:rsidR="00BF596A" w:rsidRDefault="005632DD">
      <w:pPr>
        <w:pStyle w:val="PL"/>
        <w:rPr>
          <w:rFonts w:eastAsia="Yu Mincho"/>
        </w:rPr>
      </w:pPr>
      <w:r>
        <w:rPr>
          <w:rFonts w:eastAsia="Yu Mincho"/>
        </w:rPr>
        <w:t>}</w:t>
      </w:r>
    </w:p>
    <w:p w:rsidR="00BF596A" w:rsidRDefault="00BF596A">
      <w:pPr>
        <w:pStyle w:val="PL"/>
        <w:rPr>
          <w:rFonts w:eastAsia="Yu Mincho"/>
        </w:rPr>
      </w:pPr>
    </w:p>
    <w:p w:rsidR="00BF596A" w:rsidRDefault="005632DD">
      <w:pPr>
        <w:pStyle w:val="PL"/>
      </w:pPr>
      <w:r>
        <w:rPr>
          <w:rFonts w:eastAsia="Yu Mincho"/>
        </w:rPr>
        <w:t xml:space="preserve">IMS-ParametersFRX-Diff ::= </w:t>
      </w:r>
      <w:r>
        <w:rPr>
          <w:color w:val="993366"/>
        </w:rPr>
        <w:t>SEQUENCE</w:t>
      </w:r>
      <w:r>
        <w:t xml:space="preserve"> {</w:t>
      </w:r>
    </w:p>
    <w:p w:rsidR="00BF596A" w:rsidRDefault="005632DD">
      <w:pPr>
        <w:pStyle w:val="PL"/>
      </w:pPr>
      <w:r>
        <w:t xml:space="preserve">    voiceOverNR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TAG-IMS-PARAMETERS-STOP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060" w:name="_Toc60777458"/>
      <w:bookmarkStart w:id="1061" w:name="_Toc83740414"/>
      <w:r>
        <w:rPr>
          <w:lang w:val="en-GB"/>
        </w:rPr>
        <w:t>–</w:t>
      </w:r>
      <w:r>
        <w:rPr>
          <w:lang w:val="en-GB"/>
        </w:rPr>
        <w:tab/>
      </w:r>
      <w:r>
        <w:rPr>
          <w:i/>
          <w:lang w:val="en-GB"/>
        </w:rPr>
        <w:t>InterRAT-Parameters</w:t>
      </w:r>
      <w:bookmarkEnd w:id="1060"/>
      <w:bookmarkEnd w:id="1061"/>
    </w:p>
    <w:p w:rsidR="00BF596A" w:rsidRDefault="005632DD">
      <w:r>
        <w:t xml:space="preserve">The IE </w:t>
      </w:r>
      <w:r>
        <w:rPr>
          <w:i/>
        </w:rPr>
        <w:t>InterRAT-Parameters</w:t>
      </w:r>
      <w:r>
        <w:t xml:space="preserve"> is used convey UE capabilities related to the other RATs.</w:t>
      </w:r>
    </w:p>
    <w:p w:rsidR="00BF596A" w:rsidRDefault="005632DD">
      <w:pPr>
        <w:pStyle w:val="TH"/>
        <w:rPr>
          <w:lang w:val="en-GB"/>
        </w:rPr>
      </w:pPr>
      <w:r>
        <w:rPr>
          <w:i/>
          <w:lang w:val="en-GB"/>
        </w:rPr>
        <w:t>InterRAT-Parameters</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TAG-INTERRAT-PARAMETERS-START</w:t>
      </w:r>
    </w:p>
    <w:p w:rsidR="00BF596A" w:rsidRDefault="00BF596A">
      <w:pPr>
        <w:pStyle w:val="PL"/>
      </w:pPr>
    </w:p>
    <w:p w:rsidR="00BF596A" w:rsidRDefault="005632DD">
      <w:pPr>
        <w:pStyle w:val="PL"/>
      </w:pPr>
      <w:r>
        <w:t xml:space="preserve">InterRAT-Parameters ::=             </w:t>
      </w:r>
      <w:r>
        <w:rPr>
          <w:color w:val="993366"/>
        </w:rPr>
        <w:t>SEQUENCE</w:t>
      </w:r>
      <w:r>
        <w:t xml:space="preserve"> {</w:t>
      </w:r>
    </w:p>
    <w:p w:rsidR="00BF596A" w:rsidRDefault="005632DD">
      <w:pPr>
        <w:pStyle w:val="PL"/>
      </w:pPr>
      <w:r>
        <w:t xml:space="preserve">    eutra                               EUTRA-Parameters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utra-FDD-r16                        UTRA-FDD-Parameters-r16         </w:t>
      </w:r>
      <w:r>
        <w:rPr>
          <w:color w:val="993366"/>
        </w:rPr>
        <w:t>OPTIONAL</w:t>
      </w:r>
    </w:p>
    <w:p w:rsidR="00BF596A" w:rsidRDefault="005632DD">
      <w:pPr>
        <w:pStyle w:val="PL"/>
      </w:pPr>
      <w:r>
        <w:t xml:space="preserve">    ]]</w:t>
      </w:r>
    </w:p>
    <w:p w:rsidR="00BF596A" w:rsidRDefault="00BF596A">
      <w:pPr>
        <w:pStyle w:val="PL"/>
      </w:pPr>
    </w:p>
    <w:p w:rsidR="00BF596A" w:rsidRDefault="005632DD">
      <w:pPr>
        <w:pStyle w:val="PL"/>
      </w:pPr>
      <w:r>
        <w:t>}</w:t>
      </w:r>
    </w:p>
    <w:p w:rsidR="00BF596A" w:rsidRDefault="00BF596A">
      <w:pPr>
        <w:pStyle w:val="PL"/>
      </w:pPr>
    </w:p>
    <w:p w:rsidR="00BF596A" w:rsidRDefault="005632DD">
      <w:pPr>
        <w:pStyle w:val="PL"/>
      </w:pPr>
      <w:r>
        <w:t xml:space="preserve">EUTRA-Parameters ::=                </w:t>
      </w:r>
      <w:r>
        <w:rPr>
          <w:color w:val="993366"/>
        </w:rPr>
        <w:t>SEQUENCE</w:t>
      </w:r>
      <w:r>
        <w:t xml:space="preserve"> {</w:t>
      </w:r>
    </w:p>
    <w:p w:rsidR="00BF596A" w:rsidRDefault="005632DD">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rsidR="00BF596A" w:rsidRDefault="005632DD">
      <w:pPr>
        <w:pStyle w:val="PL"/>
      </w:pPr>
      <w:r>
        <w:t xml:space="preserve">    eutra-ParametersCommon              EUTRA-ParametersCommon                                      </w:t>
      </w:r>
      <w:r>
        <w:rPr>
          <w:color w:val="993366"/>
        </w:rPr>
        <w:t>OPTIONAL</w:t>
      </w:r>
      <w:r>
        <w:t>,</w:t>
      </w:r>
    </w:p>
    <w:p w:rsidR="00BF596A" w:rsidRDefault="005632DD">
      <w:pPr>
        <w:pStyle w:val="PL"/>
      </w:pPr>
      <w:r>
        <w:t xml:space="preserve">    eutra-ParametersXDD-Diff            EUTRA-ParametersXDD-Diff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EUTRA-ParametersCommon ::=      </w:t>
      </w:r>
      <w:r>
        <w:rPr>
          <w:color w:val="993366"/>
        </w:rPr>
        <w:t>SEQUENCE</w:t>
      </w:r>
      <w:r>
        <w:t xml:space="preserve"> {</w:t>
      </w:r>
    </w:p>
    <w:p w:rsidR="00BF596A" w:rsidRDefault="005632DD">
      <w:pPr>
        <w:pStyle w:val="PL"/>
      </w:pPr>
      <w:r>
        <w:t xml:space="preserve">    mfbi-EUTRA                          </w:t>
      </w:r>
      <w:r>
        <w:rPr>
          <w:color w:val="993366"/>
        </w:rPr>
        <w:t>ENUMERATED</w:t>
      </w:r>
      <w:r>
        <w:t xml:space="preserve"> {supported}          </w:t>
      </w:r>
      <w:r>
        <w:rPr>
          <w:color w:val="993366"/>
        </w:rPr>
        <w:t>OPTIONAL</w:t>
      </w:r>
      <w:r>
        <w:t>,</w:t>
      </w:r>
    </w:p>
    <w:p w:rsidR="00BF596A" w:rsidRDefault="005632DD">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rsidR="00BF596A" w:rsidRDefault="005632DD">
      <w:pPr>
        <w:pStyle w:val="PL"/>
      </w:pPr>
      <w:r>
        <w:t xml:space="preserve">    multiNS-Pmax-EUTRA                  </w:t>
      </w:r>
      <w:r>
        <w:rPr>
          <w:color w:val="993366"/>
        </w:rPr>
        <w:t>ENUMERATED</w:t>
      </w:r>
      <w:r>
        <w:t xml:space="preserve"> {supported}          </w:t>
      </w:r>
      <w:r>
        <w:rPr>
          <w:color w:val="993366"/>
        </w:rPr>
        <w:t>OPTIONAL</w:t>
      </w:r>
      <w:r>
        <w:t>,</w:t>
      </w:r>
    </w:p>
    <w:p w:rsidR="00BF596A" w:rsidRDefault="005632DD">
      <w:pPr>
        <w:pStyle w:val="PL"/>
      </w:pPr>
      <w:r>
        <w:t xml:space="preserve">    rs-SINR-MeasEUTRA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ne-DC                               </w:t>
      </w:r>
      <w:r>
        <w:rPr>
          <w:color w:val="993366"/>
        </w:rPr>
        <w:t>ENUMERATED</w:t>
      </w:r>
      <w:r>
        <w:t xml:space="preserve"> {supported}          </w:t>
      </w:r>
      <w:r>
        <w:rPr>
          <w:color w:val="993366"/>
        </w:rPr>
        <w:t>OPTIONAL</w:t>
      </w:r>
    </w:p>
    <w:p w:rsidR="00BF596A" w:rsidRDefault="005632DD">
      <w:pPr>
        <w:pStyle w:val="PL"/>
        <w:rPr>
          <w:rFonts w:eastAsia="宋体"/>
        </w:rPr>
      </w:pPr>
      <w:r>
        <w:t xml:space="preserve">    ]]</w:t>
      </w:r>
      <w:r>
        <w:rPr>
          <w:rFonts w:eastAsia="宋体"/>
        </w:rPr>
        <w:t>,</w:t>
      </w:r>
    </w:p>
    <w:p w:rsidR="00BF596A" w:rsidRDefault="005632DD">
      <w:pPr>
        <w:pStyle w:val="PL"/>
        <w:rPr>
          <w:rFonts w:eastAsia="宋体"/>
        </w:rPr>
      </w:pPr>
      <w:r>
        <w:t xml:space="preserve">    [[</w:t>
      </w:r>
    </w:p>
    <w:p w:rsidR="00BF596A" w:rsidRDefault="005632DD">
      <w:pPr>
        <w:pStyle w:val="PL"/>
      </w:pPr>
      <w:r>
        <w:t xml:space="preserve">    </w:t>
      </w:r>
      <w:r>
        <w:rPr>
          <w:rFonts w:eastAsia="宋体"/>
        </w:rPr>
        <w:t>n</w:t>
      </w:r>
      <w:r>
        <w:t xml:space="preserve">r-HO-ToEN-DC-r16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EUTRA-ParametersXDD-Diff ::=        </w:t>
      </w:r>
      <w:r>
        <w:rPr>
          <w:color w:val="993366"/>
        </w:rPr>
        <w:t>SEQUENCE</w:t>
      </w:r>
      <w:r>
        <w:t xml:space="preserve"> {</w:t>
      </w:r>
    </w:p>
    <w:p w:rsidR="00BF596A" w:rsidRDefault="005632DD">
      <w:pPr>
        <w:pStyle w:val="PL"/>
      </w:pPr>
      <w:r>
        <w:t xml:space="preserve">    rsrqMeasWidebandEUTRA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UTRA-FDD-Parameters-r16 ::=                </w:t>
      </w:r>
      <w:r>
        <w:rPr>
          <w:color w:val="993366"/>
        </w:rPr>
        <w:t>SEQUENCE</w:t>
      </w:r>
      <w:r>
        <w:t xml:space="preserve"> {</w:t>
      </w:r>
    </w:p>
    <w:p w:rsidR="00BF596A" w:rsidRDefault="005632DD">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SupportedBandUTRA-FDD-r16 ::=           </w:t>
      </w:r>
      <w:r>
        <w:rPr>
          <w:color w:val="993366"/>
        </w:rPr>
        <w:t>ENUMERATED</w:t>
      </w:r>
      <w:r>
        <w:t xml:space="preserve"> {</w:t>
      </w:r>
    </w:p>
    <w:p w:rsidR="00BF596A" w:rsidRDefault="005632DD">
      <w:pPr>
        <w:pStyle w:val="PL"/>
      </w:pPr>
      <w:r>
        <w:t xml:space="preserve">                                            bandI, bandII, bandIII, bandIV, bandV, bandVI,</w:t>
      </w:r>
    </w:p>
    <w:p w:rsidR="00BF596A" w:rsidRDefault="005632DD">
      <w:pPr>
        <w:pStyle w:val="PL"/>
      </w:pPr>
      <w:r>
        <w:t xml:space="preserve">                                            bandVII, bandVIII, bandIX, bandX, bandXI,</w:t>
      </w:r>
    </w:p>
    <w:p w:rsidR="00BF596A" w:rsidRDefault="005632DD">
      <w:pPr>
        <w:pStyle w:val="PL"/>
      </w:pPr>
      <w:r>
        <w:t xml:space="preserve">                                            bandXII, bandXIII, bandXIV, bandXV, bandXVI,</w:t>
      </w:r>
    </w:p>
    <w:p w:rsidR="00BF596A" w:rsidRDefault="005632DD">
      <w:pPr>
        <w:pStyle w:val="PL"/>
      </w:pPr>
      <w:r>
        <w:t xml:space="preserve">                                            bandXVII, bandXVIII, bandXIX, bandXX,</w:t>
      </w:r>
    </w:p>
    <w:p w:rsidR="00BF596A" w:rsidRDefault="005632DD">
      <w:pPr>
        <w:pStyle w:val="PL"/>
      </w:pPr>
      <w:r>
        <w:t xml:space="preserve">                                            bandXXI, bandXXII, bandXXIII, bandXXIV,</w:t>
      </w:r>
    </w:p>
    <w:p w:rsidR="00BF596A" w:rsidRDefault="005632DD">
      <w:pPr>
        <w:pStyle w:val="PL"/>
      </w:pPr>
      <w:r>
        <w:t xml:space="preserve">                                            bandXXV, bandXXVI, bandXXVII, bandXXVIII,</w:t>
      </w:r>
    </w:p>
    <w:p w:rsidR="00BF596A" w:rsidRDefault="005632DD">
      <w:pPr>
        <w:pStyle w:val="PL"/>
      </w:pPr>
      <w:r>
        <w:t xml:space="preserve">                                            bandXXIX, bandXXX, bandXXXI, bandXXXII}</w:t>
      </w:r>
    </w:p>
    <w:p w:rsidR="00BF596A" w:rsidRDefault="00BF596A">
      <w:pPr>
        <w:pStyle w:val="PL"/>
      </w:pPr>
    </w:p>
    <w:p w:rsidR="00BF596A" w:rsidRDefault="005632DD">
      <w:pPr>
        <w:pStyle w:val="PL"/>
        <w:rPr>
          <w:color w:val="808080"/>
        </w:rPr>
      </w:pPr>
      <w:r>
        <w:rPr>
          <w:color w:val="808080"/>
        </w:rPr>
        <w:t>-- TAG-INTERRAT-PARAMETERS-STOP</w:t>
      </w:r>
    </w:p>
    <w:p w:rsidR="00BF596A" w:rsidRDefault="005632DD">
      <w:pPr>
        <w:pStyle w:val="PL"/>
        <w:rPr>
          <w:color w:val="808080"/>
        </w:rPr>
      </w:pPr>
      <w:r>
        <w:rPr>
          <w:color w:val="808080"/>
        </w:rPr>
        <w:t>-- ASN1STOP</w:t>
      </w:r>
    </w:p>
    <w:p w:rsidR="00BF596A" w:rsidRDefault="00BF596A"/>
    <w:p w:rsidR="00BF596A" w:rsidRDefault="005632DD">
      <w:pPr>
        <w:pStyle w:val="4"/>
        <w:rPr>
          <w:rFonts w:eastAsia="Malgun Gothic"/>
          <w:lang w:val="en-GB"/>
        </w:rPr>
      </w:pPr>
      <w:bookmarkStart w:id="1062" w:name="_Toc83740415"/>
      <w:bookmarkStart w:id="1063" w:name="_Toc60777459"/>
      <w:r>
        <w:rPr>
          <w:rFonts w:eastAsia="Malgun Gothic"/>
          <w:lang w:val="en-GB"/>
        </w:rPr>
        <w:t>–</w:t>
      </w:r>
      <w:r>
        <w:rPr>
          <w:rFonts w:eastAsia="Malgun Gothic"/>
          <w:lang w:val="en-GB"/>
        </w:rPr>
        <w:tab/>
      </w:r>
      <w:r>
        <w:rPr>
          <w:rFonts w:eastAsia="Malgun Gothic"/>
          <w:i/>
          <w:lang w:val="en-GB"/>
        </w:rPr>
        <w:t>MAC-Parameters</w:t>
      </w:r>
      <w:bookmarkEnd w:id="1062"/>
      <w:bookmarkEnd w:id="1063"/>
    </w:p>
    <w:p w:rsidR="00BF596A" w:rsidRDefault="005632DD">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rsidR="00BF596A" w:rsidRDefault="005632DD">
      <w:pPr>
        <w:pStyle w:val="TH"/>
        <w:rPr>
          <w:rFonts w:eastAsia="Malgun Gothic"/>
          <w:lang w:val="en-GB"/>
        </w:rPr>
      </w:pPr>
      <w:r>
        <w:rPr>
          <w:rFonts w:eastAsia="Malgun Gothic"/>
          <w:i/>
          <w:lang w:val="en-GB"/>
        </w:rPr>
        <w:t>MAC-Parameters</w:t>
      </w:r>
      <w:r>
        <w:rPr>
          <w:rFonts w:eastAsia="Malgun Gothic"/>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TAG-MAC-PARAMETERS-START</w:t>
      </w:r>
    </w:p>
    <w:p w:rsidR="00BF596A" w:rsidRDefault="00BF596A">
      <w:pPr>
        <w:pStyle w:val="PL"/>
      </w:pPr>
    </w:p>
    <w:p w:rsidR="00BF596A" w:rsidRDefault="005632DD">
      <w:pPr>
        <w:pStyle w:val="PL"/>
      </w:pPr>
      <w:r>
        <w:t xml:space="preserve">MAC-Parameters ::= </w:t>
      </w:r>
      <w:r>
        <w:rPr>
          <w:color w:val="993366"/>
        </w:rPr>
        <w:t>SEQUENCE</w:t>
      </w:r>
      <w:r>
        <w:t xml:space="preserve"> {</w:t>
      </w:r>
    </w:p>
    <w:p w:rsidR="00BF596A" w:rsidRDefault="005632DD">
      <w:pPr>
        <w:pStyle w:val="PL"/>
      </w:pPr>
      <w:r>
        <w:t xml:space="preserve">    mac-ParametersCommon            MAC-ParametersCommon        </w:t>
      </w:r>
      <w:r>
        <w:rPr>
          <w:color w:val="993366"/>
        </w:rPr>
        <w:t>OPTIONAL</w:t>
      </w:r>
      <w:r>
        <w:t>,</w:t>
      </w:r>
    </w:p>
    <w:p w:rsidR="00BF596A" w:rsidRDefault="005632DD">
      <w:pPr>
        <w:pStyle w:val="PL"/>
      </w:pPr>
      <w:r>
        <w:t xml:space="preserve">    mac-ParametersXDD-Diff          MAC-ParametersXDD-Diff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MAC-Parameters-v1610 ::= </w:t>
      </w:r>
      <w:r>
        <w:rPr>
          <w:color w:val="993366"/>
        </w:rPr>
        <w:t>SEQUENCE</w:t>
      </w:r>
      <w:r>
        <w:t xml:space="preserve"> {</w:t>
      </w:r>
    </w:p>
    <w:p w:rsidR="00BF596A" w:rsidRDefault="005632DD">
      <w:pPr>
        <w:pStyle w:val="PL"/>
      </w:pPr>
      <w:r>
        <w:t xml:space="preserve">    mac-ParametersFRX-Diff-r16      MAC-ParametersFRX-Diff-r16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MAC-ParametersCommon ::=    </w:t>
      </w:r>
      <w:r>
        <w:rPr>
          <w:color w:val="993366"/>
        </w:rPr>
        <w:t>SEQUENCE</w:t>
      </w:r>
      <w:r>
        <w:t xml:space="preserve"> {</w:t>
      </w:r>
    </w:p>
    <w:p w:rsidR="00BF596A" w:rsidRDefault="005632DD">
      <w:pPr>
        <w:pStyle w:val="PL"/>
      </w:pPr>
      <w:r>
        <w:t xml:space="preserve">    lcp-Restriction                         </w:t>
      </w:r>
      <w:r>
        <w:rPr>
          <w:color w:val="993366"/>
        </w:rPr>
        <w:t>ENUMERATED</w:t>
      </w:r>
      <w:r>
        <w:t xml:space="preserve"> {supported}      </w:t>
      </w:r>
      <w:r>
        <w:rPr>
          <w:color w:val="993366"/>
        </w:rPr>
        <w:t>OPTIONAL</w:t>
      </w:r>
      <w:r>
        <w:t>,</w:t>
      </w:r>
    </w:p>
    <w:p w:rsidR="00BF596A" w:rsidRDefault="005632DD">
      <w:pPr>
        <w:pStyle w:val="PL"/>
      </w:pPr>
      <w:r>
        <w:t xml:space="preserve">    dummy                                   </w:t>
      </w:r>
      <w:r>
        <w:rPr>
          <w:color w:val="993366"/>
        </w:rPr>
        <w:t>ENUMERATED</w:t>
      </w:r>
      <w:r>
        <w:t xml:space="preserve"> {supported}      </w:t>
      </w:r>
      <w:r>
        <w:rPr>
          <w:color w:val="993366"/>
        </w:rPr>
        <w:t>OPTIONAL</w:t>
      </w:r>
      <w:r>
        <w:t>,</w:t>
      </w:r>
    </w:p>
    <w:p w:rsidR="00BF596A" w:rsidRDefault="005632DD">
      <w:pPr>
        <w:pStyle w:val="PL"/>
      </w:pPr>
      <w:r>
        <w:t xml:space="preserve">    lch-ToSCellRestriction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recommendedBitRate                      </w:t>
      </w:r>
      <w:r>
        <w:rPr>
          <w:color w:val="993366"/>
        </w:rPr>
        <w:t>ENUMERATED</w:t>
      </w:r>
      <w:r>
        <w:t xml:space="preserve"> {supported}      </w:t>
      </w:r>
      <w:r>
        <w:rPr>
          <w:color w:val="993366"/>
        </w:rPr>
        <w:t>OPTIONAL</w:t>
      </w:r>
      <w:r>
        <w:t>,</w:t>
      </w:r>
    </w:p>
    <w:p w:rsidR="00BF596A" w:rsidRDefault="005632DD">
      <w:pPr>
        <w:pStyle w:val="PL"/>
      </w:pPr>
      <w:r>
        <w:t xml:space="preserve">    recommendedBitRateQuery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lastRenderedPageBreak/>
        <w:t xml:space="preserve">    [[</w:t>
      </w:r>
    </w:p>
    <w:p w:rsidR="00BF596A" w:rsidRDefault="005632DD">
      <w:pPr>
        <w:pStyle w:val="PL"/>
      </w:pPr>
      <w:r>
        <w:t xml:space="preserve">    recommendedBitRateMultiplier-r16         </w:t>
      </w:r>
      <w:r>
        <w:rPr>
          <w:color w:val="993366"/>
        </w:rPr>
        <w:t>ENUMERATED</w:t>
      </w:r>
      <w:r>
        <w:t xml:space="preserve"> {supported}     </w:t>
      </w:r>
      <w:r>
        <w:rPr>
          <w:color w:val="993366"/>
        </w:rPr>
        <w:t>OPTIONAL</w:t>
      </w:r>
      <w:r>
        <w:t>,</w:t>
      </w:r>
    </w:p>
    <w:p w:rsidR="00BF596A" w:rsidRDefault="005632DD">
      <w:pPr>
        <w:pStyle w:val="PL"/>
      </w:pPr>
      <w:r>
        <w:t xml:space="preserve">    preEmptiveBSR-r16                        </w:t>
      </w:r>
      <w:r>
        <w:rPr>
          <w:color w:val="993366"/>
        </w:rPr>
        <w:t>ENUMERATED</w:t>
      </w:r>
      <w:r>
        <w:t xml:space="preserve"> {supported}     </w:t>
      </w:r>
      <w:r>
        <w:rPr>
          <w:color w:val="993366"/>
        </w:rPr>
        <w:t>OPTIONAL</w:t>
      </w:r>
      <w:r>
        <w:t>,</w:t>
      </w:r>
    </w:p>
    <w:p w:rsidR="00BF596A" w:rsidRDefault="005632DD">
      <w:pPr>
        <w:pStyle w:val="PL"/>
      </w:pPr>
      <w:r>
        <w:t xml:space="preserve">    autonomousTransmission-r16               </w:t>
      </w:r>
      <w:r>
        <w:rPr>
          <w:color w:val="993366"/>
        </w:rPr>
        <w:t>ENUMERATED</w:t>
      </w:r>
      <w:r>
        <w:t xml:space="preserve"> {supported}     </w:t>
      </w:r>
      <w:r>
        <w:rPr>
          <w:color w:val="993366"/>
        </w:rPr>
        <w:t>OPTIONAL</w:t>
      </w:r>
      <w:r>
        <w:t>,</w:t>
      </w:r>
    </w:p>
    <w:p w:rsidR="00BF596A" w:rsidRDefault="005632DD">
      <w:pPr>
        <w:pStyle w:val="PL"/>
      </w:pPr>
      <w:r>
        <w:t xml:space="preserve">    lch-PriorityBasedPrioritization-r16      </w:t>
      </w:r>
      <w:r>
        <w:rPr>
          <w:color w:val="993366"/>
        </w:rPr>
        <w:t>ENUMERATED</w:t>
      </w:r>
      <w:r>
        <w:t xml:space="preserve"> {supported}     </w:t>
      </w:r>
      <w:r>
        <w:rPr>
          <w:color w:val="993366"/>
        </w:rPr>
        <w:t>OPTIONAL</w:t>
      </w:r>
      <w:r>
        <w:t>,</w:t>
      </w:r>
    </w:p>
    <w:p w:rsidR="00BF596A" w:rsidRDefault="005632DD">
      <w:pPr>
        <w:pStyle w:val="PL"/>
      </w:pPr>
      <w:r>
        <w:t xml:space="preserve">    lch-ToConfiguredGrantMapping-r16         </w:t>
      </w:r>
      <w:r>
        <w:rPr>
          <w:color w:val="993366"/>
        </w:rPr>
        <w:t>ENUMERATED</w:t>
      </w:r>
      <w:r>
        <w:t xml:space="preserve"> {supported}     </w:t>
      </w:r>
      <w:r>
        <w:rPr>
          <w:color w:val="993366"/>
        </w:rPr>
        <w:t>OPTIONAL</w:t>
      </w:r>
      <w:r>
        <w:t>,</w:t>
      </w:r>
    </w:p>
    <w:p w:rsidR="00BF596A" w:rsidRDefault="005632DD">
      <w:pPr>
        <w:pStyle w:val="PL"/>
      </w:pPr>
      <w:r>
        <w:t xml:space="preserve">    lch-ToGrantPriorityRestriction-r16       </w:t>
      </w:r>
      <w:r>
        <w:rPr>
          <w:color w:val="993366"/>
        </w:rPr>
        <w:t>ENUMERATED</w:t>
      </w:r>
      <w:r>
        <w:t xml:space="preserve"> {supported}     </w:t>
      </w:r>
      <w:r>
        <w:rPr>
          <w:color w:val="993366"/>
        </w:rPr>
        <w:t>OPTIONAL</w:t>
      </w:r>
      <w:r>
        <w:t>,</w:t>
      </w:r>
    </w:p>
    <w:p w:rsidR="00BF596A" w:rsidRDefault="005632DD">
      <w:pPr>
        <w:pStyle w:val="PL"/>
      </w:pPr>
      <w:r>
        <w:t xml:space="preserve">    singlePHR-P-r16                          </w:t>
      </w:r>
      <w:r>
        <w:rPr>
          <w:color w:val="993366"/>
        </w:rPr>
        <w:t>ENUMERATED</w:t>
      </w:r>
      <w:r>
        <w:t xml:space="preserve"> {supported}     </w:t>
      </w:r>
      <w:r>
        <w:rPr>
          <w:color w:val="993366"/>
        </w:rPr>
        <w:t>OPTIONAL</w:t>
      </w:r>
      <w:r>
        <w:t>,</w:t>
      </w:r>
    </w:p>
    <w:p w:rsidR="00BF596A" w:rsidRDefault="005632DD">
      <w:pPr>
        <w:pStyle w:val="PL"/>
      </w:pPr>
      <w:r>
        <w:t xml:space="preserve">    ul-LBT-FailureDetectionRecovery-r16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R4 8-1: MPE</w:t>
      </w:r>
    </w:p>
    <w:p w:rsidR="00BF596A" w:rsidRDefault="005632DD">
      <w:pPr>
        <w:pStyle w:val="PL"/>
      </w:pPr>
      <w:r>
        <w:t xml:space="preserve">    tdd-MPE-P-MPR-Reporting-r16              </w:t>
      </w:r>
      <w:r>
        <w:rPr>
          <w:color w:val="993366"/>
        </w:rPr>
        <w:t>ENUMERATED</w:t>
      </w:r>
      <w:r>
        <w:t xml:space="preserve"> {supported}     </w:t>
      </w:r>
      <w:r>
        <w:rPr>
          <w:color w:val="993366"/>
        </w:rPr>
        <w:t>OPTIONAL</w:t>
      </w:r>
      <w:r>
        <w:t>,</w:t>
      </w:r>
    </w:p>
    <w:p w:rsidR="00BF596A" w:rsidRDefault="005632DD">
      <w:pPr>
        <w:pStyle w:val="PL"/>
      </w:pPr>
      <w:r>
        <w:t xml:space="preserve">    lcid-ExtensionIAB-r16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spCell-BFR-CBRA-r16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srs-ResourceId-Ext-r16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MAC-ParametersFRX-Diff-r16 ::=  </w:t>
      </w:r>
      <w:r>
        <w:rPr>
          <w:color w:val="993366"/>
        </w:rPr>
        <w:t>SEQUENCE</w:t>
      </w:r>
      <w:r>
        <w:t xml:space="preserve"> {</w:t>
      </w:r>
    </w:p>
    <w:p w:rsidR="00BF596A" w:rsidRDefault="005632DD">
      <w:pPr>
        <w:pStyle w:val="PL"/>
      </w:pPr>
      <w:r>
        <w:t xml:space="preserve">    directMCG-SCellActivation-r16           </w:t>
      </w:r>
      <w:r>
        <w:rPr>
          <w:color w:val="993366"/>
        </w:rPr>
        <w:t>ENUMERATED</w:t>
      </w:r>
      <w:r>
        <w:t xml:space="preserve"> {supported}      </w:t>
      </w:r>
      <w:r>
        <w:rPr>
          <w:color w:val="993366"/>
        </w:rPr>
        <w:t>OPTIONAL</w:t>
      </w:r>
      <w:r>
        <w:t>,</w:t>
      </w:r>
    </w:p>
    <w:p w:rsidR="00BF596A" w:rsidRDefault="005632DD">
      <w:pPr>
        <w:pStyle w:val="PL"/>
      </w:pPr>
      <w:r>
        <w:t xml:space="preserve">    directMCG-SCellActivationResume-r16     </w:t>
      </w:r>
      <w:r>
        <w:rPr>
          <w:color w:val="993366"/>
        </w:rPr>
        <w:t>ENUMERATED</w:t>
      </w:r>
      <w:r>
        <w:t xml:space="preserve"> {supported}      </w:t>
      </w:r>
      <w:r>
        <w:rPr>
          <w:color w:val="993366"/>
        </w:rPr>
        <w:t>OPTIONAL</w:t>
      </w:r>
      <w:r>
        <w:t>,</w:t>
      </w:r>
    </w:p>
    <w:p w:rsidR="00BF596A" w:rsidRDefault="005632DD">
      <w:pPr>
        <w:pStyle w:val="PL"/>
      </w:pPr>
      <w:r>
        <w:t xml:space="preserve">    directSCG-SCellActivation-r16           </w:t>
      </w:r>
      <w:r>
        <w:rPr>
          <w:color w:val="993366"/>
        </w:rPr>
        <w:t>ENUMERATED</w:t>
      </w:r>
      <w:r>
        <w:t xml:space="preserve"> {supported}      </w:t>
      </w:r>
      <w:r>
        <w:rPr>
          <w:color w:val="993366"/>
        </w:rPr>
        <w:t>OPTIONAL</w:t>
      </w:r>
      <w:r>
        <w:t>,</w:t>
      </w:r>
    </w:p>
    <w:p w:rsidR="00BF596A" w:rsidRDefault="005632DD">
      <w:pPr>
        <w:pStyle w:val="PL"/>
      </w:pPr>
      <w:r>
        <w:t xml:space="preserve">    directSCG-SCellActivationResume-r16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19-1: DRX Adaptation</w:t>
      </w:r>
    </w:p>
    <w:p w:rsidR="00BF596A" w:rsidRDefault="005632DD">
      <w:pPr>
        <w:pStyle w:val="PL"/>
      </w:pPr>
      <w:r>
        <w:t xml:space="preserve">    drx-Adaptation-r16          </w:t>
      </w:r>
      <w:r>
        <w:rPr>
          <w:color w:val="993366"/>
        </w:rPr>
        <w:t>SEQUENCE</w:t>
      </w:r>
      <w:r>
        <w:t xml:space="preserve"> {</w:t>
      </w:r>
    </w:p>
    <w:p w:rsidR="00BF596A" w:rsidRDefault="005632DD">
      <w:pPr>
        <w:pStyle w:val="PL"/>
      </w:pPr>
      <w:r>
        <w:t xml:space="preserve">        non-SharedSpectrumChAccess-r16      MinTimeGap-r16              </w:t>
      </w:r>
      <w:r>
        <w:rPr>
          <w:color w:val="993366"/>
        </w:rPr>
        <w:t>OPTIONAL</w:t>
      </w:r>
      <w:r>
        <w:t>,</w:t>
      </w:r>
    </w:p>
    <w:p w:rsidR="00BF596A" w:rsidRDefault="005632DD">
      <w:pPr>
        <w:pStyle w:val="PL"/>
      </w:pPr>
      <w:r>
        <w:t xml:space="preserve">        sharedSpectrumChAccess-r16          MinTimeGap-r16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MAC-ParametersXDD-Diff ::=  </w:t>
      </w:r>
      <w:r>
        <w:rPr>
          <w:color w:val="993366"/>
        </w:rPr>
        <w:t>SEQUENCE</w:t>
      </w:r>
      <w:r>
        <w:t xml:space="preserve"> {</w:t>
      </w:r>
    </w:p>
    <w:p w:rsidR="00BF596A" w:rsidRDefault="005632DD">
      <w:pPr>
        <w:pStyle w:val="PL"/>
      </w:pPr>
      <w:r>
        <w:t xml:space="preserve">    skipUplinkTxDynamic                     </w:t>
      </w:r>
      <w:r>
        <w:rPr>
          <w:color w:val="993366"/>
        </w:rPr>
        <w:t>ENUMERATED</w:t>
      </w:r>
      <w:r>
        <w:t xml:space="preserve"> {supported}     </w:t>
      </w:r>
      <w:r>
        <w:rPr>
          <w:color w:val="993366"/>
        </w:rPr>
        <w:t>OPTIONAL</w:t>
      </w:r>
      <w:r>
        <w:t>,</w:t>
      </w:r>
    </w:p>
    <w:p w:rsidR="00BF596A" w:rsidRDefault="005632DD">
      <w:pPr>
        <w:pStyle w:val="PL"/>
      </w:pPr>
      <w:r>
        <w:t xml:space="preserve">    logicalChannelSR-DelayTimer             </w:t>
      </w:r>
      <w:r>
        <w:rPr>
          <w:color w:val="993366"/>
        </w:rPr>
        <w:t>ENUMERATED</w:t>
      </w:r>
      <w:r>
        <w:t xml:space="preserve"> {supported}     </w:t>
      </w:r>
      <w:r>
        <w:rPr>
          <w:color w:val="993366"/>
        </w:rPr>
        <w:t>OPTIONAL</w:t>
      </w:r>
      <w:r>
        <w:t>,</w:t>
      </w:r>
    </w:p>
    <w:p w:rsidR="00BF596A" w:rsidRDefault="005632DD">
      <w:pPr>
        <w:pStyle w:val="PL"/>
      </w:pPr>
      <w:r>
        <w:t xml:space="preserve">    longDRX-Cycle                           </w:t>
      </w:r>
      <w:r>
        <w:rPr>
          <w:color w:val="993366"/>
        </w:rPr>
        <w:t>ENUMERATED</w:t>
      </w:r>
      <w:r>
        <w:t xml:space="preserve"> {supported}     </w:t>
      </w:r>
      <w:r>
        <w:rPr>
          <w:color w:val="993366"/>
        </w:rPr>
        <w:t>OPTIONAL</w:t>
      </w:r>
      <w:r>
        <w:t>,</w:t>
      </w:r>
    </w:p>
    <w:p w:rsidR="00BF596A" w:rsidRDefault="005632DD">
      <w:pPr>
        <w:pStyle w:val="PL"/>
      </w:pPr>
      <w:r>
        <w:t xml:space="preserve">    shortDRX-Cycle                          </w:t>
      </w:r>
      <w:r>
        <w:rPr>
          <w:color w:val="993366"/>
        </w:rPr>
        <w:t>ENUMERATED</w:t>
      </w:r>
      <w:r>
        <w:t xml:space="preserve"> {supported}     </w:t>
      </w:r>
      <w:r>
        <w:rPr>
          <w:color w:val="993366"/>
        </w:rPr>
        <w:t>OPTIONAL</w:t>
      </w:r>
      <w:r>
        <w:t>,</w:t>
      </w:r>
    </w:p>
    <w:p w:rsidR="00BF596A" w:rsidRDefault="005632DD">
      <w:pPr>
        <w:pStyle w:val="PL"/>
      </w:pPr>
      <w:r>
        <w:t xml:space="preserve">    multipleSR-Configurations               </w:t>
      </w:r>
      <w:r>
        <w:rPr>
          <w:color w:val="993366"/>
        </w:rPr>
        <w:t>ENUMERATED</w:t>
      </w:r>
      <w:r>
        <w:t xml:space="preserve"> {supported}     </w:t>
      </w:r>
      <w:r>
        <w:rPr>
          <w:color w:val="993366"/>
        </w:rPr>
        <w:t>OPTIONAL</w:t>
      </w:r>
      <w:r>
        <w:t>,</w:t>
      </w:r>
    </w:p>
    <w:p w:rsidR="00BF596A" w:rsidRDefault="005632DD">
      <w:pPr>
        <w:pStyle w:val="PL"/>
      </w:pPr>
      <w:r>
        <w:t xml:space="preserve">    multipleConfiguredGrants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secondaryDRX-Group-r16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enhancedSkipUplinkTxDynamic-r16         </w:t>
      </w:r>
      <w:r>
        <w:rPr>
          <w:color w:val="993366"/>
        </w:rPr>
        <w:t>ENUMERATED</w:t>
      </w:r>
      <w:r>
        <w:t xml:space="preserve"> {supported}     </w:t>
      </w:r>
      <w:r>
        <w:rPr>
          <w:color w:val="993366"/>
        </w:rPr>
        <w:t>OPTIONAL</w:t>
      </w:r>
      <w:r>
        <w:t>,</w:t>
      </w:r>
    </w:p>
    <w:p w:rsidR="00BF596A" w:rsidRDefault="005632DD">
      <w:pPr>
        <w:pStyle w:val="PL"/>
      </w:pPr>
      <w:r>
        <w:t xml:space="preserve">    enhancedSkipUplinkTxConfigured-r16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rsidR="00BF596A" w:rsidRDefault="005632DD">
      <w:pPr>
        <w:pStyle w:val="PL"/>
        <w:rPr>
          <w:rFonts w:eastAsiaTheme="minorEastAsia"/>
        </w:rPr>
      </w:pPr>
      <w:r>
        <w:lastRenderedPageBreak/>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rsidR="00BF596A" w:rsidRDefault="005632DD">
      <w:pPr>
        <w:pStyle w:val="PL"/>
      </w:pPr>
      <w:r>
        <w:rPr>
          <w:rFonts w:eastAsiaTheme="minorEastAsia"/>
        </w:rPr>
        <w:t>}</w:t>
      </w:r>
    </w:p>
    <w:p w:rsidR="00BF596A" w:rsidRDefault="00BF596A">
      <w:pPr>
        <w:pStyle w:val="PL"/>
      </w:pPr>
    </w:p>
    <w:p w:rsidR="00BF596A" w:rsidRDefault="005632DD">
      <w:pPr>
        <w:pStyle w:val="PL"/>
        <w:rPr>
          <w:color w:val="808080"/>
        </w:rPr>
      </w:pPr>
      <w:r>
        <w:rPr>
          <w:color w:val="808080"/>
        </w:rPr>
        <w:t>-- TAG-MAC-PARAMETERS-STOP</w:t>
      </w:r>
    </w:p>
    <w:p w:rsidR="00BF596A" w:rsidRDefault="005632DD">
      <w:pPr>
        <w:pStyle w:val="PL"/>
        <w:rPr>
          <w:color w:val="808080"/>
        </w:rPr>
      </w:pPr>
      <w:r>
        <w:rPr>
          <w:color w:val="808080"/>
        </w:rPr>
        <w:t>-- ASN1STOP</w:t>
      </w:r>
    </w:p>
    <w:p w:rsidR="00BF596A" w:rsidRDefault="00BF596A"/>
    <w:p w:rsidR="00BF596A" w:rsidRDefault="005632DD">
      <w:pPr>
        <w:pStyle w:val="4"/>
        <w:rPr>
          <w:rFonts w:eastAsia="Malgun Gothic"/>
          <w:lang w:val="en-GB"/>
        </w:rPr>
      </w:pPr>
      <w:bookmarkStart w:id="1064" w:name="_Toc60777460"/>
      <w:bookmarkStart w:id="1065" w:name="_Toc83740416"/>
      <w:r>
        <w:rPr>
          <w:rFonts w:eastAsia="Malgun Gothic"/>
          <w:lang w:val="en-GB"/>
        </w:rPr>
        <w:t>–</w:t>
      </w:r>
      <w:r>
        <w:rPr>
          <w:rFonts w:eastAsia="Malgun Gothic"/>
          <w:lang w:val="en-GB"/>
        </w:rPr>
        <w:tab/>
      </w:r>
      <w:r>
        <w:rPr>
          <w:rFonts w:eastAsia="Malgun Gothic"/>
          <w:i/>
          <w:lang w:val="en-GB"/>
        </w:rPr>
        <w:t>MeasAndMobParameters</w:t>
      </w:r>
      <w:bookmarkEnd w:id="1064"/>
      <w:bookmarkEnd w:id="1065"/>
    </w:p>
    <w:p w:rsidR="00BF596A" w:rsidRDefault="005632DD">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rsidR="00BF596A" w:rsidRDefault="005632DD">
      <w:pPr>
        <w:pStyle w:val="TH"/>
        <w:rPr>
          <w:rFonts w:eastAsia="Malgun Gothic"/>
          <w:lang w:val="en-GB"/>
        </w:rPr>
      </w:pPr>
      <w:r>
        <w:rPr>
          <w:rFonts w:eastAsia="Malgun Gothic"/>
          <w:i/>
          <w:lang w:val="en-GB"/>
        </w:rPr>
        <w:t>MeasAndMobParameters</w:t>
      </w:r>
      <w:r>
        <w:rPr>
          <w:rFonts w:eastAsia="Malgun Gothic"/>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TAG-MEASANDMOBPARAMETERS-START</w:t>
      </w:r>
    </w:p>
    <w:p w:rsidR="00BF596A" w:rsidRDefault="00BF596A">
      <w:pPr>
        <w:pStyle w:val="PL"/>
      </w:pPr>
    </w:p>
    <w:p w:rsidR="00BF596A" w:rsidRDefault="005632DD">
      <w:pPr>
        <w:pStyle w:val="PL"/>
      </w:pPr>
      <w:r>
        <w:t xml:space="preserve">MeasAndMobParameters ::=                    </w:t>
      </w:r>
      <w:r>
        <w:rPr>
          <w:color w:val="993366"/>
        </w:rPr>
        <w:t>SEQUENCE</w:t>
      </w:r>
      <w:r>
        <w:t xml:space="preserve"> {</w:t>
      </w:r>
    </w:p>
    <w:p w:rsidR="00BF596A" w:rsidRDefault="005632DD">
      <w:pPr>
        <w:pStyle w:val="PL"/>
      </w:pPr>
      <w:r>
        <w:t xml:space="preserve">    measAndMobParametersCommon              MeasAndMobParametersCommon              </w:t>
      </w:r>
      <w:r>
        <w:rPr>
          <w:color w:val="993366"/>
        </w:rPr>
        <w:t>OPTIONAL</w:t>
      </w:r>
      <w:r>
        <w:t>,</w:t>
      </w:r>
    </w:p>
    <w:p w:rsidR="00BF596A" w:rsidRDefault="005632DD">
      <w:pPr>
        <w:pStyle w:val="PL"/>
      </w:pPr>
      <w:r>
        <w:t xml:space="preserve">    measAndMobParametersXDD-Diff                MeasAndMobParametersXDD-Diff        </w:t>
      </w:r>
      <w:r>
        <w:rPr>
          <w:color w:val="993366"/>
        </w:rPr>
        <w:t>OPTIONAL</w:t>
      </w:r>
      <w:r>
        <w:t>,</w:t>
      </w:r>
    </w:p>
    <w:p w:rsidR="00BF596A" w:rsidRDefault="005632DD">
      <w:pPr>
        <w:pStyle w:val="PL"/>
      </w:pPr>
      <w:r>
        <w:t xml:space="preserve">    measAndMobParametersFRX-Diff                MeasAndMobParametersFRX-Diff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MeasAndMobParametersCommon ::=          </w:t>
      </w:r>
      <w:r>
        <w:rPr>
          <w:color w:val="993366"/>
        </w:rPr>
        <w:t>SEQUENCE</w:t>
      </w:r>
      <w:r>
        <w:t xml:space="preserve"> {</w:t>
      </w:r>
    </w:p>
    <w:p w:rsidR="00BF596A" w:rsidRDefault="005632DD">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rsidR="00BF596A" w:rsidRDefault="005632DD">
      <w:pPr>
        <w:pStyle w:val="PL"/>
      </w:pPr>
      <w:r>
        <w:t xml:space="preserve">    ssb-RLM                                 </w:t>
      </w:r>
      <w:r>
        <w:rPr>
          <w:color w:val="993366"/>
        </w:rPr>
        <w:t>ENUMERATED</w:t>
      </w:r>
      <w:r>
        <w:t xml:space="preserve"> {supported}                  </w:t>
      </w:r>
      <w:r>
        <w:rPr>
          <w:color w:val="993366"/>
        </w:rPr>
        <w:t>OPTIONAL</w:t>
      </w:r>
      <w:r>
        <w:t>,</w:t>
      </w:r>
    </w:p>
    <w:p w:rsidR="00BF596A" w:rsidRDefault="005632DD">
      <w:pPr>
        <w:pStyle w:val="PL"/>
      </w:pPr>
      <w:r>
        <w:t xml:space="preserve">    ssb-AndCSI-RS-RLM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eventB-MeasAndReport                    </w:t>
      </w:r>
      <w:r>
        <w:rPr>
          <w:color w:val="993366"/>
        </w:rPr>
        <w:t>ENUMERATED</w:t>
      </w:r>
      <w:r>
        <w:t xml:space="preserve"> {supported}                  </w:t>
      </w:r>
      <w:r>
        <w:rPr>
          <w:color w:val="993366"/>
        </w:rPr>
        <w:t>OPTIONAL</w:t>
      </w:r>
      <w:r>
        <w:t>,</w:t>
      </w:r>
    </w:p>
    <w:p w:rsidR="00BF596A" w:rsidRDefault="005632DD">
      <w:pPr>
        <w:pStyle w:val="PL"/>
      </w:pPr>
      <w:r>
        <w:t xml:space="preserve">    handoverFDD-TDD                         </w:t>
      </w:r>
      <w:r>
        <w:rPr>
          <w:color w:val="993366"/>
        </w:rPr>
        <w:t>ENUMERATED</w:t>
      </w:r>
      <w:r>
        <w:t xml:space="preserve"> {supported}                  </w:t>
      </w:r>
      <w:r>
        <w:rPr>
          <w:color w:val="993366"/>
        </w:rPr>
        <w:t>OPTIONAL</w:t>
      </w:r>
      <w:r>
        <w:t>,</w:t>
      </w:r>
    </w:p>
    <w:p w:rsidR="00BF596A" w:rsidRDefault="005632DD">
      <w:pPr>
        <w:pStyle w:val="PL"/>
      </w:pPr>
      <w:r>
        <w:t xml:space="preserve">    eutra-CGI-Reporting                     </w:t>
      </w:r>
      <w:r>
        <w:rPr>
          <w:color w:val="993366"/>
        </w:rPr>
        <w:t>ENUMERATED</w:t>
      </w:r>
      <w:r>
        <w:t xml:space="preserve"> {supported}                  </w:t>
      </w:r>
      <w:r>
        <w:rPr>
          <w:color w:val="993366"/>
        </w:rPr>
        <w:t>OPTIONAL</w:t>
      </w:r>
      <w:r>
        <w:t>,</w:t>
      </w:r>
    </w:p>
    <w:p w:rsidR="00BF596A" w:rsidRDefault="005632DD">
      <w:pPr>
        <w:pStyle w:val="PL"/>
      </w:pPr>
      <w:r>
        <w:t xml:space="preserve">    nr-CGI-Reporting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independentGapConfig                    </w:t>
      </w:r>
      <w:r>
        <w:rPr>
          <w:color w:val="993366"/>
        </w:rPr>
        <w:t>ENUMERATED</w:t>
      </w:r>
      <w:r>
        <w:t xml:space="preserve"> {supported}                  </w:t>
      </w:r>
      <w:r>
        <w:rPr>
          <w:color w:val="993366"/>
        </w:rPr>
        <w:t>OPTIONAL</w:t>
      </w:r>
      <w:r>
        <w:t>,</w:t>
      </w:r>
    </w:p>
    <w:p w:rsidR="00BF596A" w:rsidRDefault="005632DD">
      <w:pPr>
        <w:pStyle w:val="PL"/>
      </w:pPr>
      <w:r>
        <w:t xml:space="preserve">    periodicEUTRA-MeasAndReport             </w:t>
      </w:r>
      <w:r>
        <w:rPr>
          <w:color w:val="993366"/>
        </w:rPr>
        <w:t>ENUMERATED</w:t>
      </w:r>
      <w:r>
        <w:t xml:space="preserve"> {supported}                  </w:t>
      </w:r>
      <w:r>
        <w:rPr>
          <w:color w:val="993366"/>
        </w:rPr>
        <w:t>OPTIONAL</w:t>
      </w:r>
      <w:r>
        <w:t>,</w:t>
      </w:r>
    </w:p>
    <w:p w:rsidR="00BF596A" w:rsidRDefault="005632DD">
      <w:pPr>
        <w:pStyle w:val="PL"/>
      </w:pPr>
      <w:r>
        <w:t xml:space="preserve">    handoverFR1-FR2                         </w:t>
      </w:r>
      <w:r>
        <w:rPr>
          <w:color w:val="993366"/>
        </w:rPr>
        <w:t>ENUMERATED</w:t>
      </w:r>
      <w:r>
        <w:t xml:space="preserve"> {supported}                  </w:t>
      </w:r>
      <w:r>
        <w:rPr>
          <w:color w:val="993366"/>
        </w:rPr>
        <w:t>OPTIONAL</w:t>
      </w:r>
      <w:r>
        <w:t>,</w:t>
      </w:r>
    </w:p>
    <w:p w:rsidR="00BF596A" w:rsidRDefault="005632DD">
      <w:pPr>
        <w:pStyle w:val="PL"/>
      </w:pPr>
      <w:r>
        <w:t xml:space="preserve">    maxNumberCSI-RS-RRM-RS-SINR             </w:t>
      </w:r>
      <w:r>
        <w:rPr>
          <w:color w:val="993366"/>
        </w:rPr>
        <w:t>ENUMERATED</w:t>
      </w:r>
      <w:r>
        <w:t xml:space="preserve"> {n4, n8, n16, n32, n64, n96}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nr-CGI-Reporting-ENDC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eutra-CGI-Reporting-NEDC                </w:t>
      </w:r>
      <w:r>
        <w:rPr>
          <w:color w:val="993366"/>
        </w:rPr>
        <w:t>ENUMERATED</w:t>
      </w:r>
      <w:r>
        <w:t xml:space="preserve"> {supported}                  </w:t>
      </w:r>
      <w:r>
        <w:rPr>
          <w:color w:val="993366"/>
        </w:rPr>
        <w:t>OPTIONAL</w:t>
      </w:r>
      <w:r>
        <w:t>,</w:t>
      </w:r>
    </w:p>
    <w:p w:rsidR="00BF596A" w:rsidRDefault="005632DD">
      <w:pPr>
        <w:pStyle w:val="PL"/>
      </w:pPr>
      <w:r>
        <w:t xml:space="preserve">    eutra-CGI-Reporting-NRDC                </w:t>
      </w:r>
      <w:r>
        <w:rPr>
          <w:color w:val="993366"/>
        </w:rPr>
        <w:t>ENUMERATED</w:t>
      </w:r>
      <w:r>
        <w:t xml:space="preserve"> {supported}                  </w:t>
      </w:r>
      <w:r>
        <w:rPr>
          <w:color w:val="993366"/>
        </w:rPr>
        <w:t>OPTIONAL</w:t>
      </w:r>
      <w:r>
        <w:t>,</w:t>
      </w:r>
    </w:p>
    <w:p w:rsidR="00BF596A" w:rsidRDefault="005632DD">
      <w:pPr>
        <w:pStyle w:val="PL"/>
      </w:pPr>
      <w:r>
        <w:t xml:space="preserve">    nr-CGI-Reporting-NEDC                   </w:t>
      </w:r>
      <w:r>
        <w:rPr>
          <w:color w:val="993366"/>
        </w:rPr>
        <w:t>ENUMERATED</w:t>
      </w:r>
      <w:r>
        <w:t xml:space="preserve"> {supported}                  </w:t>
      </w:r>
      <w:r>
        <w:rPr>
          <w:color w:val="993366"/>
        </w:rPr>
        <w:t>OPTIONAL</w:t>
      </w:r>
      <w:r>
        <w:t>,</w:t>
      </w:r>
    </w:p>
    <w:p w:rsidR="00BF596A" w:rsidRDefault="005632DD">
      <w:pPr>
        <w:pStyle w:val="PL"/>
      </w:pPr>
      <w:r>
        <w:t xml:space="preserve">    nr-CGI-Reporting-NRDC                   </w:t>
      </w:r>
      <w:r>
        <w:rPr>
          <w:color w:val="993366"/>
        </w:rPr>
        <w:t>ENUMERATED</w:t>
      </w:r>
      <w:r>
        <w:t xml:space="preserve"> {supported}                  </w:t>
      </w:r>
      <w:r>
        <w:rPr>
          <w:color w:val="993366"/>
        </w:rPr>
        <w:t>OPTIONAL</w:t>
      </w:r>
    </w:p>
    <w:p w:rsidR="00BF596A" w:rsidRDefault="005632DD">
      <w:pPr>
        <w:pStyle w:val="PL"/>
      </w:pPr>
      <w:r>
        <w:lastRenderedPageBreak/>
        <w:t xml:space="preserve">    ]],</w:t>
      </w:r>
    </w:p>
    <w:p w:rsidR="00BF596A" w:rsidRDefault="005632DD">
      <w:pPr>
        <w:pStyle w:val="PL"/>
      </w:pPr>
      <w:r>
        <w:t xml:space="preserve">    [[</w:t>
      </w:r>
    </w:p>
    <w:p w:rsidR="00BF596A" w:rsidRDefault="005632DD">
      <w:pPr>
        <w:pStyle w:val="PL"/>
      </w:pPr>
      <w:r>
        <w:t xml:space="preserve">    reportAddNeighMeasForPeriodic-r16       </w:t>
      </w:r>
      <w:r>
        <w:rPr>
          <w:color w:val="993366"/>
        </w:rPr>
        <w:t>ENUMERATED</w:t>
      </w:r>
      <w:r>
        <w:t xml:space="preserve"> {supported}                  </w:t>
      </w:r>
      <w:r>
        <w:rPr>
          <w:color w:val="993366"/>
        </w:rPr>
        <w:t>OPTIONAL</w:t>
      </w:r>
      <w:r>
        <w:t>,</w:t>
      </w:r>
    </w:p>
    <w:p w:rsidR="00BF596A" w:rsidRDefault="005632DD">
      <w:pPr>
        <w:pStyle w:val="PL"/>
      </w:pPr>
      <w:r>
        <w:t xml:space="preserve">    condHandoverParametersCommon-r16        </w:t>
      </w:r>
      <w:r>
        <w:rPr>
          <w:color w:val="993366"/>
        </w:rPr>
        <w:t>SEQUENCE</w:t>
      </w:r>
      <w:r>
        <w:t xml:space="preserve"> {</w:t>
      </w:r>
    </w:p>
    <w:p w:rsidR="00BF596A" w:rsidRDefault="005632DD">
      <w:pPr>
        <w:pStyle w:val="PL"/>
      </w:pPr>
      <w:r>
        <w:t xml:space="preserve">       condHandoverFDD-TDD-r16                  </w:t>
      </w:r>
      <w:r>
        <w:rPr>
          <w:color w:val="993366"/>
        </w:rPr>
        <w:t>ENUMERATED</w:t>
      </w:r>
      <w:r>
        <w:t xml:space="preserve"> {supported}              </w:t>
      </w:r>
      <w:r>
        <w:rPr>
          <w:color w:val="993366"/>
        </w:rPr>
        <w:t>OPTIONAL</w:t>
      </w:r>
      <w:r>
        <w:t>,</w:t>
      </w:r>
    </w:p>
    <w:p w:rsidR="00BF596A" w:rsidRDefault="005632DD">
      <w:pPr>
        <w:pStyle w:val="PL"/>
      </w:pPr>
      <w:r>
        <w:t xml:space="preserve">       condHandoverFR1-FR2-r16                  </w:t>
      </w:r>
      <w:r>
        <w:rPr>
          <w:color w:val="993366"/>
        </w:rPr>
        <w:t>ENUMERATED</w:t>
      </w:r>
      <w:r>
        <w:t xml:space="preserve"> {supported}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nr-NeedForGap-Reporting-r16             </w:t>
      </w:r>
      <w:r>
        <w:rPr>
          <w:color w:val="993366"/>
        </w:rPr>
        <w:t>ENUMERATED</w:t>
      </w:r>
      <w:r>
        <w:t xml:space="preserve"> {supported}                  </w:t>
      </w:r>
      <w:r>
        <w:rPr>
          <w:color w:val="993366"/>
        </w:rPr>
        <w:t>OPTIONAL</w:t>
      </w:r>
      <w:r>
        <w:t>,</w:t>
      </w:r>
    </w:p>
    <w:p w:rsidR="00BF596A" w:rsidRDefault="005632DD">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rsidR="00BF596A" w:rsidRDefault="005632DD">
      <w:pPr>
        <w:pStyle w:val="PL"/>
      </w:pPr>
      <w:r>
        <w:t xml:space="preserve">    supportedGapPattern-NRonly-NEDC-r16     </w:t>
      </w:r>
      <w:r>
        <w:rPr>
          <w:color w:val="993366"/>
        </w:rPr>
        <w:t>ENUMERATED</w:t>
      </w:r>
      <w:r>
        <w:t xml:space="preserve"> {supported}                  </w:t>
      </w:r>
      <w:r>
        <w:rPr>
          <w:color w:val="993366"/>
        </w:rPr>
        <w:t>OPTIONAL</w:t>
      </w:r>
      <w:r>
        <w:t>,</w:t>
      </w:r>
    </w:p>
    <w:p w:rsidR="00BF596A" w:rsidRDefault="005632DD">
      <w:pPr>
        <w:pStyle w:val="PL"/>
      </w:pPr>
      <w:r>
        <w:t xml:space="preserve">    maxNumberCLI-RSSI-r16                   </w:t>
      </w:r>
      <w:r>
        <w:rPr>
          <w:color w:val="993366"/>
        </w:rPr>
        <w:t>ENUMERATED</w:t>
      </w:r>
      <w:r>
        <w:t xml:space="preserve"> {n8, n16, n32, n64}          </w:t>
      </w:r>
      <w:r>
        <w:rPr>
          <w:color w:val="993366"/>
        </w:rPr>
        <w:t>OPTIONAL</w:t>
      </w:r>
      <w:r>
        <w:t>,</w:t>
      </w:r>
    </w:p>
    <w:p w:rsidR="00BF596A" w:rsidRDefault="005632DD">
      <w:pPr>
        <w:pStyle w:val="PL"/>
      </w:pPr>
      <w:r>
        <w:t xml:space="preserve">    maxNumberCLI-SRS-RSRP-r16               </w:t>
      </w:r>
      <w:r>
        <w:rPr>
          <w:color w:val="993366"/>
        </w:rPr>
        <w:t>ENUMERATED</w:t>
      </w:r>
      <w:r>
        <w:t xml:space="preserve"> {n4, n8, n16, n32}           </w:t>
      </w:r>
      <w:r>
        <w:rPr>
          <w:color w:val="993366"/>
        </w:rPr>
        <w:t>OPTIONAL</w:t>
      </w:r>
      <w:r>
        <w:t>,</w:t>
      </w:r>
    </w:p>
    <w:p w:rsidR="00BF596A" w:rsidRDefault="005632DD">
      <w:pPr>
        <w:pStyle w:val="PL"/>
      </w:pPr>
      <w:r>
        <w:t xml:space="preserve">    maxNumberPerSlotCLI-SRS-RSRP-r16        </w:t>
      </w:r>
      <w:r>
        <w:rPr>
          <w:color w:val="993366"/>
        </w:rPr>
        <w:t>ENUMERATED</w:t>
      </w:r>
      <w:r>
        <w:t xml:space="preserve"> {n2, n4, n8}                 </w:t>
      </w:r>
      <w:r>
        <w:rPr>
          <w:color w:val="993366"/>
        </w:rPr>
        <w:t>OPTIONAL</w:t>
      </w:r>
      <w:r>
        <w:t>,</w:t>
      </w:r>
    </w:p>
    <w:p w:rsidR="00BF596A" w:rsidRDefault="005632DD">
      <w:pPr>
        <w:pStyle w:val="PL"/>
      </w:pPr>
      <w:r>
        <w:t xml:space="preserve">    mfbi-IAB-r16                            </w:t>
      </w:r>
      <w:r>
        <w:rPr>
          <w:color w:val="993366"/>
        </w:rPr>
        <w:t>ENUMERATED</w:t>
      </w:r>
      <w:r>
        <w:t xml:space="preserve"> {supported}                  </w:t>
      </w:r>
      <w:r>
        <w:rPr>
          <w:color w:val="993366"/>
        </w:rPr>
        <w:t>OPTIONAL</w:t>
      </w:r>
      <w:r>
        <w:t>,</w:t>
      </w:r>
    </w:p>
    <w:p w:rsidR="00BF596A" w:rsidRDefault="005632DD">
      <w:pPr>
        <w:pStyle w:val="PL"/>
      </w:pPr>
      <w:r>
        <w:t xml:space="preserve">    dummy                                   </w:t>
      </w:r>
      <w:r>
        <w:rPr>
          <w:color w:val="993366"/>
        </w:rPr>
        <w:t>ENUMERATED</w:t>
      </w:r>
      <w:r>
        <w:t xml:space="preserve"> {supported}                  </w:t>
      </w:r>
      <w:r>
        <w:rPr>
          <w:color w:val="993366"/>
        </w:rPr>
        <w:t>OPTIONAL</w:t>
      </w:r>
      <w:r>
        <w:t>,</w:t>
      </w:r>
    </w:p>
    <w:p w:rsidR="00BF596A" w:rsidRDefault="005632DD">
      <w:pPr>
        <w:pStyle w:val="PL"/>
      </w:pPr>
      <w:r>
        <w:t xml:space="preserve">    nr-CGI-Reporting-NPN-r16                </w:t>
      </w:r>
      <w:r>
        <w:rPr>
          <w:color w:val="993366"/>
        </w:rPr>
        <w:t>ENUMERATED</w:t>
      </w:r>
      <w:r>
        <w:t xml:space="preserve"> {supported}                  </w:t>
      </w:r>
      <w:r>
        <w:rPr>
          <w:color w:val="993366"/>
        </w:rPr>
        <w:t>OPTIONAL</w:t>
      </w:r>
      <w:r>
        <w:t>,</w:t>
      </w:r>
    </w:p>
    <w:p w:rsidR="00BF596A" w:rsidRDefault="005632DD">
      <w:pPr>
        <w:pStyle w:val="PL"/>
      </w:pPr>
      <w:r>
        <w:t xml:space="preserve">    idleInactiveEUTRA-MeasReport-r16        </w:t>
      </w:r>
      <w:r>
        <w:rPr>
          <w:color w:val="993366"/>
        </w:rPr>
        <w:t>ENUMERATED</w:t>
      </w:r>
      <w:r>
        <w:t xml:space="preserve"> {supported}                  </w:t>
      </w:r>
      <w:r>
        <w:rPr>
          <w:color w:val="993366"/>
        </w:rPr>
        <w:t>OPTIONAL</w:t>
      </w:r>
      <w:r>
        <w:t>,</w:t>
      </w:r>
    </w:p>
    <w:p w:rsidR="00BF596A" w:rsidRDefault="005632DD">
      <w:pPr>
        <w:pStyle w:val="PL"/>
      </w:pPr>
      <w:r>
        <w:t xml:space="preserve">    idleInactive-ValidityArea-r16           </w:t>
      </w:r>
      <w:r>
        <w:rPr>
          <w:color w:val="993366"/>
        </w:rPr>
        <w:t>ENUMERATED</w:t>
      </w:r>
      <w:r>
        <w:t xml:space="preserve"> {supported}                  </w:t>
      </w:r>
      <w:r>
        <w:rPr>
          <w:color w:val="993366"/>
        </w:rPr>
        <w:t>OPTIONAL</w:t>
      </w:r>
      <w:r>
        <w:t>,</w:t>
      </w:r>
    </w:p>
    <w:p w:rsidR="00BF596A" w:rsidRDefault="005632DD">
      <w:pPr>
        <w:pStyle w:val="PL"/>
      </w:pPr>
      <w:r>
        <w:t xml:space="preserve">    eutra-AutonomousGaps-r16                </w:t>
      </w:r>
      <w:r>
        <w:rPr>
          <w:color w:val="993366"/>
        </w:rPr>
        <w:t>ENUMERATED</w:t>
      </w:r>
      <w:r>
        <w:t xml:space="preserve"> {supported}                  </w:t>
      </w:r>
      <w:r>
        <w:rPr>
          <w:color w:val="993366"/>
        </w:rPr>
        <w:t>OPTIONAL</w:t>
      </w:r>
      <w:r>
        <w:t>,</w:t>
      </w:r>
    </w:p>
    <w:p w:rsidR="00BF596A" w:rsidRDefault="005632DD">
      <w:pPr>
        <w:pStyle w:val="PL"/>
      </w:pPr>
      <w:r>
        <w:t xml:space="preserve">    eutra-AutonomousGaps-NEDC-r16           </w:t>
      </w:r>
      <w:r>
        <w:rPr>
          <w:color w:val="993366"/>
        </w:rPr>
        <w:t>ENUMERATED</w:t>
      </w:r>
      <w:r>
        <w:t xml:space="preserve"> {supported}                  </w:t>
      </w:r>
      <w:r>
        <w:rPr>
          <w:color w:val="993366"/>
        </w:rPr>
        <w:t>OPTIONAL</w:t>
      </w:r>
      <w:r>
        <w:t>,</w:t>
      </w:r>
    </w:p>
    <w:p w:rsidR="00BF596A" w:rsidRDefault="005632DD">
      <w:pPr>
        <w:pStyle w:val="PL"/>
      </w:pPr>
      <w:r>
        <w:t xml:space="preserve">    eutra-AutonomousGaps-NRDC-r16           </w:t>
      </w:r>
      <w:r>
        <w:rPr>
          <w:color w:val="993366"/>
        </w:rPr>
        <w:t>ENUMERATED</w:t>
      </w:r>
      <w:r>
        <w:t xml:space="preserve"> {supported}                  </w:t>
      </w:r>
      <w:r>
        <w:rPr>
          <w:color w:val="993366"/>
        </w:rPr>
        <w:t>OPTIONAL</w:t>
      </w:r>
      <w:r>
        <w:t>,</w:t>
      </w:r>
    </w:p>
    <w:p w:rsidR="00BF596A" w:rsidRDefault="005632DD">
      <w:pPr>
        <w:pStyle w:val="PL"/>
      </w:pPr>
      <w:r>
        <w:t xml:space="preserve">    pcellT312-r16                           </w:t>
      </w:r>
      <w:r>
        <w:rPr>
          <w:color w:val="993366"/>
        </w:rPr>
        <w:t>ENUMERATED</w:t>
      </w:r>
      <w:r>
        <w:t xml:space="preserve"> {supported}                  </w:t>
      </w:r>
      <w:r>
        <w:rPr>
          <w:color w:val="993366"/>
        </w:rPr>
        <w:t>OPTIONAL</w:t>
      </w:r>
      <w:r>
        <w:t>,</w:t>
      </w:r>
    </w:p>
    <w:p w:rsidR="00BF596A" w:rsidRDefault="005632DD">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MeasAndMobParametersXDD-Diff ::=        </w:t>
      </w:r>
      <w:r>
        <w:rPr>
          <w:color w:val="993366"/>
        </w:rPr>
        <w:t>SEQUENCE</w:t>
      </w:r>
      <w:r>
        <w:t xml:space="preserve"> {</w:t>
      </w:r>
    </w:p>
    <w:p w:rsidR="00BF596A" w:rsidRDefault="005632DD">
      <w:pPr>
        <w:pStyle w:val="PL"/>
      </w:pPr>
      <w:r>
        <w:t xml:space="preserve">    intraAndInterF-MeasAndReport            </w:t>
      </w:r>
      <w:r>
        <w:rPr>
          <w:color w:val="993366"/>
        </w:rPr>
        <w:t>ENUMERATED</w:t>
      </w:r>
      <w:r>
        <w:t xml:space="preserve"> {supported}                  </w:t>
      </w:r>
      <w:r>
        <w:rPr>
          <w:color w:val="993366"/>
        </w:rPr>
        <w:t>OPTIONAL</w:t>
      </w:r>
      <w:r>
        <w:t>,</w:t>
      </w:r>
    </w:p>
    <w:p w:rsidR="00BF596A" w:rsidRDefault="005632DD">
      <w:pPr>
        <w:pStyle w:val="PL"/>
      </w:pPr>
      <w:r>
        <w:t xml:space="preserve">    eventA-MeasAndReport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handoverInterF                          </w:t>
      </w:r>
      <w:r>
        <w:rPr>
          <w:color w:val="993366"/>
        </w:rPr>
        <w:t>ENUMERATED</w:t>
      </w:r>
      <w:r>
        <w:t xml:space="preserve"> {supported}                  </w:t>
      </w:r>
      <w:r>
        <w:rPr>
          <w:color w:val="993366"/>
        </w:rPr>
        <w:t>OPTIONAL</w:t>
      </w:r>
      <w:r>
        <w:t>,</w:t>
      </w:r>
    </w:p>
    <w:p w:rsidR="00BF596A" w:rsidRDefault="005632DD">
      <w:pPr>
        <w:pStyle w:val="PL"/>
      </w:pPr>
      <w:r>
        <w:t xml:space="preserve">    handoverLTE-EPC                         </w:t>
      </w:r>
      <w:r>
        <w:rPr>
          <w:color w:val="993366"/>
        </w:rPr>
        <w:t>ENUMERATED</w:t>
      </w:r>
      <w:r>
        <w:t xml:space="preserve"> {supported}                  </w:t>
      </w:r>
      <w:r>
        <w:rPr>
          <w:color w:val="993366"/>
        </w:rPr>
        <w:t>OPTIONAL</w:t>
      </w:r>
      <w:r>
        <w:t>,</w:t>
      </w:r>
    </w:p>
    <w:p w:rsidR="00BF596A" w:rsidRDefault="005632DD">
      <w:pPr>
        <w:pStyle w:val="PL"/>
      </w:pPr>
      <w:r>
        <w:t xml:space="preserve">    handoverLTE-5GC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sftd-MeasNR-Neigh                       </w:t>
      </w:r>
      <w:r>
        <w:rPr>
          <w:color w:val="993366"/>
        </w:rPr>
        <w:t>ENUMERATED</w:t>
      </w:r>
      <w:r>
        <w:t xml:space="preserve"> {supported}                  </w:t>
      </w:r>
      <w:r>
        <w:rPr>
          <w:color w:val="993366"/>
        </w:rPr>
        <w:t>OPTIONAL</w:t>
      </w:r>
      <w:r>
        <w:t>,</w:t>
      </w:r>
    </w:p>
    <w:p w:rsidR="00BF596A" w:rsidRDefault="005632DD">
      <w:pPr>
        <w:pStyle w:val="PL"/>
      </w:pPr>
      <w:r>
        <w:t xml:space="preserve">    sftd-MeasNR-Neigh-DRX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dummy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MeasAndMobParametersFRX-Diff ::=            </w:t>
      </w:r>
      <w:r>
        <w:rPr>
          <w:color w:val="993366"/>
        </w:rPr>
        <w:t>SEQUENCE</w:t>
      </w:r>
      <w:r>
        <w:t xml:space="preserve"> {</w:t>
      </w:r>
    </w:p>
    <w:p w:rsidR="00BF596A" w:rsidRDefault="005632DD">
      <w:pPr>
        <w:pStyle w:val="PL"/>
      </w:pPr>
      <w:r>
        <w:t xml:space="preserve">    ss-SINR-Meas                                </w:t>
      </w:r>
      <w:r>
        <w:rPr>
          <w:color w:val="993366"/>
        </w:rPr>
        <w:t>ENUMERATED</w:t>
      </w:r>
      <w:r>
        <w:t xml:space="preserve"> {supported}              </w:t>
      </w:r>
      <w:r>
        <w:rPr>
          <w:color w:val="993366"/>
        </w:rPr>
        <w:t>OPTIONAL</w:t>
      </w:r>
      <w:r>
        <w:t>,</w:t>
      </w:r>
    </w:p>
    <w:p w:rsidR="00BF596A" w:rsidRDefault="005632DD">
      <w:pPr>
        <w:pStyle w:val="PL"/>
      </w:pPr>
      <w:r>
        <w:t xml:space="preserve">    csi-RSRP-AndRSRQ-MeasWithSSB                </w:t>
      </w:r>
      <w:r>
        <w:rPr>
          <w:color w:val="993366"/>
        </w:rPr>
        <w:t>ENUMERATED</w:t>
      </w:r>
      <w:r>
        <w:t xml:space="preserve"> {supported}              </w:t>
      </w:r>
      <w:r>
        <w:rPr>
          <w:color w:val="993366"/>
        </w:rPr>
        <w:t>OPTIONAL</w:t>
      </w:r>
      <w:r>
        <w:t>,</w:t>
      </w:r>
    </w:p>
    <w:p w:rsidR="00BF596A" w:rsidRDefault="005632DD">
      <w:pPr>
        <w:pStyle w:val="PL"/>
      </w:pPr>
      <w:r>
        <w:t xml:space="preserve">    csi-RSRP-AndRSRQ-MeasWithoutSSB             </w:t>
      </w:r>
      <w:r>
        <w:rPr>
          <w:color w:val="993366"/>
        </w:rPr>
        <w:t>ENUMERATED</w:t>
      </w:r>
      <w:r>
        <w:t xml:space="preserve"> {supported}              </w:t>
      </w:r>
      <w:r>
        <w:rPr>
          <w:color w:val="993366"/>
        </w:rPr>
        <w:t>OPTIONAL</w:t>
      </w:r>
      <w:r>
        <w:t>,</w:t>
      </w:r>
    </w:p>
    <w:p w:rsidR="00BF596A" w:rsidRDefault="005632DD">
      <w:pPr>
        <w:pStyle w:val="PL"/>
      </w:pPr>
      <w:r>
        <w:t xml:space="preserve">    csi-SINR-Meas                               </w:t>
      </w:r>
      <w:r>
        <w:rPr>
          <w:color w:val="993366"/>
        </w:rPr>
        <w:t>ENUMERATED</w:t>
      </w:r>
      <w:r>
        <w:t xml:space="preserve"> {supported}              </w:t>
      </w:r>
      <w:r>
        <w:rPr>
          <w:color w:val="993366"/>
        </w:rPr>
        <w:t>OPTIONAL</w:t>
      </w:r>
      <w:r>
        <w:t>,</w:t>
      </w:r>
    </w:p>
    <w:p w:rsidR="00BF596A" w:rsidRDefault="005632DD">
      <w:pPr>
        <w:pStyle w:val="PL"/>
      </w:pPr>
      <w:r>
        <w:t xml:space="preserve">    csi-RS-RLM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lastRenderedPageBreak/>
        <w:t xml:space="preserve">    handoverInterF                              </w:t>
      </w:r>
      <w:r>
        <w:rPr>
          <w:color w:val="993366"/>
        </w:rPr>
        <w:t>ENUMERATED</w:t>
      </w:r>
      <w:r>
        <w:t xml:space="preserve"> {supported}              </w:t>
      </w:r>
      <w:r>
        <w:rPr>
          <w:color w:val="993366"/>
        </w:rPr>
        <w:t>OPTIONAL</w:t>
      </w:r>
      <w:r>
        <w:t>,</w:t>
      </w:r>
    </w:p>
    <w:p w:rsidR="00BF596A" w:rsidRDefault="005632DD">
      <w:pPr>
        <w:pStyle w:val="PL"/>
      </w:pPr>
      <w:r>
        <w:t xml:space="preserve">    handoverLTE-EPC                             </w:t>
      </w:r>
      <w:r>
        <w:rPr>
          <w:color w:val="993366"/>
        </w:rPr>
        <w:t>ENUMERATED</w:t>
      </w:r>
      <w:r>
        <w:t xml:space="preserve"> {supported}              </w:t>
      </w:r>
      <w:r>
        <w:rPr>
          <w:color w:val="993366"/>
        </w:rPr>
        <w:t>OPTIONAL</w:t>
      </w:r>
      <w:r>
        <w:t>,</w:t>
      </w:r>
    </w:p>
    <w:p w:rsidR="00BF596A" w:rsidRDefault="005632DD">
      <w:pPr>
        <w:pStyle w:val="PL"/>
      </w:pPr>
      <w:r>
        <w:t xml:space="preserve">    handoverLTE-5GC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maxNumberResource-CSI-RS-RLM                </w:t>
      </w:r>
      <w:r>
        <w:rPr>
          <w:color w:val="993366"/>
        </w:rPr>
        <w:t>ENUMERATED</w:t>
      </w:r>
      <w:r>
        <w:t xml:space="preserve"> {n2, n4, n6, n8}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simultaneousRxDataSSB-DiffNumerology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nr-AutonomousGaps-r16                       </w:t>
      </w:r>
      <w:r>
        <w:rPr>
          <w:color w:val="993366"/>
        </w:rPr>
        <w:t>ENUMERATED</w:t>
      </w:r>
      <w:r>
        <w:t xml:space="preserve"> {supported}              </w:t>
      </w:r>
      <w:r>
        <w:rPr>
          <w:color w:val="993366"/>
        </w:rPr>
        <w:t>OPTIONAL</w:t>
      </w:r>
      <w:r>
        <w:t>,</w:t>
      </w:r>
    </w:p>
    <w:p w:rsidR="00BF596A" w:rsidRDefault="005632DD">
      <w:pPr>
        <w:pStyle w:val="PL"/>
      </w:pPr>
      <w:r>
        <w:t xml:space="preserve">    nr-AutonomousGaps-ENDC-r16                  </w:t>
      </w:r>
      <w:r>
        <w:rPr>
          <w:color w:val="993366"/>
        </w:rPr>
        <w:t>ENUMERATED</w:t>
      </w:r>
      <w:r>
        <w:t xml:space="preserve"> {supported}              </w:t>
      </w:r>
      <w:r>
        <w:rPr>
          <w:color w:val="993366"/>
        </w:rPr>
        <w:t>OPTIONAL</w:t>
      </w:r>
      <w:r>
        <w:t>,</w:t>
      </w:r>
    </w:p>
    <w:p w:rsidR="00BF596A" w:rsidRDefault="005632DD">
      <w:pPr>
        <w:pStyle w:val="PL"/>
      </w:pPr>
      <w:r>
        <w:t xml:space="preserve">    nr-AutonomousGaps-NEDC-r16                  </w:t>
      </w:r>
      <w:r>
        <w:rPr>
          <w:color w:val="993366"/>
        </w:rPr>
        <w:t>ENUMERATED</w:t>
      </w:r>
      <w:r>
        <w:t xml:space="preserve"> {supported}              </w:t>
      </w:r>
      <w:r>
        <w:rPr>
          <w:color w:val="993366"/>
        </w:rPr>
        <w:t>OPTIONAL</w:t>
      </w:r>
      <w:r>
        <w:t>,</w:t>
      </w:r>
    </w:p>
    <w:p w:rsidR="00BF596A" w:rsidRDefault="005632DD">
      <w:pPr>
        <w:pStyle w:val="PL"/>
      </w:pPr>
      <w:r>
        <w:t xml:space="preserve">    nr-AutonomousGaps-NRDC-r16                  </w:t>
      </w:r>
      <w:r>
        <w:rPr>
          <w:color w:val="993366"/>
        </w:rPr>
        <w:t>ENUMERATED</w:t>
      </w:r>
      <w:r>
        <w:t xml:space="preserve"> {supported}              </w:t>
      </w:r>
      <w:r>
        <w:rPr>
          <w:color w:val="993366"/>
        </w:rPr>
        <w:t>OPTIONAL</w:t>
      </w:r>
      <w:r>
        <w:t>,</w:t>
      </w:r>
    </w:p>
    <w:p w:rsidR="00BF596A" w:rsidRDefault="005632DD">
      <w:pPr>
        <w:pStyle w:val="PL"/>
      </w:pPr>
      <w:r>
        <w:t xml:space="preserve">    dummy                                       </w:t>
      </w:r>
      <w:r>
        <w:rPr>
          <w:color w:val="993366"/>
        </w:rPr>
        <w:t>ENUMERATED</w:t>
      </w:r>
      <w:r>
        <w:t xml:space="preserve"> {supported}              </w:t>
      </w:r>
      <w:r>
        <w:rPr>
          <w:color w:val="993366"/>
        </w:rPr>
        <w:t>OPTIONAL</w:t>
      </w:r>
      <w:r>
        <w:t>,</w:t>
      </w:r>
    </w:p>
    <w:p w:rsidR="00BF596A" w:rsidRDefault="005632DD">
      <w:pPr>
        <w:pStyle w:val="PL"/>
      </w:pPr>
      <w:r>
        <w:t xml:space="preserve">    cli-RSSI-Meas-r16                           </w:t>
      </w:r>
      <w:r>
        <w:rPr>
          <w:color w:val="993366"/>
        </w:rPr>
        <w:t>ENUMERATED</w:t>
      </w:r>
      <w:r>
        <w:t xml:space="preserve"> {supported}              </w:t>
      </w:r>
      <w:r>
        <w:rPr>
          <w:color w:val="993366"/>
        </w:rPr>
        <w:t>OPTIONAL</w:t>
      </w:r>
      <w:r>
        <w:t>,</w:t>
      </w:r>
    </w:p>
    <w:p w:rsidR="00BF596A" w:rsidRDefault="005632DD">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rsidR="00BF596A" w:rsidRDefault="005632DD">
      <w:pPr>
        <w:pStyle w:val="PL"/>
      </w:pPr>
      <w:r>
        <w:t xml:space="preserve">    interFrequencyMeas-NoGap-r16                </w:t>
      </w:r>
      <w:r>
        <w:rPr>
          <w:color w:val="993366"/>
        </w:rPr>
        <w:t>ENUMERATED</w:t>
      </w:r>
      <w:r>
        <w:t xml:space="preserve"> {supported}              </w:t>
      </w:r>
      <w:r>
        <w:rPr>
          <w:color w:val="993366"/>
        </w:rPr>
        <w:t>OPTIONAL</w:t>
      </w:r>
      <w:r>
        <w:t>,</w:t>
      </w:r>
    </w:p>
    <w:p w:rsidR="00BF596A" w:rsidRDefault="005632DD">
      <w:pPr>
        <w:pStyle w:val="PL"/>
      </w:pPr>
      <w:r>
        <w:t xml:space="preserve">    simultaneousRxDataSSB-DiffNumerology-Inter-r16  </w:t>
      </w:r>
      <w:r>
        <w:rPr>
          <w:color w:val="993366"/>
        </w:rPr>
        <w:t>ENUMERATED</w:t>
      </w:r>
      <w:r>
        <w:t xml:space="preserve"> {supported}          </w:t>
      </w:r>
      <w:r>
        <w:rPr>
          <w:color w:val="993366"/>
        </w:rPr>
        <w:t>OPTIONAL</w:t>
      </w:r>
      <w:r>
        <w:t>,</w:t>
      </w:r>
    </w:p>
    <w:p w:rsidR="00BF596A" w:rsidRDefault="005632DD">
      <w:pPr>
        <w:pStyle w:val="PL"/>
      </w:pPr>
      <w:r>
        <w:t xml:space="preserve">    idleInactiveNR-MeasReport-r16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xml:space="preserve">-- R4 6-2: </w:t>
      </w:r>
      <w:r>
        <w:rPr>
          <w:rFonts w:eastAsia="宋体"/>
          <w:color w:val="808080"/>
        </w:rPr>
        <w:t>Support of beam level Early Measurement Reporting</w:t>
      </w:r>
    </w:p>
    <w:p w:rsidR="00BF596A" w:rsidRDefault="005632DD">
      <w:pPr>
        <w:pStyle w:val="PL"/>
      </w:pPr>
      <w:r>
        <w:t xml:space="preserve">    idleInactiveNR-MeasBeamReport-r16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increasedNumberofCSIRSPerMO-r16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TAG-MEASANDMOBPARAMETERS-STOP</w:t>
      </w:r>
    </w:p>
    <w:p w:rsidR="00BF596A" w:rsidRDefault="005632DD">
      <w:pPr>
        <w:pStyle w:val="PL"/>
        <w:rPr>
          <w:rFonts w:eastAsia="Malgun Gothic"/>
          <w:color w:val="808080"/>
        </w:rPr>
      </w:pPr>
      <w:r>
        <w:rPr>
          <w:color w:val="808080"/>
        </w:rPr>
        <w:t>-- ASN1STOP</w:t>
      </w:r>
    </w:p>
    <w:p w:rsidR="00BF596A" w:rsidRDefault="00BF596A"/>
    <w:p w:rsidR="00BF596A" w:rsidRDefault="005632DD">
      <w:pPr>
        <w:pStyle w:val="4"/>
        <w:rPr>
          <w:lang w:val="en-GB"/>
        </w:rPr>
      </w:pPr>
      <w:bookmarkStart w:id="1066" w:name="_Toc60777461"/>
      <w:bookmarkStart w:id="1067" w:name="_Toc83740417"/>
      <w:r>
        <w:rPr>
          <w:lang w:val="en-GB"/>
        </w:rPr>
        <w:t>–</w:t>
      </w:r>
      <w:r>
        <w:rPr>
          <w:lang w:val="en-GB"/>
        </w:rPr>
        <w:tab/>
      </w:r>
      <w:r>
        <w:rPr>
          <w:i/>
          <w:lang w:val="en-GB"/>
        </w:rPr>
        <w:t>MeasAndMobParametersMRDC</w:t>
      </w:r>
      <w:bookmarkEnd w:id="1066"/>
      <w:bookmarkEnd w:id="1067"/>
    </w:p>
    <w:p w:rsidR="00BF596A" w:rsidRDefault="005632DD">
      <w:r>
        <w:t xml:space="preserve">The IE </w:t>
      </w:r>
      <w:r>
        <w:rPr>
          <w:i/>
        </w:rPr>
        <w:t>MeasAndMobParametersMRDC</w:t>
      </w:r>
      <w:r>
        <w:t xml:space="preserve"> is used to convey capability parameters related to RRM measurements and RRC mobility.</w:t>
      </w:r>
    </w:p>
    <w:p w:rsidR="00BF596A" w:rsidRDefault="005632DD">
      <w:pPr>
        <w:pStyle w:val="TH"/>
        <w:rPr>
          <w:lang w:val="en-GB"/>
        </w:rPr>
      </w:pPr>
      <w:r>
        <w:rPr>
          <w:i/>
          <w:lang w:val="en-GB"/>
        </w:rPr>
        <w:t>MeasAndMobParametersMRDC</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TAG-MEASANDMOBPARAMETERSMRDC-START</w:t>
      </w:r>
    </w:p>
    <w:p w:rsidR="00BF596A" w:rsidRDefault="00BF596A">
      <w:pPr>
        <w:pStyle w:val="PL"/>
      </w:pPr>
    </w:p>
    <w:p w:rsidR="00BF596A" w:rsidRDefault="005632DD">
      <w:pPr>
        <w:pStyle w:val="PL"/>
      </w:pPr>
      <w:r>
        <w:t xml:space="preserve">MeasAndMobParametersMRDC ::=            </w:t>
      </w:r>
      <w:r>
        <w:rPr>
          <w:color w:val="993366"/>
        </w:rPr>
        <w:t>SEQUENCE</w:t>
      </w:r>
      <w:r>
        <w:t xml:space="preserve"> {</w:t>
      </w:r>
    </w:p>
    <w:p w:rsidR="00BF596A" w:rsidRDefault="005632DD">
      <w:pPr>
        <w:pStyle w:val="PL"/>
      </w:pPr>
      <w:r>
        <w:t xml:space="preserve">    measAndMobParametersMRDC-Common         MeasAndMobParametersMRDC-Common                 </w:t>
      </w:r>
      <w:r>
        <w:rPr>
          <w:color w:val="993366"/>
        </w:rPr>
        <w:t>OPTIONAL</w:t>
      </w:r>
      <w:r>
        <w:t>,</w:t>
      </w:r>
    </w:p>
    <w:p w:rsidR="00BF596A" w:rsidRDefault="005632DD">
      <w:pPr>
        <w:pStyle w:val="PL"/>
      </w:pPr>
      <w:r>
        <w:t xml:space="preserve">    measAndMobParametersMRDC-XDD-Diff       MeasAndMobParametersMRDC-XDD-Diff               </w:t>
      </w:r>
      <w:r>
        <w:rPr>
          <w:color w:val="993366"/>
        </w:rPr>
        <w:t>OPTIONAL</w:t>
      </w:r>
      <w:r>
        <w:t>,</w:t>
      </w:r>
    </w:p>
    <w:p w:rsidR="00BF596A" w:rsidRDefault="005632DD">
      <w:pPr>
        <w:pStyle w:val="PL"/>
      </w:pPr>
      <w:r>
        <w:t xml:space="preserve">    measAndMobParametersMRDC-FRX-Diff       MeasAndMobParametersMRDC-FRX-Diff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MeasAndMobParametersMRDC-v1560 ::=      </w:t>
      </w:r>
      <w:r>
        <w:rPr>
          <w:color w:val="993366"/>
        </w:rPr>
        <w:t>SEQUENCE</w:t>
      </w:r>
      <w:r>
        <w:t xml:space="preserve"> {</w:t>
      </w:r>
    </w:p>
    <w:p w:rsidR="00BF596A" w:rsidRDefault="005632DD">
      <w:pPr>
        <w:pStyle w:val="PL"/>
      </w:pPr>
      <w:r>
        <w:t xml:space="preserve">    measAndMobParametersMRDC-XDD-Diff-v1560    MeasAndMobParametersMRDC-XDD-Diff-v1560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MeasAndMobParametersMRDC-v1610 ::=      </w:t>
      </w:r>
      <w:r>
        <w:rPr>
          <w:color w:val="993366"/>
        </w:rPr>
        <w:t>SEQUENCE</w:t>
      </w:r>
      <w:r>
        <w:t xml:space="preserve"> {</w:t>
      </w:r>
    </w:p>
    <w:p w:rsidR="00BF596A" w:rsidRDefault="005632DD">
      <w:pPr>
        <w:pStyle w:val="PL"/>
      </w:pPr>
      <w:r>
        <w:t xml:space="preserve">    measAndMobParametersMRDC-Common-v1610      MeasAndMobParametersMRDC-Common-v1610        </w:t>
      </w:r>
      <w:r>
        <w:rPr>
          <w:color w:val="993366"/>
        </w:rPr>
        <w:t>OPTIONAL</w:t>
      </w:r>
      <w:r>
        <w:t>,</w:t>
      </w:r>
    </w:p>
    <w:p w:rsidR="00BF596A" w:rsidRDefault="005632DD">
      <w:pPr>
        <w:pStyle w:val="PL"/>
      </w:pPr>
      <w:r>
        <w:t xml:space="preserve">    interNR-MeasEUTRA-IAB-r16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MeasAndMobParametersMRDC-Common ::=     </w:t>
      </w:r>
      <w:r>
        <w:rPr>
          <w:color w:val="993366"/>
        </w:rPr>
        <w:t>SEQUENCE</w:t>
      </w:r>
      <w:r>
        <w:t xml:space="preserve"> {</w:t>
      </w:r>
    </w:p>
    <w:p w:rsidR="00BF596A" w:rsidRDefault="005632DD">
      <w:pPr>
        <w:pStyle w:val="PL"/>
      </w:pPr>
      <w:r>
        <w:t xml:space="preserve">    independentGapConfig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MeasAndMobParametersMRDC-Common-v1610 ::=   </w:t>
      </w:r>
      <w:r>
        <w:rPr>
          <w:color w:val="993366"/>
        </w:rPr>
        <w:t>SEQUENCE</w:t>
      </w:r>
      <w:r>
        <w:t xml:space="preserve"> {</w:t>
      </w:r>
    </w:p>
    <w:p w:rsidR="00BF596A" w:rsidRDefault="005632DD">
      <w:pPr>
        <w:pStyle w:val="PL"/>
      </w:pPr>
      <w:r>
        <w:t xml:space="preserve">    condPSCellChangeParametersCommon-r16        </w:t>
      </w:r>
      <w:r>
        <w:rPr>
          <w:color w:val="993366"/>
        </w:rPr>
        <w:t>SEQUENCE</w:t>
      </w:r>
      <w:r>
        <w:t xml:space="preserve"> {</w:t>
      </w:r>
    </w:p>
    <w:p w:rsidR="00BF596A" w:rsidRDefault="005632DD">
      <w:pPr>
        <w:pStyle w:val="PL"/>
      </w:pPr>
      <w:r>
        <w:t xml:space="preserve">        condPSCellChangeFDD-TDD-r16                 </w:t>
      </w:r>
      <w:r>
        <w:rPr>
          <w:color w:val="993366"/>
        </w:rPr>
        <w:t>ENUMERATED</w:t>
      </w:r>
      <w:r>
        <w:t xml:space="preserve"> {supported}                  </w:t>
      </w:r>
      <w:r>
        <w:rPr>
          <w:color w:val="993366"/>
        </w:rPr>
        <w:t>OPTIONAL</w:t>
      </w:r>
      <w:r>
        <w:t>,</w:t>
      </w:r>
    </w:p>
    <w:p w:rsidR="00BF596A" w:rsidRDefault="005632DD">
      <w:pPr>
        <w:pStyle w:val="PL"/>
      </w:pPr>
      <w:r>
        <w:t xml:space="preserve">        condPSCellChangeFR1-FR2-r16                 </w:t>
      </w:r>
      <w:r>
        <w:rPr>
          <w:color w:val="993366"/>
        </w:rPr>
        <w:t>ENUMERATED</w:t>
      </w:r>
      <w:r>
        <w:t xml:space="preserve"> {supported}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pscellT312-r16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MeasAndMobParametersMRDC-XDD-Diff ::=   </w:t>
      </w:r>
      <w:r>
        <w:rPr>
          <w:color w:val="993366"/>
        </w:rPr>
        <w:t>SEQUENCE</w:t>
      </w:r>
      <w:r>
        <w:t xml:space="preserve"> {</w:t>
      </w:r>
    </w:p>
    <w:p w:rsidR="00BF596A" w:rsidRDefault="005632DD">
      <w:pPr>
        <w:pStyle w:val="PL"/>
      </w:pPr>
      <w:r>
        <w:t xml:space="preserve">    sftd-MeasPSCell                         </w:t>
      </w:r>
      <w:r>
        <w:rPr>
          <w:color w:val="993366"/>
        </w:rPr>
        <w:t>ENUMERATED</w:t>
      </w:r>
      <w:r>
        <w:t xml:space="preserve"> {supported}                          </w:t>
      </w:r>
      <w:r>
        <w:rPr>
          <w:color w:val="993366"/>
        </w:rPr>
        <w:t>OPTIONAL</w:t>
      </w:r>
      <w:r>
        <w:t>,</w:t>
      </w:r>
    </w:p>
    <w:p w:rsidR="00BF596A" w:rsidRDefault="005632DD">
      <w:pPr>
        <w:pStyle w:val="PL"/>
      </w:pPr>
      <w:r>
        <w:t xml:space="preserve">    sftd-MeasNR-Cell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MeasAndMobParametersMRDC-XDD-Diff-v1560 ::=    </w:t>
      </w:r>
      <w:r>
        <w:rPr>
          <w:color w:val="993366"/>
        </w:rPr>
        <w:t>SEQUENCE</w:t>
      </w:r>
      <w:r>
        <w:t xml:space="preserve"> {</w:t>
      </w:r>
    </w:p>
    <w:p w:rsidR="00BF596A" w:rsidRDefault="005632DD">
      <w:pPr>
        <w:pStyle w:val="PL"/>
      </w:pPr>
      <w:r>
        <w:t xml:space="preserve">    sftd-MeasPSCell-NEDC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MeasAndMobParametersMRDC-FRX-Diff ::=          </w:t>
      </w:r>
      <w:r>
        <w:rPr>
          <w:color w:val="993366"/>
        </w:rPr>
        <w:t>SEQUENCE</w:t>
      </w:r>
      <w:r>
        <w:t xml:space="preserve"> {</w:t>
      </w:r>
    </w:p>
    <w:p w:rsidR="00BF596A" w:rsidRDefault="005632DD">
      <w:pPr>
        <w:pStyle w:val="PL"/>
      </w:pPr>
      <w:r>
        <w:t xml:space="preserve">    simultaneousRxDataSSB-DiffNumerology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TAG-MEASANDMOBPARAMETERSMRDC-STOP</w:t>
      </w:r>
    </w:p>
    <w:p w:rsidR="00BF596A" w:rsidRDefault="005632DD">
      <w:pPr>
        <w:pStyle w:val="PL"/>
        <w:rPr>
          <w:color w:val="808080"/>
        </w:rPr>
      </w:pPr>
      <w:r>
        <w:rPr>
          <w:color w:val="808080"/>
        </w:rPr>
        <w:t>-- ASN1STOP</w:t>
      </w:r>
    </w:p>
    <w:p w:rsidR="00BF596A" w:rsidRDefault="00BF596A"/>
    <w:p w:rsidR="00BF596A" w:rsidRDefault="005632DD">
      <w:pPr>
        <w:pStyle w:val="4"/>
        <w:rPr>
          <w:i/>
          <w:lang w:val="en-GB"/>
        </w:rPr>
      </w:pPr>
      <w:bookmarkStart w:id="1068" w:name="_Toc83740418"/>
      <w:bookmarkStart w:id="1069" w:name="_Toc60777462"/>
      <w:r>
        <w:rPr>
          <w:lang w:val="en-GB"/>
        </w:rPr>
        <w:t>–</w:t>
      </w:r>
      <w:r>
        <w:rPr>
          <w:lang w:val="en-GB"/>
        </w:rPr>
        <w:tab/>
      </w:r>
      <w:r>
        <w:rPr>
          <w:i/>
          <w:lang w:val="en-GB"/>
        </w:rPr>
        <w:t>MIMO-Layers</w:t>
      </w:r>
      <w:bookmarkEnd w:id="1068"/>
      <w:bookmarkEnd w:id="1069"/>
    </w:p>
    <w:p w:rsidR="00BF596A" w:rsidRDefault="005632DD">
      <w:r>
        <w:t xml:space="preserve">The IE </w:t>
      </w:r>
      <w:r>
        <w:rPr>
          <w:i/>
        </w:rPr>
        <w:t>MIMO-Layers</w:t>
      </w:r>
      <w:r>
        <w:t xml:space="preserve"> is used to convey the number of supported MIMO layers.</w:t>
      </w:r>
    </w:p>
    <w:p w:rsidR="00BF596A" w:rsidRDefault="005632DD">
      <w:pPr>
        <w:pStyle w:val="TH"/>
        <w:rPr>
          <w:lang w:val="en-GB"/>
        </w:rPr>
      </w:pPr>
      <w:r>
        <w:rPr>
          <w:i/>
          <w:lang w:val="en-GB"/>
        </w:rPr>
        <w:t>MIMO-Layers</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TAG-MIMO-LAYERS-START</w:t>
      </w:r>
    </w:p>
    <w:p w:rsidR="00BF596A" w:rsidRDefault="00BF596A">
      <w:pPr>
        <w:pStyle w:val="PL"/>
      </w:pPr>
    </w:p>
    <w:p w:rsidR="00BF596A" w:rsidRDefault="005632DD">
      <w:pPr>
        <w:pStyle w:val="PL"/>
      </w:pPr>
      <w:r>
        <w:t xml:space="preserve">MIMO-LayersDL ::=   </w:t>
      </w:r>
      <w:r>
        <w:rPr>
          <w:color w:val="993366"/>
        </w:rPr>
        <w:t>ENUMERATED</w:t>
      </w:r>
      <w:r>
        <w:t xml:space="preserve"> {twoLayers, fourLayers, eightLayers}</w:t>
      </w:r>
    </w:p>
    <w:p w:rsidR="00BF596A" w:rsidRDefault="00BF596A">
      <w:pPr>
        <w:pStyle w:val="PL"/>
      </w:pPr>
    </w:p>
    <w:p w:rsidR="00BF596A" w:rsidRDefault="005632DD">
      <w:pPr>
        <w:pStyle w:val="PL"/>
      </w:pPr>
      <w:r>
        <w:t xml:space="preserve">MIMO-LayersUL ::=   </w:t>
      </w:r>
      <w:r>
        <w:rPr>
          <w:color w:val="993366"/>
        </w:rPr>
        <w:t>ENUMERATED</w:t>
      </w:r>
      <w:r>
        <w:t xml:space="preserve"> {oneLayer, twoLayers, fourLayers}</w:t>
      </w:r>
    </w:p>
    <w:p w:rsidR="00BF596A" w:rsidRDefault="00BF596A">
      <w:pPr>
        <w:pStyle w:val="PL"/>
      </w:pPr>
    </w:p>
    <w:p w:rsidR="00BF596A" w:rsidRDefault="005632DD">
      <w:pPr>
        <w:pStyle w:val="PL"/>
        <w:rPr>
          <w:color w:val="808080"/>
        </w:rPr>
      </w:pPr>
      <w:r>
        <w:rPr>
          <w:color w:val="808080"/>
        </w:rPr>
        <w:t>-- TAG-MIMO-LAYERS-STOP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070" w:name="_Toc60777463"/>
      <w:bookmarkStart w:id="1071" w:name="_Toc83740419"/>
      <w:r>
        <w:rPr>
          <w:lang w:val="en-GB"/>
        </w:rPr>
        <w:lastRenderedPageBreak/>
        <w:t>–</w:t>
      </w:r>
      <w:r>
        <w:rPr>
          <w:lang w:val="en-GB"/>
        </w:rPr>
        <w:tab/>
      </w:r>
      <w:r>
        <w:rPr>
          <w:i/>
          <w:lang w:val="en-GB"/>
        </w:rPr>
        <w:t>MIMO-ParametersPerBand</w:t>
      </w:r>
      <w:bookmarkEnd w:id="1070"/>
      <w:bookmarkEnd w:id="1071"/>
    </w:p>
    <w:p w:rsidR="00BF596A" w:rsidRDefault="005632DD">
      <w:r>
        <w:t xml:space="preserve">The IE </w:t>
      </w:r>
      <w:r>
        <w:rPr>
          <w:i/>
        </w:rPr>
        <w:t>MIMO-ParametersPerBand</w:t>
      </w:r>
      <w:r>
        <w:t xml:space="preserve"> is used to convey MIMO related parameters specific for a certain band (not per feature set or band combination).</w:t>
      </w:r>
    </w:p>
    <w:p w:rsidR="00BF596A" w:rsidRDefault="005632DD">
      <w:pPr>
        <w:pStyle w:val="TH"/>
        <w:rPr>
          <w:lang w:val="en-GB"/>
        </w:rPr>
      </w:pPr>
      <w:r>
        <w:rPr>
          <w:i/>
          <w:lang w:val="en-GB"/>
        </w:rPr>
        <w:t>MIMO-ParametersPerBand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TAG-MIMO-PARAMETERSPERBAND-START</w:t>
      </w:r>
    </w:p>
    <w:p w:rsidR="00BF596A" w:rsidRDefault="00BF596A">
      <w:pPr>
        <w:pStyle w:val="PL"/>
      </w:pPr>
    </w:p>
    <w:p w:rsidR="00BF596A" w:rsidRDefault="005632DD">
      <w:pPr>
        <w:pStyle w:val="PL"/>
      </w:pPr>
      <w:r>
        <w:t xml:space="preserve">MIMO-ParametersPerBand ::=          </w:t>
      </w:r>
      <w:r>
        <w:rPr>
          <w:color w:val="993366"/>
        </w:rPr>
        <w:t>SEQUENCE</w:t>
      </w:r>
      <w:r>
        <w:t xml:space="preserve"> {</w:t>
      </w:r>
    </w:p>
    <w:p w:rsidR="00BF596A" w:rsidRDefault="005632DD">
      <w:pPr>
        <w:pStyle w:val="PL"/>
      </w:pPr>
      <w:r>
        <w:t xml:space="preserve">    tci-StatePDSCH                      </w:t>
      </w:r>
      <w:r>
        <w:rPr>
          <w:color w:val="993366"/>
        </w:rPr>
        <w:t>SEQUENCE</w:t>
      </w:r>
      <w:r>
        <w:t xml:space="preserve"> {</w:t>
      </w:r>
    </w:p>
    <w:p w:rsidR="00BF596A" w:rsidRDefault="005632DD">
      <w:pPr>
        <w:pStyle w:val="PL"/>
      </w:pPr>
      <w:r>
        <w:t xml:space="preserve">        maxNumberConfiguredTCIstatesPerCC   </w:t>
      </w:r>
      <w:r>
        <w:rPr>
          <w:color w:val="993366"/>
        </w:rPr>
        <w:t>ENUMERATED</w:t>
      </w:r>
      <w:r>
        <w:t xml:space="preserve"> {n4, n8, n16, n32, n64, n128}                                   </w:t>
      </w:r>
      <w:r>
        <w:rPr>
          <w:color w:val="993366"/>
        </w:rPr>
        <w:t>OPTIONAL</w:t>
      </w:r>
      <w:r>
        <w:t>,</w:t>
      </w:r>
    </w:p>
    <w:p w:rsidR="00BF596A" w:rsidRDefault="005632DD">
      <w:pPr>
        <w:pStyle w:val="PL"/>
      </w:pPr>
      <w:r>
        <w:t xml:space="preserve">        maxNumberActiveTCI-PerBWP           </w:t>
      </w:r>
      <w:r>
        <w:rPr>
          <w:color w:val="993366"/>
        </w:rPr>
        <w:t>ENUMERATED</w:t>
      </w:r>
      <w:r>
        <w:t xml:space="preserve"> {n1, n2, n4, n8}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additionalActiveTCI-StatePDCCH              </w:t>
      </w:r>
      <w:r>
        <w:rPr>
          <w:color w:val="993366"/>
        </w:rPr>
        <w:t>ENUMERATED</w:t>
      </w:r>
      <w:r>
        <w:t xml:space="preserve"> {supported}                                             </w:t>
      </w:r>
      <w:r>
        <w:rPr>
          <w:color w:val="993366"/>
        </w:rPr>
        <w:t>OPTIONAL</w:t>
      </w:r>
      <w:r>
        <w:t>,</w:t>
      </w:r>
    </w:p>
    <w:p w:rsidR="00BF596A" w:rsidRDefault="005632DD">
      <w:pPr>
        <w:pStyle w:val="PL"/>
      </w:pPr>
      <w:r>
        <w:t xml:space="preserve">    pusch-TransCoherence                        </w:t>
      </w:r>
      <w:r>
        <w:rPr>
          <w:color w:val="993366"/>
        </w:rPr>
        <w:t>ENUMERATED</w:t>
      </w:r>
      <w:r>
        <w:t xml:space="preserve"> {nonCoherent, partialCoherent, fullCoherent}            </w:t>
      </w:r>
      <w:r>
        <w:rPr>
          <w:color w:val="993366"/>
        </w:rPr>
        <w:t>OPTIONAL</w:t>
      </w:r>
      <w:r>
        <w:t>,</w:t>
      </w:r>
    </w:p>
    <w:p w:rsidR="00BF596A" w:rsidRDefault="005632DD">
      <w:pPr>
        <w:pStyle w:val="PL"/>
      </w:pPr>
      <w:r>
        <w:t xml:space="preserve">    beamCorrespondenceWithoutUL-BeamSweeping    </w:t>
      </w:r>
      <w:r>
        <w:rPr>
          <w:color w:val="993366"/>
        </w:rPr>
        <w:t>ENUMERATED</w:t>
      </w:r>
      <w:r>
        <w:t xml:space="preserve"> {supported}                                             </w:t>
      </w:r>
      <w:r>
        <w:rPr>
          <w:color w:val="993366"/>
        </w:rPr>
        <w:t>OPTIONAL</w:t>
      </w:r>
      <w:r>
        <w:t>,</w:t>
      </w:r>
    </w:p>
    <w:p w:rsidR="00BF596A" w:rsidRDefault="005632DD">
      <w:pPr>
        <w:pStyle w:val="PL"/>
      </w:pPr>
      <w:r>
        <w:t xml:space="preserve">    periodicBeamReport                          </w:t>
      </w:r>
      <w:r>
        <w:rPr>
          <w:color w:val="993366"/>
        </w:rPr>
        <w:t>ENUMERATED</w:t>
      </w:r>
      <w:r>
        <w:t xml:space="preserve"> {supported}                                             </w:t>
      </w:r>
      <w:r>
        <w:rPr>
          <w:color w:val="993366"/>
        </w:rPr>
        <w:t>OPTIONAL</w:t>
      </w:r>
      <w:r>
        <w:t>,</w:t>
      </w:r>
    </w:p>
    <w:p w:rsidR="00BF596A" w:rsidRDefault="005632DD">
      <w:pPr>
        <w:pStyle w:val="PL"/>
      </w:pPr>
      <w:r>
        <w:t xml:space="preserve">    aperiodicBeamReport                         </w:t>
      </w:r>
      <w:r>
        <w:rPr>
          <w:color w:val="993366"/>
        </w:rPr>
        <w:t>ENUMERATED</w:t>
      </w:r>
      <w:r>
        <w:t xml:space="preserve"> {supported}                                             </w:t>
      </w:r>
      <w:r>
        <w:rPr>
          <w:color w:val="993366"/>
        </w:rPr>
        <w:t>OPTIONAL</w:t>
      </w:r>
      <w:r>
        <w:t>,</w:t>
      </w:r>
    </w:p>
    <w:p w:rsidR="00BF596A" w:rsidRDefault="005632DD">
      <w:pPr>
        <w:pStyle w:val="PL"/>
      </w:pPr>
      <w:r>
        <w:t xml:space="preserve">    sp-BeamReportPUCCH                          </w:t>
      </w:r>
      <w:r>
        <w:rPr>
          <w:color w:val="993366"/>
        </w:rPr>
        <w:t>ENUMERATED</w:t>
      </w:r>
      <w:r>
        <w:t xml:space="preserve"> {supported}                                             </w:t>
      </w:r>
      <w:r>
        <w:rPr>
          <w:color w:val="993366"/>
        </w:rPr>
        <w:t>OPTIONAL</w:t>
      </w:r>
      <w:r>
        <w:t>,</w:t>
      </w:r>
    </w:p>
    <w:p w:rsidR="00BF596A" w:rsidRDefault="005632DD">
      <w:pPr>
        <w:pStyle w:val="PL"/>
      </w:pPr>
      <w:r>
        <w:t xml:space="preserve">    sp-BeamReportPUSCH                          </w:t>
      </w:r>
      <w:r>
        <w:rPr>
          <w:color w:val="993366"/>
        </w:rPr>
        <w:t>ENUMERATED</w:t>
      </w:r>
      <w:r>
        <w:t xml:space="preserve"> {supported}                                             </w:t>
      </w:r>
      <w:r>
        <w:rPr>
          <w:color w:val="993366"/>
        </w:rPr>
        <w:t>OPTIONAL</w:t>
      </w:r>
      <w:r>
        <w:t>,</w:t>
      </w:r>
    </w:p>
    <w:p w:rsidR="00BF596A" w:rsidRDefault="005632DD">
      <w:pPr>
        <w:pStyle w:val="PL"/>
      </w:pPr>
      <w:r>
        <w:t xml:space="preserve">    dummy1                                      DummyG                                                             </w:t>
      </w:r>
      <w:r>
        <w:rPr>
          <w:color w:val="993366"/>
        </w:rPr>
        <w:t>OPTIONAL</w:t>
      </w:r>
      <w:r>
        <w:t>,</w:t>
      </w:r>
    </w:p>
    <w:p w:rsidR="00BF596A" w:rsidRDefault="005632DD">
      <w:pPr>
        <w:pStyle w:val="PL"/>
      </w:pPr>
      <w:r>
        <w:t xml:space="preserve">    maxNumberRxBeam                             </w:t>
      </w:r>
      <w:r>
        <w:rPr>
          <w:color w:val="993366"/>
        </w:rPr>
        <w:t>INTEGER</w:t>
      </w:r>
      <w:r>
        <w:t xml:space="preserve"> (2..8)                                                     </w:t>
      </w:r>
      <w:r>
        <w:rPr>
          <w:color w:val="993366"/>
        </w:rPr>
        <w:t>OPTIONAL</w:t>
      </w:r>
      <w:r>
        <w:t>,</w:t>
      </w:r>
    </w:p>
    <w:p w:rsidR="00BF596A" w:rsidRDefault="005632DD">
      <w:pPr>
        <w:pStyle w:val="PL"/>
      </w:pPr>
      <w:r>
        <w:t xml:space="preserve">    maxNumberRxTxBeamSwitchDL                   </w:t>
      </w:r>
      <w:r>
        <w:rPr>
          <w:color w:val="993366"/>
        </w:rPr>
        <w:t>SEQUENCE</w:t>
      </w:r>
      <w:r>
        <w:t xml:space="preserve"> {</w:t>
      </w:r>
    </w:p>
    <w:p w:rsidR="00BF596A" w:rsidRDefault="005632DD">
      <w:pPr>
        <w:pStyle w:val="PL"/>
      </w:pPr>
      <w:r>
        <w:t xml:space="preserve">        scs-15kHz                                   </w:t>
      </w:r>
      <w:r>
        <w:rPr>
          <w:color w:val="993366"/>
        </w:rPr>
        <w:t>ENUMERATED</w:t>
      </w:r>
      <w:r>
        <w:t xml:space="preserve"> {n4, n7, n14}                                           </w:t>
      </w:r>
      <w:r>
        <w:rPr>
          <w:color w:val="993366"/>
        </w:rPr>
        <w:t>OPTIONAL</w:t>
      </w:r>
      <w:r>
        <w:t>,</w:t>
      </w:r>
    </w:p>
    <w:p w:rsidR="00BF596A" w:rsidRDefault="005632DD">
      <w:pPr>
        <w:pStyle w:val="PL"/>
      </w:pPr>
      <w:r>
        <w:t xml:space="preserve">        scs-30kHz                                   </w:t>
      </w:r>
      <w:r>
        <w:rPr>
          <w:color w:val="993366"/>
        </w:rPr>
        <w:t>ENUMERATED</w:t>
      </w:r>
      <w:r>
        <w:t xml:space="preserve"> {n4, n7, n14}                                           </w:t>
      </w:r>
      <w:r>
        <w:rPr>
          <w:color w:val="993366"/>
        </w:rPr>
        <w:t>OPTIONAL</w:t>
      </w:r>
      <w:r>
        <w:t>,</w:t>
      </w:r>
    </w:p>
    <w:p w:rsidR="00BF596A" w:rsidRDefault="005632DD">
      <w:pPr>
        <w:pStyle w:val="PL"/>
      </w:pPr>
      <w:r>
        <w:t xml:space="preserve">        scs-60kHz                                   </w:t>
      </w:r>
      <w:r>
        <w:rPr>
          <w:color w:val="993366"/>
        </w:rPr>
        <w:t>ENUMERATED</w:t>
      </w:r>
      <w:r>
        <w:t xml:space="preserve"> {n4, n7, n14}                                           </w:t>
      </w:r>
      <w:r>
        <w:rPr>
          <w:color w:val="993366"/>
        </w:rPr>
        <w:t>OPTIONAL</w:t>
      </w:r>
      <w:r>
        <w:t>,</w:t>
      </w:r>
    </w:p>
    <w:p w:rsidR="00BF596A" w:rsidRDefault="005632DD">
      <w:pPr>
        <w:pStyle w:val="PL"/>
      </w:pPr>
      <w:r>
        <w:t xml:space="preserve">        scs-120kHz                                  </w:t>
      </w:r>
      <w:r>
        <w:rPr>
          <w:color w:val="993366"/>
        </w:rPr>
        <w:t>ENUMERATED</w:t>
      </w:r>
      <w:r>
        <w:t xml:space="preserve"> {n4, n7, n14}                                           </w:t>
      </w:r>
      <w:r>
        <w:rPr>
          <w:color w:val="993366"/>
        </w:rPr>
        <w:t>OPTIONAL</w:t>
      </w:r>
      <w:r>
        <w:t>,</w:t>
      </w:r>
    </w:p>
    <w:p w:rsidR="00BF596A" w:rsidRDefault="005632DD">
      <w:pPr>
        <w:pStyle w:val="PL"/>
      </w:pPr>
      <w:r>
        <w:t xml:space="preserve">        scs-240kHz                                  </w:t>
      </w:r>
      <w:r>
        <w:rPr>
          <w:color w:val="993366"/>
        </w:rPr>
        <w:t>ENUMERATED</w:t>
      </w:r>
      <w:r>
        <w:t xml:space="preserve"> {n4, n7, n14}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maxNumberNonGroupBeamReporting              </w:t>
      </w:r>
      <w:r>
        <w:rPr>
          <w:color w:val="993366"/>
        </w:rPr>
        <w:t>ENUMERATED</w:t>
      </w:r>
      <w:r>
        <w:t xml:space="preserve"> {n1, n2, n4}                                            </w:t>
      </w:r>
      <w:r>
        <w:rPr>
          <w:color w:val="993366"/>
        </w:rPr>
        <w:t>OPTIONAL</w:t>
      </w:r>
      <w:r>
        <w:t>,</w:t>
      </w:r>
    </w:p>
    <w:p w:rsidR="00BF596A" w:rsidRDefault="005632DD">
      <w:pPr>
        <w:pStyle w:val="PL"/>
      </w:pPr>
      <w:r>
        <w:t xml:space="preserve">    groupBeamReporting                          </w:t>
      </w:r>
      <w:r>
        <w:rPr>
          <w:color w:val="993366"/>
        </w:rPr>
        <w:t>ENUMERATED</w:t>
      </w:r>
      <w:r>
        <w:t xml:space="preserve"> {supported}                                             </w:t>
      </w:r>
      <w:r>
        <w:rPr>
          <w:color w:val="993366"/>
        </w:rPr>
        <w:t>OPTIONAL</w:t>
      </w:r>
      <w:r>
        <w:t>,</w:t>
      </w:r>
    </w:p>
    <w:p w:rsidR="00BF596A" w:rsidRDefault="005632DD">
      <w:pPr>
        <w:pStyle w:val="PL"/>
      </w:pPr>
      <w:r>
        <w:t xml:space="preserve">    uplinkBeamManagement                        </w:t>
      </w:r>
      <w:r>
        <w:rPr>
          <w:color w:val="993366"/>
        </w:rPr>
        <w:t>SEQUENCE</w:t>
      </w:r>
      <w:r>
        <w:t xml:space="preserve"> {</w:t>
      </w:r>
    </w:p>
    <w:p w:rsidR="00BF596A" w:rsidRDefault="005632DD">
      <w:pPr>
        <w:pStyle w:val="PL"/>
      </w:pPr>
      <w:r>
        <w:t xml:space="preserve">        maxNumberSRS-ResourcePerSet-BM              </w:t>
      </w:r>
      <w:r>
        <w:rPr>
          <w:color w:val="993366"/>
        </w:rPr>
        <w:t>ENUMERATED</w:t>
      </w:r>
      <w:r>
        <w:t xml:space="preserve"> {n2, n4, n8, n16},</w:t>
      </w:r>
    </w:p>
    <w:p w:rsidR="00BF596A" w:rsidRDefault="005632DD">
      <w:pPr>
        <w:pStyle w:val="PL"/>
      </w:pPr>
      <w:r>
        <w:t xml:space="preserve">        maxNumberSRS-ResourceSet                    </w:t>
      </w:r>
      <w:r>
        <w:rPr>
          <w:color w:val="993366"/>
        </w:rPr>
        <w:t>INTEGER</w:t>
      </w:r>
      <w:r>
        <w:t xml:space="preserve"> (1..8)</w:t>
      </w:r>
    </w:p>
    <w:p w:rsidR="00BF596A" w:rsidRDefault="005632DD">
      <w:pPr>
        <w:pStyle w:val="PL"/>
      </w:pPr>
      <w:r>
        <w:t xml:space="preserve">    }                                                                                                              </w:t>
      </w:r>
      <w:r>
        <w:rPr>
          <w:color w:val="993366"/>
        </w:rPr>
        <w:t>OPTIONAL</w:t>
      </w:r>
      <w:r>
        <w:t>,</w:t>
      </w:r>
    </w:p>
    <w:p w:rsidR="00BF596A" w:rsidRDefault="005632DD">
      <w:pPr>
        <w:pStyle w:val="PL"/>
      </w:pPr>
      <w:r>
        <w:t xml:space="preserve">    maxNumberCSI-RS-BFD                 </w:t>
      </w:r>
      <w:r>
        <w:rPr>
          <w:color w:val="993366"/>
        </w:rPr>
        <w:t>INTEGER</w:t>
      </w:r>
      <w:r>
        <w:t xml:space="preserve"> (1..64)                                                            </w:t>
      </w:r>
      <w:r>
        <w:rPr>
          <w:color w:val="993366"/>
        </w:rPr>
        <w:t>OPTIONAL</w:t>
      </w:r>
      <w:r>
        <w:t>,</w:t>
      </w:r>
    </w:p>
    <w:p w:rsidR="00BF596A" w:rsidRDefault="005632DD">
      <w:pPr>
        <w:pStyle w:val="PL"/>
      </w:pPr>
      <w:r>
        <w:t xml:space="preserve">    maxNumberSSB-BFD                    </w:t>
      </w:r>
      <w:r>
        <w:rPr>
          <w:color w:val="993366"/>
        </w:rPr>
        <w:t>INTEGER</w:t>
      </w:r>
      <w:r>
        <w:t xml:space="preserve"> (1..64)                                                            </w:t>
      </w:r>
      <w:r>
        <w:rPr>
          <w:color w:val="993366"/>
        </w:rPr>
        <w:t>OPTIONAL</w:t>
      </w:r>
      <w:r>
        <w:t>,</w:t>
      </w:r>
    </w:p>
    <w:p w:rsidR="00BF596A" w:rsidRDefault="005632DD">
      <w:pPr>
        <w:pStyle w:val="PL"/>
      </w:pPr>
      <w:r>
        <w:t xml:space="preserve">    maxNumberCSI-RS-SSB-CBD             </w:t>
      </w:r>
      <w:r>
        <w:rPr>
          <w:color w:val="993366"/>
        </w:rPr>
        <w:t>INTEGER</w:t>
      </w:r>
      <w:r>
        <w:t xml:space="preserve"> (1..256)                                                           </w:t>
      </w:r>
      <w:r>
        <w:rPr>
          <w:color w:val="993366"/>
        </w:rPr>
        <w:t>OPTIONAL</w:t>
      </w:r>
      <w:r>
        <w:t>,</w:t>
      </w:r>
    </w:p>
    <w:p w:rsidR="00BF596A" w:rsidRDefault="005632DD">
      <w:pPr>
        <w:pStyle w:val="PL"/>
      </w:pPr>
      <w:r>
        <w:t xml:space="preserve">    dummy2                              </w:t>
      </w:r>
      <w:r>
        <w:rPr>
          <w:color w:val="993366"/>
        </w:rPr>
        <w:t>ENUMERATED</w:t>
      </w:r>
      <w:r>
        <w:t xml:space="preserve"> {supported}                                                     </w:t>
      </w:r>
      <w:r>
        <w:rPr>
          <w:color w:val="993366"/>
        </w:rPr>
        <w:t>OPTIONAL</w:t>
      </w:r>
      <w:r>
        <w:t>,</w:t>
      </w:r>
    </w:p>
    <w:p w:rsidR="00BF596A" w:rsidRDefault="005632DD">
      <w:pPr>
        <w:pStyle w:val="PL"/>
      </w:pPr>
      <w:r>
        <w:t xml:space="preserve">    twoPortsPTRS-UL                     </w:t>
      </w:r>
      <w:r>
        <w:rPr>
          <w:color w:val="993366"/>
        </w:rPr>
        <w:t>ENUMERATED</w:t>
      </w:r>
      <w:r>
        <w:t xml:space="preserve"> {supported}                                                     </w:t>
      </w:r>
      <w:r>
        <w:rPr>
          <w:color w:val="993366"/>
        </w:rPr>
        <w:t>OPTIONAL</w:t>
      </w:r>
      <w:r>
        <w:t>,</w:t>
      </w:r>
    </w:p>
    <w:p w:rsidR="00BF596A" w:rsidRDefault="005632DD">
      <w:pPr>
        <w:pStyle w:val="PL"/>
      </w:pPr>
      <w:r>
        <w:t xml:space="preserve">    dummy5                              SRS-Resources                                                              </w:t>
      </w:r>
      <w:r>
        <w:rPr>
          <w:color w:val="993366"/>
        </w:rPr>
        <w:t>OPTIONAL</w:t>
      </w:r>
      <w:r>
        <w:t>,</w:t>
      </w:r>
    </w:p>
    <w:p w:rsidR="00BF596A" w:rsidRDefault="005632DD">
      <w:pPr>
        <w:pStyle w:val="PL"/>
      </w:pPr>
      <w:r>
        <w:t xml:space="preserve">    dummy3                              </w:t>
      </w:r>
      <w:r>
        <w:rPr>
          <w:color w:val="993366"/>
        </w:rPr>
        <w:t>INTEGER</w:t>
      </w:r>
      <w:r>
        <w:t xml:space="preserve"> (1..4)                                                             </w:t>
      </w:r>
      <w:r>
        <w:rPr>
          <w:color w:val="993366"/>
        </w:rPr>
        <w:t>OPTIONAL</w:t>
      </w:r>
      <w:r>
        <w:t>,</w:t>
      </w:r>
    </w:p>
    <w:p w:rsidR="00BF596A" w:rsidRDefault="005632DD">
      <w:pPr>
        <w:pStyle w:val="PL"/>
      </w:pPr>
      <w:r>
        <w:t xml:space="preserve">    beamReportTiming                    </w:t>
      </w:r>
      <w:r>
        <w:rPr>
          <w:color w:val="993366"/>
        </w:rPr>
        <w:t>SEQUENCE</w:t>
      </w:r>
      <w:r>
        <w:t xml:space="preserve"> {</w:t>
      </w:r>
    </w:p>
    <w:p w:rsidR="00BF596A" w:rsidRDefault="005632DD">
      <w:pPr>
        <w:pStyle w:val="PL"/>
      </w:pPr>
      <w:r>
        <w:t xml:space="preserve">        scs-15kHz                           </w:t>
      </w:r>
      <w:r>
        <w:rPr>
          <w:color w:val="993366"/>
        </w:rPr>
        <w:t>ENUMERATED</w:t>
      </w:r>
      <w:r>
        <w:t xml:space="preserve"> {sym2, sym4, sym8}                                              </w:t>
      </w:r>
      <w:r>
        <w:rPr>
          <w:color w:val="993366"/>
        </w:rPr>
        <w:t>OPTIONAL</w:t>
      </w:r>
      <w:r>
        <w:t>,</w:t>
      </w:r>
    </w:p>
    <w:p w:rsidR="00BF596A" w:rsidRDefault="005632DD">
      <w:pPr>
        <w:pStyle w:val="PL"/>
      </w:pPr>
      <w:r>
        <w:t xml:space="preserve">        scs-30kHz                           </w:t>
      </w:r>
      <w:r>
        <w:rPr>
          <w:color w:val="993366"/>
        </w:rPr>
        <w:t>ENUMERATED</w:t>
      </w:r>
      <w:r>
        <w:t xml:space="preserve"> {sym4, sym8, sym14, sym28}                                      </w:t>
      </w:r>
      <w:r>
        <w:rPr>
          <w:color w:val="993366"/>
        </w:rPr>
        <w:t>OPTIONAL</w:t>
      </w:r>
      <w:r>
        <w:t>,</w:t>
      </w:r>
    </w:p>
    <w:p w:rsidR="00BF596A" w:rsidRDefault="005632DD">
      <w:pPr>
        <w:pStyle w:val="PL"/>
      </w:pPr>
      <w:r>
        <w:t xml:space="preserve">        scs-60kHz                           </w:t>
      </w:r>
      <w:r>
        <w:rPr>
          <w:color w:val="993366"/>
        </w:rPr>
        <w:t>ENUMERATED</w:t>
      </w:r>
      <w:r>
        <w:t xml:space="preserve"> {sym8, sym14, sym28}                                            </w:t>
      </w:r>
      <w:r>
        <w:rPr>
          <w:color w:val="993366"/>
        </w:rPr>
        <w:t>OPTIONAL</w:t>
      </w:r>
      <w:r>
        <w:t>,</w:t>
      </w:r>
    </w:p>
    <w:p w:rsidR="00BF596A" w:rsidRDefault="005632DD">
      <w:pPr>
        <w:pStyle w:val="PL"/>
      </w:pPr>
      <w:r>
        <w:t xml:space="preserve">        scs-120kHz                          </w:t>
      </w:r>
      <w:r>
        <w:rPr>
          <w:color w:val="993366"/>
        </w:rPr>
        <w:t>ENUMERATED</w:t>
      </w:r>
      <w:r>
        <w:t xml:space="preserve"> {sym14, sym28, sym56}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ptrs-DensityRecommendationSetDL     </w:t>
      </w:r>
      <w:r>
        <w:rPr>
          <w:color w:val="993366"/>
        </w:rPr>
        <w:t>SEQUENCE</w:t>
      </w:r>
      <w:r>
        <w:t xml:space="preserve"> {</w:t>
      </w:r>
    </w:p>
    <w:p w:rsidR="00BF596A" w:rsidRDefault="005632DD">
      <w:pPr>
        <w:pStyle w:val="PL"/>
      </w:pPr>
      <w:r>
        <w:t xml:space="preserve">        scs-15kHz                           PTRS-DensityRecommendationDL                                               </w:t>
      </w:r>
      <w:r>
        <w:rPr>
          <w:color w:val="993366"/>
        </w:rPr>
        <w:t>OPTIONAL</w:t>
      </w:r>
      <w:r>
        <w:t>,</w:t>
      </w:r>
    </w:p>
    <w:p w:rsidR="00BF596A" w:rsidRDefault="005632DD">
      <w:pPr>
        <w:pStyle w:val="PL"/>
      </w:pPr>
      <w:r>
        <w:lastRenderedPageBreak/>
        <w:t xml:space="preserve">        scs-30kHz                           PTRS-DensityRecommendationDL                                               </w:t>
      </w:r>
      <w:r>
        <w:rPr>
          <w:color w:val="993366"/>
        </w:rPr>
        <w:t>OPTIONAL</w:t>
      </w:r>
      <w:r>
        <w:t>,</w:t>
      </w:r>
    </w:p>
    <w:p w:rsidR="00BF596A" w:rsidRDefault="005632DD">
      <w:pPr>
        <w:pStyle w:val="PL"/>
      </w:pPr>
      <w:r>
        <w:t xml:space="preserve">        scs-60kHz                           PTRS-DensityRecommendationDL                                               </w:t>
      </w:r>
      <w:r>
        <w:rPr>
          <w:color w:val="993366"/>
        </w:rPr>
        <w:t>OPTIONAL</w:t>
      </w:r>
      <w:r>
        <w:t>,</w:t>
      </w:r>
    </w:p>
    <w:p w:rsidR="00BF596A" w:rsidRDefault="005632DD">
      <w:pPr>
        <w:pStyle w:val="PL"/>
      </w:pPr>
      <w:r>
        <w:t xml:space="preserve">        scs-120kHz                          PTRS-DensityRecommendationDL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ptrs-DensityRecommendationSetUL     </w:t>
      </w:r>
      <w:r>
        <w:rPr>
          <w:color w:val="993366"/>
        </w:rPr>
        <w:t>SEQUENCE</w:t>
      </w:r>
      <w:r>
        <w:t xml:space="preserve"> {</w:t>
      </w:r>
    </w:p>
    <w:p w:rsidR="00BF596A" w:rsidRDefault="005632DD">
      <w:pPr>
        <w:pStyle w:val="PL"/>
      </w:pPr>
      <w:r>
        <w:t xml:space="preserve">        scs-15kHz                           PTRS-DensityRecommendationUL                                               </w:t>
      </w:r>
      <w:r>
        <w:rPr>
          <w:color w:val="993366"/>
        </w:rPr>
        <w:t>OPTIONAL</w:t>
      </w:r>
      <w:r>
        <w:t>,</w:t>
      </w:r>
    </w:p>
    <w:p w:rsidR="00BF596A" w:rsidRDefault="005632DD">
      <w:pPr>
        <w:pStyle w:val="PL"/>
      </w:pPr>
      <w:r>
        <w:t xml:space="preserve">        scs-30kHz                           PTRS-DensityRecommendationUL                                               </w:t>
      </w:r>
      <w:r>
        <w:rPr>
          <w:color w:val="993366"/>
        </w:rPr>
        <w:t>OPTIONAL</w:t>
      </w:r>
      <w:r>
        <w:t>,</w:t>
      </w:r>
    </w:p>
    <w:p w:rsidR="00BF596A" w:rsidRDefault="005632DD">
      <w:pPr>
        <w:pStyle w:val="PL"/>
      </w:pPr>
      <w:r>
        <w:t xml:space="preserve">        scs-60kHz                           PTRS-DensityRecommendationUL                                               </w:t>
      </w:r>
      <w:r>
        <w:rPr>
          <w:color w:val="993366"/>
        </w:rPr>
        <w:t>OPTIONAL</w:t>
      </w:r>
      <w:r>
        <w:t>,</w:t>
      </w:r>
    </w:p>
    <w:p w:rsidR="00BF596A" w:rsidRDefault="005632DD">
      <w:pPr>
        <w:pStyle w:val="PL"/>
      </w:pPr>
      <w:r>
        <w:t xml:space="preserve">        scs-120kHz                          PTRS-DensityRecommendationUL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dummy4                              DummyH                                                                     </w:t>
      </w:r>
      <w:r>
        <w:rPr>
          <w:color w:val="993366"/>
        </w:rPr>
        <w:t>OPTIONAL</w:t>
      </w:r>
      <w:r>
        <w:t>,</w:t>
      </w:r>
    </w:p>
    <w:p w:rsidR="00BF596A" w:rsidRDefault="005632DD">
      <w:pPr>
        <w:pStyle w:val="PL"/>
      </w:pPr>
      <w:r>
        <w:t xml:space="preserve">    aperiodicTRS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dummy6                              </w:t>
      </w:r>
      <w:r>
        <w:rPr>
          <w:color w:val="993366"/>
        </w:rPr>
        <w:t>ENUMERATED</w:t>
      </w:r>
      <w:r>
        <w:t xml:space="preserve"> {true}                                                          </w:t>
      </w:r>
      <w:r>
        <w:rPr>
          <w:color w:val="993366"/>
        </w:rPr>
        <w:t>OPTIONAL</w:t>
      </w:r>
      <w:r>
        <w:t>,</w:t>
      </w:r>
    </w:p>
    <w:p w:rsidR="00BF596A" w:rsidRDefault="005632DD">
      <w:pPr>
        <w:pStyle w:val="PL"/>
      </w:pPr>
      <w:r>
        <w:t xml:space="preserve">    beamManagementSSB-CSI-RS            BeamManagementSSB-CSI-RS                                                   </w:t>
      </w:r>
      <w:r>
        <w:rPr>
          <w:color w:val="993366"/>
        </w:rPr>
        <w:t>OPTIONAL</w:t>
      </w:r>
      <w:r>
        <w:t>,</w:t>
      </w:r>
    </w:p>
    <w:p w:rsidR="00BF596A" w:rsidRDefault="005632DD">
      <w:pPr>
        <w:pStyle w:val="PL"/>
      </w:pPr>
      <w:r>
        <w:t xml:space="preserve">    beamSwitchTiming                    </w:t>
      </w:r>
      <w:r>
        <w:rPr>
          <w:color w:val="993366"/>
        </w:rPr>
        <w:t>SEQUENCE</w:t>
      </w:r>
      <w:r>
        <w:t xml:space="preserve"> {</w:t>
      </w:r>
    </w:p>
    <w:p w:rsidR="00BF596A" w:rsidRDefault="005632DD">
      <w:pPr>
        <w:pStyle w:val="PL"/>
      </w:pPr>
      <w:r>
        <w:t xml:space="preserve">        scs-60kHz                           </w:t>
      </w:r>
      <w:r>
        <w:rPr>
          <w:color w:val="993366"/>
        </w:rPr>
        <w:t>ENUMERATED</w:t>
      </w:r>
      <w:r>
        <w:t xml:space="preserve"> {sym14, sym28, sym48, sym224, sym336}                           </w:t>
      </w:r>
      <w:r>
        <w:rPr>
          <w:color w:val="993366"/>
        </w:rPr>
        <w:t>OPTIONAL</w:t>
      </w:r>
      <w:r>
        <w:t>,</w:t>
      </w:r>
    </w:p>
    <w:p w:rsidR="00BF596A" w:rsidRDefault="005632DD">
      <w:pPr>
        <w:pStyle w:val="PL"/>
      </w:pPr>
      <w:r>
        <w:t xml:space="preserve">        scs-120kHz                          </w:t>
      </w:r>
      <w:r>
        <w:rPr>
          <w:color w:val="993366"/>
        </w:rPr>
        <w:t>ENUMERATED</w:t>
      </w:r>
      <w:r>
        <w:t xml:space="preserve"> {sym14, sym28, sym48, sym224, sym336}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codebookParameters                  CodebookParameters                                                         </w:t>
      </w:r>
      <w:r>
        <w:rPr>
          <w:color w:val="993366"/>
        </w:rPr>
        <w:t>OPTIONAL</w:t>
      </w:r>
      <w:r>
        <w:t>,</w:t>
      </w:r>
    </w:p>
    <w:p w:rsidR="00BF596A" w:rsidRDefault="005632DD">
      <w:pPr>
        <w:pStyle w:val="PL"/>
      </w:pPr>
      <w:r>
        <w:t xml:space="preserve">    csi-RS-IM-ReceptionForFeedback      CSI-RS-IM-ReceptionForFeedback                                             </w:t>
      </w:r>
      <w:r>
        <w:rPr>
          <w:color w:val="993366"/>
        </w:rPr>
        <w:t>OPTIONAL</w:t>
      </w:r>
      <w:r>
        <w:t>,</w:t>
      </w:r>
    </w:p>
    <w:p w:rsidR="00BF596A" w:rsidRDefault="005632DD">
      <w:pPr>
        <w:pStyle w:val="PL"/>
      </w:pPr>
      <w:r>
        <w:t xml:space="preserve">    csi-RS-ProcFrameworkForSRS          CSI-RS-ProcFrameworkForSRS                                                 </w:t>
      </w:r>
      <w:r>
        <w:rPr>
          <w:color w:val="993366"/>
        </w:rPr>
        <w:t>OPTIONAL</w:t>
      </w:r>
      <w:r>
        <w:t>,</w:t>
      </w:r>
    </w:p>
    <w:p w:rsidR="00BF596A" w:rsidRDefault="005632DD">
      <w:pPr>
        <w:pStyle w:val="PL"/>
      </w:pPr>
      <w:r>
        <w:t xml:space="preserve">    csi-ReportFramework                 CSI-ReportFramework                                                        </w:t>
      </w:r>
      <w:r>
        <w:rPr>
          <w:color w:val="993366"/>
        </w:rPr>
        <w:t>OPTIONAL</w:t>
      </w:r>
      <w:r>
        <w:t>,</w:t>
      </w:r>
    </w:p>
    <w:p w:rsidR="00BF596A" w:rsidRDefault="005632DD">
      <w:pPr>
        <w:pStyle w:val="PL"/>
      </w:pPr>
      <w:r>
        <w:t xml:space="preserve">    csi-RS-ForTracking                  CSI-RS-ForTracking                                                         </w:t>
      </w:r>
      <w:r>
        <w:rPr>
          <w:color w:val="993366"/>
        </w:rPr>
        <w:t>OPTIONAL</w:t>
      </w:r>
      <w:r>
        <w:t>,</w:t>
      </w:r>
    </w:p>
    <w:p w:rsidR="00BF596A" w:rsidRDefault="005632DD">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rsidR="00BF596A" w:rsidRDefault="005632DD">
      <w:pPr>
        <w:pStyle w:val="PL"/>
      </w:pPr>
      <w:r>
        <w:t xml:space="preserve">    spatialRelations                    SpatialRelations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w:t>
      </w:r>
      <w:r>
        <w:rPr>
          <w:rFonts w:eastAsiaTheme="minorEastAsia"/>
          <w:color w:val="808080"/>
        </w:rPr>
        <w:t xml:space="preserve">-- R1 16-2b-0: </w:t>
      </w:r>
      <w:r>
        <w:rPr>
          <w:rFonts w:eastAsia="Malgun Gothic"/>
          <w:color w:val="808080"/>
        </w:rPr>
        <w:t>Support of default QCL assumption with two TCI states</w:t>
      </w:r>
    </w:p>
    <w:p w:rsidR="00BF596A" w:rsidRDefault="005632DD">
      <w:pPr>
        <w:pStyle w:val="PL"/>
      </w:pPr>
      <w:r>
        <w:t xml:space="preserve">    defaultQCL-TwoTCI-r16               </w:t>
      </w:r>
      <w:r>
        <w:rPr>
          <w:color w:val="993366"/>
        </w:rPr>
        <w:t>ENUMERATED</w:t>
      </w:r>
      <w:r>
        <w:t xml:space="preserve"> {supported}                                                     </w:t>
      </w:r>
      <w:r>
        <w:rPr>
          <w:color w:val="993366"/>
        </w:rPr>
        <w:t>OPTIONAL</w:t>
      </w:r>
      <w:r>
        <w:t>,</w:t>
      </w:r>
    </w:p>
    <w:p w:rsidR="00BF596A" w:rsidRDefault="005632DD">
      <w:pPr>
        <w:pStyle w:val="PL"/>
      </w:pPr>
      <w:r>
        <w:t xml:space="preserve">    codebookParametersPerBand-r16       CodebookParameters-v1610                                                   </w:t>
      </w:r>
      <w:r>
        <w:rPr>
          <w:color w:val="993366"/>
        </w:rPr>
        <w:t>OPTIONAL</w:t>
      </w:r>
      <w:r>
        <w:t>,</w:t>
      </w:r>
    </w:p>
    <w:p w:rsidR="00BF596A" w:rsidRDefault="005632DD">
      <w:pPr>
        <w:pStyle w:val="PL"/>
        <w:rPr>
          <w:color w:val="808080"/>
        </w:rPr>
      </w:pPr>
      <w:r>
        <w:t xml:space="preserve">    </w:t>
      </w:r>
      <w:r>
        <w:rPr>
          <w:color w:val="808080"/>
        </w:rPr>
        <w:t>-- R1 16-1b-3: Support of PUCCH resource groups per BWP for simultaneous spatial relation update</w:t>
      </w:r>
    </w:p>
    <w:p w:rsidR="00BF596A" w:rsidRDefault="005632DD">
      <w:pPr>
        <w:pStyle w:val="PL"/>
      </w:pPr>
      <w:r>
        <w:t xml:space="preserve">    simul-SpatialRelationUpdatePUCCHResGroup-r16    </w:t>
      </w:r>
      <w:r>
        <w:rPr>
          <w:color w:val="993366"/>
        </w:rPr>
        <w:t>ENUMERATED</w:t>
      </w:r>
      <w:r>
        <w:t xml:space="preserve"> {supported}                                         </w:t>
      </w:r>
      <w:r>
        <w:rPr>
          <w:color w:val="993366"/>
        </w:rPr>
        <w:t>OPTIONAL</w:t>
      </w:r>
      <w:r>
        <w:t>,</w:t>
      </w:r>
    </w:p>
    <w:p w:rsidR="00BF596A" w:rsidRDefault="00BF596A">
      <w:pPr>
        <w:pStyle w:val="PL"/>
      </w:pPr>
    </w:p>
    <w:p w:rsidR="00BF596A" w:rsidRDefault="005632DD">
      <w:pPr>
        <w:pStyle w:val="PL"/>
        <w:rPr>
          <w:color w:val="808080"/>
        </w:rPr>
      </w:pPr>
      <w:r>
        <w:t xml:space="preserve">    </w:t>
      </w:r>
      <w:r>
        <w:rPr>
          <w:color w:val="808080"/>
        </w:rPr>
        <w:t>-- R1 16-1f: Maximum number of SCells configured for SCell beam failure recovery simultaneously</w:t>
      </w:r>
    </w:p>
    <w:p w:rsidR="00BF596A" w:rsidRDefault="005632DD">
      <w:pPr>
        <w:pStyle w:val="PL"/>
      </w:pPr>
      <w:r>
        <w:t xml:space="preserve">    maxNumberSCellBFR-r16                           </w:t>
      </w:r>
      <w:r>
        <w:rPr>
          <w:color w:val="993366"/>
        </w:rPr>
        <w:t>ENUMERATED</w:t>
      </w:r>
      <w:r>
        <w:t xml:space="preserve"> {n1,n2,n4,n8}                                       </w:t>
      </w:r>
      <w:r>
        <w:rPr>
          <w:color w:val="993366"/>
        </w:rPr>
        <w:t>OPTIONAL</w:t>
      </w:r>
      <w:r>
        <w:t>,</w:t>
      </w:r>
    </w:p>
    <w:p w:rsidR="00BF596A" w:rsidRDefault="00BF596A">
      <w:pPr>
        <w:pStyle w:val="PL"/>
      </w:pPr>
    </w:p>
    <w:p w:rsidR="00BF596A" w:rsidRDefault="005632DD">
      <w:pPr>
        <w:pStyle w:val="PL"/>
        <w:rPr>
          <w:color w:val="808080"/>
        </w:rPr>
      </w:pPr>
      <w:r>
        <w:t xml:space="preserve">    </w:t>
      </w:r>
      <w:r>
        <w:rPr>
          <w:color w:val="808080"/>
        </w:rPr>
        <w:t>-- R1 16-2c: Supports simultaneous reception with different Type-D for FR2 only</w:t>
      </w:r>
    </w:p>
    <w:p w:rsidR="00BF596A" w:rsidRDefault="005632DD">
      <w:pPr>
        <w:pStyle w:val="PL"/>
      </w:pPr>
      <w:r>
        <w:t xml:space="preserve">    simultaneousReceptionDiffTypeD-r16              </w:t>
      </w:r>
      <w:r>
        <w:rPr>
          <w:color w:val="993366"/>
        </w:rPr>
        <w:t>ENUMERATED</w:t>
      </w:r>
      <w:r>
        <w:t xml:space="preserve"> {supported}                                         </w:t>
      </w:r>
      <w:r>
        <w:rPr>
          <w:color w:val="993366"/>
        </w:rPr>
        <w:t>OPTIONAL</w:t>
      </w:r>
      <w:r>
        <w:t>,</w:t>
      </w:r>
    </w:p>
    <w:p w:rsidR="00BF596A" w:rsidRDefault="005632DD">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rsidR="00BF596A" w:rsidRDefault="005632DD">
      <w:pPr>
        <w:pStyle w:val="PL"/>
      </w:pPr>
      <w:r>
        <w:t xml:space="preserve">    ssb-csirs-SINR-measurement-r16      </w:t>
      </w:r>
      <w:r>
        <w:rPr>
          <w:color w:val="993366"/>
        </w:rPr>
        <w:t>SEQUENCE</w:t>
      </w:r>
      <w:r>
        <w:t xml:space="preserve"> {</w:t>
      </w:r>
    </w:p>
    <w:p w:rsidR="00BF596A" w:rsidRDefault="005632DD">
      <w:pPr>
        <w:pStyle w:val="PL"/>
      </w:pPr>
      <w:r>
        <w:t xml:space="preserve">        maxNumberSSB-CSIRS-OneTx-CMR-r16    </w:t>
      </w:r>
      <w:r>
        <w:rPr>
          <w:color w:val="993366"/>
        </w:rPr>
        <w:t>ENUMERATED</w:t>
      </w:r>
      <w:r>
        <w:t xml:space="preserve"> {n8, n16, n32, n64},</w:t>
      </w:r>
    </w:p>
    <w:p w:rsidR="00BF596A" w:rsidRDefault="005632DD">
      <w:pPr>
        <w:pStyle w:val="PL"/>
      </w:pPr>
      <w:r>
        <w:t xml:space="preserve">        maxNumberCSI-IM-NZP-IMR-res-r16     </w:t>
      </w:r>
      <w:r>
        <w:rPr>
          <w:color w:val="993366"/>
        </w:rPr>
        <w:t>ENUMERATED</w:t>
      </w:r>
      <w:r>
        <w:t xml:space="preserve"> {n8, n16, n32, n64},</w:t>
      </w:r>
    </w:p>
    <w:p w:rsidR="00BF596A" w:rsidRDefault="005632DD">
      <w:pPr>
        <w:pStyle w:val="PL"/>
      </w:pPr>
      <w:r>
        <w:t xml:space="preserve">        maxNumberCSIRS-2Tx-res-r16          </w:t>
      </w:r>
      <w:r>
        <w:rPr>
          <w:color w:val="993366"/>
        </w:rPr>
        <w:t>ENUMERATED</w:t>
      </w:r>
      <w:r>
        <w:t xml:space="preserve"> {n0, n4, n8, n16, n32, n64},</w:t>
      </w:r>
    </w:p>
    <w:p w:rsidR="00BF596A" w:rsidRDefault="005632DD">
      <w:pPr>
        <w:pStyle w:val="PL"/>
      </w:pPr>
      <w:r>
        <w:t xml:space="preserve">        maxNumberSSB-CSIRS-res-r16          </w:t>
      </w:r>
      <w:r>
        <w:rPr>
          <w:color w:val="993366"/>
        </w:rPr>
        <w:t>ENUMERATED</w:t>
      </w:r>
      <w:r>
        <w:t xml:space="preserve"> {n8, n16, n32, n64, n128},</w:t>
      </w:r>
    </w:p>
    <w:p w:rsidR="00BF596A" w:rsidRDefault="005632DD">
      <w:pPr>
        <w:pStyle w:val="PL"/>
      </w:pPr>
      <w:r>
        <w:t xml:space="preserve">        maxNumberCSI-IM-NZP-IMR-res-mem-r16 </w:t>
      </w:r>
      <w:r>
        <w:rPr>
          <w:color w:val="993366"/>
        </w:rPr>
        <w:t>ENUMERATED</w:t>
      </w:r>
      <w:r>
        <w:t xml:space="preserve"> {n8, n16, n32, n64, n128},</w:t>
      </w:r>
    </w:p>
    <w:p w:rsidR="00BF596A" w:rsidRDefault="005632DD">
      <w:pPr>
        <w:pStyle w:val="PL"/>
      </w:pPr>
      <w:r>
        <w:t xml:space="preserve">        supportedCSI-RS-Density-CMR-r16     </w:t>
      </w:r>
      <w:r>
        <w:rPr>
          <w:color w:val="993366"/>
        </w:rPr>
        <w:t>ENUMERATED</w:t>
      </w:r>
      <w:r>
        <w:t xml:space="preserve"> {one, three, oneAndThree},</w:t>
      </w:r>
    </w:p>
    <w:p w:rsidR="00BF596A" w:rsidRDefault="005632DD">
      <w:pPr>
        <w:pStyle w:val="PL"/>
      </w:pPr>
      <w:r>
        <w:t xml:space="preserve">        maxNumberAperiodicCSI-RS-Res-r16    </w:t>
      </w:r>
      <w:r>
        <w:rPr>
          <w:color w:val="993366"/>
        </w:rPr>
        <w:t>ENUMERATED</w:t>
      </w:r>
      <w:r>
        <w:t xml:space="preserve"> {n2, n4, n8, n16, n32, n64},</w:t>
      </w:r>
    </w:p>
    <w:p w:rsidR="00BF596A" w:rsidRDefault="005632DD">
      <w:pPr>
        <w:pStyle w:val="PL"/>
      </w:pPr>
      <w:r>
        <w:t xml:space="preserve">        supportedSINR-meas-r16              </w:t>
      </w:r>
      <w:r>
        <w:rPr>
          <w:color w:val="993366"/>
        </w:rPr>
        <w:t>ENUMERATED</w:t>
      </w:r>
      <w:r>
        <w:t xml:space="preserve"> {ssbWithCSI-IM, ssbWithNZP-IMR, csirsWithNZP-IMR, csi-RSWithoutIMR}  </w:t>
      </w:r>
      <w:r>
        <w:rPr>
          <w:color w:val="993366"/>
        </w:rPr>
        <w:t>OPTIONAL</w:t>
      </w:r>
    </w:p>
    <w:p w:rsidR="00BF596A" w:rsidRDefault="005632DD">
      <w:pPr>
        <w:pStyle w:val="PL"/>
      </w:pPr>
      <w:r>
        <w:t xml:space="preserve">    }                                                                                                              </w:t>
      </w:r>
      <w:r>
        <w:rPr>
          <w:color w:val="993366"/>
        </w:rPr>
        <w:t>OPTIONAL</w:t>
      </w:r>
      <w:r>
        <w:t>,</w:t>
      </w:r>
    </w:p>
    <w:p w:rsidR="00BF596A" w:rsidRDefault="005632DD">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rsidR="00BF596A" w:rsidRDefault="005632DD">
      <w:pPr>
        <w:pStyle w:val="PL"/>
      </w:pPr>
      <w:r>
        <w:lastRenderedPageBreak/>
        <w:t xml:space="preserve">    nonGroupSINR-reporting-r16              </w:t>
      </w:r>
      <w:r>
        <w:rPr>
          <w:color w:val="993366"/>
        </w:rPr>
        <w:t>ENUMERATED</w:t>
      </w:r>
      <w:r>
        <w:t xml:space="preserve"> {n1, n2, n4}                                                </w:t>
      </w:r>
      <w:r>
        <w:rPr>
          <w:color w:val="993366"/>
        </w:rPr>
        <w:t>OPTIONAL</w:t>
      </w:r>
      <w:r>
        <w:t>,</w:t>
      </w:r>
    </w:p>
    <w:p w:rsidR="00BF596A" w:rsidRDefault="005632DD">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rsidR="00BF596A" w:rsidRDefault="005632DD">
      <w:pPr>
        <w:pStyle w:val="PL"/>
      </w:pPr>
      <w:r>
        <w:t xml:space="preserve">    groupSINR-reporting-r16                 </w:t>
      </w:r>
      <w:r>
        <w:rPr>
          <w:color w:val="993366"/>
        </w:rPr>
        <w:t>ENUMERATED</w:t>
      </w:r>
      <w:r>
        <w:t xml:space="preserve"> {supported}                                                 </w:t>
      </w:r>
      <w:r>
        <w:rPr>
          <w:color w:val="993366"/>
        </w:rPr>
        <w:t>OPTIONAL</w:t>
      </w:r>
      <w:r>
        <w:t>,</w:t>
      </w:r>
    </w:p>
    <w:p w:rsidR="00BF596A" w:rsidRDefault="00BF596A">
      <w:pPr>
        <w:pStyle w:val="PL"/>
      </w:pPr>
    </w:p>
    <w:p w:rsidR="00BF596A" w:rsidRDefault="005632DD">
      <w:pPr>
        <w:pStyle w:val="PL"/>
      </w:pPr>
      <w:r>
        <w:t xml:space="preserve">    multiDCI-multiTRP-Parameters-r16        </w:t>
      </w:r>
      <w:r>
        <w:rPr>
          <w:color w:val="993366"/>
        </w:rPr>
        <w:t>SEQUENCE</w:t>
      </w:r>
      <w:r>
        <w:t xml:space="preserve"> {</w:t>
      </w:r>
    </w:p>
    <w:p w:rsidR="00BF596A" w:rsidRDefault="005632DD">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rsidR="00BF596A" w:rsidRDefault="005632DD">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rsidR="00BF596A" w:rsidRDefault="005632DD">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rsidR="00BF596A" w:rsidRDefault="005632DD">
      <w:pPr>
        <w:pStyle w:val="PL"/>
      </w:pPr>
      <w:r>
        <w:t xml:space="preserve">        overlapPDSCHsInTimePartiallyFreq-r16    </w:t>
      </w:r>
      <w:r>
        <w:rPr>
          <w:color w:val="993366"/>
        </w:rPr>
        <w:t>ENUMERATED</w:t>
      </w:r>
      <w:r>
        <w:t xml:space="preserve"> {supported}                                             </w:t>
      </w:r>
      <w:r>
        <w:rPr>
          <w:color w:val="993366"/>
        </w:rPr>
        <w:t>OPTIONAL</w:t>
      </w:r>
      <w:r>
        <w:t>,</w:t>
      </w:r>
    </w:p>
    <w:p w:rsidR="00BF596A" w:rsidRDefault="005632DD">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rsidR="00BF596A" w:rsidRDefault="005632DD">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rsidR="00BF596A" w:rsidRDefault="005632DD">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rsidR="00BF596A" w:rsidRDefault="005632DD">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rsidR="00BF596A" w:rsidRDefault="005632DD">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rsidR="00BF596A" w:rsidRDefault="005632DD">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rsidR="00BF596A" w:rsidRDefault="005632DD">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rsidR="00BF596A" w:rsidRDefault="005632DD">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rsidR="00BF596A" w:rsidRDefault="005632DD">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rsidR="00BF596A" w:rsidRDefault="005632DD">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rsidR="00BF596A" w:rsidRDefault="005632DD">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rsidR="00BF596A" w:rsidRDefault="005632DD">
      <w:pPr>
        <w:pStyle w:val="PL"/>
        <w:rPr>
          <w:color w:val="808080"/>
        </w:rPr>
      </w:pPr>
      <w:r>
        <w:t xml:space="preserve">        </w:t>
      </w:r>
      <w:r>
        <w:rPr>
          <w:color w:val="808080"/>
        </w:rPr>
        <w:t>-- R1 16-2a-7: Maximum number of activated TCI states</w:t>
      </w:r>
    </w:p>
    <w:p w:rsidR="00BF596A" w:rsidRDefault="005632DD">
      <w:pPr>
        <w:pStyle w:val="PL"/>
      </w:pPr>
      <w:r>
        <w:t xml:space="preserve">        maxNumberActivatedTCI-States-r16        </w:t>
      </w:r>
      <w:r>
        <w:rPr>
          <w:color w:val="993366"/>
        </w:rPr>
        <w:t>SEQUENCE</w:t>
      </w:r>
      <w:r>
        <w:t xml:space="preserve"> {</w:t>
      </w:r>
    </w:p>
    <w:p w:rsidR="00BF596A" w:rsidRDefault="005632DD">
      <w:pPr>
        <w:pStyle w:val="PL"/>
      </w:pPr>
      <w:r>
        <w:t xml:space="preserve">            maxNumberPerCORESET-Pool-r16            </w:t>
      </w:r>
      <w:r>
        <w:rPr>
          <w:color w:val="993366"/>
        </w:rPr>
        <w:t>ENUMERATED</w:t>
      </w:r>
      <w:r>
        <w:t xml:space="preserve"> {n1, n2, n4, n8}</w:t>
      </w:r>
      <w:r>
        <w:rPr>
          <w:rFonts w:eastAsia="Malgun Gothic"/>
        </w:rPr>
        <w:t>,</w:t>
      </w:r>
    </w:p>
    <w:p w:rsidR="00BF596A" w:rsidRDefault="005632DD">
      <w:pPr>
        <w:pStyle w:val="PL"/>
      </w:pPr>
      <w:r>
        <w:t xml:space="preserve">            maxTotalNumberAcrossCORESET-Pool-r16    </w:t>
      </w:r>
      <w:r>
        <w:rPr>
          <w:color w:val="993366"/>
        </w:rPr>
        <w:t>ENUMERATED</w:t>
      </w:r>
      <w:r>
        <w:t xml:space="preserve"> {n2, n4, n8, n16}</w:t>
      </w:r>
    </w:p>
    <w:p w:rsidR="00BF596A" w:rsidRDefault="005632DD">
      <w:pPr>
        <w:pStyle w:val="PL"/>
      </w:pPr>
      <w:r>
        <w:t xml:space="preserve">        }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singleDCI-SDM-scheme-Parameters-r16         </w:t>
      </w:r>
      <w:r>
        <w:rPr>
          <w:color w:val="993366"/>
        </w:rPr>
        <w:t>SEQUENCE</w:t>
      </w:r>
      <w:r>
        <w:t xml:space="preserve"> {</w:t>
      </w:r>
    </w:p>
    <w:p w:rsidR="00BF596A" w:rsidRDefault="005632DD">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rsidR="00BF596A" w:rsidRDefault="005632DD">
      <w:pPr>
        <w:pStyle w:val="PL"/>
      </w:pPr>
      <w:r>
        <w:t xml:space="preserve">        supportNewDMRS-Port-r16                     </w:t>
      </w:r>
      <w:r>
        <w:rPr>
          <w:rFonts w:eastAsia="Malgun Gothic"/>
          <w:color w:val="993366"/>
        </w:rPr>
        <w:t>ENUMERATED</w:t>
      </w:r>
      <w:r>
        <w:rPr>
          <w:rFonts w:eastAsia="Malgun Gothic"/>
        </w:rPr>
        <w:t xml:space="preserve"> {n0, n2, n3}</w:t>
      </w:r>
      <w:r>
        <w:t xml:space="preserve">                                        </w:t>
      </w:r>
      <w:r>
        <w:rPr>
          <w:rFonts w:eastAsia="Malgun Gothic"/>
          <w:color w:val="993366"/>
        </w:rPr>
        <w:t>OPTIONAL</w:t>
      </w:r>
      <w:r>
        <w:rPr>
          <w:rFonts w:eastAsia="Malgun Gothic"/>
        </w:rPr>
        <w:t>,</w:t>
      </w:r>
    </w:p>
    <w:p w:rsidR="00BF596A" w:rsidRDefault="005632DD">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rsidR="00BF596A" w:rsidRDefault="005632DD">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rsidR="00BF596A" w:rsidRDefault="005632DD">
      <w:pPr>
        <w:pStyle w:val="PL"/>
      </w:pPr>
      <w:r>
        <w:t xml:space="preserve">    }                                                                                                              </w:t>
      </w:r>
      <w:r>
        <w:rPr>
          <w:color w:val="993366"/>
        </w:rPr>
        <w:t>OPTIONAL</w:t>
      </w:r>
      <w:r>
        <w:t>,</w:t>
      </w:r>
    </w:p>
    <w:p w:rsidR="00BF596A" w:rsidRDefault="005632DD">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rsidR="00BF596A" w:rsidRDefault="005632DD">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rsidR="00BF596A" w:rsidRDefault="005632DD">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rsidR="00BF596A" w:rsidRDefault="005632DD">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rsidR="00BF596A" w:rsidRDefault="005632DD">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rsidR="00BF596A" w:rsidRDefault="005632DD">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rsidR="00BF596A" w:rsidRDefault="005632DD">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rsidR="00BF596A" w:rsidRDefault="005632DD">
      <w:pPr>
        <w:pStyle w:val="PL"/>
        <w:rPr>
          <w:rFonts w:eastAsia="Malgun Gothic"/>
        </w:rPr>
      </w:pPr>
      <w:r>
        <w:t xml:space="preserve">    supportInter-slotTDM-r16                    </w:t>
      </w:r>
      <w:r>
        <w:rPr>
          <w:rFonts w:eastAsia="Malgun Gothic"/>
          <w:color w:val="993366"/>
        </w:rPr>
        <w:t>SEQUENCE</w:t>
      </w:r>
      <w:r>
        <w:rPr>
          <w:rFonts w:eastAsia="Malgun Gothic"/>
        </w:rPr>
        <w:t xml:space="preserve"> {</w:t>
      </w:r>
    </w:p>
    <w:p w:rsidR="00BF596A" w:rsidRDefault="005632DD">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rsidR="00BF596A" w:rsidRDefault="005632DD">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rsidR="00BF596A" w:rsidRDefault="005632DD">
      <w:pPr>
        <w:pStyle w:val="PL"/>
      </w:pPr>
      <w:r>
        <w:t xml:space="preserve">        maxNumberTCI-states-r16                     </w:t>
      </w:r>
      <w:r>
        <w:rPr>
          <w:color w:val="993366"/>
        </w:rPr>
        <w:t>INTEGER</w:t>
      </w:r>
      <w:r>
        <w:t xml:space="preserve"> (1..2)</w:t>
      </w:r>
    </w:p>
    <w:p w:rsidR="00BF596A" w:rsidRDefault="005632DD">
      <w:pPr>
        <w:pStyle w:val="PL"/>
      </w:pPr>
      <w:r>
        <w:t xml:space="preserve">    }                                                                                                              </w:t>
      </w:r>
      <w:r>
        <w:rPr>
          <w:color w:val="993366"/>
        </w:rPr>
        <w:t>OPTIONAL</w:t>
      </w:r>
      <w:r>
        <w:t>,</w:t>
      </w:r>
    </w:p>
    <w:p w:rsidR="00BF596A" w:rsidRDefault="005632DD">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rsidR="00BF596A" w:rsidRDefault="005632DD">
      <w:pPr>
        <w:pStyle w:val="PL"/>
      </w:pPr>
      <w:r>
        <w:t xml:space="preserve">    lowPAPR-DMRS-PDSCH-r16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rsidR="00BF596A" w:rsidRDefault="005632DD">
      <w:pPr>
        <w:pStyle w:val="PL"/>
      </w:pPr>
      <w:r>
        <w:t xml:space="preserve">    lowPAPR-DMRS-PUSCHwithoutPrecoding-r16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rsidR="00BF596A" w:rsidRDefault="005632DD">
      <w:pPr>
        <w:pStyle w:val="PL"/>
      </w:pPr>
      <w:r>
        <w:t xml:space="preserve">    lowPAPR-DMRS-PUCCH-r16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rsidR="00BF596A" w:rsidRDefault="005632DD">
      <w:pPr>
        <w:pStyle w:val="PL"/>
      </w:pPr>
      <w:r>
        <w:t xml:space="preserve">    lowPAPR-DMRS-PUSCHwithPrecoding-r16         </w:t>
      </w:r>
      <w:r>
        <w:rPr>
          <w:color w:val="993366"/>
        </w:rPr>
        <w:t>ENUMERATED</w:t>
      </w:r>
      <w:r>
        <w:t xml:space="preserve"> {supported}                                             </w:t>
      </w:r>
      <w:r>
        <w:rPr>
          <w:color w:val="993366"/>
        </w:rPr>
        <w:t>OPTIONAL</w:t>
      </w:r>
      <w:r>
        <w:t>,</w:t>
      </w:r>
    </w:p>
    <w:p w:rsidR="00BF596A" w:rsidRDefault="005632DD">
      <w:pPr>
        <w:pStyle w:val="PL"/>
        <w:rPr>
          <w:rFonts w:eastAsia="Malgun Gothic"/>
          <w:color w:val="808080"/>
        </w:rPr>
      </w:pPr>
      <w:r>
        <w:lastRenderedPageBreak/>
        <w:t xml:space="preserve">    </w:t>
      </w:r>
      <w:r>
        <w:rPr>
          <w:color w:val="808080"/>
        </w:rPr>
        <w:t xml:space="preserve">-- R1 16-7: </w:t>
      </w:r>
      <w:r>
        <w:rPr>
          <w:rFonts w:eastAsia="Malgun Gothic"/>
          <w:color w:val="808080"/>
        </w:rPr>
        <w:t>Extension of the maximum number of configured aperiodic CSI report settings</w:t>
      </w:r>
    </w:p>
    <w:p w:rsidR="00BF596A" w:rsidRDefault="005632DD">
      <w:pPr>
        <w:pStyle w:val="PL"/>
      </w:pPr>
      <w:r>
        <w:t xml:space="preserve">    csi-ReportFrameworkExt-r16                  CSI-ReportFrameworkExt-r16                                         </w:t>
      </w:r>
      <w:r>
        <w:rPr>
          <w:color w:val="993366"/>
        </w:rPr>
        <w:t>OPTIONAL</w:t>
      </w:r>
      <w:r>
        <w:t>,</w:t>
      </w:r>
    </w:p>
    <w:p w:rsidR="00BF596A" w:rsidRDefault="005632DD">
      <w:pPr>
        <w:pStyle w:val="PL"/>
        <w:rPr>
          <w:color w:val="808080"/>
        </w:rPr>
      </w:pPr>
      <w:r>
        <w:t xml:space="preserve">    </w:t>
      </w:r>
      <w:r>
        <w:rPr>
          <w:color w:val="808080"/>
        </w:rPr>
        <w:t>-- R1 16-3a, 16-3a-1, 16-3b, 16-3b-1, 16-8: Individual new codebook types</w:t>
      </w:r>
    </w:p>
    <w:p w:rsidR="00BF596A" w:rsidRDefault="005632DD">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rsidR="00BF596A" w:rsidRDefault="005632DD">
      <w:pPr>
        <w:pStyle w:val="PL"/>
        <w:rPr>
          <w:color w:val="808080"/>
        </w:rPr>
      </w:pPr>
      <w:r>
        <w:t xml:space="preserve">    </w:t>
      </w:r>
      <w:r>
        <w:rPr>
          <w:color w:val="808080"/>
        </w:rPr>
        <w:t>-- R1 16-8: Mixed codebook types</w:t>
      </w:r>
    </w:p>
    <w:p w:rsidR="00BF596A" w:rsidRDefault="005632DD">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rsidR="00BF596A" w:rsidRDefault="005632DD">
      <w:pPr>
        <w:pStyle w:val="PL"/>
        <w:rPr>
          <w:color w:val="808080"/>
        </w:rPr>
      </w:pPr>
      <w:r>
        <w:t xml:space="preserve">    </w:t>
      </w:r>
      <w:r>
        <w:rPr>
          <w:color w:val="808080"/>
        </w:rPr>
        <w:t>-- R4 8-2: SSB based beam correspondence</w:t>
      </w:r>
    </w:p>
    <w:p w:rsidR="00BF596A" w:rsidRDefault="005632DD">
      <w:pPr>
        <w:pStyle w:val="PL"/>
      </w:pPr>
      <w:r>
        <w:t xml:space="preserve">    beamCorrespondenceSSB-based-r16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R4 8-3: CSI-RS based beam correspondence</w:t>
      </w:r>
    </w:p>
    <w:p w:rsidR="00BF596A" w:rsidRDefault="005632DD">
      <w:pPr>
        <w:pStyle w:val="PL"/>
      </w:pPr>
      <w:r>
        <w:t xml:space="preserve">    beamCorrespondenceCSI-RS-based-r16          </w:t>
      </w:r>
      <w:r>
        <w:rPr>
          <w:color w:val="993366"/>
        </w:rPr>
        <w:t>ENUMERATED</w:t>
      </w:r>
      <w:r>
        <w:t xml:space="preserve"> {supported}                                             </w:t>
      </w:r>
      <w:r>
        <w:rPr>
          <w:color w:val="993366"/>
        </w:rPr>
        <w:t>OPTIONAL</w:t>
      </w:r>
      <w:r>
        <w:t>,</w:t>
      </w:r>
    </w:p>
    <w:p w:rsidR="00BF596A" w:rsidRDefault="005632DD">
      <w:pPr>
        <w:pStyle w:val="PL"/>
      </w:pPr>
      <w:r>
        <w:t xml:space="preserve">    beamSwitchTiming-r16                        </w:t>
      </w:r>
      <w:r>
        <w:rPr>
          <w:color w:val="993366"/>
        </w:rPr>
        <w:t>SEQUENCE</w:t>
      </w:r>
      <w:r>
        <w:t xml:space="preserve"> {</w:t>
      </w:r>
    </w:p>
    <w:p w:rsidR="00BF596A" w:rsidRDefault="005632DD">
      <w:pPr>
        <w:pStyle w:val="PL"/>
      </w:pPr>
      <w:r>
        <w:t xml:space="preserve">        scs-60kHz-r16                               </w:t>
      </w:r>
      <w:r>
        <w:rPr>
          <w:color w:val="993366"/>
        </w:rPr>
        <w:t>ENUMERATED</w:t>
      </w:r>
      <w:r>
        <w:t xml:space="preserve"> {sym224, sym336}                                    </w:t>
      </w:r>
      <w:r>
        <w:rPr>
          <w:color w:val="993366"/>
        </w:rPr>
        <w:t>OPTIONAL</w:t>
      </w:r>
      <w:r>
        <w:t>,</w:t>
      </w:r>
    </w:p>
    <w:p w:rsidR="00BF596A" w:rsidRDefault="005632DD">
      <w:pPr>
        <w:pStyle w:val="PL"/>
      </w:pPr>
      <w:r>
        <w:t xml:space="preserve">        scs-120kHz-r16                              </w:t>
      </w:r>
      <w:r>
        <w:rPr>
          <w:color w:val="993366"/>
        </w:rPr>
        <w:t>ENUMERATED</w:t>
      </w:r>
      <w:r>
        <w:t xml:space="preserve"> {sym224, sym336}                                    </w:t>
      </w:r>
      <w:r>
        <w:rPr>
          <w:color w:val="993366"/>
        </w:rPr>
        <w:t>OPTIONAL</w:t>
      </w:r>
    </w:p>
    <w:p w:rsidR="00BF596A" w:rsidRDefault="005632DD">
      <w:pPr>
        <w:pStyle w:val="PL"/>
      </w:pPr>
      <w:r>
        <w:t xml:space="preserve">    }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rsidR="00BF596A" w:rsidRDefault="005632DD">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rsidR="00BF596A" w:rsidRDefault="005632DD">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rsidR="00BF596A" w:rsidRDefault="005632DD">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rsidR="00BF596A" w:rsidRDefault="005632DD">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rsidR="00BF596A" w:rsidRDefault="005632DD">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rsidR="00BF596A" w:rsidRDefault="005632DD">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w:t>
      </w:r>
      <w:r>
        <w:rPr>
          <w:color w:val="808080"/>
        </w:rPr>
        <w:t>-- R1 16-1h: Support of 64 configured PUCCH spatial relations</w:t>
      </w:r>
    </w:p>
    <w:p w:rsidR="00BF596A" w:rsidRDefault="005632DD">
      <w:pPr>
        <w:pStyle w:val="PL"/>
      </w:pPr>
      <w:r>
        <w:t xml:space="preserve">    spatialRelations-v1640                      </w:t>
      </w:r>
      <w:r>
        <w:rPr>
          <w:color w:val="993366"/>
        </w:rPr>
        <w:t>SEQUENCE</w:t>
      </w:r>
      <w:r>
        <w:t xml:space="preserve"> {</w:t>
      </w:r>
    </w:p>
    <w:p w:rsidR="00BF596A" w:rsidRDefault="005632DD">
      <w:pPr>
        <w:pStyle w:val="PL"/>
      </w:pPr>
      <w:r>
        <w:t xml:space="preserve">        maxNumberConfiguredSpatialRelations-v1640   </w:t>
      </w:r>
      <w:r>
        <w:rPr>
          <w:color w:val="993366"/>
        </w:rPr>
        <w:t>ENUMERATED</w:t>
      </w:r>
      <w:r>
        <w:t xml:space="preserve"> {n96, n128, n160, n192, n224, n256, n288, n320}</w:t>
      </w:r>
    </w:p>
    <w:p w:rsidR="00BF596A" w:rsidRDefault="005632DD">
      <w:pPr>
        <w:pStyle w:val="PL"/>
      </w:pPr>
      <w:r>
        <w:t xml:space="preserve">    }                                                                                                          </w:t>
      </w:r>
      <w:r>
        <w:rPr>
          <w:color w:val="993366"/>
        </w:rPr>
        <w:t>OPTIONAL</w:t>
      </w:r>
      <w:r>
        <w:t>,</w:t>
      </w:r>
    </w:p>
    <w:p w:rsidR="00BF596A" w:rsidRDefault="005632DD">
      <w:pPr>
        <w:pStyle w:val="PL"/>
        <w:rPr>
          <w:color w:val="808080"/>
        </w:rPr>
      </w:pPr>
      <w:r>
        <w:t xml:space="preserve">    </w:t>
      </w:r>
      <w:r>
        <w:rPr>
          <w:color w:val="808080"/>
        </w:rPr>
        <w:t>-- R1 16-1i: Support of 64 configured candidate beam RSs for BFR</w:t>
      </w:r>
    </w:p>
    <w:p w:rsidR="00BF596A" w:rsidRDefault="005632DD">
      <w:pPr>
        <w:pStyle w:val="PL"/>
      </w:pPr>
      <w:r>
        <w:t xml:space="preserve">    support64CandidateBeamRS-BFR-r16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w:t>
      </w:r>
      <w:r>
        <w:rPr>
          <w:color w:val="808080"/>
        </w:rPr>
        <w:t>-- R1 16-2a-9: Interpretation of maxNumberMIMO-LayersPDSCH for multi-DCI based mTRP</w:t>
      </w:r>
    </w:p>
    <w:p w:rsidR="00BF596A" w:rsidRDefault="005632DD">
      <w:pPr>
        <w:pStyle w:val="PL"/>
      </w:pPr>
      <w:r>
        <w:t xml:space="preserve">    maxMIMO-LayersForMulti-DCI-mTRP-r16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DummyG ::=                          </w:t>
      </w:r>
      <w:r>
        <w:rPr>
          <w:color w:val="993366"/>
        </w:rPr>
        <w:t>SEQUENCE</w:t>
      </w:r>
      <w:r>
        <w:t xml:space="preserve"> {</w:t>
      </w:r>
    </w:p>
    <w:p w:rsidR="00BF596A" w:rsidRDefault="005632DD">
      <w:pPr>
        <w:pStyle w:val="PL"/>
      </w:pPr>
      <w:r>
        <w:t xml:space="preserve">    maxNumberSSB-CSI-RS-ResourceOneTx   </w:t>
      </w:r>
      <w:r>
        <w:rPr>
          <w:color w:val="993366"/>
        </w:rPr>
        <w:t>ENUMERATED</w:t>
      </w:r>
      <w:r>
        <w:t xml:space="preserve"> {n8, n16, n32, n64},</w:t>
      </w:r>
    </w:p>
    <w:p w:rsidR="00BF596A" w:rsidRDefault="005632DD">
      <w:pPr>
        <w:pStyle w:val="PL"/>
      </w:pPr>
      <w:r>
        <w:t xml:space="preserve">    maxNumberSSB-CSI-RS-ResourceTwoTx   </w:t>
      </w:r>
      <w:r>
        <w:rPr>
          <w:color w:val="993366"/>
        </w:rPr>
        <w:t>ENUMERATED</w:t>
      </w:r>
      <w:r>
        <w:t xml:space="preserve"> {n0, n4, n8, n16, n32, n64},</w:t>
      </w:r>
    </w:p>
    <w:p w:rsidR="00BF596A" w:rsidRDefault="005632DD">
      <w:pPr>
        <w:pStyle w:val="PL"/>
      </w:pPr>
      <w:r>
        <w:t xml:space="preserve">    supportedCSI-RS-Density             </w:t>
      </w:r>
      <w:r>
        <w:rPr>
          <w:color w:val="993366"/>
        </w:rPr>
        <w:t>ENUMERATED</w:t>
      </w:r>
      <w:r>
        <w:t xml:space="preserve"> {one, three, oneAndThree}</w:t>
      </w:r>
    </w:p>
    <w:p w:rsidR="00BF596A" w:rsidRDefault="005632DD">
      <w:pPr>
        <w:pStyle w:val="PL"/>
      </w:pPr>
      <w:r>
        <w:t>}</w:t>
      </w:r>
    </w:p>
    <w:p w:rsidR="00BF596A" w:rsidRDefault="00BF596A">
      <w:pPr>
        <w:pStyle w:val="PL"/>
      </w:pPr>
    </w:p>
    <w:p w:rsidR="00BF596A" w:rsidRDefault="005632DD">
      <w:pPr>
        <w:pStyle w:val="PL"/>
      </w:pPr>
      <w:r>
        <w:t xml:space="preserve">BeamManagementSSB-CSI-RS ::=        </w:t>
      </w:r>
      <w:r>
        <w:rPr>
          <w:color w:val="993366"/>
        </w:rPr>
        <w:t>SEQUENCE</w:t>
      </w:r>
      <w:r>
        <w:t xml:space="preserve"> {</w:t>
      </w:r>
    </w:p>
    <w:p w:rsidR="00BF596A" w:rsidRDefault="005632DD">
      <w:pPr>
        <w:pStyle w:val="PL"/>
      </w:pPr>
      <w:r>
        <w:t xml:space="preserve">    maxNumberSSB-CSI-RS-ResourceOneTx   </w:t>
      </w:r>
      <w:r>
        <w:rPr>
          <w:color w:val="993366"/>
        </w:rPr>
        <w:t>ENUMERATED</w:t>
      </w:r>
      <w:r>
        <w:t xml:space="preserve"> {n0, n8, n16, n32, n64},</w:t>
      </w:r>
    </w:p>
    <w:p w:rsidR="00BF596A" w:rsidRDefault="005632DD">
      <w:pPr>
        <w:pStyle w:val="PL"/>
      </w:pPr>
      <w:r>
        <w:t xml:space="preserve">    maxNumberCSI-RS-Resource            </w:t>
      </w:r>
      <w:r>
        <w:rPr>
          <w:color w:val="993366"/>
        </w:rPr>
        <w:t>ENUMERATED</w:t>
      </w:r>
      <w:r>
        <w:t xml:space="preserve"> {n0, n4, n8, n16, n32, n64},</w:t>
      </w:r>
    </w:p>
    <w:p w:rsidR="00BF596A" w:rsidRDefault="005632DD">
      <w:pPr>
        <w:pStyle w:val="PL"/>
      </w:pPr>
      <w:r>
        <w:t xml:space="preserve">    maxNumberCSI-RS-ResourceTwoTx       </w:t>
      </w:r>
      <w:r>
        <w:rPr>
          <w:color w:val="993366"/>
        </w:rPr>
        <w:t>ENUMERATED</w:t>
      </w:r>
      <w:r>
        <w:t xml:space="preserve"> {n0, n4, n8, n16, n32, n64},</w:t>
      </w:r>
    </w:p>
    <w:p w:rsidR="00BF596A" w:rsidRDefault="005632DD">
      <w:pPr>
        <w:pStyle w:val="PL"/>
      </w:pPr>
      <w:r>
        <w:t xml:space="preserve">    supportedCSI-RS-Density             </w:t>
      </w:r>
      <w:r>
        <w:rPr>
          <w:color w:val="993366"/>
        </w:rPr>
        <w:t>ENUMERATED</w:t>
      </w:r>
      <w:r>
        <w:t xml:space="preserve"> {one, three, oneAndThree}                                       </w:t>
      </w:r>
      <w:r>
        <w:rPr>
          <w:color w:val="993366"/>
        </w:rPr>
        <w:t>OPTIONAL</w:t>
      </w:r>
      <w:r>
        <w:t>,</w:t>
      </w:r>
    </w:p>
    <w:p w:rsidR="00BF596A" w:rsidRDefault="005632DD">
      <w:pPr>
        <w:pStyle w:val="PL"/>
      </w:pPr>
      <w:r>
        <w:t xml:space="preserve">    maxNumberAperiodicCSI-RS-Resource   </w:t>
      </w:r>
      <w:r>
        <w:rPr>
          <w:color w:val="993366"/>
        </w:rPr>
        <w:t>ENUMERATED</w:t>
      </w:r>
      <w:r>
        <w:t xml:space="preserve"> {n0, n1, n4, n8, n16, n32, n64}</w:t>
      </w:r>
    </w:p>
    <w:p w:rsidR="00BF596A" w:rsidRDefault="005632DD">
      <w:pPr>
        <w:pStyle w:val="PL"/>
      </w:pPr>
      <w:r>
        <w:t>}</w:t>
      </w:r>
    </w:p>
    <w:p w:rsidR="00BF596A" w:rsidRDefault="00BF596A">
      <w:pPr>
        <w:pStyle w:val="PL"/>
      </w:pPr>
    </w:p>
    <w:p w:rsidR="00BF596A" w:rsidRDefault="005632DD">
      <w:pPr>
        <w:pStyle w:val="PL"/>
      </w:pPr>
      <w:r>
        <w:lastRenderedPageBreak/>
        <w:t xml:space="preserve">DummyH ::=                          </w:t>
      </w:r>
      <w:r>
        <w:rPr>
          <w:color w:val="993366"/>
        </w:rPr>
        <w:t>SEQUENCE</w:t>
      </w:r>
      <w:r>
        <w:t xml:space="preserve"> {</w:t>
      </w:r>
    </w:p>
    <w:p w:rsidR="00BF596A" w:rsidRDefault="005632DD">
      <w:pPr>
        <w:pStyle w:val="PL"/>
      </w:pPr>
      <w:r>
        <w:t xml:space="preserve">    burstLength                         </w:t>
      </w:r>
      <w:r>
        <w:rPr>
          <w:color w:val="993366"/>
        </w:rPr>
        <w:t>INTEGER</w:t>
      </w:r>
      <w:r>
        <w:t xml:space="preserve"> (1..2),</w:t>
      </w:r>
    </w:p>
    <w:p w:rsidR="00BF596A" w:rsidRDefault="005632DD">
      <w:pPr>
        <w:pStyle w:val="PL"/>
      </w:pPr>
      <w:r>
        <w:t xml:space="preserve">    maxSimultaneousResourceSetsPerCC    </w:t>
      </w:r>
      <w:r>
        <w:rPr>
          <w:color w:val="993366"/>
        </w:rPr>
        <w:t>INTEGER</w:t>
      </w:r>
      <w:r>
        <w:t xml:space="preserve"> (1..8),</w:t>
      </w:r>
    </w:p>
    <w:p w:rsidR="00BF596A" w:rsidRDefault="005632DD">
      <w:pPr>
        <w:pStyle w:val="PL"/>
      </w:pPr>
      <w:r>
        <w:t xml:space="preserve">    maxConfiguredResourceSetsPerCC      </w:t>
      </w:r>
      <w:r>
        <w:rPr>
          <w:color w:val="993366"/>
        </w:rPr>
        <w:t>INTEGER</w:t>
      </w:r>
      <w:r>
        <w:t xml:space="preserve"> (1..64),</w:t>
      </w:r>
    </w:p>
    <w:p w:rsidR="00BF596A" w:rsidRDefault="005632DD">
      <w:pPr>
        <w:pStyle w:val="PL"/>
      </w:pPr>
      <w:r>
        <w:t xml:space="preserve">    maxConfiguredResourceSetsAllCC      </w:t>
      </w:r>
      <w:r>
        <w:rPr>
          <w:color w:val="993366"/>
        </w:rPr>
        <w:t>INTEGER</w:t>
      </w:r>
      <w:r>
        <w:t xml:space="preserve"> (1..128)</w:t>
      </w:r>
    </w:p>
    <w:p w:rsidR="00BF596A" w:rsidRDefault="005632DD">
      <w:pPr>
        <w:pStyle w:val="PL"/>
      </w:pPr>
      <w:r>
        <w:t>}</w:t>
      </w:r>
    </w:p>
    <w:p w:rsidR="00BF596A" w:rsidRDefault="00BF596A">
      <w:pPr>
        <w:pStyle w:val="PL"/>
      </w:pPr>
    </w:p>
    <w:p w:rsidR="00BF596A" w:rsidRDefault="005632DD">
      <w:pPr>
        <w:pStyle w:val="PL"/>
      </w:pPr>
      <w:r>
        <w:t xml:space="preserve">CSI-RS-ForTracking ::=              </w:t>
      </w:r>
      <w:r>
        <w:rPr>
          <w:color w:val="993366"/>
        </w:rPr>
        <w:t>SEQUENCE</w:t>
      </w:r>
      <w:r>
        <w:t xml:space="preserve"> {</w:t>
      </w:r>
    </w:p>
    <w:p w:rsidR="00BF596A" w:rsidRDefault="005632DD">
      <w:pPr>
        <w:pStyle w:val="PL"/>
      </w:pPr>
      <w:r>
        <w:t xml:space="preserve">    maxBurstLength                      </w:t>
      </w:r>
      <w:r>
        <w:rPr>
          <w:color w:val="993366"/>
        </w:rPr>
        <w:t>INTEGER</w:t>
      </w:r>
      <w:r>
        <w:t xml:space="preserve"> (1..2),</w:t>
      </w:r>
    </w:p>
    <w:p w:rsidR="00BF596A" w:rsidRDefault="005632DD">
      <w:pPr>
        <w:pStyle w:val="PL"/>
      </w:pPr>
      <w:r>
        <w:t xml:space="preserve">    maxSimultaneousResourceSetsPerCC    </w:t>
      </w:r>
      <w:r>
        <w:rPr>
          <w:color w:val="993366"/>
        </w:rPr>
        <w:t>INTEGER</w:t>
      </w:r>
      <w:r>
        <w:t xml:space="preserve"> (1..8),</w:t>
      </w:r>
    </w:p>
    <w:p w:rsidR="00BF596A" w:rsidRDefault="005632DD">
      <w:pPr>
        <w:pStyle w:val="PL"/>
      </w:pPr>
      <w:r>
        <w:t xml:space="preserve">    maxConfiguredResourceSetsPerCC      </w:t>
      </w:r>
      <w:r>
        <w:rPr>
          <w:color w:val="993366"/>
        </w:rPr>
        <w:t>INTEGER</w:t>
      </w:r>
      <w:r>
        <w:t xml:space="preserve"> (1..64),</w:t>
      </w:r>
    </w:p>
    <w:p w:rsidR="00BF596A" w:rsidRDefault="005632DD">
      <w:pPr>
        <w:pStyle w:val="PL"/>
      </w:pPr>
      <w:r>
        <w:t xml:space="preserve">    maxConfiguredResourceSetsAllCC      </w:t>
      </w:r>
      <w:r>
        <w:rPr>
          <w:color w:val="993366"/>
        </w:rPr>
        <w:t>INTEGER</w:t>
      </w:r>
      <w:r>
        <w:t xml:space="preserve"> (1..256)</w:t>
      </w:r>
    </w:p>
    <w:p w:rsidR="00BF596A" w:rsidRDefault="005632DD">
      <w:pPr>
        <w:pStyle w:val="PL"/>
      </w:pPr>
      <w:r>
        <w:t>}</w:t>
      </w:r>
    </w:p>
    <w:p w:rsidR="00BF596A" w:rsidRDefault="00BF596A">
      <w:pPr>
        <w:pStyle w:val="PL"/>
      </w:pPr>
    </w:p>
    <w:p w:rsidR="00BF596A" w:rsidRDefault="005632DD">
      <w:pPr>
        <w:pStyle w:val="PL"/>
      </w:pPr>
      <w:r>
        <w:t xml:space="preserve">CSI-RS-IM-ReceptionForFeedback ::=              </w:t>
      </w:r>
      <w:r>
        <w:rPr>
          <w:color w:val="993366"/>
        </w:rPr>
        <w:t>SEQUENCE</w:t>
      </w:r>
      <w:r>
        <w:t xml:space="preserve"> {</w:t>
      </w:r>
    </w:p>
    <w:p w:rsidR="00BF596A" w:rsidRDefault="005632DD">
      <w:pPr>
        <w:pStyle w:val="PL"/>
      </w:pPr>
      <w:r>
        <w:t xml:space="preserve">    maxConfigNumberNZP-CSI-RS-PerCC                 </w:t>
      </w:r>
      <w:r>
        <w:rPr>
          <w:color w:val="993366"/>
        </w:rPr>
        <w:t>INTEGER</w:t>
      </w:r>
      <w:r>
        <w:t xml:space="preserve"> (1..64),</w:t>
      </w:r>
    </w:p>
    <w:p w:rsidR="00BF596A" w:rsidRDefault="005632DD">
      <w:pPr>
        <w:pStyle w:val="PL"/>
      </w:pPr>
      <w:r>
        <w:t xml:space="preserve">    maxConfigNumberPortsAcrossNZP-CSI-RS-PerCC      </w:t>
      </w:r>
      <w:r>
        <w:rPr>
          <w:color w:val="993366"/>
        </w:rPr>
        <w:t>INTEGER</w:t>
      </w:r>
      <w:r>
        <w:t xml:space="preserve"> (2..256),</w:t>
      </w:r>
    </w:p>
    <w:p w:rsidR="00BF596A" w:rsidRDefault="005632DD">
      <w:pPr>
        <w:pStyle w:val="PL"/>
      </w:pPr>
      <w:r>
        <w:t xml:space="preserve">    maxConfigNumberCSI-IM-PerCC                     </w:t>
      </w:r>
      <w:r>
        <w:rPr>
          <w:color w:val="993366"/>
        </w:rPr>
        <w:t>ENUMERATED</w:t>
      </w:r>
      <w:r>
        <w:t xml:space="preserve"> {n1, n2, n4, n8, n16, n32},</w:t>
      </w:r>
    </w:p>
    <w:p w:rsidR="00BF596A" w:rsidRDefault="005632DD">
      <w:pPr>
        <w:pStyle w:val="PL"/>
      </w:pPr>
      <w:r>
        <w:t xml:space="preserve">    maxNumberSimultaneousNZP-CSI-RS-PerCC           </w:t>
      </w:r>
      <w:r>
        <w:rPr>
          <w:color w:val="993366"/>
        </w:rPr>
        <w:t>INTEGER</w:t>
      </w:r>
      <w:r>
        <w:t xml:space="preserve"> (1..64),</w:t>
      </w:r>
    </w:p>
    <w:p w:rsidR="00BF596A" w:rsidRDefault="005632DD">
      <w:pPr>
        <w:pStyle w:val="PL"/>
      </w:pPr>
      <w:r>
        <w:t xml:space="preserve">    totalNumberPortsSimultaneousNZP-CSI-RS-PerCC    </w:t>
      </w:r>
      <w:r>
        <w:rPr>
          <w:color w:val="993366"/>
        </w:rPr>
        <w:t>INTEGER</w:t>
      </w:r>
      <w:r>
        <w:t xml:space="preserve"> (2..256)</w:t>
      </w:r>
    </w:p>
    <w:p w:rsidR="00BF596A" w:rsidRDefault="005632DD">
      <w:pPr>
        <w:pStyle w:val="PL"/>
      </w:pPr>
      <w:r>
        <w:t>}</w:t>
      </w:r>
    </w:p>
    <w:p w:rsidR="00BF596A" w:rsidRDefault="00BF596A">
      <w:pPr>
        <w:pStyle w:val="PL"/>
      </w:pPr>
    </w:p>
    <w:p w:rsidR="00BF596A" w:rsidRDefault="005632DD">
      <w:pPr>
        <w:pStyle w:val="PL"/>
      </w:pPr>
      <w:r>
        <w:t xml:space="preserve">CSI-RS-ProcFrameworkForSRS ::=                  </w:t>
      </w:r>
      <w:r>
        <w:rPr>
          <w:color w:val="993366"/>
        </w:rPr>
        <w:t>SEQUENCE</w:t>
      </w:r>
      <w:r>
        <w:t xml:space="preserve"> {</w:t>
      </w:r>
    </w:p>
    <w:p w:rsidR="00BF596A" w:rsidRDefault="005632DD">
      <w:pPr>
        <w:pStyle w:val="PL"/>
      </w:pPr>
      <w:r>
        <w:t xml:space="preserve">    maxNumberPeriodicSRS-AssocCSI-RS-PerBWP         </w:t>
      </w:r>
      <w:r>
        <w:rPr>
          <w:color w:val="993366"/>
        </w:rPr>
        <w:t>INTEGER</w:t>
      </w:r>
      <w:r>
        <w:t xml:space="preserve"> (1..4),</w:t>
      </w:r>
    </w:p>
    <w:p w:rsidR="00BF596A" w:rsidRDefault="005632DD">
      <w:pPr>
        <w:pStyle w:val="PL"/>
      </w:pPr>
      <w:r>
        <w:t xml:space="preserve">    maxNumberAperiodicSRS-AssocCSI-RS-PerBWP        </w:t>
      </w:r>
      <w:r>
        <w:rPr>
          <w:color w:val="993366"/>
        </w:rPr>
        <w:t>INTEGER</w:t>
      </w:r>
      <w:r>
        <w:t xml:space="preserve"> (1..4),</w:t>
      </w:r>
    </w:p>
    <w:p w:rsidR="00BF596A" w:rsidRDefault="005632DD">
      <w:pPr>
        <w:pStyle w:val="PL"/>
      </w:pPr>
      <w:r>
        <w:t xml:space="preserve">    maxNumberSP-SRS-AssocCSI-RS-PerBWP              </w:t>
      </w:r>
      <w:r>
        <w:rPr>
          <w:color w:val="993366"/>
        </w:rPr>
        <w:t>INTEGER</w:t>
      </w:r>
      <w:r>
        <w:t xml:space="preserve"> (0..4),</w:t>
      </w:r>
    </w:p>
    <w:p w:rsidR="00BF596A" w:rsidRDefault="005632DD">
      <w:pPr>
        <w:pStyle w:val="PL"/>
      </w:pPr>
      <w:r>
        <w:t xml:space="preserve">    simultaneousSRS-AssocCSI-RS-PerCC               </w:t>
      </w:r>
      <w:r>
        <w:rPr>
          <w:color w:val="993366"/>
        </w:rPr>
        <w:t>INTEGER</w:t>
      </w:r>
      <w:r>
        <w:t xml:space="preserve"> (1..8)</w:t>
      </w:r>
    </w:p>
    <w:p w:rsidR="00BF596A" w:rsidRDefault="005632DD">
      <w:pPr>
        <w:pStyle w:val="PL"/>
      </w:pPr>
      <w:r>
        <w:t>}</w:t>
      </w:r>
    </w:p>
    <w:p w:rsidR="00BF596A" w:rsidRDefault="00BF596A">
      <w:pPr>
        <w:pStyle w:val="PL"/>
      </w:pPr>
    </w:p>
    <w:p w:rsidR="00BF596A" w:rsidRDefault="005632DD">
      <w:pPr>
        <w:pStyle w:val="PL"/>
      </w:pPr>
      <w:r>
        <w:t xml:space="preserve">CSI-ReportFramework ::=                         </w:t>
      </w:r>
      <w:r>
        <w:rPr>
          <w:color w:val="993366"/>
        </w:rPr>
        <w:t>SEQUENCE</w:t>
      </w:r>
      <w:r>
        <w:t xml:space="preserve"> {</w:t>
      </w:r>
    </w:p>
    <w:p w:rsidR="00BF596A" w:rsidRDefault="005632DD">
      <w:pPr>
        <w:pStyle w:val="PL"/>
      </w:pPr>
      <w:r>
        <w:t xml:space="preserve">    maxNumberPeriodicCSI-PerBWP-ForCSI-Report       </w:t>
      </w:r>
      <w:r>
        <w:rPr>
          <w:color w:val="993366"/>
        </w:rPr>
        <w:t>INTEGER</w:t>
      </w:r>
      <w:r>
        <w:t xml:space="preserve"> (1..4),</w:t>
      </w:r>
    </w:p>
    <w:p w:rsidR="00BF596A" w:rsidRDefault="005632DD">
      <w:pPr>
        <w:pStyle w:val="PL"/>
      </w:pPr>
      <w:r>
        <w:t xml:space="preserve">    maxNumberAperiodicCSI-PerBWP-ForCSI-Report      </w:t>
      </w:r>
      <w:r>
        <w:rPr>
          <w:color w:val="993366"/>
        </w:rPr>
        <w:t>INTEGER</w:t>
      </w:r>
      <w:r>
        <w:t xml:space="preserve"> (1..4),</w:t>
      </w:r>
    </w:p>
    <w:p w:rsidR="00BF596A" w:rsidRDefault="005632DD">
      <w:pPr>
        <w:pStyle w:val="PL"/>
      </w:pPr>
      <w:r>
        <w:t xml:space="preserve">    maxNumberSemiPersistentCSI-PerBWP-ForCSI-Report </w:t>
      </w:r>
      <w:r>
        <w:rPr>
          <w:color w:val="993366"/>
        </w:rPr>
        <w:t>INTEGER</w:t>
      </w:r>
      <w:r>
        <w:t xml:space="preserve"> (0..4),</w:t>
      </w:r>
    </w:p>
    <w:p w:rsidR="00BF596A" w:rsidRDefault="005632DD">
      <w:pPr>
        <w:pStyle w:val="PL"/>
      </w:pPr>
      <w:r>
        <w:t xml:space="preserve">    maxNumberPeriodicCSI-PerBWP-ForBeamReport       </w:t>
      </w:r>
      <w:r>
        <w:rPr>
          <w:color w:val="993366"/>
        </w:rPr>
        <w:t>INTEGER</w:t>
      </w:r>
      <w:r>
        <w:t xml:space="preserve"> (1..4),</w:t>
      </w:r>
    </w:p>
    <w:p w:rsidR="00BF596A" w:rsidRDefault="005632DD">
      <w:pPr>
        <w:pStyle w:val="PL"/>
      </w:pPr>
      <w:r>
        <w:t xml:space="preserve">    maxNumberAperiodicCSI-PerBWP-ForBeamReport      </w:t>
      </w:r>
      <w:r>
        <w:rPr>
          <w:color w:val="993366"/>
        </w:rPr>
        <w:t>INTEGER</w:t>
      </w:r>
      <w:r>
        <w:t xml:space="preserve"> (1..4),</w:t>
      </w:r>
    </w:p>
    <w:p w:rsidR="00BF596A" w:rsidRDefault="005632DD">
      <w:pPr>
        <w:pStyle w:val="PL"/>
      </w:pPr>
      <w:r>
        <w:t xml:space="preserve">    maxNumberAperiodicCSI-triggeringStatePerCC      </w:t>
      </w:r>
      <w:r>
        <w:rPr>
          <w:color w:val="993366"/>
        </w:rPr>
        <w:t>ENUMERATED</w:t>
      </w:r>
      <w:r>
        <w:t xml:space="preserve"> {n3, n7, n15, n31, n63, n128},</w:t>
      </w:r>
    </w:p>
    <w:p w:rsidR="00BF596A" w:rsidRDefault="005632DD">
      <w:pPr>
        <w:pStyle w:val="PL"/>
      </w:pPr>
      <w:r>
        <w:t xml:space="preserve">    maxNumberSemiPersistentCSI-PerBWP-ForBeamReport </w:t>
      </w:r>
      <w:r>
        <w:rPr>
          <w:color w:val="993366"/>
        </w:rPr>
        <w:t>INTEGER</w:t>
      </w:r>
      <w:r>
        <w:t xml:space="preserve"> (0..4),</w:t>
      </w:r>
    </w:p>
    <w:p w:rsidR="00BF596A" w:rsidRDefault="005632DD">
      <w:pPr>
        <w:pStyle w:val="PL"/>
      </w:pPr>
      <w:r>
        <w:t xml:space="preserve">    simultaneousCSI-ReportsPerCC                    </w:t>
      </w:r>
      <w:r>
        <w:rPr>
          <w:color w:val="993366"/>
        </w:rPr>
        <w:t>INTEGER</w:t>
      </w:r>
      <w:r>
        <w:t xml:space="preserve"> (1..8)</w:t>
      </w:r>
    </w:p>
    <w:p w:rsidR="00BF596A" w:rsidRDefault="005632DD">
      <w:pPr>
        <w:pStyle w:val="PL"/>
      </w:pPr>
      <w:r>
        <w:t>}</w:t>
      </w:r>
    </w:p>
    <w:p w:rsidR="00BF596A" w:rsidRDefault="00BF596A">
      <w:pPr>
        <w:pStyle w:val="PL"/>
      </w:pPr>
    </w:p>
    <w:p w:rsidR="00BF596A" w:rsidRDefault="005632DD">
      <w:pPr>
        <w:pStyle w:val="PL"/>
      </w:pPr>
      <w:r>
        <w:t xml:space="preserve">CSI-ReportFrameworkExt-r16 ::=                      </w:t>
      </w:r>
      <w:r>
        <w:rPr>
          <w:color w:val="993366"/>
        </w:rPr>
        <w:t>SEQUENCE</w:t>
      </w:r>
      <w:r>
        <w:t xml:space="preserve"> {</w:t>
      </w:r>
    </w:p>
    <w:p w:rsidR="00BF596A" w:rsidRDefault="005632DD">
      <w:pPr>
        <w:pStyle w:val="PL"/>
      </w:pPr>
      <w:r>
        <w:t xml:space="preserve">    maxNumberAperiodicCSI-PerBWP-ForCSI-ReportExt-r16   </w:t>
      </w:r>
      <w:r>
        <w:rPr>
          <w:color w:val="993366"/>
        </w:rPr>
        <w:t>INTEGER</w:t>
      </w:r>
      <w:r>
        <w:t xml:space="preserve"> (5..8)</w:t>
      </w:r>
    </w:p>
    <w:p w:rsidR="00BF596A" w:rsidRDefault="005632DD">
      <w:pPr>
        <w:pStyle w:val="PL"/>
      </w:pPr>
      <w:r>
        <w:t>}</w:t>
      </w:r>
    </w:p>
    <w:p w:rsidR="00BF596A" w:rsidRDefault="00BF596A">
      <w:pPr>
        <w:pStyle w:val="PL"/>
      </w:pPr>
    </w:p>
    <w:p w:rsidR="00BF596A" w:rsidRDefault="005632DD">
      <w:pPr>
        <w:pStyle w:val="PL"/>
      </w:pPr>
      <w:r>
        <w:t xml:space="preserve">PTRS-DensityRecommendationDL ::=    </w:t>
      </w:r>
      <w:r>
        <w:rPr>
          <w:color w:val="993366"/>
        </w:rPr>
        <w:t>SEQUENCE</w:t>
      </w:r>
      <w:r>
        <w:t xml:space="preserve"> {</w:t>
      </w:r>
    </w:p>
    <w:p w:rsidR="00BF596A" w:rsidRDefault="005632DD">
      <w:pPr>
        <w:pStyle w:val="PL"/>
      </w:pPr>
      <w:r>
        <w:t xml:space="preserve">    frequencyDensity1                   </w:t>
      </w:r>
      <w:r>
        <w:rPr>
          <w:color w:val="993366"/>
        </w:rPr>
        <w:t>INTEGER</w:t>
      </w:r>
      <w:r>
        <w:t xml:space="preserve"> (1..276),</w:t>
      </w:r>
    </w:p>
    <w:p w:rsidR="00BF596A" w:rsidRDefault="005632DD">
      <w:pPr>
        <w:pStyle w:val="PL"/>
      </w:pPr>
      <w:r>
        <w:t xml:space="preserve">    frequencyDensity2                   </w:t>
      </w:r>
      <w:r>
        <w:rPr>
          <w:color w:val="993366"/>
        </w:rPr>
        <w:t>INTEGER</w:t>
      </w:r>
      <w:r>
        <w:t xml:space="preserve"> (1..276),</w:t>
      </w:r>
    </w:p>
    <w:p w:rsidR="00BF596A" w:rsidRDefault="005632DD">
      <w:pPr>
        <w:pStyle w:val="PL"/>
      </w:pPr>
      <w:r>
        <w:t xml:space="preserve">    timeDensity1                        </w:t>
      </w:r>
      <w:r>
        <w:rPr>
          <w:color w:val="993366"/>
        </w:rPr>
        <w:t>INTEGER</w:t>
      </w:r>
      <w:r>
        <w:t xml:space="preserve"> (0..29),</w:t>
      </w:r>
    </w:p>
    <w:p w:rsidR="00BF596A" w:rsidRDefault="005632DD">
      <w:pPr>
        <w:pStyle w:val="PL"/>
      </w:pPr>
      <w:r>
        <w:t xml:space="preserve">    timeDensity2                        </w:t>
      </w:r>
      <w:r>
        <w:rPr>
          <w:color w:val="993366"/>
        </w:rPr>
        <w:t>INTEGER</w:t>
      </w:r>
      <w:r>
        <w:t xml:space="preserve"> (0..29),</w:t>
      </w:r>
    </w:p>
    <w:p w:rsidR="00BF596A" w:rsidRDefault="005632DD">
      <w:pPr>
        <w:pStyle w:val="PL"/>
      </w:pPr>
      <w:r>
        <w:t xml:space="preserve">    timeDensity3                        </w:t>
      </w:r>
      <w:r>
        <w:rPr>
          <w:color w:val="993366"/>
        </w:rPr>
        <w:t>INTEGER</w:t>
      </w:r>
      <w:r>
        <w:t xml:space="preserve"> (0..29)</w:t>
      </w:r>
    </w:p>
    <w:p w:rsidR="00BF596A" w:rsidRDefault="005632DD">
      <w:pPr>
        <w:pStyle w:val="PL"/>
      </w:pPr>
      <w:r>
        <w:t>}</w:t>
      </w:r>
    </w:p>
    <w:p w:rsidR="00BF596A" w:rsidRDefault="00BF596A">
      <w:pPr>
        <w:pStyle w:val="PL"/>
      </w:pPr>
    </w:p>
    <w:p w:rsidR="00BF596A" w:rsidRDefault="005632DD">
      <w:pPr>
        <w:pStyle w:val="PL"/>
      </w:pPr>
      <w:r>
        <w:lastRenderedPageBreak/>
        <w:t xml:space="preserve">PTRS-DensityRecommendationUL ::=    </w:t>
      </w:r>
      <w:r>
        <w:rPr>
          <w:color w:val="993366"/>
        </w:rPr>
        <w:t>SEQUENCE</w:t>
      </w:r>
      <w:r>
        <w:t xml:space="preserve"> {</w:t>
      </w:r>
    </w:p>
    <w:p w:rsidR="00BF596A" w:rsidRDefault="005632DD">
      <w:pPr>
        <w:pStyle w:val="PL"/>
      </w:pPr>
      <w:r>
        <w:t xml:space="preserve">    frequencyDensity1                   </w:t>
      </w:r>
      <w:r>
        <w:rPr>
          <w:color w:val="993366"/>
        </w:rPr>
        <w:t>INTEGER</w:t>
      </w:r>
      <w:r>
        <w:t xml:space="preserve"> (1..276),</w:t>
      </w:r>
    </w:p>
    <w:p w:rsidR="00BF596A" w:rsidRDefault="005632DD">
      <w:pPr>
        <w:pStyle w:val="PL"/>
      </w:pPr>
      <w:r>
        <w:t xml:space="preserve">    frequencyDensity2                   </w:t>
      </w:r>
      <w:r>
        <w:rPr>
          <w:color w:val="993366"/>
        </w:rPr>
        <w:t>INTEGER</w:t>
      </w:r>
      <w:r>
        <w:t xml:space="preserve"> (1..276),</w:t>
      </w:r>
    </w:p>
    <w:p w:rsidR="00BF596A" w:rsidRDefault="005632DD">
      <w:pPr>
        <w:pStyle w:val="PL"/>
      </w:pPr>
      <w:r>
        <w:t xml:space="preserve">    timeDensity1                        </w:t>
      </w:r>
      <w:r>
        <w:rPr>
          <w:color w:val="993366"/>
        </w:rPr>
        <w:t>INTEGER</w:t>
      </w:r>
      <w:r>
        <w:t xml:space="preserve"> (0..29),</w:t>
      </w:r>
    </w:p>
    <w:p w:rsidR="00BF596A" w:rsidRDefault="005632DD">
      <w:pPr>
        <w:pStyle w:val="PL"/>
      </w:pPr>
      <w:r>
        <w:t xml:space="preserve">    timeDensity2                        </w:t>
      </w:r>
      <w:r>
        <w:rPr>
          <w:color w:val="993366"/>
        </w:rPr>
        <w:t>INTEGER</w:t>
      </w:r>
      <w:r>
        <w:t xml:space="preserve"> (0..29),</w:t>
      </w:r>
    </w:p>
    <w:p w:rsidR="00BF596A" w:rsidRDefault="005632DD">
      <w:pPr>
        <w:pStyle w:val="PL"/>
      </w:pPr>
      <w:r>
        <w:t xml:space="preserve">    timeDensity3                        </w:t>
      </w:r>
      <w:r>
        <w:rPr>
          <w:color w:val="993366"/>
        </w:rPr>
        <w:t>INTEGER</w:t>
      </w:r>
      <w:r>
        <w:t xml:space="preserve"> (0..29),</w:t>
      </w:r>
    </w:p>
    <w:p w:rsidR="00BF596A" w:rsidRDefault="005632DD">
      <w:pPr>
        <w:pStyle w:val="PL"/>
      </w:pPr>
      <w:r>
        <w:t xml:space="preserve">    sampleDensity1                      </w:t>
      </w:r>
      <w:r>
        <w:rPr>
          <w:color w:val="993366"/>
        </w:rPr>
        <w:t>INTEGER</w:t>
      </w:r>
      <w:r>
        <w:t xml:space="preserve"> (1..276),</w:t>
      </w:r>
    </w:p>
    <w:p w:rsidR="00BF596A" w:rsidRDefault="005632DD">
      <w:pPr>
        <w:pStyle w:val="PL"/>
      </w:pPr>
      <w:r>
        <w:t xml:space="preserve">    sampleDensity2                      </w:t>
      </w:r>
      <w:r>
        <w:rPr>
          <w:color w:val="993366"/>
        </w:rPr>
        <w:t>INTEGER</w:t>
      </w:r>
      <w:r>
        <w:t xml:space="preserve"> (1..276),</w:t>
      </w:r>
    </w:p>
    <w:p w:rsidR="00BF596A" w:rsidRDefault="005632DD">
      <w:pPr>
        <w:pStyle w:val="PL"/>
      </w:pPr>
      <w:r>
        <w:t xml:space="preserve">    sampleDensity3                      </w:t>
      </w:r>
      <w:r>
        <w:rPr>
          <w:color w:val="993366"/>
        </w:rPr>
        <w:t>INTEGER</w:t>
      </w:r>
      <w:r>
        <w:t xml:space="preserve"> (1..276),</w:t>
      </w:r>
    </w:p>
    <w:p w:rsidR="00BF596A" w:rsidRDefault="005632DD">
      <w:pPr>
        <w:pStyle w:val="PL"/>
      </w:pPr>
      <w:r>
        <w:t xml:space="preserve">    sampleDensity4                      </w:t>
      </w:r>
      <w:r>
        <w:rPr>
          <w:color w:val="993366"/>
        </w:rPr>
        <w:t>INTEGER</w:t>
      </w:r>
      <w:r>
        <w:t xml:space="preserve"> (1..276),</w:t>
      </w:r>
    </w:p>
    <w:p w:rsidR="00BF596A" w:rsidRDefault="005632DD">
      <w:pPr>
        <w:pStyle w:val="PL"/>
      </w:pPr>
      <w:r>
        <w:t xml:space="preserve">    sampleDensity5                      </w:t>
      </w:r>
      <w:r>
        <w:rPr>
          <w:color w:val="993366"/>
        </w:rPr>
        <w:t>INTEGER</w:t>
      </w:r>
      <w:r>
        <w:t xml:space="preserve"> (1..276)</w:t>
      </w:r>
    </w:p>
    <w:p w:rsidR="00BF596A" w:rsidRDefault="005632DD">
      <w:pPr>
        <w:pStyle w:val="PL"/>
      </w:pPr>
      <w:r>
        <w:t>}</w:t>
      </w:r>
    </w:p>
    <w:p w:rsidR="00BF596A" w:rsidRDefault="00BF596A">
      <w:pPr>
        <w:pStyle w:val="PL"/>
      </w:pPr>
    </w:p>
    <w:p w:rsidR="00BF596A" w:rsidRDefault="005632DD">
      <w:pPr>
        <w:pStyle w:val="PL"/>
      </w:pPr>
      <w:r>
        <w:t xml:space="preserve">SpatialRelations ::=                    </w:t>
      </w:r>
      <w:r>
        <w:rPr>
          <w:color w:val="993366"/>
        </w:rPr>
        <w:t>SEQUENCE</w:t>
      </w:r>
      <w:r>
        <w:t xml:space="preserve"> {</w:t>
      </w:r>
    </w:p>
    <w:p w:rsidR="00BF596A" w:rsidRDefault="005632DD">
      <w:pPr>
        <w:pStyle w:val="PL"/>
      </w:pPr>
      <w:r>
        <w:t xml:space="preserve">    maxNumberConfiguredSpatialRelations     </w:t>
      </w:r>
      <w:r>
        <w:rPr>
          <w:color w:val="993366"/>
        </w:rPr>
        <w:t>ENUMERATED</w:t>
      </w:r>
      <w:r>
        <w:t xml:space="preserve"> {n4, n8, n16, n32, n64, n96},</w:t>
      </w:r>
    </w:p>
    <w:p w:rsidR="00BF596A" w:rsidRDefault="005632DD">
      <w:pPr>
        <w:pStyle w:val="PL"/>
      </w:pPr>
      <w:r>
        <w:t xml:space="preserve">    maxNumberActiveSpatialRelations         </w:t>
      </w:r>
      <w:r>
        <w:rPr>
          <w:color w:val="993366"/>
        </w:rPr>
        <w:t>ENUMERATED</w:t>
      </w:r>
      <w:r>
        <w:t xml:space="preserve"> {n1, n2, n4, n8, n14},</w:t>
      </w:r>
    </w:p>
    <w:p w:rsidR="00BF596A" w:rsidRDefault="005632DD">
      <w:pPr>
        <w:pStyle w:val="PL"/>
      </w:pPr>
      <w:r>
        <w:t xml:space="preserve">    additionalActiveSpatialRelationPUCCH    </w:t>
      </w:r>
      <w:r>
        <w:rPr>
          <w:color w:val="993366"/>
        </w:rPr>
        <w:t>ENUMERATED</w:t>
      </w:r>
      <w:r>
        <w:t xml:space="preserve"> {supported}                              </w:t>
      </w:r>
      <w:r>
        <w:rPr>
          <w:color w:val="993366"/>
        </w:rPr>
        <w:t>OPTIONAL</w:t>
      </w:r>
      <w:r>
        <w:t>,</w:t>
      </w:r>
    </w:p>
    <w:p w:rsidR="00BF596A" w:rsidRDefault="005632DD">
      <w:pPr>
        <w:pStyle w:val="PL"/>
      </w:pPr>
      <w:r>
        <w:t xml:space="preserve">    maxNumberDL-RS-QCL-TypeD                </w:t>
      </w:r>
      <w:r>
        <w:rPr>
          <w:color w:val="993366"/>
        </w:rPr>
        <w:t>ENUMERATED</w:t>
      </w:r>
      <w:r>
        <w:t xml:space="preserve"> {n1, n2, n4, n8, n14}</w:t>
      </w:r>
    </w:p>
    <w:p w:rsidR="00BF596A" w:rsidRDefault="005632DD">
      <w:pPr>
        <w:pStyle w:val="PL"/>
      </w:pPr>
      <w:r>
        <w:t>}</w:t>
      </w:r>
    </w:p>
    <w:p w:rsidR="00BF596A" w:rsidRDefault="00BF596A">
      <w:pPr>
        <w:pStyle w:val="PL"/>
      </w:pPr>
    </w:p>
    <w:p w:rsidR="00BF596A" w:rsidRDefault="005632DD">
      <w:pPr>
        <w:pStyle w:val="PL"/>
      </w:pPr>
      <w:r>
        <w:t xml:space="preserve">DummyI ::=               </w:t>
      </w:r>
      <w:r>
        <w:rPr>
          <w:color w:val="993366"/>
        </w:rPr>
        <w:t>SEQUENCE</w:t>
      </w:r>
      <w:r>
        <w:t xml:space="preserve"> {</w:t>
      </w:r>
    </w:p>
    <w:p w:rsidR="00BF596A" w:rsidRDefault="005632DD">
      <w:pPr>
        <w:pStyle w:val="PL"/>
      </w:pPr>
      <w:r>
        <w:t xml:space="preserve">    supportedSRS-TxPortSwitch           </w:t>
      </w:r>
      <w:r>
        <w:rPr>
          <w:color w:val="993366"/>
        </w:rPr>
        <w:t>ENUMERATED</w:t>
      </w:r>
      <w:r>
        <w:t xml:space="preserve"> {t1r2, t1r4, t2r4, t1r4-t2r4, tr-equal},</w:t>
      </w:r>
    </w:p>
    <w:p w:rsidR="00BF596A" w:rsidRDefault="005632DD">
      <w:pPr>
        <w:pStyle w:val="PL"/>
      </w:pPr>
      <w:r>
        <w:t xml:space="preserve">    txSwitchImpactToRx                  </w:t>
      </w:r>
      <w:r>
        <w:rPr>
          <w:color w:val="993366"/>
        </w:rPr>
        <w:t>ENUMERATED</w:t>
      </w:r>
      <w:r>
        <w:t xml:space="preserve"> {true}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TAG-MIMO-PARAMETERSPERBAND-STOP</w:t>
      </w:r>
    </w:p>
    <w:p w:rsidR="00BF596A" w:rsidRDefault="005632DD">
      <w:pPr>
        <w:pStyle w:val="PL"/>
        <w:rPr>
          <w:color w:val="808080"/>
        </w:rPr>
      </w:pPr>
      <w:r>
        <w:rPr>
          <w:color w:val="808080"/>
        </w:rPr>
        <w:t>-- ASN1STOP</w:t>
      </w:r>
    </w:p>
    <w:p w:rsidR="00BF596A" w:rsidRDefault="00BF596A">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bCs/>
                <w:i/>
                <w:iCs/>
                <w:lang w:eastAsia="sv-SE"/>
              </w:rPr>
            </w:pPr>
            <w:r>
              <w:rPr>
                <w:bCs/>
                <w:i/>
                <w:iCs/>
                <w:lang w:eastAsia="sv-SE"/>
              </w:rPr>
              <w:t>MIMO-ParametersPerBand field description</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codebookParametersPerBand</w:t>
            </w:r>
          </w:p>
          <w:p w:rsidR="00BF596A" w:rsidRDefault="005632DD">
            <w:pPr>
              <w:pStyle w:val="TAL"/>
              <w:rPr>
                <w:bCs/>
                <w:iCs/>
                <w:lang w:val="en-GB" w:eastAsia="sv-SE"/>
              </w:rPr>
            </w:pPr>
            <w:r>
              <w:rPr>
                <w:rFonts w:eastAsiaTheme="minorEastAsia"/>
                <w:bCs/>
                <w:iCs/>
                <w:lang w:val="en-GB"/>
              </w:rPr>
              <w:t xml:space="preserve">For a given frequency band, this field this field indicates the alternative list of </w:t>
            </w:r>
            <w:r>
              <w:rPr>
                <w:rFonts w:eastAsiaTheme="minorEastAsia"/>
                <w:bCs/>
                <w:i/>
                <w:iCs/>
                <w:lang w:val="en-GB"/>
              </w:rPr>
              <w:t>SupportedCSI-RS-Resource</w:t>
            </w:r>
            <w:r>
              <w:rPr>
                <w:rFonts w:eastAsiaTheme="minorEastAsia"/>
                <w:bCs/>
                <w:iCs/>
                <w:lang w:val="en-GB"/>
              </w:rPr>
              <w:t xml:space="preserve"> supported for each codebook type. The supported CSI-RS resoureces indicated by this field are referred by </w:t>
            </w:r>
            <w:r>
              <w:rPr>
                <w:rFonts w:eastAsiaTheme="minorEastAsia"/>
                <w:bCs/>
                <w:i/>
                <w:iCs/>
                <w:lang w:val="en-GB"/>
              </w:rPr>
              <w:t>codebookParametersperBC</w:t>
            </w:r>
            <w:r>
              <w:rPr>
                <w:rFonts w:eastAsiaTheme="minorEastAsia"/>
                <w:bCs/>
                <w:iCs/>
                <w:lang w:val="en-GB"/>
              </w:rPr>
              <w:t xml:space="preserve"> in </w:t>
            </w:r>
            <w:r>
              <w:rPr>
                <w:rFonts w:eastAsiaTheme="minorEastAsia"/>
                <w:bCs/>
                <w:i/>
                <w:iCs/>
                <w:lang w:val="en-GB"/>
              </w:rPr>
              <w:t>CA-ParametersNR</w:t>
            </w:r>
            <w:r>
              <w:rPr>
                <w:rFonts w:eastAsiaTheme="minorEastAsia"/>
                <w:bCs/>
                <w:iCs/>
                <w:lang w:val="en-GB"/>
              </w:rPr>
              <w:t xml:space="preserve"> to indicate the supported CSI-RS resoruece per band combination.</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csi-RS-IM-ReceptionForFeedback/ csi-RS-ProcFrameworkForSRS/ csi-ReportFramework</w:t>
            </w:r>
          </w:p>
          <w:p w:rsidR="00BF596A" w:rsidRDefault="005632DD">
            <w:pPr>
              <w:pStyle w:val="TAL"/>
              <w:rPr>
                <w:lang w:val="en-GB" w:eastAsia="sv-SE"/>
              </w:rPr>
            </w:pPr>
            <w:r>
              <w:rPr>
                <w:rFonts w:eastAsia="MS Mincho"/>
                <w:lang w:val="en-GB" w:eastAsia="sv-SE"/>
              </w:rPr>
              <w:t xml:space="preserve">CSI related capabilities which the UE supports on each of the carriers operated on this band. </w:t>
            </w:r>
            <w:r>
              <w:rPr>
                <w:rFonts w:eastAsia="MS Mincho"/>
                <w:lang w:val="en-GB"/>
              </w:rPr>
              <w:t xml:space="preserve">If the network configures the UE with serving cells on both </w:t>
            </w:r>
            <w:r>
              <w:rPr>
                <w:rFonts w:eastAsia="MS Mincho"/>
                <w:lang w:val="en-GB" w:eastAsia="sv-SE"/>
              </w:rPr>
              <w:t xml:space="preserve">FR1 and FR2 bands these values may be further limited by the corresponding fields in </w:t>
            </w:r>
            <w:r>
              <w:rPr>
                <w:rFonts w:eastAsia="MS Mincho"/>
                <w:i/>
                <w:lang w:val="en-GB"/>
              </w:rPr>
              <w:t>fr1-fr2-Add-UE-NR-Capabilities</w:t>
            </w:r>
            <w:r>
              <w:rPr>
                <w:rFonts w:eastAsia="MS Mincho"/>
                <w:lang w:val="en-GB" w:eastAsia="sv-SE"/>
              </w:rPr>
              <w:t>.</w:t>
            </w:r>
          </w:p>
        </w:tc>
      </w:tr>
    </w:tbl>
    <w:p w:rsidR="00BF596A" w:rsidRDefault="00BF596A"/>
    <w:p w:rsidR="00BF596A" w:rsidRDefault="005632DD">
      <w:pPr>
        <w:pStyle w:val="4"/>
        <w:rPr>
          <w:i/>
          <w:lang w:val="en-GB"/>
        </w:rPr>
      </w:pPr>
      <w:bookmarkStart w:id="1072" w:name="_Toc83740420"/>
      <w:bookmarkStart w:id="1073" w:name="_Toc60777464"/>
      <w:r>
        <w:rPr>
          <w:lang w:val="en-GB"/>
        </w:rPr>
        <w:t>–</w:t>
      </w:r>
      <w:r>
        <w:rPr>
          <w:lang w:val="en-GB"/>
        </w:rPr>
        <w:tab/>
      </w:r>
      <w:r>
        <w:rPr>
          <w:i/>
          <w:lang w:val="en-GB"/>
        </w:rPr>
        <w:t>ModulationOrder</w:t>
      </w:r>
      <w:bookmarkEnd w:id="1072"/>
      <w:bookmarkEnd w:id="1073"/>
    </w:p>
    <w:p w:rsidR="00BF596A" w:rsidRDefault="005632DD">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rsidR="00BF596A" w:rsidRDefault="005632DD">
      <w:pPr>
        <w:pStyle w:val="TH"/>
        <w:rPr>
          <w:lang w:val="en-GB"/>
        </w:rPr>
      </w:pPr>
      <w:r>
        <w:rPr>
          <w:i/>
          <w:lang w:val="en-GB"/>
        </w:rPr>
        <w:t>ModulationOrder</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TAG-MODULATIONORDER-START</w:t>
      </w:r>
    </w:p>
    <w:p w:rsidR="00BF596A" w:rsidRDefault="00BF596A">
      <w:pPr>
        <w:pStyle w:val="PL"/>
      </w:pPr>
    </w:p>
    <w:p w:rsidR="00BF596A" w:rsidRDefault="005632DD">
      <w:pPr>
        <w:pStyle w:val="PL"/>
      </w:pPr>
      <w:r>
        <w:t xml:space="preserve">ModulationOrder ::= </w:t>
      </w:r>
      <w:r>
        <w:rPr>
          <w:color w:val="993366"/>
        </w:rPr>
        <w:t>ENUMERATED</w:t>
      </w:r>
      <w:r>
        <w:t xml:space="preserve"> {bpsk-halfpi, bpsk, qpsk, qam16, qam64, qam256}</w:t>
      </w:r>
    </w:p>
    <w:p w:rsidR="00BF596A" w:rsidRDefault="00BF596A">
      <w:pPr>
        <w:pStyle w:val="PL"/>
      </w:pPr>
    </w:p>
    <w:p w:rsidR="00BF596A" w:rsidRDefault="005632DD">
      <w:pPr>
        <w:pStyle w:val="PL"/>
        <w:rPr>
          <w:color w:val="808080"/>
        </w:rPr>
      </w:pPr>
      <w:r>
        <w:rPr>
          <w:color w:val="808080"/>
        </w:rPr>
        <w:lastRenderedPageBreak/>
        <w:t>-- TAG-MODULATIONORDER-STOP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074" w:name="_Toc83740421"/>
      <w:bookmarkStart w:id="1075" w:name="_Toc60777465"/>
      <w:r>
        <w:rPr>
          <w:lang w:val="en-GB"/>
        </w:rPr>
        <w:t>–</w:t>
      </w:r>
      <w:r>
        <w:rPr>
          <w:lang w:val="en-GB"/>
        </w:rPr>
        <w:tab/>
      </w:r>
      <w:r>
        <w:rPr>
          <w:i/>
          <w:lang w:val="en-GB"/>
        </w:rPr>
        <w:t>MRDC-Parameters</w:t>
      </w:r>
      <w:bookmarkEnd w:id="1074"/>
      <w:bookmarkEnd w:id="1075"/>
    </w:p>
    <w:p w:rsidR="00BF596A" w:rsidRDefault="005632DD">
      <w:r>
        <w:t xml:space="preserve">The IE </w:t>
      </w:r>
      <w:r>
        <w:rPr>
          <w:i/>
        </w:rPr>
        <w:t>MRDC-Parameters</w:t>
      </w:r>
      <w:r>
        <w:t xml:space="preserve"> contains the band combination parameters specific to MR-DC for a given MR-DC band combination.</w:t>
      </w:r>
    </w:p>
    <w:p w:rsidR="00BF596A" w:rsidRDefault="005632DD">
      <w:pPr>
        <w:pStyle w:val="TH"/>
        <w:rPr>
          <w:lang w:val="en-GB"/>
        </w:rPr>
      </w:pPr>
      <w:r>
        <w:rPr>
          <w:i/>
          <w:lang w:val="en-GB"/>
        </w:rPr>
        <w:t>MRDC-Parameters</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TAG-MRDC-PARAMETERS-START</w:t>
      </w:r>
    </w:p>
    <w:p w:rsidR="00BF596A" w:rsidRDefault="00BF596A">
      <w:pPr>
        <w:pStyle w:val="PL"/>
      </w:pPr>
    </w:p>
    <w:p w:rsidR="00BF596A" w:rsidRDefault="005632DD">
      <w:pPr>
        <w:pStyle w:val="PL"/>
      </w:pPr>
      <w:r>
        <w:t xml:space="preserve">MRDC-Parameters ::= </w:t>
      </w:r>
      <w:r>
        <w:rPr>
          <w:color w:val="993366"/>
        </w:rPr>
        <w:t>SEQUENCE</w:t>
      </w:r>
      <w:r>
        <w:t xml:space="preserve"> {</w:t>
      </w:r>
    </w:p>
    <w:p w:rsidR="00BF596A" w:rsidRDefault="005632DD">
      <w:pPr>
        <w:pStyle w:val="PL"/>
      </w:pPr>
      <w:r>
        <w:t xml:space="preserve">    singleUL-Transmission               </w:t>
      </w:r>
      <w:r>
        <w:rPr>
          <w:color w:val="993366"/>
        </w:rPr>
        <w:t>ENUMERATED</w:t>
      </w:r>
      <w:r>
        <w:t xml:space="preserve"> {supported}              </w:t>
      </w:r>
      <w:r>
        <w:rPr>
          <w:color w:val="993366"/>
        </w:rPr>
        <w:t>OPTIONAL</w:t>
      </w:r>
      <w:r>
        <w:t>,</w:t>
      </w:r>
    </w:p>
    <w:p w:rsidR="00BF596A" w:rsidRDefault="005632DD">
      <w:pPr>
        <w:pStyle w:val="PL"/>
      </w:pPr>
      <w:r>
        <w:t xml:space="preserve">    dynamicPowerSharingENDC             </w:t>
      </w:r>
      <w:r>
        <w:rPr>
          <w:color w:val="993366"/>
        </w:rPr>
        <w:t>ENUMERATED</w:t>
      </w:r>
      <w:r>
        <w:t xml:space="preserve"> {supported}              </w:t>
      </w:r>
      <w:r>
        <w:rPr>
          <w:color w:val="993366"/>
        </w:rPr>
        <w:t>OPTIONAL</w:t>
      </w:r>
      <w:r>
        <w:t>,</w:t>
      </w:r>
    </w:p>
    <w:p w:rsidR="00BF596A" w:rsidRDefault="005632DD">
      <w:pPr>
        <w:pStyle w:val="PL"/>
      </w:pPr>
      <w:r>
        <w:t xml:space="preserve">    tdm-Pattern                         </w:t>
      </w:r>
      <w:r>
        <w:rPr>
          <w:color w:val="993366"/>
        </w:rPr>
        <w:t>ENUMERATED</w:t>
      </w:r>
      <w:r>
        <w:t xml:space="preserve"> {supported}              </w:t>
      </w:r>
      <w:r>
        <w:rPr>
          <w:color w:val="993366"/>
        </w:rPr>
        <w:t>OPTIONAL</w:t>
      </w:r>
      <w:r>
        <w:t>,</w:t>
      </w:r>
    </w:p>
    <w:p w:rsidR="00BF596A" w:rsidRDefault="005632DD">
      <w:pPr>
        <w:pStyle w:val="PL"/>
      </w:pPr>
      <w:r>
        <w:t xml:space="preserve">    ul-SharingEUTRA-NR                  </w:t>
      </w:r>
      <w:r>
        <w:rPr>
          <w:color w:val="993366"/>
        </w:rPr>
        <w:t>ENUMERATED</w:t>
      </w:r>
      <w:r>
        <w:t xml:space="preserve"> {tdm, fdm, both}         </w:t>
      </w:r>
      <w:r>
        <w:rPr>
          <w:color w:val="993366"/>
        </w:rPr>
        <w:t>OPTIONAL</w:t>
      </w:r>
      <w:r>
        <w:t>,</w:t>
      </w:r>
    </w:p>
    <w:p w:rsidR="00BF596A" w:rsidRDefault="005632DD">
      <w:pPr>
        <w:pStyle w:val="PL"/>
      </w:pPr>
      <w:r>
        <w:t xml:space="preserve">    ul-SwitchingTimeEUTRA-NR            </w:t>
      </w:r>
      <w:r>
        <w:rPr>
          <w:color w:val="993366"/>
        </w:rPr>
        <w:t>ENUMERATED</w:t>
      </w:r>
      <w:r>
        <w:t xml:space="preserve"> {type1, type2}           </w:t>
      </w:r>
      <w:r>
        <w:rPr>
          <w:color w:val="993366"/>
        </w:rPr>
        <w:t>OPTIONAL</w:t>
      </w:r>
      <w:r>
        <w:t>,</w:t>
      </w:r>
    </w:p>
    <w:p w:rsidR="00BF596A" w:rsidRDefault="005632DD">
      <w:pPr>
        <w:pStyle w:val="PL"/>
      </w:pPr>
      <w:r>
        <w:t xml:space="preserve">    simultaneousRxTxInterBandENDC       </w:t>
      </w:r>
      <w:r>
        <w:rPr>
          <w:color w:val="993366"/>
        </w:rPr>
        <w:t>ENUMERATED</w:t>
      </w:r>
      <w:r>
        <w:t xml:space="preserve"> {supported}              </w:t>
      </w:r>
      <w:r>
        <w:rPr>
          <w:color w:val="993366"/>
        </w:rPr>
        <w:t>OPTIONAL</w:t>
      </w:r>
      <w:r>
        <w:t>,</w:t>
      </w:r>
    </w:p>
    <w:p w:rsidR="00BF596A" w:rsidRDefault="005632DD">
      <w:pPr>
        <w:pStyle w:val="PL"/>
      </w:pPr>
      <w:r>
        <w:t xml:space="preserve">    asyncIntraBandENDC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dualPA-Architecture                 </w:t>
      </w:r>
      <w:r>
        <w:rPr>
          <w:color w:val="993366"/>
        </w:rPr>
        <w:t>ENUMERATED</w:t>
      </w:r>
      <w:r>
        <w:t xml:space="preserve"> {supported}              </w:t>
      </w:r>
      <w:r>
        <w:rPr>
          <w:color w:val="993366"/>
        </w:rPr>
        <w:t>OPTIONAL</w:t>
      </w:r>
      <w:r>
        <w:t>,</w:t>
      </w:r>
    </w:p>
    <w:p w:rsidR="00BF596A" w:rsidRDefault="005632DD">
      <w:pPr>
        <w:pStyle w:val="PL"/>
      </w:pPr>
      <w:r>
        <w:t xml:space="preserve">    intraBandENDC-Support               </w:t>
      </w:r>
      <w:r>
        <w:rPr>
          <w:color w:val="993366"/>
        </w:rPr>
        <w:t>ENUMERATED</w:t>
      </w:r>
      <w:r>
        <w:t xml:space="preserve"> {non-contiguous, both}   </w:t>
      </w:r>
      <w:r>
        <w:rPr>
          <w:color w:val="993366"/>
        </w:rPr>
        <w:t>OPTIONAL</w:t>
      </w:r>
      <w:r>
        <w:t>,</w:t>
      </w:r>
    </w:p>
    <w:p w:rsidR="00BF596A" w:rsidRDefault="005632DD">
      <w:pPr>
        <w:pStyle w:val="PL"/>
      </w:pPr>
      <w:r>
        <w:t xml:space="preserve">    ul-TimingAlignmentEUTRA-NR          </w:t>
      </w:r>
      <w:r>
        <w:rPr>
          <w:color w:val="993366"/>
        </w:rPr>
        <w:t>ENUMERATED</w:t>
      </w:r>
      <w:r>
        <w:t xml:space="preserve"> {required}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MRDC-Parameters-v1580 ::= </w:t>
      </w:r>
      <w:r>
        <w:rPr>
          <w:color w:val="993366"/>
        </w:rPr>
        <w:t>SEQUENCE</w:t>
      </w:r>
      <w:r>
        <w:t xml:space="preserve"> {</w:t>
      </w:r>
    </w:p>
    <w:p w:rsidR="00BF596A" w:rsidRDefault="005632DD">
      <w:pPr>
        <w:pStyle w:val="PL"/>
      </w:pPr>
      <w:r>
        <w:tab/>
        <w:t xml:space="preserve">dynamicPowerSharingNEDC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pPr>
      <w:r>
        <w:t>MRDC-Parameters-v1590 ::=</w:t>
      </w:r>
      <w:r>
        <w:tab/>
      </w:r>
      <w:r>
        <w:rPr>
          <w:color w:val="993366"/>
        </w:rPr>
        <w:t>SEQUENCE</w:t>
      </w:r>
      <w:r>
        <w:t xml:space="preserve"> {</w:t>
      </w:r>
    </w:p>
    <w:p w:rsidR="00BF596A" w:rsidRDefault="005632DD">
      <w:pPr>
        <w:pStyle w:val="PL"/>
      </w:pPr>
      <w:r>
        <w:tab/>
        <w:t xml:space="preserve">interBandContiguousMRDC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MRDC-Parameters-v1620 ::=    </w:t>
      </w:r>
      <w:r>
        <w:rPr>
          <w:color w:val="993366"/>
        </w:rPr>
        <w:t>SEQUENCE</w:t>
      </w:r>
      <w:r>
        <w:t xml:space="preserve"> {</w:t>
      </w:r>
    </w:p>
    <w:p w:rsidR="00BF596A" w:rsidRDefault="005632DD">
      <w:pPr>
        <w:pStyle w:val="PL"/>
      </w:pPr>
      <w:r>
        <w:t xml:space="preserve">    maxUplinkDutyCycle-interBandENDC-TDD-PC2-r16    </w:t>
      </w:r>
      <w:r>
        <w:rPr>
          <w:color w:val="993366"/>
        </w:rPr>
        <w:t>SEQUENCE</w:t>
      </w:r>
      <w:r>
        <w:t>{</w:t>
      </w:r>
    </w:p>
    <w:p w:rsidR="00BF596A" w:rsidRDefault="005632DD">
      <w:pPr>
        <w:pStyle w:val="PL"/>
      </w:pPr>
      <w:r>
        <w:t xml:space="preserve">        eutra-TDD-Config0-r16    </w:t>
      </w:r>
      <w:r>
        <w:rPr>
          <w:color w:val="993366"/>
        </w:rPr>
        <w:t>ENUMERATED</w:t>
      </w:r>
      <w:r>
        <w:t xml:space="preserve"> {n20, n40, n50, n60, n70, n80, n90, n100}    </w:t>
      </w:r>
      <w:r>
        <w:rPr>
          <w:color w:val="993366"/>
        </w:rPr>
        <w:t>OPTIONAL</w:t>
      </w:r>
      <w:r>
        <w:t>,</w:t>
      </w:r>
    </w:p>
    <w:p w:rsidR="00BF596A" w:rsidRDefault="005632DD">
      <w:pPr>
        <w:pStyle w:val="PL"/>
      </w:pPr>
      <w:r>
        <w:t xml:space="preserve">        eutra-TDD-Config1-r16    </w:t>
      </w:r>
      <w:r>
        <w:rPr>
          <w:color w:val="993366"/>
        </w:rPr>
        <w:t>ENUMERATED</w:t>
      </w:r>
      <w:r>
        <w:t xml:space="preserve"> {n20, n40, n50, n60, n70, n80, n90, n100}    </w:t>
      </w:r>
      <w:r>
        <w:rPr>
          <w:color w:val="993366"/>
        </w:rPr>
        <w:t>OPTIONAL</w:t>
      </w:r>
      <w:r>
        <w:t>,</w:t>
      </w:r>
    </w:p>
    <w:p w:rsidR="00BF596A" w:rsidRDefault="005632DD">
      <w:pPr>
        <w:pStyle w:val="PL"/>
      </w:pPr>
      <w:r>
        <w:t xml:space="preserve">        eutra-TDD-Config2-r16    </w:t>
      </w:r>
      <w:r>
        <w:rPr>
          <w:color w:val="993366"/>
        </w:rPr>
        <w:t>ENUMERATED</w:t>
      </w:r>
      <w:r>
        <w:t xml:space="preserve"> {n20, n40, n50, n60, n70, n80, n90, n100}    </w:t>
      </w:r>
      <w:r>
        <w:rPr>
          <w:color w:val="993366"/>
        </w:rPr>
        <w:t>OPTIONAL</w:t>
      </w:r>
      <w:r>
        <w:t>,</w:t>
      </w:r>
    </w:p>
    <w:p w:rsidR="00BF596A" w:rsidRDefault="005632DD">
      <w:pPr>
        <w:pStyle w:val="PL"/>
      </w:pPr>
      <w:r>
        <w:t xml:space="preserve">        eutra-TDD-Config3-r16    </w:t>
      </w:r>
      <w:r>
        <w:rPr>
          <w:color w:val="993366"/>
        </w:rPr>
        <w:t>ENUMERATED</w:t>
      </w:r>
      <w:r>
        <w:t xml:space="preserve"> {n20, n40, n50, n60, n70, n80, n90, n100}    </w:t>
      </w:r>
      <w:r>
        <w:rPr>
          <w:color w:val="993366"/>
        </w:rPr>
        <w:t>OPTIONAL</w:t>
      </w:r>
      <w:r>
        <w:t>,</w:t>
      </w:r>
    </w:p>
    <w:p w:rsidR="00BF596A" w:rsidRDefault="005632DD">
      <w:pPr>
        <w:pStyle w:val="PL"/>
      </w:pPr>
      <w:r>
        <w:t xml:space="preserve">        eutra-TDD-Config4-r16    </w:t>
      </w:r>
      <w:r>
        <w:rPr>
          <w:color w:val="993366"/>
        </w:rPr>
        <w:t>ENUMERATED</w:t>
      </w:r>
      <w:r>
        <w:t xml:space="preserve"> {n20, n40, n50, n60, n70, n80, n90, n100}    </w:t>
      </w:r>
      <w:r>
        <w:rPr>
          <w:color w:val="993366"/>
        </w:rPr>
        <w:t>OPTIONAL</w:t>
      </w:r>
      <w:r>
        <w:t>,</w:t>
      </w:r>
    </w:p>
    <w:p w:rsidR="00BF596A" w:rsidRDefault="005632DD">
      <w:pPr>
        <w:pStyle w:val="PL"/>
      </w:pPr>
      <w:r>
        <w:t xml:space="preserve">        eutra-TDD-Config5-r16    </w:t>
      </w:r>
      <w:r>
        <w:rPr>
          <w:color w:val="993366"/>
        </w:rPr>
        <w:t>ENUMERATED</w:t>
      </w:r>
      <w:r>
        <w:t xml:space="preserve"> {n20, n40, n50, n60, n70, n80, n90, n100}    </w:t>
      </w:r>
      <w:r>
        <w:rPr>
          <w:color w:val="993366"/>
        </w:rPr>
        <w:t>OPTIONAL</w:t>
      </w:r>
      <w:r>
        <w:t>,</w:t>
      </w:r>
    </w:p>
    <w:p w:rsidR="00BF596A" w:rsidRDefault="005632DD">
      <w:pPr>
        <w:pStyle w:val="PL"/>
      </w:pPr>
      <w:r>
        <w:t xml:space="preserve">        eutra-TDD-Config6-r16    </w:t>
      </w:r>
      <w:r>
        <w:rPr>
          <w:color w:val="993366"/>
        </w:rPr>
        <w:t>ENUMERATED</w:t>
      </w:r>
      <w:r>
        <w:t xml:space="preserve"> {n20, n40, n50, n60, n70, n80, n90, n100}    </w:t>
      </w:r>
      <w:r>
        <w:rPr>
          <w:color w:val="993366"/>
        </w:rPr>
        <w:t>OPTIONAL</w:t>
      </w:r>
    </w:p>
    <w:p w:rsidR="00BF596A" w:rsidRDefault="005632DD">
      <w:pPr>
        <w:pStyle w:val="PL"/>
      </w:pPr>
      <w:r>
        <w:t xml:space="preserve">    }                                                                                    </w:t>
      </w:r>
      <w:r>
        <w:rPr>
          <w:color w:val="993366"/>
        </w:rPr>
        <w:t>OPTIONAL</w:t>
      </w:r>
      <w:r>
        <w:t>,</w:t>
      </w:r>
    </w:p>
    <w:p w:rsidR="00BF596A" w:rsidRDefault="005632DD">
      <w:pPr>
        <w:pStyle w:val="PL"/>
        <w:rPr>
          <w:color w:val="808080"/>
        </w:rPr>
      </w:pPr>
      <w:r>
        <w:t xml:space="preserve">    </w:t>
      </w:r>
      <w:r>
        <w:rPr>
          <w:color w:val="808080"/>
        </w:rPr>
        <w:t>-- R1 18-2 Single UL TX operation for TDD PCell in EN-DC</w:t>
      </w:r>
    </w:p>
    <w:p w:rsidR="00BF596A" w:rsidRDefault="005632DD">
      <w:pPr>
        <w:pStyle w:val="PL"/>
      </w:pPr>
      <w:r>
        <w:t xml:space="preserve">    tdm-restrictionTDD-endc-r16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18-2a Single UL TX operation for FDD PCell in EN-DC</w:t>
      </w:r>
    </w:p>
    <w:p w:rsidR="00BF596A" w:rsidRDefault="005632DD">
      <w:pPr>
        <w:pStyle w:val="PL"/>
      </w:pPr>
      <w:r>
        <w:t xml:space="preserve">    tdm-restrictionFDD-endc-r16          </w:t>
      </w:r>
      <w:r>
        <w:rPr>
          <w:color w:val="993366"/>
        </w:rPr>
        <w:t>ENUMERATED</w:t>
      </w:r>
      <w:r>
        <w:t xml:space="preserve"> {supported}                          </w:t>
      </w:r>
      <w:r>
        <w:rPr>
          <w:color w:val="993366"/>
        </w:rPr>
        <w:t>OPTIONAL</w:t>
      </w:r>
      <w:r>
        <w:t>,</w:t>
      </w:r>
    </w:p>
    <w:p w:rsidR="00BF596A" w:rsidRDefault="005632DD">
      <w:pPr>
        <w:pStyle w:val="PL"/>
        <w:rPr>
          <w:color w:val="808080"/>
        </w:rPr>
      </w:pPr>
      <w:r>
        <w:lastRenderedPageBreak/>
        <w:t xml:space="preserve">    </w:t>
      </w:r>
      <w:r>
        <w:rPr>
          <w:color w:val="808080"/>
        </w:rPr>
        <w:t>--  R1 18-2b Support of HARQ-offset for SUO case1 in EN-DC with LTE TDD PCell for type 1 UE</w:t>
      </w:r>
    </w:p>
    <w:p w:rsidR="00BF596A" w:rsidRDefault="005632DD">
      <w:pPr>
        <w:pStyle w:val="PL"/>
      </w:pPr>
      <w:r>
        <w:t xml:space="preserve">    singleUL-HARQ-offsetTDD-PCell-r16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18-3 Dual Tx transmission for EN-DC with FDD PCell(TDM pattern for dual Tx UE)</w:t>
      </w:r>
    </w:p>
    <w:p w:rsidR="00BF596A" w:rsidRDefault="005632DD">
      <w:pPr>
        <w:pStyle w:val="PL"/>
      </w:pPr>
      <w:r>
        <w:t xml:space="preserve">    tdm-restrictionDualTX-FDD-endc-r16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rPr>
          <w:rFonts w:eastAsiaTheme="minorEastAsia"/>
        </w:rPr>
      </w:pPr>
      <w:r>
        <w:rPr>
          <w:rFonts w:eastAsiaTheme="minorEastAsia"/>
        </w:rPr>
        <w:t xml:space="preserve">MRDC-Parameters-v1630 ::= </w:t>
      </w:r>
      <w:r>
        <w:rPr>
          <w:rFonts w:eastAsiaTheme="minorEastAsia"/>
        </w:rPr>
        <w:tab/>
      </w:r>
      <w:r>
        <w:rPr>
          <w:color w:val="993366"/>
        </w:rPr>
        <w:t>SEQUENCE</w:t>
      </w:r>
      <w:r>
        <w:rPr>
          <w:rFonts w:eastAsiaTheme="minorEastAsia"/>
        </w:rPr>
        <w:t xml:space="preserve"> {</w:t>
      </w:r>
    </w:p>
    <w:p w:rsidR="00BF596A" w:rsidRDefault="005632DD">
      <w:pPr>
        <w:pStyle w:val="PL"/>
        <w:rPr>
          <w:rFonts w:eastAsiaTheme="minorEastAsia"/>
          <w:color w:val="808080"/>
        </w:rPr>
      </w:pPr>
      <w:r>
        <w:t xml:space="preserve">    </w:t>
      </w:r>
      <w:r>
        <w:rPr>
          <w:rFonts w:eastAsiaTheme="minorEastAsia"/>
          <w:color w:val="808080"/>
        </w:rPr>
        <w:t>-- R4 2-20 Maximum uplink duty cycle for FDD+TDD EN-DC power class 2</w:t>
      </w:r>
    </w:p>
    <w:p w:rsidR="00BF596A" w:rsidRDefault="005632DD">
      <w:pPr>
        <w:pStyle w:val="PL"/>
      </w:pPr>
      <w:r>
        <w:t xml:space="preserve">    maxUplinkDutyCycle-interBandENDC-FDD-TDD-PC2-r16  </w:t>
      </w:r>
      <w:r>
        <w:rPr>
          <w:color w:val="993366"/>
        </w:rPr>
        <w:t>SEQUENCE</w:t>
      </w:r>
      <w:r>
        <w:t xml:space="preserve"> {</w:t>
      </w:r>
    </w:p>
    <w:p w:rsidR="00BF596A" w:rsidRDefault="005632DD">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rsidR="00BF596A" w:rsidRDefault="005632DD">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rsidR="00BF596A" w:rsidRDefault="00BF596A">
      <w:pPr>
        <w:pStyle w:val="PL"/>
        <w:rPr>
          <w:rFonts w:eastAsiaTheme="minorEastAsia"/>
        </w:rPr>
      </w:pPr>
    </w:p>
    <w:p w:rsidR="00BF596A" w:rsidRDefault="005632DD">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rsidR="00BF596A" w:rsidRDefault="005632DD">
      <w:pPr>
        <w:pStyle w:val="PL"/>
        <w:rPr>
          <w:rFonts w:eastAsiaTheme="minorEastAsia"/>
        </w:rPr>
      </w:pPr>
      <w:r>
        <w:t xml:space="preserve">    interBandMRDC-WithOverlapDL-Bands-r16       </w:t>
      </w:r>
      <w:r>
        <w:rPr>
          <w:color w:val="993366"/>
        </w:rPr>
        <w:t>ENUMERATED</w:t>
      </w:r>
      <w:r>
        <w:t xml:space="preserve"> {supported}                   </w:t>
      </w:r>
      <w:r>
        <w:rPr>
          <w:color w:val="993366"/>
        </w:rPr>
        <w:t>OPTIONAL</w:t>
      </w:r>
    </w:p>
    <w:p w:rsidR="00BF596A" w:rsidRDefault="005632DD">
      <w:pPr>
        <w:pStyle w:val="PL"/>
      </w:pPr>
      <w:r>
        <w:rPr>
          <w:rFonts w:eastAsiaTheme="minorEastAsia"/>
        </w:rPr>
        <w:t>}</w:t>
      </w:r>
    </w:p>
    <w:p w:rsidR="00BF596A" w:rsidRDefault="00BF596A">
      <w:pPr>
        <w:pStyle w:val="PL"/>
      </w:pPr>
    </w:p>
    <w:p w:rsidR="00BF596A" w:rsidRDefault="005632DD">
      <w:pPr>
        <w:pStyle w:val="PL"/>
        <w:rPr>
          <w:color w:val="808080"/>
        </w:rPr>
      </w:pPr>
      <w:r>
        <w:rPr>
          <w:color w:val="808080"/>
        </w:rPr>
        <w:t>-- TAG-MRDC-PARAMETERS-STOP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076" w:name="_Toc60777466"/>
      <w:bookmarkStart w:id="1077" w:name="_Toc83740422"/>
      <w:r>
        <w:rPr>
          <w:lang w:val="en-GB"/>
        </w:rPr>
        <w:t>–</w:t>
      </w:r>
      <w:r>
        <w:rPr>
          <w:lang w:val="en-GB"/>
        </w:rPr>
        <w:tab/>
      </w:r>
      <w:r>
        <w:rPr>
          <w:i/>
          <w:lang w:val="en-GB"/>
        </w:rPr>
        <w:t>NRDC-Parameters</w:t>
      </w:r>
      <w:bookmarkEnd w:id="1076"/>
      <w:bookmarkEnd w:id="1077"/>
    </w:p>
    <w:p w:rsidR="00BF596A" w:rsidRDefault="005632DD">
      <w:r>
        <w:t xml:space="preserve">The IE </w:t>
      </w:r>
      <w:r>
        <w:rPr>
          <w:i/>
        </w:rPr>
        <w:t>NRDC-Parameters</w:t>
      </w:r>
      <w:r>
        <w:t xml:space="preserve"> contains parameters specific to NR-DC, i.e., which are not applicable to NR SA.</w:t>
      </w:r>
    </w:p>
    <w:p w:rsidR="00BF596A" w:rsidRDefault="005632DD">
      <w:pPr>
        <w:pStyle w:val="TH"/>
        <w:rPr>
          <w:lang w:val="en-GB"/>
        </w:rPr>
      </w:pPr>
      <w:r>
        <w:rPr>
          <w:i/>
          <w:lang w:val="en-GB"/>
        </w:rPr>
        <w:t>NRDC-Parameters</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TAG-NRDC-PARAMETERS-START</w:t>
      </w:r>
    </w:p>
    <w:p w:rsidR="00BF596A" w:rsidRDefault="00BF596A">
      <w:pPr>
        <w:pStyle w:val="PL"/>
      </w:pPr>
    </w:p>
    <w:p w:rsidR="00BF596A" w:rsidRDefault="005632DD">
      <w:pPr>
        <w:pStyle w:val="PL"/>
      </w:pPr>
      <w:r>
        <w:t xml:space="preserve">NRDC-Parameters ::=                 </w:t>
      </w:r>
      <w:r>
        <w:rPr>
          <w:color w:val="993366"/>
        </w:rPr>
        <w:t>SEQUENCE</w:t>
      </w:r>
      <w:r>
        <w:t xml:space="preserve"> {</w:t>
      </w:r>
    </w:p>
    <w:p w:rsidR="00BF596A" w:rsidRDefault="005632DD">
      <w:pPr>
        <w:pStyle w:val="PL"/>
      </w:pPr>
      <w:r>
        <w:t xml:space="preserve">    measAndMobParametersNRDC            MeasAndMobParametersMRDC                    </w:t>
      </w:r>
      <w:r>
        <w:rPr>
          <w:color w:val="993366"/>
        </w:rPr>
        <w:t>OPTIONAL</w:t>
      </w:r>
      <w:r>
        <w:t>,</w:t>
      </w:r>
    </w:p>
    <w:p w:rsidR="00BF596A" w:rsidRDefault="005632DD">
      <w:pPr>
        <w:pStyle w:val="PL"/>
      </w:pPr>
      <w:r>
        <w:t xml:space="preserve">    generalParametersNRDC               GeneralParametersMRDC-XDD-Diff              </w:t>
      </w:r>
      <w:r>
        <w:rPr>
          <w:color w:val="993366"/>
        </w:rPr>
        <w:t>OPTIONAL</w:t>
      </w:r>
      <w:r>
        <w:t>,</w:t>
      </w:r>
    </w:p>
    <w:p w:rsidR="00BF596A" w:rsidRDefault="005632DD">
      <w:pPr>
        <w:pStyle w:val="PL"/>
      </w:pPr>
      <w:r>
        <w:t xml:space="preserve">    fdd-Add-UE-NRDC-Capabilities        UE-MRDC-CapabilityAddXDD-Mode               </w:t>
      </w:r>
      <w:r>
        <w:rPr>
          <w:color w:val="993366"/>
        </w:rPr>
        <w:t>OPTIONAL</w:t>
      </w:r>
      <w:r>
        <w:t>,</w:t>
      </w:r>
    </w:p>
    <w:p w:rsidR="00BF596A" w:rsidRDefault="005632DD">
      <w:pPr>
        <w:pStyle w:val="PL"/>
      </w:pPr>
      <w:r>
        <w:t xml:space="preserve">    tdd-Add-UE-NRDC-Capabilities        UE-MRDC-CapabilityAddXDD-Mode               </w:t>
      </w:r>
      <w:r>
        <w:rPr>
          <w:color w:val="993366"/>
        </w:rPr>
        <w:t>OPTIONAL</w:t>
      </w:r>
      <w:r>
        <w:t>,</w:t>
      </w:r>
    </w:p>
    <w:p w:rsidR="00BF596A" w:rsidRDefault="005632DD">
      <w:pPr>
        <w:pStyle w:val="PL"/>
      </w:pPr>
      <w:r>
        <w:t xml:space="preserve">    fr1-Add-UE-NRDC-Capabilities        UE-MRDC-CapabilityAddFRX-Mode               </w:t>
      </w:r>
      <w:r>
        <w:rPr>
          <w:color w:val="993366"/>
        </w:rPr>
        <w:t>OPTIONAL</w:t>
      </w:r>
      <w:r>
        <w:t>,</w:t>
      </w:r>
    </w:p>
    <w:p w:rsidR="00BF596A" w:rsidRDefault="005632DD">
      <w:pPr>
        <w:pStyle w:val="PL"/>
      </w:pPr>
      <w:r>
        <w:t xml:space="preserve">    fr2-Add-UE-NRDC-Capabilities        UE-MRDC-CapabilityAddFRX-Mode               </w:t>
      </w:r>
      <w:r>
        <w:rPr>
          <w:color w:val="993366"/>
        </w:rPr>
        <w:t>OPTIONAL</w:t>
      </w:r>
      <w:r>
        <w:t>,</w:t>
      </w:r>
    </w:p>
    <w:p w:rsidR="00BF596A" w:rsidRDefault="005632DD">
      <w:pPr>
        <w:pStyle w:val="PL"/>
      </w:pPr>
      <w:r>
        <w:t xml:space="preserve">    dummy2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dummy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NRDC-Parameters-v1570 ::=           </w:t>
      </w:r>
      <w:r>
        <w:rPr>
          <w:color w:val="993366"/>
        </w:rPr>
        <w:t>SEQUENCE</w:t>
      </w:r>
      <w:r>
        <w:t xml:space="preserve"> {</w:t>
      </w:r>
    </w:p>
    <w:p w:rsidR="00BF596A" w:rsidRDefault="005632DD">
      <w:pPr>
        <w:pStyle w:val="PL"/>
      </w:pPr>
      <w:r>
        <w:t xml:space="preserve">    sfn-SyncNRDC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NRDC-Parameters-v15c0 ::=           </w:t>
      </w:r>
      <w:r>
        <w:rPr>
          <w:color w:val="993366"/>
        </w:rPr>
        <w:t>SEQUENCE</w:t>
      </w:r>
      <w:r>
        <w:t xml:space="preserve"> {</w:t>
      </w:r>
    </w:p>
    <w:p w:rsidR="00BF596A" w:rsidRDefault="005632DD">
      <w:pPr>
        <w:pStyle w:val="PL"/>
      </w:pPr>
      <w:r>
        <w:t xml:space="preserve">    pdcp-DuplicationSplitSRB            </w:t>
      </w:r>
      <w:r>
        <w:rPr>
          <w:color w:val="993366"/>
        </w:rPr>
        <w:t>ENUMERATED</w:t>
      </w:r>
      <w:r>
        <w:t xml:space="preserve"> {supported}                      </w:t>
      </w:r>
      <w:r>
        <w:rPr>
          <w:color w:val="993366"/>
        </w:rPr>
        <w:t>OPTIONAL</w:t>
      </w:r>
      <w:r>
        <w:t>,</w:t>
      </w:r>
    </w:p>
    <w:p w:rsidR="00BF596A" w:rsidRDefault="005632DD">
      <w:pPr>
        <w:pStyle w:val="PL"/>
      </w:pPr>
      <w:r>
        <w:t xml:space="preserve">    pdcp-DuplicationSplitDRB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NRDC-Parameters-v1610 ::=           </w:t>
      </w:r>
      <w:r>
        <w:rPr>
          <w:color w:val="993366"/>
        </w:rPr>
        <w:t>SEQUENCE</w:t>
      </w:r>
      <w:r>
        <w:t xml:space="preserve"> {</w:t>
      </w:r>
    </w:p>
    <w:p w:rsidR="00BF596A" w:rsidRDefault="005632DD">
      <w:pPr>
        <w:pStyle w:val="PL"/>
      </w:pPr>
      <w:r>
        <w:lastRenderedPageBreak/>
        <w:t xml:space="preserve">    measAndMobParametersNRDC-v1610      MeasAndMobParametersMRDC-v1610              </w:t>
      </w:r>
      <w:r>
        <w:rPr>
          <w:color w:val="993366"/>
        </w:rPr>
        <w:t>OPTIONAL</w:t>
      </w:r>
    </w:p>
    <w:p w:rsidR="00BF596A" w:rsidRDefault="005632DD">
      <w:pPr>
        <w:pStyle w:val="PL"/>
      </w:pPr>
      <w:r>
        <w:t>}</w:t>
      </w:r>
    </w:p>
    <w:p w:rsidR="00BF596A" w:rsidRDefault="00BF596A">
      <w:pPr>
        <w:pStyle w:val="PL"/>
      </w:pPr>
    </w:p>
    <w:p w:rsidR="00BF596A" w:rsidRDefault="00BF596A">
      <w:pPr>
        <w:pStyle w:val="PL"/>
      </w:pPr>
    </w:p>
    <w:p w:rsidR="00BF596A" w:rsidRDefault="005632DD">
      <w:pPr>
        <w:pStyle w:val="PL"/>
        <w:rPr>
          <w:color w:val="808080"/>
        </w:rPr>
      </w:pPr>
      <w:r>
        <w:rPr>
          <w:color w:val="808080"/>
        </w:rPr>
        <w:t>-- TAG-NRDC-PARAMETERS-STOP</w:t>
      </w:r>
    </w:p>
    <w:p w:rsidR="00BF596A" w:rsidRDefault="005632DD">
      <w:pPr>
        <w:pStyle w:val="PL"/>
        <w:rPr>
          <w:color w:val="808080"/>
        </w:rPr>
      </w:pPr>
      <w:r>
        <w:rPr>
          <w:color w:val="808080"/>
        </w:rPr>
        <w:t>-- ASN1STOP</w:t>
      </w:r>
    </w:p>
    <w:p w:rsidR="00BF596A" w:rsidRDefault="00BF596A"/>
    <w:p w:rsidR="00BF596A" w:rsidRDefault="005632DD">
      <w:pPr>
        <w:pStyle w:val="4"/>
        <w:rPr>
          <w:rFonts w:eastAsiaTheme="minorEastAsia"/>
          <w:lang w:val="en-GB"/>
        </w:rPr>
      </w:pPr>
      <w:bookmarkStart w:id="1078" w:name="_Toc60777467"/>
      <w:bookmarkStart w:id="1079" w:name="_Toc83740423"/>
      <w:r>
        <w:rPr>
          <w:lang w:val="en-GB"/>
        </w:rPr>
        <w:t>–</w:t>
      </w:r>
      <w:r>
        <w:rPr>
          <w:lang w:val="en-GB"/>
        </w:rPr>
        <w:tab/>
      </w:r>
      <w:r>
        <w:rPr>
          <w:i/>
          <w:lang w:val="en-GB"/>
        </w:rPr>
        <w:t>OLPC-SRS-Pos</w:t>
      </w:r>
      <w:bookmarkEnd w:id="1078"/>
      <w:bookmarkEnd w:id="1079"/>
    </w:p>
    <w:p w:rsidR="00BF596A" w:rsidRDefault="005632DD">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rsidR="00BF596A" w:rsidRDefault="005632DD">
      <w:pPr>
        <w:pStyle w:val="TH"/>
        <w:rPr>
          <w:rFonts w:eastAsiaTheme="minorEastAsia"/>
          <w:bCs/>
          <w:i/>
          <w:iCs/>
          <w:lang w:val="en-GB"/>
        </w:rPr>
      </w:pPr>
      <w:r>
        <w:rPr>
          <w:rFonts w:eastAsiaTheme="minorEastAsia"/>
          <w:bCs/>
          <w:i/>
          <w:iCs/>
          <w:lang w:val="en-GB"/>
        </w:rPr>
        <w:t>OLPC-SRS-Pos</w:t>
      </w:r>
      <w:r>
        <w:rPr>
          <w:rFonts w:eastAsiaTheme="minorEastAsia"/>
          <w:bCs/>
          <w:iCs/>
          <w:lang w:val="en-GB"/>
        </w:rPr>
        <w:t xml:space="preserve"> information element</w:t>
      </w:r>
    </w:p>
    <w:p w:rsidR="00BF596A" w:rsidRDefault="005632DD">
      <w:pPr>
        <w:pStyle w:val="PL"/>
        <w:rPr>
          <w:rFonts w:eastAsiaTheme="minorEastAsia"/>
          <w:color w:val="808080"/>
        </w:rPr>
      </w:pPr>
      <w:r>
        <w:rPr>
          <w:rFonts w:eastAsiaTheme="minorEastAsia"/>
          <w:color w:val="808080"/>
        </w:rPr>
        <w:t>-- ASN1START</w:t>
      </w:r>
    </w:p>
    <w:p w:rsidR="00BF596A" w:rsidRDefault="005632DD">
      <w:pPr>
        <w:pStyle w:val="PL"/>
        <w:rPr>
          <w:rFonts w:eastAsiaTheme="minorEastAsia"/>
          <w:color w:val="808080"/>
        </w:rPr>
      </w:pPr>
      <w:r>
        <w:rPr>
          <w:rFonts w:eastAsiaTheme="minorEastAsia"/>
          <w:color w:val="808080"/>
        </w:rPr>
        <w:t>-- TAG-OLPC-SRS-POS-START</w:t>
      </w:r>
    </w:p>
    <w:p w:rsidR="00BF596A" w:rsidRDefault="00BF596A">
      <w:pPr>
        <w:pStyle w:val="PL"/>
        <w:rPr>
          <w:rFonts w:eastAsiaTheme="minorEastAsia"/>
        </w:rPr>
      </w:pPr>
    </w:p>
    <w:p w:rsidR="00BF596A" w:rsidRDefault="005632DD">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rsidR="00BF596A" w:rsidRDefault="005632DD">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rsidR="00BF596A" w:rsidRDefault="005632DD">
      <w:pPr>
        <w:pStyle w:val="PL"/>
        <w:rPr>
          <w:rFonts w:eastAsiaTheme="minorEastAsia"/>
        </w:rPr>
      </w:pPr>
      <w:r>
        <w:rPr>
          <w:rFonts w:eastAsiaTheme="minorEastAsia"/>
        </w:rPr>
        <w:t>}</w:t>
      </w:r>
    </w:p>
    <w:p w:rsidR="00BF596A" w:rsidRDefault="00BF596A">
      <w:pPr>
        <w:pStyle w:val="PL"/>
        <w:rPr>
          <w:rFonts w:eastAsiaTheme="minorEastAsia"/>
        </w:rPr>
      </w:pPr>
    </w:p>
    <w:p w:rsidR="00BF596A" w:rsidRDefault="005632DD">
      <w:pPr>
        <w:pStyle w:val="PL"/>
        <w:rPr>
          <w:rFonts w:eastAsiaTheme="minorEastAsia"/>
          <w:color w:val="808080"/>
        </w:rPr>
      </w:pPr>
      <w:r>
        <w:rPr>
          <w:rFonts w:eastAsiaTheme="minorEastAsia"/>
          <w:color w:val="808080"/>
        </w:rPr>
        <w:t>--TAG-OLPC-SRS-POS-STOP</w:t>
      </w:r>
    </w:p>
    <w:p w:rsidR="00BF596A" w:rsidRDefault="005632DD">
      <w:pPr>
        <w:pStyle w:val="PL"/>
        <w:rPr>
          <w:rFonts w:eastAsiaTheme="minorEastAsia"/>
          <w:color w:val="808080"/>
          <w:lang w:eastAsia="ja-JP"/>
        </w:rPr>
      </w:pPr>
      <w:r>
        <w:rPr>
          <w:rFonts w:eastAsiaTheme="minorEastAsia"/>
          <w:color w:val="808080"/>
        </w:rPr>
        <w:t>-- ASN1STOP</w:t>
      </w:r>
    </w:p>
    <w:p w:rsidR="00BF596A" w:rsidRDefault="00BF596A"/>
    <w:p w:rsidR="00BF596A" w:rsidRDefault="005632DD">
      <w:pPr>
        <w:pStyle w:val="4"/>
        <w:rPr>
          <w:rFonts w:eastAsia="Malgun Gothic"/>
          <w:lang w:val="en-GB"/>
        </w:rPr>
      </w:pPr>
      <w:bookmarkStart w:id="1080" w:name="_Toc60777468"/>
      <w:bookmarkStart w:id="1081" w:name="_Toc83740424"/>
      <w:r>
        <w:rPr>
          <w:rFonts w:eastAsia="Malgun Gothic"/>
          <w:lang w:val="en-GB"/>
        </w:rPr>
        <w:t>–</w:t>
      </w:r>
      <w:r>
        <w:rPr>
          <w:rFonts w:eastAsia="Malgun Gothic"/>
          <w:lang w:val="en-GB"/>
        </w:rPr>
        <w:tab/>
      </w:r>
      <w:r>
        <w:rPr>
          <w:rFonts w:eastAsia="Malgun Gothic"/>
          <w:i/>
          <w:lang w:val="en-GB"/>
        </w:rPr>
        <w:t>PDCP-Parameters</w:t>
      </w:r>
      <w:bookmarkEnd w:id="1080"/>
      <w:bookmarkEnd w:id="1081"/>
    </w:p>
    <w:p w:rsidR="00BF596A" w:rsidRDefault="005632DD">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rsidR="00BF596A" w:rsidRDefault="005632DD">
      <w:pPr>
        <w:pStyle w:val="TH"/>
        <w:rPr>
          <w:rFonts w:eastAsia="Malgun Gothic"/>
          <w:lang w:val="en-GB"/>
        </w:rPr>
      </w:pPr>
      <w:r>
        <w:rPr>
          <w:rFonts w:eastAsia="Malgun Gothic"/>
          <w:i/>
          <w:lang w:val="en-GB"/>
        </w:rPr>
        <w:t>PDCP-Parameters</w:t>
      </w:r>
      <w:r>
        <w:rPr>
          <w:rFonts w:eastAsia="Malgun Gothic"/>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TAG-PDCP-PARAMETERS-START</w:t>
      </w:r>
    </w:p>
    <w:p w:rsidR="00BF596A" w:rsidRDefault="00BF596A">
      <w:pPr>
        <w:pStyle w:val="PL"/>
      </w:pPr>
    </w:p>
    <w:p w:rsidR="00BF596A" w:rsidRDefault="005632DD">
      <w:pPr>
        <w:pStyle w:val="PL"/>
      </w:pPr>
      <w:r>
        <w:t xml:space="preserve">PDCP-Parameters ::=         </w:t>
      </w:r>
      <w:r>
        <w:rPr>
          <w:color w:val="993366"/>
        </w:rPr>
        <w:t>SEQUENCE</w:t>
      </w:r>
      <w:r>
        <w:t xml:space="preserve"> {</w:t>
      </w:r>
    </w:p>
    <w:p w:rsidR="00BF596A" w:rsidRDefault="005632DD">
      <w:pPr>
        <w:pStyle w:val="PL"/>
      </w:pPr>
      <w:r>
        <w:t xml:space="preserve">    supportedROHC-Profiles      </w:t>
      </w:r>
      <w:r>
        <w:rPr>
          <w:color w:val="993366"/>
        </w:rPr>
        <w:t>SEQUENCE</w:t>
      </w:r>
      <w:r>
        <w:t xml:space="preserve"> {</w:t>
      </w:r>
    </w:p>
    <w:p w:rsidR="00BF596A" w:rsidRDefault="005632DD">
      <w:pPr>
        <w:pStyle w:val="PL"/>
      </w:pPr>
      <w:r>
        <w:t xml:space="preserve">        profile0x0000               </w:t>
      </w:r>
      <w:r>
        <w:rPr>
          <w:color w:val="993366"/>
        </w:rPr>
        <w:t>BOOLEAN</w:t>
      </w:r>
      <w:r>
        <w:t>,</w:t>
      </w:r>
    </w:p>
    <w:p w:rsidR="00BF596A" w:rsidRDefault="005632DD">
      <w:pPr>
        <w:pStyle w:val="PL"/>
      </w:pPr>
      <w:r>
        <w:t xml:space="preserve">        profile0x0001               </w:t>
      </w:r>
      <w:r>
        <w:rPr>
          <w:color w:val="993366"/>
        </w:rPr>
        <w:t>BOOLEAN</w:t>
      </w:r>
      <w:r>
        <w:t>,</w:t>
      </w:r>
    </w:p>
    <w:p w:rsidR="00BF596A" w:rsidRDefault="005632DD">
      <w:pPr>
        <w:pStyle w:val="PL"/>
      </w:pPr>
      <w:r>
        <w:t xml:space="preserve">        profile0x0002               </w:t>
      </w:r>
      <w:r>
        <w:rPr>
          <w:color w:val="993366"/>
        </w:rPr>
        <w:t>BOOLEAN</w:t>
      </w:r>
      <w:r>
        <w:t>,</w:t>
      </w:r>
    </w:p>
    <w:p w:rsidR="00BF596A" w:rsidRDefault="005632DD">
      <w:pPr>
        <w:pStyle w:val="PL"/>
      </w:pPr>
      <w:r>
        <w:t xml:space="preserve">        profile0x0003               </w:t>
      </w:r>
      <w:r>
        <w:rPr>
          <w:color w:val="993366"/>
        </w:rPr>
        <w:t>BOOLEAN</w:t>
      </w:r>
      <w:r>
        <w:t>,</w:t>
      </w:r>
    </w:p>
    <w:p w:rsidR="00BF596A" w:rsidRDefault="005632DD">
      <w:pPr>
        <w:pStyle w:val="PL"/>
      </w:pPr>
      <w:r>
        <w:t xml:space="preserve">        profile0x0004               </w:t>
      </w:r>
      <w:r>
        <w:rPr>
          <w:color w:val="993366"/>
        </w:rPr>
        <w:t>BOOLEAN</w:t>
      </w:r>
      <w:r>
        <w:t>,</w:t>
      </w:r>
    </w:p>
    <w:p w:rsidR="00BF596A" w:rsidRDefault="005632DD">
      <w:pPr>
        <w:pStyle w:val="PL"/>
      </w:pPr>
      <w:r>
        <w:t xml:space="preserve">        profile0x0006               </w:t>
      </w:r>
      <w:r>
        <w:rPr>
          <w:color w:val="993366"/>
        </w:rPr>
        <w:t>BOOLEAN</w:t>
      </w:r>
      <w:r>
        <w:t>,</w:t>
      </w:r>
    </w:p>
    <w:p w:rsidR="00BF596A" w:rsidRDefault="005632DD">
      <w:pPr>
        <w:pStyle w:val="PL"/>
      </w:pPr>
      <w:r>
        <w:t xml:space="preserve">        profile0x0101               </w:t>
      </w:r>
      <w:r>
        <w:rPr>
          <w:color w:val="993366"/>
        </w:rPr>
        <w:t>BOOLEAN</w:t>
      </w:r>
      <w:r>
        <w:t>,</w:t>
      </w:r>
    </w:p>
    <w:p w:rsidR="00BF596A" w:rsidRDefault="005632DD">
      <w:pPr>
        <w:pStyle w:val="PL"/>
      </w:pPr>
      <w:r>
        <w:t xml:space="preserve">        profile0x0102               </w:t>
      </w:r>
      <w:r>
        <w:rPr>
          <w:color w:val="993366"/>
        </w:rPr>
        <w:t>BOOLEAN</w:t>
      </w:r>
      <w:r>
        <w:t>,</w:t>
      </w:r>
    </w:p>
    <w:p w:rsidR="00BF596A" w:rsidRDefault="005632DD">
      <w:pPr>
        <w:pStyle w:val="PL"/>
      </w:pPr>
      <w:r>
        <w:t xml:space="preserve">        profile0x0103               </w:t>
      </w:r>
      <w:r>
        <w:rPr>
          <w:color w:val="993366"/>
        </w:rPr>
        <w:t>BOOLEAN</w:t>
      </w:r>
      <w:r>
        <w:t>,</w:t>
      </w:r>
    </w:p>
    <w:p w:rsidR="00BF596A" w:rsidRDefault="005632DD">
      <w:pPr>
        <w:pStyle w:val="PL"/>
      </w:pPr>
      <w:r>
        <w:t xml:space="preserve">        profile0x0104               </w:t>
      </w:r>
      <w:r>
        <w:rPr>
          <w:color w:val="993366"/>
        </w:rPr>
        <w:t>BOOLEAN</w:t>
      </w:r>
    </w:p>
    <w:p w:rsidR="00BF596A" w:rsidRDefault="005632DD">
      <w:pPr>
        <w:pStyle w:val="PL"/>
      </w:pPr>
      <w:r>
        <w:t xml:space="preserve">    },</w:t>
      </w:r>
    </w:p>
    <w:p w:rsidR="00BF596A" w:rsidRDefault="005632DD">
      <w:pPr>
        <w:pStyle w:val="PL"/>
      </w:pPr>
      <w:r>
        <w:lastRenderedPageBreak/>
        <w:t xml:space="preserve">    maxNumberROHC-ContextSessions       </w:t>
      </w:r>
      <w:r>
        <w:rPr>
          <w:color w:val="993366"/>
        </w:rPr>
        <w:t>ENUMERATED</w:t>
      </w:r>
      <w:r>
        <w:t xml:space="preserve"> {cs2, cs4, cs8, cs12, cs16, cs24, cs32, cs48, cs64,</w:t>
      </w:r>
    </w:p>
    <w:p w:rsidR="00BF596A" w:rsidRDefault="005632DD">
      <w:pPr>
        <w:pStyle w:val="PL"/>
      </w:pPr>
      <w:r>
        <w:t xml:space="preserve">                                                cs128, cs256, cs512, cs1024, cs16384, spare2, spare1},</w:t>
      </w:r>
    </w:p>
    <w:p w:rsidR="00BF596A" w:rsidRDefault="005632DD">
      <w:pPr>
        <w:pStyle w:val="PL"/>
      </w:pPr>
      <w:r>
        <w:t xml:space="preserve">    uplinkOnlyROHC-Profiles             </w:t>
      </w:r>
      <w:r>
        <w:rPr>
          <w:color w:val="993366"/>
        </w:rPr>
        <w:t>ENUMERATED</w:t>
      </w:r>
      <w:r>
        <w:t xml:space="preserve"> {supported}      </w:t>
      </w:r>
      <w:r>
        <w:rPr>
          <w:color w:val="993366"/>
        </w:rPr>
        <w:t>OPTIONAL</w:t>
      </w:r>
      <w:r>
        <w:t>,</w:t>
      </w:r>
    </w:p>
    <w:p w:rsidR="00BF596A" w:rsidRDefault="005632DD">
      <w:pPr>
        <w:pStyle w:val="PL"/>
      </w:pPr>
      <w:r>
        <w:t xml:space="preserve">    continueROHC-Context                </w:t>
      </w:r>
      <w:r>
        <w:rPr>
          <w:color w:val="993366"/>
        </w:rPr>
        <w:t>ENUMERATED</w:t>
      </w:r>
      <w:r>
        <w:t xml:space="preserve"> {supported}      </w:t>
      </w:r>
      <w:r>
        <w:rPr>
          <w:color w:val="993366"/>
        </w:rPr>
        <w:t>OPTIONAL</w:t>
      </w:r>
      <w:r>
        <w:t>,</w:t>
      </w:r>
    </w:p>
    <w:p w:rsidR="00BF596A" w:rsidRDefault="005632DD">
      <w:pPr>
        <w:pStyle w:val="PL"/>
      </w:pPr>
      <w:r>
        <w:t xml:space="preserve">    outOfOrderDelivery                  </w:t>
      </w:r>
      <w:r>
        <w:rPr>
          <w:color w:val="993366"/>
        </w:rPr>
        <w:t>ENUMERATED</w:t>
      </w:r>
      <w:r>
        <w:t xml:space="preserve"> {supported}      </w:t>
      </w:r>
      <w:r>
        <w:rPr>
          <w:color w:val="993366"/>
        </w:rPr>
        <w:t>OPTIONAL</w:t>
      </w:r>
      <w:r>
        <w:t>,</w:t>
      </w:r>
    </w:p>
    <w:p w:rsidR="00BF596A" w:rsidRDefault="005632DD">
      <w:pPr>
        <w:pStyle w:val="PL"/>
      </w:pPr>
      <w:r>
        <w:t xml:space="preserve">    shortSN                             </w:t>
      </w:r>
      <w:r>
        <w:rPr>
          <w:color w:val="993366"/>
        </w:rPr>
        <w:t>ENUMERATED</w:t>
      </w:r>
      <w:r>
        <w:t xml:space="preserve"> {supported}      </w:t>
      </w:r>
      <w:r>
        <w:rPr>
          <w:color w:val="993366"/>
        </w:rPr>
        <w:t>OPTIONAL</w:t>
      </w:r>
      <w:r>
        <w:t>,</w:t>
      </w:r>
    </w:p>
    <w:p w:rsidR="00BF596A" w:rsidRDefault="005632DD">
      <w:pPr>
        <w:pStyle w:val="PL"/>
      </w:pPr>
      <w:r>
        <w:t xml:space="preserve">    pdcp-DuplicationSRB                 </w:t>
      </w:r>
      <w:r>
        <w:rPr>
          <w:color w:val="993366"/>
        </w:rPr>
        <w:t>ENUMERATED</w:t>
      </w:r>
      <w:r>
        <w:t xml:space="preserve"> {supported}      </w:t>
      </w:r>
      <w:r>
        <w:rPr>
          <w:color w:val="993366"/>
        </w:rPr>
        <w:t>OPTIONAL</w:t>
      </w:r>
      <w:r>
        <w:t>,</w:t>
      </w:r>
    </w:p>
    <w:p w:rsidR="00BF596A" w:rsidRDefault="005632DD">
      <w:pPr>
        <w:pStyle w:val="PL"/>
      </w:pPr>
      <w:r>
        <w:t xml:space="preserve">    pdcp-DuplicationMCG-OrSCG-DRB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drb-IAB-r16                         </w:t>
      </w:r>
      <w:r>
        <w:rPr>
          <w:color w:val="993366"/>
        </w:rPr>
        <w:t>ENUMERATED</w:t>
      </w:r>
      <w:r>
        <w:t xml:space="preserve"> {supported}      </w:t>
      </w:r>
      <w:r>
        <w:rPr>
          <w:color w:val="993366"/>
        </w:rPr>
        <w:t>OPTIONAL</w:t>
      </w:r>
      <w:r>
        <w:t>,</w:t>
      </w:r>
    </w:p>
    <w:p w:rsidR="00BF596A" w:rsidRDefault="005632DD">
      <w:pPr>
        <w:pStyle w:val="PL"/>
      </w:pPr>
      <w:r>
        <w:t xml:space="preserve">    non-DRB-IAB-r16                     </w:t>
      </w:r>
      <w:r>
        <w:rPr>
          <w:color w:val="993366"/>
        </w:rPr>
        <w:t>ENUMERATED</w:t>
      </w:r>
      <w:r>
        <w:t xml:space="preserve"> {supported}      </w:t>
      </w:r>
      <w:r>
        <w:rPr>
          <w:color w:val="993366"/>
        </w:rPr>
        <w:t>OPTIONAL</w:t>
      </w:r>
      <w:r>
        <w:t>,</w:t>
      </w:r>
    </w:p>
    <w:p w:rsidR="00BF596A" w:rsidRDefault="005632DD">
      <w:pPr>
        <w:pStyle w:val="PL"/>
      </w:pPr>
      <w:r>
        <w:t xml:space="preserve">    extendedDiscardTimer-r16            </w:t>
      </w:r>
      <w:r>
        <w:rPr>
          <w:color w:val="993366"/>
        </w:rPr>
        <w:t>ENUMERATED</w:t>
      </w:r>
      <w:r>
        <w:t xml:space="preserve"> {supported}      </w:t>
      </w:r>
      <w:r>
        <w:rPr>
          <w:color w:val="993366"/>
        </w:rPr>
        <w:t>OPTIONAL</w:t>
      </w:r>
      <w:r>
        <w:t>,</w:t>
      </w:r>
    </w:p>
    <w:p w:rsidR="00BF596A" w:rsidRDefault="005632DD">
      <w:pPr>
        <w:pStyle w:val="PL"/>
      </w:pPr>
      <w:r>
        <w:t xml:space="preserve">    continueEHC-Context-r16             </w:t>
      </w:r>
      <w:r>
        <w:rPr>
          <w:color w:val="993366"/>
        </w:rPr>
        <w:t>ENUMERATED</w:t>
      </w:r>
      <w:r>
        <w:t xml:space="preserve"> {supported}      </w:t>
      </w:r>
      <w:r>
        <w:rPr>
          <w:color w:val="993366"/>
        </w:rPr>
        <w:t>OPTIONAL</w:t>
      </w:r>
      <w:r>
        <w:t>,</w:t>
      </w:r>
    </w:p>
    <w:p w:rsidR="00BF596A" w:rsidRDefault="005632DD">
      <w:pPr>
        <w:pStyle w:val="PL"/>
      </w:pPr>
      <w:r>
        <w:t xml:space="preserve">    ehc-r16                             </w:t>
      </w:r>
      <w:r>
        <w:rPr>
          <w:color w:val="993366"/>
        </w:rPr>
        <w:t>ENUMERATED</w:t>
      </w:r>
      <w:r>
        <w:t xml:space="preserve"> {supported}      </w:t>
      </w:r>
      <w:r>
        <w:rPr>
          <w:color w:val="993366"/>
        </w:rPr>
        <w:t>OPTIONAL</w:t>
      </w:r>
      <w:r>
        <w:t>,</w:t>
      </w:r>
    </w:p>
    <w:p w:rsidR="00BF596A" w:rsidRDefault="005632DD">
      <w:pPr>
        <w:pStyle w:val="PL"/>
      </w:pPr>
      <w:r>
        <w:t xml:space="preserve">    maxNumberEHC-Contexts-r16           </w:t>
      </w:r>
      <w:r>
        <w:rPr>
          <w:color w:val="993366"/>
        </w:rPr>
        <w:t>ENUMERATED</w:t>
      </w:r>
      <w:r>
        <w:t xml:space="preserve"> {cs2, cs4, cs8, cs16, cs32, cs64, cs128, cs256, cs512,</w:t>
      </w:r>
    </w:p>
    <w:p w:rsidR="00BF596A" w:rsidRDefault="005632DD">
      <w:pPr>
        <w:pStyle w:val="PL"/>
      </w:pPr>
      <w:r>
        <w:t xml:space="preserve">                                                    cs1024, cs2048, cs4096, cs8192, cs16384, cs32768, cs65536}    </w:t>
      </w:r>
      <w:r>
        <w:rPr>
          <w:color w:val="993366"/>
        </w:rPr>
        <w:t>OPTIONAL</w:t>
      </w:r>
      <w:r>
        <w:t>,</w:t>
      </w:r>
    </w:p>
    <w:p w:rsidR="00BF596A" w:rsidRDefault="005632DD">
      <w:pPr>
        <w:pStyle w:val="PL"/>
      </w:pPr>
      <w:r>
        <w:t xml:space="preserve">    jointEHC-ROHC-Config-r16            </w:t>
      </w:r>
      <w:r>
        <w:rPr>
          <w:color w:val="993366"/>
        </w:rPr>
        <w:t>ENUMERATED</w:t>
      </w:r>
      <w:r>
        <w:t xml:space="preserve"> {supported}      </w:t>
      </w:r>
      <w:r>
        <w:rPr>
          <w:color w:val="993366"/>
        </w:rPr>
        <w:t>OPTIONAL</w:t>
      </w:r>
      <w:r>
        <w:t>,</w:t>
      </w:r>
    </w:p>
    <w:p w:rsidR="00BF596A" w:rsidRDefault="005632DD">
      <w:pPr>
        <w:pStyle w:val="PL"/>
      </w:pPr>
      <w:r>
        <w:t xml:space="preserve">    pdcp-DuplicationMoreThanTwoRLC-r16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TAG-PDCP-PARAMETERS-STOP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082" w:name="_Toc60777469"/>
      <w:bookmarkStart w:id="1083" w:name="_Toc83740425"/>
      <w:r>
        <w:rPr>
          <w:lang w:val="en-GB"/>
        </w:rPr>
        <w:t>–</w:t>
      </w:r>
      <w:r>
        <w:rPr>
          <w:lang w:val="en-GB"/>
        </w:rPr>
        <w:tab/>
      </w:r>
      <w:r>
        <w:rPr>
          <w:i/>
          <w:lang w:val="en-GB"/>
        </w:rPr>
        <w:t>PDCP-ParametersMRDC</w:t>
      </w:r>
      <w:bookmarkEnd w:id="1082"/>
      <w:bookmarkEnd w:id="1083"/>
    </w:p>
    <w:p w:rsidR="00BF596A" w:rsidRDefault="005632DD">
      <w:r>
        <w:t xml:space="preserve">The IE </w:t>
      </w:r>
      <w:r>
        <w:rPr>
          <w:i/>
        </w:rPr>
        <w:t>PDCP-ParametersMRDC</w:t>
      </w:r>
      <w:r>
        <w:t xml:space="preserve"> is used to convey PDCP related capabilities for MR-DC.</w:t>
      </w:r>
    </w:p>
    <w:p w:rsidR="00BF596A" w:rsidRDefault="005632DD">
      <w:pPr>
        <w:pStyle w:val="TH"/>
        <w:rPr>
          <w:lang w:val="en-GB"/>
        </w:rPr>
      </w:pPr>
      <w:r>
        <w:rPr>
          <w:i/>
          <w:lang w:val="en-GB"/>
        </w:rPr>
        <w:t>PDCP-ParametersMRDC</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TAG-PDCP-PARAMETERSMRDC-START</w:t>
      </w:r>
    </w:p>
    <w:p w:rsidR="00BF596A" w:rsidRDefault="00BF596A">
      <w:pPr>
        <w:pStyle w:val="PL"/>
      </w:pPr>
    </w:p>
    <w:p w:rsidR="00BF596A" w:rsidRDefault="005632DD">
      <w:pPr>
        <w:pStyle w:val="PL"/>
      </w:pPr>
      <w:r>
        <w:t xml:space="preserve">PDCP-ParametersMRDC ::=                 </w:t>
      </w:r>
      <w:r>
        <w:rPr>
          <w:color w:val="993366"/>
        </w:rPr>
        <w:t>SEQUENCE</w:t>
      </w:r>
      <w:r>
        <w:t xml:space="preserve"> {</w:t>
      </w:r>
    </w:p>
    <w:p w:rsidR="00BF596A" w:rsidRDefault="005632DD">
      <w:pPr>
        <w:pStyle w:val="PL"/>
      </w:pPr>
      <w:r>
        <w:t xml:space="preserve">    pdcp-DuplicationSplitSRB                </w:t>
      </w:r>
      <w:r>
        <w:rPr>
          <w:color w:val="993366"/>
        </w:rPr>
        <w:t>ENUMERATED</w:t>
      </w:r>
      <w:r>
        <w:t xml:space="preserve"> {supported}      </w:t>
      </w:r>
      <w:r>
        <w:rPr>
          <w:color w:val="993366"/>
        </w:rPr>
        <w:t>OPTIONAL</w:t>
      </w:r>
      <w:r>
        <w:t>,</w:t>
      </w:r>
    </w:p>
    <w:p w:rsidR="00BF596A" w:rsidRDefault="005632DD">
      <w:pPr>
        <w:pStyle w:val="PL"/>
      </w:pPr>
      <w:r>
        <w:t xml:space="preserve">    pdcp-DuplicationSplitDRB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PDCP-ParametersMRDC-v1610 ::= </w:t>
      </w:r>
      <w:r>
        <w:rPr>
          <w:color w:val="993366"/>
        </w:rPr>
        <w:t>SEQUENCE</w:t>
      </w:r>
      <w:r>
        <w:t xml:space="preserve"> {</w:t>
      </w:r>
    </w:p>
    <w:p w:rsidR="00BF596A" w:rsidRDefault="005632DD">
      <w:pPr>
        <w:pStyle w:val="PL"/>
      </w:pPr>
      <w:r>
        <w:t xml:space="preserve">    scg-DRB-NR-IAB-r16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TAG-PDCP-PARAMETERSMRDC-STOP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084" w:name="_Toc60777470"/>
      <w:bookmarkStart w:id="1085" w:name="_Toc83740426"/>
      <w:r>
        <w:rPr>
          <w:lang w:val="en-GB"/>
        </w:rPr>
        <w:lastRenderedPageBreak/>
        <w:t>–</w:t>
      </w:r>
      <w:r>
        <w:rPr>
          <w:lang w:val="en-GB"/>
        </w:rPr>
        <w:tab/>
      </w:r>
      <w:r>
        <w:rPr>
          <w:i/>
          <w:lang w:val="en-GB"/>
        </w:rPr>
        <w:t>Phy-Parameters</w:t>
      </w:r>
      <w:bookmarkEnd w:id="1084"/>
      <w:bookmarkEnd w:id="1085"/>
    </w:p>
    <w:p w:rsidR="00BF596A" w:rsidRDefault="005632DD">
      <w:r>
        <w:t xml:space="preserve">The IE </w:t>
      </w:r>
      <w:r>
        <w:rPr>
          <w:i/>
        </w:rPr>
        <w:t>Phy-Parameters</w:t>
      </w:r>
      <w:r>
        <w:t xml:space="preserve"> is used to convey the physical layer capabilities.</w:t>
      </w:r>
    </w:p>
    <w:p w:rsidR="00BF596A" w:rsidRDefault="005632DD">
      <w:pPr>
        <w:pStyle w:val="TH"/>
        <w:rPr>
          <w:lang w:val="en-GB"/>
        </w:rPr>
      </w:pPr>
      <w:r>
        <w:rPr>
          <w:i/>
          <w:lang w:val="en-GB"/>
        </w:rPr>
        <w:t>Phy-Parameters</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TAG-PHY-PARAMETERS-START</w:t>
      </w:r>
    </w:p>
    <w:p w:rsidR="00BF596A" w:rsidRDefault="00BF596A">
      <w:pPr>
        <w:pStyle w:val="PL"/>
      </w:pPr>
    </w:p>
    <w:p w:rsidR="00BF596A" w:rsidRDefault="005632DD">
      <w:pPr>
        <w:pStyle w:val="PL"/>
      </w:pPr>
      <w:r>
        <w:t xml:space="preserve">Phy-Parameters ::=                  </w:t>
      </w:r>
      <w:r>
        <w:rPr>
          <w:color w:val="993366"/>
        </w:rPr>
        <w:t>SEQUENCE</w:t>
      </w:r>
      <w:r>
        <w:t xml:space="preserve"> {</w:t>
      </w:r>
    </w:p>
    <w:p w:rsidR="00BF596A" w:rsidRDefault="005632DD">
      <w:pPr>
        <w:pStyle w:val="PL"/>
      </w:pPr>
      <w:r>
        <w:t xml:space="preserve">    phy-ParametersCommon                Phy-ParametersCommon                        </w:t>
      </w:r>
      <w:r>
        <w:rPr>
          <w:color w:val="993366"/>
        </w:rPr>
        <w:t>OPTIONAL</w:t>
      </w:r>
      <w:r>
        <w:t>,</w:t>
      </w:r>
    </w:p>
    <w:p w:rsidR="00BF596A" w:rsidRDefault="005632DD">
      <w:pPr>
        <w:pStyle w:val="PL"/>
      </w:pPr>
      <w:r>
        <w:t xml:space="preserve">    phy-ParametersXDD-Diff              Phy-ParametersXDD-Diff                      </w:t>
      </w:r>
      <w:r>
        <w:rPr>
          <w:color w:val="993366"/>
        </w:rPr>
        <w:t>OPTIONAL</w:t>
      </w:r>
      <w:r>
        <w:t>,</w:t>
      </w:r>
    </w:p>
    <w:p w:rsidR="00BF596A" w:rsidRDefault="005632DD">
      <w:pPr>
        <w:pStyle w:val="PL"/>
      </w:pPr>
      <w:r>
        <w:t xml:space="preserve">    phy-ParametersFRX-Diff              Phy-ParametersFRX-Diff                      </w:t>
      </w:r>
      <w:r>
        <w:rPr>
          <w:color w:val="993366"/>
        </w:rPr>
        <w:t>OPTIONAL</w:t>
      </w:r>
      <w:r>
        <w:t>,</w:t>
      </w:r>
    </w:p>
    <w:p w:rsidR="00BF596A" w:rsidRDefault="005632DD">
      <w:pPr>
        <w:pStyle w:val="PL"/>
      </w:pPr>
      <w:r>
        <w:t xml:space="preserve">    phy-ParametersFR1                   Phy-ParametersFR1                           </w:t>
      </w:r>
      <w:r>
        <w:rPr>
          <w:color w:val="993366"/>
        </w:rPr>
        <w:t>OPTIONAL</w:t>
      </w:r>
      <w:r>
        <w:t>,</w:t>
      </w:r>
    </w:p>
    <w:p w:rsidR="00BF596A" w:rsidRDefault="005632DD">
      <w:pPr>
        <w:pStyle w:val="PL"/>
      </w:pPr>
      <w:r>
        <w:t xml:space="preserve">    phy-ParametersFR2                   Phy-ParametersFR2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Phy-ParametersCommon ::=            </w:t>
      </w:r>
      <w:r>
        <w:rPr>
          <w:color w:val="993366"/>
        </w:rPr>
        <w:t>SEQUENCE</w:t>
      </w:r>
      <w:r>
        <w:t xml:space="preserve"> {</w:t>
      </w:r>
    </w:p>
    <w:p w:rsidR="00BF596A" w:rsidRDefault="005632DD">
      <w:pPr>
        <w:pStyle w:val="PL"/>
      </w:pPr>
      <w:r>
        <w:t xml:space="preserve">    csi-RS-CFRA-ForHO                   </w:t>
      </w:r>
      <w:r>
        <w:rPr>
          <w:color w:val="993366"/>
        </w:rPr>
        <w:t>ENUMERATED</w:t>
      </w:r>
      <w:r>
        <w:t xml:space="preserve"> {supported}                      </w:t>
      </w:r>
      <w:r>
        <w:rPr>
          <w:color w:val="993366"/>
        </w:rPr>
        <w:t>OPTIONAL</w:t>
      </w:r>
      <w:r>
        <w:t>,</w:t>
      </w:r>
    </w:p>
    <w:p w:rsidR="00BF596A" w:rsidRDefault="005632DD">
      <w:pPr>
        <w:pStyle w:val="PL"/>
      </w:pPr>
      <w:r>
        <w:t xml:space="preserve">    dynamicPRB-BundlingDL               </w:t>
      </w:r>
      <w:r>
        <w:rPr>
          <w:color w:val="993366"/>
        </w:rPr>
        <w:t>ENUMERATED</w:t>
      </w:r>
      <w:r>
        <w:t xml:space="preserve"> {supported}                      </w:t>
      </w:r>
      <w:r>
        <w:rPr>
          <w:color w:val="993366"/>
        </w:rPr>
        <w:t>OPTIONAL</w:t>
      </w:r>
      <w:r>
        <w:t>,</w:t>
      </w:r>
    </w:p>
    <w:p w:rsidR="00BF596A" w:rsidRDefault="005632DD">
      <w:pPr>
        <w:pStyle w:val="PL"/>
      </w:pPr>
      <w:r>
        <w:t xml:space="preserve">    sp-CSI-ReportPUCCH                  </w:t>
      </w:r>
      <w:r>
        <w:rPr>
          <w:color w:val="993366"/>
        </w:rPr>
        <w:t>ENUMERATED</w:t>
      </w:r>
      <w:r>
        <w:t xml:space="preserve"> {supported}                      </w:t>
      </w:r>
      <w:r>
        <w:rPr>
          <w:color w:val="993366"/>
        </w:rPr>
        <w:t>OPTIONAL</w:t>
      </w:r>
      <w:r>
        <w:t>,</w:t>
      </w:r>
    </w:p>
    <w:p w:rsidR="00BF596A" w:rsidRDefault="005632DD">
      <w:pPr>
        <w:pStyle w:val="PL"/>
      </w:pPr>
      <w:r>
        <w:t xml:space="preserve">    sp-CSI-ReportPUSCH                  </w:t>
      </w:r>
      <w:r>
        <w:rPr>
          <w:color w:val="993366"/>
        </w:rPr>
        <w:t>ENUMERATED</w:t>
      </w:r>
      <w:r>
        <w:t xml:space="preserve"> {supported}                      </w:t>
      </w:r>
      <w:r>
        <w:rPr>
          <w:color w:val="993366"/>
        </w:rPr>
        <w:t>OPTIONAL</w:t>
      </w:r>
      <w:r>
        <w:t>,</w:t>
      </w:r>
    </w:p>
    <w:p w:rsidR="00BF596A" w:rsidRDefault="005632DD">
      <w:pPr>
        <w:pStyle w:val="PL"/>
      </w:pPr>
      <w:r>
        <w:t xml:space="preserve">    nzp-CSI-RS-IntefMgmt                </w:t>
      </w:r>
      <w:r>
        <w:rPr>
          <w:color w:val="993366"/>
        </w:rPr>
        <w:t>ENUMERATED</w:t>
      </w:r>
      <w:r>
        <w:t xml:space="preserve"> {supported}                      </w:t>
      </w:r>
      <w:r>
        <w:rPr>
          <w:color w:val="993366"/>
        </w:rPr>
        <w:t>OPTIONAL</w:t>
      </w:r>
      <w:r>
        <w:t>,</w:t>
      </w:r>
    </w:p>
    <w:p w:rsidR="00BF596A" w:rsidRDefault="005632DD">
      <w:pPr>
        <w:pStyle w:val="PL"/>
      </w:pPr>
      <w:r>
        <w:t xml:space="preserve">    type2-SP-CSI-Feedback-LongPUCCH     </w:t>
      </w:r>
      <w:r>
        <w:rPr>
          <w:color w:val="993366"/>
        </w:rPr>
        <w:t>ENUMERATED</w:t>
      </w:r>
      <w:r>
        <w:t xml:space="preserve"> {supported}                      </w:t>
      </w:r>
      <w:r>
        <w:rPr>
          <w:color w:val="993366"/>
        </w:rPr>
        <w:t>OPTIONAL</w:t>
      </w:r>
      <w:r>
        <w:t>,</w:t>
      </w:r>
    </w:p>
    <w:p w:rsidR="00BF596A" w:rsidRDefault="005632DD">
      <w:pPr>
        <w:pStyle w:val="PL"/>
      </w:pPr>
      <w:r>
        <w:t xml:space="preserve">    precoderGranularityCORESET          </w:t>
      </w:r>
      <w:r>
        <w:rPr>
          <w:color w:val="993366"/>
        </w:rPr>
        <w:t>ENUMERATED</w:t>
      </w:r>
      <w:r>
        <w:t xml:space="preserve"> {supported}                      </w:t>
      </w:r>
      <w:r>
        <w:rPr>
          <w:color w:val="993366"/>
        </w:rPr>
        <w:t>OPTIONAL</w:t>
      </w:r>
      <w:r>
        <w:t>,</w:t>
      </w:r>
    </w:p>
    <w:p w:rsidR="00BF596A" w:rsidRDefault="005632DD">
      <w:pPr>
        <w:pStyle w:val="PL"/>
      </w:pPr>
      <w:r>
        <w:t xml:space="preserve">    dynamicHARQ-ACK-Codebook            </w:t>
      </w:r>
      <w:r>
        <w:rPr>
          <w:color w:val="993366"/>
        </w:rPr>
        <w:t>ENUMERATED</w:t>
      </w:r>
      <w:r>
        <w:t xml:space="preserve"> {supported}                      </w:t>
      </w:r>
      <w:r>
        <w:rPr>
          <w:color w:val="993366"/>
        </w:rPr>
        <w:t>OPTIONAL</w:t>
      </w:r>
      <w:r>
        <w:t>,</w:t>
      </w:r>
    </w:p>
    <w:p w:rsidR="00BF596A" w:rsidRDefault="005632DD">
      <w:pPr>
        <w:pStyle w:val="PL"/>
      </w:pPr>
      <w:r>
        <w:t xml:space="preserve">    semiStaticHARQ-ACK-Codebook         </w:t>
      </w:r>
      <w:r>
        <w:rPr>
          <w:color w:val="993366"/>
        </w:rPr>
        <w:t>ENUMERATED</w:t>
      </w:r>
      <w:r>
        <w:t xml:space="preserve"> {supported}                      </w:t>
      </w:r>
      <w:r>
        <w:rPr>
          <w:color w:val="993366"/>
        </w:rPr>
        <w:t>OPTIONAL</w:t>
      </w:r>
      <w:r>
        <w:t>,</w:t>
      </w:r>
    </w:p>
    <w:p w:rsidR="00BF596A" w:rsidRDefault="005632DD">
      <w:pPr>
        <w:pStyle w:val="PL"/>
      </w:pPr>
      <w:r>
        <w:t xml:space="preserve">    spatialBundlingHARQ-ACK             </w:t>
      </w:r>
      <w:r>
        <w:rPr>
          <w:color w:val="993366"/>
        </w:rPr>
        <w:t>ENUMERATED</w:t>
      </w:r>
      <w:r>
        <w:t xml:space="preserve"> {supported}                      </w:t>
      </w:r>
      <w:r>
        <w:rPr>
          <w:color w:val="993366"/>
        </w:rPr>
        <w:t>OPTIONAL</w:t>
      </w:r>
      <w:r>
        <w:t>,</w:t>
      </w:r>
    </w:p>
    <w:p w:rsidR="00BF596A" w:rsidRDefault="005632DD">
      <w:pPr>
        <w:pStyle w:val="PL"/>
      </w:pPr>
      <w:r>
        <w:t xml:space="preserve">    dynamicBetaOffsetInd-HARQ-ACK-CSI   </w:t>
      </w:r>
      <w:r>
        <w:rPr>
          <w:color w:val="993366"/>
        </w:rPr>
        <w:t>ENUMERATED</w:t>
      </w:r>
      <w:r>
        <w:t xml:space="preserve"> {supported}                      </w:t>
      </w:r>
      <w:r>
        <w:rPr>
          <w:color w:val="993366"/>
        </w:rPr>
        <w:t>OPTIONAL</w:t>
      </w:r>
      <w:r>
        <w:t>,</w:t>
      </w:r>
    </w:p>
    <w:p w:rsidR="00BF596A" w:rsidRDefault="005632DD">
      <w:pPr>
        <w:pStyle w:val="PL"/>
      </w:pPr>
      <w:r>
        <w:t xml:space="preserve">    pucch-Repetition-F1-3-4             </w:t>
      </w:r>
      <w:r>
        <w:rPr>
          <w:color w:val="993366"/>
        </w:rPr>
        <w:t>ENUMERATED</w:t>
      </w:r>
      <w:r>
        <w:t xml:space="preserve"> {supported}                      </w:t>
      </w:r>
      <w:r>
        <w:rPr>
          <w:color w:val="993366"/>
        </w:rPr>
        <w:t>OPTIONAL</w:t>
      </w:r>
      <w:r>
        <w:t>,</w:t>
      </w:r>
    </w:p>
    <w:p w:rsidR="00BF596A" w:rsidRDefault="005632DD">
      <w:pPr>
        <w:pStyle w:val="PL"/>
      </w:pPr>
      <w:r>
        <w:t xml:space="preserve">    ra-Type0-PUSCH                      </w:t>
      </w:r>
      <w:r>
        <w:rPr>
          <w:color w:val="993366"/>
        </w:rPr>
        <w:t>ENUMERATED</w:t>
      </w:r>
      <w:r>
        <w:t xml:space="preserve"> {supported}                      </w:t>
      </w:r>
      <w:r>
        <w:rPr>
          <w:color w:val="993366"/>
        </w:rPr>
        <w:t>OPTIONAL</w:t>
      </w:r>
      <w:r>
        <w:t>,</w:t>
      </w:r>
    </w:p>
    <w:p w:rsidR="00BF596A" w:rsidRDefault="005632DD">
      <w:pPr>
        <w:pStyle w:val="PL"/>
      </w:pPr>
      <w:r>
        <w:t xml:space="preserve">    dynamicSwitchRA-Type0-1-PDSCH       </w:t>
      </w:r>
      <w:r>
        <w:rPr>
          <w:color w:val="993366"/>
        </w:rPr>
        <w:t>ENUMERATED</w:t>
      </w:r>
      <w:r>
        <w:t xml:space="preserve"> {supported}                      </w:t>
      </w:r>
      <w:r>
        <w:rPr>
          <w:color w:val="993366"/>
        </w:rPr>
        <w:t>OPTIONAL</w:t>
      </w:r>
      <w:r>
        <w:t>,</w:t>
      </w:r>
    </w:p>
    <w:p w:rsidR="00BF596A" w:rsidRDefault="005632DD">
      <w:pPr>
        <w:pStyle w:val="PL"/>
      </w:pPr>
      <w:r>
        <w:t xml:space="preserve">    dynamicSwitchRA-Type0-1-PUSCH       </w:t>
      </w:r>
      <w:r>
        <w:rPr>
          <w:color w:val="993366"/>
        </w:rPr>
        <w:t>ENUMERATED</w:t>
      </w:r>
      <w:r>
        <w:t xml:space="preserve"> {supported}                      </w:t>
      </w:r>
      <w:r>
        <w:rPr>
          <w:color w:val="993366"/>
        </w:rPr>
        <w:t>OPTIONAL</w:t>
      </w:r>
      <w:r>
        <w:t>,</w:t>
      </w:r>
    </w:p>
    <w:p w:rsidR="00BF596A" w:rsidRDefault="005632DD">
      <w:pPr>
        <w:pStyle w:val="PL"/>
      </w:pPr>
      <w:r>
        <w:t xml:space="preserve">    pdsch-MappingTypeA                  </w:t>
      </w:r>
      <w:r>
        <w:rPr>
          <w:color w:val="993366"/>
        </w:rPr>
        <w:t>ENUMERATED</w:t>
      </w:r>
      <w:r>
        <w:t xml:space="preserve"> {supported}                      </w:t>
      </w:r>
      <w:r>
        <w:rPr>
          <w:color w:val="993366"/>
        </w:rPr>
        <w:t>OPTIONAL</w:t>
      </w:r>
      <w:r>
        <w:t>,</w:t>
      </w:r>
    </w:p>
    <w:p w:rsidR="00BF596A" w:rsidRDefault="005632DD">
      <w:pPr>
        <w:pStyle w:val="PL"/>
      </w:pPr>
      <w:r>
        <w:t xml:space="preserve">    pdsch-MappingTypeB                  </w:t>
      </w:r>
      <w:r>
        <w:rPr>
          <w:color w:val="993366"/>
        </w:rPr>
        <w:t>ENUMERATED</w:t>
      </w:r>
      <w:r>
        <w:t xml:space="preserve"> {supported}                      </w:t>
      </w:r>
      <w:r>
        <w:rPr>
          <w:color w:val="993366"/>
        </w:rPr>
        <w:t>OPTIONAL</w:t>
      </w:r>
      <w:r>
        <w:t>,</w:t>
      </w:r>
    </w:p>
    <w:p w:rsidR="00BF596A" w:rsidRDefault="005632DD">
      <w:pPr>
        <w:pStyle w:val="PL"/>
      </w:pPr>
      <w:r>
        <w:t xml:space="preserve">    interleavingVRB-ToPRB-PDSCH         </w:t>
      </w:r>
      <w:r>
        <w:rPr>
          <w:color w:val="993366"/>
        </w:rPr>
        <w:t>ENUMERATED</w:t>
      </w:r>
      <w:r>
        <w:t xml:space="preserve"> {supported}                      </w:t>
      </w:r>
      <w:r>
        <w:rPr>
          <w:color w:val="993366"/>
        </w:rPr>
        <w:t>OPTIONAL</w:t>
      </w:r>
      <w:r>
        <w:t>,</w:t>
      </w:r>
    </w:p>
    <w:p w:rsidR="00BF596A" w:rsidRDefault="005632DD">
      <w:pPr>
        <w:pStyle w:val="PL"/>
      </w:pPr>
      <w:r>
        <w:t xml:space="preserve">    interSlotFreqHopping-PUSCH          </w:t>
      </w:r>
      <w:r>
        <w:rPr>
          <w:color w:val="993366"/>
        </w:rPr>
        <w:t>ENUMERATED</w:t>
      </w:r>
      <w:r>
        <w:t xml:space="preserve"> {supported}                      </w:t>
      </w:r>
      <w:r>
        <w:rPr>
          <w:color w:val="993366"/>
        </w:rPr>
        <w:t>OPTIONAL</w:t>
      </w:r>
      <w:r>
        <w:t>,</w:t>
      </w:r>
    </w:p>
    <w:p w:rsidR="00BF596A" w:rsidRDefault="005632DD">
      <w:pPr>
        <w:pStyle w:val="PL"/>
      </w:pPr>
      <w:r>
        <w:t xml:space="preserve">    type1-PUSCH-RepetitionMultiSlots    </w:t>
      </w:r>
      <w:r>
        <w:rPr>
          <w:color w:val="993366"/>
        </w:rPr>
        <w:t>ENUMERATED</w:t>
      </w:r>
      <w:r>
        <w:t xml:space="preserve"> {supported}                      </w:t>
      </w:r>
      <w:r>
        <w:rPr>
          <w:color w:val="993366"/>
        </w:rPr>
        <w:t>OPTIONAL</w:t>
      </w:r>
      <w:r>
        <w:t>,</w:t>
      </w:r>
    </w:p>
    <w:p w:rsidR="00BF596A" w:rsidRDefault="005632DD">
      <w:pPr>
        <w:pStyle w:val="PL"/>
      </w:pPr>
      <w:r>
        <w:t xml:space="preserve">    type2-PUSCH-RepetitionMultiSlots    </w:t>
      </w:r>
      <w:r>
        <w:rPr>
          <w:color w:val="993366"/>
        </w:rPr>
        <w:t>ENUMERATED</w:t>
      </w:r>
      <w:r>
        <w:t xml:space="preserve"> {supported}                      </w:t>
      </w:r>
      <w:r>
        <w:rPr>
          <w:color w:val="993366"/>
        </w:rPr>
        <w:t>OPTIONAL</w:t>
      </w:r>
      <w:r>
        <w:t>,</w:t>
      </w:r>
    </w:p>
    <w:p w:rsidR="00BF596A" w:rsidRDefault="005632DD">
      <w:pPr>
        <w:pStyle w:val="PL"/>
      </w:pPr>
      <w:r>
        <w:t xml:space="preserve">    pusch-RepetitionMultiSlots          </w:t>
      </w:r>
      <w:r>
        <w:rPr>
          <w:color w:val="993366"/>
        </w:rPr>
        <w:t>ENUMERATED</w:t>
      </w:r>
      <w:r>
        <w:t xml:space="preserve"> {supported}                      </w:t>
      </w:r>
      <w:r>
        <w:rPr>
          <w:color w:val="993366"/>
        </w:rPr>
        <w:t>OPTIONAL</w:t>
      </w:r>
      <w:r>
        <w:t>,</w:t>
      </w:r>
    </w:p>
    <w:p w:rsidR="00BF596A" w:rsidRDefault="005632DD">
      <w:pPr>
        <w:pStyle w:val="PL"/>
      </w:pPr>
      <w:r>
        <w:t xml:space="preserve">    pdsch-RepetitionMultiSlots          </w:t>
      </w:r>
      <w:r>
        <w:rPr>
          <w:color w:val="993366"/>
        </w:rPr>
        <w:t>ENUMERATED</w:t>
      </w:r>
      <w:r>
        <w:t xml:space="preserve"> {supported}                      </w:t>
      </w:r>
      <w:r>
        <w:rPr>
          <w:color w:val="993366"/>
        </w:rPr>
        <w:t>OPTIONAL</w:t>
      </w:r>
      <w:r>
        <w:t>,</w:t>
      </w:r>
    </w:p>
    <w:p w:rsidR="00BF596A" w:rsidRDefault="005632DD">
      <w:pPr>
        <w:pStyle w:val="PL"/>
      </w:pPr>
      <w:r>
        <w:t xml:space="preserve">    downlinkSPS                         </w:t>
      </w:r>
      <w:r>
        <w:rPr>
          <w:color w:val="993366"/>
        </w:rPr>
        <w:t>ENUMERATED</w:t>
      </w:r>
      <w:r>
        <w:t xml:space="preserve"> {supported}                      </w:t>
      </w:r>
      <w:r>
        <w:rPr>
          <w:color w:val="993366"/>
        </w:rPr>
        <w:t>OPTIONAL</w:t>
      </w:r>
      <w:r>
        <w:t>,</w:t>
      </w:r>
    </w:p>
    <w:p w:rsidR="00BF596A" w:rsidRDefault="005632DD">
      <w:pPr>
        <w:pStyle w:val="PL"/>
      </w:pPr>
      <w:r>
        <w:t xml:space="preserve">    configuredUL-GrantType1             </w:t>
      </w:r>
      <w:r>
        <w:rPr>
          <w:color w:val="993366"/>
        </w:rPr>
        <w:t>ENUMERATED</w:t>
      </w:r>
      <w:r>
        <w:t xml:space="preserve"> {supported}                      </w:t>
      </w:r>
      <w:r>
        <w:rPr>
          <w:color w:val="993366"/>
        </w:rPr>
        <w:t>OPTIONAL</w:t>
      </w:r>
      <w:r>
        <w:t>,</w:t>
      </w:r>
    </w:p>
    <w:p w:rsidR="00BF596A" w:rsidRDefault="005632DD">
      <w:pPr>
        <w:pStyle w:val="PL"/>
      </w:pPr>
      <w:r>
        <w:t xml:space="preserve">    configuredUL-GrantType2             </w:t>
      </w:r>
      <w:r>
        <w:rPr>
          <w:color w:val="993366"/>
        </w:rPr>
        <w:t>ENUMERATED</w:t>
      </w:r>
      <w:r>
        <w:t xml:space="preserve"> {supported}                      </w:t>
      </w:r>
      <w:r>
        <w:rPr>
          <w:color w:val="993366"/>
        </w:rPr>
        <w:t>OPTIONAL</w:t>
      </w:r>
      <w:r>
        <w:t>,</w:t>
      </w:r>
    </w:p>
    <w:p w:rsidR="00BF596A" w:rsidRDefault="005632DD">
      <w:pPr>
        <w:pStyle w:val="PL"/>
      </w:pPr>
      <w:r>
        <w:t xml:space="preserve">    pre-EmptIndication-DL               </w:t>
      </w:r>
      <w:r>
        <w:rPr>
          <w:color w:val="993366"/>
        </w:rPr>
        <w:t>ENUMERATED</w:t>
      </w:r>
      <w:r>
        <w:t xml:space="preserve"> {supported}                      </w:t>
      </w:r>
      <w:r>
        <w:rPr>
          <w:color w:val="993366"/>
        </w:rPr>
        <w:t>OPTIONAL</w:t>
      </w:r>
      <w:r>
        <w:t>,</w:t>
      </w:r>
    </w:p>
    <w:p w:rsidR="00BF596A" w:rsidRDefault="005632DD">
      <w:pPr>
        <w:pStyle w:val="PL"/>
      </w:pPr>
      <w:r>
        <w:t xml:space="preserve">    cbg-TransIndication-DL              </w:t>
      </w:r>
      <w:r>
        <w:rPr>
          <w:color w:val="993366"/>
        </w:rPr>
        <w:t>ENUMERATED</w:t>
      </w:r>
      <w:r>
        <w:t xml:space="preserve"> {supported}                      </w:t>
      </w:r>
      <w:r>
        <w:rPr>
          <w:color w:val="993366"/>
        </w:rPr>
        <w:t>OPTIONAL</w:t>
      </w:r>
      <w:r>
        <w:t>,</w:t>
      </w:r>
    </w:p>
    <w:p w:rsidR="00BF596A" w:rsidRDefault="005632DD">
      <w:pPr>
        <w:pStyle w:val="PL"/>
      </w:pPr>
      <w:r>
        <w:t xml:space="preserve">    cbg-TransIndication-UL              </w:t>
      </w:r>
      <w:r>
        <w:rPr>
          <w:color w:val="993366"/>
        </w:rPr>
        <w:t>ENUMERATED</w:t>
      </w:r>
      <w:r>
        <w:t xml:space="preserve"> {supported}                      </w:t>
      </w:r>
      <w:r>
        <w:rPr>
          <w:color w:val="993366"/>
        </w:rPr>
        <w:t>OPTIONAL</w:t>
      </w:r>
      <w:r>
        <w:t>,</w:t>
      </w:r>
    </w:p>
    <w:p w:rsidR="00BF596A" w:rsidRDefault="005632DD">
      <w:pPr>
        <w:pStyle w:val="PL"/>
      </w:pPr>
      <w:r>
        <w:t xml:space="preserve">    cbg-FlushIndication-DL              </w:t>
      </w:r>
      <w:r>
        <w:rPr>
          <w:color w:val="993366"/>
        </w:rPr>
        <w:t>ENUMERATED</w:t>
      </w:r>
      <w:r>
        <w:t xml:space="preserve"> {supported}                      </w:t>
      </w:r>
      <w:r>
        <w:rPr>
          <w:color w:val="993366"/>
        </w:rPr>
        <w:t>OPTIONAL</w:t>
      </w:r>
      <w:r>
        <w:t>,</w:t>
      </w:r>
    </w:p>
    <w:p w:rsidR="00BF596A" w:rsidRDefault="005632DD">
      <w:pPr>
        <w:pStyle w:val="PL"/>
      </w:pPr>
      <w:r>
        <w:t xml:space="preserve">    dynamicHARQ-ACK-CodeB-CBG-Retx-DL   </w:t>
      </w:r>
      <w:r>
        <w:rPr>
          <w:color w:val="993366"/>
        </w:rPr>
        <w:t>ENUMERATED</w:t>
      </w:r>
      <w:r>
        <w:t xml:space="preserve"> {supported}                      </w:t>
      </w:r>
      <w:r>
        <w:rPr>
          <w:color w:val="993366"/>
        </w:rPr>
        <w:t>OPTIONAL</w:t>
      </w:r>
      <w:r>
        <w:t>,</w:t>
      </w:r>
    </w:p>
    <w:p w:rsidR="00BF596A" w:rsidRDefault="005632DD">
      <w:pPr>
        <w:pStyle w:val="PL"/>
      </w:pPr>
      <w:r>
        <w:t xml:space="preserve">    rateMatchingResrcSetSemi-Static     </w:t>
      </w:r>
      <w:r>
        <w:rPr>
          <w:color w:val="993366"/>
        </w:rPr>
        <w:t>ENUMERATED</w:t>
      </w:r>
      <w:r>
        <w:t xml:space="preserve"> {supported}                      </w:t>
      </w:r>
      <w:r>
        <w:rPr>
          <w:color w:val="993366"/>
        </w:rPr>
        <w:t>OPTIONAL</w:t>
      </w:r>
      <w:r>
        <w:t>,</w:t>
      </w:r>
    </w:p>
    <w:p w:rsidR="00BF596A" w:rsidRDefault="005632DD">
      <w:pPr>
        <w:pStyle w:val="PL"/>
      </w:pPr>
      <w:r>
        <w:t xml:space="preserve">    rateMatchingResrcSetDynamic         </w:t>
      </w:r>
      <w:r>
        <w:rPr>
          <w:color w:val="993366"/>
        </w:rPr>
        <w:t>ENUMERATED</w:t>
      </w:r>
      <w:r>
        <w:t xml:space="preserve"> {supported}                      </w:t>
      </w:r>
      <w:r>
        <w:rPr>
          <w:color w:val="993366"/>
        </w:rPr>
        <w:t>OPTIONAL</w:t>
      </w:r>
      <w:r>
        <w:t>,</w:t>
      </w:r>
    </w:p>
    <w:p w:rsidR="00BF596A" w:rsidRDefault="005632DD">
      <w:pPr>
        <w:pStyle w:val="PL"/>
      </w:pPr>
      <w:r>
        <w:lastRenderedPageBreak/>
        <w:t xml:space="preserve">    bwp-SwitchingDelay                  </w:t>
      </w:r>
      <w:r>
        <w:rPr>
          <w:color w:val="993366"/>
        </w:rPr>
        <w:t>ENUMERATED</w:t>
      </w:r>
      <w:r>
        <w:t xml:space="preserve"> {type1, type2}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dummy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maxNumberSearchSpaces               </w:t>
      </w:r>
      <w:r>
        <w:rPr>
          <w:color w:val="993366"/>
        </w:rPr>
        <w:t>ENUMERATED</w:t>
      </w:r>
      <w:r>
        <w:t xml:space="preserve"> {n10}                            </w:t>
      </w:r>
      <w:r>
        <w:rPr>
          <w:color w:val="993366"/>
        </w:rPr>
        <w:t>OPTIONAL</w:t>
      </w:r>
      <w:r>
        <w:t>,</w:t>
      </w:r>
    </w:p>
    <w:p w:rsidR="00BF596A" w:rsidRDefault="005632DD">
      <w:pPr>
        <w:pStyle w:val="PL"/>
      </w:pPr>
      <w:r>
        <w:t xml:space="preserve">    rateMatchingCtrlResrcSetDynamic     </w:t>
      </w:r>
      <w:r>
        <w:rPr>
          <w:color w:val="993366"/>
        </w:rPr>
        <w:t>ENUMERATED</w:t>
      </w:r>
      <w:r>
        <w:t xml:space="preserve"> {supported}                      </w:t>
      </w:r>
      <w:r>
        <w:rPr>
          <w:color w:val="993366"/>
        </w:rPr>
        <w:t>OPTIONAL</w:t>
      </w:r>
      <w:r>
        <w:t>,</w:t>
      </w:r>
    </w:p>
    <w:p w:rsidR="00BF596A" w:rsidRDefault="005632DD">
      <w:pPr>
        <w:pStyle w:val="PL"/>
      </w:pPr>
      <w:r>
        <w:t xml:space="preserve">    maxLayersMIMO-Indication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spCellPlacement                             CarrierAggregationVariant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w:t>
      </w:r>
      <w:r>
        <w:rPr>
          <w:color w:val="808080"/>
        </w:rPr>
        <w:t>-- R1 9-1: Basic channel structure and procedure of 2-step RACH</w:t>
      </w:r>
    </w:p>
    <w:p w:rsidR="00BF596A" w:rsidRDefault="005632DD">
      <w:pPr>
        <w:pStyle w:val="PL"/>
      </w:pPr>
      <w:r>
        <w:t xml:space="preserve">    twoStepRACH-r16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11-1: Monitoring DCI format 1_2 and DCI format 0_2</w:t>
      </w:r>
    </w:p>
    <w:p w:rsidR="00BF596A" w:rsidRDefault="005632DD">
      <w:pPr>
        <w:pStyle w:val="PL"/>
      </w:pPr>
      <w:r>
        <w:t xml:space="preserve">    dci-Format1-2And0-2-r16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11-1a: Monitoring both DCI format 0_1/1_1 and DCI format 0_2/1_2 in the same search space</w:t>
      </w:r>
    </w:p>
    <w:p w:rsidR="00BF596A" w:rsidRDefault="005632DD">
      <w:pPr>
        <w:pStyle w:val="PL"/>
      </w:pPr>
      <w:r>
        <w:t xml:space="preserve">    monitoringDCI-SameSearchSpace-r16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11-10: Type 2 configured grant release by DCI format 0_1</w:t>
      </w:r>
    </w:p>
    <w:p w:rsidR="00BF596A" w:rsidRDefault="005632DD">
      <w:pPr>
        <w:pStyle w:val="PL"/>
      </w:pPr>
      <w:r>
        <w:t xml:space="preserve">    type2-CG-ReleaseDCI-0-1-r16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11-11: Type 2 configured grant release by DCI format 0_2</w:t>
      </w:r>
    </w:p>
    <w:p w:rsidR="00BF596A" w:rsidRDefault="005632DD">
      <w:pPr>
        <w:pStyle w:val="PL"/>
      </w:pPr>
      <w:r>
        <w:t xml:space="preserve">    type2-CG-ReleaseDCI-0-2-r16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12-3: SPS release by DCI format 1_1</w:t>
      </w:r>
    </w:p>
    <w:p w:rsidR="00BF596A" w:rsidRDefault="005632DD">
      <w:pPr>
        <w:pStyle w:val="PL"/>
      </w:pPr>
      <w:r>
        <w:t xml:space="preserve">    sps-ReleaseDCI-1-1-r16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12-3a: SPS release by DCI format 1_2</w:t>
      </w:r>
    </w:p>
    <w:p w:rsidR="00BF596A" w:rsidRDefault="005632DD">
      <w:pPr>
        <w:pStyle w:val="PL"/>
      </w:pPr>
      <w:r>
        <w:t xml:space="preserve">    sps-ReleaseDCI-1-2-r16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14-8: CSI trigger states containing non-active BWP</w:t>
      </w:r>
    </w:p>
    <w:p w:rsidR="00BF596A" w:rsidRDefault="005632DD">
      <w:pPr>
        <w:pStyle w:val="PL"/>
      </w:pPr>
      <w:r>
        <w:t xml:space="preserve">    csi-TriggerStateNon-ActiveBWP-r16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xml:space="preserve">-- R1 20-2: </w:t>
      </w:r>
      <w:r>
        <w:rPr>
          <w:rFonts w:eastAsia="宋体"/>
          <w:color w:val="808080"/>
        </w:rPr>
        <w:t>Support up to 4 SMTCs configured for an IAB node MT per frequency location, including IAB-specific SMTC window periodicities</w:t>
      </w:r>
    </w:p>
    <w:p w:rsidR="00BF596A" w:rsidRDefault="005632DD">
      <w:pPr>
        <w:pStyle w:val="PL"/>
      </w:pPr>
      <w:r>
        <w:t xml:space="preserve">    seperateSMTC-InterIAB-Support-r16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xml:space="preserve">-- R1 20-3: </w:t>
      </w:r>
      <w:r>
        <w:rPr>
          <w:rFonts w:eastAsia="宋体"/>
          <w:color w:val="808080"/>
        </w:rPr>
        <w:t>Support RACH configuration separately from the RACH configuration for UE access, including new IAB-specific offset and scaling factors</w:t>
      </w:r>
    </w:p>
    <w:p w:rsidR="00BF596A" w:rsidRDefault="005632DD">
      <w:pPr>
        <w:pStyle w:val="PL"/>
      </w:pPr>
      <w:r>
        <w:t xml:space="preserve">    seperateRACH-IAB-Support-r16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xml:space="preserve">-- R1 20-5a: </w:t>
      </w:r>
      <w:r>
        <w:rPr>
          <w:rFonts w:eastAsia="宋体"/>
          <w:color w:val="808080"/>
        </w:rPr>
        <w:t>Support semi-static configuration/indication of UL-Flexible-DL slot formats for IAB-MT resources</w:t>
      </w:r>
    </w:p>
    <w:p w:rsidR="00BF596A" w:rsidRDefault="005632DD">
      <w:pPr>
        <w:pStyle w:val="PL"/>
      </w:pPr>
      <w:r>
        <w:t xml:space="preserve">    </w:t>
      </w:r>
      <w:r>
        <w:rPr>
          <w:rFonts w:eastAsia="宋体"/>
        </w:rPr>
        <w:t>ul-flexibleDL-SlotFormatSemiStatic-IAB-r16</w:t>
      </w:r>
      <w:r>
        <w:t xml:space="preserve">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xml:space="preserve">-- R1 20-5b: </w:t>
      </w:r>
      <w:r>
        <w:rPr>
          <w:rFonts w:eastAsia="宋体"/>
          <w:color w:val="808080"/>
        </w:rPr>
        <w:t>Support dynamic indication of UL-Flexible-DL slot formats for IAB-MT resources</w:t>
      </w:r>
    </w:p>
    <w:p w:rsidR="00BF596A" w:rsidRDefault="005632DD">
      <w:pPr>
        <w:pStyle w:val="PL"/>
      </w:pPr>
      <w:r>
        <w:t xml:space="preserve">    </w:t>
      </w:r>
      <w:r>
        <w:rPr>
          <w:rFonts w:eastAsia="宋体"/>
        </w:rPr>
        <w:t>ul-flexibleDL-SlotFormatDynamics-IAB-r16</w:t>
      </w:r>
      <w:r>
        <w:t xml:space="preserve">    </w:t>
      </w:r>
      <w:r>
        <w:rPr>
          <w:color w:val="993366"/>
        </w:rPr>
        <w:t>ENUMERATED</w:t>
      </w:r>
      <w:r>
        <w:t xml:space="preserve"> {supported}              </w:t>
      </w:r>
      <w:r>
        <w:rPr>
          <w:color w:val="993366"/>
        </w:rPr>
        <w:t>OPTIONAL</w:t>
      </w:r>
      <w:r>
        <w:t>,</w:t>
      </w:r>
    </w:p>
    <w:p w:rsidR="00BF596A" w:rsidRDefault="005632DD">
      <w:pPr>
        <w:pStyle w:val="PL"/>
      </w:pPr>
      <w:r>
        <w:t xml:space="preserve">    dft-S-OFDM-WaveformUL-IAB-r16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xml:space="preserve">-- R1 20-6: </w:t>
      </w:r>
      <w:r>
        <w:rPr>
          <w:rFonts w:eastAsia="宋体"/>
          <w:color w:val="808080"/>
        </w:rPr>
        <w:t>Support DCI Format 2_5 based indication of soft resource availability to an IAB node</w:t>
      </w:r>
    </w:p>
    <w:p w:rsidR="00BF596A" w:rsidRDefault="005632DD">
      <w:pPr>
        <w:pStyle w:val="PL"/>
      </w:pPr>
      <w:r>
        <w:t xml:space="preserve">    </w:t>
      </w:r>
      <w:r>
        <w:rPr>
          <w:rFonts w:eastAsia="宋体"/>
        </w:rPr>
        <w:t>dci-25-AI-RNTI-Support-IAB-r16</w:t>
      </w:r>
      <w:r>
        <w:t xml:space="preserve">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xml:space="preserve">-- R1 20-7: </w:t>
      </w:r>
      <w:r>
        <w:rPr>
          <w:rFonts w:eastAsia="宋体"/>
          <w:color w:val="808080"/>
        </w:rPr>
        <w:t>Support T_delta reception.</w:t>
      </w:r>
    </w:p>
    <w:p w:rsidR="00BF596A" w:rsidRDefault="005632DD">
      <w:pPr>
        <w:pStyle w:val="PL"/>
      </w:pPr>
      <w:r>
        <w:t xml:space="preserve">    </w:t>
      </w:r>
      <w:r>
        <w:rPr>
          <w:rFonts w:eastAsia="宋体"/>
        </w:rPr>
        <w:t>t-DeltaReceptionSupport-IAB-r16</w:t>
      </w:r>
      <w:r>
        <w:t xml:space="preserve">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xml:space="preserve">-- R1 20-8: </w:t>
      </w:r>
      <w:r>
        <w:rPr>
          <w:rFonts w:eastAsia="宋体"/>
          <w:color w:val="808080"/>
        </w:rPr>
        <w:t>Support of Desired guard symbol reporting and provided guard symbok reception.</w:t>
      </w:r>
    </w:p>
    <w:p w:rsidR="00BF596A" w:rsidRDefault="005632DD">
      <w:pPr>
        <w:pStyle w:val="PL"/>
      </w:pPr>
      <w:r>
        <w:t xml:space="preserve">    </w:t>
      </w:r>
      <w:r>
        <w:rPr>
          <w:rFonts w:eastAsia="宋体"/>
        </w:rPr>
        <w:t>guardSymbolReportReception-IAB-r16</w:t>
      </w:r>
      <w:r>
        <w:t xml:space="preserve">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18-8 HARQ-ACK codebook type and spatial bundling per PUCCH group</w:t>
      </w:r>
    </w:p>
    <w:p w:rsidR="00BF596A" w:rsidRDefault="005632DD">
      <w:pPr>
        <w:pStyle w:val="PL"/>
      </w:pPr>
      <w:r>
        <w:t xml:space="preserve">    harqACK-CB-SpatialBundlingPUCCH-Group-r16   </w:t>
      </w:r>
      <w:r>
        <w:rPr>
          <w:color w:val="993366"/>
        </w:rPr>
        <w:t>ENUMERATED</w:t>
      </w:r>
      <w:r>
        <w:t xml:space="preserve"> {supported}              </w:t>
      </w:r>
      <w:r>
        <w:rPr>
          <w:color w:val="993366"/>
        </w:rPr>
        <w:t>OPTIONAL</w:t>
      </w:r>
      <w:r>
        <w:t>,</w:t>
      </w:r>
    </w:p>
    <w:p w:rsidR="00BF596A" w:rsidRDefault="005632DD">
      <w:pPr>
        <w:pStyle w:val="PL"/>
        <w:rPr>
          <w:rFonts w:eastAsiaTheme="minorEastAsia"/>
          <w:color w:val="808080"/>
        </w:rPr>
      </w:pPr>
      <w:r>
        <w:t xml:space="preserve">    </w:t>
      </w:r>
      <w:r>
        <w:rPr>
          <w:rFonts w:eastAsiaTheme="minorEastAsia"/>
          <w:color w:val="808080"/>
        </w:rPr>
        <w:t>-- R1 19-2: Cross Slot Scheduling</w:t>
      </w:r>
    </w:p>
    <w:p w:rsidR="00BF596A" w:rsidRDefault="005632DD">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rsidR="00BF596A" w:rsidRDefault="005632DD">
      <w:pPr>
        <w:pStyle w:val="PL"/>
      </w:pPr>
      <w:r>
        <w:t xml:space="preserve">        non-SharedSpectrumChAccess-r16              </w:t>
      </w:r>
      <w:r>
        <w:rPr>
          <w:color w:val="993366"/>
        </w:rPr>
        <w:t>ENUMERATED</w:t>
      </w:r>
      <w:r>
        <w:t xml:space="preserve"> {supported}          </w:t>
      </w:r>
      <w:r>
        <w:rPr>
          <w:color w:val="993366"/>
        </w:rPr>
        <w:t>OPTIONAL</w:t>
      </w:r>
      <w:r>
        <w:t>,</w:t>
      </w:r>
    </w:p>
    <w:p w:rsidR="00BF596A" w:rsidRDefault="005632DD">
      <w:pPr>
        <w:pStyle w:val="PL"/>
      </w:pPr>
      <w:r>
        <w:t xml:space="preserve">        sharedSpectrumChAccess-r16                  </w:t>
      </w:r>
      <w:r>
        <w:rPr>
          <w:color w:val="993366"/>
        </w:rPr>
        <w:t>ENUMERATED</w:t>
      </w:r>
      <w:r>
        <w:t xml:space="preserve"> {supported}          </w:t>
      </w:r>
      <w:r>
        <w:rPr>
          <w:color w:val="993366"/>
        </w:rPr>
        <w:t>OPTIONAL</w:t>
      </w:r>
    </w:p>
    <w:p w:rsidR="00BF596A" w:rsidRDefault="005632DD">
      <w:pPr>
        <w:pStyle w:val="PL"/>
        <w:rPr>
          <w:rFonts w:eastAsiaTheme="minorEastAsia"/>
        </w:rPr>
      </w:pPr>
      <w:r>
        <w:lastRenderedPageBreak/>
        <w:t xml:space="preserve">    }                                                                               </w:t>
      </w:r>
      <w:r>
        <w:rPr>
          <w:color w:val="993366"/>
        </w:rPr>
        <w:t>OPTIONAL</w:t>
      </w:r>
      <w:r>
        <w:t>,</w:t>
      </w:r>
    </w:p>
    <w:p w:rsidR="00BF596A" w:rsidRDefault="005632DD">
      <w:pPr>
        <w:pStyle w:val="PL"/>
      </w:pPr>
      <w:r>
        <w:t xml:space="preserve">    maxNumberSRS-PosPathLossEstimateAllServingCells-r16  </w:t>
      </w:r>
      <w:r>
        <w:rPr>
          <w:color w:val="993366"/>
        </w:rPr>
        <w:t>ENUMERATED</w:t>
      </w:r>
      <w:r>
        <w:t xml:space="preserve"> {n1, n4, n8, n16}         </w:t>
      </w:r>
      <w:r>
        <w:rPr>
          <w:color w:val="993366"/>
        </w:rPr>
        <w:t>OPTIONAL</w:t>
      </w:r>
      <w:r>
        <w:t>,</w:t>
      </w:r>
    </w:p>
    <w:p w:rsidR="00BF596A" w:rsidRDefault="005632DD">
      <w:pPr>
        <w:pStyle w:val="PL"/>
      </w:pPr>
      <w:r>
        <w:t xml:space="preserve">    extendedCG-Periodicities-r16                </w:t>
      </w:r>
      <w:r>
        <w:rPr>
          <w:color w:val="993366"/>
        </w:rPr>
        <w:t>ENUMERATED</w:t>
      </w:r>
      <w:r>
        <w:t xml:space="preserve"> {supported}              </w:t>
      </w:r>
      <w:r>
        <w:rPr>
          <w:color w:val="993366"/>
        </w:rPr>
        <w:t>OPTIONAL</w:t>
      </w:r>
      <w:r>
        <w:t>,</w:t>
      </w:r>
    </w:p>
    <w:p w:rsidR="00BF596A" w:rsidRDefault="005632DD">
      <w:pPr>
        <w:pStyle w:val="PL"/>
      </w:pPr>
      <w:r>
        <w:t xml:space="preserve">    extendedSPS-Periodicities-r16               </w:t>
      </w:r>
      <w:r>
        <w:rPr>
          <w:color w:val="993366"/>
        </w:rPr>
        <w:t>ENUMERATED</w:t>
      </w:r>
      <w:r>
        <w:t xml:space="preserve"> {supported}              </w:t>
      </w:r>
      <w:r>
        <w:rPr>
          <w:color w:val="993366"/>
        </w:rPr>
        <w:t>OPTIONAL</w:t>
      </w:r>
      <w:r>
        <w:t>,</w:t>
      </w:r>
    </w:p>
    <w:p w:rsidR="00BF596A" w:rsidRDefault="005632DD">
      <w:pPr>
        <w:pStyle w:val="PL"/>
      </w:pPr>
      <w:r>
        <w:t xml:space="preserve">    codebookVariantsList-r16                    CodebookVariantsList-r16            </w:t>
      </w:r>
      <w:r>
        <w:rPr>
          <w:color w:val="993366"/>
        </w:rPr>
        <w:t>OPTIONAL</w:t>
      </w:r>
      <w:r>
        <w:t>,</w:t>
      </w:r>
    </w:p>
    <w:p w:rsidR="00BF596A" w:rsidRDefault="005632DD">
      <w:pPr>
        <w:pStyle w:val="PL"/>
        <w:rPr>
          <w:color w:val="808080"/>
        </w:rPr>
      </w:pPr>
      <w:r>
        <w:t xml:space="preserve">    </w:t>
      </w:r>
      <w:r>
        <w:rPr>
          <w:color w:val="808080"/>
        </w:rPr>
        <w:t>-- R1 11-6: PUSCH repetition Type A</w:t>
      </w:r>
    </w:p>
    <w:p w:rsidR="00BF596A" w:rsidRDefault="005632DD">
      <w:pPr>
        <w:pStyle w:val="PL"/>
      </w:pPr>
      <w:r>
        <w:t xml:space="preserve">    pusch-RepetitionTypeA-r16                   </w:t>
      </w:r>
      <w:r>
        <w:rPr>
          <w:rFonts w:eastAsiaTheme="minorEastAsia"/>
          <w:color w:val="993366"/>
        </w:rPr>
        <w:t>SEQUENCE</w:t>
      </w:r>
      <w:r>
        <w:t xml:space="preserve"> {</w:t>
      </w:r>
    </w:p>
    <w:p w:rsidR="00BF596A" w:rsidRDefault="005632DD">
      <w:pPr>
        <w:pStyle w:val="PL"/>
      </w:pPr>
      <w:r>
        <w:t xml:space="preserve">        sharedSpectrumChAccess-r16                  </w:t>
      </w:r>
      <w:r>
        <w:rPr>
          <w:color w:val="993366"/>
        </w:rPr>
        <w:t>ENUMERATED</w:t>
      </w:r>
      <w:r>
        <w:t xml:space="preserve"> {supported}          </w:t>
      </w:r>
      <w:r>
        <w:rPr>
          <w:color w:val="993366"/>
        </w:rPr>
        <w:t>OPTIONAL</w:t>
      </w:r>
      <w:r>
        <w:t>,</w:t>
      </w:r>
    </w:p>
    <w:p w:rsidR="00BF596A" w:rsidRDefault="005632DD">
      <w:pPr>
        <w:pStyle w:val="PL"/>
      </w:pPr>
      <w:r>
        <w:t xml:space="preserve">        non-SharedSpectrumChAccess-r16              </w:t>
      </w:r>
      <w:r>
        <w:rPr>
          <w:color w:val="993366"/>
        </w:rPr>
        <w:t>ENUMERATED</w:t>
      </w:r>
      <w:r>
        <w:t xml:space="preserve"> {supported}          </w:t>
      </w:r>
      <w:r>
        <w:rPr>
          <w:color w:val="993366"/>
        </w:rPr>
        <w:t>OPTIONAL</w:t>
      </w:r>
    </w:p>
    <w:p w:rsidR="00BF596A" w:rsidRDefault="005632DD">
      <w:pPr>
        <w:pStyle w:val="PL"/>
      </w:pPr>
      <w:r>
        <w:t xml:space="preserve">    }                                                                               </w:t>
      </w:r>
      <w:r>
        <w:rPr>
          <w:color w:val="993366"/>
        </w:rPr>
        <w:t>OPTIONAL</w:t>
      </w:r>
      <w:r>
        <w:t>,</w:t>
      </w:r>
    </w:p>
    <w:p w:rsidR="00BF596A" w:rsidRDefault="005632DD">
      <w:pPr>
        <w:pStyle w:val="PL"/>
        <w:rPr>
          <w:color w:val="808080"/>
        </w:rPr>
      </w:pPr>
      <w:r>
        <w:t xml:space="preserve">    </w:t>
      </w:r>
      <w:r>
        <w:rPr>
          <w:color w:val="808080"/>
        </w:rPr>
        <w:t>-- R1 11-4b: DL priority indication in DCI with mixed DCI formats</w:t>
      </w:r>
    </w:p>
    <w:p w:rsidR="00BF596A" w:rsidRDefault="005632DD">
      <w:pPr>
        <w:pStyle w:val="PL"/>
      </w:pPr>
      <w:r>
        <w:t xml:space="preserve">    dci-DL-PriorityIndicator-r16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12-1a: UL priority indication in DCI with mixed DCI formats</w:t>
      </w:r>
    </w:p>
    <w:p w:rsidR="00BF596A" w:rsidRDefault="005632DD">
      <w:pPr>
        <w:pStyle w:val="PL"/>
      </w:pPr>
      <w:r>
        <w:t xml:space="preserve">    dci-UL-PriorityIndicator-r16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16-1e: Maximum number of configured pathloss reference RSs for PUSCH/PUCCH/SRS by RRC for MAC-CE based pathloss reference RS update</w:t>
      </w:r>
    </w:p>
    <w:p w:rsidR="00BF596A" w:rsidRDefault="005632DD">
      <w:pPr>
        <w:pStyle w:val="PL"/>
      </w:pPr>
      <w:r>
        <w:t xml:space="preserve">    maxNumberPathlossRS-Update-r16              </w:t>
      </w:r>
      <w:r>
        <w:rPr>
          <w:color w:val="993366"/>
        </w:rPr>
        <w:t>ENUMERATED</w:t>
      </w:r>
      <w:r>
        <w:t xml:space="preserve"> {n4, n8, n16, n32, n64}  </w:t>
      </w:r>
      <w:r>
        <w:rPr>
          <w:color w:val="993366"/>
        </w:rPr>
        <w:t>OPTIONAL</w:t>
      </w:r>
      <w:r>
        <w:t>,</w:t>
      </w:r>
    </w:p>
    <w:p w:rsidR="00BF596A" w:rsidRDefault="00BF596A">
      <w:pPr>
        <w:pStyle w:val="PL"/>
      </w:pPr>
    </w:p>
    <w:p w:rsidR="00BF596A" w:rsidRDefault="005632DD">
      <w:pPr>
        <w:pStyle w:val="PL"/>
        <w:rPr>
          <w:color w:val="808080"/>
        </w:rPr>
      </w:pPr>
      <w:r>
        <w:t xml:space="preserve">    </w:t>
      </w:r>
      <w:r>
        <w:rPr>
          <w:color w:val="808080"/>
        </w:rPr>
        <w:t>-- R1 18-9: Usage of the PDSCH starting time for HARQ-ACK type 2 codebook</w:t>
      </w:r>
    </w:p>
    <w:p w:rsidR="00BF596A" w:rsidRDefault="005632DD">
      <w:pPr>
        <w:pStyle w:val="PL"/>
      </w:pPr>
      <w:r>
        <w:t xml:space="preserve">    type2-HARQ-ACK-Codebook-r16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16-1g-1: Resources for beam management, pathloss measurement, BFD, RLM and new beam identification across frequency ranges</w:t>
      </w:r>
    </w:p>
    <w:p w:rsidR="00BF596A" w:rsidRDefault="005632DD">
      <w:pPr>
        <w:pStyle w:val="PL"/>
      </w:pPr>
      <w:r>
        <w:t xml:space="preserve">    maxTotalResourcesForAcrossFreqRanges-r16    </w:t>
      </w:r>
      <w:r>
        <w:rPr>
          <w:rFonts w:eastAsiaTheme="minorEastAsia"/>
          <w:color w:val="993366"/>
        </w:rPr>
        <w:t>SEQUENCE</w:t>
      </w:r>
      <w:r>
        <w:t xml:space="preserve"> {</w:t>
      </w:r>
    </w:p>
    <w:p w:rsidR="00BF596A" w:rsidRDefault="005632DD">
      <w:pPr>
        <w:pStyle w:val="PL"/>
      </w:pPr>
      <w:r>
        <w:t xml:space="preserve">        maxNumberResWithinSlotAcrossCC-AcrossFR-r16 </w:t>
      </w:r>
      <w:r>
        <w:rPr>
          <w:color w:val="993366"/>
        </w:rPr>
        <w:t>ENUMERATED</w:t>
      </w:r>
      <w:r>
        <w:t xml:space="preserve"> {n2, n4, n8, n12, n16, n32, n64, n128}        </w:t>
      </w:r>
      <w:r>
        <w:rPr>
          <w:color w:val="993366"/>
        </w:rPr>
        <w:t>OPTIONAL</w:t>
      </w:r>
      <w:r>
        <w:t>,</w:t>
      </w:r>
    </w:p>
    <w:p w:rsidR="00BF596A" w:rsidRDefault="005632DD">
      <w:pPr>
        <w:pStyle w:val="PL"/>
      </w:pPr>
      <w:r>
        <w:t xml:space="preserve">        maxNumberResAcrossCC-AcrossFR-r16           </w:t>
      </w:r>
      <w:r>
        <w:rPr>
          <w:color w:val="993366"/>
        </w:rPr>
        <w:t>ENUMERATED</w:t>
      </w:r>
      <w:r>
        <w:t xml:space="preserve"> {n2, n4, n8, n12, n16, n32, n40, n48, n64, n72, n80, n96, n128, n256}</w:t>
      </w:r>
    </w:p>
    <w:p w:rsidR="00BF596A" w:rsidRDefault="005632DD">
      <w:pPr>
        <w:pStyle w:val="PL"/>
      </w:pPr>
      <w:r>
        <w:t xml:space="preserve">                                                                                    </w:t>
      </w:r>
      <w:r>
        <w:rPr>
          <w:color w:val="993366"/>
        </w:rPr>
        <w:t>OPTIONAL</w:t>
      </w:r>
    </w:p>
    <w:p w:rsidR="00BF596A" w:rsidRDefault="005632DD">
      <w:pPr>
        <w:pStyle w:val="PL"/>
      </w:pPr>
      <w:r>
        <w:t xml:space="preserve">    }                                                                               </w:t>
      </w:r>
      <w:r>
        <w:rPr>
          <w:color w:val="993366"/>
        </w:rPr>
        <w:t>OPTIONAL</w:t>
      </w:r>
      <w:r>
        <w:t>,</w:t>
      </w:r>
    </w:p>
    <w:p w:rsidR="00BF596A" w:rsidRDefault="005632DD">
      <w:pPr>
        <w:pStyle w:val="PL"/>
        <w:rPr>
          <w:color w:val="808080"/>
        </w:rPr>
      </w:pPr>
      <w:r>
        <w:t xml:space="preserve">    </w:t>
      </w:r>
      <w:r>
        <w:rPr>
          <w:color w:val="808080"/>
        </w:rPr>
        <w:t>-- R1 16-2a-4: HARQ-ACK for multi-DCI based multi-TRP – separate</w:t>
      </w:r>
    </w:p>
    <w:p w:rsidR="00BF596A" w:rsidRDefault="005632DD">
      <w:pPr>
        <w:pStyle w:val="PL"/>
      </w:pPr>
      <w:r>
        <w:t xml:space="preserve">    harqACK-separateMultiDCI-MultiTRP-r16       </w:t>
      </w:r>
      <w:r>
        <w:rPr>
          <w:rFonts w:eastAsiaTheme="minorEastAsia"/>
          <w:color w:val="993366"/>
        </w:rPr>
        <w:t>SEQUENCE</w:t>
      </w:r>
      <w:r>
        <w:t xml:space="preserve"> {</w:t>
      </w:r>
    </w:p>
    <w:p w:rsidR="00BF596A" w:rsidRDefault="005632DD">
      <w:pPr>
        <w:pStyle w:val="PL"/>
      </w:pPr>
      <w:r>
        <w:t xml:space="preserve">    maxNumberLongPUCCHs-r16                         </w:t>
      </w:r>
      <w:r>
        <w:rPr>
          <w:color w:val="993366"/>
        </w:rPr>
        <w:t>ENUMERATED</w:t>
      </w:r>
      <w:r>
        <w:t xml:space="preserve"> {longAndLong, longAndShort, shortAndShort}    </w:t>
      </w:r>
      <w:r>
        <w:rPr>
          <w:color w:val="993366"/>
        </w:rPr>
        <w:t>OPTIONAL</w:t>
      </w:r>
    </w:p>
    <w:p w:rsidR="00BF596A" w:rsidRDefault="005632DD">
      <w:pPr>
        <w:pStyle w:val="PL"/>
      </w:pPr>
      <w:r>
        <w:t xml:space="preserve">    }                                                                               </w:t>
      </w:r>
      <w:r>
        <w:rPr>
          <w:color w:val="993366"/>
        </w:rPr>
        <w:t>OPTIONAL</w:t>
      </w:r>
      <w:r>
        <w:t>,</w:t>
      </w:r>
    </w:p>
    <w:p w:rsidR="00BF596A" w:rsidRDefault="005632DD">
      <w:pPr>
        <w:pStyle w:val="PL"/>
        <w:rPr>
          <w:color w:val="808080"/>
        </w:rPr>
      </w:pPr>
      <w:r>
        <w:t xml:space="preserve">    </w:t>
      </w:r>
      <w:r>
        <w:rPr>
          <w:color w:val="808080"/>
        </w:rPr>
        <w:t>-- R1 16-2a-4: HARQ-ACK for multi-DCI based multi-TRP – joint</w:t>
      </w:r>
    </w:p>
    <w:p w:rsidR="00BF596A" w:rsidRDefault="005632DD">
      <w:pPr>
        <w:pStyle w:val="PL"/>
      </w:pPr>
      <w:r>
        <w:t xml:space="preserve">    harqACK-jointMultiDCI-MultiTRP-r16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R4 9-1: BWP switching on multiple CCs RRM requirements</w:t>
      </w:r>
    </w:p>
    <w:p w:rsidR="00BF596A" w:rsidRDefault="005632DD">
      <w:pPr>
        <w:pStyle w:val="PL"/>
      </w:pPr>
      <w:r>
        <w:t xml:space="preserve">    bwp-SwitchingMultiCCs-r16                   </w:t>
      </w:r>
      <w:r>
        <w:rPr>
          <w:color w:val="993366"/>
        </w:rPr>
        <w:t>CHOICE</w:t>
      </w:r>
      <w:r>
        <w:t xml:space="preserve"> {</w:t>
      </w:r>
    </w:p>
    <w:p w:rsidR="00BF596A" w:rsidRDefault="005632DD">
      <w:pPr>
        <w:pStyle w:val="PL"/>
      </w:pPr>
      <w:r>
        <w:t xml:space="preserve">        type1-r16                                   </w:t>
      </w:r>
      <w:r>
        <w:rPr>
          <w:color w:val="993366"/>
        </w:rPr>
        <w:t>ENUMERATED</w:t>
      </w:r>
      <w:r>
        <w:t xml:space="preserve"> {us100, us200},</w:t>
      </w:r>
    </w:p>
    <w:p w:rsidR="00BF596A" w:rsidRDefault="005632DD">
      <w:pPr>
        <w:pStyle w:val="PL"/>
      </w:pPr>
      <w:r>
        <w:t xml:space="preserve">        type2-r16                                   </w:t>
      </w:r>
      <w:r>
        <w:rPr>
          <w:color w:val="993366"/>
        </w:rPr>
        <w:t>ENUMERATED</w:t>
      </w:r>
      <w:r>
        <w:t xml:space="preserve"> {us200, us400, us800, us1000}</w:t>
      </w:r>
    </w:p>
    <w:p w:rsidR="00BF596A" w:rsidRDefault="005632DD">
      <w:pPr>
        <w:pStyle w:val="PL"/>
      </w:pPr>
      <w:r>
        <w:t xml:space="preserve">    }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targetSMTC-SCG-r16                          </w:t>
      </w:r>
      <w:r>
        <w:rPr>
          <w:color w:val="993366"/>
        </w:rPr>
        <w:t>ENUMERATED</w:t>
      </w:r>
      <w:r>
        <w:t xml:space="preserve"> {supported}              </w:t>
      </w:r>
      <w:r>
        <w:rPr>
          <w:color w:val="993366"/>
        </w:rPr>
        <w:t>OPTIONAL</w:t>
      </w:r>
      <w:r>
        <w:t>,</w:t>
      </w:r>
    </w:p>
    <w:p w:rsidR="00BF596A" w:rsidRDefault="005632DD">
      <w:pPr>
        <w:pStyle w:val="PL"/>
      </w:pPr>
      <w:r>
        <w:t xml:space="preserve">    supportRepetitionZeroOffsetRV-r16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11-12: in-order CBG-based re-transmission</w:t>
      </w:r>
    </w:p>
    <w:p w:rsidR="00BF596A" w:rsidRDefault="005632DD">
      <w:pPr>
        <w:pStyle w:val="PL"/>
      </w:pPr>
      <w:r>
        <w:t xml:space="preserve">    cbg-TransInOrderPUSCH-UL-r16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w:t>
      </w:r>
      <w:r>
        <w:rPr>
          <w:color w:val="808080"/>
        </w:rPr>
        <w:t>-- R4 6-3: Dormant BWP switching on multiple CCs RRM requirements</w:t>
      </w:r>
    </w:p>
    <w:p w:rsidR="00BF596A" w:rsidRDefault="005632DD">
      <w:pPr>
        <w:pStyle w:val="PL"/>
      </w:pPr>
      <w:r>
        <w:t xml:space="preserve">    bwp-SwitchingMultiDormancyCCs-r16           </w:t>
      </w:r>
      <w:r>
        <w:rPr>
          <w:color w:val="993366"/>
        </w:rPr>
        <w:t>CHOICE</w:t>
      </w:r>
      <w:r>
        <w:t xml:space="preserve"> {</w:t>
      </w:r>
    </w:p>
    <w:p w:rsidR="00BF596A" w:rsidRDefault="005632DD">
      <w:pPr>
        <w:pStyle w:val="PL"/>
      </w:pPr>
      <w:r>
        <w:t xml:space="preserve">        type1-r16                                   </w:t>
      </w:r>
      <w:r>
        <w:rPr>
          <w:color w:val="993366"/>
        </w:rPr>
        <w:t>ENUMERATED</w:t>
      </w:r>
      <w:r>
        <w:t xml:space="preserve"> {us100, us200},</w:t>
      </w:r>
    </w:p>
    <w:p w:rsidR="00BF596A" w:rsidRDefault="005632DD">
      <w:pPr>
        <w:pStyle w:val="PL"/>
      </w:pPr>
      <w:r>
        <w:t xml:space="preserve">        type2-r16                                   </w:t>
      </w:r>
      <w:r>
        <w:rPr>
          <w:color w:val="993366"/>
        </w:rPr>
        <w:t>ENUMERATED</w:t>
      </w:r>
      <w:r>
        <w:t xml:space="preserve"> {us200, us400, us800, us1000}</w:t>
      </w:r>
    </w:p>
    <w:p w:rsidR="00BF596A" w:rsidRDefault="005632DD">
      <w:pPr>
        <w:pStyle w:val="PL"/>
      </w:pPr>
      <w:r>
        <w:t xml:space="preserve">    }                                                                               </w:t>
      </w:r>
      <w:r>
        <w:rPr>
          <w:color w:val="993366"/>
        </w:rPr>
        <w:t>OPTIONAL</w:t>
      </w:r>
      <w:r>
        <w:t>,</w:t>
      </w:r>
    </w:p>
    <w:p w:rsidR="00BF596A" w:rsidRDefault="005632DD">
      <w:pPr>
        <w:pStyle w:val="PL"/>
        <w:rPr>
          <w:color w:val="808080"/>
        </w:rPr>
      </w:pPr>
      <w:r>
        <w:t xml:space="preserve">    </w:t>
      </w:r>
      <w:r>
        <w:rPr>
          <w:color w:val="808080"/>
        </w:rPr>
        <w:t>-- R1 16-2a-8: Indicates that retransmission scheduled by a different CORESETPoolIndex for multi-DCI multi-TRP is not supported.</w:t>
      </w:r>
    </w:p>
    <w:p w:rsidR="00BF596A" w:rsidRDefault="005632DD">
      <w:pPr>
        <w:pStyle w:val="PL"/>
      </w:pPr>
      <w:r>
        <w:t xml:space="preserve">    supportRetx-Diff-CoresetPool-Multi-DCI-TRP-r16               </w:t>
      </w:r>
      <w:r>
        <w:rPr>
          <w:color w:val="993366"/>
        </w:rPr>
        <w:t>ENUMERATED</w:t>
      </w:r>
      <w:r>
        <w:t xml:space="preserve"> {notSupported}          </w:t>
      </w:r>
      <w:r>
        <w:rPr>
          <w:color w:val="993366"/>
        </w:rPr>
        <w:t>OPTIONAL</w:t>
      </w:r>
      <w:r>
        <w:t>,</w:t>
      </w:r>
    </w:p>
    <w:p w:rsidR="00BF596A" w:rsidRDefault="005632DD">
      <w:pPr>
        <w:pStyle w:val="PL"/>
        <w:rPr>
          <w:color w:val="808080"/>
        </w:rPr>
      </w:pPr>
      <w:r>
        <w:t xml:space="preserve">    </w:t>
      </w:r>
      <w:r>
        <w:rPr>
          <w:color w:val="808080"/>
        </w:rPr>
        <w:t>-- R1 22-10: Support of pdcch-MonitoringAnyOccasionsWithSpanGap in case of cross-carrier scheduling with different SCSs</w:t>
      </w:r>
    </w:p>
    <w:p w:rsidR="00BF596A" w:rsidRDefault="005632DD">
      <w:pPr>
        <w:pStyle w:val="PL"/>
      </w:pPr>
      <w:r>
        <w:lastRenderedPageBreak/>
        <w:t xml:space="preserve">    pdcch-MonitoringAnyOccasionsWithSpanGapCrossCarrierSch-r16   </w:t>
      </w:r>
      <w:r>
        <w:rPr>
          <w:color w:val="993366"/>
        </w:rPr>
        <w:t>ENUMERATED</w:t>
      </w:r>
      <w:r>
        <w:t xml:space="preserve"> {mode2, mode3}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w:t>
      </w:r>
      <w:r>
        <w:rPr>
          <w:color w:val="808080"/>
        </w:rPr>
        <w:t>-- R1 16-1j-1: Support of 2 port CSI-RS for new beam identification</w:t>
      </w:r>
    </w:p>
    <w:p w:rsidR="00BF596A" w:rsidRDefault="005632DD">
      <w:pPr>
        <w:pStyle w:val="PL"/>
      </w:pPr>
      <w:r>
        <w:t xml:space="preserve">    newBeamIdentifications2PortCSI-RS-r16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16-1j-2: Support of 2 port CSI-RS for pathloss estimation</w:t>
      </w:r>
    </w:p>
    <w:p w:rsidR="00BF596A" w:rsidRDefault="005632DD">
      <w:pPr>
        <w:pStyle w:val="PL"/>
      </w:pPr>
      <w:r>
        <w:t xml:space="preserve">    pathlossEstimation2PortCSI-RS-r16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Phy-ParametersXDD-Diff ::=          </w:t>
      </w:r>
      <w:r>
        <w:rPr>
          <w:color w:val="993366"/>
        </w:rPr>
        <w:t>SEQUENCE</w:t>
      </w:r>
      <w:r>
        <w:t xml:space="preserve"> {</w:t>
      </w:r>
    </w:p>
    <w:p w:rsidR="00BF596A" w:rsidRDefault="005632DD">
      <w:pPr>
        <w:pStyle w:val="PL"/>
      </w:pPr>
      <w:r>
        <w:t xml:space="preserve">    dynamicSFI                          </w:t>
      </w:r>
      <w:r>
        <w:rPr>
          <w:color w:val="993366"/>
        </w:rPr>
        <w:t>ENUMERATED</w:t>
      </w:r>
      <w:r>
        <w:t xml:space="preserve"> {supported}                      </w:t>
      </w:r>
      <w:r>
        <w:rPr>
          <w:color w:val="993366"/>
        </w:rPr>
        <w:t>OPTIONAL</w:t>
      </w:r>
      <w:r>
        <w:t>,</w:t>
      </w:r>
    </w:p>
    <w:p w:rsidR="00BF596A" w:rsidRDefault="005632DD">
      <w:pPr>
        <w:pStyle w:val="PL"/>
      </w:pPr>
      <w:r>
        <w:t xml:space="preserve">    twoPUCCH-F0-2-ConsecSymbols         </w:t>
      </w:r>
      <w:r>
        <w:rPr>
          <w:color w:val="993366"/>
        </w:rPr>
        <w:t>ENUMERATED</w:t>
      </w:r>
      <w:r>
        <w:t xml:space="preserve"> {supported}                      </w:t>
      </w:r>
      <w:r>
        <w:rPr>
          <w:color w:val="993366"/>
        </w:rPr>
        <w:t>OPTIONAL</w:t>
      </w:r>
      <w:r>
        <w:t>,</w:t>
      </w:r>
    </w:p>
    <w:p w:rsidR="00BF596A" w:rsidRDefault="005632DD">
      <w:pPr>
        <w:pStyle w:val="PL"/>
      </w:pPr>
      <w:r>
        <w:t xml:space="preserve">    twoDifferentTPC-Loop-PUSCH          </w:t>
      </w:r>
      <w:r>
        <w:rPr>
          <w:color w:val="993366"/>
        </w:rPr>
        <w:t>ENUMERATED</w:t>
      </w:r>
      <w:r>
        <w:t xml:space="preserve"> {supported}                      </w:t>
      </w:r>
      <w:r>
        <w:rPr>
          <w:color w:val="993366"/>
        </w:rPr>
        <w:t>OPTIONAL</w:t>
      </w:r>
      <w:r>
        <w:t>,</w:t>
      </w:r>
    </w:p>
    <w:p w:rsidR="00BF596A" w:rsidRDefault="005632DD">
      <w:pPr>
        <w:pStyle w:val="PL"/>
      </w:pPr>
      <w:r>
        <w:t xml:space="preserve">    twoDifferentTPC-Loop-PUCCH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dl-SchedulingOffset-PDSCH-TypeA     </w:t>
      </w:r>
      <w:r>
        <w:rPr>
          <w:color w:val="993366"/>
        </w:rPr>
        <w:t>ENUMERATED</w:t>
      </w:r>
      <w:r>
        <w:t xml:space="preserve"> {supported}                      </w:t>
      </w:r>
      <w:r>
        <w:rPr>
          <w:color w:val="993366"/>
        </w:rPr>
        <w:t>OPTIONAL</w:t>
      </w:r>
      <w:r>
        <w:t>,</w:t>
      </w:r>
    </w:p>
    <w:p w:rsidR="00BF596A" w:rsidRDefault="005632DD">
      <w:pPr>
        <w:pStyle w:val="PL"/>
      </w:pPr>
      <w:r>
        <w:t xml:space="preserve">    dl-SchedulingOffset-PDSCH-TypeB     </w:t>
      </w:r>
      <w:r>
        <w:rPr>
          <w:color w:val="993366"/>
        </w:rPr>
        <w:t>ENUMERATED</w:t>
      </w:r>
      <w:r>
        <w:t xml:space="preserve"> {supported}                      </w:t>
      </w:r>
      <w:r>
        <w:rPr>
          <w:color w:val="993366"/>
        </w:rPr>
        <w:t>OPTIONAL</w:t>
      </w:r>
      <w:r>
        <w:t>,</w:t>
      </w:r>
    </w:p>
    <w:p w:rsidR="00BF596A" w:rsidRDefault="005632DD">
      <w:pPr>
        <w:pStyle w:val="PL"/>
      </w:pPr>
      <w:r>
        <w:t xml:space="preserve">    ul-SchedulingOffset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Phy-ParametersFRX-Diff ::=                  </w:t>
      </w:r>
      <w:r>
        <w:rPr>
          <w:color w:val="993366"/>
        </w:rPr>
        <w:t>SEQUENCE</w:t>
      </w:r>
      <w:r>
        <w:t xml:space="preserve"> {</w:t>
      </w:r>
    </w:p>
    <w:p w:rsidR="00BF596A" w:rsidRDefault="005632DD">
      <w:pPr>
        <w:pStyle w:val="PL"/>
      </w:pPr>
      <w:r>
        <w:t xml:space="preserve">    dynamicSFI                                  </w:t>
      </w:r>
      <w:r>
        <w:rPr>
          <w:color w:val="993366"/>
        </w:rPr>
        <w:t>ENUMERATED</w:t>
      </w:r>
      <w:r>
        <w:t xml:space="preserve"> {supported}                      </w:t>
      </w:r>
      <w:r>
        <w:rPr>
          <w:color w:val="993366"/>
        </w:rPr>
        <w:t>OPTIONAL</w:t>
      </w:r>
      <w:r>
        <w:t>,</w:t>
      </w:r>
    </w:p>
    <w:p w:rsidR="00BF596A" w:rsidRDefault="005632DD">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rsidR="00BF596A" w:rsidRDefault="005632DD">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rsidR="00BF596A" w:rsidRDefault="005632DD">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rsidR="00BF596A" w:rsidRDefault="005632DD">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rsidR="00BF596A" w:rsidRDefault="005632DD">
      <w:pPr>
        <w:pStyle w:val="PL"/>
      </w:pPr>
      <w:r>
        <w:t xml:space="preserve">    supportedDMRS-TypeDL                        </w:t>
      </w:r>
      <w:r>
        <w:rPr>
          <w:color w:val="993366"/>
        </w:rPr>
        <w:t>ENUMERATED</w:t>
      </w:r>
      <w:r>
        <w:t xml:space="preserve"> {type1, type1And2}               </w:t>
      </w:r>
      <w:r>
        <w:rPr>
          <w:color w:val="993366"/>
        </w:rPr>
        <w:t>OPTIONAL</w:t>
      </w:r>
      <w:r>
        <w:t>,</w:t>
      </w:r>
    </w:p>
    <w:p w:rsidR="00BF596A" w:rsidRDefault="005632DD">
      <w:pPr>
        <w:pStyle w:val="PL"/>
      </w:pPr>
      <w:r>
        <w:t xml:space="preserve">    supportedDMRS-TypeUL                        </w:t>
      </w:r>
      <w:r>
        <w:rPr>
          <w:color w:val="993366"/>
        </w:rPr>
        <w:t>ENUMERATED</w:t>
      </w:r>
      <w:r>
        <w:t xml:space="preserve"> {type1, type1And2}               </w:t>
      </w:r>
      <w:r>
        <w:rPr>
          <w:color w:val="993366"/>
        </w:rPr>
        <w:t>OPTIONAL</w:t>
      </w:r>
      <w:r>
        <w:t>,</w:t>
      </w:r>
    </w:p>
    <w:p w:rsidR="00BF596A" w:rsidRDefault="005632DD">
      <w:pPr>
        <w:pStyle w:val="PL"/>
      </w:pPr>
      <w:r>
        <w:t xml:space="preserve">    semiOpenLoopCSI                             </w:t>
      </w:r>
      <w:r>
        <w:rPr>
          <w:color w:val="993366"/>
        </w:rPr>
        <w:t>ENUMERATED</w:t>
      </w:r>
      <w:r>
        <w:t xml:space="preserve"> {supported}                      </w:t>
      </w:r>
      <w:r>
        <w:rPr>
          <w:color w:val="993366"/>
        </w:rPr>
        <w:t>OPTIONAL</w:t>
      </w:r>
      <w:r>
        <w:t>,</w:t>
      </w:r>
    </w:p>
    <w:p w:rsidR="00BF596A" w:rsidRDefault="005632DD">
      <w:pPr>
        <w:pStyle w:val="PL"/>
      </w:pPr>
      <w:r>
        <w:t xml:space="preserve">    csi-ReportWithoutPMI                        </w:t>
      </w:r>
      <w:r>
        <w:rPr>
          <w:color w:val="993366"/>
        </w:rPr>
        <w:t>ENUMERATED</w:t>
      </w:r>
      <w:r>
        <w:t xml:space="preserve"> {supported}                      </w:t>
      </w:r>
      <w:r>
        <w:rPr>
          <w:color w:val="993366"/>
        </w:rPr>
        <w:t>OPTIONAL</w:t>
      </w:r>
      <w:r>
        <w:t>,</w:t>
      </w:r>
    </w:p>
    <w:p w:rsidR="00BF596A" w:rsidRDefault="005632DD">
      <w:pPr>
        <w:pStyle w:val="PL"/>
      </w:pPr>
      <w:r>
        <w:t xml:space="preserve">    csi-ReportWithoutCQI                        </w:t>
      </w:r>
      <w:r>
        <w:rPr>
          <w:color w:val="993366"/>
        </w:rPr>
        <w:t>ENUMERATED</w:t>
      </w:r>
      <w:r>
        <w:t xml:space="preserve"> {supported}                      </w:t>
      </w:r>
      <w:r>
        <w:rPr>
          <w:color w:val="993366"/>
        </w:rPr>
        <w:t>OPTIONAL</w:t>
      </w:r>
      <w:r>
        <w:t>,</w:t>
      </w:r>
    </w:p>
    <w:p w:rsidR="00BF596A" w:rsidRDefault="005632DD">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rsidR="00BF596A" w:rsidRDefault="005632DD">
      <w:pPr>
        <w:pStyle w:val="PL"/>
      </w:pPr>
      <w:r>
        <w:t xml:space="preserve">    twoPUCCH-F0-2-ConsecSymbols                 </w:t>
      </w:r>
      <w:r>
        <w:rPr>
          <w:color w:val="993366"/>
        </w:rPr>
        <w:t>ENUMERATED</w:t>
      </w:r>
      <w:r>
        <w:t xml:space="preserve"> {supported}                      </w:t>
      </w:r>
      <w:r>
        <w:rPr>
          <w:color w:val="993366"/>
        </w:rPr>
        <w:t>OPTIONAL</w:t>
      </w:r>
      <w:r>
        <w:t>,</w:t>
      </w:r>
    </w:p>
    <w:p w:rsidR="00BF596A" w:rsidRDefault="005632DD">
      <w:pPr>
        <w:pStyle w:val="PL"/>
      </w:pPr>
      <w:r>
        <w:t xml:space="preserve">    pucch-F2-WithFH                             </w:t>
      </w:r>
      <w:r>
        <w:rPr>
          <w:color w:val="993366"/>
        </w:rPr>
        <w:t>ENUMERATED</w:t>
      </w:r>
      <w:r>
        <w:t xml:space="preserve"> {supported}                      </w:t>
      </w:r>
      <w:r>
        <w:rPr>
          <w:color w:val="993366"/>
        </w:rPr>
        <w:t>OPTIONAL</w:t>
      </w:r>
      <w:r>
        <w:t>,</w:t>
      </w:r>
    </w:p>
    <w:p w:rsidR="00BF596A" w:rsidRDefault="005632DD">
      <w:pPr>
        <w:pStyle w:val="PL"/>
      </w:pPr>
      <w:r>
        <w:t xml:space="preserve">    pucch-F3-WithFH                             </w:t>
      </w:r>
      <w:r>
        <w:rPr>
          <w:color w:val="993366"/>
        </w:rPr>
        <w:t>ENUMERATED</w:t>
      </w:r>
      <w:r>
        <w:t xml:space="preserve"> {supported}                      </w:t>
      </w:r>
      <w:r>
        <w:rPr>
          <w:color w:val="993366"/>
        </w:rPr>
        <w:t>OPTIONAL</w:t>
      </w:r>
      <w:r>
        <w:t>,</w:t>
      </w:r>
    </w:p>
    <w:p w:rsidR="00BF596A" w:rsidRDefault="005632DD">
      <w:pPr>
        <w:pStyle w:val="PL"/>
      </w:pPr>
      <w:r>
        <w:t xml:space="preserve">    pucch-F4-WithFH                             </w:t>
      </w:r>
      <w:r>
        <w:rPr>
          <w:color w:val="993366"/>
        </w:rPr>
        <w:t>ENUMERATED</w:t>
      </w:r>
      <w:r>
        <w:t xml:space="preserve"> {supported}                      </w:t>
      </w:r>
      <w:r>
        <w:rPr>
          <w:color w:val="993366"/>
        </w:rPr>
        <w:t>OPTIONAL</w:t>
      </w:r>
      <w:r>
        <w:t>,</w:t>
      </w:r>
    </w:p>
    <w:p w:rsidR="00BF596A" w:rsidRDefault="005632DD">
      <w:pPr>
        <w:pStyle w:val="PL"/>
      </w:pPr>
      <w:r>
        <w:t xml:space="preserve">    pucch-F0-2WithoutFH                         </w:t>
      </w:r>
      <w:r>
        <w:rPr>
          <w:color w:val="993366"/>
        </w:rPr>
        <w:t>ENUMERATED</w:t>
      </w:r>
      <w:r>
        <w:t xml:space="preserve"> {notSupported}                   </w:t>
      </w:r>
      <w:r>
        <w:rPr>
          <w:color w:val="993366"/>
        </w:rPr>
        <w:t>OPTIONAL</w:t>
      </w:r>
      <w:r>
        <w:t>,</w:t>
      </w:r>
    </w:p>
    <w:p w:rsidR="00BF596A" w:rsidRDefault="005632DD">
      <w:pPr>
        <w:pStyle w:val="PL"/>
      </w:pPr>
      <w:r>
        <w:t xml:space="preserve">    pucch-F1-3-4WithoutFH                       </w:t>
      </w:r>
      <w:r>
        <w:rPr>
          <w:color w:val="993366"/>
        </w:rPr>
        <w:t>ENUMERATED</w:t>
      </w:r>
      <w:r>
        <w:t xml:space="preserve"> {notSupported}                   </w:t>
      </w:r>
      <w:r>
        <w:rPr>
          <w:color w:val="993366"/>
        </w:rPr>
        <w:t>OPTIONAL</w:t>
      </w:r>
      <w:r>
        <w:t>,</w:t>
      </w:r>
    </w:p>
    <w:p w:rsidR="00BF596A" w:rsidRDefault="005632DD">
      <w:pPr>
        <w:pStyle w:val="PL"/>
      </w:pPr>
      <w:r>
        <w:t xml:space="preserve">    mux-SR-HARQ-ACK-CSI-PUCCH-MultiPerSlot      </w:t>
      </w:r>
      <w:r>
        <w:rPr>
          <w:color w:val="993366"/>
        </w:rPr>
        <w:t>ENUMERATED</w:t>
      </w:r>
      <w:r>
        <w:t xml:space="preserve"> {supported}                      </w:t>
      </w:r>
      <w:r>
        <w:rPr>
          <w:color w:val="993366"/>
        </w:rPr>
        <w:t>OPTIONAL</w:t>
      </w:r>
      <w:r>
        <w:t>,</w:t>
      </w:r>
    </w:p>
    <w:p w:rsidR="00BF596A" w:rsidRDefault="005632DD">
      <w:pPr>
        <w:pStyle w:val="PL"/>
      </w:pPr>
      <w:r>
        <w:t xml:space="preserve">    uci-CodeBlockSegmentation                   </w:t>
      </w:r>
      <w:r>
        <w:rPr>
          <w:color w:val="993366"/>
        </w:rPr>
        <w:t>ENUMERATED</w:t>
      </w:r>
      <w:r>
        <w:t xml:space="preserve"> {supported}                      </w:t>
      </w:r>
      <w:r>
        <w:rPr>
          <w:color w:val="993366"/>
        </w:rPr>
        <w:t>OPTIONAL</w:t>
      </w:r>
      <w:r>
        <w:t>,</w:t>
      </w:r>
    </w:p>
    <w:p w:rsidR="00BF596A" w:rsidRDefault="005632DD">
      <w:pPr>
        <w:pStyle w:val="PL"/>
      </w:pPr>
      <w:r>
        <w:t xml:space="preserve">    onePUCCH-LongAndShortFormat                 </w:t>
      </w:r>
      <w:r>
        <w:rPr>
          <w:color w:val="993366"/>
        </w:rPr>
        <w:t>ENUMERATED</w:t>
      </w:r>
      <w:r>
        <w:t xml:space="preserve"> {supported}                      </w:t>
      </w:r>
      <w:r>
        <w:rPr>
          <w:color w:val="993366"/>
        </w:rPr>
        <w:t>OPTIONAL</w:t>
      </w:r>
      <w:r>
        <w:t>,</w:t>
      </w:r>
    </w:p>
    <w:p w:rsidR="00BF596A" w:rsidRDefault="005632DD">
      <w:pPr>
        <w:pStyle w:val="PL"/>
      </w:pPr>
      <w:r>
        <w:t xml:space="preserve">    twoPUCCH-AnyOthersInSlot                    </w:t>
      </w:r>
      <w:r>
        <w:rPr>
          <w:color w:val="993366"/>
        </w:rPr>
        <w:t>ENUMERATED</w:t>
      </w:r>
      <w:r>
        <w:t xml:space="preserve"> {supported}                      </w:t>
      </w:r>
      <w:r>
        <w:rPr>
          <w:color w:val="993366"/>
        </w:rPr>
        <w:t>OPTIONAL</w:t>
      </w:r>
      <w:r>
        <w:t>,</w:t>
      </w:r>
    </w:p>
    <w:p w:rsidR="00BF596A" w:rsidRDefault="005632DD">
      <w:pPr>
        <w:pStyle w:val="PL"/>
      </w:pPr>
      <w:r>
        <w:t xml:space="preserve">    intraSlotFreqHopping-PUSCH                  </w:t>
      </w:r>
      <w:r>
        <w:rPr>
          <w:color w:val="993366"/>
        </w:rPr>
        <w:t>ENUMERATED</w:t>
      </w:r>
      <w:r>
        <w:t xml:space="preserve"> {supported}                      </w:t>
      </w:r>
      <w:r>
        <w:rPr>
          <w:color w:val="993366"/>
        </w:rPr>
        <w:t>OPTIONAL</w:t>
      </w:r>
      <w:r>
        <w:t>,</w:t>
      </w:r>
    </w:p>
    <w:p w:rsidR="00BF596A" w:rsidRDefault="005632DD">
      <w:pPr>
        <w:pStyle w:val="PL"/>
      </w:pPr>
      <w:r>
        <w:t xml:space="preserve">    pusch-LBRM                                  </w:t>
      </w:r>
      <w:r>
        <w:rPr>
          <w:color w:val="993366"/>
        </w:rPr>
        <w:t>ENUMERATED</w:t>
      </w:r>
      <w:r>
        <w:t xml:space="preserve"> {supported}                      </w:t>
      </w:r>
      <w:r>
        <w:rPr>
          <w:color w:val="993366"/>
        </w:rPr>
        <w:t>OPTIONAL</w:t>
      </w:r>
      <w:r>
        <w:t>,</w:t>
      </w:r>
    </w:p>
    <w:p w:rsidR="00BF596A" w:rsidRDefault="005632DD">
      <w:pPr>
        <w:pStyle w:val="PL"/>
      </w:pPr>
      <w:r>
        <w:t xml:space="preserve">    pdcch-BlindDetectionCA                      </w:t>
      </w:r>
      <w:r>
        <w:rPr>
          <w:color w:val="993366"/>
        </w:rPr>
        <w:t>INTEGER</w:t>
      </w:r>
      <w:r>
        <w:t xml:space="preserve"> (4..16)                             </w:t>
      </w:r>
      <w:r>
        <w:rPr>
          <w:color w:val="993366"/>
        </w:rPr>
        <w:t>OPTIONAL</w:t>
      </w:r>
      <w:r>
        <w:t>,</w:t>
      </w:r>
    </w:p>
    <w:p w:rsidR="00BF596A" w:rsidRDefault="005632DD">
      <w:pPr>
        <w:pStyle w:val="PL"/>
      </w:pPr>
      <w:r>
        <w:t xml:space="preserve">    tpc-PUSCH-RNTI                              </w:t>
      </w:r>
      <w:r>
        <w:rPr>
          <w:color w:val="993366"/>
        </w:rPr>
        <w:t>ENUMERATED</w:t>
      </w:r>
      <w:r>
        <w:t xml:space="preserve"> {supported}                      </w:t>
      </w:r>
      <w:r>
        <w:rPr>
          <w:color w:val="993366"/>
        </w:rPr>
        <w:t>OPTIONAL</w:t>
      </w:r>
      <w:r>
        <w:t>,</w:t>
      </w:r>
    </w:p>
    <w:p w:rsidR="00BF596A" w:rsidRDefault="005632DD">
      <w:pPr>
        <w:pStyle w:val="PL"/>
      </w:pPr>
      <w:r>
        <w:t xml:space="preserve">    tpc-PUCCH-RNTI                              </w:t>
      </w:r>
      <w:r>
        <w:rPr>
          <w:color w:val="993366"/>
        </w:rPr>
        <w:t>ENUMERATED</w:t>
      </w:r>
      <w:r>
        <w:t xml:space="preserve"> {supported}                      </w:t>
      </w:r>
      <w:r>
        <w:rPr>
          <w:color w:val="993366"/>
        </w:rPr>
        <w:t>OPTIONAL</w:t>
      </w:r>
      <w:r>
        <w:t>,</w:t>
      </w:r>
    </w:p>
    <w:p w:rsidR="00BF596A" w:rsidRDefault="005632DD">
      <w:pPr>
        <w:pStyle w:val="PL"/>
      </w:pPr>
      <w:r>
        <w:t xml:space="preserve">    tpc-SRS-RNTI                                </w:t>
      </w:r>
      <w:r>
        <w:rPr>
          <w:color w:val="993366"/>
        </w:rPr>
        <w:t>ENUMERATED</w:t>
      </w:r>
      <w:r>
        <w:t xml:space="preserve"> {supported}                      </w:t>
      </w:r>
      <w:r>
        <w:rPr>
          <w:color w:val="993366"/>
        </w:rPr>
        <w:t>OPTIONAL</w:t>
      </w:r>
      <w:r>
        <w:t>,</w:t>
      </w:r>
    </w:p>
    <w:p w:rsidR="00BF596A" w:rsidRDefault="005632DD">
      <w:pPr>
        <w:pStyle w:val="PL"/>
      </w:pPr>
      <w:r>
        <w:t xml:space="preserve">    absoluteTPC-Command                         </w:t>
      </w:r>
      <w:r>
        <w:rPr>
          <w:color w:val="993366"/>
        </w:rPr>
        <w:t>ENUMERATED</w:t>
      </w:r>
      <w:r>
        <w:t xml:space="preserve"> {supported}                      </w:t>
      </w:r>
      <w:r>
        <w:rPr>
          <w:color w:val="993366"/>
        </w:rPr>
        <w:t>OPTIONAL</w:t>
      </w:r>
      <w:r>
        <w:t>,</w:t>
      </w:r>
    </w:p>
    <w:p w:rsidR="00BF596A" w:rsidRDefault="005632DD">
      <w:pPr>
        <w:pStyle w:val="PL"/>
      </w:pPr>
      <w:r>
        <w:lastRenderedPageBreak/>
        <w:t xml:space="preserve">    twoDifferentTPC-Loop-PUSCH                  </w:t>
      </w:r>
      <w:r>
        <w:rPr>
          <w:color w:val="993366"/>
        </w:rPr>
        <w:t>ENUMERATED</w:t>
      </w:r>
      <w:r>
        <w:t xml:space="preserve"> {supported}                      </w:t>
      </w:r>
      <w:r>
        <w:rPr>
          <w:color w:val="993366"/>
        </w:rPr>
        <w:t>OPTIONAL</w:t>
      </w:r>
      <w:r>
        <w:t>,</w:t>
      </w:r>
    </w:p>
    <w:p w:rsidR="00BF596A" w:rsidRDefault="005632DD">
      <w:pPr>
        <w:pStyle w:val="PL"/>
      </w:pPr>
      <w:r>
        <w:t xml:space="preserve">    twoDifferentTPC-Loop-PUCCH                  </w:t>
      </w:r>
      <w:r>
        <w:rPr>
          <w:color w:val="993366"/>
        </w:rPr>
        <w:t>ENUMERATED</w:t>
      </w:r>
      <w:r>
        <w:t xml:space="preserve"> {supported}                      </w:t>
      </w:r>
      <w:r>
        <w:rPr>
          <w:color w:val="993366"/>
        </w:rPr>
        <w:t>OPTIONAL</w:t>
      </w:r>
      <w:r>
        <w:t>,</w:t>
      </w:r>
    </w:p>
    <w:p w:rsidR="00BF596A" w:rsidRDefault="005632DD">
      <w:pPr>
        <w:pStyle w:val="PL"/>
      </w:pPr>
      <w:r>
        <w:t xml:space="preserve">    pusch-HalfPi-BPSK                           </w:t>
      </w:r>
      <w:r>
        <w:rPr>
          <w:color w:val="993366"/>
        </w:rPr>
        <w:t>ENUMERATED</w:t>
      </w:r>
      <w:r>
        <w:t xml:space="preserve"> {supported}                      </w:t>
      </w:r>
      <w:r>
        <w:rPr>
          <w:color w:val="993366"/>
        </w:rPr>
        <w:t>OPTIONAL</w:t>
      </w:r>
      <w:r>
        <w:t>,</w:t>
      </w:r>
    </w:p>
    <w:p w:rsidR="00BF596A" w:rsidRDefault="005632DD">
      <w:pPr>
        <w:pStyle w:val="PL"/>
      </w:pPr>
      <w:r>
        <w:t xml:space="preserve">    pucch-F3-4-HalfPi-BPSK                      </w:t>
      </w:r>
      <w:r>
        <w:rPr>
          <w:color w:val="993366"/>
        </w:rPr>
        <w:t>ENUMERATED</w:t>
      </w:r>
      <w:r>
        <w:t xml:space="preserve"> {supported}                      </w:t>
      </w:r>
      <w:r>
        <w:rPr>
          <w:color w:val="993366"/>
        </w:rPr>
        <w:t>OPTIONAL</w:t>
      </w:r>
      <w:r>
        <w:t>,</w:t>
      </w:r>
    </w:p>
    <w:p w:rsidR="00BF596A" w:rsidRDefault="005632DD">
      <w:pPr>
        <w:pStyle w:val="PL"/>
      </w:pPr>
      <w:r>
        <w:t xml:space="preserve">    almostContiguousCP-OFDM-UL                  </w:t>
      </w:r>
      <w:r>
        <w:rPr>
          <w:color w:val="993366"/>
        </w:rPr>
        <w:t>ENUMERATED</w:t>
      </w:r>
      <w:r>
        <w:t xml:space="preserve"> {supported}                      </w:t>
      </w:r>
      <w:r>
        <w:rPr>
          <w:color w:val="993366"/>
        </w:rPr>
        <w:t>OPTIONAL</w:t>
      </w:r>
      <w:r>
        <w:t>,</w:t>
      </w:r>
    </w:p>
    <w:p w:rsidR="00BF596A" w:rsidRDefault="005632DD">
      <w:pPr>
        <w:pStyle w:val="PL"/>
      </w:pPr>
      <w:r>
        <w:t xml:space="preserve">    sp-CSI-RS                                   </w:t>
      </w:r>
      <w:r>
        <w:rPr>
          <w:color w:val="993366"/>
        </w:rPr>
        <w:t>ENUMERATED</w:t>
      </w:r>
      <w:r>
        <w:t xml:space="preserve"> {supported}                      </w:t>
      </w:r>
      <w:r>
        <w:rPr>
          <w:color w:val="993366"/>
        </w:rPr>
        <w:t>OPTIONAL</w:t>
      </w:r>
      <w:r>
        <w:t>,</w:t>
      </w:r>
    </w:p>
    <w:p w:rsidR="00BF596A" w:rsidRDefault="005632DD">
      <w:pPr>
        <w:pStyle w:val="PL"/>
      </w:pPr>
      <w:r>
        <w:t xml:space="preserve">    sp-CSI-IM                                   </w:t>
      </w:r>
      <w:r>
        <w:rPr>
          <w:color w:val="993366"/>
        </w:rPr>
        <w:t>ENUMERATED</w:t>
      </w:r>
      <w:r>
        <w:t xml:space="preserve"> {supported}                      </w:t>
      </w:r>
      <w:r>
        <w:rPr>
          <w:color w:val="993366"/>
        </w:rPr>
        <w:t>OPTIONAL</w:t>
      </w:r>
      <w:r>
        <w:t>,</w:t>
      </w:r>
    </w:p>
    <w:p w:rsidR="00BF596A" w:rsidRDefault="005632DD">
      <w:pPr>
        <w:pStyle w:val="PL"/>
      </w:pPr>
      <w:r>
        <w:t xml:space="preserve">    tdd-MultiDL-UL-SwitchPerSlot                </w:t>
      </w:r>
      <w:r>
        <w:rPr>
          <w:color w:val="993366"/>
        </w:rPr>
        <w:t>ENUMERATED</w:t>
      </w:r>
      <w:r>
        <w:t xml:space="preserve"> {supported}                      </w:t>
      </w:r>
      <w:r>
        <w:rPr>
          <w:color w:val="993366"/>
        </w:rPr>
        <w:t>OPTIONAL</w:t>
      </w:r>
      <w:r>
        <w:t>,</w:t>
      </w:r>
    </w:p>
    <w:p w:rsidR="00BF596A" w:rsidRDefault="005632DD">
      <w:pPr>
        <w:pStyle w:val="PL"/>
      </w:pPr>
      <w:r>
        <w:t xml:space="preserve">    multipleCORESET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csi-RS-IM-ReceptionForFeedback              CSI-RS-IM-ReceptionForFeedback              </w:t>
      </w:r>
      <w:r>
        <w:rPr>
          <w:color w:val="993366"/>
        </w:rPr>
        <w:t>OPTIONAL</w:t>
      </w:r>
      <w:r>
        <w:t>,</w:t>
      </w:r>
    </w:p>
    <w:p w:rsidR="00BF596A" w:rsidRDefault="005632DD">
      <w:pPr>
        <w:pStyle w:val="PL"/>
      </w:pPr>
      <w:r>
        <w:t xml:space="preserve">    csi-RS-ProcFrameworkForSRS                  CSI-RS-ProcFrameworkForSRS                  </w:t>
      </w:r>
      <w:r>
        <w:rPr>
          <w:color w:val="993366"/>
        </w:rPr>
        <w:t>OPTIONAL</w:t>
      </w:r>
      <w:r>
        <w:t>,</w:t>
      </w:r>
    </w:p>
    <w:p w:rsidR="00BF596A" w:rsidRDefault="005632DD">
      <w:pPr>
        <w:pStyle w:val="PL"/>
      </w:pPr>
      <w:r>
        <w:t xml:space="preserve">    csi-ReportFramework                         CSI-ReportFramework                         </w:t>
      </w:r>
      <w:r>
        <w:rPr>
          <w:color w:val="993366"/>
        </w:rPr>
        <w:t>OPTIONAL</w:t>
      </w:r>
      <w:r>
        <w:t>,</w:t>
      </w:r>
    </w:p>
    <w:p w:rsidR="00BF596A" w:rsidRDefault="005632DD">
      <w:pPr>
        <w:pStyle w:val="PL"/>
      </w:pPr>
      <w:r>
        <w:t xml:space="preserve">    mux-SR-HARQ-ACK-CSI-PUCCH-OncePerSlot       </w:t>
      </w:r>
      <w:r>
        <w:rPr>
          <w:color w:val="993366"/>
        </w:rPr>
        <w:t>SEQUENCE</w:t>
      </w:r>
      <w:r>
        <w:t xml:space="preserve"> {</w:t>
      </w:r>
    </w:p>
    <w:p w:rsidR="00BF596A" w:rsidRDefault="005632DD">
      <w:pPr>
        <w:pStyle w:val="PL"/>
      </w:pPr>
      <w:r>
        <w:t xml:space="preserve">        sameSymbol                                  </w:t>
      </w:r>
      <w:r>
        <w:rPr>
          <w:color w:val="993366"/>
        </w:rPr>
        <w:t>ENUMERATED</w:t>
      </w:r>
      <w:r>
        <w:t xml:space="preserve"> {supported}                      </w:t>
      </w:r>
      <w:r>
        <w:rPr>
          <w:color w:val="993366"/>
        </w:rPr>
        <w:t>OPTIONAL</w:t>
      </w:r>
      <w:r>
        <w:t>,</w:t>
      </w:r>
    </w:p>
    <w:p w:rsidR="00BF596A" w:rsidRDefault="005632DD">
      <w:pPr>
        <w:pStyle w:val="PL"/>
      </w:pPr>
      <w:r>
        <w:t xml:space="preserve">        diffSymbol                                  </w:t>
      </w:r>
      <w:r>
        <w:rPr>
          <w:color w:val="993366"/>
        </w:rPr>
        <w:t>ENUMERATED</w:t>
      </w:r>
      <w:r>
        <w:t xml:space="preserve"> {supported}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mux-SR-HARQ-ACK-PUCCH                       </w:t>
      </w:r>
      <w:r>
        <w:rPr>
          <w:color w:val="993366"/>
        </w:rPr>
        <w:t>ENUMERATED</w:t>
      </w:r>
      <w:r>
        <w:t xml:space="preserve"> {supported}                      </w:t>
      </w:r>
      <w:r>
        <w:rPr>
          <w:color w:val="993366"/>
        </w:rPr>
        <w:t>OPTIONAL</w:t>
      </w:r>
      <w:r>
        <w:t>,</w:t>
      </w:r>
    </w:p>
    <w:p w:rsidR="00BF596A" w:rsidRDefault="005632DD">
      <w:pPr>
        <w:pStyle w:val="PL"/>
      </w:pPr>
      <w:r>
        <w:t xml:space="preserve">    mux-MultipleGroupCtrlCH-Overlap             </w:t>
      </w:r>
      <w:r>
        <w:rPr>
          <w:color w:val="993366"/>
        </w:rPr>
        <w:t>ENUMERATED</w:t>
      </w:r>
      <w:r>
        <w:t xml:space="preserve"> {supported}                      </w:t>
      </w:r>
      <w:r>
        <w:rPr>
          <w:color w:val="993366"/>
        </w:rPr>
        <w:t>OPTIONAL</w:t>
      </w:r>
      <w:r>
        <w:t>,</w:t>
      </w:r>
    </w:p>
    <w:p w:rsidR="00BF596A" w:rsidRDefault="005632DD">
      <w:pPr>
        <w:pStyle w:val="PL"/>
      </w:pPr>
      <w:r>
        <w:t xml:space="preserve">    dl-SchedulingOffset-PDSCH-TypeA             </w:t>
      </w:r>
      <w:r>
        <w:rPr>
          <w:color w:val="993366"/>
        </w:rPr>
        <w:t>ENUMERATED</w:t>
      </w:r>
      <w:r>
        <w:t xml:space="preserve"> {supported}                      </w:t>
      </w:r>
      <w:r>
        <w:rPr>
          <w:color w:val="993366"/>
        </w:rPr>
        <w:t>OPTIONAL</w:t>
      </w:r>
      <w:r>
        <w:t>,</w:t>
      </w:r>
    </w:p>
    <w:p w:rsidR="00BF596A" w:rsidRDefault="005632DD">
      <w:pPr>
        <w:pStyle w:val="PL"/>
      </w:pPr>
      <w:r>
        <w:t xml:space="preserve">    dl-SchedulingOffset-PDSCH-TypeB             </w:t>
      </w:r>
      <w:r>
        <w:rPr>
          <w:color w:val="993366"/>
        </w:rPr>
        <w:t>ENUMERATED</w:t>
      </w:r>
      <w:r>
        <w:t xml:space="preserve"> {supported}                      </w:t>
      </w:r>
      <w:r>
        <w:rPr>
          <w:color w:val="993366"/>
        </w:rPr>
        <w:t>OPTIONAL</w:t>
      </w:r>
      <w:r>
        <w:t>,</w:t>
      </w:r>
    </w:p>
    <w:p w:rsidR="00BF596A" w:rsidRDefault="005632DD">
      <w:pPr>
        <w:pStyle w:val="PL"/>
      </w:pPr>
      <w:r>
        <w:t xml:space="preserve">    ul-SchedulingOffset                         </w:t>
      </w:r>
      <w:r>
        <w:rPr>
          <w:color w:val="993366"/>
        </w:rPr>
        <w:t>ENUMERATED</w:t>
      </w:r>
      <w:r>
        <w:t xml:space="preserve"> {supported}                      </w:t>
      </w:r>
      <w:r>
        <w:rPr>
          <w:color w:val="993366"/>
        </w:rPr>
        <w:t>OPTIONAL</w:t>
      </w:r>
      <w:r>
        <w:t>,</w:t>
      </w:r>
    </w:p>
    <w:p w:rsidR="00BF596A" w:rsidRDefault="005632DD">
      <w:pPr>
        <w:pStyle w:val="PL"/>
      </w:pPr>
      <w:r>
        <w:t xml:space="preserve">    dl-64QAM-MCS-TableAlt                       </w:t>
      </w:r>
      <w:r>
        <w:rPr>
          <w:color w:val="993366"/>
        </w:rPr>
        <w:t>ENUMERATED</w:t>
      </w:r>
      <w:r>
        <w:t xml:space="preserve"> {supported}                      </w:t>
      </w:r>
      <w:r>
        <w:rPr>
          <w:color w:val="993366"/>
        </w:rPr>
        <w:t>OPTIONAL</w:t>
      </w:r>
      <w:r>
        <w:t>,</w:t>
      </w:r>
    </w:p>
    <w:p w:rsidR="00BF596A" w:rsidRDefault="005632DD">
      <w:pPr>
        <w:pStyle w:val="PL"/>
      </w:pPr>
      <w:r>
        <w:t xml:space="preserve">    ul-64QAM-MCS-TableAlt                       </w:t>
      </w:r>
      <w:r>
        <w:rPr>
          <w:color w:val="993366"/>
        </w:rPr>
        <w:t>ENUMERATED</w:t>
      </w:r>
      <w:r>
        <w:t xml:space="preserve"> {supported}                      </w:t>
      </w:r>
      <w:r>
        <w:rPr>
          <w:color w:val="993366"/>
        </w:rPr>
        <w:t>OPTIONAL</w:t>
      </w:r>
      <w:r>
        <w:t>,</w:t>
      </w:r>
    </w:p>
    <w:p w:rsidR="00BF596A" w:rsidRDefault="005632DD">
      <w:pPr>
        <w:pStyle w:val="PL"/>
      </w:pPr>
      <w:r>
        <w:t xml:space="preserve">    cqi-TableAlt                                </w:t>
      </w:r>
      <w:r>
        <w:rPr>
          <w:color w:val="993366"/>
        </w:rPr>
        <w:t>ENUMERATED</w:t>
      </w:r>
      <w:r>
        <w:t xml:space="preserve"> {supported}                      </w:t>
      </w:r>
      <w:r>
        <w:rPr>
          <w:color w:val="993366"/>
        </w:rPr>
        <w:t>OPTIONAL</w:t>
      </w:r>
      <w:r>
        <w:t>,</w:t>
      </w:r>
    </w:p>
    <w:p w:rsidR="00BF596A" w:rsidRDefault="005632DD">
      <w:pPr>
        <w:pStyle w:val="PL"/>
      </w:pPr>
      <w:r>
        <w:t xml:space="preserve">    oneFL-DMRS-TwoAdditionalDMRS-UL             </w:t>
      </w:r>
      <w:r>
        <w:rPr>
          <w:color w:val="993366"/>
        </w:rPr>
        <w:t>ENUMERATED</w:t>
      </w:r>
      <w:r>
        <w:t xml:space="preserve"> {supported}                      </w:t>
      </w:r>
      <w:r>
        <w:rPr>
          <w:color w:val="993366"/>
        </w:rPr>
        <w:t>OPTIONAL</w:t>
      </w:r>
      <w:r>
        <w:t>,</w:t>
      </w:r>
    </w:p>
    <w:p w:rsidR="00BF596A" w:rsidRDefault="005632DD">
      <w:pPr>
        <w:pStyle w:val="PL"/>
      </w:pPr>
      <w:r>
        <w:t xml:space="preserve">    twoFL-DMRS-TwoAdditionalDMRS-UL             </w:t>
      </w:r>
      <w:r>
        <w:rPr>
          <w:color w:val="993366"/>
        </w:rPr>
        <w:t>ENUMERATED</w:t>
      </w:r>
      <w:r>
        <w:t xml:space="preserve"> {supported}                      </w:t>
      </w:r>
      <w:r>
        <w:rPr>
          <w:color w:val="993366"/>
        </w:rPr>
        <w:t>OPTIONAL</w:t>
      </w:r>
      <w:r>
        <w:t>,</w:t>
      </w:r>
    </w:p>
    <w:p w:rsidR="00BF596A" w:rsidRDefault="005632DD">
      <w:pPr>
        <w:pStyle w:val="PL"/>
      </w:pPr>
      <w:r>
        <w:t xml:space="preserve">    oneFL-DMRS-ThreeAdditionalDMRS-UL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pdcch-BlindDetectionNRDC                </w:t>
      </w:r>
      <w:r>
        <w:rPr>
          <w:color w:val="993366"/>
        </w:rPr>
        <w:t>SEQUENCE</w:t>
      </w:r>
      <w:r>
        <w:t xml:space="preserve"> {</w:t>
      </w:r>
    </w:p>
    <w:p w:rsidR="00BF596A" w:rsidRDefault="005632DD">
      <w:pPr>
        <w:pStyle w:val="PL"/>
      </w:pPr>
      <w:r>
        <w:t xml:space="preserve">        pdcch-BlindDetectionMCG-UE              </w:t>
      </w:r>
      <w:r>
        <w:rPr>
          <w:color w:val="993366"/>
        </w:rPr>
        <w:t>INTEGER</w:t>
      </w:r>
      <w:r>
        <w:t xml:space="preserve"> (1..15),</w:t>
      </w:r>
    </w:p>
    <w:p w:rsidR="00BF596A" w:rsidRDefault="005632DD">
      <w:pPr>
        <w:pStyle w:val="PL"/>
      </w:pPr>
      <w:r>
        <w:t xml:space="preserve">        pdcch-BlindDetectionSCG-UE              </w:t>
      </w:r>
      <w:r>
        <w:rPr>
          <w:color w:val="993366"/>
        </w:rPr>
        <w:t>INTEGER</w:t>
      </w:r>
      <w:r>
        <w:t xml:space="preserve"> (1..15)</w:t>
      </w:r>
    </w:p>
    <w:p w:rsidR="00BF596A" w:rsidRDefault="005632DD">
      <w:pPr>
        <w:pStyle w:val="PL"/>
      </w:pPr>
      <w:r>
        <w:t xml:space="preserve">    }                                                                                       </w:t>
      </w:r>
      <w:r>
        <w:rPr>
          <w:color w:val="993366"/>
        </w:rPr>
        <w:t>OPTIONAL</w:t>
      </w:r>
      <w:r>
        <w:t>,</w:t>
      </w:r>
    </w:p>
    <w:p w:rsidR="00BF596A" w:rsidRDefault="005632DD">
      <w:pPr>
        <w:pStyle w:val="PL"/>
      </w:pPr>
      <w:r>
        <w:t xml:space="preserve">    mux-HARQ-ACK-PUSCH-DiffSymbol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w:t>
      </w:r>
      <w:r>
        <w:rPr>
          <w:color w:val="808080"/>
        </w:rPr>
        <w:t>-- R1 11-1b: Type 1 HARQ-ACK codebook support for relative TDRA for DL</w:t>
      </w:r>
    </w:p>
    <w:p w:rsidR="00BF596A" w:rsidRDefault="005632DD">
      <w:pPr>
        <w:pStyle w:val="PL"/>
      </w:pPr>
      <w:r>
        <w:t xml:space="preserve">    type1-HARQ-ACK-Codebook-r16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11-8: Enhanced UL power control scheme</w:t>
      </w:r>
    </w:p>
    <w:p w:rsidR="00BF596A" w:rsidRDefault="005632DD">
      <w:pPr>
        <w:pStyle w:val="PL"/>
      </w:pPr>
      <w:r>
        <w:t xml:space="preserve">    enhancedPowerControl-r16                    </w:t>
      </w:r>
      <w:r>
        <w:rPr>
          <w:color w:val="993366"/>
        </w:rPr>
        <w:t>ENUMERATED</w:t>
      </w:r>
      <w:r>
        <w:t xml:space="preserve"> {supported}                      </w:t>
      </w:r>
      <w:r>
        <w:rPr>
          <w:color w:val="993366"/>
        </w:rPr>
        <w:t>OPTIONAL</w:t>
      </w:r>
      <w:r>
        <w:t>,</w:t>
      </w:r>
    </w:p>
    <w:p w:rsidR="00BF596A" w:rsidRDefault="005632DD">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rsidR="00BF596A" w:rsidRDefault="005632DD">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rsidR="00BF596A" w:rsidRDefault="005632DD">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rsidR="00BF596A" w:rsidRDefault="005632DD">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rsidR="00BF596A" w:rsidRDefault="005632DD">
      <w:pPr>
        <w:pStyle w:val="PL"/>
      </w:pPr>
      <w:r>
        <w:t xml:space="preserve">    cli-RSSI-FDM-DL-r16                         </w:t>
      </w:r>
      <w:r>
        <w:rPr>
          <w:color w:val="993366"/>
        </w:rPr>
        <w:t>ENUMERATED</w:t>
      </w:r>
      <w:r>
        <w:t xml:space="preserve"> {supported}                      </w:t>
      </w:r>
      <w:r>
        <w:rPr>
          <w:color w:val="993366"/>
        </w:rPr>
        <w:t>OPTIONAL</w:t>
      </w:r>
      <w:r>
        <w:t>,</w:t>
      </w:r>
    </w:p>
    <w:p w:rsidR="00BF596A" w:rsidRDefault="005632DD">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rsidR="00BF596A" w:rsidRDefault="005632DD">
      <w:pPr>
        <w:pStyle w:val="PL"/>
        <w:rPr>
          <w:rFonts w:eastAsiaTheme="minorEastAsia"/>
          <w:color w:val="808080"/>
        </w:rPr>
      </w:pPr>
      <w:r>
        <w:t xml:space="preserve">    </w:t>
      </w:r>
      <w:r>
        <w:rPr>
          <w:rFonts w:eastAsiaTheme="minorEastAsia"/>
          <w:color w:val="808080"/>
        </w:rPr>
        <w:t>-- R1 19-3: Maximum MIMO Layer Adaptation</w:t>
      </w:r>
    </w:p>
    <w:p w:rsidR="00BF596A" w:rsidRDefault="005632DD">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color w:val="808080"/>
        </w:rPr>
      </w:pPr>
      <w:r>
        <w:t xml:space="preserve">    </w:t>
      </w:r>
      <w:r>
        <w:rPr>
          <w:color w:val="808080"/>
        </w:rPr>
        <w:t>-- R1 12-5: Configuration of aggregation factor per SPS configuration</w:t>
      </w:r>
    </w:p>
    <w:p w:rsidR="00BF596A" w:rsidRDefault="005632DD">
      <w:pPr>
        <w:pStyle w:val="PL"/>
      </w:pPr>
      <w:r>
        <w:t xml:space="preserve">    aggregationFactorSPS-DL-r16                 </w:t>
      </w:r>
      <w:r>
        <w:rPr>
          <w:color w:val="993366"/>
        </w:rPr>
        <w:t>ENUMERATED</w:t>
      </w:r>
      <w:r>
        <w:t xml:space="preserve"> {supported}                      </w:t>
      </w:r>
      <w:r>
        <w:rPr>
          <w:color w:val="993366"/>
        </w:rPr>
        <w:t>OPTIONAL</w:t>
      </w:r>
      <w:r>
        <w:t>,</w:t>
      </w:r>
    </w:p>
    <w:p w:rsidR="00BF596A" w:rsidRDefault="005632DD">
      <w:pPr>
        <w:pStyle w:val="PL"/>
        <w:rPr>
          <w:color w:val="808080"/>
        </w:rPr>
      </w:pPr>
      <w:r>
        <w:lastRenderedPageBreak/>
        <w:t xml:space="preserve">    </w:t>
      </w:r>
      <w:r>
        <w:rPr>
          <w:color w:val="808080"/>
        </w:rPr>
        <w:t>-- R1 16-1g: Resources for beam management, pathloss measurement, BFD, RLM and new beam identification</w:t>
      </w:r>
    </w:p>
    <w:p w:rsidR="00BF596A" w:rsidRDefault="005632DD">
      <w:pPr>
        <w:pStyle w:val="PL"/>
      </w:pPr>
      <w:r>
        <w:t xml:space="preserve">    maxTotalResourcesForOneFreqRange-r16        </w:t>
      </w:r>
      <w:r>
        <w:rPr>
          <w:color w:val="993366"/>
        </w:rPr>
        <w:t>SEQUENCE</w:t>
      </w:r>
      <w:r>
        <w:t xml:space="preserve"> {</w:t>
      </w:r>
    </w:p>
    <w:p w:rsidR="00BF596A" w:rsidRDefault="005632DD">
      <w:pPr>
        <w:pStyle w:val="PL"/>
      </w:pPr>
      <w:r>
        <w:t xml:space="preserve">        maxNumberResWithinSlotAcrossCC-OneFR-r16    </w:t>
      </w:r>
      <w:r>
        <w:rPr>
          <w:color w:val="993366"/>
        </w:rPr>
        <w:t>ENUMERATED</w:t>
      </w:r>
      <w:r>
        <w:t xml:space="preserve"> {n2, n4, n8, n12, n16, n32, n64, n128}    </w:t>
      </w:r>
      <w:r>
        <w:rPr>
          <w:color w:val="993366"/>
        </w:rPr>
        <w:t>OPTIONAL</w:t>
      </w:r>
      <w:r>
        <w:t>,</w:t>
      </w:r>
    </w:p>
    <w:p w:rsidR="00BF596A" w:rsidRDefault="005632DD">
      <w:pPr>
        <w:pStyle w:val="PL"/>
      </w:pPr>
      <w:r>
        <w:t xml:space="preserve">        maxNumberResAcrossCC-OneFR-r16              </w:t>
      </w:r>
      <w:r>
        <w:rPr>
          <w:color w:val="993366"/>
        </w:rPr>
        <w:t>ENUMERATED</w:t>
      </w:r>
      <w:r>
        <w:t xml:space="preserve"> {n2, n4, n8, n12, n16, n32, n40, n48, n64, n72, n80, n96, n128, n256}</w:t>
      </w:r>
    </w:p>
    <w:p w:rsidR="00BF596A" w:rsidRDefault="005632DD">
      <w:pPr>
        <w:pStyle w:val="PL"/>
      </w:pPr>
      <w:r>
        <w:t xml:space="preserve">                                                                                            </w:t>
      </w:r>
      <w:r>
        <w:rPr>
          <w:color w:val="993366"/>
        </w:rPr>
        <w:t>OPTIONAL</w:t>
      </w:r>
    </w:p>
    <w:p w:rsidR="00BF596A" w:rsidRDefault="005632DD">
      <w:pPr>
        <w:pStyle w:val="PL"/>
      </w:pPr>
      <w:r>
        <w:t xml:space="preserve">    }                                           </w:t>
      </w:r>
      <w:r>
        <w:rPr>
          <w:color w:val="993366"/>
        </w:rPr>
        <w:t>OPTIONAL</w:t>
      </w:r>
      <w:r>
        <w:t>,</w:t>
      </w:r>
    </w:p>
    <w:p w:rsidR="00BF596A" w:rsidRDefault="005632DD">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rsidR="00BF596A" w:rsidRDefault="005632DD">
      <w:pPr>
        <w:pStyle w:val="PL"/>
      </w:pPr>
      <w:r>
        <w:t xml:space="preserve">    csi-ReportFrameworkExt-r16                  CSI-ReportFrameworkExt-r16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twoTCI-Act-servingCellInCC-List-r16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w:t>
      </w:r>
      <w:r>
        <w:rPr>
          <w:color w:val="808080"/>
        </w:rPr>
        <w:t>-- R1 22-11: Support of ‘cri-RI-CQI’ report without non-PMI-PortIndication</w:t>
      </w:r>
    </w:p>
    <w:p w:rsidR="00BF596A" w:rsidRDefault="005632DD">
      <w:pPr>
        <w:pStyle w:val="PL"/>
      </w:pPr>
      <w:r>
        <w:t xml:space="preserve">    cri-RI-CQI-WithoutNon-PMI-PortInd-r16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Phy-ParametersFR1 ::=                       </w:t>
      </w:r>
      <w:r>
        <w:rPr>
          <w:color w:val="993366"/>
        </w:rPr>
        <w:t>SEQUENCE</w:t>
      </w:r>
      <w:r>
        <w:t xml:space="preserve"> {</w:t>
      </w:r>
    </w:p>
    <w:p w:rsidR="00BF596A" w:rsidRDefault="005632DD">
      <w:pPr>
        <w:pStyle w:val="PL"/>
      </w:pPr>
      <w:r>
        <w:t xml:space="preserve">    pdcch-MonitoringSingleOccasion              </w:t>
      </w:r>
      <w:r>
        <w:rPr>
          <w:color w:val="993366"/>
        </w:rPr>
        <w:t>ENUMERATED</w:t>
      </w:r>
      <w:r>
        <w:t xml:space="preserve"> {supported}                      </w:t>
      </w:r>
      <w:r>
        <w:rPr>
          <w:color w:val="993366"/>
        </w:rPr>
        <w:t>OPTIONAL</w:t>
      </w:r>
      <w:r>
        <w:t>,</w:t>
      </w:r>
    </w:p>
    <w:p w:rsidR="00BF596A" w:rsidRDefault="005632DD">
      <w:pPr>
        <w:pStyle w:val="PL"/>
      </w:pPr>
      <w:r>
        <w:t xml:space="preserve">    scs-60kHz                                   </w:t>
      </w:r>
      <w:r>
        <w:rPr>
          <w:color w:val="993366"/>
        </w:rPr>
        <w:t>ENUMERATED</w:t>
      </w:r>
      <w:r>
        <w:t xml:space="preserve"> {supported}                      </w:t>
      </w:r>
      <w:r>
        <w:rPr>
          <w:color w:val="993366"/>
        </w:rPr>
        <w:t>OPTIONAL</w:t>
      </w:r>
      <w:r>
        <w:t>,</w:t>
      </w:r>
    </w:p>
    <w:p w:rsidR="00BF596A" w:rsidRDefault="005632DD">
      <w:pPr>
        <w:pStyle w:val="PL"/>
      </w:pPr>
      <w:r>
        <w:t xml:space="preserve">    pdsch-256QAM-FR1                            </w:t>
      </w:r>
      <w:r>
        <w:rPr>
          <w:color w:val="993366"/>
        </w:rPr>
        <w:t>ENUMERATED</w:t>
      </w:r>
      <w:r>
        <w:t xml:space="preserve"> {supported}                      </w:t>
      </w:r>
      <w:r>
        <w:rPr>
          <w:color w:val="993366"/>
        </w:rPr>
        <w:t>OPTIONAL</w:t>
      </w:r>
      <w:r>
        <w:t>,</w:t>
      </w:r>
    </w:p>
    <w:p w:rsidR="00BF596A" w:rsidRDefault="005632DD">
      <w:pPr>
        <w:pStyle w:val="PL"/>
      </w:pPr>
      <w:r>
        <w:t xml:space="preserve">    pdsch-RE-MappingFR1-PerSymbol               </w:t>
      </w:r>
      <w:r>
        <w:rPr>
          <w:color w:val="993366"/>
        </w:rPr>
        <w:t>ENUMERATED</w:t>
      </w:r>
      <w:r>
        <w:t xml:space="preserve"> {n10, n20}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pdsch-RE-MappingFR1-PerSlot                 </w:t>
      </w:r>
      <w:r>
        <w:rPr>
          <w:color w:val="993366"/>
        </w:rPr>
        <w:t>ENUMERATED</w:t>
      </w:r>
      <w:r>
        <w:t xml:space="preserve"> {n16, n32, n48, n64, n80, n96, n112, n128,</w:t>
      </w:r>
    </w:p>
    <w:p w:rsidR="00BF596A" w:rsidRDefault="005632DD">
      <w:pPr>
        <w:pStyle w:val="PL"/>
      </w:pPr>
      <w:r>
        <w:t xml:space="preserve">                                                n144, n160, n176, n192, n208, n224, n240, n256}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Phy-ParametersFR2 ::=                       </w:t>
      </w:r>
      <w:r>
        <w:rPr>
          <w:color w:val="993366"/>
        </w:rPr>
        <w:t>SEQUENCE</w:t>
      </w:r>
      <w:r>
        <w:t xml:space="preserve"> {</w:t>
      </w:r>
    </w:p>
    <w:p w:rsidR="00BF596A" w:rsidRDefault="005632DD">
      <w:pPr>
        <w:pStyle w:val="PL"/>
      </w:pPr>
      <w:r>
        <w:t xml:space="preserve">    dummy                                       </w:t>
      </w:r>
      <w:r>
        <w:rPr>
          <w:color w:val="993366"/>
        </w:rPr>
        <w:t>ENUMERATED</w:t>
      </w:r>
      <w:r>
        <w:t xml:space="preserve"> {supported}                                  </w:t>
      </w:r>
      <w:r>
        <w:rPr>
          <w:color w:val="993366"/>
        </w:rPr>
        <w:t>OPTIONAL</w:t>
      </w:r>
      <w:r>
        <w:t>,</w:t>
      </w:r>
    </w:p>
    <w:p w:rsidR="00BF596A" w:rsidRDefault="005632DD">
      <w:pPr>
        <w:pStyle w:val="PL"/>
      </w:pPr>
      <w:r>
        <w:t xml:space="preserve">    pdsch-RE-MappingFR2-PerSymbol               </w:t>
      </w:r>
      <w:r>
        <w:rPr>
          <w:color w:val="993366"/>
        </w:rPr>
        <w:t>ENUMERATED</w:t>
      </w:r>
      <w:r>
        <w:t xml:space="preserve"> {n6, n20}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pCell-FR2                                   </w:t>
      </w:r>
      <w:r>
        <w:rPr>
          <w:color w:val="993366"/>
        </w:rPr>
        <w:t>ENUMERATED</w:t>
      </w:r>
      <w:r>
        <w:t xml:space="preserve"> {supported}                                  </w:t>
      </w:r>
      <w:r>
        <w:rPr>
          <w:color w:val="993366"/>
        </w:rPr>
        <w:t>OPTIONAL</w:t>
      </w:r>
      <w:r>
        <w:t>,</w:t>
      </w:r>
    </w:p>
    <w:p w:rsidR="00BF596A" w:rsidRDefault="005632DD">
      <w:pPr>
        <w:pStyle w:val="PL"/>
      </w:pPr>
      <w:r>
        <w:t xml:space="preserve">    pdsch-RE-MappingFR2-PerSlot                 </w:t>
      </w:r>
      <w:r>
        <w:rPr>
          <w:color w:val="993366"/>
        </w:rPr>
        <w:t>ENUMERATED</w:t>
      </w:r>
      <w:r>
        <w:t xml:space="preserve"> {n16, n32, n48, n64, n80, n96, n112, n128,</w:t>
      </w:r>
    </w:p>
    <w:p w:rsidR="00BF596A" w:rsidRDefault="005632DD">
      <w:pPr>
        <w:pStyle w:val="PL"/>
      </w:pPr>
      <w:r>
        <w:t xml:space="preserve">                                                    n144, n160, n176, n192, n208, n224, n240, n256}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w:t>
      </w:r>
      <w:r>
        <w:rPr>
          <w:color w:val="808080"/>
        </w:rPr>
        <w:t>-- R1 16-1c: Support of default spatial relation and pathloss reference RS for dedicated-PUCCH/SRS and PUSCH</w:t>
      </w:r>
    </w:p>
    <w:p w:rsidR="00BF596A" w:rsidRDefault="005632DD">
      <w:pPr>
        <w:pStyle w:val="PL"/>
      </w:pPr>
      <w:r>
        <w:t xml:space="preserve">    defaultSpatialRelationPathlossRS-r16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16-1d: Support of spatial relation update for AP-SRS via MAC CE</w:t>
      </w:r>
    </w:p>
    <w:p w:rsidR="00BF596A" w:rsidRDefault="005632DD">
      <w:pPr>
        <w:pStyle w:val="PL"/>
      </w:pPr>
      <w:r>
        <w:t xml:space="preserve">    spatialRelationUpdateAP-SRS-r16             </w:t>
      </w:r>
      <w:r>
        <w:rPr>
          <w:color w:val="993366"/>
        </w:rPr>
        <w:t>ENUMERATED</w:t>
      </w:r>
      <w:r>
        <w:t xml:space="preserve"> {supported}                                  </w:t>
      </w:r>
      <w:r>
        <w:rPr>
          <w:color w:val="993366"/>
        </w:rPr>
        <w:t>OPTIONAL</w:t>
      </w:r>
      <w:r>
        <w:t>,</w:t>
      </w:r>
    </w:p>
    <w:p w:rsidR="00BF596A" w:rsidRDefault="005632DD">
      <w:pPr>
        <w:pStyle w:val="PL"/>
      </w:pPr>
      <w:r>
        <w:t xml:space="preserve">    maxNumberSRS-PosSpatialRelationsAllServingCells-r16  </w:t>
      </w:r>
      <w:r>
        <w:rPr>
          <w:color w:val="993366"/>
        </w:rPr>
        <w:t>ENUMERATED</w:t>
      </w:r>
      <w:r>
        <w:t xml:space="preserve"> {n0, n1, n2, n4, n8, n16}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TAG-PHY-PARAMETERS-STOP</w:t>
      </w:r>
    </w:p>
    <w:p w:rsidR="00BF596A" w:rsidRDefault="005632DD">
      <w:pPr>
        <w:pStyle w:val="PL"/>
        <w:rPr>
          <w:color w:val="808080"/>
        </w:rPr>
      </w:pPr>
      <w:r>
        <w:rPr>
          <w:color w:val="808080"/>
        </w:rPr>
        <w:t>-- ASN1STOP</w:t>
      </w:r>
    </w:p>
    <w:p w:rsidR="00BF596A" w:rsidRDefault="00BF596A">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bCs/>
                <w:i/>
                <w:iCs/>
                <w:lang w:val="en-GB" w:eastAsia="sv-SE"/>
              </w:rPr>
            </w:pPr>
            <w:r>
              <w:rPr>
                <w:bCs/>
                <w:i/>
                <w:iCs/>
                <w:lang w:val="en-GB" w:eastAsia="sv-SE"/>
              </w:rPr>
              <w:lastRenderedPageBreak/>
              <w:t>Phy-ParametersFRX-Diff field description</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csi-RS-IM-ReceptionForFeedback/ csi-RS-ProcFrameworkForSRS/ csi-ReportFramework</w:t>
            </w:r>
          </w:p>
          <w:p w:rsidR="00BF596A" w:rsidRDefault="005632DD">
            <w:pPr>
              <w:pStyle w:val="TAL"/>
              <w:rPr>
                <w:lang w:val="en-GB" w:eastAsia="sv-SE"/>
              </w:rPr>
            </w:pPr>
            <w:r>
              <w:rPr>
                <w:lang w:val="en-GB" w:eastAsia="sv-SE"/>
              </w:rPr>
              <w:t xml:space="preserve">These fields are optionally present in </w:t>
            </w:r>
            <w:r>
              <w:rPr>
                <w:i/>
                <w:lang w:val="en-GB" w:eastAsia="sv-SE"/>
              </w:rPr>
              <w:t>fr1-fr2-Add-UE-NR-Capabilities</w:t>
            </w:r>
            <w:r>
              <w:rPr>
                <w:lang w:val="en-GB" w:eastAsia="sv-SE"/>
              </w:rPr>
              <w:t xml:space="preserve"> in </w:t>
            </w:r>
            <w:r>
              <w:rPr>
                <w:i/>
                <w:lang w:val="en-GB" w:eastAsia="sv-SE"/>
              </w:rPr>
              <w:t>UE-NR-Capability</w:t>
            </w:r>
            <w:r>
              <w:rPr>
                <w:lang w:val="en-GB" w:eastAsia="sv-SE"/>
              </w:rPr>
              <w:t xml:space="preserve">. </w:t>
            </w:r>
            <w:r>
              <w:rPr>
                <w:lang w:val="en-GB"/>
              </w:rPr>
              <w:t xml:space="preserve">They shall not be set in any other instance of the IE </w:t>
            </w:r>
            <w:r>
              <w:rPr>
                <w:i/>
                <w:iCs/>
                <w:lang w:val="en-GB"/>
              </w:rPr>
              <w:t>Phy-ParametersFRX-Diff</w:t>
            </w:r>
            <w:r>
              <w:rPr>
                <w:lang w:val="en-GB"/>
              </w:rPr>
              <w:t xml:space="preserve">. If the network configures the UE with serving cells on both </w:t>
            </w:r>
            <w:r>
              <w:rPr>
                <w:lang w:val="en-GB" w:eastAsia="sv-SE"/>
              </w:rPr>
              <w:t xml:space="preserve">FR1 and FR2 bands, these parameters, if present, limit the corresponding parameters in </w:t>
            </w:r>
            <w:r>
              <w:rPr>
                <w:i/>
                <w:lang w:val="en-GB" w:eastAsia="sv-SE"/>
              </w:rPr>
              <w:t>MIMO-ParametersPerBand</w:t>
            </w:r>
            <w:r>
              <w:rPr>
                <w:lang w:val="en-GB" w:eastAsia="sv-SE"/>
              </w:rPr>
              <w:t>.</w:t>
            </w:r>
          </w:p>
        </w:tc>
      </w:tr>
    </w:tbl>
    <w:p w:rsidR="00BF596A" w:rsidRDefault="00BF596A"/>
    <w:p w:rsidR="00BF596A" w:rsidRDefault="005632DD">
      <w:pPr>
        <w:pStyle w:val="4"/>
        <w:rPr>
          <w:lang w:val="en-GB"/>
        </w:rPr>
      </w:pPr>
      <w:bookmarkStart w:id="1086" w:name="_Toc83740427"/>
      <w:r>
        <w:rPr>
          <w:lang w:val="en-GB"/>
        </w:rPr>
        <w:t>–</w:t>
      </w:r>
      <w:r>
        <w:rPr>
          <w:lang w:val="en-GB"/>
        </w:rPr>
        <w:tab/>
      </w:r>
      <w:r>
        <w:rPr>
          <w:i/>
          <w:lang w:val="en-GB"/>
        </w:rPr>
        <w:t>Phy-ParametersMRDC</w:t>
      </w:r>
      <w:bookmarkEnd w:id="1086"/>
    </w:p>
    <w:p w:rsidR="00BF596A" w:rsidRDefault="005632DD">
      <w:r>
        <w:t xml:space="preserve">The IE </w:t>
      </w:r>
      <w:r>
        <w:rPr>
          <w:i/>
        </w:rPr>
        <w:t>Phy-ParametersMRDC</w:t>
      </w:r>
      <w:r>
        <w:t xml:space="preserve"> is used to convey physical layer capabilities for MR-DC.</w:t>
      </w:r>
    </w:p>
    <w:p w:rsidR="00BF596A" w:rsidRDefault="005632DD">
      <w:pPr>
        <w:pStyle w:val="TH"/>
        <w:rPr>
          <w:lang w:val="en-GB"/>
        </w:rPr>
      </w:pPr>
      <w:r>
        <w:rPr>
          <w:i/>
          <w:lang w:val="en-GB"/>
        </w:rPr>
        <w:t>Phy-ParametersMRDC</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TAG-PHY-PARAMETERSMRDC-START</w:t>
      </w:r>
    </w:p>
    <w:p w:rsidR="00BF596A" w:rsidRDefault="00BF596A">
      <w:pPr>
        <w:pStyle w:val="PL"/>
      </w:pPr>
    </w:p>
    <w:p w:rsidR="00BF596A" w:rsidRDefault="005632DD">
      <w:pPr>
        <w:pStyle w:val="PL"/>
      </w:pPr>
      <w:r>
        <w:t xml:space="preserve">Phy-ParametersMRDC ::=              </w:t>
      </w:r>
      <w:r>
        <w:rPr>
          <w:color w:val="993366"/>
        </w:rPr>
        <w:t>SEQUENCE</w:t>
      </w:r>
      <w:r>
        <w:t xml:space="preserve"> {</w:t>
      </w:r>
    </w:p>
    <w:p w:rsidR="00BF596A" w:rsidRDefault="005632DD">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spCellPlacement                     CarrierAggregationVariant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w:t>
      </w:r>
      <w:r>
        <w:rPr>
          <w:color w:val="808080"/>
        </w:rPr>
        <w:t>-- R1 18-3b: Semi-statically configured LTE UL transmissions in all UL subframes not limited to tdm-pattern in case of TDD PCell</w:t>
      </w:r>
    </w:p>
    <w:p w:rsidR="00BF596A" w:rsidRDefault="005632DD">
      <w:pPr>
        <w:pStyle w:val="PL"/>
      </w:pPr>
      <w:r>
        <w:t xml:space="preserve">    tdd-PCellUL-TX-AllUL-Subframe-r16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18-3a: Semi-statically configured LTE UL transmissions in all UL subframes not limited to tdm-pattern in case of FDD PCell</w:t>
      </w:r>
    </w:p>
    <w:p w:rsidR="00BF596A" w:rsidRDefault="005632DD">
      <w:pPr>
        <w:pStyle w:val="PL"/>
      </w:pPr>
      <w:r>
        <w:t xml:space="preserve">    fdd-PCellUL-TX-AllUL-Subframe-r16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NAICS-Capability-Entry ::=          </w:t>
      </w:r>
      <w:r>
        <w:rPr>
          <w:color w:val="993366"/>
        </w:rPr>
        <w:t>SEQUENCE</w:t>
      </w:r>
      <w:r>
        <w:t xml:space="preserve"> {</w:t>
      </w:r>
    </w:p>
    <w:p w:rsidR="00BF596A" w:rsidRDefault="005632DD">
      <w:pPr>
        <w:pStyle w:val="PL"/>
      </w:pPr>
      <w:r>
        <w:t xml:space="preserve">    numberOfNAICS-CapableCC             </w:t>
      </w:r>
      <w:r>
        <w:rPr>
          <w:color w:val="993366"/>
        </w:rPr>
        <w:t>INTEGER</w:t>
      </w:r>
      <w:r>
        <w:t>(1..5),</w:t>
      </w:r>
    </w:p>
    <w:p w:rsidR="00BF596A" w:rsidRDefault="005632DD">
      <w:pPr>
        <w:pStyle w:val="PL"/>
      </w:pPr>
      <w:r>
        <w:t xml:space="preserve">    numberOfAggregatedPRB               </w:t>
      </w:r>
      <w:r>
        <w:rPr>
          <w:color w:val="993366"/>
        </w:rPr>
        <w:t>ENUMERATED</w:t>
      </w:r>
      <w:r>
        <w:t xml:space="preserve"> {n50, n75, n100, n125, n150, n175, n200, n225,</w:t>
      </w:r>
    </w:p>
    <w:p w:rsidR="00BF596A" w:rsidRDefault="005632DD">
      <w:pPr>
        <w:pStyle w:val="PL"/>
      </w:pPr>
      <w:r>
        <w:t xml:space="preserve">                                                    n250, n275, n300, n350, n400, n450, n500, spare},</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TAG-PHY-PARAMETERSMRDC-STOP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PHY-ParametersMRDC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naics-Capability-List</w:t>
            </w:r>
          </w:p>
          <w:p w:rsidR="00BF596A" w:rsidRDefault="005632DD">
            <w:pPr>
              <w:pStyle w:val="TAL"/>
              <w:rPr>
                <w:szCs w:val="22"/>
                <w:lang w:val="en-GB" w:eastAsia="sv-SE"/>
              </w:rPr>
            </w:pPr>
            <w:r>
              <w:rPr>
                <w:szCs w:val="22"/>
                <w:lang w:val="en-GB" w:eastAsia="sv-SE"/>
              </w:rPr>
              <w:t>Indicates that UE in MR-DC supports NAICS as defined in TS 36.331 [10].</w:t>
            </w:r>
          </w:p>
        </w:tc>
      </w:tr>
    </w:tbl>
    <w:p w:rsidR="00BF596A" w:rsidRDefault="00BF596A"/>
    <w:p w:rsidR="00BF596A" w:rsidRDefault="005632DD">
      <w:pPr>
        <w:pStyle w:val="4"/>
        <w:rPr>
          <w:lang w:val="en-GB"/>
        </w:rPr>
      </w:pPr>
      <w:bookmarkStart w:id="1087" w:name="_Toc83740428"/>
      <w:r>
        <w:rPr>
          <w:lang w:val="en-GB"/>
        </w:rPr>
        <w:t>–</w:t>
      </w:r>
      <w:r>
        <w:rPr>
          <w:lang w:val="en-GB"/>
        </w:rPr>
        <w:tab/>
      </w:r>
      <w:r>
        <w:rPr>
          <w:i/>
          <w:lang w:val="en-GB"/>
        </w:rPr>
        <w:t>Phy-ParametersSharedSpectrumChAccess</w:t>
      </w:r>
      <w:bookmarkEnd w:id="1087"/>
    </w:p>
    <w:p w:rsidR="00BF596A" w:rsidRDefault="005632DD">
      <w:r>
        <w:t xml:space="preserve">The IE </w:t>
      </w:r>
      <w:r>
        <w:rPr>
          <w:i/>
        </w:rPr>
        <w:t>Phy-ParametersSharedSpectrumChAccess</w:t>
      </w:r>
      <w:r>
        <w:t xml:space="preserve"> is used to convey the physical layer capabilities specific for shared spectrum channel access.</w:t>
      </w:r>
    </w:p>
    <w:p w:rsidR="00BF596A" w:rsidRDefault="005632DD">
      <w:pPr>
        <w:pStyle w:val="TH"/>
        <w:rPr>
          <w:lang w:val="en-GB"/>
        </w:rPr>
      </w:pPr>
      <w:r>
        <w:rPr>
          <w:i/>
          <w:lang w:val="en-GB"/>
        </w:rPr>
        <w:lastRenderedPageBreak/>
        <w:t>Phy-ParametersSharedSpectrumChAccess</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TAG-PHY-PARAMETERSSHAREDSPECTRUMCHACCESS-START</w:t>
      </w:r>
    </w:p>
    <w:p w:rsidR="00BF596A" w:rsidRDefault="00BF596A">
      <w:pPr>
        <w:pStyle w:val="PL"/>
      </w:pPr>
    </w:p>
    <w:p w:rsidR="00BF596A" w:rsidRDefault="005632DD">
      <w:pPr>
        <w:pStyle w:val="PL"/>
      </w:pPr>
      <w:r>
        <w:t xml:space="preserve">Phy-ParametersSharedSpectrumChAccess-r16 ::=    </w:t>
      </w:r>
      <w:r>
        <w:rPr>
          <w:color w:val="993366"/>
        </w:rPr>
        <w:t>SEQUENCE</w:t>
      </w:r>
      <w:r>
        <w:t xml:space="preserve"> {</w:t>
      </w:r>
    </w:p>
    <w:p w:rsidR="00BF596A" w:rsidRDefault="005632DD">
      <w:pPr>
        <w:pStyle w:val="PL"/>
        <w:rPr>
          <w:color w:val="808080"/>
        </w:rPr>
      </w:pPr>
      <w:r>
        <w:t xml:space="preserve">    </w:t>
      </w:r>
      <w:r>
        <w:rPr>
          <w:color w:val="808080"/>
        </w:rPr>
        <w:t>-- 10-32 (1-2): SS block based SINR measurement (SS-SINR) for unlicensed spectrum</w:t>
      </w:r>
    </w:p>
    <w:p w:rsidR="00BF596A" w:rsidRDefault="005632DD">
      <w:pPr>
        <w:pStyle w:val="PL"/>
      </w:pPr>
      <w:r>
        <w:t xml:space="preserve">    ss-SINR-Meas-r16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-- 10-33 (2-32a): Semi-persistent CSI report on PUCCH for unlicensed spectrum</w:t>
      </w:r>
    </w:p>
    <w:p w:rsidR="00BF596A" w:rsidRDefault="005632DD">
      <w:pPr>
        <w:pStyle w:val="PL"/>
      </w:pPr>
      <w:r>
        <w:t xml:space="preserve">    sp-CSI-ReportPUCCH-r16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-- 10-33a (2-32b): Semi-persistent CSI report on PUSCH for unlicensed spectrum</w:t>
      </w:r>
    </w:p>
    <w:p w:rsidR="00BF596A" w:rsidRDefault="005632DD">
      <w:pPr>
        <w:pStyle w:val="PL"/>
      </w:pPr>
      <w:r>
        <w:t xml:space="preserve">    sp-CSI-ReportPUSCH-r16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-- 10-34 (3-6): Dynamic SFI monitoring for unlicensed spectrum</w:t>
      </w:r>
    </w:p>
    <w:p w:rsidR="00BF596A" w:rsidRDefault="005632DD">
      <w:pPr>
        <w:pStyle w:val="PL"/>
      </w:pPr>
      <w:r>
        <w:t xml:space="preserve">    dynamicSFI-r16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-- 10-35c (4-19c): SR/HARQ-ACK/CSI multiplexing once per slot using a PUCCH (or HARQ-ACK/CSI piggybacked on a PUSCH) when SR/HARQ-</w:t>
      </w:r>
    </w:p>
    <w:p w:rsidR="00BF596A" w:rsidRDefault="005632DD">
      <w:pPr>
        <w:pStyle w:val="PL"/>
        <w:rPr>
          <w:color w:val="808080"/>
        </w:rPr>
      </w:pPr>
      <w:r>
        <w:t xml:space="preserve">    </w:t>
      </w:r>
      <w:r>
        <w:rPr>
          <w:color w:val="808080"/>
        </w:rPr>
        <w:t>-- ACK/CSI are supposed to be sent with different starting symbols in a slot for unlicensed spectrum</w:t>
      </w:r>
    </w:p>
    <w:p w:rsidR="00BF596A" w:rsidRDefault="005632DD">
      <w:pPr>
        <w:pStyle w:val="PL"/>
        <w:rPr>
          <w:color w:val="808080"/>
        </w:rPr>
      </w:pPr>
      <w:r>
        <w:t xml:space="preserve">    </w:t>
      </w:r>
      <w:r>
        <w:rPr>
          <w:color w:val="808080"/>
        </w:rPr>
        <w:t>-- 10-35 (4-19): SR/HARQ-ACK/CSI multiplexing once per slot using a PUCCH (or HARQ-ACK/CSI piggybacked on a PUSCH) when SR/HARQ-</w:t>
      </w:r>
    </w:p>
    <w:p w:rsidR="00BF596A" w:rsidRDefault="005632DD">
      <w:pPr>
        <w:pStyle w:val="PL"/>
        <w:rPr>
          <w:color w:val="808080"/>
        </w:rPr>
      </w:pPr>
      <w:r>
        <w:t xml:space="preserve">    </w:t>
      </w:r>
      <w:r>
        <w:rPr>
          <w:color w:val="808080"/>
        </w:rPr>
        <w:t>-- ACK/CSI are supposed to be sent with the same starting symbol on the PUCCH resources in a slot for unlicensed spectrum</w:t>
      </w:r>
    </w:p>
    <w:p w:rsidR="00BF596A" w:rsidRDefault="005632DD">
      <w:pPr>
        <w:pStyle w:val="PL"/>
      </w:pPr>
      <w:r>
        <w:t xml:space="preserve">    mux-SR-HARQ-ACK-CSI-PUCCH-OncePerSlot-r16       </w:t>
      </w:r>
      <w:r>
        <w:rPr>
          <w:color w:val="993366"/>
        </w:rPr>
        <w:t>SEQUENCE</w:t>
      </w:r>
      <w:r>
        <w:t xml:space="preserve"> {</w:t>
      </w:r>
    </w:p>
    <w:p w:rsidR="00BF596A" w:rsidRDefault="005632DD">
      <w:pPr>
        <w:pStyle w:val="PL"/>
      </w:pPr>
      <w:r>
        <w:t xml:space="preserve">        sameSymbol-r16                                  </w:t>
      </w:r>
      <w:r>
        <w:rPr>
          <w:color w:val="993366"/>
        </w:rPr>
        <w:t>ENUMERATED</w:t>
      </w:r>
      <w:r>
        <w:t xml:space="preserve"> {supported}                  </w:t>
      </w:r>
      <w:r>
        <w:rPr>
          <w:color w:val="993366"/>
        </w:rPr>
        <w:t>OPTIONAL</w:t>
      </w:r>
      <w:r>
        <w:t>,</w:t>
      </w:r>
    </w:p>
    <w:p w:rsidR="00BF596A" w:rsidRDefault="005632DD">
      <w:pPr>
        <w:pStyle w:val="PL"/>
      </w:pPr>
      <w:r>
        <w:t xml:space="preserve">        diffSymbol-r16                                  </w:t>
      </w:r>
      <w:r>
        <w:rPr>
          <w:color w:val="993366"/>
        </w:rPr>
        <w:t>ENUMERATED</w:t>
      </w:r>
      <w:r>
        <w:t xml:space="preserve"> {supported}                  </w:t>
      </w:r>
      <w:r>
        <w:rPr>
          <w:color w:val="993366"/>
        </w:rPr>
        <w:t>OPTIONAL</w:t>
      </w:r>
    </w:p>
    <w:p w:rsidR="00BF596A" w:rsidRDefault="005632DD">
      <w:pPr>
        <w:pStyle w:val="PL"/>
      </w:pPr>
      <w:r>
        <w:t xml:space="preserve">    }                                                                                           </w:t>
      </w:r>
      <w:r>
        <w:rPr>
          <w:color w:val="993366"/>
        </w:rPr>
        <w:t>OPTIONAL</w:t>
      </w:r>
      <w:r>
        <w:t>,</w:t>
      </w:r>
    </w:p>
    <w:p w:rsidR="00BF596A" w:rsidRDefault="005632DD">
      <w:pPr>
        <w:pStyle w:val="PL"/>
        <w:rPr>
          <w:color w:val="808080"/>
        </w:rPr>
      </w:pPr>
      <w:r>
        <w:t xml:space="preserve">    </w:t>
      </w:r>
      <w:r>
        <w:rPr>
          <w:color w:val="808080"/>
        </w:rPr>
        <w:t>-- 10-35a (4-19a): Overlapping PUCCH resources have different starting symbols in a slot for unlicensed spectrum</w:t>
      </w:r>
    </w:p>
    <w:p w:rsidR="00BF596A" w:rsidRDefault="005632DD">
      <w:pPr>
        <w:pStyle w:val="PL"/>
      </w:pPr>
      <w:r>
        <w:t xml:space="preserve">    mux-SR-HARQ-ACK-PUCCH-r16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-- 10-35b (4-19b): SR/HARQ-ACK/CSI multiplexing more than once per slot using a PUCCH (or HARQ-ACK/CSI piggybacked on a PUSCH) when</w:t>
      </w:r>
    </w:p>
    <w:p w:rsidR="00BF596A" w:rsidRDefault="005632DD">
      <w:pPr>
        <w:pStyle w:val="PL"/>
        <w:rPr>
          <w:color w:val="808080"/>
        </w:rPr>
      </w:pPr>
      <w:r>
        <w:t xml:space="preserve">    </w:t>
      </w:r>
      <w:r>
        <w:rPr>
          <w:color w:val="808080"/>
        </w:rPr>
        <w:t>-- SR/HARQ ACK/CSI are supposed to be sent with the same or different starting symbol in a slot for unlicensed spectrum</w:t>
      </w:r>
    </w:p>
    <w:p w:rsidR="00BF596A" w:rsidRDefault="005632DD">
      <w:pPr>
        <w:pStyle w:val="PL"/>
      </w:pPr>
      <w:r>
        <w:t xml:space="preserve">    mux-SR-HARQ-ACK-CSI-PUCCH-MultiPerSlot-r16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-- 10-36 (4-28): HARQ-ACK multiplexing on PUSCH with different PUCCH/PUSCH starting OFDM symbols for unlicensed spectrum</w:t>
      </w:r>
    </w:p>
    <w:p w:rsidR="00BF596A" w:rsidRDefault="005632DD">
      <w:pPr>
        <w:pStyle w:val="PL"/>
      </w:pPr>
      <w:r>
        <w:t xml:space="preserve">    mux-HARQ-ACK-PUSCH-DiffSymbol-r16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-- 10-37 (4-23): Repetitions for PUCCH format 1, 3, and 4 over multiple slots with K = 2, 4, 8 for unlicensed spectrum</w:t>
      </w:r>
    </w:p>
    <w:p w:rsidR="00BF596A" w:rsidRDefault="005632DD">
      <w:pPr>
        <w:pStyle w:val="PL"/>
      </w:pPr>
      <w:r>
        <w:t xml:space="preserve">    pucch-Repetition-F1-3-4-r16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-- 10-38 (5-14): Type 1 configured PUSCH repetitions over multiple slots for unlicensed spectrum</w:t>
      </w:r>
    </w:p>
    <w:p w:rsidR="00BF596A" w:rsidRDefault="005632DD">
      <w:pPr>
        <w:pStyle w:val="PL"/>
      </w:pPr>
      <w:r>
        <w:t xml:space="preserve">    type1-PUSCH-RepetitionMultiSlots-r16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-- 10-39 (5-16): Type 2 configured PUSCH repetitions over multiple slots for unlicensed spectrum</w:t>
      </w:r>
    </w:p>
    <w:p w:rsidR="00BF596A" w:rsidRDefault="005632DD">
      <w:pPr>
        <w:pStyle w:val="PL"/>
      </w:pPr>
      <w:r>
        <w:t xml:space="preserve">    type2-PUSCH-RepetitionMultiSlots-r16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-- 10-40 (5-17): PUSCH repetitions over multiple slots for unlicensed spectrum</w:t>
      </w:r>
    </w:p>
    <w:p w:rsidR="00BF596A" w:rsidRDefault="005632DD">
      <w:pPr>
        <w:pStyle w:val="PL"/>
      </w:pPr>
      <w:r>
        <w:t xml:space="preserve">    pusch-RepetitionMultiSlots-r16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-- 10-40a (5-17a): PDSCH repetitions over multiple slots for unlicensed spectrum</w:t>
      </w:r>
    </w:p>
    <w:p w:rsidR="00BF596A" w:rsidRDefault="005632DD">
      <w:pPr>
        <w:pStyle w:val="PL"/>
      </w:pPr>
      <w:r>
        <w:t xml:space="preserve">    pdsch-RepetitionMultiSlots-r16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-- 10-41 (5-18): DL SPS</w:t>
      </w:r>
    </w:p>
    <w:p w:rsidR="00BF596A" w:rsidRDefault="005632DD">
      <w:pPr>
        <w:pStyle w:val="PL"/>
      </w:pPr>
      <w:r>
        <w:t xml:space="preserve">    downlinkSPS-r16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-- 10-42 (5-19): Type 1 Configured UL grant</w:t>
      </w:r>
    </w:p>
    <w:p w:rsidR="00BF596A" w:rsidRDefault="005632DD">
      <w:pPr>
        <w:pStyle w:val="PL"/>
      </w:pPr>
      <w:r>
        <w:t xml:space="preserve">    configuredUL-GrantType1-r16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-- 10-43 (5-20): Type 2 Configured UL grant</w:t>
      </w:r>
    </w:p>
    <w:p w:rsidR="00BF596A" w:rsidRDefault="005632DD">
      <w:pPr>
        <w:pStyle w:val="PL"/>
      </w:pPr>
      <w:r>
        <w:t xml:space="preserve">    configuredUL-GrantType2-r16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-- 10-44 (5-21): Pre-emption indication for DL</w:t>
      </w:r>
    </w:p>
    <w:p w:rsidR="00BF596A" w:rsidRDefault="005632DD">
      <w:pPr>
        <w:pStyle w:val="PL"/>
      </w:pPr>
      <w:r>
        <w:t xml:space="preserve">    pre-EmptIndication-DL-r16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TAG-PHY-PARAMETERSSHAREDSPECTRUMCHACCESS-STOP</w:t>
      </w:r>
    </w:p>
    <w:p w:rsidR="00BF596A" w:rsidRDefault="005632DD">
      <w:pPr>
        <w:pStyle w:val="PL"/>
        <w:rPr>
          <w:color w:val="808080"/>
        </w:rPr>
      </w:pPr>
      <w:r>
        <w:rPr>
          <w:color w:val="808080"/>
        </w:rPr>
        <w:t>-- ASN1STOP</w:t>
      </w:r>
    </w:p>
    <w:p w:rsidR="00BF596A" w:rsidRDefault="00BF596A"/>
    <w:p w:rsidR="00BF596A" w:rsidRDefault="005632DD">
      <w:pPr>
        <w:pStyle w:val="4"/>
        <w:rPr>
          <w:i/>
          <w:iCs/>
          <w:lang w:val="en-GB"/>
        </w:rPr>
      </w:pPr>
      <w:bookmarkStart w:id="1088" w:name="_Toc83740429"/>
      <w:bookmarkStart w:id="1089" w:name="_Toc60777472"/>
      <w:r>
        <w:rPr>
          <w:i/>
          <w:iCs/>
          <w:lang w:val="en-GB"/>
        </w:rPr>
        <w:t>–</w:t>
      </w:r>
      <w:r>
        <w:rPr>
          <w:i/>
          <w:iCs/>
          <w:lang w:val="en-GB"/>
        </w:rPr>
        <w:tab/>
        <w:t>PowSav-Parameters</w:t>
      </w:r>
      <w:bookmarkEnd w:id="1088"/>
      <w:bookmarkEnd w:id="1089"/>
    </w:p>
    <w:p w:rsidR="00BF596A" w:rsidRDefault="005632DD">
      <w:r>
        <w:t xml:space="preserve">The IE </w:t>
      </w:r>
      <w:r>
        <w:rPr>
          <w:i/>
        </w:rPr>
        <w:t>PowSav-Parameters</w:t>
      </w:r>
      <w:r>
        <w:t xml:space="preserve"> is used to convey the capabilities supported by the UE for the power saving preferences.</w:t>
      </w:r>
    </w:p>
    <w:p w:rsidR="00BF596A" w:rsidRDefault="005632DD">
      <w:pPr>
        <w:pStyle w:val="TH"/>
        <w:rPr>
          <w:i/>
          <w:lang w:val="en-GB"/>
        </w:rPr>
      </w:pPr>
      <w:r>
        <w:rPr>
          <w:i/>
          <w:lang w:val="en-GB"/>
        </w:rPr>
        <w:t xml:space="preserve">PowSav-Parameters </w:t>
      </w:r>
      <w:r>
        <w:rPr>
          <w:iCs/>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TAG-POWSAV-PARAMETERS-START</w:t>
      </w:r>
    </w:p>
    <w:p w:rsidR="00BF596A" w:rsidRDefault="00BF596A">
      <w:pPr>
        <w:pStyle w:val="PL"/>
      </w:pPr>
    </w:p>
    <w:p w:rsidR="00BF596A" w:rsidRDefault="005632DD">
      <w:pPr>
        <w:pStyle w:val="PL"/>
      </w:pPr>
      <w:r>
        <w:t xml:space="preserve">PowSav-Parameters-r16 ::=         </w:t>
      </w:r>
      <w:r>
        <w:rPr>
          <w:color w:val="993366"/>
        </w:rPr>
        <w:t>SEQUENCE</w:t>
      </w:r>
      <w:r>
        <w:t xml:space="preserve"> {</w:t>
      </w:r>
    </w:p>
    <w:p w:rsidR="00BF596A" w:rsidRDefault="005632DD">
      <w:pPr>
        <w:pStyle w:val="PL"/>
      </w:pPr>
      <w:r>
        <w:t xml:space="preserve">    powSav-ParametersCommon-r16               PowSav-ParametersCommon-r16                                        </w:t>
      </w:r>
      <w:r>
        <w:rPr>
          <w:color w:val="993366"/>
        </w:rPr>
        <w:t>OPTIONAL</w:t>
      </w:r>
      <w:r>
        <w:t>,</w:t>
      </w:r>
    </w:p>
    <w:p w:rsidR="00BF596A" w:rsidRDefault="005632DD">
      <w:pPr>
        <w:pStyle w:val="PL"/>
      </w:pPr>
      <w:r>
        <w:t xml:space="preserve">    powSav-ParametersFRX-Diff-r16             PowSav-ParametersFRX-Diff-r16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PowSav-ParametersCommon-r16 ::=    </w:t>
      </w:r>
      <w:r>
        <w:rPr>
          <w:color w:val="993366"/>
        </w:rPr>
        <w:t>SEQUENCE</w:t>
      </w:r>
      <w:r>
        <w:t xml:space="preserve"> {</w:t>
      </w:r>
    </w:p>
    <w:p w:rsidR="00BF596A" w:rsidRDefault="005632DD">
      <w:pPr>
        <w:pStyle w:val="PL"/>
      </w:pPr>
      <w:r>
        <w:t xml:space="preserve">    drx-Preference-r16                        </w:t>
      </w:r>
      <w:r>
        <w:rPr>
          <w:color w:val="993366"/>
        </w:rPr>
        <w:t>ENUMERATED</w:t>
      </w:r>
      <w:r>
        <w:t xml:space="preserve"> {supported}                                             </w:t>
      </w:r>
      <w:r>
        <w:rPr>
          <w:color w:val="993366"/>
        </w:rPr>
        <w:t>OPTIONAL</w:t>
      </w:r>
      <w:r>
        <w:t>,</w:t>
      </w:r>
    </w:p>
    <w:p w:rsidR="00BF596A" w:rsidRDefault="005632DD">
      <w:pPr>
        <w:pStyle w:val="PL"/>
      </w:pPr>
      <w:r>
        <w:t xml:space="preserve">    maxCC-Preference-r16                      </w:t>
      </w:r>
      <w:r>
        <w:rPr>
          <w:color w:val="993366"/>
        </w:rPr>
        <w:t>ENUMERATED</w:t>
      </w:r>
      <w:r>
        <w:t xml:space="preserve"> {supported}                                             </w:t>
      </w:r>
      <w:r>
        <w:rPr>
          <w:color w:val="993366"/>
        </w:rPr>
        <w:t>OPTIONAL</w:t>
      </w:r>
      <w:r>
        <w:t>,</w:t>
      </w:r>
    </w:p>
    <w:p w:rsidR="00BF596A" w:rsidRDefault="005632DD">
      <w:pPr>
        <w:pStyle w:val="PL"/>
      </w:pPr>
      <w:r>
        <w:t xml:space="preserve">    releasePreference-r16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19-4a: UE assistance information</w:t>
      </w:r>
    </w:p>
    <w:p w:rsidR="00BF596A" w:rsidRDefault="005632DD">
      <w:pPr>
        <w:pStyle w:val="PL"/>
      </w:pPr>
      <w:r>
        <w:t xml:space="preserve">    minSchedulingOffsetPreference-r16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PowSav-ParametersFRX-Diff-r16 ::=    </w:t>
      </w:r>
      <w:r>
        <w:rPr>
          <w:color w:val="993366"/>
        </w:rPr>
        <w:t>SEQUENCE</w:t>
      </w:r>
      <w:r>
        <w:t xml:space="preserve"> {</w:t>
      </w:r>
    </w:p>
    <w:p w:rsidR="00BF596A" w:rsidRDefault="005632DD">
      <w:pPr>
        <w:pStyle w:val="PL"/>
      </w:pPr>
      <w:r>
        <w:t xml:space="preserve">    maxBW-Preference-r16                      </w:t>
      </w:r>
      <w:r>
        <w:rPr>
          <w:color w:val="993366"/>
        </w:rPr>
        <w:t>ENUMERATED</w:t>
      </w:r>
      <w:r>
        <w:t xml:space="preserve"> {supported}                                             </w:t>
      </w:r>
      <w:r>
        <w:rPr>
          <w:color w:val="993366"/>
        </w:rPr>
        <w:t>OPTIONAL</w:t>
      </w:r>
      <w:r>
        <w:t>,</w:t>
      </w:r>
    </w:p>
    <w:p w:rsidR="00BF596A" w:rsidRDefault="005632DD">
      <w:pPr>
        <w:pStyle w:val="PL"/>
      </w:pPr>
      <w:r>
        <w:t xml:space="preserve">    maxMIMO-LayerPreference-r16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TAG-POWSAV-PARAMETERS-STOP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090" w:name="_Toc60777473"/>
      <w:bookmarkStart w:id="1091" w:name="_Toc83740430"/>
      <w:r>
        <w:rPr>
          <w:lang w:val="en-GB"/>
        </w:rPr>
        <w:t>–</w:t>
      </w:r>
      <w:r>
        <w:rPr>
          <w:lang w:val="en-GB"/>
        </w:rPr>
        <w:tab/>
      </w:r>
      <w:r>
        <w:rPr>
          <w:i/>
          <w:lang w:val="en-GB"/>
        </w:rPr>
        <w:t>ProcessingParameters</w:t>
      </w:r>
      <w:bookmarkEnd w:id="1090"/>
      <w:bookmarkEnd w:id="1091"/>
    </w:p>
    <w:p w:rsidR="00BF596A" w:rsidRDefault="005632DD">
      <w:r>
        <w:t xml:space="preserve">The IE </w:t>
      </w:r>
      <w:r>
        <w:rPr>
          <w:i/>
        </w:rPr>
        <w:t>ProcessingParameters</w:t>
      </w:r>
      <w:r>
        <w:t xml:space="preserve"> is used to indicate PDSCH/PUSCH processing capabilities supported by the UE.</w:t>
      </w:r>
    </w:p>
    <w:p w:rsidR="00BF596A" w:rsidRDefault="005632DD">
      <w:pPr>
        <w:pStyle w:val="TH"/>
        <w:rPr>
          <w:lang w:val="en-GB"/>
        </w:rPr>
      </w:pPr>
      <w:r>
        <w:rPr>
          <w:i/>
          <w:lang w:val="en-GB"/>
        </w:rPr>
        <w:t>ProcessingParameters</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TAG-PROCESSINGPARAMETERS-START</w:t>
      </w:r>
    </w:p>
    <w:p w:rsidR="00BF596A" w:rsidRDefault="00BF596A">
      <w:pPr>
        <w:pStyle w:val="PL"/>
      </w:pPr>
    </w:p>
    <w:p w:rsidR="00BF596A" w:rsidRDefault="005632DD">
      <w:pPr>
        <w:pStyle w:val="PL"/>
      </w:pPr>
      <w:r>
        <w:t xml:space="preserve">ProcessingParameters ::=        </w:t>
      </w:r>
      <w:r>
        <w:rPr>
          <w:color w:val="993366"/>
        </w:rPr>
        <w:t>SEQUENCE</w:t>
      </w:r>
      <w:r>
        <w:t xml:space="preserve"> {</w:t>
      </w:r>
    </w:p>
    <w:p w:rsidR="00BF596A" w:rsidRDefault="005632DD">
      <w:pPr>
        <w:pStyle w:val="PL"/>
        <w:rPr>
          <w:rFonts w:eastAsia="MS Mincho"/>
        </w:rPr>
      </w:pPr>
      <w:r>
        <w:rPr>
          <w:rFonts w:eastAsia="MS Mincho"/>
        </w:rPr>
        <w:t xml:space="preserve">    </w:t>
      </w:r>
      <w:r>
        <w:t xml:space="preserve">fallback                        </w:t>
      </w:r>
      <w:r>
        <w:rPr>
          <w:color w:val="993366"/>
        </w:rPr>
        <w:t>ENUMERATED</w:t>
      </w:r>
      <w:r>
        <w:t xml:space="preserve"> {sc, cap1-only},</w:t>
      </w:r>
    </w:p>
    <w:p w:rsidR="00BF596A" w:rsidRDefault="005632DD">
      <w:pPr>
        <w:pStyle w:val="PL"/>
      </w:pPr>
      <w:r>
        <w:rPr>
          <w:rFonts w:eastAsia="MS Mincho"/>
        </w:rPr>
        <w:t xml:space="preserve">    differentTB-PerSlot              </w:t>
      </w:r>
      <w:r>
        <w:rPr>
          <w:color w:val="993366"/>
        </w:rPr>
        <w:t>SEQUENCE</w:t>
      </w:r>
      <w:r>
        <w:t xml:space="preserve"> {</w:t>
      </w:r>
    </w:p>
    <w:p w:rsidR="00BF596A" w:rsidRDefault="005632DD">
      <w:pPr>
        <w:pStyle w:val="PL"/>
      </w:pPr>
      <w:r>
        <w:t xml:space="preserve">        upto1                          NumberOfCarriers                    </w:t>
      </w:r>
      <w:r>
        <w:rPr>
          <w:color w:val="993366"/>
        </w:rPr>
        <w:t>OPTIONAL</w:t>
      </w:r>
      <w:r>
        <w:t>,</w:t>
      </w:r>
    </w:p>
    <w:p w:rsidR="00BF596A" w:rsidRDefault="005632DD">
      <w:pPr>
        <w:pStyle w:val="PL"/>
      </w:pPr>
      <w:r>
        <w:t xml:space="preserve">        upto2                          NumberOfCarriers                    </w:t>
      </w:r>
      <w:r>
        <w:rPr>
          <w:color w:val="993366"/>
        </w:rPr>
        <w:t>OPTIONAL</w:t>
      </w:r>
      <w:r>
        <w:t>,</w:t>
      </w:r>
    </w:p>
    <w:p w:rsidR="00BF596A" w:rsidRDefault="005632DD">
      <w:pPr>
        <w:pStyle w:val="PL"/>
      </w:pPr>
      <w:r>
        <w:lastRenderedPageBreak/>
        <w:t xml:space="preserve">        upto4                          NumberOfCarriers                    </w:t>
      </w:r>
      <w:r>
        <w:rPr>
          <w:color w:val="993366"/>
        </w:rPr>
        <w:t>OPTIONAL</w:t>
      </w:r>
      <w:r>
        <w:t>,</w:t>
      </w:r>
    </w:p>
    <w:p w:rsidR="00BF596A" w:rsidRDefault="005632DD">
      <w:pPr>
        <w:pStyle w:val="PL"/>
        <w:rPr>
          <w:rFonts w:eastAsia="MS Mincho"/>
        </w:rPr>
      </w:pPr>
      <w:r>
        <w:t xml:space="preserve">        upto7                          NumberOfCarriers                    </w:t>
      </w:r>
      <w:r>
        <w:rPr>
          <w:color w:val="993366"/>
        </w:rPr>
        <w:t>OPTIONAL</w:t>
      </w:r>
    </w:p>
    <w:p w:rsidR="00BF596A" w:rsidRDefault="005632DD">
      <w:pPr>
        <w:pStyle w:val="PL"/>
        <w:rPr>
          <w:rFonts w:eastAsia="MS Mincho"/>
        </w:rPr>
      </w:pPr>
      <w:r>
        <w:rPr>
          <w:rFonts w:eastAsia="MS Mincho"/>
        </w:rPr>
        <w:t xml:space="preserve">    } </w:t>
      </w:r>
      <w:r>
        <w:t xml:space="preserve">                                                                </w:t>
      </w:r>
      <w:r>
        <w:rPr>
          <w:color w:val="993366"/>
        </w:rPr>
        <w:t>OPTIONAL</w:t>
      </w:r>
    </w:p>
    <w:p w:rsidR="00BF596A" w:rsidRDefault="005632DD">
      <w:pPr>
        <w:pStyle w:val="PL"/>
        <w:rPr>
          <w:rFonts w:eastAsia="MS Mincho"/>
        </w:rPr>
      </w:pPr>
      <w:r>
        <w:rPr>
          <w:rFonts w:eastAsia="MS Mincho"/>
        </w:rPr>
        <w:t>}</w:t>
      </w:r>
    </w:p>
    <w:p w:rsidR="00BF596A" w:rsidRDefault="00BF596A">
      <w:pPr>
        <w:pStyle w:val="PL"/>
      </w:pPr>
    </w:p>
    <w:p w:rsidR="00BF596A" w:rsidRDefault="005632DD">
      <w:pPr>
        <w:pStyle w:val="PL"/>
      </w:pPr>
      <w:r>
        <w:rPr>
          <w:rFonts w:eastAsia="MS Mincho"/>
        </w:rPr>
        <w:t xml:space="preserve">NumberOfCarriers ::=    </w:t>
      </w:r>
      <w:r>
        <w:rPr>
          <w:rFonts w:eastAsia="MS Mincho"/>
          <w:color w:val="993366"/>
        </w:rPr>
        <w:t>INTEGER</w:t>
      </w:r>
      <w:r>
        <w:rPr>
          <w:rFonts w:eastAsia="MS Mincho"/>
        </w:rPr>
        <w:t xml:space="preserve"> (1..16)</w:t>
      </w:r>
    </w:p>
    <w:p w:rsidR="00BF596A" w:rsidRDefault="00BF596A">
      <w:pPr>
        <w:pStyle w:val="PL"/>
      </w:pPr>
    </w:p>
    <w:p w:rsidR="00BF596A" w:rsidRDefault="005632DD">
      <w:pPr>
        <w:pStyle w:val="PL"/>
        <w:rPr>
          <w:color w:val="808080"/>
        </w:rPr>
      </w:pPr>
      <w:r>
        <w:rPr>
          <w:color w:val="808080"/>
        </w:rPr>
        <w:t>-- TAG-PROCESSINGPARAMETERS-STOP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092" w:name="_Toc60777474"/>
      <w:bookmarkStart w:id="1093" w:name="_Toc83740431"/>
      <w:r>
        <w:rPr>
          <w:lang w:val="en-GB"/>
        </w:rPr>
        <w:t>–</w:t>
      </w:r>
      <w:r>
        <w:rPr>
          <w:lang w:val="en-GB"/>
        </w:rPr>
        <w:tab/>
      </w:r>
      <w:r>
        <w:rPr>
          <w:i/>
          <w:lang w:val="en-GB"/>
        </w:rPr>
        <w:t>RAT-Type</w:t>
      </w:r>
      <w:bookmarkEnd w:id="1092"/>
      <w:bookmarkEnd w:id="1093"/>
    </w:p>
    <w:p w:rsidR="00BF596A" w:rsidRDefault="005632DD">
      <w:r>
        <w:t xml:space="preserve">The IE </w:t>
      </w:r>
      <w:r>
        <w:rPr>
          <w:i/>
        </w:rPr>
        <w:t>RAT-Type</w:t>
      </w:r>
      <w:r>
        <w:t xml:space="preserve"> is used to indicate the radio access technology (RAT), including NR, of the requested/transferred UE capabilities.</w:t>
      </w:r>
    </w:p>
    <w:p w:rsidR="00BF596A" w:rsidRDefault="005632DD">
      <w:pPr>
        <w:pStyle w:val="TH"/>
        <w:rPr>
          <w:lang w:val="en-GB"/>
        </w:rPr>
      </w:pPr>
      <w:r>
        <w:rPr>
          <w:i/>
          <w:lang w:val="en-GB"/>
        </w:rPr>
        <w:t>RAT-Type</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TAG-RAT-TYPE-START</w:t>
      </w:r>
    </w:p>
    <w:p w:rsidR="00BF596A" w:rsidRDefault="00BF596A">
      <w:pPr>
        <w:pStyle w:val="PL"/>
      </w:pPr>
    </w:p>
    <w:p w:rsidR="00BF596A" w:rsidRDefault="005632DD">
      <w:pPr>
        <w:pStyle w:val="PL"/>
      </w:pPr>
      <w:r>
        <w:t xml:space="preserve">RAT-Type ::= </w:t>
      </w:r>
      <w:r>
        <w:rPr>
          <w:color w:val="993366"/>
        </w:rPr>
        <w:t>ENUMERATED</w:t>
      </w:r>
      <w:r>
        <w:t xml:space="preserve"> {nr, eutra-nr, eutra, utra-fdd-v1610, ...}</w:t>
      </w:r>
    </w:p>
    <w:p w:rsidR="00BF596A" w:rsidRDefault="00BF596A">
      <w:pPr>
        <w:pStyle w:val="PL"/>
      </w:pPr>
    </w:p>
    <w:p w:rsidR="00BF596A" w:rsidRDefault="005632DD">
      <w:pPr>
        <w:pStyle w:val="PL"/>
        <w:rPr>
          <w:color w:val="808080"/>
        </w:rPr>
      </w:pPr>
      <w:r>
        <w:rPr>
          <w:color w:val="808080"/>
        </w:rPr>
        <w:t>-- TAG-RAT-TYPE-STOP</w:t>
      </w:r>
    </w:p>
    <w:p w:rsidR="00BF596A" w:rsidRDefault="005632DD">
      <w:pPr>
        <w:pStyle w:val="PL"/>
        <w:rPr>
          <w:color w:val="808080"/>
        </w:rPr>
      </w:pPr>
      <w:r>
        <w:rPr>
          <w:color w:val="808080"/>
        </w:rPr>
        <w:t>-- ASN1STOP</w:t>
      </w:r>
    </w:p>
    <w:p w:rsidR="00BF596A" w:rsidRDefault="00BF596A"/>
    <w:p w:rsidR="00BF596A" w:rsidRDefault="005632DD">
      <w:pPr>
        <w:pStyle w:val="4"/>
        <w:rPr>
          <w:rFonts w:eastAsia="Malgun Gothic"/>
          <w:lang w:val="en-GB"/>
        </w:rPr>
      </w:pPr>
      <w:bookmarkStart w:id="1094" w:name="_Toc60777475"/>
      <w:bookmarkStart w:id="1095" w:name="_Toc83740432"/>
      <w:r>
        <w:rPr>
          <w:rFonts w:eastAsia="Malgun Gothic"/>
          <w:lang w:val="en-GB"/>
        </w:rPr>
        <w:t>–</w:t>
      </w:r>
      <w:r>
        <w:rPr>
          <w:rFonts w:eastAsia="Malgun Gothic"/>
          <w:lang w:val="en-GB"/>
        </w:rPr>
        <w:tab/>
      </w:r>
      <w:r>
        <w:rPr>
          <w:rFonts w:eastAsia="Malgun Gothic"/>
          <w:i/>
          <w:lang w:val="en-GB"/>
        </w:rPr>
        <w:t>RF-Parameters</w:t>
      </w:r>
      <w:bookmarkEnd w:id="1094"/>
      <w:bookmarkEnd w:id="1095"/>
    </w:p>
    <w:p w:rsidR="00BF596A" w:rsidRDefault="005632DD">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rsidR="00BF596A" w:rsidRDefault="005632DD">
      <w:pPr>
        <w:pStyle w:val="TH"/>
        <w:rPr>
          <w:rFonts w:eastAsia="Malgun Gothic"/>
          <w:lang w:val="en-GB"/>
        </w:rPr>
      </w:pPr>
      <w:r>
        <w:rPr>
          <w:rFonts w:eastAsia="Malgun Gothic"/>
          <w:i/>
          <w:lang w:val="en-GB"/>
        </w:rPr>
        <w:t>RF-Parameters</w:t>
      </w:r>
      <w:r>
        <w:rPr>
          <w:rFonts w:eastAsia="Malgun Gothic"/>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TAG-RF-PARAMETERS-START</w:t>
      </w:r>
    </w:p>
    <w:p w:rsidR="00BF596A" w:rsidRDefault="00BF596A">
      <w:pPr>
        <w:pStyle w:val="PL"/>
      </w:pPr>
    </w:p>
    <w:p w:rsidR="00BF596A" w:rsidRDefault="005632DD">
      <w:pPr>
        <w:pStyle w:val="PL"/>
      </w:pPr>
      <w:r>
        <w:t xml:space="preserve">RF-Parameters ::=                                   </w:t>
      </w:r>
      <w:r>
        <w:rPr>
          <w:color w:val="993366"/>
        </w:rPr>
        <w:t>SEQUENCE</w:t>
      </w:r>
      <w:r>
        <w:t xml:space="preserve"> {</w:t>
      </w:r>
    </w:p>
    <w:p w:rsidR="00BF596A" w:rsidRDefault="005632DD">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rsidR="00BF596A" w:rsidRDefault="005632DD">
      <w:pPr>
        <w:pStyle w:val="PL"/>
      </w:pPr>
      <w:r>
        <w:t xml:space="preserve">    supportedBandCombinationList                        BandCombinationList                         </w:t>
      </w:r>
      <w:r>
        <w:rPr>
          <w:color w:val="993366"/>
        </w:rPr>
        <w:t>OPTIONAL</w:t>
      </w:r>
      <w:r>
        <w:t>,</w:t>
      </w:r>
    </w:p>
    <w:p w:rsidR="00BF596A" w:rsidRDefault="005632DD">
      <w:pPr>
        <w:pStyle w:val="PL"/>
      </w:pPr>
      <w:r>
        <w:t xml:space="preserve">    appliedFreqBandListFilter                           FreqBandList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supportedBandCombinationList-v1540                  BandCombinationList-v1540                   </w:t>
      </w:r>
      <w:r>
        <w:rPr>
          <w:color w:val="993366"/>
        </w:rPr>
        <w:t>OPTIONAL</w:t>
      </w:r>
      <w:r>
        <w:t>,</w:t>
      </w:r>
    </w:p>
    <w:p w:rsidR="00BF596A" w:rsidRDefault="005632DD">
      <w:pPr>
        <w:pStyle w:val="PL"/>
      </w:pPr>
      <w:r>
        <w:t xml:space="preserve">    srs-SwitchingTimeRequested                          </w:t>
      </w:r>
      <w:r>
        <w:rPr>
          <w:color w:val="993366"/>
        </w:rPr>
        <w:t>ENUMERATED</w:t>
      </w:r>
      <w:r>
        <w:t xml:space="preserve"> {true}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supportedBandCombinationList-v1550                  BandCombinationList-v1550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supportedBandCombinationList-v1560                  BandCombinationList-v1560                   </w:t>
      </w:r>
      <w:r>
        <w:rPr>
          <w:color w:val="993366"/>
        </w:rPr>
        <w:t>OPTIONAL</w:t>
      </w:r>
    </w:p>
    <w:p w:rsidR="00BF596A" w:rsidRDefault="005632DD">
      <w:pPr>
        <w:pStyle w:val="PL"/>
      </w:pPr>
      <w:r>
        <w:t xml:space="preserve">    ]],</w:t>
      </w:r>
    </w:p>
    <w:p w:rsidR="00BF596A" w:rsidRDefault="005632DD">
      <w:pPr>
        <w:pStyle w:val="PL"/>
      </w:pPr>
      <w:r>
        <w:lastRenderedPageBreak/>
        <w:t xml:space="preserve">    [[</w:t>
      </w:r>
    </w:p>
    <w:p w:rsidR="00BF596A" w:rsidRDefault="005632DD">
      <w:pPr>
        <w:pStyle w:val="PL"/>
      </w:pPr>
      <w:r>
        <w:t xml:space="preserve">    supportedBandCombinationList-v1610                  BandCombinationList-v1610                   </w:t>
      </w:r>
      <w:r>
        <w:rPr>
          <w:color w:val="993366"/>
        </w:rPr>
        <w:t>OPTIONAL</w:t>
      </w:r>
      <w:r>
        <w:t>,</w:t>
      </w:r>
    </w:p>
    <w:p w:rsidR="00BF596A" w:rsidRDefault="005632DD">
      <w:pPr>
        <w:pStyle w:val="PL"/>
      </w:pPr>
      <w:r>
        <w:t xml:space="preserve">    supportedBandCombinationListSidelinkEUTRA-NR-r16    BandCombinationListSidelinkEUTRA-NR-r16     </w:t>
      </w:r>
      <w:r>
        <w:rPr>
          <w:color w:val="993366"/>
        </w:rPr>
        <w:t>OPTIONAL</w:t>
      </w:r>
      <w:r>
        <w:t>,</w:t>
      </w:r>
    </w:p>
    <w:p w:rsidR="00BF596A" w:rsidRDefault="005632DD">
      <w:pPr>
        <w:pStyle w:val="PL"/>
      </w:pPr>
      <w:r>
        <w:t xml:space="preserve">    supportedBandCombinationList-UplinkTxSwitch-r16     BandCombinationList-UplinkTxSwitch-r16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supportedBandCombinationList-v1630                  BandCombinationList-v1630                   </w:t>
      </w:r>
      <w:r>
        <w:rPr>
          <w:color w:val="993366"/>
        </w:rPr>
        <w:t>OPTIONAL</w:t>
      </w:r>
      <w:r>
        <w:t>,</w:t>
      </w:r>
    </w:p>
    <w:p w:rsidR="00BF596A" w:rsidRDefault="005632DD">
      <w:pPr>
        <w:pStyle w:val="PL"/>
      </w:pPr>
      <w:r>
        <w:t xml:space="preserve">    supportedBandCombinationListSidelinkEUTRA-NR-v1630  BandCombinationListSidelinkEUTRA-NR-v1630   </w:t>
      </w:r>
      <w:r>
        <w:rPr>
          <w:color w:val="993366"/>
        </w:rPr>
        <w:t>OPTIONAL</w:t>
      </w:r>
      <w:r>
        <w:t>,</w:t>
      </w:r>
    </w:p>
    <w:p w:rsidR="00BF596A" w:rsidRDefault="005632DD">
      <w:pPr>
        <w:pStyle w:val="PL"/>
      </w:pPr>
      <w:r>
        <w:t xml:space="preserve">    supportedBandCombinationList-UplinkTxSwitch-v1630   BandCombinationList-UplinkTxSwitch-v1630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supportedBandCombinationList-v1640                  BandCombinationList-v1640                   </w:t>
      </w:r>
      <w:r>
        <w:rPr>
          <w:color w:val="993366"/>
        </w:rPr>
        <w:t>OPTIONAL</w:t>
      </w:r>
      <w:r>
        <w:t>,</w:t>
      </w:r>
    </w:p>
    <w:p w:rsidR="00BF596A" w:rsidRDefault="005632DD">
      <w:pPr>
        <w:pStyle w:val="PL"/>
      </w:pPr>
      <w:r>
        <w:t xml:space="preserve">    supportedBandCombinationList-UplinkTxSwitch-v1640   BandCombinationList-UplinkTxSwitch-v1640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supportedBandCombinationList-v1650                  BandCombinationList-v1650                   </w:t>
      </w:r>
      <w:r>
        <w:rPr>
          <w:color w:val="993366"/>
        </w:rPr>
        <w:t>OPTIONAL</w:t>
      </w:r>
      <w:r>
        <w:t>,</w:t>
      </w:r>
    </w:p>
    <w:p w:rsidR="00BF596A" w:rsidRDefault="005632DD">
      <w:pPr>
        <w:pStyle w:val="PL"/>
      </w:pPr>
      <w:r>
        <w:t xml:space="preserve">    supportedBandCombinationList-UplinkTxSwitch-v1650   BandCombinationList-UplinkTxSwitch-v1650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extendedBand-n77-r16                                </w:t>
      </w:r>
      <w:r>
        <w:rPr>
          <w:color w:val="993366"/>
        </w:rPr>
        <w:t>ENUMERATED</w:t>
      </w:r>
      <w:r>
        <w:t xml:space="preserve"> {supported}                      </w:t>
      </w:r>
      <w:r>
        <w:rPr>
          <w:color w:val="993366"/>
        </w:rPr>
        <w:t>OPTIONAL</w:t>
      </w:r>
    </w:p>
    <w:p w:rsidR="00BF596A" w:rsidRDefault="005632DD">
      <w:pPr>
        <w:pStyle w:val="PL"/>
      </w:pPr>
      <w:r>
        <w:t xml:space="preserve">    ]]</w:t>
      </w:r>
    </w:p>
    <w:p w:rsidR="00BF596A" w:rsidRDefault="00BF596A">
      <w:pPr>
        <w:pStyle w:val="PL"/>
      </w:pPr>
    </w:p>
    <w:p w:rsidR="00BF596A" w:rsidRDefault="005632DD">
      <w:pPr>
        <w:pStyle w:val="PL"/>
      </w:pPr>
      <w:r>
        <w:t>}</w:t>
      </w:r>
    </w:p>
    <w:p w:rsidR="00BF596A" w:rsidRDefault="00BF596A">
      <w:pPr>
        <w:pStyle w:val="PL"/>
      </w:pPr>
    </w:p>
    <w:p w:rsidR="00BF596A" w:rsidRDefault="005632DD">
      <w:pPr>
        <w:pStyle w:val="PL"/>
      </w:pPr>
      <w:r>
        <w:t xml:space="preserve">BandNR ::=                          </w:t>
      </w:r>
      <w:r>
        <w:rPr>
          <w:color w:val="993366"/>
        </w:rPr>
        <w:t>SEQUENCE</w:t>
      </w:r>
      <w:r>
        <w:t xml:space="preserve"> {</w:t>
      </w:r>
    </w:p>
    <w:p w:rsidR="00BF596A" w:rsidRDefault="005632DD">
      <w:pPr>
        <w:pStyle w:val="PL"/>
      </w:pPr>
      <w:r>
        <w:t xml:space="preserve">    bandNR                              FreqBandIndicatorNR,</w:t>
      </w:r>
    </w:p>
    <w:p w:rsidR="00BF596A" w:rsidRDefault="005632DD">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rsidR="00BF596A" w:rsidRDefault="005632DD">
      <w:pPr>
        <w:pStyle w:val="PL"/>
        <w:rPr>
          <w:lang w:val="es-ES"/>
        </w:rPr>
      </w:pPr>
      <w:r>
        <w:t xml:space="preserve">    </w:t>
      </w:r>
      <w:r>
        <w:rPr>
          <w:lang w:val="es-ES"/>
        </w:rPr>
        <w:t xml:space="preserve">mimo-ParametersPerBand              MIMO-ParametersPerBand                          </w:t>
      </w:r>
      <w:r>
        <w:rPr>
          <w:color w:val="993366"/>
          <w:lang w:val="es-ES"/>
        </w:rPr>
        <w:t>OPTIONAL</w:t>
      </w:r>
      <w:r>
        <w:rPr>
          <w:lang w:val="es-ES"/>
        </w:rPr>
        <w:t>,</w:t>
      </w:r>
    </w:p>
    <w:p w:rsidR="00BF596A" w:rsidRDefault="005632DD">
      <w:pPr>
        <w:pStyle w:val="PL"/>
      </w:pPr>
      <w:r>
        <w:rPr>
          <w:lang w:val="es-ES"/>
        </w:rPr>
        <w:t xml:space="preserve">    </w:t>
      </w:r>
      <w:r>
        <w:t xml:space="preserve">extendedCP                          </w:t>
      </w:r>
      <w:r>
        <w:rPr>
          <w:color w:val="993366"/>
        </w:rPr>
        <w:t>ENUMERATED</w:t>
      </w:r>
      <w:r>
        <w:t xml:space="preserve"> {supported}                          </w:t>
      </w:r>
      <w:r>
        <w:rPr>
          <w:color w:val="993366"/>
        </w:rPr>
        <w:t>OPTIONAL</w:t>
      </w:r>
      <w:r>
        <w:t>,</w:t>
      </w:r>
    </w:p>
    <w:p w:rsidR="00BF596A" w:rsidRDefault="005632DD">
      <w:pPr>
        <w:pStyle w:val="PL"/>
      </w:pPr>
      <w:r>
        <w:t xml:space="preserve">    multipleTCI                         </w:t>
      </w:r>
      <w:r>
        <w:rPr>
          <w:color w:val="993366"/>
        </w:rPr>
        <w:t>ENUMERATED</w:t>
      </w:r>
      <w:r>
        <w:t xml:space="preserve"> {supported}                          </w:t>
      </w:r>
      <w:r>
        <w:rPr>
          <w:color w:val="993366"/>
        </w:rPr>
        <w:t>OPTIONAL</w:t>
      </w:r>
      <w:r>
        <w:t>,</w:t>
      </w:r>
    </w:p>
    <w:p w:rsidR="00BF596A" w:rsidRDefault="005632DD">
      <w:pPr>
        <w:pStyle w:val="PL"/>
      </w:pPr>
      <w:r>
        <w:t xml:space="preserve">    bwp-WithoutRestriction              </w:t>
      </w:r>
      <w:r>
        <w:rPr>
          <w:color w:val="993366"/>
        </w:rPr>
        <w:t>ENUMERATED</w:t>
      </w:r>
      <w:r>
        <w:t xml:space="preserve"> {supported}                          </w:t>
      </w:r>
      <w:r>
        <w:rPr>
          <w:color w:val="993366"/>
        </w:rPr>
        <w:t>OPTIONAL</w:t>
      </w:r>
      <w:r>
        <w:t>,</w:t>
      </w:r>
    </w:p>
    <w:p w:rsidR="00BF596A" w:rsidRDefault="005632DD">
      <w:pPr>
        <w:pStyle w:val="PL"/>
      </w:pPr>
      <w:r>
        <w:t xml:space="preserve">    bwp-SameNumerology                  </w:t>
      </w:r>
      <w:r>
        <w:rPr>
          <w:color w:val="993366"/>
        </w:rPr>
        <w:t>ENUMERATED</w:t>
      </w:r>
      <w:r>
        <w:t xml:space="preserve"> {upto2, upto4}                       </w:t>
      </w:r>
      <w:r>
        <w:rPr>
          <w:color w:val="993366"/>
        </w:rPr>
        <w:t>OPTIONAL</w:t>
      </w:r>
      <w:r>
        <w:t>,</w:t>
      </w:r>
    </w:p>
    <w:p w:rsidR="00BF596A" w:rsidRDefault="005632DD">
      <w:pPr>
        <w:pStyle w:val="PL"/>
      </w:pPr>
      <w:r>
        <w:t xml:space="preserve">    bwp-DiffNumerology                  </w:t>
      </w:r>
      <w:r>
        <w:rPr>
          <w:color w:val="993366"/>
        </w:rPr>
        <w:t>ENUMERATED</w:t>
      </w:r>
      <w:r>
        <w:t xml:space="preserve"> {upto4}                              </w:t>
      </w:r>
      <w:r>
        <w:rPr>
          <w:color w:val="993366"/>
        </w:rPr>
        <w:t>OPTIONAL</w:t>
      </w:r>
      <w:r>
        <w:t>,</w:t>
      </w:r>
    </w:p>
    <w:p w:rsidR="00BF596A" w:rsidRDefault="005632DD">
      <w:pPr>
        <w:pStyle w:val="PL"/>
      </w:pPr>
      <w:r>
        <w:t xml:space="preserve">    crossCarrierScheduling-SameSCS      </w:t>
      </w:r>
      <w:r>
        <w:rPr>
          <w:color w:val="993366"/>
        </w:rPr>
        <w:t>ENUMERATED</w:t>
      </w:r>
      <w:r>
        <w:t xml:space="preserve"> {supported}                          </w:t>
      </w:r>
      <w:r>
        <w:rPr>
          <w:color w:val="993366"/>
        </w:rPr>
        <w:t>OPTIONAL</w:t>
      </w:r>
      <w:r>
        <w:t>,</w:t>
      </w:r>
    </w:p>
    <w:p w:rsidR="00BF596A" w:rsidRDefault="005632DD">
      <w:pPr>
        <w:pStyle w:val="PL"/>
      </w:pPr>
      <w:r>
        <w:t xml:space="preserve">    pdsch-256QAM-FR2                    </w:t>
      </w:r>
      <w:r>
        <w:rPr>
          <w:color w:val="993366"/>
        </w:rPr>
        <w:t>ENUMERATED</w:t>
      </w:r>
      <w:r>
        <w:t xml:space="preserve"> {supported}                          </w:t>
      </w:r>
      <w:r>
        <w:rPr>
          <w:color w:val="993366"/>
        </w:rPr>
        <w:t>OPTIONAL</w:t>
      </w:r>
      <w:r>
        <w:t>,</w:t>
      </w:r>
    </w:p>
    <w:p w:rsidR="00BF596A" w:rsidRDefault="005632DD">
      <w:pPr>
        <w:pStyle w:val="PL"/>
      </w:pPr>
      <w:r>
        <w:t xml:space="preserve">    pusch-256QAM                        </w:t>
      </w:r>
      <w:r>
        <w:rPr>
          <w:color w:val="993366"/>
        </w:rPr>
        <w:t>ENUMERATED</w:t>
      </w:r>
      <w:r>
        <w:t xml:space="preserve"> {supported}                          </w:t>
      </w:r>
      <w:r>
        <w:rPr>
          <w:color w:val="993366"/>
        </w:rPr>
        <w:t>OPTIONAL</w:t>
      </w:r>
      <w:r>
        <w:t>,</w:t>
      </w:r>
    </w:p>
    <w:p w:rsidR="00BF596A" w:rsidRDefault="005632DD">
      <w:pPr>
        <w:pStyle w:val="PL"/>
      </w:pPr>
      <w:r>
        <w:t xml:space="preserve">    ue-PowerClass                       </w:t>
      </w:r>
      <w:r>
        <w:rPr>
          <w:color w:val="993366"/>
        </w:rPr>
        <w:t>ENUMERATED</w:t>
      </w:r>
      <w:r>
        <w:t xml:space="preserve"> {pc1, pc2, pc3, pc4}                 </w:t>
      </w:r>
      <w:r>
        <w:rPr>
          <w:color w:val="993366"/>
        </w:rPr>
        <w:t>OPTIONAL</w:t>
      </w:r>
      <w:r>
        <w:t>,</w:t>
      </w:r>
    </w:p>
    <w:p w:rsidR="00BF596A" w:rsidRDefault="005632DD">
      <w:pPr>
        <w:pStyle w:val="PL"/>
      </w:pPr>
      <w:r>
        <w:t xml:space="preserve">    rateMatchingLTE-CRS                 </w:t>
      </w:r>
      <w:r>
        <w:rPr>
          <w:color w:val="993366"/>
        </w:rPr>
        <w:t>ENUMERATED</w:t>
      </w:r>
      <w:r>
        <w:t xml:space="preserve"> {supported}                          </w:t>
      </w:r>
      <w:r>
        <w:rPr>
          <w:color w:val="993366"/>
        </w:rPr>
        <w:t>OPTIONAL</w:t>
      </w:r>
      <w:r>
        <w:t>,</w:t>
      </w:r>
    </w:p>
    <w:p w:rsidR="00BF596A" w:rsidRDefault="005632DD">
      <w:pPr>
        <w:pStyle w:val="PL"/>
      </w:pPr>
      <w:r>
        <w:t xml:space="preserve">    channelBWs-DL                       </w:t>
      </w:r>
      <w:r>
        <w:rPr>
          <w:color w:val="993366"/>
        </w:rPr>
        <w:t>CHOICE</w:t>
      </w:r>
      <w:r>
        <w:t xml:space="preserve"> {</w:t>
      </w:r>
    </w:p>
    <w:p w:rsidR="00BF596A" w:rsidRDefault="005632DD">
      <w:pPr>
        <w:pStyle w:val="PL"/>
      </w:pPr>
      <w:r>
        <w:t xml:space="preserve">        fr1                                 </w:t>
      </w:r>
      <w:r>
        <w:rPr>
          <w:color w:val="993366"/>
        </w:rPr>
        <w:t>SEQUENCE</w:t>
      </w:r>
      <w:r>
        <w:t xml:space="preserve"> {</w:t>
      </w:r>
    </w:p>
    <w:p w:rsidR="00BF596A" w:rsidRDefault="005632DD">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rsidR="00BF596A" w:rsidRDefault="005632DD">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rsidR="00BF596A" w:rsidRDefault="005632DD">
      <w:pPr>
        <w:pStyle w:val="PL"/>
      </w:pPr>
      <w:r>
        <w:t xml:space="preserve">        },</w:t>
      </w:r>
    </w:p>
    <w:p w:rsidR="00BF596A" w:rsidRDefault="005632DD">
      <w:pPr>
        <w:pStyle w:val="PL"/>
      </w:pPr>
      <w:r>
        <w:t xml:space="preserve">        fr2                                 </w:t>
      </w:r>
      <w:r>
        <w:rPr>
          <w:color w:val="993366"/>
        </w:rPr>
        <w:t>SEQUENCE</w:t>
      </w:r>
      <w:r>
        <w:t xml:space="preserve"> {</w:t>
      </w:r>
    </w:p>
    <w:p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rsidR="00BF596A" w:rsidRDefault="005632DD">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rsidR="00BF596A" w:rsidRDefault="005632DD">
      <w:pPr>
        <w:pStyle w:val="PL"/>
      </w:pPr>
      <w:r>
        <w:t xml:space="preserve">        }</w:t>
      </w:r>
    </w:p>
    <w:p w:rsidR="00BF596A" w:rsidRDefault="005632DD">
      <w:pPr>
        <w:pStyle w:val="PL"/>
      </w:pPr>
      <w:r>
        <w:t xml:space="preserve">    }                                                                                   </w:t>
      </w:r>
      <w:r>
        <w:rPr>
          <w:color w:val="993366"/>
        </w:rPr>
        <w:t>OPTIONAL</w:t>
      </w:r>
      <w:r>
        <w:t>,</w:t>
      </w:r>
    </w:p>
    <w:p w:rsidR="00BF596A" w:rsidRDefault="005632DD">
      <w:pPr>
        <w:pStyle w:val="PL"/>
      </w:pPr>
      <w:r>
        <w:t xml:space="preserve">    channelBWs-UL                       </w:t>
      </w:r>
      <w:r>
        <w:rPr>
          <w:color w:val="993366"/>
        </w:rPr>
        <w:t>CHOICE</w:t>
      </w:r>
      <w:r>
        <w:t xml:space="preserve"> {</w:t>
      </w:r>
    </w:p>
    <w:p w:rsidR="00BF596A" w:rsidRDefault="005632DD">
      <w:pPr>
        <w:pStyle w:val="PL"/>
      </w:pPr>
      <w:r>
        <w:t xml:space="preserve">        fr1                                 </w:t>
      </w:r>
      <w:r>
        <w:rPr>
          <w:color w:val="993366"/>
        </w:rPr>
        <w:t>SEQUENCE</w:t>
      </w:r>
      <w:r>
        <w:t xml:space="preserve"> {</w:t>
      </w:r>
    </w:p>
    <w:p w:rsidR="00BF596A" w:rsidRDefault="005632DD">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rsidR="00BF596A" w:rsidRDefault="005632DD">
      <w:pPr>
        <w:pStyle w:val="PL"/>
      </w:pPr>
      <w:r>
        <w:lastRenderedPageBreak/>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rsidR="00BF596A" w:rsidRDefault="005632DD">
      <w:pPr>
        <w:pStyle w:val="PL"/>
      </w:pPr>
      <w:r>
        <w:t xml:space="preserve">        },</w:t>
      </w:r>
    </w:p>
    <w:p w:rsidR="00BF596A" w:rsidRDefault="005632DD">
      <w:pPr>
        <w:pStyle w:val="PL"/>
      </w:pPr>
      <w:r>
        <w:t xml:space="preserve">        fr2                                 </w:t>
      </w:r>
      <w:r>
        <w:rPr>
          <w:color w:val="993366"/>
        </w:rPr>
        <w:t>SEQUENCE</w:t>
      </w:r>
      <w:r>
        <w:t xml:space="preserve"> {</w:t>
      </w:r>
    </w:p>
    <w:p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rsidR="00BF596A" w:rsidRDefault="005632DD">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rsidR="00BF596A" w:rsidRDefault="005632DD">
      <w:pPr>
        <w:pStyle w:val="PL"/>
      </w:pPr>
      <w:r>
        <w:t xml:space="preserve">        }</w:t>
      </w:r>
    </w:p>
    <w:p w:rsidR="00BF596A" w:rsidRDefault="005632DD">
      <w:pPr>
        <w:pStyle w:val="PL"/>
      </w:pPr>
      <w:r>
        <w:t xml:space="preserve">    }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maxUplinkDutyCycle-PC2-FR1                  </w:t>
      </w:r>
      <w:r>
        <w:rPr>
          <w:color w:val="993366"/>
        </w:rPr>
        <w:t>ENUMERATED</w:t>
      </w:r>
      <w:r>
        <w:t xml:space="preserve"> {n60, n70, n80, n90, n100}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pucch-SpatialRelInfoMAC-CE          </w:t>
      </w:r>
      <w:r>
        <w:rPr>
          <w:color w:val="993366"/>
        </w:rPr>
        <w:t>ENUMERATED</w:t>
      </w:r>
      <w:r>
        <w:t xml:space="preserve"> {supported}                          </w:t>
      </w:r>
      <w:r>
        <w:rPr>
          <w:color w:val="993366"/>
        </w:rPr>
        <w:t>OPTIONAL</w:t>
      </w:r>
      <w:r>
        <w:t>,</w:t>
      </w:r>
    </w:p>
    <w:p w:rsidR="00BF596A" w:rsidRDefault="005632DD">
      <w:pPr>
        <w:pStyle w:val="PL"/>
      </w:pPr>
      <w:r>
        <w:t xml:space="preserve">    powerBoosting-pi2BPSK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maxUplinkDutyCycle-FR2          </w:t>
      </w:r>
      <w:r>
        <w:rPr>
          <w:color w:val="993366"/>
        </w:rPr>
        <w:t>ENUMERATED</w:t>
      </w:r>
      <w:r>
        <w:t xml:space="preserve"> {n15, n20, n25, n30, n40, n50, n60, n70, n80, n90, n100}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channelBWs-DL-v1590                 </w:t>
      </w:r>
      <w:r>
        <w:rPr>
          <w:color w:val="993366"/>
        </w:rPr>
        <w:t>CHOICE</w:t>
      </w:r>
      <w:r>
        <w:t xml:space="preserve"> {</w:t>
      </w:r>
    </w:p>
    <w:p w:rsidR="00BF596A" w:rsidRDefault="005632DD">
      <w:pPr>
        <w:pStyle w:val="PL"/>
      </w:pPr>
      <w:r>
        <w:t xml:space="preserve">        fr1                                 </w:t>
      </w:r>
      <w:r>
        <w:rPr>
          <w:color w:val="993366"/>
        </w:rPr>
        <w:t>SEQUENCE</w:t>
      </w:r>
      <w:r>
        <w:t xml:space="preserve"> {</w:t>
      </w:r>
    </w:p>
    <w:p w:rsidR="00BF596A" w:rsidRDefault="005632DD">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rsidR="00BF596A" w:rsidRDefault="005632DD">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rsidR="00BF596A" w:rsidRDefault="005632DD">
      <w:pPr>
        <w:pStyle w:val="PL"/>
      </w:pPr>
      <w:r>
        <w:t xml:space="preserve">        },</w:t>
      </w:r>
    </w:p>
    <w:p w:rsidR="00BF596A" w:rsidRDefault="005632DD">
      <w:pPr>
        <w:pStyle w:val="PL"/>
      </w:pPr>
      <w:r>
        <w:t xml:space="preserve">        fr2                                 </w:t>
      </w:r>
      <w:r>
        <w:rPr>
          <w:color w:val="993366"/>
        </w:rPr>
        <w:t>SEQUENCE</w:t>
      </w:r>
      <w:r>
        <w:t xml:space="preserve"> {</w:t>
      </w:r>
    </w:p>
    <w:p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rsidR="00BF596A" w:rsidRDefault="005632DD">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rsidR="00BF596A" w:rsidRDefault="005632DD">
      <w:pPr>
        <w:pStyle w:val="PL"/>
      </w:pPr>
      <w:r>
        <w:t xml:space="preserve">        }</w:t>
      </w:r>
    </w:p>
    <w:p w:rsidR="00BF596A" w:rsidRDefault="005632DD">
      <w:pPr>
        <w:pStyle w:val="PL"/>
      </w:pPr>
      <w:r>
        <w:t xml:space="preserve">    }                                                                               </w:t>
      </w:r>
      <w:r>
        <w:rPr>
          <w:color w:val="993366"/>
        </w:rPr>
        <w:t>OPTIONAL</w:t>
      </w:r>
      <w:r>
        <w:t>,</w:t>
      </w:r>
    </w:p>
    <w:p w:rsidR="00BF596A" w:rsidRDefault="005632DD">
      <w:pPr>
        <w:pStyle w:val="PL"/>
      </w:pPr>
      <w:r>
        <w:t xml:space="preserve">    channelBWs-UL-v1590                 </w:t>
      </w:r>
      <w:r>
        <w:rPr>
          <w:color w:val="993366"/>
        </w:rPr>
        <w:t>CHOICE</w:t>
      </w:r>
      <w:r>
        <w:t xml:space="preserve"> {</w:t>
      </w:r>
    </w:p>
    <w:p w:rsidR="00BF596A" w:rsidRDefault="005632DD">
      <w:pPr>
        <w:pStyle w:val="PL"/>
      </w:pPr>
      <w:r>
        <w:t xml:space="preserve">        fr1                                 </w:t>
      </w:r>
      <w:r>
        <w:rPr>
          <w:color w:val="993366"/>
        </w:rPr>
        <w:t>SEQUENCE</w:t>
      </w:r>
      <w:r>
        <w:t xml:space="preserve"> {</w:t>
      </w:r>
    </w:p>
    <w:p w:rsidR="00BF596A" w:rsidRDefault="005632DD">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rsidR="00BF596A" w:rsidRDefault="005632DD">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rsidR="00BF596A" w:rsidRDefault="005632DD">
      <w:pPr>
        <w:pStyle w:val="PL"/>
      </w:pPr>
      <w:r>
        <w:t xml:space="preserve">        },</w:t>
      </w:r>
    </w:p>
    <w:p w:rsidR="00BF596A" w:rsidRDefault="005632DD">
      <w:pPr>
        <w:pStyle w:val="PL"/>
      </w:pPr>
      <w:r>
        <w:t xml:space="preserve">        fr2                                 </w:t>
      </w:r>
      <w:r>
        <w:rPr>
          <w:color w:val="993366"/>
        </w:rPr>
        <w:t>SEQUENCE</w:t>
      </w:r>
      <w:r>
        <w:t xml:space="preserve"> {</w:t>
      </w:r>
    </w:p>
    <w:p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rsidR="00BF596A" w:rsidRDefault="005632DD">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rsidR="00BF596A" w:rsidRDefault="005632DD">
      <w:pPr>
        <w:pStyle w:val="PL"/>
      </w:pPr>
      <w:r>
        <w:t xml:space="preserve">        }</w:t>
      </w:r>
    </w:p>
    <w:p w:rsidR="00BF596A" w:rsidRDefault="005632DD">
      <w:pPr>
        <w:pStyle w:val="PL"/>
      </w:pPr>
      <w:r>
        <w:t xml:space="preserve">    }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rPr>
          <w:rFonts w:eastAsiaTheme="minorEastAsia"/>
          <w:color w:val="808080"/>
        </w:rPr>
      </w:pPr>
      <w:r>
        <w:t xml:space="preserve">    </w:t>
      </w:r>
      <w:r>
        <w:rPr>
          <w:rFonts w:eastAsiaTheme="minorEastAsia"/>
          <w:color w:val="808080"/>
        </w:rPr>
        <w:t>-- R1 10: NR-unlicensed</w:t>
      </w:r>
    </w:p>
    <w:p w:rsidR="00BF596A" w:rsidRDefault="005632DD">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rsidR="00BF596A" w:rsidRDefault="005632DD">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14-1: Multiple LTE-CRS rate matching patterns</w:t>
      </w:r>
    </w:p>
    <w:p w:rsidR="00BF596A" w:rsidRDefault="005632DD">
      <w:pPr>
        <w:pStyle w:val="PL"/>
        <w:rPr>
          <w:rFonts w:eastAsiaTheme="minorEastAsia"/>
        </w:rPr>
      </w:pPr>
      <w:r>
        <w:lastRenderedPageBreak/>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rsidR="00BF596A" w:rsidRDefault="005632DD">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rsidR="00BF596A" w:rsidRDefault="005632DD">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rsidR="00BF596A" w:rsidRDefault="005632DD">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14-2: PDSCH Type B mapping of length 9 and 10 OFDM symbols</w:t>
      </w:r>
    </w:p>
    <w:p w:rsidR="00BF596A" w:rsidRDefault="005632DD">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14-3: One slot periodic TRS configuration for FR1</w:t>
      </w:r>
    </w:p>
    <w:p w:rsidR="00BF596A" w:rsidRDefault="005632DD">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rsidR="00BF596A" w:rsidRDefault="005632DD">
      <w:pPr>
        <w:pStyle w:val="PL"/>
      </w:pPr>
      <w:r>
        <w:t xml:space="preserve">    spatialRelationsSRS-Pos-r16             SpatialRelationsSRS-Pos-r16             </w:t>
      </w:r>
      <w:r>
        <w:rPr>
          <w:color w:val="993366"/>
        </w:rPr>
        <w:t>OPTIONAL</w:t>
      </w:r>
      <w:r>
        <w:t>,</w:t>
      </w:r>
    </w:p>
    <w:p w:rsidR="00BF596A" w:rsidRDefault="005632DD">
      <w:pPr>
        <w:pStyle w:val="PL"/>
      </w:pPr>
      <w:r>
        <w:t xml:space="preserve">    simulSRS-MIMO-TransWithinBand-r16       </w:t>
      </w:r>
      <w:r>
        <w:rPr>
          <w:color w:val="993366"/>
        </w:rPr>
        <w:t>ENUMERATED</w:t>
      </w:r>
      <w:r>
        <w:t xml:space="preserve"> {n2}                         </w:t>
      </w:r>
      <w:r>
        <w:rPr>
          <w:color w:val="993366"/>
        </w:rPr>
        <w:t>OPTIONAL</w:t>
      </w:r>
      <w:r>
        <w:t>,</w:t>
      </w:r>
    </w:p>
    <w:p w:rsidR="00BF596A" w:rsidRDefault="005632DD">
      <w:pPr>
        <w:pStyle w:val="PL"/>
      </w:pPr>
      <w:r>
        <w:t xml:space="preserve">    channelBW-DL-IAB-r16                    </w:t>
      </w:r>
      <w:r>
        <w:rPr>
          <w:color w:val="993366"/>
        </w:rPr>
        <w:t>CHOICE</w:t>
      </w:r>
      <w:r>
        <w:t xml:space="preserve"> {</w:t>
      </w:r>
    </w:p>
    <w:p w:rsidR="00BF596A" w:rsidRDefault="005632DD">
      <w:pPr>
        <w:pStyle w:val="PL"/>
      </w:pPr>
      <w:r>
        <w:t xml:space="preserve">        fr1-100mhz                              </w:t>
      </w:r>
      <w:r>
        <w:rPr>
          <w:color w:val="993366"/>
        </w:rPr>
        <w:t>SEQUENCE</w:t>
      </w:r>
      <w:r>
        <w:t xml:space="preserve"> {</w:t>
      </w:r>
    </w:p>
    <w:p w:rsidR="00BF596A" w:rsidRDefault="005632DD">
      <w:pPr>
        <w:pStyle w:val="PL"/>
      </w:pPr>
      <w:r>
        <w:t xml:space="preserve">            scs-15kHz                               </w:t>
      </w:r>
      <w:r>
        <w:rPr>
          <w:color w:val="993366"/>
        </w:rPr>
        <w:t>ENUMERATED</w:t>
      </w:r>
      <w:r>
        <w:t xml:space="preserve"> {supported}          </w:t>
      </w:r>
      <w:r>
        <w:rPr>
          <w:color w:val="993366"/>
        </w:rPr>
        <w:t>OPTIONAL</w:t>
      </w:r>
      <w:r>
        <w:t>,</w:t>
      </w:r>
    </w:p>
    <w:p w:rsidR="00BF596A" w:rsidRDefault="005632DD">
      <w:pPr>
        <w:pStyle w:val="PL"/>
      </w:pPr>
      <w:r>
        <w:t xml:space="preserve">            scs-30kHz                               </w:t>
      </w:r>
      <w:r>
        <w:rPr>
          <w:color w:val="993366"/>
        </w:rPr>
        <w:t>ENUMERATED</w:t>
      </w:r>
      <w:r>
        <w:t xml:space="preserve"> {supported}          </w:t>
      </w:r>
      <w:r>
        <w:rPr>
          <w:color w:val="993366"/>
        </w:rPr>
        <w:t>OPTIONAL</w:t>
      </w:r>
      <w:r>
        <w:t>,</w:t>
      </w:r>
    </w:p>
    <w:p w:rsidR="00BF596A" w:rsidRDefault="005632DD">
      <w:pPr>
        <w:pStyle w:val="PL"/>
      </w:pPr>
      <w:r>
        <w:t xml:space="preserve">            scs-60kHz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fr2-200mhz                          </w:t>
      </w:r>
      <w:r>
        <w:rPr>
          <w:color w:val="993366"/>
        </w:rPr>
        <w:t>SEQUENCE</w:t>
      </w:r>
      <w:r>
        <w:t xml:space="preserve"> {</w:t>
      </w:r>
    </w:p>
    <w:p w:rsidR="00BF596A" w:rsidRDefault="005632DD">
      <w:pPr>
        <w:pStyle w:val="PL"/>
      </w:pPr>
      <w:r>
        <w:t xml:space="preserve">            scs-60kHz                           </w:t>
      </w:r>
      <w:r>
        <w:rPr>
          <w:color w:val="993366"/>
        </w:rPr>
        <w:t>ENUMERATED</w:t>
      </w:r>
      <w:r>
        <w:t xml:space="preserve"> {supported}              </w:t>
      </w:r>
      <w:r>
        <w:rPr>
          <w:color w:val="993366"/>
        </w:rPr>
        <w:t>OPTIONAL</w:t>
      </w:r>
      <w:r>
        <w:t>,</w:t>
      </w:r>
    </w:p>
    <w:p w:rsidR="00BF596A" w:rsidRDefault="005632DD">
      <w:pPr>
        <w:pStyle w:val="PL"/>
      </w:pPr>
      <w:r>
        <w:t xml:space="preserve">            scs-120kHz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                                                                               </w:t>
      </w:r>
      <w:r>
        <w:rPr>
          <w:color w:val="993366"/>
        </w:rPr>
        <w:t>OPTIONAL</w:t>
      </w:r>
      <w:r>
        <w:t>,</w:t>
      </w:r>
    </w:p>
    <w:p w:rsidR="00BF596A" w:rsidRDefault="005632DD">
      <w:pPr>
        <w:pStyle w:val="PL"/>
      </w:pPr>
      <w:r>
        <w:t xml:space="preserve">    channelBW-UL-IAB-r16                    </w:t>
      </w:r>
      <w:r>
        <w:rPr>
          <w:color w:val="993366"/>
        </w:rPr>
        <w:t>CHOICE</w:t>
      </w:r>
      <w:r>
        <w:t xml:space="preserve"> {</w:t>
      </w:r>
    </w:p>
    <w:p w:rsidR="00BF596A" w:rsidRDefault="005632DD">
      <w:pPr>
        <w:pStyle w:val="PL"/>
      </w:pPr>
      <w:r>
        <w:t xml:space="preserve">        fr1-100mhz                              </w:t>
      </w:r>
      <w:r>
        <w:rPr>
          <w:color w:val="993366"/>
        </w:rPr>
        <w:t>SEQUENCE</w:t>
      </w:r>
      <w:r>
        <w:t xml:space="preserve"> {</w:t>
      </w:r>
    </w:p>
    <w:p w:rsidR="00BF596A" w:rsidRDefault="005632DD">
      <w:pPr>
        <w:pStyle w:val="PL"/>
      </w:pPr>
      <w:r>
        <w:t xml:space="preserve">            scs-15kHz                               </w:t>
      </w:r>
      <w:r>
        <w:rPr>
          <w:color w:val="993366"/>
        </w:rPr>
        <w:t>ENUMERATED</w:t>
      </w:r>
      <w:r>
        <w:t xml:space="preserve"> {supported}          </w:t>
      </w:r>
      <w:r>
        <w:rPr>
          <w:color w:val="993366"/>
        </w:rPr>
        <w:t>OPTIONAL</w:t>
      </w:r>
      <w:r>
        <w:t>,</w:t>
      </w:r>
    </w:p>
    <w:p w:rsidR="00BF596A" w:rsidRDefault="005632DD">
      <w:pPr>
        <w:pStyle w:val="PL"/>
      </w:pPr>
      <w:r>
        <w:t xml:space="preserve">            scs-30kHz                               </w:t>
      </w:r>
      <w:r>
        <w:rPr>
          <w:color w:val="993366"/>
        </w:rPr>
        <w:t>ENUMERATED</w:t>
      </w:r>
      <w:r>
        <w:t xml:space="preserve"> {supported}          </w:t>
      </w:r>
      <w:r>
        <w:rPr>
          <w:color w:val="993366"/>
        </w:rPr>
        <w:t>OPTIONAL</w:t>
      </w:r>
      <w:r>
        <w:t>,</w:t>
      </w:r>
    </w:p>
    <w:p w:rsidR="00BF596A" w:rsidRDefault="005632DD">
      <w:pPr>
        <w:pStyle w:val="PL"/>
      </w:pPr>
      <w:r>
        <w:t xml:space="preserve">            scs-60kHz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fr2-200mhz                              </w:t>
      </w:r>
      <w:r>
        <w:rPr>
          <w:color w:val="993366"/>
        </w:rPr>
        <w:t>SEQUENCE</w:t>
      </w:r>
      <w:r>
        <w:t xml:space="preserve"> {</w:t>
      </w:r>
    </w:p>
    <w:p w:rsidR="00BF596A" w:rsidRDefault="005632DD">
      <w:pPr>
        <w:pStyle w:val="PL"/>
      </w:pPr>
      <w:r>
        <w:t xml:space="preserve">            scs-60kHz                               </w:t>
      </w:r>
      <w:r>
        <w:rPr>
          <w:color w:val="993366"/>
        </w:rPr>
        <w:t>ENUMERATED</w:t>
      </w:r>
      <w:r>
        <w:t xml:space="preserve"> {supported}          </w:t>
      </w:r>
      <w:r>
        <w:rPr>
          <w:color w:val="993366"/>
        </w:rPr>
        <w:t>OPTIONAL</w:t>
      </w:r>
      <w:r>
        <w:t>,</w:t>
      </w:r>
    </w:p>
    <w:p w:rsidR="00BF596A" w:rsidRDefault="005632DD">
      <w:pPr>
        <w:pStyle w:val="PL"/>
      </w:pPr>
      <w:r>
        <w:t xml:space="preserve">            scs-120kHz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                                                                               </w:t>
      </w:r>
      <w:r>
        <w:rPr>
          <w:color w:val="993366"/>
        </w:rPr>
        <w:t>OPTIONAL</w:t>
      </w:r>
      <w:r>
        <w:t>,</w:t>
      </w:r>
    </w:p>
    <w:p w:rsidR="00BF596A" w:rsidRDefault="005632DD">
      <w:pPr>
        <w:pStyle w:val="PL"/>
      </w:pPr>
      <w:r>
        <w:t xml:space="preserve">    rasterShift7dot5-IAB-r16                </w:t>
      </w:r>
      <w:r>
        <w:rPr>
          <w:color w:val="993366"/>
        </w:rPr>
        <w:t>ENUMERATED</w:t>
      </w:r>
      <w:r>
        <w:t xml:space="preserve"> {supported}                  </w:t>
      </w:r>
      <w:r>
        <w:rPr>
          <w:color w:val="993366"/>
        </w:rPr>
        <w:t>OPTIONAL</w:t>
      </w:r>
      <w:r>
        <w:t>,</w:t>
      </w:r>
    </w:p>
    <w:p w:rsidR="00BF596A" w:rsidRDefault="005632DD">
      <w:pPr>
        <w:pStyle w:val="PL"/>
      </w:pPr>
      <w:r>
        <w:t xml:space="preserve">    ue-PowerClass-v1610                     </w:t>
      </w:r>
      <w:r>
        <w:rPr>
          <w:color w:val="993366"/>
        </w:rPr>
        <w:t>ENUMERATED</w:t>
      </w:r>
      <w:r>
        <w:t xml:space="preserve"> {pc1dot5}                    </w:t>
      </w:r>
      <w:r>
        <w:rPr>
          <w:color w:val="993366"/>
        </w:rPr>
        <w:t>OPTIONAL</w:t>
      </w:r>
      <w:r>
        <w:t>,</w:t>
      </w:r>
    </w:p>
    <w:p w:rsidR="00BF596A" w:rsidRDefault="005632DD">
      <w:pPr>
        <w:pStyle w:val="PL"/>
      </w:pPr>
      <w:r>
        <w:t xml:space="preserve">    condHandover-r16                        </w:t>
      </w:r>
      <w:r>
        <w:rPr>
          <w:color w:val="993366"/>
        </w:rPr>
        <w:t>ENUMERATED</w:t>
      </w:r>
      <w:r>
        <w:t xml:space="preserve"> {supported}                  </w:t>
      </w:r>
      <w:r>
        <w:rPr>
          <w:color w:val="993366"/>
        </w:rPr>
        <w:t>OPTIONAL</w:t>
      </w:r>
      <w:r>
        <w:t>,</w:t>
      </w:r>
    </w:p>
    <w:p w:rsidR="00BF596A" w:rsidRDefault="005632DD">
      <w:pPr>
        <w:pStyle w:val="PL"/>
      </w:pPr>
      <w:r>
        <w:t xml:space="preserve">    condHandoverFailure-r16                 </w:t>
      </w:r>
      <w:r>
        <w:rPr>
          <w:color w:val="993366"/>
        </w:rPr>
        <w:t>ENUMERATED</w:t>
      </w:r>
      <w:r>
        <w:t xml:space="preserve"> {supported}                  </w:t>
      </w:r>
      <w:r>
        <w:rPr>
          <w:color w:val="993366"/>
        </w:rPr>
        <w:t>OPTIONAL</w:t>
      </w:r>
      <w:r>
        <w:t>,</w:t>
      </w:r>
    </w:p>
    <w:p w:rsidR="00BF596A" w:rsidRDefault="005632DD">
      <w:pPr>
        <w:pStyle w:val="PL"/>
      </w:pPr>
      <w:r>
        <w:t xml:space="preserve">    condHandoverTwoTriggerEvents-r16        </w:t>
      </w:r>
      <w:r>
        <w:rPr>
          <w:color w:val="993366"/>
        </w:rPr>
        <w:t>ENUMERATED</w:t>
      </w:r>
      <w:r>
        <w:t xml:space="preserve"> {supported}                  </w:t>
      </w:r>
      <w:r>
        <w:rPr>
          <w:color w:val="993366"/>
        </w:rPr>
        <w:t>OPTIONAL</w:t>
      </w:r>
      <w:r>
        <w:t>,</w:t>
      </w:r>
    </w:p>
    <w:p w:rsidR="00BF596A" w:rsidRDefault="005632DD">
      <w:pPr>
        <w:pStyle w:val="PL"/>
      </w:pPr>
      <w:r>
        <w:t xml:space="preserve">    condPSCellChange-r16                    </w:t>
      </w:r>
      <w:r>
        <w:rPr>
          <w:color w:val="993366"/>
        </w:rPr>
        <w:t>ENUMERATED</w:t>
      </w:r>
      <w:r>
        <w:t xml:space="preserve"> {supported}                  </w:t>
      </w:r>
      <w:r>
        <w:rPr>
          <w:color w:val="993366"/>
        </w:rPr>
        <w:t>OPTIONAL</w:t>
      </w:r>
      <w:r>
        <w:t>,</w:t>
      </w:r>
    </w:p>
    <w:p w:rsidR="00BF596A" w:rsidRDefault="005632DD">
      <w:pPr>
        <w:pStyle w:val="PL"/>
      </w:pPr>
      <w:r>
        <w:t xml:space="preserve">    condPSCellChangeTwoTriggerEvents-r16    </w:t>
      </w:r>
      <w:r>
        <w:rPr>
          <w:color w:val="993366"/>
        </w:rPr>
        <w:t>ENUMERATED</w:t>
      </w:r>
      <w:r>
        <w:t xml:space="preserve"> {supported}                  </w:t>
      </w:r>
      <w:r>
        <w:rPr>
          <w:color w:val="993366"/>
        </w:rPr>
        <w:t>OPTIONAL</w:t>
      </w:r>
      <w:r>
        <w:t>,</w:t>
      </w:r>
    </w:p>
    <w:p w:rsidR="00BF596A" w:rsidRDefault="005632DD">
      <w:pPr>
        <w:pStyle w:val="PL"/>
      </w:pPr>
      <w:r>
        <w:t xml:space="preserve">    mpr-PowerBoost-FR2-r16                  </w:t>
      </w:r>
      <w:r>
        <w:rPr>
          <w:color w:val="993366"/>
        </w:rPr>
        <w:t>ENUMERATED</w:t>
      </w:r>
      <w:r>
        <w:t xml:space="preserve"> {supported}                  </w:t>
      </w:r>
      <w:r>
        <w:rPr>
          <w:color w:val="993366"/>
        </w:rPr>
        <w:t>OPTIONAL</w:t>
      </w:r>
      <w:r>
        <w:t>,</w:t>
      </w:r>
    </w:p>
    <w:p w:rsidR="00BF596A" w:rsidRDefault="00BF596A">
      <w:pPr>
        <w:pStyle w:val="PL"/>
      </w:pPr>
    </w:p>
    <w:p w:rsidR="00BF596A" w:rsidRDefault="005632DD">
      <w:pPr>
        <w:pStyle w:val="PL"/>
        <w:rPr>
          <w:color w:val="808080"/>
        </w:rPr>
      </w:pPr>
      <w:r>
        <w:t xml:space="preserve">    </w:t>
      </w:r>
      <w:r>
        <w:rPr>
          <w:color w:val="808080"/>
        </w:rPr>
        <w:t>-- R1 11-9: Multiple active configured grant configurations for a BWP of a serving cell</w:t>
      </w:r>
    </w:p>
    <w:p w:rsidR="00BF596A" w:rsidRDefault="005632DD">
      <w:pPr>
        <w:pStyle w:val="PL"/>
      </w:pPr>
      <w:r>
        <w:t xml:space="preserve">    activeConfiguredGrant-r16               </w:t>
      </w:r>
      <w:r>
        <w:rPr>
          <w:color w:val="993366"/>
        </w:rPr>
        <w:t>SEQUENCE</w:t>
      </w:r>
      <w:r>
        <w:t xml:space="preserve"> {</w:t>
      </w:r>
    </w:p>
    <w:p w:rsidR="00BF596A" w:rsidRDefault="005632DD">
      <w:pPr>
        <w:pStyle w:val="PL"/>
      </w:pPr>
      <w:r>
        <w:t xml:space="preserve">    maxNumberConfigsPerBWP-r16                  </w:t>
      </w:r>
      <w:r>
        <w:rPr>
          <w:color w:val="993366"/>
        </w:rPr>
        <w:t>ENUMERATED</w:t>
      </w:r>
      <w:r>
        <w:t xml:space="preserve"> {n1, n2, n4, n8, n12},</w:t>
      </w:r>
    </w:p>
    <w:p w:rsidR="00BF596A" w:rsidRDefault="005632DD">
      <w:pPr>
        <w:pStyle w:val="PL"/>
      </w:pPr>
      <w:r>
        <w:t xml:space="preserve">    maxNumberConfigsAllCC-r16                   </w:t>
      </w:r>
      <w:r>
        <w:rPr>
          <w:color w:val="993366"/>
        </w:rPr>
        <w:t>INTEGER</w:t>
      </w:r>
      <w:r>
        <w:t xml:space="preserve"> (2..32)</w:t>
      </w:r>
    </w:p>
    <w:p w:rsidR="00BF596A" w:rsidRDefault="005632DD">
      <w:pPr>
        <w:pStyle w:val="PL"/>
      </w:pPr>
      <w:r>
        <w:t xml:space="preserve">    }                                                                               </w:t>
      </w:r>
      <w:r>
        <w:rPr>
          <w:color w:val="993366"/>
        </w:rPr>
        <w:t>OPTIONAL</w:t>
      </w:r>
      <w:r>
        <w:t>,</w:t>
      </w:r>
    </w:p>
    <w:p w:rsidR="00BF596A" w:rsidRDefault="005632DD">
      <w:pPr>
        <w:pStyle w:val="PL"/>
        <w:rPr>
          <w:color w:val="808080"/>
        </w:rPr>
      </w:pPr>
      <w:r>
        <w:t xml:space="preserve">    </w:t>
      </w:r>
      <w:r>
        <w:rPr>
          <w:color w:val="808080"/>
        </w:rPr>
        <w:t>-- R1 11-9a: Joint release in a DCI for two or more configured grant Type 2 configurations for a given BWP of a serving cell</w:t>
      </w:r>
    </w:p>
    <w:p w:rsidR="00BF596A" w:rsidRDefault="005632DD">
      <w:pPr>
        <w:pStyle w:val="PL"/>
      </w:pPr>
      <w:r>
        <w:t xml:space="preserve">    jointReleaseConfiguredGrantType2-r16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12-2: Multiple SPS configurations</w:t>
      </w:r>
    </w:p>
    <w:p w:rsidR="00BF596A" w:rsidRDefault="005632DD">
      <w:pPr>
        <w:pStyle w:val="PL"/>
      </w:pPr>
      <w:r>
        <w:lastRenderedPageBreak/>
        <w:t xml:space="preserve">    sps-r16                                 </w:t>
      </w:r>
      <w:r>
        <w:rPr>
          <w:color w:val="993366"/>
        </w:rPr>
        <w:t>SEQUENCE</w:t>
      </w:r>
      <w:r>
        <w:t xml:space="preserve"> {</w:t>
      </w:r>
    </w:p>
    <w:p w:rsidR="00BF596A" w:rsidRDefault="005632DD">
      <w:pPr>
        <w:pStyle w:val="PL"/>
      </w:pPr>
      <w:r>
        <w:t xml:space="preserve">    maxNumberConfigsPerBWP-r16                  </w:t>
      </w:r>
      <w:r>
        <w:rPr>
          <w:color w:val="993366"/>
        </w:rPr>
        <w:t>INTEGER</w:t>
      </w:r>
      <w:r>
        <w:t xml:space="preserve"> (1..8),</w:t>
      </w:r>
    </w:p>
    <w:p w:rsidR="00BF596A" w:rsidRDefault="005632DD">
      <w:pPr>
        <w:pStyle w:val="PL"/>
      </w:pPr>
      <w:r>
        <w:t xml:space="preserve">    maxNumberConfigsAllCC-r16                   </w:t>
      </w:r>
      <w:r>
        <w:rPr>
          <w:color w:val="993366"/>
        </w:rPr>
        <w:t>INTEGER</w:t>
      </w:r>
      <w:r>
        <w:t xml:space="preserve"> (2..32)</w:t>
      </w:r>
    </w:p>
    <w:p w:rsidR="00BF596A" w:rsidRDefault="005632DD">
      <w:pPr>
        <w:pStyle w:val="PL"/>
      </w:pPr>
      <w:r>
        <w:t xml:space="preserve">    }                                                                               </w:t>
      </w:r>
      <w:r>
        <w:rPr>
          <w:color w:val="993366"/>
        </w:rPr>
        <w:t>OPTIONAL</w:t>
      </w:r>
      <w:r>
        <w:t>,</w:t>
      </w:r>
    </w:p>
    <w:p w:rsidR="00BF596A" w:rsidRDefault="005632DD">
      <w:pPr>
        <w:pStyle w:val="PL"/>
        <w:rPr>
          <w:color w:val="808080"/>
        </w:rPr>
      </w:pPr>
      <w:r>
        <w:t xml:space="preserve">    </w:t>
      </w:r>
      <w:r>
        <w:rPr>
          <w:color w:val="808080"/>
        </w:rPr>
        <w:t>-- R1 12-2a: Joint release in a DCI for two or more SPS configurations for a given BWP of a serving cell</w:t>
      </w:r>
    </w:p>
    <w:p w:rsidR="00BF596A" w:rsidRDefault="005632DD">
      <w:pPr>
        <w:pStyle w:val="PL"/>
      </w:pPr>
      <w:r>
        <w:t xml:space="preserve">    jointReleaseSPS-r16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13-19: Simultaneous positioning SRS and MIMO SRS transmission within a band across multiple CCs</w:t>
      </w:r>
    </w:p>
    <w:p w:rsidR="00BF596A" w:rsidRDefault="005632DD">
      <w:pPr>
        <w:pStyle w:val="PL"/>
      </w:pPr>
      <w:r>
        <w:t xml:space="preserve">    simulSRS-TransWithinBand-r16            </w:t>
      </w:r>
      <w:r>
        <w:rPr>
          <w:color w:val="993366"/>
        </w:rPr>
        <w:t>ENUMERATED</w:t>
      </w:r>
      <w:r>
        <w:t xml:space="preserve"> {n2}                         </w:t>
      </w:r>
      <w:r>
        <w:rPr>
          <w:color w:val="993366"/>
        </w:rPr>
        <w:t>OPTIONAL</w:t>
      </w:r>
      <w:r>
        <w:t>,</w:t>
      </w:r>
    </w:p>
    <w:p w:rsidR="00BF596A" w:rsidRDefault="005632DD">
      <w:pPr>
        <w:pStyle w:val="PL"/>
      </w:pPr>
      <w:r>
        <w:t xml:space="preserve">    trs-AdditionalBandwidth-r16             </w:t>
      </w:r>
      <w:r>
        <w:rPr>
          <w:color w:val="993366"/>
        </w:rPr>
        <w:t>ENUMERATED</w:t>
      </w:r>
      <w:r>
        <w:t xml:space="preserve"> {trs-AddBW-Set1, trs-AddBW-Set2}  </w:t>
      </w:r>
      <w:r>
        <w:rPr>
          <w:color w:val="993366"/>
        </w:rPr>
        <w:t>OPTIONAL</w:t>
      </w:r>
      <w:r>
        <w:t>,</w:t>
      </w:r>
    </w:p>
    <w:p w:rsidR="00BF596A" w:rsidRDefault="005632DD">
      <w:pPr>
        <w:pStyle w:val="PL"/>
      </w:pPr>
      <w:r>
        <w:t xml:space="preserve">    handoverIntraF-IAB-r16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w:t>
      </w:r>
      <w:r>
        <w:rPr>
          <w:color w:val="808080"/>
        </w:rPr>
        <w:t>-- R1 22-5a: Simultaneous transmission of SRS for antenna switching and SRS for CB/NCB /BM for intra-band UL CA</w:t>
      </w:r>
    </w:p>
    <w:p w:rsidR="00BF596A" w:rsidRDefault="005632DD">
      <w:pPr>
        <w:pStyle w:val="PL"/>
        <w:rPr>
          <w:color w:val="808080"/>
        </w:rPr>
      </w:pPr>
      <w:r>
        <w:t xml:space="preserve">    </w:t>
      </w:r>
      <w:r>
        <w:rPr>
          <w:color w:val="808080"/>
        </w:rPr>
        <w:t>-- R1 22-5c: Simultaneous transmission of SRS for antenna switching and SRS for antenna switching for intra-band UL CA</w:t>
      </w:r>
    </w:p>
    <w:p w:rsidR="00BF596A" w:rsidRDefault="005632DD">
      <w:pPr>
        <w:pStyle w:val="PL"/>
      </w:pPr>
      <w:r>
        <w:t xml:space="preserve">    simulTX-SRS-AntSwitchingIntraBandUL-CA-r16  SimulSRS-ForAntennaSwitching-r16            </w:t>
      </w:r>
      <w:r>
        <w:rPr>
          <w:color w:val="993366"/>
        </w:rPr>
        <w:t>OPTIONAL</w:t>
      </w:r>
      <w:r>
        <w:t>,</w:t>
      </w:r>
    </w:p>
    <w:p w:rsidR="00BF596A" w:rsidRDefault="005632DD">
      <w:pPr>
        <w:pStyle w:val="PL"/>
        <w:rPr>
          <w:rFonts w:eastAsiaTheme="minorEastAsia"/>
          <w:color w:val="808080"/>
        </w:rPr>
      </w:pPr>
      <w:r>
        <w:t xml:space="preserve">    </w:t>
      </w:r>
      <w:r>
        <w:rPr>
          <w:rFonts w:eastAsiaTheme="minorEastAsia"/>
          <w:color w:val="808080"/>
        </w:rPr>
        <w:t>-- R1 10: NR-unlicensed</w:t>
      </w:r>
    </w:p>
    <w:p w:rsidR="00BF596A" w:rsidRDefault="005632DD">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handoverUTRA-FDD-r16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R4 7-4: Report the shorter transient capability supported by the UE: 2, 4 or 7us</w:t>
      </w:r>
    </w:p>
    <w:p w:rsidR="00BF596A" w:rsidRDefault="005632DD">
      <w:pPr>
        <w:pStyle w:val="PL"/>
      </w:pPr>
      <w:r>
        <w:t xml:space="preserve">    enhancedUL-TransientPeriod-r16            </w:t>
      </w:r>
      <w:r>
        <w:rPr>
          <w:color w:val="993366"/>
        </w:rPr>
        <w:t>ENUMERATED</w:t>
      </w:r>
      <w:r>
        <w:t xml:space="preserve"> {us2, us4, us7}                   </w:t>
      </w:r>
      <w:r>
        <w:rPr>
          <w:color w:val="993366"/>
        </w:rPr>
        <w:t>OPTIONAL</w:t>
      </w:r>
      <w:r>
        <w:t>,</w:t>
      </w:r>
    </w:p>
    <w:p w:rsidR="00BF596A" w:rsidRDefault="005632DD">
      <w:pPr>
        <w:pStyle w:val="PL"/>
      </w:pPr>
      <w:r>
        <w:t xml:space="preserve">    sharedSpectrumChAccessParamsPerBand-v1640 SharedSpectrumChAccessParamsPerBand-v1640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type1-PUSCH-RepetitionMultiSlots-v1650    </w:t>
      </w:r>
      <w:r>
        <w:rPr>
          <w:color w:val="993366"/>
        </w:rPr>
        <w:t>ENUMERATED</w:t>
      </w:r>
      <w:r>
        <w:t xml:space="preserve"> {supported}                       </w:t>
      </w:r>
      <w:r>
        <w:rPr>
          <w:color w:val="993366"/>
        </w:rPr>
        <w:t>OPTIONAL</w:t>
      </w:r>
      <w:r>
        <w:t>,</w:t>
      </w:r>
    </w:p>
    <w:p w:rsidR="00BF596A" w:rsidRDefault="005632DD">
      <w:pPr>
        <w:pStyle w:val="PL"/>
      </w:pPr>
      <w:r>
        <w:t xml:space="preserve">    type2-PUSCH-RepetitionMultiSlots-v1650    </w:t>
      </w:r>
      <w:r>
        <w:rPr>
          <w:color w:val="993366"/>
        </w:rPr>
        <w:t>ENUMERATED</w:t>
      </w:r>
      <w:r>
        <w:t xml:space="preserve"> {supported}                       </w:t>
      </w:r>
      <w:r>
        <w:rPr>
          <w:color w:val="993366"/>
        </w:rPr>
        <w:t>OPTIONAL</w:t>
      </w:r>
      <w:r>
        <w:t>,</w:t>
      </w:r>
    </w:p>
    <w:p w:rsidR="00BF596A" w:rsidRDefault="005632DD">
      <w:pPr>
        <w:pStyle w:val="PL"/>
      </w:pPr>
      <w:r>
        <w:t xml:space="preserve">    pusch-RepetitionMultiSlots-v1650          </w:t>
      </w:r>
      <w:r>
        <w:rPr>
          <w:color w:val="993366"/>
        </w:rPr>
        <w:t>ENUMERATED</w:t>
      </w:r>
      <w:r>
        <w:t xml:space="preserve"> {supported}                       </w:t>
      </w:r>
      <w:r>
        <w:rPr>
          <w:color w:val="993366"/>
        </w:rPr>
        <w:t>OPTIONAL</w:t>
      </w:r>
      <w:r>
        <w:t>,</w:t>
      </w:r>
    </w:p>
    <w:p w:rsidR="00BF596A" w:rsidRDefault="005632DD">
      <w:pPr>
        <w:pStyle w:val="PL"/>
      </w:pPr>
      <w:r>
        <w:t xml:space="preserve">    configuredUL-GrantType1-v1650             </w:t>
      </w:r>
      <w:r>
        <w:rPr>
          <w:color w:val="993366"/>
        </w:rPr>
        <w:t>ENUMERATED</w:t>
      </w:r>
      <w:r>
        <w:t xml:space="preserve"> {supported}                       </w:t>
      </w:r>
      <w:r>
        <w:rPr>
          <w:color w:val="993366"/>
        </w:rPr>
        <w:t>OPTIONAL</w:t>
      </w:r>
      <w:r>
        <w:t>,</w:t>
      </w:r>
    </w:p>
    <w:p w:rsidR="00BF596A" w:rsidRDefault="005632DD">
      <w:pPr>
        <w:pStyle w:val="PL"/>
      </w:pPr>
      <w:r>
        <w:t xml:space="preserve">    configuredUL-GrantType2-v1650             </w:t>
      </w:r>
      <w:r>
        <w:rPr>
          <w:color w:val="993366"/>
        </w:rPr>
        <w:t>ENUMERATED</w:t>
      </w:r>
      <w:r>
        <w:t xml:space="preserve"> {supported}                       </w:t>
      </w:r>
      <w:r>
        <w:rPr>
          <w:color w:val="993366"/>
        </w:rPr>
        <w:t>OPTIONAL</w:t>
      </w:r>
      <w:r>
        <w:t>,</w:t>
      </w:r>
    </w:p>
    <w:p w:rsidR="00BF596A" w:rsidRDefault="005632DD">
      <w:pPr>
        <w:pStyle w:val="PL"/>
      </w:pPr>
      <w:r>
        <w:t xml:space="preserve">    sharedSpectrumChAccessParamsPerBand-v1650 SharedSpectrumChAccessParamsPerBand-v1650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enhancedSkipUplinkTxConfigured-v1660      </w:t>
      </w:r>
      <w:r>
        <w:rPr>
          <w:color w:val="993366"/>
        </w:rPr>
        <w:t>ENUMERATED</w:t>
      </w:r>
      <w:r>
        <w:t xml:space="preserve"> {supported}                       </w:t>
      </w:r>
      <w:r>
        <w:rPr>
          <w:color w:val="993366"/>
        </w:rPr>
        <w:t>OPTIONAL</w:t>
      </w:r>
      <w:r>
        <w:t>,</w:t>
      </w:r>
    </w:p>
    <w:p w:rsidR="00BF596A" w:rsidRDefault="005632DD">
      <w:pPr>
        <w:pStyle w:val="PL"/>
      </w:pPr>
      <w:r>
        <w:t xml:space="preserve">    enhancedSkipUplinkTxDynamic-v1660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TAG-RF-PARAMETERS-STOP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lastRenderedPageBreak/>
              <w:t xml:space="preserve">RF-Parameters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appliedFreqBandListFilter</w:t>
            </w:r>
          </w:p>
          <w:p w:rsidR="00BF596A" w:rsidRDefault="005632DD">
            <w:pPr>
              <w:pStyle w:val="TAL"/>
              <w:rPr>
                <w:szCs w:val="22"/>
                <w:lang w:val="en-GB" w:eastAsia="sv-SE"/>
              </w:rPr>
            </w:pPr>
            <w:r>
              <w:rPr>
                <w:szCs w:val="22"/>
                <w:lang w:val="en-GB" w:eastAsia="sv-SE"/>
              </w:rPr>
              <w:t xml:space="preserve">In this field the UE mirrors the </w:t>
            </w:r>
            <w:r>
              <w:rPr>
                <w:i/>
                <w:lang w:val="en-GB" w:eastAsia="sv-SE"/>
              </w:rPr>
              <w:t>FreqBandList</w:t>
            </w:r>
            <w:r>
              <w:rPr>
                <w:szCs w:val="22"/>
                <w:lang w:val="en-GB" w:eastAsia="sv-SE"/>
              </w:rPr>
              <w:t xml:space="preserve"> that the NW provided in the capability enquiry, if any. The UE filtered the band combinations in the </w:t>
            </w:r>
            <w:r>
              <w:rPr>
                <w:i/>
                <w:lang w:val="en-GB" w:eastAsia="sv-SE"/>
              </w:rPr>
              <w:t>supportedBandCombinationList</w:t>
            </w:r>
            <w:r>
              <w:rPr>
                <w:szCs w:val="22"/>
                <w:lang w:val="en-GB" w:eastAsia="sv-SE"/>
              </w:rPr>
              <w:t xml:space="preserve"> in accordance with this </w:t>
            </w:r>
            <w:r>
              <w:rPr>
                <w:i/>
                <w:lang w:val="en-GB" w:eastAsia="sv-SE"/>
              </w:rPr>
              <w:t>appliedFreqBandListFilter</w:t>
            </w:r>
            <w:r>
              <w:rPr>
                <w:szCs w:val="22"/>
                <w:lang w:val="en-GB" w:eastAsia="sv-SE"/>
              </w:rPr>
              <w:t xml:space="preserve">. The UE does not include this field if the UE capability is requested by E-UTRAN and the network request includes the field </w:t>
            </w:r>
            <w:r>
              <w:rPr>
                <w:i/>
                <w:szCs w:val="22"/>
                <w:lang w:val="en-GB" w:eastAsia="sv-SE"/>
              </w:rPr>
              <w:t>eutra-nr-only</w:t>
            </w:r>
            <w:r>
              <w:rPr>
                <w:szCs w:val="22"/>
                <w:lang w:val="en-GB" w:eastAsia="sv-SE"/>
              </w:rPr>
              <w:t xml:space="preserve"> [10].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supportedBandCombinationList</w:t>
            </w:r>
          </w:p>
          <w:p w:rsidR="00BF596A" w:rsidRDefault="005632DD">
            <w:pPr>
              <w:pStyle w:val="TAL"/>
              <w:rPr>
                <w:szCs w:val="22"/>
                <w:lang w:val="en-GB" w:eastAsia="sv-SE"/>
              </w:rPr>
            </w:pPr>
            <w:r>
              <w:rPr>
                <w:szCs w:val="22"/>
                <w:lang w:val="en-GB" w:eastAsia="sv-SE"/>
              </w:rPr>
              <w:t xml:space="preserve">A list of band combinations that the UE supports for NR (and NR-DC, if requested). The </w:t>
            </w:r>
            <w:r>
              <w:rPr>
                <w:i/>
                <w:szCs w:val="22"/>
                <w:lang w:val="en-GB" w:eastAsia="sv-SE"/>
              </w:rPr>
              <w:t>FeatureSetCombinationId</w:t>
            </w:r>
            <w:r>
              <w:rPr>
                <w:szCs w:val="22"/>
                <w:lang w:val="en-GB" w:eastAsia="sv-SE"/>
              </w:rPr>
              <w:t xml:space="preserve">:s in this list refer to the </w:t>
            </w:r>
            <w:r>
              <w:rPr>
                <w:i/>
                <w:szCs w:val="22"/>
                <w:lang w:val="en-GB" w:eastAsia="sv-SE"/>
              </w:rPr>
              <w:t>FeatureSetCombination</w:t>
            </w:r>
            <w:r>
              <w:rPr>
                <w:szCs w:val="22"/>
                <w:lang w:val="en-GB" w:eastAsia="sv-SE"/>
              </w:rPr>
              <w:t xml:space="preserve"> entries in the </w:t>
            </w:r>
            <w:r>
              <w:rPr>
                <w:i/>
                <w:szCs w:val="22"/>
                <w:lang w:val="en-GB" w:eastAsia="sv-SE"/>
              </w:rPr>
              <w:t>featureSetCombinations</w:t>
            </w:r>
            <w:r>
              <w:rPr>
                <w:szCs w:val="22"/>
                <w:lang w:val="en-GB" w:eastAsia="sv-SE"/>
              </w:rPr>
              <w:t xml:space="preserve"> list in the </w:t>
            </w:r>
            <w:r>
              <w:rPr>
                <w:i/>
                <w:szCs w:val="22"/>
                <w:lang w:val="en-GB" w:eastAsia="sv-SE"/>
              </w:rPr>
              <w:t>UE-NR-Capability</w:t>
            </w:r>
            <w:r>
              <w:rPr>
                <w:szCs w:val="22"/>
                <w:lang w:val="en-GB" w:eastAsia="sv-SE"/>
              </w:rPr>
              <w:t xml:space="preserve"> IE. The UE does not include this field if the UE capability is requested by E-UTRAN and the network request includes the field </w:t>
            </w:r>
            <w:r>
              <w:rPr>
                <w:i/>
                <w:szCs w:val="22"/>
                <w:lang w:val="en-GB" w:eastAsia="sv-SE"/>
              </w:rPr>
              <w:t xml:space="preserve">eutra-nr-only </w:t>
            </w:r>
            <w:r>
              <w:rPr>
                <w:szCs w:val="22"/>
                <w:lang w:val="en-GB" w:eastAsia="sv-SE"/>
              </w:rPr>
              <w:t>[10].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supportedBandCombinationListSidelinkEUTRA-NR</w:t>
            </w:r>
          </w:p>
          <w:p w:rsidR="00BF596A" w:rsidRDefault="005632DD">
            <w:pPr>
              <w:pStyle w:val="TAL"/>
              <w:rPr>
                <w:b/>
                <w:i/>
                <w:szCs w:val="22"/>
                <w:lang w:val="en-GB" w:eastAsia="sv-SE"/>
              </w:rPr>
            </w:pPr>
            <w:r>
              <w:rPr>
                <w:szCs w:val="22"/>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Pr>
                <w:lang w:val="en-GB"/>
              </w:rPr>
              <w:t>TS 36.331[10])</w:t>
            </w:r>
            <w:r>
              <w:rPr>
                <w:szCs w:val="22"/>
                <w:lang w:val="en-GB" w:eastAsia="sv-SE"/>
              </w:rPr>
              <w:t xml:space="preserve"> and the network request includes the field </w:t>
            </w:r>
            <w:r>
              <w:rPr>
                <w:i/>
                <w:szCs w:val="22"/>
                <w:lang w:val="en-GB" w:eastAsia="sv-SE"/>
              </w:rPr>
              <w:t>eutra-nr-only</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supportedBandCombinationList-UplinkTxSwitch</w:t>
            </w:r>
          </w:p>
          <w:p w:rsidR="00BF596A" w:rsidRDefault="005632DD">
            <w:pPr>
              <w:pStyle w:val="TAL"/>
              <w:rPr>
                <w:bCs/>
                <w:iCs/>
                <w:szCs w:val="22"/>
                <w:lang w:val="en-GB" w:eastAsia="sv-SE"/>
              </w:rPr>
            </w:pPr>
            <w:r>
              <w:rPr>
                <w:bCs/>
                <w:iCs/>
                <w:szCs w:val="22"/>
                <w:lang w:val="en-GB" w:eastAsia="sv-SE"/>
              </w:rPr>
              <w:t xml:space="preserve">A list of band combinations that the UE supports dynamic uplink Tx switching for NR UL CA and SUL. The </w:t>
            </w:r>
            <w:r>
              <w:rPr>
                <w:bCs/>
                <w:i/>
                <w:szCs w:val="22"/>
                <w:lang w:val="en-GB" w:eastAsia="sv-SE"/>
              </w:rPr>
              <w:t>FeatureSetCombinationId</w:t>
            </w:r>
            <w:r>
              <w:rPr>
                <w:bCs/>
                <w:iCs/>
                <w:szCs w:val="22"/>
                <w:lang w:val="en-GB" w:eastAsia="sv-SE"/>
              </w:rPr>
              <w:t xml:space="preserve">:s in this list refer to the </w:t>
            </w:r>
            <w:r>
              <w:rPr>
                <w:bCs/>
                <w:i/>
                <w:szCs w:val="22"/>
                <w:lang w:val="en-GB" w:eastAsia="sv-SE"/>
              </w:rPr>
              <w:t>FeatureSetCombination</w:t>
            </w:r>
            <w:r>
              <w:rPr>
                <w:bCs/>
                <w:iCs/>
                <w:szCs w:val="22"/>
                <w:lang w:val="en-GB" w:eastAsia="sv-SE"/>
              </w:rPr>
              <w:t xml:space="preserve"> entries in the </w:t>
            </w:r>
            <w:r>
              <w:rPr>
                <w:bCs/>
                <w:i/>
                <w:szCs w:val="22"/>
                <w:lang w:val="en-GB" w:eastAsia="sv-SE"/>
              </w:rPr>
              <w:t>featureSetCombinations</w:t>
            </w:r>
            <w:r>
              <w:rPr>
                <w:bCs/>
                <w:iCs/>
                <w:szCs w:val="22"/>
                <w:lang w:val="en-GB" w:eastAsia="sv-SE"/>
              </w:rPr>
              <w:t xml:space="preserve"> list in the </w:t>
            </w:r>
            <w:r>
              <w:rPr>
                <w:bCs/>
                <w:i/>
                <w:szCs w:val="22"/>
                <w:lang w:val="en-GB" w:eastAsia="sv-SE"/>
              </w:rPr>
              <w:t>UE-NR-Capability</w:t>
            </w:r>
            <w:r>
              <w:rPr>
                <w:bCs/>
                <w:iCs/>
                <w:szCs w:val="22"/>
                <w:lang w:val="en-GB" w:eastAsia="sv-SE"/>
              </w:rPr>
              <w:t xml:space="preserve"> IE. The UE does not include this field if the UE capability is requested by E-UTRAN and the network request includes the field </w:t>
            </w:r>
            <w:r>
              <w:rPr>
                <w:bCs/>
                <w:i/>
                <w:szCs w:val="22"/>
                <w:lang w:val="en-GB" w:eastAsia="sv-SE"/>
              </w:rPr>
              <w:t>eutra-nr-only</w:t>
            </w:r>
            <w:r>
              <w:rPr>
                <w:bCs/>
                <w:iCs/>
                <w:szCs w:val="22"/>
                <w:lang w:val="en-GB" w:eastAsia="sv-SE"/>
              </w:rPr>
              <w:t xml:space="preserve"> [10].</w:t>
            </w:r>
          </w:p>
        </w:tc>
      </w:tr>
    </w:tbl>
    <w:p w:rsidR="00BF596A" w:rsidRDefault="00BF596A"/>
    <w:p w:rsidR="00BF596A" w:rsidRDefault="005632DD">
      <w:pPr>
        <w:pStyle w:val="4"/>
        <w:rPr>
          <w:lang w:val="en-GB"/>
        </w:rPr>
      </w:pPr>
      <w:bookmarkStart w:id="1096" w:name="_Toc60777476"/>
      <w:bookmarkStart w:id="1097" w:name="_Toc83740433"/>
      <w:r>
        <w:rPr>
          <w:lang w:val="en-GB"/>
        </w:rPr>
        <w:t>–</w:t>
      </w:r>
      <w:r>
        <w:rPr>
          <w:lang w:val="en-GB"/>
        </w:rPr>
        <w:tab/>
      </w:r>
      <w:r>
        <w:rPr>
          <w:i/>
          <w:lang w:val="en-GB"/>
        </w:rPr>
        <w:t>RF-ParametersMRDC</w:t>
      </w:r>
      <w:bookmarkEnd w:id="1096"/>
      <w:bookmarkEnd w:id="1097"/>
    </w:p>
    <w:p w:rsidR="00BF596A" w:rsidRDefault="005632DD">
      <w:r>
        <w:t xml:space="preserve">The IE </w:t>
      </w:r>
      <w:r>
        <w:rPr>
          <w:i/>
        </w:rPr>
        <w:t>RF-ParametersMRDC</w:t>
      </w:r>
      <w:r>
        <w:t xml:space="preserve"> is used to convey RF related capabilities for MR-DC.</w:t>
      </w:r>
    </w:p>
    <w:p w:rsidR="00BF596A" w:rsidRDefault="005632DD">
      <w:pPr>
        <w:pStyle w:val="TH"/>
        <w:rPr>
          <w:lang w:val="en-GB"/>
        </w:rPr>
      </w:pPr>
      <w:r>
        <w:rPr>
          <w:i/>
          <w:lang w:val="en-GB"/>
        </w:rPr>
        <w:t>RF-ParametersMRDC</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TAG-RF-PARAMETERSMRDC-START</w:t>
      </w:r>
    </w:p>
    <w:p w:rsidR="00BF596A" w:rsidRDefault="00BF596A">
      <w:pPr>
        <w:pStyle w:val="PL"/>
      </w:pPr>
    </w:p>
    <w:p w:rsidR="00BF596A" w:rsidRDefault="005632DD">
      <w:pPr>
        <w:pStyle w:val="PL"/>
      </w:pPr>
      <w:r>
        <w:t xml:space="preserve">RF-ParametersMRDC ::=                   </w:t>
      </w:r>
      <w:r>
        <w:rPr>
          <w:color w:val="993366"/>
        </w:rPr>
        <w:t>SEQUENCE</w:t>
      </w:r>
      <w:r>
        <w:t xml:space="preserve"> {</w:t>
      </w:r>
    </w:p>
    <w:p w:rsidR="00BF596A" w:rsidRDefault="005632DD">
      <w:pPr>
        <w:pStyle w:val="PL"/>
      </w:pPr>
      <w:r>
        <w:t xml:space="preserve">    supportedBandCombinationList            BandCombinationList                             </w:t>
      </w:r>
      <w:r>
        <w:rPr>
          <w:color w:val="993366"/>
        </w:rPr>
        <w:t>OPTIONAL</w:t>
      </w:r>
      <w:r>
        <w:t>,</w:t>
      </w:r>
    </w:p>
    <w:p w:rsidR="00BF596A" w:rsidRDefault="005632DD">
      <w:pPr>
        <w:pStyle w:val="PL"/>
      </w:pPr>
      <w:r>
        <w:t xml:space="preserve">    appliedFreqBandListFilter               FreqBandList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srs-SwitchingTimeRequested              </w:t>
      </w:r>
      <w:r>
        <w:rPr>
          <w:color w:val="993366"/>
        </w:rPr>
        <w:t>ENUMERATED</w:t>
      </w:r>
      <w:r>
        <w:t xml:space="preserve"> {true}                               </w:t>
      </w:r>
      <w:r>
        <w:rPr>
          <w:color w:val="993366"/>
        </w:rPr>
        <w:t>OPTIONAL</w:t>
      </w:r>
      <w:r>
        <w:t>,</w:t>
      </w:r>
    </w:p>
    <w:p w:rsidR="00BF596A" w:rsidRDefault="005632DD">
      <w:pPr>
        <w:pStyle w:val="PL"/>
      </w:pPr>
      <w:r>
        <w:t xml:space="preserve">    supportedBandCombinationList-v1540      BandCombinationList-v1540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supportedBandCombinationList-v1550      BandCombinationList-v1550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supportedBandCombinationList-v1560      BandCombinationList-v1560                       </w:t>
      </w:r>
      <w:r>
        <w:rPr>
          <w:color w:val="993366"/>
        </w:rPr>
        <w:t>OPTIONAL</w:t>
      </w:r>
      <w:r>
        <w:t>,</w:t>
      </w:r>
    </w:p>
    <w:p w:rsidR="00BF596A" w:rsidRDefault="005632DD">
      <w:pPr>
        <w:pStyle w:val="PL"/>
      </w:pPr>
      <w:r>
        <w:t xml:space="preserve">    supportedBandCombinationListNEDC-Only   BandCombinationList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supportedBandCombinationList-v1570      BandCombinationList-v1570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supportedBandCombinationList-v1580      BandCombinationList-v1580                       </w:t>
      </w:r>
      <w:r>
        <w:rPr>
          <w:color w:val="993366"/>
        </w:rPr>
        <w:t>OPTIONAL</w:t>
      </w:r>
    </w:p>
    <w:p w:rsidR="00BF596A" w:rsidRDefault="005632DD">
      <w:pPr>
        <w:pStyle w:val="PL"/>
      </w:pPr>
      <w:r>
        <w:lastRenderedPageBreak/>
        <w:t xml:space="preserve">    ]],</w:t>
      </w:r>
    </w:p>
    <w:p w:rsidR="00BF596A" w:rsidRDefault="005632DD">
      <w:pPr>
        <w:pStyle w:val="PL"/>
      </w:pPr>
      <w:r>
        <w:t xml:space="preserve">    [[</w:t>
      </w:r>
    </w:p>
    <w:p w:rsidR="00BF596A" w:rsidRDefault="005632DD">
      <w:pPr>
        <w:pStyle w:val="PL"/>
      </w:pPr>
      <w:r>
        <w:t xml:space="preserve">    supportedBandCombinationList-v1590      BandCombinationList-v1590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supportedBandCombinationListNEDC-Only-v15a0    </w:t>
      </w:r>
      <w:r>
        <w:rPr>
          <w:color w:val="993366"/>
        </w:rPr>
        <w:t>SEQUENCE</w:t>
      </w:r>
      <w:r>
        <w:t xml:space="preserve"> {</w:t>
      </w:r>
    </w:p>
    <w:p w:rsidR="00BF596A" w:rsidRDefault="005632DD">
      <w:pPr>
        <w:pStyle w:val="PL"/>
        <w:rPr>
          <w:rFonts w:eastAsia="宋体"/>
        </w:rPr>
      </w:pPr>
      <w:r>
        <w:t xml:space="preserve">        supportedBandCombinationList-v1540      BandCombinationList-v15</w:t>
      </w:r>
      <w:r>
        <w:rPr>
          <w:rFonts w:eastAsia="宋体"/>
        </w:rPr>
        <w:t>4</w:t>
      </w:r>
      <w:r>
        <w:t xml:space="preserve">0                   </w:t>
      </w:r>
      <w:r>
        <w:rPr>
          <w:color w:val="993366"/>
        </w:rPr>
        <w:t>OPTIONAL</w:t>
      </w:r>
      <w:r>
        <w:rPr>
          <w:rFonts w:eastAsia="宋体"/>
        </w:rPr>
        <w:t>,</w:t>
      </w:r>
    </w:p>
    <w:p w:rsidR="00BF596A" w:rsidRDefault="005632DD">
      <w:pPr>
        <w:pStyle w:val="PL"/>
        <w:rPr>
          <w:rFonts w:eastAsia="宋体"/>
        </w:rPr>
      </w:pPr>
      <w:r>
        <w:t xml:space="preserve">        supportedBandCombinationList-v1560      BandCombinationList-v15</w:t>
      </w:r>
      <w:r>
        <w:rPr>
          <w:rFonts w:eastAsia="宋体"/>
        </w:rPr>
        <w:t>6</w:t>
      </w:r>
      <w:r>
        <w:t xml:space="preserve">0                   </w:t>
      </w:r>
      <w:r>
        <w:rPr>
          <w:color w:val="993366"/>
        </w:rPr>
        <w:t>OPTIONAL</w:t>
      </w:r>
      <w:r>
        <w:rPr>
          <w:rFonts w:eastAsia="宋体"/>
        </w:rPr>
        <w:t>,</w:t>
      </w:r>
    </w:p>
    <w:p w:rsidR="00BF596A" w:rsidRDefault="005632DD">
      <w:pPr>
        <w:pStyle w:val="PL"/>
        <w:rPr>
          <w:rFonts w:eastAsia="宋体"/>
        </w:rPr>
      </w:pPr>
      <w:r>
        <w:t xml:space="preserve">        supportedBandCombinationList-v1570      BandCombinationList-v15</w:t>
      </w:r>
      <w:r>
        <w:rPr>
          <w:rFonts w:eastAsia="宋体"/>
        </w:rPr>
        <w:t>7</w:t>
      </w:r>
      <w:r>
        <w:t xml:space="preserve">0                   </w:t>
      </w:r>
      <w:r>
        <w:rPr>
          <w:color w:val="993366"/>
        </w:rPr>
        <w:t>OPTIONAL</w:t>
      </w:r>
      <w:r>
        <w:t>,</w:t>
      </w:r>
    </w:p>
    <w:p w:rsidR="00BF596A" w:rsidRDefault="005632DD">
      <w:pPr>
        <w:pStyle w:val="PL"/>
        <w:rPr>
          <w:rFonts w:eastAsia="宋体"/>
        </w:rPr>
      </w:pPr>
      <w:r>
        <w:t xml:space="preserve">        supportedBandCombinationList-v1580      BandCombinationList-v15</w:t>
      </w:r>
      <w:r>
        <w:rPr>
          <w:rFonts w:eastAsia="宋体"/>
        </w:rPr>
        <w:t>8</w:t>
      </w:r>
      <w:r>
        <w:t xml:space="preserve">0                   </w:t>
      </w:r>
      <w:r>
        <w:rPr>
          <w:color w:val="993366"/>
        </w:rPr>
        <w:t>OPTIONAL</w:t>
      </w:r>
      <w:r>
        <w:t>,</w:t>
      </w:r>
    </w:p>
    <w:p w:rsidR="00BF596A" w:rsidRDefault="005632DD">
      <w:pPr>
        <w:pStyle w:val="PL"/>
        <w:rPr>
          <w:rFonts w:eastAsia="Batang"/>
        </w:rPr>
      </w:pPr>
      <w:r>
        <w:t xml:space="preserve">        supportedBandCombinationList-v1590      BandCombinationList-v15</w:t>
      </w:r>
      <w:r>
        <w:rPr>
          <w:rFonts w:eastAsia="宋体"/>
        </w:rPr>
        <w:t>9</w:t>
      </w:r>
      <w:r>
        <w:t xml:space="preserve">0                   </w:t>
      </w:r>
      <w:r>
        <w:rPr>
          <w:color w:val="993366"/>
        </w:rPr>
        <w:t>OPTIONAL</w:t>
      </w:r>
    </w:p>
    <w:p w:rsidR="00BF596A" w:rsidRDefault="005632DD">
      <w:pPr>
        <w:pStyle w:val="PL"/>
        <w:rPr>
          <w:rFonts w:eastAsia="宋体"/>
        </w:rPr>
      </w:pPr>
      <w:r>
        <w:t xml:space="preserve">    }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supportedBandCombinationList-v1610      BandCombinationList-v1610                       </w:t>
      </w:r>
      <w:r>
        <w:rPr>
          <w:color w:val="993366"/>
        </w:rPr>
        <w:t>OPTIONAL</w:t>
      </w:r>
      <w:r>
        <w:t>,</w:t>
      </w:r>
    </w:p>
    <w:p w:rsidR="00BF596A" w:rsidRDefault="005632DD">
      <w:pPr>
        <w:pStyle w:val="PL"/>
      </w:pPr>
      <w:r>
        <w:t xml:space="preserve">    supportedBandCombinationListNEDC-Only-v1610   BandCombinationList-v1610                 </w:t>
      </w:r>
      <w:r>
        <w:rPr>
          <w:color w:val="993366"/>
        </w:rPr>
        <w:t>OPTIONAL</w:t>
      </w:r>
      <w:r>
        <w:t>,</w:t>
      </w:r>
    </w:p>
    <w:p w:rsidR="00BF596A" w:rsidRDefault="005632DD">
      <w:pPr>
        <w:pStyle w:val="PL"/>
      </w:pPr>
      <w:r>
        <w:t xml:space="preserve">    supportedBandCombinationList-UplinkTxSwitch-r16 BandCombinationList-UplinkTxSwitch-r16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supportedBandCombinationList-v1630                  BandCombinationList-v1630                   </w:t>
      </w:r>
      <w:r>
        <w:rPr>
          <w:color w:val="993366"/>
        </w:rPr>
        <w:t>OPTIONAL</w:t>
      </w:r>
      <w:r>
        <w:t>,</w:t>
      </w:r>
    </w:p>
    <w:p w:rsidR="00BF596A" w:rsidRDefault="005632DD">
      <w:pPr>
        <w:pStyle w:val="PL"/>
      </w:pPr>
      <w:r>
        <w:t xml:space="preserve">    supportedBandCombinationListNEDC-Only-v1630         BandCombinationList-v1630                   </w:t>
      </w:r>
      <w:r>
        <w:rPr>
          <w:color w:val="993366"/>
        </w:rPr>
        <w:t>OPTIONAL</w:t>
      </w:r>
      <w:r>
        <w:t>,</w:t>
      </w:r>
    </w:p>
    <w:p w:rsidR="00BF596A" w:rsidRDefault="005632DD">
      <w:pPr>
        <w:pStyle w:val="PL"/>
      </w:pPr>
      <w:r>
        <w:t xml:space="preserve">    supportedBandCombinationList-UplinkTxSwitch-v1630   BandCombinationList-UplinkTxSwitch-v1630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supportedBandCombinationList-v1640                  BandCombinationList-v1640                   </w:t>
      </w:r>
      <w:r>
        <w:rPr>
          <w:color w:val="993366"/>
        </w:rPr>
        <w:t>OPTIONAL</w:t>
      </w:r>
      <w:r>
        <w:t>,</w:t>
      </w:r>
    </w:p>
    <w:p w:rsidR="00BF596A" w:rsidRDefault="005632DD">
      <w:pPr>
        <w:pStyle w:val="PL"/>
      </w:pPr>
      <w:r>
        <w:t xml:space="preserve">    supportedBandCombinationListNEDC-Only-v1640         BandCombinationList-v1640                   </w:t>
      </w:r>
      <w:r>
        <w:rPr>
          <w:color w:val="993366"/>
        </w:rPr>
        <w:t>OPTIONAL</w:t>
      </w:r>
      <w:r>
        <w:t>,</w:t>
      </w:r>
    </w:p>
    <w:p w:rsidR="00BF596A" w:rsidRDefault="005632DD">
      <w:pPr>
        <w:pStyle w:val="PL"/>
      </w:pPr>
      <w:r>
        <w:t xml:space="preserve">    supportedBandCombinationList-UplinkTxSwitch-v1640   BandCombinationList-UplinkTxSwitch-v1640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TAG-RF-PARAMETERSMRDC-STOP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RF-ParametersMRDC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appliedFreqBandListFilter</w:t>
            </w:r>
          </w:p>
          <w:p w:rsidR="00BF596A" w:rsidRDefault="005632DD">
            <w:pPr>
              <w:pStyle w:val="TAL"/>
              <w:rPr>
                <w:szCs w:val="22"/>
                <w:lang w:val="en-GB" w:eastAsia="sv-SE"/>
              </w:rPr>
            </w:pPr>
            <w:r>
              <w:rPr>
                <w:szCs w:val="22"/>
                <w:lang w:val="en-GB" w:eastAsia="sv-SE"/>
              </w:rPr>
              <w:t xml:space="preserve">In this field the UE mirrors the </w:t>
            </w:r>
            <w:r>
              <w:rPr>
                <w:i/>
                <w:lang w:val="en-GB" w:eastAsia="sv-SE"/>
              </w:rPr>
              <w:t>FreqBandList</w:t>
            </w:r>
            <w:r>
              <w:rPr>
                <w:szCs w:val="22"/>
                <w:lang w:val="en-GB" w:eastAsia="sv-SE"/>
              </w:rPr>
              <w:t xml:space="preserve"> that the NW provided in the capability enquiry, if any. The UE filtered the band combinations in the </w:t>
            </w:r>
            <w:r>
              <w:rPr>
                <w:i/>
                <w:lang w:val="en-GB" w:eastAsia="sv-SE"/>
              </w:rPr>
              <w:t>supportedBandCombinationList</w:t>
            </w:r>
            <w:r>
              <w:rPr>
                <w:szCs w:val="22"/>
                <w:lang w:val="en-GB" w:eastAsia="sv-SE"/>
              </w:rPr>
              <w:t xml:space="preserve"> in accordance with this </w:t>
            </w:r>
            <w:r>
              <w:rPr>
                <w:i/>
                <w:lang w:val="en-GB" w:eastAsia="sv-SE"/>
              </w:rPr>
              <w:t>appliedFreqBandListFilter</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supportedBandCombinationList</w:t>
            </w:r>
          </w:p>
          <w:p w:rsidR="00BF596A" w:rsidRDefault="005632DD">
            <w:pPr>
              <w:pStyle w:val="TAL"/>
              <w:rPr>
                <w:szCs w:val="22"/>
                <w:lang w:val="en-GB" w:eastAsia="sv-SE"/>
              </w:rPr>
            </w:pPr>
            <w:r>
              <w:rPr>
                <w:szCs w:val="22"/>
                <w:lang w:val="en-GB" w:eastAsia="sv-SE"/>
              </w:rPr>
              <w:t>A list of band combinations that the UE supports for (NG)EN-DC</w:t>
            </w:r>
            <w:r>
              <w:rPr>
                <w:rFonts w:eastAsia="等线"/>
                <w:szCs w:val="22"/>
                <w:lang w:val="en-GB"/>
              </w:rPr>
              <w:t>, or both (NG)EN-DC</w:t>
            </w:r>
            <w:r>
              <w:rPr>
                <w:szCs w:val="22"/>
                <w:lang w:val="en-GB" w:eastAsia="sv-SE"/>
              </w:rPr>
              <w:t xml:space="preserve"> and NE-DC. The </w:t>
            </w:r>
            <w:r>
              <w:rPr>
                <w:i/>
                <w:szCs w:val="22"/>
                <w:lang w:val="en-GB" w:eastAsia="sv-SE"/>
              </w:rPr>
              <w:t>FeatureSetCombinationId</w:t>
            </w:r>
            <w:r>
              <w:rPr>
                <w:szCs w:val="22"/>
                <w:lang w:val="en-GB" w:eastAsia="sv-SE"/>
              </w:rPr>
              <w:t xml:space="preserve">:s in this list refer to the </w:t>
            </w:r>
            <w:r>
              <w:rPr>
                <w:i/>
                <w:szCs w:val="22"/>
                <w:lang w:val="en-GB" w:eastAsia="sv-SE"/>
              </w:rPr>
              <w:t>FeatureSetCombination</w:t>
            </w:r>
            <w:r>
              <w:rPr>
                <w:szCs w:val="22"/>
                <w:lang w:val="en-GB" w:eastAsia="sv-SE"/>
              </w:rPr>
              <w:t xml:space="preserve"> entries in the </w:t>
            </w:r>
            <w:r>
              <w:rPr>
                <w:i/>
                <w:szCs w:val="22"/>
                <w:lang w:val="en-GB" w:eastAsia="sv-SE"/>
              </w:rPr>
              <w:t>featureSetCombinations</w:t>
            </w:r>
            <w:r>
              <w:rPr>
                <w:szCs w:val="22"/>
                <w:lang w:val="en-GB" w:eastAsia="sv-SE"/>
              </w:rPr>
              <w:t xml:space="preserve"> list in the </w:t>
            </w:r>
            <w:r>
              <w:rPr>
                <w:i/>
                <w:szCs w:val="22"/>
                <w:lang w:val="en-GB" w:eastAsia="sv-SE"/>
              </w:rPr>
              <w:t>UE-MRDC-Capability</w:t>
            </w:r>
            <w:r>
              <w:rPr>
                <w:szCs w:val="22"/>
                <w:lang w:val="en-GB" w:eastAsia="sv-SE"/>
              </w:rPr>
              <w:t xml:space="preserve"> IE.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supportedBandCombinationListNEDC-Only</w:t>
            </w:r>
            <w:r>
              <w:rPr>
                <w:b/>
                <w:i/>
                <w:szCs w:val="22"/>
                <w:lang w:val="en-GB"/>
              </w:rPr>
              <w:t>, supportedBandCombinationListNEDC-Only-v1610</w:t>
            </w:r>
          </w:p>
          <w:p w:rsidR="00BF596A" w:rsidRDefault="005632DD">
            <w:pPr>
              <w:pStyle w:val="TAL"/>
              <w:rPr>
                <w:b/>
                <w:i/>
                <w:szCs w:val="22"/>
                <w:lang w:val="en-GB" w:eastAsia="sv-SE"/>
              </w:rPr>
            </w:pPr>
            <w:r>
              <w:rPr>
                <w:szCs w:val="22"/>
                <w:lang w:val="en-GB" w:eastAsia="sv-SE"/>
              </w:rPr>
              <w:t xml:space="preserve">A list of band combinations that the UE supports only for NE-DC. The </w:t>
            </w:r>
            <w:r>
              <w:rPr>
                <w:i/>
                <w:szCs w:val="22"/>
                <w:lang w:val="en-GB" w:eastAsia="sv-SE"/>
              </w:rPr>
              <w:t>FeatureSetCombinationId</w:t>
            </w:r>
            <w:r>
              <w:rPr>
                <w:szCs w:val="22"/>
                <w:lang w:val="en-GB" w:eastAsia="sv-SE"/>
              </w:rPr>
              <w:t xml:space="preserve">:s in this list refer to the </w:t>
            </w:r>
            <w:r>
              <w:rPr>
                <w:i/>
                <w:szCs w:val="22"/>
                <w:lang w:val="en-GB" w:eastAsia="sv-SE"/>
              </w:rPr>
              <w:t>FeatureSetCombination</w:t>
            </w:r>
            <w:r>
              <w:rPr>
                <w:szCs w:val="22"/>
                <w:lang w:val="en-GB" w:eastAsia="sv-SE"/>
              </w:rPr>
              <w:t xml:space="preserve"> entries in the </w:t>
            </w:r>
            <w:r>
              <w:rPr>
                <w:i/>
                <w:szCs w:val="22"/>
                <w:lang w:val="en-GB" w:eastAsia="sv-SE"/>
              </w:rPr>
              <w:t>featureSetCombinations</w:t>
            </w:r>
            <w:r>
              <w:rPr>
                <w:szCs w:val="22"/>
                <w:lang w:val="en-GB" w:eastAsia="sv-SE"/>
              </w:rPr>
              <w:t xml:space="preserve"> list in the </w:t>
            </w:r>
            <w:r>
              <w:rPr>
                <w:i/>
                <w:szCs w:val="22"/>
                <w:lang w:val="en-GB" w:eastAsia="sv-SE"/>
              </w:rPr>
              <w:t>UE-MRDC-Capability</w:t>
            </w:r>
            <w:r>
              <w:rPr>
                <w:szCs w:val="22"/>
                <w:lang w:val="en-GB" w:eastAsia="sv-SE"/>
              </w:rPr>
              <w:t xml:space="preserve"> IE.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supportedBandCombinationList-UplinkTxSwitch</w:t>
            </w:r>
          </w:p>
          <w:p w:rsidR="00BF596A" w:rsidRDefault="005632DD">
            <w:pPr>
              <w:pStyle w:val="TAL"/>
              <w:rPr>
                <w:lang w:val="en-GB"/>
              </w:rPr>
            </w:pPr>
            <w:r>
              <w:rPr>
                <w:lang w:val="en-GB"/>
              </w:rPr>
              <w:t xml:space="preserve">A list of band combinations that the UE supports dynamic UL Tx switching for (NG)EN-DC. The </w:t>
            </w:r>
            <w:r>
              <w:rPr>
                <w:i/>
                <w:iCs/>
                <w:lang w:val="en-GB"/>
              </w:rPr>
              <w:t>FeatureSetCombinationId</w:t>
            </w:r>
            <w:r>
              <w:rPr>
                <w:lang w:val="en-GB"/>
              </w:rPr>
              <w:t xml:space="preserve">:s in this list refer to the </w:t>
            </w:r>
            <w:r>
              <w:rPr>
                <w:i/>
                <w:iCs/>
                <w:lang w:val="en-GB"/>
              </w:rPr>
              <w:t>FeatureSetCombination</w:t>
            </w:r>
            <w:r>
              <w:rPr>
                <w:lang w:val="en-GB"/>
              </w:rPr>
              <w:t xml:space="preserve"> entries in the </w:t>
            </w:r>
            <w:r>
              <w:rPr>
                <w:i/>
                <w:iCs/>
                <w:lang w:val="en-GB"/>
              </w:rPr>
              <w:t>featureSetCombinations</w:t>
            </w:r>
            <w:r>
              <w:rPr>
                <w:lang w:val="en-GB"/>
              </w:rPr>
              <w:t xml:space="preserve"> list in the </w:t>
            </w:r>
            <w:r>
              <w:rPr>
                <w:i/>
                <w:iCs/>
                <w:lang w:val="en-GB"/>
              </w:rPr>
              <w:t>UE-MRDC-Capability</w:t>
            </w:r>
            <w:r>
              <w:rPr>
                <w:lang w:val="en-GB"/>
              </w:rPr>
              <w:t xml:space="preserve"> IE.</w:t>
            </w:r>
          </w:p>
        </w:tc>
      </w:tr>
    </w:tbl>
    <w:p w:rsidR="00BF596A" w:rsidRDefault="00BF596A"/>
    <w:p w:rsidR="00BF596A" w:rsidRDefault="005632DD">
      <w:pPr>
        <w:pStyle w:val="4"/>
        <w:rPr>
          <w:rFonts w:eastAsia="Malgun Gothic"/>
          <w:lang w:val="en-GB"/>
        </w:rPr>
      </w:pPr>
      <w:bookmarkStart w:id="1098" w:name="_Toc60777477"/>
      <w:bookmarkStart w:id="1099" w:name="_Toc83740434"/>
      <w:r>
        <w:rPr>
          <w:rFonts w:eastAsia="Malgun Gothic"/>
          <w:lang w:val="en-GB"/>
        </w:rPr>
        <w:lastRenderedPageBreak/>
        <w:t>–</w:t>
      </w:r>
      <w:r>
        <w:rPr>
          <w:rFonts w:eastAsia="Malgun Gothic"/>
          <w:lang w:val="en-GB"/>
        </w:rPr>
        <w:tab/>
      </w:r>
      <w:r>
        <w:rPr>
          <w:rFonts w:eastAsia="Malgun Gothic"/>
          <w:i/>
          <w:lang w:val="en-GB"/>
        </w:rPr>
        <w:t>RLC-Parameters</w:t>
      </w:r>
      <w:bookmarkEnd w:id="1098"/>
      <w:bookmarkEnd w:id="1099"/>
    </w:p>
    <w:p w:rsidR="00BF596A" w:rsidRDefault="005632DD">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rsidR="00BF596A" w:rsidRDefault="005632DD">
      <w:pPr>
        <w:pStyle w:val="TH"/>
        <w:rPr>
          <w:rFonts w:eastAsia="Malgun Gothic"/>
          <w:lang w:val="en-GB"/>
        </w:rPr>
      </w:pPr>
      <w:r>
        <w:rPr>
          <w:rFonts w:eastAsia="Malgun Gothic"/>
          <w:i/>
          <w:lang w:val="en-GB"/>
        </w:rPr>
        <w:t>RLC-Parameters</w:t>
      </w:r>
      <w:r>
        <w:rPr>
          <w:rFonts w:eastAsia="Malgun Gothic"/>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TAG-RLC-PARAMETERS-START</w:t>
      </w:r>
    </w:p>
    <w:p w:rsidR="00BF596A" w:rsidRDefault="00BF596A">
      <w:pPr>
        <w:pStyle w:val="PL"/>
      </w:pPr>
    </w:p>
    <w:p w:rsidR="00BF596A" w:rsidRDefault="005632DD">
      <w:pPr>
        <w:pStyle w:val="PL"/>
      </w:pPr>
      <w:r>
        <w:t xml:space="preserve">RLC-Parameters ::= </w:t>
      </w:r>
      <w:r>
        <w:rPr>
          <w:color w:val="993366"/>
        </w:rPr>
        <w:t>SEQUENCE</w:t>
      </w:r>
      <w:r>
        <w:t xml:space="preserve"> {</w:t>
      </w:r>
    </w:p>
    <w:p w:rsidR="00BF596A" w:rsidRDefault="005632DD">
      <w:pPr>
        <w:pStyle w:val="PL"/>
      </w:pPr>
      <w:r>
        <w:t xml:space="preserve">    am-WithShortSN                  </w:t>
      </w:r>
      <w:r>
        <w:rPr>
          <w:color w:val="993366"/>
        </w:rPr>
        <w:t>ENUMERATED</w:t>
      </w:r>
      <w:r>
        <w:t xml:space="preserve"> {supported}  </w:t>
      </w:r>
      <w:r>
        <w:rPr>
          <w:color w:val="993366"/>
        </w:rPr>
        <w:t>OPTIONAL</w:t>
      </w:r>
      <w:r>
        <w:t>,</w:t>
      </w:r>
    </w:p>
    <w:p w:rsidR="00BF596A" w:rsidRDefault="005632DD">
      <w:pPr>
        <w:pStyle w:val="PL"/>
      </w:pPr>
      <w:r>
        <w:t xml:space="preserve">    um-WithShortSN                  </w:t>
      </w:r>
      <w:r>
        <w:rPr>
          <w:color w:val="993366"/>
        </w:rPr>
        <w:t>ENUMERATED</w:t>
      </w:r>
      <w:r>
        <w:t xml:space="preserve"> {supported}  </w:t>
      </w:r>
      <w:r>
        <w:rPr>
          <w:color w:val="993366"/>
        </w:rPr>
        <w:t>OPTIONAL</w:t>
      </w:r>
      <w:r>
        <w:t>,</w:t>
      </w:r>
    </w:p>
    <w:p w:rsidR="00BF596A" w:rsidRDefault="005632DD">
      <w:pPr>
        <w:pStyle w:val="PL"/>
      </w:pPr>
      <w:r>
        <w:t xml:space="preserve">    um-WithLongSN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extendedT-PollRetransmit-r16    </w:t>
      </w:r>
      <w:r>
        <w:rPr>
          <w:color w:val="993366"/>
        </w:rPr>
        <w:t>ENUMERATED</w:t>
      </w:r>
      <w:r>
        <w:t xml:space="preserve"> {supported}  </w:t>
      </w:r>
      <w:r>
        <w:rPr>
          <w:color w:val="993366"/>
        </w:rPr>
        <w:t>OPTIONAL</w:t>
      </w:r>
      <w:r>
        <w:t>,</w:t>
      </w:r>
    </w:p>
    <w:p w:rsidR="00BF596A" w:rsidRDefault="005632DD">
      <w:pPr>
        <w:pStyle w:val="PL"/>
      </w:pPr>
      <w:r>
        <w:t xml:space="preserve">    extendedT-StatusProhibit-r16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TAG-RLC-PARAMETERS-STOP</w:t>
      </w:r>
    </w:p>
    <w:p w:rsidR="00BF596A" w:rsidRDefault="005632DD">
      <w:pPr>
        <w:pStyle w:val="PL"/>
        <w:rPr>
          <w:color w:val="808080"/>
        </w:rPr>
      </w:pPr>
      <w:r>
        <w:rPr>
          <w:color w:val="808080"/>
        </w:rPr>
        <w:t>-- ASN1STOP</w:t>
      </w:r>
    </w:p>
    <w:p w:rsidR="00BF596A" w:rsidRDefault="00BF596A"/>
    <w:p w:rsidR="00BF596A" w:rsidRDefault="005632DD">
      <w:pPr>
        <w:pStyle w:val="4"/>
        <w:rPr>
          <w:rFonts w:eastAsia="Malgun Gothic"/>
          <w:lang w:val="en-GB"/>
        </w:rPr>
      </w:pPr>
      <w:bookmarkStart w:id="1100" w:name="_Toc60777478"/>
      <w:bookmarkStart w:id="1101" w:name="_Toc83740435"/>
      <w:r>
        <w:rPr>
          <w:rFonts w:eastAsia="Malgun Gothic"/>
          <w:lang w:val="en-GB"/>
        </w:rPr>
        <w:t>–</w:t>
      </w:r>
      <w:r>
        <w:rPr>
          <w:rFonts w:eastAsia="Malgun Gothic"/>
          <w:lang w:val="en-GB"/>
        </w:rPr>
        <w:tab/>
      </w:r>
      <w:r>
        <w:rPr>
          <w:rFonts w:eastAsia="Malgun Gothic"/>
          <w:i/>
          <w:lang w:val="en-GB"/>
        </w:rPr>
        <w:t>SDAP-Parameters</w:t>
      </w:r>
      <w:bookmarkEnd w:id="1100"/>
      <w:bookmarkEnd w:id="1101"/>
    </w:p>
    <w:p w:rsidR="00BF596A" w:rsidRDefault="005632DD">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rsidR="00BF596A" w:rsidRDefault="005632DD">
      <w:pPr>
        <w:pStyle w:val="TH"/>
        <w:rPr>
          <w:rFonts w:eastAsia="Malgun Gothic"/>
          <w:lang w:val="en-GB"/>
        </w:rPr>
      </w:pPr>
      <w:r>
        <w:rPr>
          <w:rFonts w:eastAsia="Malgun Gothic"/>
          <w:i/>
          <w:lang w:val="en-GB"/>
        </w:rPr>
        <w:t>SDAP-Parameters</w:t>
      </w:r>
      <w:r>
        <w:rPr>
          <w:rFonts w:eastAsia="Malgun Gothic"/>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TAG-SDAP-PARAMETERS-START</w:t>
      </w:r>
    </w:p>
    <w:p w:rsidR="00BF596A" w:rsidRDefault="00BF596A">
      <w:pPr>
        <w:pStyle w:val="PL"/>
      </w:pPr>
    </w:p>
    <w:p w:rsidR="00BF596A" w:rsidRDefault="005632DD">
      <w:pPr>
        <w:pStyle w:val="PL"/>
      </w:pPr>
      <w:r>
        <w:t xml:space="preserve">SDAP-Parameters ::= </w:t>
      </w:r>
      <w:r>
        <w:rPr>
          <w:color w:val="993366"/>
        </w:rPr>
        <w:t>SEQUENCE</w:t>
      </w:r>
      <w:r>
        <w:t xml:space="preserve"> {</w:t>
      </w:r>
    </w:p>
    <w:p w:rsidR="00BF596A" w:rsidRDefault="005632DD">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rsidR="00BF596A" w:rsidRDefault="005632DD">
      <w:pPr>
        <w:pStyle w:val="PL"/>
      </w:pPr>
      <w:r>
        <w:t xml:space="preserve">    ...,</w:t>
      </w:r>
    </w:p>
    <w:p w:rsidR="00BF596A" w:rsidRDefault="005632DD">
      <w:pPr>
        <w:pStyle w:val="PL"/>
      </w:pPr>
      <w:r>
        <w:t xml:space="preserve">    [[</w:t>
      </w:r>
    </w:p>
    <w:p w:rsidR="00BF596A" w:rsidRDefault="005632DD">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rsidR="00BF596A" w:rsidRDefault="005632DD">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rsidR="00BF596A" w:rsidRDefault="005632DD">
      <w:pPr>
        <w:pStyle w:val="PL"/>
      </w:pPr>
      <w:r>
        <w:t xml:space="preserve">    </w:t>
      </w:r>
      <w:r>
        <w:rPr>
          <w:rFonts w:eastAsia="Batang"/>
        </w:rPr>
        <w:t>]]</w:t>
      </w:r>
    </w:p>
    <w:p w:rsidR="00BF596A" w:rsidRDefault="00BF596A">
      <w:pPr>
        <w:pStyle w:val="PL"/>
      </w:pP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TAG-SDAP-PARAMETERS-STOP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102" w:name="_Toc83740436"/>
      <w:bookmarkStart w:id="1103" w:name="_Toc60777479"/>
      <w:r>
        <w:rPr>
          <w:lang w:val="en-GB"/>
        </w:rPr>
        <w:lastRenderedPageBreak/>
        <w:t>–</w:t>
      </w:r>
      <w:r>
        <w:rPr>
          <w:lang w:val="en-GB"/>
        </w:rPr>
        <w:tab/>
      </w:r>
      <w:r>
        <w:rPr>
          <w:i/>
          <w:iCs/>
          <w:lang w:val="en-GB"/>
        </w:rPr>
        <w:t>SidelinkParameters</w:t>
      </w:r>
      <w:bookmarkEnd w:id="1102"/>
      <w:bookmarkEnd w:id="1103"/>
    </w:p>
    <w:p w:rsidR="00BF596A" w:rsidRDefault="005632DD">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rsidR="00BF596A" w:rsidRDefault="005632DD">
      <w:pPr>
        <w:pStyle w:val="TH"/>
        <w:rPr>
          <w:lang w:val="en-GB"/>
        </w:rPr>
      </w:pPr>
      <w:r>
        <w:rPr>
          <w:i/>
          <w:iCs/>
          <w:lang w:val="en-GB"/>
        </w:rPr>
        <w:t xml:space="preserve">SidelinkParameters </w:t>
      </w:r>
      <w:r>
        <w:rPr>
          <w:lang w:val="en-GB"/>
        </w:rPr>
        <w:t>information element</w:t>
      </w:r>
    </w:p>
    <w:p w:rsidR="00BF596A" w:rsidRDefault="005632DD">
      <w:pPr>
        <w:pStyle w:val="PL"/>
        <w:rPr>
          <w:rFonts w:eastAsia="MS Mincho"/>
          <w:color w:val="808080"/>
        </w:rPr>
      </w:pPr>
      <w:r>
        <w:rPr>
          <w:rFonts w:eastAsia="MS Mincho"/>
          <w:color w:val="808080"/>
        </w:rPr>
        <w:t>-- ASN1START</w:t>
      </w:r>
    </w:p>
    <w:p w:rsidR="00BF596A" w:rsidRDefault="005632DD">
      <w:pPr>
        <w:pStyle w:val="PL"/>
        <w:rPr>
          <w:rFonts w:eastAsia="MS Mincho"/>
          <w:color w:val="808080"/>
        </w:rPr>
      </w:pPr>
      <w:r>
        <w:rPr>
          <w:rFonts w:eastAsia="MS Mincho"/>
          <w:color w:val="808080"/>
        </w:rPr>
        <w:t>-- TAG-SIDELINKPARAMETERS-START</w:t>
      </w:r>
    </w:p>
    <w:p w:rsidR="00BF596A" w:rsidRDefault="00BF596A">
      <w:pPr>
        <w:pStyle w:val="PL"/>
        <w:rPr>
          <w:rFonts w:eastAsia="Batang"/>
        </w:rPr>
      </w:pPr>
    </w:p>
    <w:p w:rsidR="00BF596A" w:rsidRDefault="005632DD">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rsidR="00BF596A" w:rsidRDefault="005632DD">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rsidR="00BF596A" w:rsidRDefault="005632DD">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rsidR="00BF596A" w:rsidRDefault="005632DD">
      <w:pPr>
        <w:pStyle w:val="PL"/>
        <w:rPr>
          <w:rFonts w:eastAsia="Batang"/>
        </w:rPr>
      </w:pPr>
      <w:r>
        <w:rPr>
          <w:rFonts w:eastAsia="Batang"/>
        </w:rPr>
        <w:t>}</w:t>
      </w:r>
    </w:p>
    <w:p w:rsidR="00BF596A" w:rsidRDefault="00BF596A">
      <w:pPr>
        <w:pStyle w:val="PL"/>
        <w:rPr>
          <w:rFonts w:eastAsia="Batang"/>
        </w:rPr>
      </w:pPr>
    </w:p>
    <w:p w:rsidR="00BF596A" w:rsidRDefault="005632DD">
      <w:pPr>
        <w:pStyle w:val="PL"/>
      </w:pPr>
      <w:r>
        <w:t xml:space="preserve">SidelinkParametersNR-r16 ::= </w:t>
      </w:r>
      <w:r>
        <w:rPr>
          <w:color w:val="993366"/>
        </w:rPr>
        <w:t>SEQUENCE</w:t>
      </w:r>
      <w:r>
        <w:t xml:space="preserve"> {</w:t>
      </w:r>
    </w:p>
    <w:p w:rsidR="00BF596A" w:rsidRDefault="005632DD">
      <w:pPr>
        <w:pStyle w:val="PL"/>
      </w:pPr>
      <w:r>
        <w:t xml:space="preserve">    rlc-ParametersSidelink-r16                RLC-ParametersSidelink-r16                                                </w:t>
      </w:r>
      <w:r>
        <w:rPr>
          <w:color w:val="993366"/>
        </w:rPr>
        <w:t>OPTIONAL</w:t>
      </w:r>
      <w:r>
        <w:t>,</w:t>
      </w:r>
    </w:p>
    <w:p w:rsidR="00BF596A" w:rsidRDefault="005632DD">
      <w:pPr>
        <w:pStyle w:val="PL"/>
      </w:pPr>
      <w:r>
        <w:t xml:space="preserve">    mac-ParametersSidelink-r16                MAC-ParametersSidelink-r16                                                </w:t>
      </w:r>
      <w:r>
        <w:rPr>
          <w:color w:val="993366"/>
        </w:rPr>
        <w:t>OPTIONAL</w:t>
      </w:r>
      <w:r>
        <w:t>,</w:t>
      </w:r>
    </w:p>
    <w:p w:rsidR="00BF596A" w:rsidRDefault="005632DD">
      <w:pPr>
        <w:pStyle w:val="PL"/>
      </w:pPr>
      <w:r>
        <w:t xml:space="preserve">    fdd-Add-UE-Sidelink-Capabilities-r16      UE-SidelinkCapabilityAddXDD-Mode-r16                                      </w:t>
      </w:r>
      <w:r>
        <w:rPr>
          <w:color w:val="993366"/>
        </w:rPr>
        <w:t>OPTIONAL</w:t>
      </w:r>
      <w:r>
        <w:t>,</w:t>
      </w:r>
    </w:p>
    <w:p w:rsidR="00BF596A" w:rsidRDefault="005632DD">
      <w:pPr>
        <w:pStyle w:val="PL"/>
      </w:pPr>
      <w:r>
        <w:t xml:space="preserve">    tdd-Add-UE-Sidelink-Capabilities-r16      UE-SidelinkCapabilityAddXDD-Mode-r16                                      </w:t>
      </w:r>
      <w:r>
        <w:rPr>
          <w:color w:val="993366"/>
        </w:rPr>
        <w:t>OPTIONAL</w:t>
      </w:r>
      <w:r>
        <w:t>,</w:t>
      </w:r>
    </w:p>
    <w:p w:rsidR="00BF596A" w:rsidRDefault="005632DD">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SidelinkParametersEUTRA-r16 ::= </w:t>
      </w:r>
      <w:r>
        <w:rPr>
          <w:color w:val="993366"/>
        </w:rPr>
        <w:t>SEQUENCE</w:t>
      </w:r>
      <w:r>
        <w:t xml:space="preserve"> {</w:t>
      </w:r>
    </w:p>
    <w:p w:rsidR="00BF596A" w:rsidRDefault="005632DD">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RLC-ParametersSidelink-r16 ::= </w:t>
      </w:r>
      <w:r>
        <w:rPr>
          <w:color w:val="993366"/>
        </w:rPr>
        <w:t>SEQUENCE</w:t>
      </w:r>
      <w:r>
        <w:t xml:space="preserve"> {</w:t>
      </w:r>
    </w:p>
    <w:p w:rsidR="00BF596A" w:rsidRDefault="005632DD">
      <w:pPr>
        <w:pStyle w:val="PL"/>
      </w:pPr>
      <w:r>
        <w:t xml:space="preserve">    am-WithLongSN-Sidelink-r16                </w:t>
      </w:r>
      <w:r>
        <w:rPr>
          <w:color w:val="993366"/>
        </w:rPr>
        <w:t>ENUMERATED</w:t>
      </w:r>
      <w:r>
        <w:t xml:space="preserve"> {supported}                                                    </w:t>
      </w:r>
      <w:r>
        <w:rPr>
          <w:color w:val="993366"/>
        </w:rPr>
        <w:t>OPTIONAL</w:t>
      </w:r>
      <w:r>
        <w:t>,</w:t>
      </w:r>
    </w:p>
    <w:p w:rsidR="00BF596A" w:rsidRDefault="005632DD">
      <w:pPr>
        <w:pStyle w:val="PL"/>
      </w:pPr>
      <w:r>
        <w:t xml:space="preserve">    um-WithLongSN-Sidelink-r16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MAC-ParametersSidelink-r16 ::= </w:t>
      </w:r>
      <w:r>
        <w:rPr>
          <w:color w:val="993366"/>
        </w:rPr>
        <w:t>SEQUENCE</w:t>
      </w:r>
      <w:r>
        <w:t xml:space="preserve"> {</w:t>
      </w:r>
    </w:p>
    <w:p w:rsidR="00BF596A" w:rsidRDefault="005632DD">
      <w:pPr>
        <w:pStyle w:val="PL"/>
      </w:pPr>
      <w:r>
        <w:t xml:space="preserve">    mac-ParametersSidelinkCommon-r16          MAC-ParametersSidelinkCommon-r16                                          </w:t>
      </w:r>
      <w:r>
        <w:rPr>
          <w:color w:val="993366"/>
        </w:rPr>
        <w:t>OPTIONAL</w:t>
      </w:r>
      <w:r>
        <w:t>,</w:t>
      </w:r>
    </w:p>
    <w:p w:rsidR="00BF596A" w:rsidRDefault="005632DD">
      <w:pPr>
        <w:pStyle w:val="PL"/>
      </w:pPr>
      <w:r>
        <w:t xml:space="preserve">    mac-ParametersSidelinkXDD-Diff-r16        MAC-ParametersSidelinkXDD-Diff-r16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UE-SidelinkCapabilityAddXDD-Mode-r16 ::=  </w:t>
      </w:r>
      <w:r>
        <w:rPr>
          <w:color w:val="993366"/>
        </w:rPr>
        <w:t>SEQUENCE</w:t>
      </w:r>
      <w:r>
        <w:t xml:space="preserve"> {</w:t>
      </w:r>
    </w:p>
    <w:p w:rsidR="00BF596A" w:rsidRDefault="005632DD">
      <w:pPr>
        <w:pStyle w:val="PL"/>
      </w:pPr>
      <w:r>
        <w:t xml:space="preserve">    mac-ParametersSidelinkXDD-Diff-r16        MAC-ParametersSidelinkXDD-Diff-r16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MAC-ParametersSidelinkCommon-r16 ::= </w:t>
      </w:r>
      <w:r>
        <w:rPr>
          <w:color w:val="993366"/>
        </w:rPr>
        <w:t>SEQUENCE</w:t>
      </w:r>
      <w:r>
        <w:t xml:space="preserve"> {</w:t>
      </w:r>
    </w:p>
    <w:p w:rsidR="00BF596A" w:rsidRDefault="005632DD">
      <w:pPr>
        <w:pStyle w:val="PL"/>
      </w:pPr>
      <w:r>
        <w:t xml:space="preserve">    lcp-RestrictionSidelink-r16               </w:t>
      </w:r>
      <w:r>
        <w:rPr>
          <w:color w:val="993366"/>
        </w:rPr>
        <w:t>ENUMERATED</w:t>
      </w:r>
      <w:r>
        <w:t xml:space="preserve"> {supported}                                                    </w:t>
      </w:r>
      <w:r>
        <w:rPr>
          <w:color w:val="993366"/>
        </w:rPr>
        <w:t>OPTIONAL</w:t>
      </w:r>
      <w:r>
        <w:t>,</w:t>
      </w:r>
    </w:p>
    <w:p w:rsidR="00BF596A" w:rsidRDefault="005632DD">
      <w:pPr>
        <w:pStyle w:val="PL"/>
      </w:pPr>
      <w:r>
        <w:t xml:space="preserve">    multipleConfiguredGrantsSidelink-r16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lastRenderedPageBreak/>
        <w:t>}</w:t>
      </w:r>
    </w:p>
    <w:p w:rsidR="00BF596A" w:rsidRDefault="00BF596A">
      <w:pPr>
        <w:pStyle w:val="PL"/>
      </w:pPr>
    </w:p>
    <w:p w:rsidR="00BF596A" w:rsidRDefault="005632DD">
      <w:pPr>
        <w:pStyle w:val="PL"/>
      </w:pPr>
      <w:r>
        <w:t xml:space="preserve">MAC-ParametersSidelinkXDD-Diff-r16 ::=  </w:t>
      </w:r>
      <w:r>
        <w:rPr>
          <w:color w:val="993366"/>
        </w:rPr>
        <w:t>SEQUENCE</w:t>
      </w:r>
      <w:r>
        <w:t xml:space="preserve"> {</w:t>
      </w:r>
    </w:p>
    <w:p w:rsidR="00BF596A" w:rsidRDefault="005632DD">
      <w:pPr>
        <w:pStyle w:val="PL"/>
      </w:pPr>
      <w:r>
        <w:t xml:space="preserve">    multipleSR-ConfigurationsSidelink-r16     </w:t>
      </w:r>
      <w:r>
        <w:rPr>
          <w:color w:val="993366"/>
        </w:rPr>
        <w:t>ENUMERATED</w:t>
      </w:r>
      <w:r>
        <w:t xml:space="preserve"> {supported}                                                    </w:t>
      </w:r>
      <w:r>
        <w:rPr>
          <w:color w:val="993366"/>
        </w:rPr>
        <w:t>OPTIONAL</w:t>
      </w:r>
      <w:r>
        <w:t>,</w:t>
      </w:r>
    </w:p>
    <w:p w:rsidR="00BF596A" w:rsidRDefault="005632DD">
      <w:pPr>
        <w:pStyle w:val="PL"/>
      </w:pPr>
      <w:r>
        <w:t xml:space="preserve">    logicalChannelSR-DelayTimerSidelink-r16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BandSidelinkEUTRA-r16 ::=               </w:t>
      </w:r>
      <w:r>
        <w:rPr>
          <w:color w:val="993366"/>
        </w:rPr>
        <w:t>SEQUENCE</w:t>
      </w:r>
      <w:r>
        <w:t xml:space="preserve"> {</w:t>
      </w:r>
    </w:p>
    <w:p w:rsidR="00BF596A" w:rsidRDefault="005632DD">
      <w:pPr>
        <w:pStyle w:val="PL"/>
      </w:pPr>
      <w:r>
        <w:t xml:space="preserve">    freqBandSidelinkEUTRA-r16               FreqBandIndicatorEUTRA,</w:t>
      </w:r>
    </w:p>
    <w:p w:rsidR="00BF596A" w:rsidRDefault="005632DD">
      <w:pPr>
        <w:pStyle w:val="PL"/>
        <w:rPr>
          <w:color w:val="808080"/>
        </w:rPr>
      </w:pPr>
      <w:r>
        <w:t xml:space="preserve">    </w:t>
      </w:r>
      <w:r>
        <w:rPr>
          <w:color w:val="808080"/>
        </w:rPr>
        <w:t>-- R1 15-7: Transmitting LTE sidelink mode 3 scheduled by NR Uu</w:t>
      </w:r>
    </w:p>
    <w:p w:rsidR="00BF596A" w:rsidRDefault="005632DD">
      <w:pPr>
        <w:pStyle w:val="PL"/>
      </w:pPr>
      <w:r>
        <w:t xml:space="preserve">    gnb-ScheduledMode3SidelinkEUTRA-r16     </w:t>
      </w:r>
      <w:r>
        <w:rPr>
          <w:color w:val="993366"/>
        </w:rPr>
        <w:t>SEQUENCE</w:t>
      </w:r>
      <w:r>
        <w:t xml:space="preserve"> {</w:t>
      </w:r>
    </w:p>
    <w:p w:rsidR="00BF596A" w:rsidRDefault="005632DD">
      <w:pPr>
        <w:pStyle w:val="PL"/>
      </w:pPr>
      <w:r>
        <w:t xml:space="preserve">        gnb-ScheduledMode3DelaySidelinkEUTRA-r16 </w:t>
      </w:r>
      <w:r>
        <w:rPr>
          <w:color w:val="993366"/>
        </w:rPr>
        <w:t>ENUMERATED</w:t>
      </w:r>
      <w:r>
        <w:t xml:space="preserve"> {ms0, ms0dot25, ms0dot5, ms0dot625, ms0dot75, ms1,</w:t>
      </w:r>
    </w:p>
    <w:p w:rsidR="00BF596A" w:rsidRDefault="005632DD">
      <w:pPr>
        <w:pStyle w:val="PL"/>
      </w:pPr>
      <w:r>
        <w:t xml:space="preserve">                                                             ms1dot25, ms1dot5, ms1dot75, ms2, ms2dot5, ms3, ms4,</w:t>
      </w:r>
    </w:p>
    <w:p w:rsidR="00BF596A" w:rsidRDefault="005632DD">
      <w:pPr>
        <w:pStyle w:val="PL"/>
      </w:pPr>
      <w:r>
        <w:t xml:space="preserve">                                                             ms5, ms6, ms8, ms10, ms20}</w:t>
      </w:r>
    </w:p>
    <w:p w:rsidR="00BF596A" w:rsidRDefault="005632DD">
      <w:pPr>
        <w:pStyle w:val="PL"/>
      </w:pPr>
      <w:r>
        <w:t xml:space="preserve">    }                                                                                                                   </w:t>
      </w:r>
      <w:r>
        <w:rPr>
          <w:color w:val="993366"/>
        </w:rPr>
        <w:t>OPTIONAL</w:t>
      </w:r>
      <w:r>
        <w:t>,</w:t>
      </w:r>
    </w:p>
    <w:p w:rsidR="00BF596A" w:rsidRDefault="005632DD">
      <w:pPr>
        <w:pStyle w:val="PL"/>
        <w:rPr>
          <w:color w:val="808080"/>
        </w:rPr>
      </w:pPr>
      <w:r>
        <w:t xml:space="preserve">    </w:t>
      </w:r>
      <w:r>
        <w:rPr>
          <w:color w:val="808080"/>
        </w:rPr>
        <w:t>-- R1 15-9: Transmitting LTE sidelink mode 4 configured by NR Uu</w:t>
      </w:r>
    </w:p>
    <w:p w:rsidR="00BF596A" w:rsidRDefault="005632DD">
      <w:pPr>
        <w:pStyle w:val="PL"/>
      </w:pPr>
      <w:r>
        <w:t xml:space="preserve">    gnb-ScheduledMode4SidelinkEUTRA-r16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BandSidelink-r16 ::=  </w:t>
      </w:r>
      <w:r>
        <w:rPr>
          <w:color w:val="993366"/>
        </w:rPr>
        <w:t>SEQUENCE</w:t>
      </w:r>
      <w:r>
        <w:t xml:space="preserve"> {</w:t>
      </w:r>
    </w:p>
    <w:p w:rsidR="00BF596A" w:rsidRDefault="005632DD">
      <w:pPr>
        <w:pStyle w:val="PL"/>
      </w:pPr>
      <w:r>
        <w:t xml:space="preserve">    freqBandSidelink-r16                          FreqBandIndicatorNR,</w:t>
      </w:r>
    </w:p>
    <w:p w:rsidR="00BF596A" w:rsidRDefault="005632DD">
      <w:pPr>
        <w:pStyle w:val="PL"/>
        <w:rPr>
          <w:color w:val="808080"/>
        </w:rPr>
      </w:pPr>
      <w:r>
        <w:t xml:space="preserve">    </w:t>
      </w:r>
      <w:r>
        <w:rPr>
          <w:color w:val="808080"/>
        </w:rPr>
        <w:t>--15-1</w:t>
      </w:r>
    </w:p>
    <w:p w:rsidR="00BF596A" w:rsidRDefault="005632DD">
      <w:pPr>
        <w:pStyle w:val="PL"/>
      </w:pPr>
      <w:r>
        <w:t xml:space="preserve">    sl-Reception-r16                              </w:t>
      </w:r>
      <w:r>
        <w:rPr>
          <w:color w:val="993366"/>
        </w:rPr>
        <w:t>SEQUENCE</w:t>
      </w:r>
      <w:r>
        <w:t xml:space="preserve"> {</w:t>
      </w:r>
    </w:p>
    <w:p w:rsidR="00BF596A" w:rsidRDefault="005632DD">
      <w:pPr>
        <w:pStyle w:val="PL"/>
      </w:pPr>
      <w:r>
        <w:t xml:space="preserve">        harq-RxProcessSidelink-r16                    </w:t>
      </w:r>
      <w:r>
        <w:rPr>
          <w:color w:val="993366"/>
        </w:rPr>
        <w:t>ENUMERATED</w:t>
      </w:r>
      <w:r>
        <w:t xml:space="preserve"> {n16, n24, n32, n48, n64},</w:t>
      </w:r>
    </w:p>
    <w:p w:rsidR="00BF596A" w:rsidRDefault="005632DD">
      <w:pPr>
        <w:pStyle w:val="PL"/>
      </w:pPr>
      <w:r>
        <w:t xml:space="preserve">        pscch-RxSidelink-r16                          </w:t>
      </w:r>
      <w:r>
        <w:rPr>
          <w:color w:val="993366"/>
        </w:rPr>
        <w:t>ENUMERATED</w:t>
      </w:r>
      <w:r>
        <w:t xml:space="preserve"> {value1, value2},</w:t>
      </w:r>
    </w:p>
    <w:p w:rsidR="00BF596A" w:rsidRDefault="005632DD">
      <w:pPr>
        <w:pStyle w:val="PL"/>
      </w:pPr>
      <w:r>
        <w:t xml:space="preserve">        scs-CP-PatternRxSidelink-r16                  </w:t>
      </w:r>
      <w:r>
        <w:rPr>
          <w:color w:val="993366"/>
        </w:rPr>
        <w:t>CHOICE</w:t>
      </w:r>
      <w:r>
        <w:t xml:space="preserve"> {</w:t>
      </w:r>
    </w:p>
    <w:p w:rsidR="00BF596A" w:rsidRDefault="005632DD">
      <w:pPr>
        <w:pStyle w:val="PL"/>
      </w:pPr>
      <w:r>
        <w:t xml:space="preserve">            fr1-r16                                       </w:t>
      </w:r>
      <w:r>
        <w:rPr>
          <w:color w:val="993366"/>
        </w:rPr>
        <w:t>SEQUENCE</w:t>
      </w:r>
      <w:r>
        <w:t xml:space="preserve"> {</w:t>
      </w:r>
    </w:p>
    <w:p w:rsidR="00BF596A" w:rsidRDefault="005632DD">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rsidR="00BF596A" w:rsidRDefault="005632DD">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rsidR="00BF596A" w:rsidRDefault="005632DD">
      <w:pPr>
        <w:pStyle w:val="PL"/>
      </w:pPr>
      <w:r>
        <w:t xml:space="preserve">            },</w:t>
      </w:r>
    </w:p>
    <w:p w:rsidR="00BF596A" w:rsidRDefault="005632DD">
      <w:pPr>
        <w:pStyle w:val="PL"/>
      </w:pPr>
      <w:r>
        <w:t xml:space="preserve">            fr2-r16                                       </w:t>
      </w:r>
      <w:r>
        <w:rPr>
          <w:color w:val="993366"/>
        </w:rPr>
        <w:t>SEQUENCE</w:t>
      </w:r>
      <w:r>
        <w:t xml:space="preserve"> {</w:t>
      </w:r>
    </w:p>
    <w:p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rsidR="00BF596A" w:rsidRDefault="005632DD">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rsidR="00BF596A" w:rsidRDefault="005632DD">
      <w:pPr>
        <w:pStyle w:val="PL"/>
      </w:pPr>
      <w:r>
        <w:t xml:space="preserve">            }</w:t>
      </w:r>
    </w:p>
    <w:p w:rsidR="00BF596A" w:rsidRDefault="005632DD">
      <w:pPr>
        <w:pStyle w:val="PL"/>
      </w:pPr>
      <w:r>
        <w:t xml:space="preserve">        }                                                                                           </w:t>
      </w:r>
      <w:r>
        <w:rPr>
          <w:color w:val="993366"/>
        </w:rPr>
        <w:t>OPTIONAL</w:t>
      </w:r>
      <w:r>
        <w:t>,</w:t>
      </w:r>
    </w:p>
    <w:p w:rsidR="00BF596A" w:rsidRDefault="005632DD">
      <w:pPr>
        <w:pStyle w:val="PL"/>
      </w:pPr>
      <w:r>
        <w:t xml:space="preserve">        extendedCP-RxSidelink-r16                     </w:t>
      </w:r>
      <w:r>
        <w:rPr>
          <w:color w:val="993366"/>
        </w:rPr>
        <w:t>ENUMERATED</w:t>
      </w:r>
      <w:r>
        <w:t xml:space="preserve"> {supported}                        </w:t>
      </w:r>
      <w:r>
        <w:rPr>
          <w:color w:val="993366"/>
        </w:rPr>
        <w:t>OPTIONAL</w:t>
      </w:r>
    </w:p>
    <w:p w:rsidR="00BF596A" w:rsidRDefault="005632DD">
      <w:pPr>
        <w:pStyle w:val="PL"/>
      </w:pPr>
      <w:r>
        <w:t xml:space="preserve">    }                                                                                               </w:t>
      </w:r>
      <w:r>
        <w:rPr>
          <w:color w:val="993366"/>
        </w:rPr>
        <w:t>OPTIONAL</w:t>
      </w:r>
      <w:r>
        <w:t>,</w:t>
      </w:r>
    </w:p>
    <w:p w:rsidR="00BF596A" w:rsidRDefault="005632DD">
      <w:pPr>
        <w:pStyle w:val="PL"/>
        <w:rPr>
          <w:color w:val="808080"/>
        </w:rPr>
      </w:pPr>
      <w:r>
        <w:t xml:space="preserve">    </w:t>
      </w:r>
      <w:r>
        <w:rPr>
          <w:color w:val="808080"/>
        </w:rPr>
        <w:t>--15-2</w:t>
      </w:r>
    </w:p>
    <w:p w:rsidR="00BF596A" w:rsidRDefault="005632DD">
      <w:pPr>
        <w:pStyle w:val="PL"/>
      </w:pPr>
      <w:r>
        <w:t xml:space="preserve">    sl-TransmissionMode1-r16                      </w:t>
      </w:r>
      <w:r>
        <w:rPr>
          <w:color w:val="993366"/>
        </w:rPr>
        <w:t>SEQUENCE</w:t>
      </w:r>
      <w:r>
        <w:t xml:space="preserve"> {</w:t>
      </w:r>
    </w:p>
    <w:p w:rsidR="00BF596A" w:rsidRDefault="005632DD">
      <w:pPr>
        <w:pStyle w:val="PL"/>
      </w:pPr>
      <w:r>
        <w:t xml:space="preserve">        harq-TxProcessModeOneSidelink-r16             </w:t>
      </w:r>
      <w:r>
        <w:rPr>
          <w:color w:val="993366"/>
        </w:rPr>
        <w:t>ENUMERATED</w:t>
      </w:r>
      <w:r>
        <w:t xml:space="preserve"> {n8, n16},</w:t>
      </w:r>
    </w:p>
    <w:p w:rsidR="00BF596A" w:rsidRDefault="005632DD">
      <w:pPr>
        <w:pStyle w:val="PL"/>
      </w:pPr>
      <w:r>
        <w:t xml:space="preserve">        scs-CP-PatternTxSidelinkModeOne-r16           </w:t>
      </w:r>
      <w:r>
        <w:rPr>
          <w:color w:val="993366"/>
        </w:rPr>
        <w:t>CHOICE</w:t>
      </w:r>
      <w:r>
        <w:t xml:space="preserve"> {</w:t>
      </w:r>
    </w:p>
    <w:p w:rsidR="00BF596A" w:rsidRDefault="005632DD">
      <w:pPr>
        <w:pStyle w:val="PL"/>
      </w:pPr>
      <w:r>
        <w:t xml:space="preserve">            fr1-r16                                       </w:t>
      </w:r>
      <w:r>
        <w:rPr>
          <w:color w:val="993366"/>
        </w:rPr>
        <w:t>SEQUENCE</w:t>
      </w:r>
      <w:r>
        <w:t xml:space="preserve"> {</w:t>
      </w:r>
    </w:p>
    <w:p w:rsidR="00BF596A" w:rsidRDefault="005632DD">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rsidR="00BF596A" w:rsidRDefault="005632DD">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rsidR="00BF596A" w:rsidRDefault="005632DD">
      <w:pPr>
        <w:pStyle w:val="PL"/>
      </w:pPr>
      <w:r>
        <w:t xml:space="preserve">            },</w:t>
      </w:r>
    </w:p>
    <w:p w:rsidR="00BF596A" w:rsidRDefault="005632DD">
      <w:pPr>
        <w:pStyle w:val="PL"/>
      </w:pPr>
      <w:r>
        <w:t xml:space="preserve">            fr2-r16                                       </w:t>
      </w:r>
      <w:r>
        <w:rPr>
          <w:color w:val="993366"/>
        </w:rPr>
        <w:t>SEQUENCE</w:t>
      </w:r>
      <w:r>
        <w:t xml:space="preserve"> {</w:t>
      </w:r>
    </w:p>
    <w:p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rsidR="00BF596A" w:rsidRDefault="005632DD">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rsidR="00BF596A" w:rsidRDefault="005632DD">
      <w:pPr>
        <w:pStyle w:val="PL"/>
      </w:pPr>
      <w:r>
        <w:t xml:space="preserve">            }</w:t>
      </w:r>
    </w:p>
    <w:p w:rsidR="00BF596A" w:rsidRDefault="005632DD">
      <w:pPr>
        <w:pStyle w:val="PL"/>
      </w:pPr>
      <w:r>
        <w:lastRenderedPageBreak/>
        <w:t xml:space="preserve">        },</w:t>
      </w:r>
    </w:p>
    <w:p w:rsidR="00BF596A" w:rsidRDefault="005632DD">
      <w:pPr>
        <w:pStyle w:val="PL"/>
      </w:pPr>
      <w:r>
        <w:t xml:space="preserve">        extendedCP-TxSidelink-r16                     </w:t>
      </w:r>
      <w:r>
        <w:rPr>
          <w:color w:val="993366"/>
        </w:rPr>
        <w:t>ENUMERATED</w:t>
      </w:r>
      <w:r>
        <w:t xml:space="preserve"> {supported}                        </w:t>
      </w:r>
      <w:r>
        <w:rPr>
          <w:color w:val="993366"/>
        </w:rPr>
        <w:t>OPTIONAL</w:t>
      </w:r>
      <w:r>
        <w:t>,</w:t>
      </w:r>
    </w:p>
    <w:p w:rsidR="00BF596A" w:rsidRDefault="005632DD">
      <w:pPr>
        <w:pStyle w:val="PL"/>
      </w:pPr>
      <w:r>
        <w:t xml:space="preserve">        harq-ReportOnPUCCH-r16                        </w:t>
      </w:r>
      <w:r>
        <w:rPr>
          <w:color w:val="993366"/>
        </w:rPr>
        <w:t>ENUMERATED</w:t>
      </w:r>
      <w:r>
        <w:t xml:space="preserve"> {supported}                        </w:t>
      </w:r>
      <w:r>
        <w:rPr>
          <w:color w:val="993366"/>
        </w:rPr>
        <w:t>OPTIONAL</w:t>
      </w:r>
    </w:p>
    <w:p w:rsidR="00BF596A" w:rsidRDefault="005632DD">
      <w:pPr>
        <w:pStyle w:val="PL"/>
      </w:pPr>
      <w:r>
        <w:t xml:space="preserve">    }                                                                                               </w:t>
      </w:r>
      <w:r>
        <w:rPr>
          <w:color w:val="993366"/>
        </w:rPr>
        <w:t>OPTIONAL</w:t>
      </w:r>
      <w:r>
        <w:t>,</w:t>
      </w:r>
    </w:p>
    <w:p w:rsidR="00BF596A" w:rsidRDefault="005632DD">
      <w:pPr>
        <w:pStyle w:val="PL"/>
        <w:rPr>
          <w:color w:val="808080"/>
        </w:rPr>
      </w:pPr>
      <w:r>
        <w:t xml:space="preserve">    </w:t>
      </w:r>
      <w:r>
        <w:rPr>
          <w:color w:val="808080"/>
        </w:rPr>
        <w:t>--15-4</w:t>
      </w:r>
    </w:p>
    <w:p w:rsidR="00BF596A" w:rsidRDefault="005632DD">
      <w:pPr>
        <w:pStyle w:val="PL"/>
      </w:pPr>
      <w:r>
        <w:t xml:space="preserve">    sync-Sidelink-r16                             </w:t>
      </w:r>
      <w:r>
        <w:rPr>
          <w:color w:val="993366"/>
        </w:rPr>
        <w:t>SEQUENCE</w:t>
      </w:r>
      <w:r>
        <w:t xml:space="preserve"> {</w:t>
      </w:r>
    </w:p>
    <w:p w:rsidR="00BF596A" w:rsidRDefault="005632DD">
      <w:pPr>
        <w:pStyle w:val="PL"/>
      </w:pPr>
      <w:r>
        <w:t xml:space="preserve">        gNB-Sync-r16                                  </w:t>
      </w:r>
      <w:r>
        <w:rPr>
          <w:color w:val="993366"/>
        </w:rPr>
        <w:t>ENUMERATED</w:t>
      </w:r>
      <w:r>
        <w:t xml:space="preserve"> {supported}                        </w:t>
      </w:r>
      <w:r>
        <w:rPr>
          <w:color w:val="993366"/>
        </w:rPr>
        <w:t>OPTIONAL</w:t>
      </w:r>
      <w:r>
        <w:t>,</w:t>
      </w:r>
    </w:p>
    <w:p w:rsidR="00BF596A" w:rsidRDefault="005632DD">
      <w:pPr>
        <w:pStyle w:val="PL"/>
      </w:pPr>
      <w:r>
        <w:t xml:space="preserve">        gNB-GNSS-UE-SyncWithPriorityOnGNB-ENB-r16     </w:t>
      </w:r>
      <w:r>
        <w:rPr>
          <w:color w:val="993366"/>
        </w:rPr>
        <w:t>ENUMERATED</w:t>
      </w:r>
      <w:r>
        <w:t xml:space="preserve"> {supported}                        </w:t>
      </w:r>
      <w:r>
        <w:rPr>
          <w:color w:val="993366"/>
        </w:rPr>
        <w:t>OPTIONAL</w:t>
      </w:r>
      <w:r>
        <w:t>,</w:t>
      </w:r>
    </w:p>
    <w:p w:rsidR="00BF596A" w:rsidRDefault="005632DD">
      <w:pPr>
        <w:pStyle w:val="PL"/>
      </w:pPr>
      <w:r>
        <w:t xml:space="preserve">        gNB-GNSS-UE-SyncWithPriorityOnGNSS-r16        </w:t>
      </w:r>
      <w:r>
        <w:rPr>
          <w:color w:val="993366"/>
        </w:rPr>
        <w:t>ENUMERATED</w:t>
      </w:r>
      <w:r>
        <w:t xml:space="preserve"> {supported}                        </w:t>
      </w:r>
      <w:r>
        <w:rPr>
          <w:color w:val="993366"/>
        </w:rPr>
        <w:t>OPTIONAL</w:t>
      </w:r>
    </w:p>
    <w:p w:rsidR="00BF596A" w:rsidRDefault="005632DD">
      <w:pPr>
        <w:pStyle w:val="PL"/>
      </w:pPr>
      <w:r>
        <w:t xml:space="preserve">    }                                                                                               </w:t>
      </w:r>
      <w:r>
        <w:rPr>
          <w:color w:val="993366"/>
        </w:rPr>
        <w:t>OPTIONAL</w:t>
      </w:r>
      <w:r>
        <w:t>,</w:t>
      </w:r>
    </w:p>
    <w:p w:rsidR="00BF596A" w:rsidRDefault="005632DD">
      <w:pPr>
        <w:pStyle w:val="PL"/>
        <w:rPr>
          <w:color w:val="808080"/>
        </w:rPr>
      </w:pPr>
      <w:r>
        <w:t xml:space="preserve">    </w:t>
      </w:r>
      <w:r>
        <w:rPr>
          <w:color w:val="808080"/>
        </w:rPr>
        <w:t>--15-10</w:t>
      </w:r>
    </w:p>
    <w:p w:rsidR="00BF596A" w:rsidRDefault="005632DD">
      <w:pPr>
        <w:pStyle w:val="PL"/>
      </w:pPr>
      <w:r>
        <w:t xml:space="preserve">    sl-Tx-256QAM-r16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--15-11</w:t>
      </w:r>
    </w:p>
    <w:p w:rsidR="00BF596A" w:rsidRDefault="005632DD">
      <w:pPr>
        <w:pStyle w:val="PL"/>
      </w:pPr>
      <w:r>
        <w:t xml:space="preserve">    psfch-FormatZeroSidelink-r16                  </w:t>
      </w:r>
      <w:r>
        <w:rPr>
          <w:color w:val="993366"/>
        </w:rPr>
        <w:t>SEQUENCE</w:t>
      </w:r>
      <w:r>
        <w:t xml:space="preserve"> {</w:t>
      </w:r>
    </w:p>
    <w:p w:rsidR="00BF596A" w:rsidRDefault="005632DD">
      <w:pPr>
        <w:pStyle w:val="PL"/>
      </w:pPr>
      <w:r>
        <w:t xml:space="preserve">        psfch-RxNumber                                </w:t>
      </w:r>
      <w:r>
        <w:rPr>
          <w:color w:val="993366"/>
        </w:rPr>
        <w:t>ENUMERATED</w:t>
      </w:r>
      <w:r>
        <w:t xml:space="preserve"> {n5, n15, n25, n32, n35, n45, n50, n64},</w:t>
      </w:r>
    </w:p>
    <w:p w:rsidR="00BF596A" w:rsidRDefault="005632DD">
      <w:pPr>
        <w:pStyle w:val="PL"/>
      </w:pPr>
      <w:r>
        <w:t xml:space="preserve">        psfch-TxNumber                                </w:t>
      </w:r>
      <w:r>
        <w:rPr>
          <w:color w:val="993366"/>
        </w:rPr>
        <w:t>ENUMERATED</w:t>
      </w:r>
      <w:r>
        <w:t xml:space="preserve"> {n4, n8, n16}</w:t>
      </w:r>
    </w:p>
    <w:p w:rsidR="00BF596A" w:rsidRDefault="005632DD">
      <w:pPr>
        <w:pStyle w:val="PL"/>
      </w:pPr>
      <w:r>
        <w:t xml:space="preserve">    }                                                                                               </w:t>
      </w:r>
      <w:r>
        <w:rPr>
          <w:color w:val="993366"/>
        </w:rPr>
        <w:t>OPTIONAL</w:t>
      </w:r>
      <w:r>
        <w:t>,</w:t>
      </w:r>
    </w:p>
    <w:p w:rsidR="00BF596A" w:rsidRDefault="005632DD">
      <w:pPr>
        <w:pStyle w:val="PL"/>
        <w:rPr>
          <w:color w:val="808080"/>
        </w:rPr>
      </w:pPr>
      <w:r>
        <w:t xml:space="preserve">    </w:t>
      </w:r>
      <w:r>
        <w:rPr>
          <w:color w:val="808080"/>
        </w:rPr>
        <w:t>--15-12</w:t>
      </w:r>
    </w:p>
    <w:p w:rsidR="00BF596A" w:rsidRDefault="005632DD">
      <w:pPr>
        <w:pStyle w:val="PL"/>
      </w:pPr>
      <w:r>
        <w:t xml:space="preserve">    lowSE-64QAM-MCS-TableSidelink-r16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--15-15</w:t>
      </w:r>
    </w:p>
    <w:p w:rsidR="00BF596A" w:rsidRDefault="005632DD">
      <w:pPr>
        <w:pStyle w:val="PL"/>
      </w:pPr>
      <w:r>
        <w:t xml:space="preserve">    enb-sync-Sidelink-r16                         </w:t>
      </w:r>
      <w:r>
        <w:rPr>
          <w:color w:val="993366"/>
        </w:rPr>
        <w:t>ENUMERATED</w:t>
      </w:r>
      <w:r>
        <w:t xml:space="preserve"> {supported}                            </w:t>
      </w:r>
      <w:r>
        <w:rPr>
          <w:color w:val="993366"/>
        </w:rPr>
        <w:t>OPTIONAL</w:t>
      </w:r>
      <w:r>
        <w:t>,</w:t>
      </w:r>
    </w:p>
    <w:p w:rsidR="00BF596A" w:rsidRDefault="005632DD">
      <w:pPr>
        <w:pStyle w:val="PL"/>
        <w:rPr>
          <w:rFonts w:eastAsia="MS Mincho"/>
        </w:rPr>
      </w:pPr>
      <w:r>
        <w:t xml:space="preserve">    </w:t>
      </w:r>
      <w:r>
        <w:rPr>
          <w:rFonts w:eastAsia="MS Mincho"/>
        </w:rPr>
        <w:t>...,</w:t>
      </w:r>
    </w:p>
    <w:p w:rsidR="00BF596A" w:rsidRDefault="005632DD">
      <w:pPr>
        <w:pStyle w:val="PL"/>
        <w:rPr>
          <w:rFonts w:eastAsia="MS Mincho"/>
        </w:rPr>
      </w:pPr>
      <w:r>
        <w:t xml:space="preserve">   </w:t>
      </w:r>
      <w:r>
        <w:rPr>
          <w:rFonts w:eastAsia="MS Mincho"/>
        </w:rPr>
        <w:t xml:space="preserve"> [[</w:t>
      </w:r>
    </w:p>
    <w:p w:rsidR="00BF596A" w:rsidRDefault="005632DD">
      <w:pPr>
        <w:pStyle w:val="PL"/>
        <w:rPr>
          <w:rFonts w:eastAsia="MS Mincho"/>
          <w:color w:val="808080"/>
        </w:rPr>
      </w:pPr>
      <w:r>
        <w:t xml:space="preserve">   </w:t>
      </w:r>
      <w:r>
        <w:rPr>
          <w:rFonts w:eastAsia="MS Mincho"/>
        </w:rPr>
        <w:t xml:space="preserve"> </w:t>
      </w:r>
      <w:r>
        <w:rPr>
          <w:rFonts w:eastAsia="MS Mincho"/>
          <w:color w:val="808080"/>
        </w:rPr>
        <w:t>--15-3</w:t>
      </w:r>
    </w:p>
    <w:p w:rsidR="00BF596A" w:rsidRDefault="005632DD">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rsidR="00BF596A" w:rsidRDefault="005632DD">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rsidR="00BF596A" w:rsidRDefault="005632DD">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rsidR="00BF596A" w:rsidRDefault="005632DD">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rsidR="00BF596A" w:rsidRDefault="005632DD">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rsidR="00BF596A" w:rsidRDefault="005632DD">
      <w:pPr>
        <w:pStyle w:val="PL"/>
        <w:rPr>
          <w:rFonts w:eastAsia="MS Mincho"/>
          <w:color w:val="808080"/>
        </w:rPr>
      </w:pPr>
      <w:r>
        <w:t xml:space="preserve">    </w:t>
      </w:r>
      <w:r>
        <w:rPr>
          <w:rFonts w:eastAsia="MS Mincho"/>
          <w:color w:val="808080"/>
        </w:rPr>
        <w:t>--15-5</w:t>
      </w:r>
    </w:p>
    <w:p w:rsidR="00BF596A" w:rsidRDefault="005632DD">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rsidR="00BF596A" w:rsidRDefault="005632DD">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rsidR="00BF596A" w:rsidRDefault="005632DD">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rsidR="00BF596A" w:rsidRDefault="005632DD">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rsidR="00BF596A" w:rsidRDefault="005632DD">
      <w:pPr>
        <w:pStyle w:val="PL"/>
        <w:rPr>
          <w:rFonts w:eastAsia="MS Mincho"/>
          <w:color w:val="808080"/>
        </w:rPr>
      </w:pPr>
      <w:r>
        <w:t xml:space="preserve">    </w:t>
      </w:r>
      <w:r>
        <w:rPr>
          <w:rFonts w:eastAsia="MS Mincho"/>
          <w:color w:val="808080"/>
        </w:rPr>
        <w:t>--15-22</w:t>
      </w:r>
    </w:p>
    <w:p w:rsidR="00BF596A" w:rsidRDefault="005632DD">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rsidR="00BF596A" w:rsidRDefault="005632DD">
      <w:pPr>
        <w:pStyle w:val="PL"/>
        <w:rPr>
          <w:rFonts w:eastAsia="MS Mincho"/>
          <w:color w:val="808080"/>
        </w:rPr>
      </w:pPr>
      <w:r>
        <w:t xml:space="preserve">    </w:t>
      </w:r>
      <w:r>
        <w:rPr>
          <w:rFonts w:eastAsia="MS Mincho"/>
          <w:color w:val="808080"/>
        </w:rPr>
        <w:t>--15-23</w:t>
      </w:r>
    </w:p>
    <w:p w:rsidR="00BF596A" w:rsidRDefault="005632DD">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rsidR="00BF596A" w:rsidRDefault="005632DD">
      <w:pPr>
        <w:pStyle w:val="PL"/>
        <w:rPr>
          <w:rFonts w:eastAsia="MS Mincho"/>
          <w:color w:val="808080"/>
        </w:rPr>
      </w:pPr>
      <w:r>
        <w:t xml:space="preserve">    </w:t>
      </w:r>
      <w:r>
        <w:rPr>
          <w:rFonts w:eastAsia="MS Mincho"/>
          <w:color w:val="808080"/>
        </w:rPr>
        <w:t>--13-1</w:t>
      </w:r>
    </w:p>
    <w:p w:rsidR="00BF596A" w:rsidRDefault="005632DD">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rsidR="00BF596A" w:rsidRDefault="005632DD">
      <w:pPr>
        <w:pStyle w:val="PL"/>
        <w:rPr>
          <w:rFonts w:eastAsia="MS Mincho"/>
        </w:rPr>
      </w:pPr>
      <w:r>
        <w:t xml:space="preserve">    </w:t>
      </w:r>
      <w:r>
        <w:rPr>
          <w:rFonts w:eastAsia="MS Mincho"/>
        </w:rPr>
        <w:t>]]</w:t>
      </w:r>
    </w:p>
    <w:p w:rsidR="00BF596A" w:rsidRDefault="005632DD">
      <w:pPr>
        <w:pStyle w:val="PL"/>
        <w:rPr>
          <w:rFonts w:eastAsia="MS Mincho"/>
        </w:rPr>
      </w:pPr>
      <w:r>
        <w:rPr>
          <w:rFonts w:eastAsia="MS Mincho"/>
        </w:rPr>
        <w:t>}</w:t>
      </w:r>
    </w:p>
    <w:p w:rsidR="00BF596A" w:rsidRDefault="00BF596A">
      <w:pPr>
        <w:pStyle w:val="PL"/>
        <w:rPr>
          <w:rFonts w:eastAsia="MS Mincho"/>
        </w:rPr>
      </w:pPr>
    </w:p>
    <w:p w:rsidR="00BF596A" w:rsidRDefault="005632DD">
      <w:pPr>
        <w:pStyle w:val="PL"/>
        <w:rPr>
          <w:rFonts w:eastAsia="MS Mincho"/>
          <w:color w:val="808080"/>
        </w:rPr>
      </w:pPr>
      <w:r>
        <w:rPr>
          <w:rFonts w:eastAsia="MS Mincho"/>
          <w:color w:val="808080"/>
        </w:rPr>
        <w:t>-- TAG-SIDELINKPARAMETERS-STOP</w:t>
      </w:r>
    </w:p>
    <w:p w:rsidR="00BF596A" w:rsidRDefault="005632DD">
      <w:pPr>
        <w:pStyle w:val="PL"/>
        <w:rPr>
          <w:rFonts w:eastAsia="MS Mincho"/>
          <w:color w:val="808080"/>
          <w:lang w:eastAsia="sv-SE"/>
        </w:rPr>
      </w:pPr>
      <w:r>
        <w:rPr>
          <w:rFonts w:eastAsia="MS Mincho"/>
          <w:color w:val="808080"/>
        </w:rPr>
        <w:t>-- ASN1STOP</w:t>
      </w:r>
    </w:p>
    <w:p w:rsidR="00BF596A" w:rsidRDefault="00BF596A">
      <w:pPr>
        <w:rPr>
          <w:rFonts w:eastAsiaTheme="minorEastAsia"/>
        </w:rPr>
      </w:pPr>
    </w:p>
    <w:tbl>
      <w:tblPr>
        <w:tblW w:w="0" w:type="auto"/>
        <w:tblLook w:val="04A0" w:firstRow="1" w:lastRow="0" w:firstColumn="1" w:lastColumn="0" w:noHBand="0" w:noVBand="1"/>
      </w:tblPr>
      <w:tblGrid>
        <w:gridCol w:w="14281"/>
      </w:tblGrid>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Theme="minorEastAsia"/>
                <w:lang w:eastAsia="sv-SE"/>
              </w:rPr>
            </w:pPr>
            <w:r>
              <w:rPr>
                <w:rFonts w:eastAsiaTheme="minorEastAsia"/>
                <w:i/>
                <w:iCs/>
                <w:lang w:eastAsia="sv-SE"/>
              </w:rPr>
              <w:lastRenderedPageBreak/>
              <w:t>SidelinkParametersEUTRA</w:t>
            </w:r>
            <w:r>
              <w:rPr>
                <w:rFonts w:eastAsiaTheme="minorEastAsia"/>
                <w:lang w:eastAsia="sv-SE"/>
              </w:rPr>
              <w:t xml:space="preserve"> field descriptions</w:t>
            </w:r>
          </w:p>
        </w:tc>
      </w:tr>
      <w:tr w:rsidR="00BF596A">
        <w:tc>
          <w:tcPr>
            <w:tcW w:w="14281"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Theme="minorEastAsia"/>
                <w:b/>
                <w:i/>
                <w:lang w:val="en-GB" w:eastAsia="sv-SE"/>
              </w:rPr>
            </w:pPr>
            <w:r>
              <w:rPr>
                <w:rFonts w:eastAsiaTheme="minorEastAsia"/>
                <w:b/>
                <w:i/>
                <w:lang w:val="en-GB" w:eastAsia="sv-SE"/>
              </w:rPr>
              <w:t>sl-ParametersEUTRA1, sl-ParametersEUTRA2, sl-ParametersEUTRA3</w:t>
            </w:r>
          </w:p>
          <w:p w:rsidR="00BF596A" w:rsidRDefault="005632DD">
            <w:pPr>
              <w:pStyle w:val="TAL"/>
              <w:rPr>
                <w:rFonts w:eastAsiaTheme="minorEastAsia"/>
                <w:lang w:val="en-GB" w:eastAsia="sv-SE"/>
              </w:rPr>
            </w:pPr>
            <w:r>
              <w:rPr>
                <w:rFonts w:eastAsiaTheme="minorEastAsia"/>
                <w:lang w:val="en-GB" w:eastAsia="sv-SE"/>
              </w:rPr>
              <w:t xml:space="preserve">This field includes IE of </w:t>
            </w:r>
            <w:r>
              <w:rPr>
                <w:rFonts w:eastAsiaTheme="minorEastAsia"/>
                <w:i/>
                <w:lang w:val="en-GB" w:eastAsia="sv-SE"/>
              </w:rPr>
              <w:t>SL-Parameters-v1430</w:t>
            </w:r>
            <w:r>
              <w:rPr>
                <w:rFonts w:eastAsiaTheme="minorEastAsia"/>
                <w:lang w:val="en-GB" w:eastAsia="sv-SE"/>
              </w:rPr>
              <w:t xml:space="preserve"> (where </w:t>
            </w:r>
            <w:r>
              <w:rPr>
                <w:rFonts w:eastAsiaTheme="minorEastAsia"/>
                <w:i/>
                <w:lang w:val="en-GB" w:eastAsia="sv-SE"/>
              </w:rPr>
              <w:t>v2x-eNB-Scheduled-r14</w:t>
            </w:r>
            <w:r>
              <w:rPr>
                <w:rFonts w:eastAsiaTheme="minorEastAsia"/>
                <w:lang w:val="en-GB" w:eastAsia="sv-SE"/>
              </w:rPr>
              <w:t xml:space="preserve"> and </w:t>
            </w:r>
            <w:r>
              <w:rPr>
                <w:rFonts w:eastAsiaTheme="minorEastAsia"/>
                <w:i/>
                <w:lang w:val="en-GB" w:eastAsia="sv-SE"/>
              </w:rPr>
              <w:t>V2X-SupportedBandCombination-r14</w:t>
            </w:r>
            <w:r>
              <w:rPr>
                <w:rFonts w:eastAsiaTheme="minorEastAsia"/>
                <w:lang w:val="en-GB" w:eastAsia="sv-SE"/>
              </w:rPr>
              <w:t xml:space="preserve"> shall not be included), </w:t>
            </w:r>
            <w:r>
              <w:rPr>
                <w:rFonts w:eastAsiaTheme="minorEastAsia"/>
                <w:i/>
                <w:lang w:val="en-GB" w:eastAsia="sv-SE"/>
              </w:rPr>
              <w:t>SL-Parameters-v1530</w:t>
            </w:r>
            <w:r>
              <w:rPr>
                <w:rFonts w:eastAsiaTheme="minorEastAsia"/>
                <w:lang w:val="en-GB" w:eastAsia="sv-SE"/>
              </w:rPr>
              <w:t xml:space="preserve"> (where </w:t>
            </w:r>
            <w:r>
              <w:rPr>
                <w:rFonts w:eastAsiaTheme="minorEastAsia"/>
                <w:i/>
                <w:lang w:val="en-GB" w:eastAsia="sv-SE"/>
              </w:rPr>
              <w:t>V2X-SupportedBandCombination-r1530</w:t>
            </w:r>
            <w:r>
              <w:rPr>
                <w:rFonts w:eastAsiaTheme="minorEastAsia"/>
                <w:lang w:val="en-GB" w:eastAsia="sv-SE"/>
              </w:rPr>
              <w:t xml:space="preserve"> shall not be included) and </w:t>
            </w:r>
            <w:r>
              <w:rPr>
                <w:rFonts w:eastAsiaTheme="minorEastAsia"/>
                <w:i/>
                <w:lang w:val="en-GB" w:eastAsia="sv-SE"/>
              </w:rPr>
              <w:t>SL-Parameters-v1540</w:t>
            </w:r>
            <w:r>
              <w:rPr>
                <w:rFonts w:eastAsiaTheme="minorEastAsia"/>
                <w:lang w:val="en-GB" w:eastAsia="sv-SE"/>
              </w:rPr>
              <w:t xml:space="preserve"> respectively defined in 36.331 [10]. It is used for reporting the per-UE capability for V2X sidelink communication.</w:t>
            </w:r>
          </w:p>
        </w:tc>
      </w:tr>
    </w:tbl>
    <w:p w:rsidR="00BF596A" w:rsidRDefault="00BF596A">
      <w:pPr>
        <w:rPr>
          <w:rFonts w:eastAsiaTheme="minorEastAsia"/>
        </w:rPr>
      </w:pPr>
    </w:p>
    <w:p w:rsidR="00BF596A" w:rsidRDefault="005632DD">
      <w:pPr>
        <w:pStyle w:val="4"/>
        <w:rPr>
          <w:lang w:val="en-GB"/>
        </w:rPr>
      </w:pPr>
      <w:bookmarkStart w:id="1104" w:name="_Toc83740437"/>
      <w:bookmarkStart w:id="1105" w:name="_Toc60777480"/>
      <w:r>
        <w:rPr>
          <w:lang w:val="en-GB"/>
        </w:rPr>
        <w:t>–</w:t>
      </w:r>
      <w:r>
        <w:rPr>
          <w:lang w:val="en-GB"/>
        </w:rPr>
        <w:tab/>
      </w:r>
      <w:r>
        <w:rPr>
          <w:i/>
          <w:lang w:val="en-GB"/>
        </w:rPr>
        <w:t>SON-Parameters</w:t>
      </w:r>
      <w:bookmarkEnd w:id="1104"/>
      <w:bookmarkEnd w:id="1105"/>
    </w:p>
    <w:p w:rsidR="00BF596A" w:rsidRDefault="005632DD">
      <w:r>
        <w:t xml:space="preserve">The IE </w:t>
      </w:r>
      <w:r>
        <w:rPr>
          <w:i/>
        </w:rPr>
        <w:t>SON-Parameters</w:t>
      </w:r>
      <w:r>
        <w:t xml:space="preserve"> contains SON related parameters.</w:t>
      </w:r>
    </w:p>
    <w:p w:rsidR="00BF596A" w:rsidRDefault="005632DD">
      <w:pPr>
        <w:pStyle w:val="TH"/>
        <w:rPr>
          <w:lang w:val="en-GB"/>
        </w:rPr>
      </w:pPr>
      <w:r>
        <w:rPr>
          <w:i/>
          <w:lang w:val="en-GB"/>
        </w:rPr>
        <w:t>SON-Parameters</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TAG-SON-PARAMETERS-START</w:t>
      </w:r>
    </w:p>
    <w:p w:rsidR="00BF596A" w:rsidRDefault="00BF596A">
      <w:pPr>
        <w:pStyle w:val="PL"/>
      </w:pPr>
    </w:p>
    <w:p w:rsidR="00BF596A" w:rsidRDefault="005632DD">
      <w:pPr>
        <w:pStyle w:val="PL"/>
      </w:pPr>
      <w:r>
        <w:t xml:space="preserve">SON-Parameters-r16 ::= </w:t>
      </w:r>
      <w:r>
        <w:rPr>
          <w:color w:val="993366"/>
        </w:rPr>
        <w:t>SEQUENCE</w:t>
      </w:r>
      <w:r>
        <w:t xml:space="preserve"> {</w:t>
      </w:r>
    </w:p>
    <w:p w:rsidR="00BF596A" w:rsidRDefault="005632DD">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TAG-SON-PARAMETERS-STOP</w:t>
      </w:r>
    </w:p>
    <w:p w:rsidR="00BF596A" w:rsidRDefault="005632DD">
      <w:pPr>
        <w:pStyle w:val="PL"/>
        <w:rPr>
          <w:color w:val="808080"/>
        </w:rPr>
      </w:pPr>
      <w:r>
        <w:rPr>
          <w:color w:val="808080"/>
        </w:rPr>
        <w:t>-- ASN1STOP</w:t>
      </w:r>
    </w:p>
    <w:p w:rsidR="00BF596A" w:rsidRDefault="00BF596A"/>
    <w:p w:rsidR="00BF596A" w:rsidRDefault="005632DD">
      <w:pPr>
        <w:pStyle w:val="4"/>
        <w:rPr>
          <w:rFonts w:eastAsiaTheme="minorEastAsia"/>
          <w:lang w:val="en-GB"/>
        </w:rPr>
      </w:pPr>
      <w:bookmarkStart w:id="1106" w:name="_Toc83740438"/>
      <w:bookmarkStart w:id="1107" w:name="_Toc60777481"/>
      <w:r>
        <w:rPr>
          <w:lang w:val="en-GB"/>
        </w:rPr>
        <w:t>–</w:t>
      </w:r>
      <w:r>
        <w:rPr>
          <w:lang w:val="en-GB"/>
        </w:rPr>
        <w:tab/>
      </w:r>
      <w:r>
        <w:rPr>
          <w:i/>
          <w:lang w:val="en-GB"/>
        </w:rPr>
        <w:t>SpatialRelationsSRS-Pos</w:t>
      </w:r>
      <w:bookmarkEnd w:id="1106"/>
      <w:bookmarkEnd w:id="1107"/>
    </w:p>
    <w:p w:rsidR="00BF596A" w:rsidRDefault="005632DD">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spatial relation for SRS for positioning related parameters.</w:t>
      </w:r>
    </w:p>
    <w:p w:rsidR="00BF596A" w:rsidRDefault="005632DD">
      <w:pPr>
        <w:pStyle w:val="TH"/>
        <w:rPr>
          <w:rFonts w:eastAsiaTheme="minorEastAsia"/>
          <w:bCs/>
          <w:i/>
          <w:iCs/>
          <w:lang w:val="en-GB"/>
        </w:rPr>
      </w:pPr>
      <w:r>
        <w:rPr>
          <w:rFonts w:eastAsiaTheme="minorEastAsia"/>
          <w:bCs/>
          <w:i/>
          <w:iCs/>
          <w:lang w:val="en-GB"/>
        </w:rPr>
        <w:t xml:space="preserve">SpatialRelationsSRS-Pos </w:t>
      </w:r>
      <w:r>
        <w:rPr>
          <w:rFonts w:eastAsiaTheme="minorEastAsia"/>
          <w:bCs/>
          <w:iCs/>
          <w:lang w:val="en-GB"/>
        </w:rPr>
        <w:t>information element</w:t>
      </w:r>
    </w:p>
    <w:p w:rsidR="00BF596A" w:rsidRDefault="005632DD">
      <w:pPr>
        <w:pStyle w:val="PL"/>
        <w:rPr>
          <w:rFonts w:eastAsiaTheme="minorEastAsia"/>
          <w:color w:val="808080"/>
        </w:rPr>
      </w:pPr>
      <w:r>
        <w:rPr>
          <w:rFonts w:eastAsiaTheme="minorEastAsia"/>
          <w:color w:val="808080"/>
        </w:rPr>
        <w:t>-- ASN1START</w:t>
      </w:r>
    </w:p>
    <w:p w:rsidR="00BF596A" w:rsidRDefault="005632DD">
      <w:pPr>
        <w:pStyle w:val="PL"/>
        <w:rPr>
          <w:rFonts w:eastAsiaTheme="minorEastAsia"/>
          <w:color w:val="808080"/>
        </w:rPr>
      </w:pPr>
      <w:r>
        <w:rPr>
          <w:rFonts w:eastAsiaTheme="minorEastAsia"/>
          <w:color w:val="808080"/>
        </w:rPr>
        <w:t>-- TAG-SPATIALRELATIONSSRS-POS-START</w:t>
      </w:r>
    </w:p>
    <w:p w:rsidR="00BF596A" w:rsidRDefault="00BF596A">
      <w:pPr>
        <w:pStyle w:val="PL"/>
      </w:pPr>
    </w:p>
    <w:p w:rsidR="00BF596A" w:rsidRDefault="005632DD">
      <w:pPr>
        <w:pStyle w:val="PL"/>
      </w:pPr>
      <w:r>
        <w:t xml:space="preserve">SpatialRelationsSRS-Pos-r16 ::=                    </w:t>
      </w:r>
      <w:r>
        <w:rPr>
          <w:color w:val="993366"/>
        </w:rPr>
        <w:t>SEQUENCE</w:t>
      </w:r>
      <w:r>
        <w:t xml:space="preserve"> {</w:t>
      </w:r>
    </w:p>
    <w:p w:rsidR="00BF596A" w:rsidRDefault="005632DD">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rsidR="00BF596A" w:rsidRDefault="005632DD">
      <w:pPr>
        <w:pStyle w:val="PL"/>
      </w:pPr>
      <w:r>
        <w:t>}</w:t>
      </w:r>
    </w:p>
    <w:p w:rsidR="00BF596A" w:rsidRDefault="00BF596A">
      <w:pPr>
        <w:pStyle w:val="PL"/>
      </w:pPr>
    </w:p>
    <w:p w:rsidR="00BF596A" w:rsidRDefault="005632DD">
      <w:pPr>
        <w:pStyle w:val="PL"/>
        <w:rPr>
          <w:rFonts w:eastAsiaTheme="minorEastAsia"/>
          <w:color w:val="808080"/>
        </w:rPr>
      </w:pPr>
      <w:r>
        <w:rPr>
          <w:rFonts w:eastAsiaTheme="minorEastAsia"/>
          <w:color w:val="808080"/>
        </w:rPr>
        <w:t>--TAG-SPATIALRELATIONSSRS-POS-STOP</w:t>
      </w:r>
    </w:p>
    <w:p w:rsidR="00BF596A" w:rsidRDefault="005632DD">
      <w:pPr>
        <w:pStyle w:val="PL"/>
        <w:rPr>
          <w:rFonts w:eastAsiaTheme="minorEastAsia"/>
          <w:color w:val="808080"/>
          <w:lang w:eastAsia="ja-JP"/>
        </w:rPr>
      </w:pPr>
      <w:r>
        <w:rPr>
          <w:rFonts w:eastAsiaTheme="minorEastAsia"/>
          <w:color w:val="808080"/>
        </w:rPr>
        <w:t>-- ASN1STOP</w:t>
      </w:r>
    </w:p>
    <w:p w:rsidR="00BF596A" w:rsidRDefault="00BF596A"/>
    <w:p w:rsidR="00BF596A" w:rsidRDefault="005632DD">
      <w:pPr>
        <w:pStyle w:val="4"/>
        <w:rPr>
          <w:lang w:val="en-GB"/>
        </w:rPr>
      </w:pPr>
      <w:bookmarkStart w:id="1108" w:name="_Toc83740439"/>
      <w:bookmarkStart w:id="1109" w:name="_Toc60777482"/>
      <w:r>
        <w:rPr>
          <w:lang w:val="en-GB"/>
        </w:rPr>
        <w:lastRenderedPageBreak/>
        <w:t>–</w:t>
      </w:r>
      <w:r>
        <w:rPr>
          <w:lang w:val="en-GB"/>
        </w:rPr>
        <w:tab/>
      </w:r>
      <w:r>
        <w:rPr>
          <w:i/>
          <w:lang w:val="en-GB"/>
        </w:rPr>
        <w:t>SRS-SwitchingTimeNR</w:t>
      </w:r>
      <w:bookmarkEnd w:id="1108"/>
      <w:bookmarkEnd w:id="1109"/>
    </w:p>
    <w:p w:rsidR="00BF596A" w:rsidRDefault="005632DD">
      <w:r>
        <w:t xml:space="preserve">The IE </w:t>
      </w:r>
      <w:r>
        <w:rPr>
          <w:i/>
        </w:rPr>
        <w:t xml:space="preserve">SRS-SwitchingTimeNR </w:t>
      </w:r>
      <w:r>
        <w:t>is used to indicate the SRS carrier switching time supported by the UE for one NR band pair.</w:t>
      </w:r>
    </w:p>
    <w:p w:rsidR="00BF596A" w:rsidRDefault="005632DD">
      <w:pPr>
        <w:pStyle w:val="TH"/>
        <w:rPr>
          <w:i/>
          <w:lang w:val="en-GB"/>
        </w:rPr>
      </w:pPr>
      <w:r>
        <w:rPr>
          <w:i/>
          <w:lang w:val="en-GB"/>
        </w:rPr>
        <w:t>SRS-SwitchingTimeNR information element</w:t>
      </w:r>
    </w:p>
    <w:p w:rsidR="00BF596A" w:rsidRDefault="005632DD">
      <w:pPr>
        <w:pStyle w:val="PL"/>
        <w:rPr>
          <w:rFonts w:eastAsia="MS Mincho"/>
          <w:color w:val="808080"/>
        </w:rPr>
      </w:pPr>
      <w:r>
        <w:rPr>
          <w:rFonts w:eastAsia="MS Mincho"/>
          <w:color w:val="808080"/>
        </w:rPr>
        <w:t>-- ASN1START</w:t>
      </w:r>
    </w:p>
    <w:p w:rsidR="00BF596A" w:rsidRDefault="005632DD">
      <w:pPr>
        <w:pStyle w:val="PL"/>
        <w:rPr>
          <w:rFonts w:eastAsia="MS Mincho"/>
          <w:color w:val="808080"/>
        </w:rPr>
      </w:pPr>
      <w:r>
        <w:rPr>
          <w:rFonts w:eastAsia="MS Mincho"/>
          <w:color w:val="808080"/>
        </w:rPr>
        <w:t>-- TAG-SRS-SWITCHINGTIMENR-START</w:t>
      </w:r>
    </w:p>
    <w:p w:rsidR="00BF596A" w:rsidRDefault="00BF596A">
      <w:pPr>
        <w:pStyle w:val="PL"/>
        <w:rPr>
          <w:rFonts w:eastAsia="Batang"/>
        </w:rPr>
      </w:pPr>
    </w:p>
    <w:p w:rsidR="00BF596A" w:rsidRDefault="005632DD">
      <w:pPr>
        <w:pStyle w:val="PL"/>
      </w:pPr>
      <w:r>
        <w:t xml:space="preserve">SRS-SwitchingTimeNR ::= </w:t>
      </w:r>
      <w:r>
        <w:rPr>
          <w:color w:val="993366"/>
        </w:rPr>
        <w:t>SEQUENCE</w:t>
      </w:r>
      <w:r>
        <w:t xml:space="preserve"> {</w:t>
      </w:r>
    </w:p>
    <w:p w:rsidR="00BF596A" w:rsidRDefault="005632DD">
      <w:pPr>
        <w:pStyle w:val="PL"/>
      </w:pPr>
      <w:r>
        <w:t xml:space="preserve">    switchingTimeDL         </w:t>
      </w:r>
      <w:r>
        <w:rPr>
          <w:color w:val="993366"/>
        </w:rPr>
        <w:t>ENUMERATED</w:t>
      </w:r>
      <w:r>
        <w:t xml:space="preserve"> {n0us, n30us, n100us, n140us, n200us, n300us, n500us, n900us}  </w:t>
      </w:r>
      <w:r>
        <w:rPr>
          <w:color w:val="993366"/>
        </w:rPr>
        <w:t>OPTIONAL</w:t>
      </w:r>
      <w:r>
        <w:t>,</w:t>
      </w:r>
    </w:p>
    <w:p w:rsidR="00BF596A" w:rsidRDefault="005632DD">
      <w:pPr>
        <w:pStyle w:val="PL"/>
      </w:pPr>
      <w:r>
        <w:t xml:space="preserve">    switchingTimeUL         </w:t>
      </w:r>
      <w:r>
        <w:rPr>
          <w:color w:val="993366"/>
        </w:rPr>
        <w:t>ENUMERATED</w:t>
      </w:r>
      <w:r>
        <w:t xml:space="preserve"> {n0us, n30us, n100us, n140us, n200us, n300us, n500us, n900us}  </w:t>
      </w:r>
      <w:r>
        <w:rPr>
          <w:color w:val="993366"/>
        </w:rPr>
        <w:t>OPTIONAL</w:t>
      </w:r>
    </w:p>
    <w:p w:rsidR="00BF596A" w:rsidRDefault="005632DD">
      <w:pPr>
        <w:pStyle w:val="PL"/>
      </w:pPr>
      <w:r>
        <w:t>}</w:t>
      </w:r>
    </w:p>
    <w:p w:rsidR="00BF596A" w:rsidRDefault="00BF596A">
      <w:pPr>
        <w:pStyle w:val="PL"/>
      </w:pPr>
    </w:p>
    <w:p w:rsidR="00BF596A" w:rsidRDefault="005632DD">
      <w:pPr>
        <w:pStyle w:val="PL"/>
        <w:rPr>
          <w:rFonts w:eastAsia="MS Mincho"/>
          <w:color w:val="808080"/>
        </w:rPr>
      </w:pPr>
      <w:r>
        <w:rPr>
          <w:rFonts w:eastAsia="MS Mincho"/>
          <w:color w:val="808080"/>
        </w:rPr>
        <w:t>-- TAG-SRS-SWITCHINGTIMENR-STOP</w:t>
      </w:r>
    </w:p>
    <w:p w:rsidR="00BF596A" w:rsidRDefault="005632DD">
      <w:pPr>
        <w:pStyle w:val="PL"/>
        <w:rPr>
          <w:rFonts w:eastAsia="MS Mincho"/>
          <w:color w:val="808080"/>
          <w:lang w:eastAsia="sv-SE"/>
        </w:rPr>
      </w:pPr>
      <w:r>
        <w:rPr>
          <w:rFonts w:eastAsia="MS Mincho"/>
          <w:color w:val="808080"/>
        </w:rPr>
        <w:t>-- ASN1STOP</w:t>
      </w:r>
    </w:p>
    <w:p w:rsidR="00BF596A" w:rsidRDefault="00BF596A"/>
    <w:p w:rsidR="00BF596A" w:rsidRDefault="005632DD">
      <w:pPr>
        <w:pStyle w:val="4"/>
        <w:rPr>
          <w:i/>
          <w:lang w:val="en-GB"/>
        </w:rPr>
      </w:pPr>
      <w:bookmarkStart w:id="1110" w:name="_Toc60777483"/>
      <w:bookmarkStart w:id="1111" w:name="_Toc83740440"/>
      <w:r>
        <w:rPr>
          <w:lang w:val="en-GB"/>
        </w:rPr>
        <w:t>–</w:t>
      </w:r>
      <w:r>
        <w:rPr>
          <w:lang w:val="en-GB"/>
        </w:rPr>
        <w:tab/>
      </w:r>
      <w:r>
        <w:rPr>
          <w:i/>
          <w:lang w:val="en-GB"/>
        </w:rPr>
        <w:t>SRS-SwitchingTimeEUTRA</w:t>
      </w:r>
      <w:bookmarkEnd w:id="1110"/>
      <w:bookmarkEnd w:id="1111"/>
    </w:p>
    <w:p w:rsidR="00BF596A" w:rsidRDefault="005632DD">
      <w:r>
        <w:t xml:space="preserve">The IE </w:t>
      </w:r>
      <w:r>
        <w:rPr>
          <w:i/>
        </w:rPr>
        <w:t xml:space="preserve">SRS-SwitchingTimeEUTRA </w:t>
      </w:r>
      <w:r>
        <w:t>is used to indicate the SRS carrier switching time supported by the UE for one E-UTRA band pair.</w:t>
      </w:r>
    </w:p>
    <w:p w:rsidR="00BF596A" w:rsidRDefault="005632DD">
      <w:pPr>
        <w:pStyle w:val="TH"/>
        <w:rPr>
          <w:i/>
          <w:lang w:val="en-GB"/>
        </w:rPr>
      </w:pPr>
      <w:r>
        <w:rPr>
          <w:i/>
          <w:lang w:val="en-GB"/>
        </w:rPr>
        <w:t>SRS-SwitchingTimeEUTRA information element</w:t>
      </w:r>
    </w:p>
    <w:p w:rsidR="00BF596A" w:rsidRDefault="005632DD">
      <w:pPr>
        <w:pStyle w:val="PL"/>
        <w:rPr>
          <w:rFonts w:eastAsia="MS Mincho"/>
          <w:color w:val="808080"/>
        </w:rPr>
      </w:pPr>
      <w:r>
        <w:rPr>
          <w:rFonts w:eastAsia="MS Mincho"/>
          <w:color w:val="808080"/>
        </w:rPr>
        <w:t>-- ASN1START</w:t>
      </w:r>
    </w:p>
    <w:p w:rsidR="00BF596A" w:rsidRDefault="005632DD">
      <w:pPr>
        <w:pStyle w:val="PL"/>
        <w:rPr>
          <w:rFonts w:eastAsia="MS Mincho"/>
          <w:color w:val="808080"/>
        </w:rPr>
      </w:pPr>
      <w:r>
        <w:rPr>
          <w:rFonts w:eastAsia="MS Mincho"/>
          <w:color w:val="808080"/>
        </w:rPr>
        <w:t>-- TAG-SRS-SWITCHINGTIMEEUTRA-START</w:t>
      </w:r>
    </w:p>
    <w:p w:rsidR="00BF596A" w:rsidRDefault="00BF596A">
      <w:pPr>
        <w:pStyle w:val="PL"/>
        <w:rPr>
          <w:rFonts w:eastAsia="Batang"/>
        </w:rPr>
      </w:pPr>
    </w:p>
    <w:p w:rsidR="00BF596A" w:rsidRDefault="005632DD">
      <w:pPr>
        <w:pStyle w:val="PL"/>
      </w:pPr>
      <w:r>
        <w:t xml:space="preserve">SRS-SwitchingTimeEUTRA ::= </w:t>
      </w:r>
      <w:r>
        <w:rPr>
          <w:color w:val="993366"/>
        </w:rPr>
        <w:t>SEQUENCE</w:t>
      </w:r>
      <w:r>
        <w:t xml:space="preserve"> {</w:t>
      </w:r>
    </w:p>
    <w:p w:rsidR="00BF596A" w:rsidRDefault="005632DD">
      <w:pPr>
        <w:pStyle w:val="PL"/>
      </w:pPr>
      <w:r>
        <w:t xml:space="preserve">    switchingTimeDL            </w:t>
      </w:r>
      <w:r>
        <w:rPr>
          <w:color w:val="993366"/>
        </w:rPr>
        <w:t>ENUMERATED</w:t>
      </w:r>
      <w:r>
        <w:t xml:space="preserve"> {n0, n0dot5, n1, n1dot5, n2, n2dot5, n3, n3dot5, n4, n4dot5, n5, n5dot5, n6, n6dot5, n7}</w:t>
      </w:r>
    </w:p>
    <w:p w:rsidR="00BF596A" w:rsidRDefault="005632DD">
      <w:pPr>
        <w:pStyle w:val="PL"/>
      </w:pPr>
      <w:r>
        <w:t xml:space="preserve">                                                                                               </w:t>
      </w:r>
      <w:r>
        <w:rPr>
          <w:color w:val="993366"/>
        </w:rPr>
        <w:t>OPTIONAL</w:t>
      </w:r>
      <w:r>
        <w:t>,</w:t>
      </w:r>
    </w:p>
    <w:p w:rsidR="00BF596A" w:rsidRDefault="005632DD">
      <w:pPr>
        <w:pStyle w:val="PL"/>
      </w:pPr>
      <w:r>
        <w:t xml:space="preserve">    switchingTimeUL            </w:t>
      </w:r>
      <w:r>
        <w:rPr>
          <w:color w:val="993366"/>
        </w:rPr>
        <w:t>ENUMERATED</w:t>
      </w:r>
      <w:r>
        <w:t xml:space="preserve"> {n0, n0dot5, n1, n1dot5, n2, n2dot5, n3, n3dot5, n4, n4dot5, n5, n5dot5, n6, n6dot5, n7}</w:t>
      </w:r>
    </w:p>
    <w:p w:rsidR="00BF596A" w:rsidRDefault="005632DD">
      <w:pPr>
        <w:pStyle w:val="PL"/>
      </w:pPr>
      <w:r>
        <w:t xml:space="preserve">                                                                                               </w:t>
      </w:r>
      <w:r>
        <w:rPr>
          <w:color w:val="993366"/>
        </w:rPr>
        <w:t>OPTIONAL</w:t>
      </w:r>
    </w:p>
    <w:p w:rsidR="00BF596A" w:rsidRDefault="005632DD">
      <w:pPr>
        <w:pStyle w:val="PL"/>
      </w:pPr>
      <w:r>
        <w:t>}</w:t>
      </w:r>
    </w:p>
    <w:p w:rsidR="00BF596A" w:rsidRDefault="005632DD">
      <w:pPr>
        <w:pStyle w:val="PL"/>
        <w:rPr>
          <w:rFonts w:eastAsia="MS Mincho"/>
          <w:color w:val="808080"/>
        </w:rPr>
      </w:pPr>
      <w:r>
        <w:rPr>
          <w:rFonts w:eastAsia="MS Mincho"/>
          <w:color w:val="808080"/>
        </w:rPr>
        <w:t>-- TAG-SRS-SWITCHINGTIMEEUTRA-STOP</w:t>
      </w:r>
    </w:p>
    <w:p w:rsidR="00BF596A" w:rsidRDefault="005632DD">
      <w:pPr>
        <w:pStyle w:val="PL"/>
        <w:rPr>
          <w:rFonts w:eastAsia="MS Mincho"/>
          <w:color w:val="808080"/>
          <w:lang w:eastAsia="sv-SE"/>
        </w:rPr>
      </w:pPr>
      <w:r>
        <w:rPr>
          <w:rFonts w:eastAsia="MS Mincho"/>
          <w:color w:val="808080"/>
        </w:rPr>
        <w:t>-- ASN1STOP</w:t>
      </w:r>
    </w:p>
    <w:p w:rsidR="00BF596A" w:rsidRDefault="00BF596A"/>
    <w:p w:rsidR="00BF596A" w:rsidRDefault="005632DD">
      <w:pPr>
        <w:pStyle w:val="4"/>
        <w:rPr>
          <w:lang w:val="en-GB"/>
        </w:rPr>
      </w:pPr>
      <w:bookmarkStart w:id="1112" w:name="_Toc60777484"/>
      <w:bookmarkStart w:id="1113" w:name="_Toc83740441"/>
      <w:r>
        <w:rPr>
          <w:lang w:val="en-GB"/>
        </w:rPr>
        <w:t>–</w:t>
      </w:r>
      <w:r>
        <w:rPr>
          <w:lang w:val="en-GB"/>
        </w:rPr>
        <w:tab/>
      </w:r>
      <w:r>
        <w:rPr>
          <w:i/>
          <w:lang w:val="en-GB"/>
        </w:rPr>
        <w:t>SupportedBandwidth</w:t>
      </w:r>
      <w:bookmarkEnd w:id="1112"/>
      <w:bookmarkEnd w:id="1113"/>
    </w:p>
    <w:p w:rsidR="00BF596A" w:rsidRDefault="005632DD">
      <w:r>
        <w:t xml:space="preserve">The IE </w:t>
      </w:r>
      <w:r>
        <w:rPr>
          <w:i/>
        </w:rPr>
        <w:t>SupportedBandwidth</w:t>
      </w:r>
      <w:r>
        <w:t xml:space="preserve"> is used to indicate the maximum channel bandwidth supported by the UE on one carrier of a band of a band combination.</w:t>
      </w:r>
    </w:p>
    <w:p w:rsidR="00BF596A" w:rsidRDefault="005632DD">
      <w:pPr>
        <w:pStyle w:val="TH"/>
        <w:rPr>
          <w:lang w:val="en-GB"/>
        </w:rPr>
      </w:pPr>
      <w:r>
        <w:rPr>
          <w:i/>
          <w:lang w:val="en-GB"/>
        </w:rPr>
        <w:t>SupportedBandwidth</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TAG-SUPPORTEDBANDWIDTH-START</w:t>
      </w:r>
    </w:p>
    <w:p w:rsidR="00BF596A" w:rsidRDefault="00BF596A">
      <w:pPr>
        <w:pStyle w:val="PL"/>
      </w:pPr>
    </w:p>
    <w:p w:rsidR="00BF596A" w:rsidRDefault="005632DD">
      <w:pPr>
        <w:pStyle w:val="PL"/>
      </w:pPr>
      <w:r>
        <w:t xml:space="preserve">SupportedBandwidth ::=      </w:t>
      </w:r>
      <w:r>
        <w:rPr>
          <w:color w:val="993366"/>
        </w:rPr>
        <w:t>CHOICE</w:t>
      </w:r>
      <w:r>
        <w:t xml:space="preserve"> {</w:t>
      </w:r>
    </w:p>
    <w:p w:rsidR="00BF596A" w:rsidRDefault="005632DD">
      <w:pPr>
        <w:pStyle w:val="PL"/>
      </w:pPr>
      <w:r>
        <w:t xml:space="preserve">    fr1                         </w:t>
      </w:r>
      <w:r>
        <w:rPr>
          <w:color w:val="993366"/>
        </w:rPr>
        <w:t>ENUMERATED</w:t>
      </w:r>
      <w:r>
        <w:t xml:space="preserve"> {mhz5, mhz10, mhz15, mhz20, mhz25, mhz30, mhz40, mhz50, mhz60, mhz80, mhz100},</w:t>
      </w:r>
    </w:p>
    <w:p w:rsidR="00BF596A" w:rsidRDefault="005632DD">
      <w:pPr>
        <w:pStyle w:val="PL"/>
      </w:pPr>
      <w:r>
        <w:lastRenderedPageBreak/>
        <w:t xml:space="preserve">    fr2                         </w:t>
      </w:r>
      <w:r>
        <w:rPr>
          <w:color w:val="993366"/>
        </w:rPr>
        <w:t>ENUMERATED</w:t>
      </w:r>
      <w:r>
        <w:t xml:space="preserve"> {mhz50, mhz100, mhz200, mhz400}</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TAG-SUPPORTEDBANDWIDTH-STOP</w:t>
      </w:r>
    </w:p>
    <w:p w:rsidR="00BF596A" w:rsidRDefault="005632DD">
      <w:pPr>
        <w:pStyle w:val="PL"/>
        <w:rPr>
          <w:color w:val="808080"/>
        </w:rPr>
      </w:pPr>
      <w:r>
        <w:rPr>
          <w:color w:val="808080"/>
        </w:rPr>
        <w:t>-- ASN1STOP</w:t>
      </w:r>
    </w:p>
    <w:p w:rsidR="00BF596A" w:rsidRDefault="00BF596A">
      <w:pPr>
        <w:rPr>
          <w:rFonts w:eastAsiaTheme="minorEastAsia"/>
        </w:rPr>
      </w:pPr>
    </w:p>
    <w:p w:rsidR="00BF596A" w:rsidRDefault="005632DD">
      <w:pPr>
        <w:pStyle w:val="4"/>
        <w:rPr>
          <w:lang w:val="en-GB"/>
        </w:rPr>
      </w:pPr>
      <w:bookmarkStart w:id="1114" w:name="_Toc60777485"/>
      <w:bookmarkStart w:id="1115" w:name="_Toc83740442"/>
      <w:r>
        <w:rPr>
          <w:lang w:val="en-GB"/>
        </w:rPr>
        <w:t>–</w:t>
      </w:r>
      <w:r>
        <w:rPr>
          <w:lang w:val="en-GB"/>
        </w:rPr>
        <w:tab/>
      </w:r>
      <w:r>
        <w:rPr>
          <w:i/>
          <w:lang w:val="en-GB"/>
        </w:rPr>
        <w:t>UE-BasedPerfMeas-Parameters</w:t>
      </w:r>
      <w:bookmarkEnd w:id="1114"/>
      <w:bookmarkEnd w:id="1115"/>
    </w:p>
    <w:p w:rsidR="00BF596A" w:rsidRDefault="005632DD">
      <w:r>
        <w:t xml:space="preserve">The IE </w:t>
      </w:r>
      <w:r>
        <w:rPr>
          <w:i/>
        </w:rPr>
        <w:t>UE-BasedPerfMeas-Parameters</w:t>
      </w:r>
      <w:r>
        <w:t xml:space="preserve"> contains UE-based performance measurement parameters.</w:t>
      </w:r>
    </w:p>
    <w:p w:rsidR="00BF596A" w:rsidRDefault="005632DD">
      <w:pPr>
        <w:pStyle w:val="TH"/>
        <w:rPr>
          <w:lang w:val="en-GB"/>
        </w:rPr>
      </w:pPr>
      <w:r>
        <w:rPr>
          <w:i/>
          <w:lang w:val="en-GB"/>
        </w:rPr>
        <w:t>UE-BasedPerfMeas-Parameters</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TAG-UE-BASEDPERFMEAS-PARAMETERS-START</w:t>
      </w:r>
    </w:p>
    <w:p w:rsidR="00BF596A" w:rsidRDefault="00BF596A">
      <w:pPr>
        <w:pStyle w:val="PL"/>
      </w:pPr>
    </w:p>
    <w:p w:rsidR="00BF596A" w:rsidRDefault="005632DD">
      <w:pPr>
        <w:pStyle w:val="PL"/>
      </w:pPr>
      <w:r>
        <w:t xml:space="preserve">UE-BasedPerfMeas-Parameters-r16 ::= </w:t>
      </w:r>
      <w:r>
        <w:rPr>
          <w:color w:val="993366"/>
        </w:rPr>
        <w:t>SEQUENCE</w:t>
      </w:r>
      <w:r>
        <w:t xml:space="preserve"> {</w:t>
      </w:r>
    </w:p>
    <w:p w:rsidR="00BF596A" w:rsidRDefault="005632DD">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rsidR="00BF596A" w:rsidRDefault="005632DD">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rsidR="00BF596A" w:rsidRDefault="005632DD">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rsidR="00BF596A" w:rsidRDefault="005632DD">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rsidR="00BF596A" w:rsidRDefault="005632DD">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rsidR="00BF596A" w:rsidRDefault="005632DD">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rsidR="00BF596A" w:rsidRDefault="005632DD">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rsidR="00BF596A" w:rsidRDefault="005632DD">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rsidR="00BF596A" w:rsidRDefault="005632DD">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rsidR="00BF596A" w:rsidRDefault="005632DD">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TAG-UE-BASEDPERFMEAS-PARAMETERS-STOP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116" w:name="_Toc60777486"/>
      <w:bookmarkStart w:id="1117" w:name="_Toc83740443"/>
      <w:r>
        <w:rPr>
          <w:lang w:val="en-GB"/>
        </w:rPr>
        <w:t>–</w:t>
      </w:r>
      <w:r>
        <w:rPr>
          <w:lang w:val="en-GB"/>
        </w:rPr>
        <w:tab/>
      </w:r>
      <w:r>
        <w:rPr>
          <w:i/>
          <w:lang w:val="en-GB"/>
        </w:rPr>
        <w:t>UE-CapabilityRAT-ContainerList</w:t>
      </w:r>
      <w:bookmarkEnd w:id="1116"/>
      <w:bookmarkEnd w:id="1117"/>
    </w:p>
    <w:p w:rsidR="00BF596A" w:rsidRDefault="005632DD">
      <w:r>
        <w:t xml:space="preserve">The IE </w:t>
      </w:r>
      <w:r>
        <w:rPr>
          <w:i/>
        </w:rPr>
        <w:t>UE-CapabilityRAT-ContainerList</w:t>
      </w:r>
      <w:r>
        <w:t xml:space="preserve"> contains a list of radio access technology specific capability containers.</w:t>
      </w:r>
    </w:p>
    <w:p w:rsidR="00BF596A" w:rsidRDefault="005632DD">
      <w:pPr>
        <w:pStyle w:val="TH"/>
        <w:rPr>
          <w:lang w:val="en-GB"/>
        </w:rPr>
      </w:pPr>
      <w:r>
        <w:rPr>
          <w:i/>
          <w:lang w:val="en-GB"/>
        </w:rPr>
        <w:t>UE-CapabilityRAT-ContainerList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TAG-UE-CAPABILITYRAT-CONTAINERLIST-START</w:t>
      </w:r>
    </w:p>
    <w:p w:rsidR="00BF596A" w:rsidRDefault="00BF596A">
      <w:pPr>
        <w:pStyle w:val="PL"/>
      </w:pPr>
    </w:p>
    <w:p w:rsidR="00BF596A" w:rsidRDefault="005632DD">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rsidR="00BF596A" w:rsidRDefault="00BF596A">
      <w:pPr>
        <w:pStyle w:val="PL"/>
      </w:pPr>
    </w:p>
    <w:p w:rsidR="00BF596A" w:rsidRDefault="005632DD">
      <w:pPr>
        <w:pStyle w:val="PL"/>
      </w:pPr>
      <w:r>
        <w:t xml:space="preserve">UE-CapabilityRAT-Container ::=        </w:t>
      </w:r>
      <w:r>
        <w:rPr>
          <w:color w:val="993366"/>
        </w:rPr>
        <w:t>SEQUENCE</w:t>
      </w:r>
      <w:r>
        <w:t xml:space="preserve"> {</w:t>
      </w:r>
    </w:p>
    <w:p w:rsidR="00BF596A" w:rsidRDefault="005632DD">
      <w:pPr>
        <w:pStyle w:val="PL"/>
      </w:pPr>
      <w:r>
        <w:t xml:space="preserve">    rat-Type                              RAT-Type,</w:t>
      </w:r>
    </w:p>
    <w:p w:rsidR="00BF596A" w:rsidRDefault="005632DD">
      <w:pPr>
        <w:pStyle w:val="PL"/>
      </w:pPr>
      <w:r>
        <w:t xml:space="preserve">    ue-CapabilityRAT-Container            </w:t>
      </w:r>
      <w:r>
        <w:rPr>
          <w:color w:val="993366"/>
        </w:rPr>
        <w:t>OCTET</w:t>
      </w:r>
      <w:r>
        <w:t xml:space="preserve"> </w:t>
      </w:r>
      <w:r>
        <w:rPr>
          <w:color w:val="993366"/>
        </w:rPr>
        <w:t>STRING</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lastRenderedPageBreak/>
        <w:t>-- TAG-UE-CAPABILITYRAT-CONTAINERLIST-STOP</w:t>
      </w:r>
    </w:p>
    <w:p w:rsidR="00BF596A" w:rsidRDefault="005632DD">
      <w:pPr>
        <w:pStyle w:val="PL"/>
        <w:rPr>
          <w:color w:val="808080"/>
        </w:rPr>
      </w:pPr>
      <w:r>
        <w:rPr>
          <w:color w:val="808080"/>
        </w:rPr>
        <w:t>-- ASN1STOP</w:t>
      </w:r>
    </w:p>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H"/>
              <w:rPr>
                <w:lang w:val="en-GB" w:eastAsia="sv-SE"/>
              </w:rPr>
            </w:pPr>
            <w:r>
              <w:rPr>
                <w:i/>
                <w:lang w:val="en-GB" w:eastAsia="sv-SE"/>
              </w:rPr>
              <w:t>UE-CapabilityRAT-ContainerList</w:t>
            </w:r>
            <w:r>
              <w:rPr>
                <w:lang w:val="en-GB" w:eastAsia="sv-SE"/>
              </w:rPr>
              <w:t xml:space="preserve"> field descriptions</w:t>
            </w:r>
          </w:p>
        </w:tc>
      </w:tr>
      <w:tr w:rsidR="00BF596A">
        <w:tc>
          <w:tcPr>
            <w:tcW w:w="14175"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ue-CapabilityRAT-Container</w:t>
            </w:r>
          </w:p>
          <w:p w:rsidR="00BF596A" w:rsidRDefault="005632DD">
            <w:pPr>
              <w:pStyle w:val="TAL"/>
              <w:rPr>
                <w:lang w:val="en-GB" w:eastAsia="sv-SE"/>
              </w:rPr>
            </w:pPr>
            <w:r>
              <w:rPr>
                <w:lang w:val="en-GB" w:eastAsia="sv-SE"/>
              </w:rPr>
              <w:t>Container for the UE capabilities of the indicated RAT. The encoding is defined in the specification of each RAT:</w:t>
            </w:r>
          </w:p>
          <w:p w:rsidR="00BF596A" w:rsidRDefault="005632DD">
            <w:pPr>
              <w:pStyle w:val="TAL"/>
              <w:rPr>
                <w:lang w:val="en-GB" w:eastAsia="sv-SE"/>
              </w:rPr>
            </w:pPr>
            <w:r>
              <w:rPr>
                <w:lang w:val="en-GB" w:eastAsia="sv-SE"/>
              </w:rPr>
              <w:t xml:space="preserve">For </w:t>
            </w:r>
            <w:r>
              <w:rPr>
                <w:i/>
                <w:lang w:val="en-GB" w:eastAsia="sv-SE"/>
              </w:rPr>
              <w:t>rat-Type</w:t>
            </w:r>
            <w:r>
              <w:rPr>
                <w:lang w:val="en-GB" w:eastAsia="sv-SE"/>
              </w:rPr>
              <w:t xml:space="preserve"> set to </w:t>
            </w:r>
            <w:r>
              <w:rPr>
                <w:i/>
                <w:lang w:val="en-GB" w:eastAsia="sv-SE"/>
              </w:rPr>
              <w:t>nr</w:t>
            </w:r>
            <w:r>
              <w:rPr>
                <w:lang w:val="en-GB" w:eastAsia="sv-SE"/>
              </w:rPr>
              <w:t xml:space="preserve">: the encoding of UE capabilities is defined in </w:t>
            </w:r>
            <w:r>
              <w:rPr>
                <w:i/>
                <w:lang w:val="en-GB" w:eastAsia="sv-SE"/>
              </w:rPr>
              <w:t>UE-NR-Capability</w:t>
            </w:r>
            <w:r>
              <w:rPr>
                <w:lang w:val="en-GB" w:eastAsia="sv-SE"/>
              </w:rPr>
              <w:t>.</w:t>
            </w:r>
          </w:p>
          <w:p w:rsidR="00BF596A" w:rsidRDefault="005632DD">
            <w:pPr>
              <w:pStyle w:val="TAL"/>
              <w:rPr>
                <w:lang w:val="en-GB" w:eastAsia="sv-SE"/>
              </w:rPr>
            </w:pPr>
            <w:r>
              <w:rPr>
                <w:lang w:val="en-GB" w:eastAsia="sv-SE"/>
              </w:rPr>
              <w:t xml:space="preserve">For </w:t>
            </w:r>
            <w:r>
              <w:rPr>
                <w:i/>
                <w:lang w:val="en-GB" w:eastAsia="sv-SE"/>
              </w:rPr>
              <w:t>rat-Type</w:t>
            </w:r>
            <w:r>
              <w:rPr>
                <w:lang w:val="en-GB" w:eastAsia="sv-SE"/>
              </w:rPr>
              <w:t xml:space="preserve"> set to </w:t>
            </w:r>
            <w:r>
              <w:rPr>
                <w:i/>
                <w:lang w:val="en-GB" w:eastAsia="sv-SE"/>
              </w:rPr>
              <w:t>eutra-nr</w:t>
            </w:r>
            <w:r>
              <w:rPr>
                <w:lang w:val="en-GB" w:eastAsia="sv-SE"/>
              </w:rPr>
              <w:t xml:space="preserve">: the encoding of UE capabilities is defined in </w:t>
            </w:r>
            <w:r>
              <w:rPr>
                <w:i/>
                <w:lang w:val="en-GB" w:eastAsia="sv-SE"/>
              </w:rPr>
              <w:t>UE-MRDC-Capability</w:t>
            </w:r>
            <w:r>
              <w:rPr>
                <w:lang w:val="en-GB" w:eastAsia="sv-SE"/>
              </w:rPr>
              <w:t>.</w:t>
            </w:r>
          </w:p>
          <w:p w:rsidR="00BF596A" w:rsidRDefault="005632DD">
            <w:pPr>
              <w:pStyle w:val="TAL"/>
              <w:rPr>
                <w:rFonts w:eastAsia="Calibri"/>
                <w:szCs w:val="22"/>
                <w:lang w:val="en-GB" w:eastAsia="sv-SE"/>
              </w:rPr>
            </w:pPr>
            <w:r>
              <w:rPr>
                <w:rFonts w:eastAsia="Calibri"/>
                <w:szCs w:val="22"/>
                <w:lang w:val="en-GB" w:eastAsia="sv-SE"/>
              </w:rPr>
              <w:t xml:space="preserve">For </w:t>
            </w:r>
            <w:r>
              <w:rPr>
                <w:rFonts w:eastAsia="Calibri"/>
                <w:i/>
                <w:szCs w:val="22"/>
                <w:lang w:val="en-GB" w:eastAsia="sv-SE"/>
              </w:rPr>
              <w:t>rat-Type</w:t>
            </w:r>
            <w:r>
              <w:rPr>
                <w:rFonts w:eastAsia="Calibri"/>
                <w:szCs w:val="22"/>
                <w:lang w:val="en-GB" w:eastAsia="sv-SE"/>
              </w:rPr>
              <w:t xml:space="preserve"> set to </w:t>
            </w:r>
            <w:r>
              <w:rPr>
                <w:rFonts w:eastAsia="Calibri"/>
                <w:i/>
                <w:szCs w:val="22"/>
                <w:lang w:val="en-GB" w:eastAsia="sv-SE"/>
              </w:rPr>
              <w:t>eutra</w:t>
            </w:r>
            <w:r>
              <w:rPr>
                <w:rFonts w:eastAsia="Calibri"/>
                <w:szCs w:val="22"/>
                <w:lang w:val="en-GB" w:eastAsia="sv-SE"/>
              </w:rPr>
              <w:t xml:space="preserve">: the encoding of UE capabilities is defined in </w:t>
            </w:r>
            <w:r>
              <w:rPr>
                <w:rFonts w:eastAsia="Calibri"/>
                <w:i/>
                <w:szCs w:val="22"/>
                <w:lang w:val="en-GB" w:eastAsia="sv-SE"/>
              </w:rPr>
              <w:t>UE-EUTRA-Capability</w:t>
            </w:r>
            <w:r>
              <w:rPr>
                <w:rFonts w:eastAsia="Calibri"/>
                <w:szCs w:val="22"/>
                <w:lang w:val="en-GB" w:eastAsia="sv-SE"/>
              </w:rPr>
              <w:t xml:space="preserve"> specified in TS 36.331 [10].</w:t>
            </w:r>
          </w:p>
          <w:p w:rsidR="00BF596A" w:rsidRDefault="005632DD">
            <w:pPr>
              <w:pStyle w:val="TAL"/>
              <w:rPr>
                <w:rFonts w:eastAsia="Calibri"/>
                <w:szCs w:val="22"/>
                <w:lang w:val="en-GB" w:eastAsia="sv-SE"/>
              </w:rPr>
            </w:pPr>
            <w:r>
              <w:rPr>
                <w:rFonts w:eastAsia="Calibri"/>
                <w:szCs w:val="22"/>
                <w:lang w:val="en-GB" w:eastAsia="sv-SE"/>
              </w:rPr>
              <w:t xml:space="preserve">For </w:t>
            </w:r>
            <w:r>
              <w:rPr>
                <w:rFonts w:eastAsia="Calibri"/>
                <w:i/>
                <w:szCs w:val="22"/>
                <w:lang w:val="en-GB" w:eastAsia="sv-SE"/>
              </w:rPr>
              <w:t>rat-Type</w:t>
            </w:r>
            <w:r>
              <w:rPr>
                <w:rFonts w:eastAsia="Calibri"/>
                <w:szCs w:val="22"/>
                <w:lang w:val="en-GB" w:eastAsia="sv-SE"/>
              </w:rPr>
              <w:t xml:space="preserve"> set to </w:t>
            </w:r>
            <w:r>
              <w:rPr>
                <w:rFonts w:eastAsia="Calibri"/>
                <w:i/>
                <w:szCs w:val="22"/>
                <w:lang w:val="en-GB" w:eastAsia="sv-SE"/>
              </w:rPr>
              <w:t>utra-fdd</w:t>
            </w:r>
            <w:r>
              <w:rPr>
                <w:rFonts w:eastAsia="Calibri"/>
                <w:szCs w:val="22"/>
                <w:lang w:val="en-GB" w:eastAsia="sv-SE"/>
              </w:rPr>
              <w:t>: the octet string contains the INTER RAT HANDOVER INFO message defined in TS 25.331 [45].</w:t>
            </w:r>
          </w:p>
        </w:tc>
      </w:tr>
    </w:tbl>
    <w:p w:rsidR="00BF596A" w:rsidRDefault="00BF596A"/>
    <w:p w:rsidR="00BF596A" w:rsidRDefault="005632DD">
      <w:pPr>
        <w:pStyle w:val="4"/>
        <w:rPr>
          <w:lang w:val="en-GB"/>
        </w:rPr>
      </w:pPr>
      <w:bookmarkStart w:id="1118" w:name="_Toc60777487"/>
      <w:bookmarkStart w:id="1119" w:name="_Toc83740444"/>
      <w:r>
        <w:rPr>
          <w:lang w:val="en-GB"/>
        </w:rPr>
        <w:t>–</w:t>
      </w:r>
      <w:r>
        <w:rPr>
          <w:lang w:val="en-GB"/>
        </w:rPr>
        <w:tab/>
      </w:r>
      <w:r>
        <w:rPr>
          <w:i/>
          <w:lang w:val="en-GB"/>
        </w:rPr>
        <w:t>UE-CapabilityRAT-RequestList</w:t>
      </w:r>
      <w:bookmarkEnd w:id="1118"/>
      <w:bookmarkEnd w:id="1119"/>
    </w:p>
    <w:p w:rsidR="00BF596A" w:rsidRDefault="005632DD">
      <w:r>
        <w:t xml:space="preserve">The IE </w:t>
      </w:r>
      <w:r>
        <w:rPr>
          <w:i/>
        </w:rPr>
        <w:t>UE-CapabilityRAT-RequestList</w:t>
      </w:r>
      <w:r>
        <w:t xml:space="preserve"> is used to request UE capabilities for one or more RATs from the UE.</w:t>
      </w:r>
    </w:p>
    <w:p w:rsidR="00BF596A" w:rsidRDefault="005632DD">
      <w:pPr>
        <w:pStyle w:val="TH"/>
        <w:rPr>
          <w:lang w:val="en-GB"/>
        </w:rPr>
      </w:pPr>
      <w:r>
        <w:rPr>
          <w:i/>
          <w:lang w:val="en-GB"/>
        </w:rPr>
        <w:t>UE-CapabilityRAT-RequestList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TAG-UE-CAPABILITYRAT-REQUESTLIST-START</w:t>
      </w:r>
    </w:p>
    <w:p w:rsidR="00BF596A" w:rsidRDefault="00BF596A">
      <w:pPr>
        <w:pStyle w:val="PL"/>
      </w:pPr>
    </w:p>
    <w:p w:rsidR="00BF596A" w:rsidRDefault="005632DD">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rsidR="00BF596A" w:rsidRDefault="00BF596A">
      <w:pPr>
        <w:pStyle w:val="PL"/>
      </w:pPr>
    </w:p>
    <w:p w:rsidR="00BF596A" w:rsidRDefault="005632DD">
      <w:pPr>
        <w:pStyle w:val="PL"/>
      </w:pPr>
      <w:r>
        <w:t xml:space="preserve">UE-CapabilityRAT-Request ::=            </w:t>
      </w:r>
      <w:r>
        <w:rPr>
          <w:color w:val="993366"/>
        </w:rPr>
        <w:t>SEQUENCE</w:t>
      </w:r>
      <w:r>
        <w:t xml:space="preserve"> {</w:t>
      </w:r>
    </w:p>
    <w:p w:rsidR="00BF596A" w:rsidRDefault="005632DD">
      <w:pPr>
        <w:pStyle w:val="PL"/>
      </w:pPr>
      <w:r>
        <w:t xml:space="preserve">    rat-Type                                RAT-Type,</w:t>
      </w:r>
    </w:p>
    <w:p w:rsidR="00BF596A" w:rsidRDefault="005632DD">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TAG-UE-CAPABILITYRAT-REQUESTLIST-STOP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UE-CapabilityRAT-Request </w:t>
            </w:r>
            <w:r>
              <w:rPr>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capabilityRequestFilter</w:t>
            </w:r>
          </w:p>
          <w:p w:rsidR="00BF596A" w:rsidRDefault="005632DD">
            <w:pPr>
              <w:pStyle w:val="TAL"/>
              <w:rPr>
                <w:szCs w:val="22"/>
                <w:lang w:val="en-GB" w:eastAsia="sv-SE"/>
              </w:rPr>
            </w:pPr>
            <w:r>
              <w:rPr>
                <w:szCs w:val="22"/>
                <w:lang w:val="en-GB" w:eastAsia="sv-SE"/>
              </w:rPr>
              <w:t>Information by which the network requests the UE to filter the UE capabilities.</w:t>
            </w:r>
          </w:p>
          <w:p w:rsidR="00BF596A" w:rsidRDefault="005632DD">
            <w:pPr>
              <w:pStyle w:val="TAL"/>
              <w:rPr>
                <w:szCs w:val="22"/>
                <w:lang w:val="en-GB" w:eastAsia="sv-SE"/>
              </w:rPr>
            </w:pPr>
            <w:r>
              <w:rPr>
                <w:szCs w:val="22"/>
                <w:lang w:val="en-GB" w:eastAsia="sv-SE"/>
              </w:rPr>
              <w:t xml:space="preserve">For </w:t>
            </w:r>
            <w:r>
              <w:rPr>
                <w:i/>
                <w:lang w:val="en-GB" w:eastAsia="sv-SE"/>
              </w:rPr>
              <w:t>rat-Type</w:t>
            </w:r>
            <w:r>
              <w:rPr>
                <w:szCs w:val="22"/>
                <w:lang w:val="en-GB" w:eastAsia="sv-SE"/>
              </w:rPr>
              <w:t xml:space="preserve"> set to </w:t>
            </w:r>
            <w:r>
              <w:rPr>
                <w:i/>
                <w:lang w:val="en-GB" w:eastAsia="sv-SE"/>
              </w:rPr>
              <w:t>nr</w:t>
            </w:r>
            <w:r>
              <w:rPr>
                <w:lang w:val="en-GB" w:eastAsia="sv-SE"/>
              </w:rPr>
              <w:t xml:space="preserve"> or </w:t>
            </w:r>
            <w:r>
              <w:rPr>
                <w:i/>
                <w:lang w:val="en-GB" w:eastAsia="sv-SE"/>
              </w:rPr>
              <w:t>eutra-nr</w:t>
            </w:r>
            <w:r>
              <w:rPr>
                <w:szCs w:val="22"/>
                <w:lang w:val="en-GB" w:eastAsia="sv-SE"/>
              </w:rPr>
              <w:t xml:space="preserve">: the encoding of the </w:t>
            </w:r>
            <w:r>
              <w:rPr>
                <w:i/>
                <w:lang w:val="en-GB" w:eastAsia="sv-SE"/>
              </w:rPr>
              <w:t>capabilityRequestFilter</w:t>
            </w:r>
            <w:r>
              <w:rPr>
                <w:szCs w:val="22"/>
                <w:lang w:val="en-GB" w:eastAsia="sv-SE"/>
              </w:rPr>
              <w:t xml:space="preserve"> is defined in </w:t>
            </w:r>
            <w:r>
              <w:rPr>
                <w:i/>
                <w:lang w:val="en-GB" w:eastAsia="sv-SE"/>
              </w:rPr>
              <w:t>UE-CapabilityRequestFilterNR</w:t>
            </w:r>
            <w:r>
              <w:rPr>
                <w:szCs w:val="22"/>
                <w:lang w:val="en-GB" w:eastAsia="sv-SE"/>
              </w:rPr>
              <w:t>.</w:t>
            </w:r>
          </w:p>
          <w:p w:rsidR="00BF596A" w:rsidRDefault="005632DD">
            <w:pPr>
              <w:pStyle w:val="TAL"/>
              <w:rPr>
                <w:szCs w:val="22"/>
                <w:lang w:val="en-GB" w:eastAsia="sv-SE"/>
              </w:rPr>
            </w:pPr>
            <w:r>
              <w:rPr>
                <w:rFonts w:eastAsia="Yu Mincho" w:cs="Arial"/>
                <w:szCs w:val="18"/>
                <w:lang w:val="en-GB" w:eastAsia="sv-SE"/>
              </w:rPr>
              <w:t xml:space="preserve">For </w:t>
            </w:r>
            <w:r>
              <w:rPr>
                <w:rFonts w:eastAsia="Yu Mincho" w:cs="Arial"/>
                <w:i/>
                <w:szCs w:val="18"/>
                <w:lang w:val="en-GB" w:eastAsia="sv-SE"/>
              </w:rPr>
              <w:t>rat-Type</w:t>
            </w:r>
            <w:r>
              <w:rPr>
                <w:rFonts w:eastAsia="Yu Mincho" w:cs="Arial"/>
                <w:szCs w:val="18"/>
                <w:lang w:val="en-GB" w:eastAsia="sv-SE"/>
              </w:rPr>
              <w:t xml:space="preserve"> set to </w:t>
            </w:r>
            <w:r>
              <w:rPr>
                <w:rFonts w:eastAsia="Yu Mincho" w:cs="Arial"/>
                <w:i/>
                <w:szCs w:val="18"/>
                <w:lang w:val="en-GB" w:eastAsia="sv-SE"/>
              </w:rPr>
              <w:t>eutra</w:t>
            </w:r>
            <w:r>
              <w:rPr>
                <w:rFonts w:eastAsia="Yu Mincho" w:cs="Arial"/>
                <w:szCs w:val="18"/>
                <w:lang w:val="en-GB" w:eastAsia="sv-SE"/>
              </w:rPr>
              <w:t xml:space="preserve">: the encoding of the </w:t>
            </w:r>
            <w:r>
              <w:rPr>
                <w:rFonts w:cs="Arial"/>
                <w:i/>
                <w:szCs w:val="18"/>
                <w:lang w:val="en-GB" w:eastAsia="sv-SE"/>
              </w:rPr>
              <w:t>capabilityRequestFilter</w:t>
            </w:r>
            <w:r>
              <w:rPr>
                <w:rFonts w:cs="Arial"/>
                <w:szCs w:val="18"/>
                <w:lang w:val="en-GB" w:eastAsia="sv-SE"/>
              </w:rPr>
              <w:t xml:space="preserve"> is defined by </w:t>
            </w:r>
            <w:r>
              <w:rPr>
                <w:rFonts w:cs="Arial"/>
                <w:i/>
                <w:szCs w:val="18"/>
                <w:lang w:val="en-GB" w:eastAsia="sv-SE"/>
              </w:rPr>
              <w:t>UECapabilityEnquiry</w:t>
            </w:r>
            <w:r>
              <w:rPr>
                <w:rFonts w:cs="Arial"/>
                <w:szCs w:val="18"/>
                <w:lang w:val="en-GB" w:eastAsia="sv-SE"/>
              </w:rPr>
              <w:t xml:space="preserve"> message defined in TS36.331 [10], in which </w:t>
            </w:r>
            <w:r>
              <w:rPr>
                <w:rFonts w:cs="Arial"/>
                <w:i/>
                <w:szCs w:val="18"/>
                <w:lang w:val="en-GB" w:eastAsia="sv-SE"/>
              </w:rPr>
              <w:t>RAT-Type</w:t>
            </w:r>
            <w:r>
              <w:rPr>
                <w:rFonts w:cs="Arial"/>
                <w:szCs w:val="18"/>
                <w:lang w:val="en-GB" w:eastAsia="sv-SE"/>
              </w:rPr>
              <w:t xml:space="preserve"> in </w:t>
            </w:r>
            <w:r>
              <w:rPr>
                <w:rFonts w:cs="Arial"/>
                <w:i/>
                <w:szCs w:val="18"/>
                <w:lang w:val="en-GB" w:eastAsia="sv-SE"/>
              </w:rPr>
              <w:t>UE-CapabilityRequest</w:t>
            </w:r>
            <w:r>
              <w:rPr>
                <w:rFonts w:cs="Arial"/>
                <w:szCs w:val="18"/>
                <w:lang w:val="en-GB" w:eastAsia="sv-SE"/>
              </w:rPr>
              <w:t xml:space="preserve"> includes only '</w:t>
            </w:r>
            <w:r>
              <w:rPr>
                <w:rFonts w:cs="Arial"/>
                <w:i/>
                <w:szCs w:val="18"/>
                <w:lang w:val="en-GB" w:eastAsia="sv-SE"/>
              </w:rPr>
              <w:t>eutra'</w:t>
            </w:r>
            <w:r>
              <w:rPr>
                <w:rFonts w:cs="Arial"/>
                <w:szCs w:val="18"/>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rat-Type</w:t>
            </w:r>
          </w:p>
          <w:p w:rsidR="00BF596A" w:rsidRDefault="005632DD">
            <w:pPr>
              <w:pStyle w:val="TAL"/>
              <w:rPr>
                <w:szCs w:val="22"/>
                <w:lang w:val="en-GB" w:eastAsia="sv-SE"/>
              </w:rPr>
            </w:pPr>
            <w:r>
              <w:rPr>
                <w:szCs w:val="22"/>
                <w:lang w:val="en-GB" w:eastAsia="sv-SE"/>
              </w:rPr>
              <w:t>The RAT type for which the NW requests UE capabilities.</w:t>
            </w:r>
          </w:p>
        </w:tc>
      </w:tr>
    </w:tbl>
    <w:p w:rsidR="00BF596A" w:rsidRDefault="00BF596A"/>
    <w:p w:rsidR="00BF596A" w:rsidRDefault="005632DD">
      <w:pPr>
        <w:pStyle w:val="4"/>
        <w:rPr>
          <w:lang w:val="en-GB"/>
        </w:rPr>
      </w:pPr>
      <w:bookmarkStart w:id="1120" w:name="_Toc83740445"/>
      <w:bookmarkStart w:id="1121" w:name="_Toc60777488"/>
      <w:r>
        <w:rPr>
          <w:lang w:val="en-GB"/>
        </w:rPr>
        <w:t>–</w:t>
      </w:r>
      <w:r>
        <w:rPr>
          <w:lang w:val="en-GB"/>
        </w:rPr>
        <w:tab/>
      </w:r>
      <w:r>
        <w:rPr>
          <w:i/>
          <w:lang w:val="en-GB"/>
        </w:rPr>
        <w:t>UE-CapabilityRequestFilterCommon</w:t>
      </w:r>
      <w:bookmarkEnd w:id="1120"/>
      <w:bookmarkEnd w:id="1121"/>
    </w:p>
    <w:p w:rsidR="00BF596A" w:rsidRDefault="005632DD">
      <w:r>
        <w:t xml:space="preserve">The IE </w:t>
      </w:r>
      <w:r>
        <w:rPr>
          <w:i/>
        </w:rPr>
        <w:t>UE-CapabilityRequestFilterCommon</w:t>
      </w:r>
      <w:r>
        <w:t xml:space="preserve"> is used to request filtered UE capabilities. The filter is common for all capability containers that are requested.</w:t>
      </w:r>
    </w:p>
    <w:p w:rsidR="00BF596A" w:rsidRDefault="005632DD">
      <w:pPr>
        <w:pStyle w:val="TH"/>
        <w:rPr>
          <w:lang w:val="en-GB"/>
        </w:rPr>
      </w:pPr>
      <w:r>
        <w:rPr>
          <w:i/>
          <w:lang w:val="en-GB"/>
        </w:rPr>
        <w:lastRenderedPageBreak/>
        <w:t>UE-CapabilityRequestFilterCommon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TAG-UE-CAPABILITYREQUESTFILTERCOMMON-START</w:t>
      </w:r>
    </w:p>
    <w:p w:rsidR="00BF596A" w:rsidRDefault="00BF596A">
      <w:pPr>
        <w:pStyle w:val="PL"/>
      </w:pPr>
    </w:p>
    <w:p w:rsidR="00BF596A" w:rsidRDefault="005632DD">
      <w:pPr>
        <w:pStyle w:val="PL"/>
      </w:pPr>
      <w:r>
        <w:t xml:space="preserve">UE-CapabilityRequestFilterCommon ::=            </w:t>
      </w:r>
      <w:r>
        <w:rPr>
          <w:color w:val="993366"/>
        </w:rPr>
        <w:t>SEQUENCE</w:t>
      </w:r>
      <w:r>
        <w:t xml:space="preserve"> {</w:t>
      </w:r>
    </w:p>
    <w:p w:rsidR="00BF596A" w:rsidRDefault="005632DD">
      <w:pPr>
        <w:pStyle w:val="PL"/>
      </w:pPr>
      <w:r>
        <w:t xml:space="preserve">    mrdc-Request                                </w:t>
      </w:r>
      <w:r>
        <w:rPr>
          <w:color w:val="993366"/>
        </w:rPr>
        <w:t>SEQUENCE</w:t>
      </w:r>
      <w:r>
        <w:t xml:space="preserve"> {</w:t>
      </w:r>
    </w:p>
    <w:p w:rsidR="00BF596A" w:rsidRDefault="005632DD">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rsidR="00BF596A" w:rsidRDefault="005632DD">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rsidR="00BF596A" w:rsidRDefault="005632DD">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rsidR="00BF596A" w:rsidRDefault="005632DD">
      <w:pPr>
        <w:pStyle w:val="PL"/>
        <w:rPr>
          <w:color w:val="808080"/>
        </w:rPr>
      </w:pPr>
      <w:r>
        <w:t xml:space="preserve">    }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codebookTypeRequest-r16        </w:t>
      </w:r>
      <w:r>
        <w:rPr>
          <w:color w:val="993366"/>
        </w:rPr>
        <w:t>SEQUENCE</w:t>
      </w:r>
      <w:r>
        <w:t xml:space="preserve"> {</w:t>
      </w:r>
    </w:p>
    <w:p w:rsidR="00BF596A" w:rsidRDefault="005632DD">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rsidR="00BF596A" w:rsidRDefault="005632DD">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rsidR="00BF596A" w:rsidRDefault="005632DD">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rsidR="00BF596A" w:rsidRDefault="005632DD">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rsidR="00BF596A" w:rsidRDefault="005632DD">
      <w:pPr>
        <w:pStyle w:val="PL"/>
        <w:rPr>
          <w:color w:val="808080"/>
        </w:rPr>
      </w:pPr>
      <w:r>
        <w:t xml:space="preserve">    }                                                                                   </w:t>
      </w:r>
      <w:r>
        <w:rPr>
          <w:color w:val="993366"/>
        </w:rPr>
        <w:t>OPTIONAL</w:t>
      </w:r>
      <w:r>
        <w:t xml:space="preserve">,    </w:t>
      </w:r>
      <w:r>
        <w:rPr>
          <w:color w:val="808080"/>
        </w:rPr>
        <w:t>-- Need N</w:t>
      </w:r>
    </w:p>
    <w:p w:rsidR="00BF596A" w:rsidRDefault="005632DD">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CellGrouping-r16 ::=    </w:t>
      </w:r>
      <w:r>
        <w:rPr>
          <w:color w:val="993366"/>
        </w:rPr>
        <w:t>SEQUENCE</w:t>
      </w:r>
      <w:r>
        <w:t xml:space="preserve"> {</w:t>
      </w:r>
    </w:p>
    <w:p w:rsidR="00BF596A" w:rsidRDefault="005632DD">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rsidR="00BF596A" w:rsidRDefault="005632DD">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rsidR="00BF596A" w:rsidRDefault="005632DD">
      <w:pPr>
        <w:pStyle w:val="PL"/>
      </w:pPr>
      <w:r>
        <w:t xml:space="preserve">    mode-r16                </w:t>
      </w:r>
      <w:r>
        <w:rPr>
          <w:color w:val="993366"/>
        </w:rPr>
        <w:t>ENUMERATED</w:t>
      </w:r>
      <w:r>
        <w:t xml:space="preserve"> {sync, async}</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TAG-UE-CAPABILITYREQUESTFILTERCOMMON-STOP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lang w:eastAsia="sv-SE"/>
              </w:rPr>
              <w:lastRenderedPageBreak/>
              <w:t>UE-CapabilityRequestFilterCommon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rPr>
            </w:pPr>
            <w:r>
              <w:rPr>
                <w:b/>
                <w:i/>
                <w:lang w:val="en-GB"/>
              </w:rPr>
              <w:t>codebookTypeRequest</w:t>
            </w:r>
          </w:p>
          <w:p w:rsidR="00BF596A" w:rsidRDefault="005632DD">
            <w:pPr>
              <w:pStyle w:val="TAL"/>
              <w:rPr>
                <w:lang w:val="en-GB" w:eastAsia="sv-SE"/>
              </w:rPr>
            </w:pPr>
            <w:r>
              <w:rPr>
                <w:rFonts w:eastAsiaTheme="minorEastAsia"/>
                <w:lang w:val="en-GB"/>
              </w:rPr>
              <w:t xml:space="preserve">Only if this field is present, the UE includes </w:t>
            </w:r>
            <w:r>
              <w:rPr>
                <w:rFonts w:eastAsiaTheme="minorEastAsia"/>
                <w:i/>
                <w:lang w:val="en-GB"/>
              </w:rPr>
              <w:t>SupportedCSI-RS-Resource</w:t>
            </w:r>
            <w:r>
              <w:rPr>
                <w:rFonts w:eastAsiaTheme="minorEastAsia"/>
                <w:lang w:val="en-GB"/>
              </w:rPr>
              <w:t xml:space="preserve"> supported for the codebook type(s) requested within this field (i.e. type I single/multi-panel, type II and type II port selection) into </w:t>
            </w:r>
            <w:r>
              <w:rPr>
                <w:rFonts w:eastAsiaTheme="minorEastAsia"/>
                <w:i/>
                <w:lang w:val="en-GB"/>
              </w:rPr>
              <w:t>codebookVariantsList</w:t>
            </w:r>
            <w:r>
              <w:rPr>
                <w:rFonts w:eastAsiaTheme="minorEastAsia"/>
                <w:lang w:val="en-GB"/>
              </w:rPr>
              <w:t xml:space="preserve">, </w:t>
            </w:r>
            <w:r>
              <w:rPr>
                <w:rFonts w:eastAsiaTheme="minorEastAsia"/>
                <w:i/>
                <w:lang w:val="en-GB"/>
              </w:rPr>
              <w:t>codebookParametersPerBand</w:t>
            </w:r>
            <w:r>
              <w:rPr>
                <w:rFonts w:eastAsiaTheme="minorEastAsia"/>
                <w:lang w:val="en-GB"/>
              </w:rPr>
              <w:t xml:space="preserve"> and </w:t>
            </w:r>
            <w:r>
              <w:rPr>
                <w:rFonts w:eastAsiaTheme="minorEastAsia"/>
                <w:i/>
                <w:lang w:val="en-GB"/>
              </w:rPr>
              <w:t>codebookParametersPerBC</w:t>
            </w:r>
            <w:r>
              <w:rPr>
                <w:rFonts w:eastAsiaTheme="minorEastAsia"/>
                <w:lang w:val="en-GB"/>
              </w:rPr>
              <w:t xml:space="preserve">. If this field is present and none of the codebook types is requested within this field (i.e. empty field), the UE includes </w:t>
            </w:r>
            <w:r>
              <w:rPr>
                <w:rFonts w:eastAsiaTheme="minorEastAsia"/>
                <w:i/>
                <w:lang w:val="en-GB"/>
              </w:rPr>
              <w:t>SupportedCSI-RS-Resource</w:t>
            </w:r>
            <w:r>
              <w:rPr>
                <w:rFonts w:eastAsiaTheme="minorEastAsia"/>
                <w:lang w:val="en-GB"/>
              </w:rPr>
              <w:t xml:space="preserve"> supported for all codebook types into </w:t>
            </w:r>
            <w:r>
              <w:rPr>
                <w:rFonts w:eastAsiaTheme="minorEastAsia"/>
                <w:i/>
                <w:lang w:val="en-GB"/>
              </w:rPr>
              <w:t>codebookVariantsList</w:t>
            </w:r>
            <w:r>
              <w:rPr>
                <w:rFonts w:eastAsiaTheme="minorEastAsia"/>
                <w:lang w:val="en-GB"/>
              </w:rPr>
              <w:t xml:space="preserve">, </w:t>
            </w:r>
            <w:r>
              <w:rPr>
                <w:rFonts w:eastAsiaTheme="minorEastAsia"/>
                <w:i/>
                <w:lang w:val="en-GB"/>
              </w:rPr>
              <w:t>codebookParametersPerBand</w:t>
            </w:r>
            <w:r>
              <w:rPr>
                <w:rFonts w:eastAsiaTheme="minorEastAsia"/>
                <w:lang w:val="en-GB"/>
              </w:rPr>
              <w:t xml:space="preserve"> and </w:t>
            </w:r>
            <w:r>
              <w:rPr>
                <w:rFonts w:eastAsiaTheme="minorEastAsia"/>
                <w:i/>
                <w:lang w:val="en-GB"/>
              </w:rPr>
              <w:t>codebookParametersPerBC</w:t>
            </w:r>
            <w:r>
              <w:rPr>
                <w:rFonts w:eastAsiaTheme="minorEastAsia"/>
                <w:lang w:val="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b/>
                <w:i/>
                <w:lang w:val="en-GB" w:eastAsia="sv-SE"/>
              </w:rPr>
              <w:t>includeNE-DC</w:t>
            </w:r>
          </w:p>
          <w:p w:rsidR="00BF596A" w:rsidRDefault="005632DD">
            <w:pPr>
              <w:pStyle w:val="TAL"/>
              <w:rPr>
                <w:lang w:val="en-GB" w:eastAsia="sv-SE"/>
              </w:rPr>
            </w:pPr>
            <w:r>
              <w:rPr>
                <w:lang w:val="en-GB"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val="en-GB" w:eastAsia="sv-SE"/>
              </w:rPr>
              <w:t>supportedBandCombinationList</w:t>
            </w:r>
            <w:r>
              <w:rPr>
                <w:lang w:val="en-GB" w:eastAsia="sv-SE"/>
              </w:rPr>
              <w:t xml:space="preserve">, band combinations supporting only NE-DC shall be included in </w:t>
            </w:r>
            <w:r>
              <w:rPr>
                <w:i/>
                <w:lang w:val="en-GB" w:eastAsia="sv-SE"/>
              </w:rPr>
              <w:t>supportedBandCombinationListNEDC-Only</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b/>
                <w:i/>
                <w:lang w:val="en-GB" w:eastAsia="sv-SE"/>
              </w:rPr>
              <w:t>includeNR-DC</w:t>
            </w:r>
          </w:p>
          <w:p w:rsidR="00BF596A" w:rsidRDefault="005632DD">
            <w:pPr>
              <w:pStyle w:val="TAL"/>
              <w:rPr>
                <w:lang w:val="en-GB" w:eastAsia="sv-SE"/>
              </w:rPr>
            </w:pPr>
            <w:r>
              <w:rPr>
                <w:lang w:val="en-GB" w:eastAsia="sv-SE"/>
              </w:rPr>
              <w:t>Only if this field is present, the UE supporting NR-DC shall indicate support for NR-DC in band combinations and include feature set combinations which are applicable to NR-DC.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mode</w:t>
            </w:r>
          </w:p>
          <w:p w:rsidR="00BF596A" w:rsidRDefault="005632DD">
            <w:pPr>
              <w:pStyle w:val="TAL"/>
              <w:rPr>
                <w:bCs/>
                <w:iCs/>
                <w:lang w:val="en-GB" w:eastAsia="sv-SE"/>
              </w:rPr>
            </w:pPr>
            <w:r>
              <w:rPr>
                <w:bCs/>
                <w:iCs/>
                <w:lang w:val="en-GB" w:eastAsia="sv-SE"/>
              </w:rPr>
              <w:t xml:space="preserve">The mode of NR-DC operation that the NW is interested in for this cell grouping. </w:t>
            </w:r>
            <w:r>
              <w:rPr>
                <w:bCs/>
                <w:iCs/>
                <w:lang w:val="en-GB"/>
              </w:rPr>
              <w:t xml:space="preserve">The value </w:t>
            </w:r>
            <w:r>
              <w:rPr>
                <w:bCs/>
                <w:i/>
                <w:lang w:val="en-GB"/>
              </w:rPr>
              <w:t>sync</w:t>
            </w:r>
            <w:r>
              <w:rPr>
                <w:bCs/>
                <w:iCs/>
                <w:lang w:val="en-GB"/>
              </w:rPr>
              <w:t xml:space="preserve"> means that the UE only indicates NR-DC support for band combinations for which it supports synchronous NR-DC with the requested cell grouping. The value </w:t>
            </w:r>
            <w:r>
              <w:rPr>
                <w:bCs/>
                <w:i/>
                <w:lang w:val="en-GB"/>
              </w:rPr>
              <w:t>async</w:t>
            </w:r>
            <w:r>
              <w:rPr>
                <w:bCs/>
                <w:iCs/>
                <w:lang w:val="en-GB"/>
              </w:rPr>
              <w:t xml:space="preserve"> means that the UE only indicates NR-DC support for band combinations for which it supports asynchronous NR-DC with the requested cell grouping.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b/>
                <w:i/>
                <w:lang w:val="en-GB" w:eastAsia="sv-SE"/>
              </w:rPr>
              <w:t>omitEN-DC</w:t>
            </w:r>
          </w:p>
          <w:p w:rsidR="00BF596A" w:rsidRDefault="005632DD">
            <w:pPr>
              <w:pStyle w:val="TAL"/>
              <w:rPr>
                <w:lang w:val="en-GB" w:eastAsia="sv-SE"/>
              </w:rPr>
            </w:pPr>
            <w:r>
              <w:rPr>
                <w:lang w:val="en-GB" w:eastAsia="sv-SE"/>
              </w:rPr>
              <w:t>Only if this field is present, the UE shall omit band combinations and feature set combinations which are only applicable to (NG)EN-DC.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requestedCellGrouping</w:t>
            </w:r>
          </w:p>
          <w:p w:rsidR="00BF596A" w:rsidRDefault="005632DD">
            <w:pPr>
              <w:pStyle w:val="TAL"/>
              <w:rPr>
                <w:bCs/>
                <w:iCs/>
                <w:lang w:val="en-GB"/>
              </w:rPr>
            </w:pPr>
            <w:r>
              <w:rPr>
                <w:bCs/>
                <w:iCs/>
                <w:lang w:val="en-GB"/>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val="en-GB"/>
              </w:rPr>
              <w:t>mcg</w:t>
            </w:r>
            <w:r>
              <w:rPr>
                <w:bCs/>
                <w:iCs/>
                <w:lang w:val="en-GB"/>
              </w:rPr>
              <w:t xml:space="preserve"> bands on MCG and at least one of the </w:t>
            </w:r>
            <w:r>
              <w:rPr>
                <w:bCs/>
                <w:i/>
                <w:lang w:val="en-GB"/>
              </w:rPr>
              <w:t xml:space="preserve">scg </w:t>
            </w:r>
            <w:r>
              <w:rPr>
                <w:bCs/>
                <w:iCs/>
                <w:lang w:val="en-GB"/>
              </w:rPr>
              <w:t xml:space="preserve">bands on the SCG. In its </w:t>
            </w:r>
            <w:r>
              <w:rPr>
                <w:bCs/>
                <w:i/>
                <w:lang w:val="en-GB"/>
              </w:rPr>
              <w:t>supportedBandCombinationList</w:t>
            </w:r>
            <w:r>
              <w:rPr>
                <w:bCs/>
                <w:iCs/>
                <w:lang w:val="en-GB"/>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rsidR="00BF596A" w:rsidRDefault="005632DD">
            <w:pPr>
              <w:pStyle w:val="TAL"/>
              <w:rPr>
                <w:lang w:val="en-GB"/>
              </w:rPr>
            </w:pPr>
            <w:r>
              <w:rPr>
                <w:lang w:val="en-GB"/>
              </w:rPr>
              <w:t xml:space="preserve">Example 1: </w:t>
            </w:r>
            <w:r>
              <w:rPr>
                <w:i/>
                <w:iCs/>
                <w:lang w:val="en-GB"/>
              </w:rPr>
              <w:t>requestedCellGrouping</w:t>
            </w:r>
            <w:r>
              <w:rPr>
                <w:lang w:val="en-GB"/>
              </w:rPr>
              <w:t xml:space="preserve"> is set to </w:t>
            </w:r>
            <w:r>
              <w:rPr>
                <w:i/>
                <w:iCs/>
                <w:lang w:val="en-GB"/>
              </w:rPr>
              <w:t>mcg</w:t>
            </w:r>
            <w:r>
              <w:rPr>
                <w:lang w:val="en-GB"/>
              </w:rPr>
              <w:t xml:space="preserve">=[n1, n7, n41, n66] and </w:t>
            </w:r>
            <w:r>
              <w:rPr>
                <w:i/>
                <w:iCs/>
                <w:lang w:val="en-GB"/>
              </w:rPr>
              <w:t>scg</w:t>
            </w:r>
            <w:r>
              <w:rPr>
                <w:lang w:val="en-GB"/>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rsidR="00BF596A" w:rsidRDefault="005632DD">
            <w:pPr>
              <w:pStyle w:val="TAL"/>
              <w:rPr>
                <w:b/>
                <w:i/>
                <w:lang w:val="en-GB" w:eastAsia="sv-SE"/>
              </w:rPr>
            </w:pPr>
            <w:r>
              <w:rPr>
                <w:lang w:val="en-GB"/>
              </w:rPr>
              <w:t xml:space="preserve">Example 2: One </w:t>
            </w:r>
            <w:r>
              <w:rPr>
                <w:i/>
                <w:iCs/>
                <w:lang w:val="en-GB"/>
              </w:rPr>
              <w:t>requestedCellGrouping</w:t>
            </w:r>
            <w:r>
              <w:rPr>
                <w:lang w:val="en-GB"/>
              </w:rPr>
              <w:t xml:space="preserve"> is set to </w:t>
            </w:r>
            <w:r>
              <w:rPr>
                <w:i/>
                <w:iCs/>
                <w:lang w:val="en-GB"/>
              </w:rPr>
              <w:t>mcg</w:t>
            </w:r>
            <w:r>
              <w:rPr>
                <w:lang w:val="en-GB"/>
              </w:rPr>
              <w:t>=[n1, n7, n41, n66] and s</w:t>
            </w:r>
            <w:r>
              <w:rPr>
                <w:i/>
                <w:iCs/>
                <w:lang w:val="en-GB"/>
              </w:rPr>
              <w:t>cg</w:t>
            </w:r>
            <w:r>
              <w:rPr>
                <w:lang w:val="en-GB"/>
              </w:rPr>
              <w:t xml:space="preserve">=[n78, n261] and another </w:t>
            </w:r>
            <w:r>
              <w:rPr>
                <w:i/>
                <w:iCs/>
                <w:lang w:val="en-GB"/>
              </w:rPr>
              <w:t>requestedCellGrouping</w:t>
            </w:r>
            <w:r>
              <w:rPr>
                <w:lang w:val="en-GB"/>
              </w:rPr>
              <w:t xml:space="preserve"> is set to </w:t>
            </w:r>
            <w:r>
              <w:rPr>
                <w:i/>
                <w:iCs/>
                <w:lang w:val="en-GB"/>
              </w:rPr>
              <w:t>mcg</w:t>
            </w:r>
            <w:r>
              <w:rPr>
                <w:lang w:val="en-GB"/>
              </w:rPr>
              <w:t>=[n1, n7, n66] and s</w:t>
            </w:r>
            <w:r>
              <w:rPr>
                <w:i/>
                <w:iCs/>
                <w:lang w:val="en-GB"/>
              </w:rPr>
              <w:t>cg</w:t>
            </w:r>
            <w:r>
              <w:rPr>
                <w:lang w:val="en-GB"/>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uplinkTxSwitchRequest</w:t>
            </w:r>
          </w:p>
          <w:p w:rsidR="00BF596A" w:rsidRDefault="005632DD">
            <w:pPr>
              <w:pStyle w:val="TAL"/>
              <w:rPr>
                <w:bCs/>
                <w:iCs/>
                <w:lang w:val="en-GB" w:eastAsia="sv-SE"/>
              </w:rPr>
            </w:pPr>
            <w:r>
              <w:rPr>
                <w:bCs/>
                <w:iCs/>
                <w:lang w:val="en-GB" w:eastAsia="sv-SE"/>
              </w:rPr>
              <w:t xml:space="preserve">Only if this field is present, the UE supporting dynamic UL Tx switching shall indicate support for UL Tx switching in band combinations which are applicable to inter-band UL CA, SUL and </w:t>
            </w:r>
            <w:r>
              <w:rPr>
                <w:rFonts w:eastAsia="等线"/>
                <w:bCs/>
                <w:iCs/>
                <w:lang w:val="en-GB"/>
              </w:rPr>
              <w:t>(NG)</w:t>
            </w:r>
            <w:r>
              <w:rPr>
                <w:bCs/>
                <w:iCs/>
                <w:lang w:val="en-GB" w:eastAsia="sv-SE"/>
              </w:rPr>
              <w:t>EN-DC.</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The field is optionally present, Need N, if </w:t>
            </w:r>
            <w:r>
              <w:rPr>
                <w:i/>
                <w:iCs/>
                <w:lang w:val="en-GB" w:eastAsia="sv-SE"/>
              </w:rPr>
              <w:t>includeNR-DC</w:t>
            </w:r>
            <w:r>
              <w:rPr>
                <w:lang w:val="en-GB" w:eastAsia="sv-SE"/>
              </w:rPr>
              <w:t xml:space="preserve"> is included. </w:t>
            </w:r>
            <w:r>
              <w:rPr>
                <w:lang w:eastAsia="sv-SE"/>
              </w:rPr>
              <w:t>It is absent otherwise.</w:t>
            </w:r>
          </w:p>
        </w:tc>
      </w:tr>
    </w:tbl>
    <w:p w:rsidR="00BF596A" w:rsidRDefault="00BF596A"/>
    <w:p w:rsidR="00BF596A" w:rsidRDefault="005632DD">
      <w:pPr>
        <w:pStyle w:val="4"/>
      </w:pPr>
      <w:bookmarkStart w:id="1122" w:name="_Toc60777489"/>
      <w:bookmarkStart w:id="1123" w:name="_Toc83740446"/>
      <w:r>
        <w:t>–</w:t>
      </w:r>
      <w:r>
        <w:tab/>
      </w:r>
      <w:r>
        <w:rPr>
          <w:i/>
        </w:rPr>
        <w:t>UE-CapabilityRequestFilterNR</w:t>
      </w:r>
      <w:bookmarkEnd w:id="1122"/>
      <w:bookmarkEnd w:id="1123"/>
    </w:p>
    <w:p w:rsidR="00BF596A" w:rsidRDefault="005632DD">
      <w:r>
        <w:t xml:space="preserve">The IE </w:t>
      </w:r>
      <w:r>
        <w:rPr>
          <w:i/>
        </w:rPr>
        <w:t>UE-CapabilityRequestFilterNR</w:t>
      </w:r>
      <w:r>
        <w:t xml:space="preserve"> is used to request filtered UE capabilities.</w:t>
      </w:r>
    </w:p>
    <w:p w:rsidR="00BF596A" w:rsidRDefault="005632DD">
      <w:pPr>
        <w:pStyle w:val="TH"/>
        <w:rPr>
          <w:lang w:val="en-GB"/>
        </w:rPr>
      </w:pPr>
      <w:r>
        <w:rPr>
          <w:i/>
          <w:lang w:val="en-GB"/>
        </w:rPr>
        <w:lastRenderedPageBreak/>
        <w:t>UE-CapabilityRequestFilterNR</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TAG-UE-CAPABILITYREQUESTFILTERNR-START</w:t>
      </w:r>
    </w:p>
    <w:p w:rsidR="00BF596A" w:rsidRDefault="00BF596A">
      <w:pPr>
        <w:pStyle w:val="PL"/>
      </w:pPr>
    </w:p>
    <w:p w:rsidR="00BF596A" w:rsidRDefault="005632DD">
      <w:pPr>
        <w:pStyle w:val="PL"/>
      </w:pPr>
      <w:r>
        <w:t xml:space="preserve">UE-CapabilityRequestFilterNR ::=            </w:t>
      </w:r>
      <w:r>
        <w:rPr>
          <w:color w:val="993366"/>
        </w:rPr>
        <w:t>SEQUENCE</w:t>
      </w:r>
      <w:r>
        <w:t xml:space="preserve"> {</w:t>
      </w:r>
    </w:p>
    <w:p w:rsidR="00BF596A" w:rsidRDefault="005632DD">
      <w:pPr>
        <w:pStyle w:val="PL"/>
        <w:rPr>
          <w:color w:val="808080"/>
        </w:rPr>
      </w:pPr>
      <w:r>
        <w:t xml:space="preserve">    frequencyBandListFilter                     FreqBandList                          </w:t>
      </w:r>
      <w:r>
        <w:rPr>
          <w:color w:val="993366"/>
        </w:rPr>
        <w:t>OPTIONAL</w:t>
      </w:r>
      <w:r>
        <w:t xml:space="preserve">,   </w:t>
      </w:r>
      <w:r>
        <w:rPr>
          <w:color w:val="808080"/>
        </w:rPr>
        <w:t>-- Need N</w:t>
      </w:r>
    </w:p>
    <w:p w:rsidR="00BF596A" w:rsidRDefault="005632DD">
      <w:pPr>
        <w:pStyle w:val="PL"/>
      </w:pPr>
      <w:r>
        <w:t xml:space="preserve">    nonCriticalExtension                        UE-CapabilityRequestFilterNR-v1540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UE-CapabilityRequestFilterNR-v1540 ::=      </w:t>
      </w:r>
      <w:r>
        <w:rPr>
          <w:color w:val="993366"/>
        </w:rPr>
        <w:t>SEQUENCE</w:t>
      </w:r>
      <w:r>
        <w:t xml:space="preserve"> {</w:t>
      </w:r>
    </w:p>
    <w:p w:rsidR="00BF596A" w:rsidRDefault="005632DD">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TAG-UE-CAPABILITYREQUESTFILTERNR-STOP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124" w:name="_Toc83740447"/>
      <w:bookmarkStart w:id="1125" w:name="_Toc60777490"/>
      <w:r>
        <w:rPr>
          <w:lang w:val="en-GB"/>
        </w:rPr>
        <w:t>–</w:t>
      </w:r>
      <w:r>
        <w:rPr>
          <w:lang w:val="en-GB"/>
        </w:rPr>
        <w:tab/>
      </w:r>
      <w:r>
        <w:rPr>
          <w:i/>
          <w:lang w:val="en-GB"/>
        </w:rPr>
        <w:t>UE-MRDC-Capability</w:t>
      </w:r>
      <w:bookmarkEnd w:id="1124"/>
      <w:bookmarkEnd w:id="1125"/>
    </w:p>
    <w:p w:rsidR="00BF596A" w:rsidRDefault="005632DD">
      <w:pPr>
        <w:rPr>
          <w:iCs/>
        </w:rPr>
      </w:pPr>
      <w:r>
        <w:t xml:space="preserve">The IE </w:t>
      </w:r>
      <w:r>
        <w:rPr>
          <w:i/>
        </w:rPr>
        <w:t>UE-MRDC-Capability</w:t>
      </w:r>
      <w:r>
        <w:rPr>
          <w:iCs/>
        </w:rPr>
        <w:t xml:space="preserve"> is used to convey the UE Radio Access Capability Parameters for MR-DC, see TS 38.306 [26].</w:t>
      </w:r>
    </w:p>
    <w:p w:rsidR="00BF596A" w:rsidRDefault="005632DD">
      <w:pPr>
        <w:pStyle w:val="TH"/>
        <w:rPr>
          <w:lang w:val="en-GB"/>
        </w:rPr>
      </w:pPr>
      <w:r>
        <w:rPr>
          <w:i/>
          <w:lang w:val="en-GB"/>
        </w:rPr>
        <w:t>UE-MRDC-Capability</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TAG-UE-MRDC-CAPABILITY-START</w:t>
      </w:r>
    </w:p>
    <w:p w:rsidR="00BF596A" w:rsidRDefault="00BF596A">
      <w:pPr>
        <w:pStyle w:val="PL"/>
      </w:pPr>
    </w:p>
    <w:p w:rsidR="00BF596A" w:rsidRDefault="005632DD">
      <w:pPr>
        <w:pStyle w:val="PL"/>
      </w:pPr>
      <w:r>
        <w:t xml:space="preserve">UE-MRDC-Capability ::=              </w:t>
      </w:r>
      <w:r>
        <w:rPr>
          <w:color w:val="993366"/>
        </w:rPr>
        <w:t>SEQUENCE</w:t>
      </w:r>
      <w:r>
        <w:t xml:space="preserve"> {</w:t>
      </w:r>
    </w:p>
    <w:p w:rsidR="00BF596A" w:rsidRDefault="005632DD">
      <w:pPr>
        <w:pStyle w:val="PL"/>
      </w:pPr>
      <w:r>
        <w:t xml:space="preserve">    measAndMobParametersMRDC            MeasAndMobParametersMRDC                                                        </w:t>
      </w:r>
      <w:r>
        <w:rPr>
          <w:color w:val="993366"/>
        </w:rPr>
        <w:t>OPTIONAL</w:t>
      </w:r>
      <w:r>
        <w:t>,</w:t>
      </w:r>
    </w:p>
    <w:p w:rsidR="00BF596A" w:rsidRDefault="005632DD">
      <w:pPr>
        <w:pStyle w:val="PL"/>
      </w:pPr>
      <w:r>
        <w:t xml:space="preserve">    phy-ParametersMRDC-v1530            Phy-ParametersMRDC                                                              </w:t>
      </w:r>
      <w:r>
        <w:rPr>
          <w:color w:val="993366"/>
        </w:rPr>
        <w:t>OPTIONAL</w:t>
      </w:r>
      <w:r>
        <w:t>,</w:t>
      </w:r>
    </w:p>
    <w:p w:rsidR="00BF596A" w:rsidRDefault="005632DD">
      <w:pPr>
        <w:pStyle w:val="PL"/>
      </w:pPr>
      <w:r>
        <w:t xml:space="preserve">    rf-ParametersMRDC                   RF-ParametersMRDC,</w:t>
      </w:r>
    </w:p>
    <w:p w:rsidR="00BF596A" w:rsidRDefault="005632DD">
      <w:pPr>
        <w:pStyle w:val="PL"/>
      </w:pPr>
      <w:r>
        <w:t xml:space="preserve">    generalParametersMRDC               GeneralParametersMRDC-XDD-Diff                                                  </w:t>
      </w:r>
      <w:r>
        <w:rPr>
          <w:color w:val="993366"/>
        </w:rPr>
        <w:t>OPTIONAL</w:t>
      </w:r>
      <w:r>
        <w:t>,</w:t>
      </w:r>
    </w:p>
    <w:p w:rsidR="00BF596A" w:rsidRDefault="005632DD">
      <w:pPr>
        <w:pStyle w:val="PL"/>
      </w:pPr>
      <w:r>
        <w:t xml:space="preserve">    fdd-Add-UE-MRDC-Capabilities        UE-MRDC-CapabilityAddXDD-Mode                                                   </w:t>
      </w:r>
      <w:r>
        <w:rPr>
          <w:color w:val="993366"/>
        </w:rPr>
        <w:t>OPTIONAL</w:t>
      </w:r>
      <w:r>
        <w:t>,</w:t>
      </w:r>
    </w:p>
    <w:p w:rsidR="00BF596A" w:rsidRDefault="005632DD">
      <w:pPr>
        <w:pStyle w:val="PL"/>
      </w:pPr>
      <w:r>
        <w:t xml:space="preserve">    tdd-Add-UE-MRDC-Capabilities        UE-MRDC-CapabilityAddXDD-Mode                                                   </w:t>
      </w:r>
      <w:r>
        <w:rPr>
          <w:color w:val="993366"/>
        </w:rPr>
        <w:t>OPTIONAL</w:t>
      </w:r>
      <w:r>
        <w:t>,</w:t>
      </w:r>
    </w:p>
    <w:p w:rsidR="00BF596A" w:rsidRDefault="005632DD">
      <w:pPr>
        <w:pStyle w:val="PL"/>
      </w:pPr>
      <w:r>
        <w:t xml:space="preserve">    fr1-Add-UE-MRDC-Capabilities        UE-MRDC-CapabilityAddFRX-Mode                                                   </w:t>
      </w:r>
      <w:r>
        <w:rPr>
          <w:color w:val="993366"/>
        </w:rPr>
        <w:t>OPTIONAL</w:t>
      </w:r>
      <w:r>
        <w:t>,</w:t>
      </w:r>
    </w:p>
    <w:p w:rsidR="00BF596A" w:rsidRDefault="005632DD">
      <w:pPr>
        <w:pStyle w:val="PL"/>
      </w:pPr>
      <w:r>
        <w:t xml:space="preserve">    fr2-Add-UE-MRDC-Capabilities        UE-MRDC-CapabilityAddFRX-Mode                                                   </w:t>
      </w:r>
      <w:r>
        <w:rPr>
          <w:color w:val="993366"/>
        </w:rPr>
        <w:t>OPTIONAL</w:t>
      </w:r>
      <w:r>
        <w:t>,</w:t>
      </w:r>
    </w:p>
    <w:p w:rsidR="00BF596A" w:rsidRDefault="005632DD">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rsidR="00BF596A" w:rsidRDefault="005632DD">
      <w:pPr>
        <w:pStyle w:val="PL"/>
      </w:pPr>
      <w:r>
        <w:t xml:space="preserve">    pdcp-ParametersMRDC-v1530           PDCP-ParametersMRDC                                                             </w:t>
      </w:r>
      <w:r>
        <w:rPr>
          <w:color w:val="993366"/>
        </w:rPr>
        <w:t>OPTIONAL</w:t>
      </w:r>
      <w:r>
        <w:t>,</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UE-MRDC-Capability-v1560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UE-MRDC-Capability-v1560 ::=        </w:t>
      </w:r>
      <w:r>
        <w:rPr>
          <w:color w:val="993366"/>
        </w:rPr>
        <w:t>SEQUENCE</w:t>
      </w:r>
      <w:r>
        <w:t xml:space="preserve"> {</w:t>
      </w:r>
    </w:p>
    <w:p w:rsidR="00BF596A" w:rsidRDefault="005632DD">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rsidR="00BF596A" w:rsidRDefault="005632DD">
      <w:pPr>
        <w:pStyle w:val="PL"/>
      </w:pPr>
      <w:r>
        <w:t xml:space="preserve">    measAndMobParametersMRDC-v1560      MeasAndMobParametersMRDC-v1560                                                  </w:t>
      </w:r>
      <w:r>
        <w:rPr>
          <w:color w:val="993366"/>
        </w:rPr>
        <w:t>OPTIONAL</w:t>
      </w:r>
      <w:r>
        <w:t>,</w:t>
      </w:r>
    </w:p>
    <w:p w:rsidR="00BF596A" w:rsidRDefault="005632DD">
      <w:pPr>
        <w:pStyle w:val="PL"/>
      </w:pPr>
      <w:r>
        <w:t xml:space="preserve">    fdd-Add-UE-MRDC-Capabilities-v1560  UE-MRDC-CapabilityAddXDD-Mode-v1560                                             </w:t>
      </w:r>
      <w:r>
        <w:rPr>
          <w:color w:val="993366"/>
        </w:rPr>
        <w:t>OPTIONAL</w:t>
      </w:r>
      <w:r>
        <w:t>,</w:t>
      </w:r>
    </w:p>
    <w:p w:rsidR="00BF596A" w:rsidRDefault="005632DD">
      <w:pPr>
        <w:pStyle w:val="PL"/>
      </w:pPr>
      <w:r>
        <w:t xml:space="preserve">    tdd-Add-UE-MRDC-Capabilities-v1560  UE-MRDC-CapabilityAddXDD-Mode-v1560                                             </w:t>
      </w:r>
      <w:r>
        <w:rPr>
          <w:color w:val="993366"/>
        </w:rPr>
        <w:t>OPTIONAL</w:t>
      </w:r>
      <w:r>
        <w:t>,</w:t>
      </w:r>
    </w:p>
    <w:p w:rsidR="00BF596A" w:rsidRDefault="005632DD">
      <w:pPr>
        <w:pStyle w:val="PL"/>
      </w:pPr>
      <w:r>
        <w:t xml:space="preserve">    nonCriticalExtension                UE-MRDC-Capability-v1610                                                        </w:t>
      </w:r>
      <w:r>
        <w:rPr>
          <w:color w:val="993366"/>
        </w:rPr>
        <w:t>OPTIONAL</w:t>
      </w:r>
    </w:p>
    <w:p w:rsidR="00BF596A" w:rsidRDefault="005632DD">
      <w:pPr>
        <w:pStyle w:val="PL"/>
      </w:pPr>
      <w:r>
        <w:t>}</w:t>
      </w:r>
    </w:p>
    <w:p w:rsidR="00BF596A" w:rsidRDefault="00BF596A">
      <w:pPr>
        <w:pStyle w:val="PL"/>
      </w:pPr>
    </w:p>
    <w:p w:rsidR="00BF596A" w:rsidRDefault="005632DD">
      <w:pPr>
        <w:pStyle w:val="PL"/>
      </w:pPr>
      <w:r>
        <w:lastRenderedPageBreak/>
        <w:t xml:space="preserve">UE-MRDC-Capability-v1610 ::=        </w:t>
      </w:r>
      <w:r>
        <w:rPr>
          <w:color w:val="993366"/>
        </w:rPr>
        <w:t>SEQUENCE</w:t>
      </w:r>
      <w:r>
        <w:t xml:space="preserve"> {</w:t>
      </w:r>
    </w:p>
    <w:p w:rsidR="00BF596A" w:rsidRDefault="005632DD">
      <w:pPr>
        <w:pStyle w:val="PL"/>
      </w:pPr>
      <w:r>
        <w:t xml:space="preserve">    measAndMobParametersMRDC-v1610      MeasAndMobParametersMRDC-v1610                                                  </w:t>
      </w:r>
      <w:r>
        <w:rPr>
          <w:color w:val="993366"/>
        </w:rPr>
        <w:t>OPTIONAL</w:t>
      </w:r>
      <w:r>
        <w:t>,</w:t>
      </w:r>
    </w:p>
    <w:p w:rsidR="00BF596A" w:rsidRDefault="005632DD">
      <w:pPr>
        <w:pStyle w:val="PL"/>
      </w:pPr>
      <w:r>
        <w:t xml:space="preserve">    generalParametersMRDC-v1610         GeneralParametersMRDC-v1610                                                     </w:t>
      </w:r>
      <w:r>
        <w:rPr>
          <w:color w:val="993366"/>
        </w:rPr>
        <w:t>OPTIONAL</w:t>
      </w:r>
      <w:r>
        <w:t>,</w:t>
      </w:r>
    </w:p>
    <w:p w:rsidR="00BF596A" w:rsidRDefault="005632DD">
      <w:pPr>
        <w:pStyle w:val="PL"/>
      </w:pPr>
      <w:r>
        <w:t xml:space="preserve">    pdcp-ParametersMRDC-v1610           PDCP-ParametersMRDC-v1610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UE-MRDC-CapabilityAddXDD-Mode ::=   </w:t>
      </w:r>
      <w:r>
        <w:rPr>
          <w:color w:val="993366"/>
        </w:rPr>
        <w:t>SEQUENCE</w:t>
      </w:r>
      <w:r>
        <w:t xml:space="preserve"> {</w:t>
      </w:r>
    </w:p>
    <w:p w:rsidR="00BF596A" w:rsidRDefault="005632DD">
      <w:pPr>
        <w:pStyle w:val="PL"/>
      </w:pPr>
      <w:r>
        <w:t xml:space="preserve">    measAndMobParametersMRDC-XDD-Diff       MeasAndMobParametersMRDC-XDD-Diff                                           </w:t>
      </w:r>
      <w:r>
        <w:rPr>
          <w:color w:val="993366"/>
        </w:rPr>
        <w:t>OPTIONAL</w:t>
      </w:r>
      <w:r>
        <w:t>,</w:t>
      </w:r>
    </w:p>
    <w:p w:rsidR="00BF596A" w:rsidRDefault="005632DD">
      <w:pPr>
        <w:pStyle w:val="PL"/>
      </w:pPr>
      <w:r>
        <w:t xml:space="preserve">    generalParametersMRDC-XDD-Diff          GeneralParametersMRDC-XDD-Diff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UE-MRDC-CapabilityAddXDD-Mode-v1560 ::=    </w:t>
      </w:r>
      <w:r>
        <w:rPr>
          <w:color w:val="993366"/>
        </w:rPr>
        <w:t>SEQUENCE</w:t>
      </w:r>
      <w:r>
        <w:t xml:space="preserve"> {</w:t>
      </w:r>
    </w:p>
    <w:p w:rsidR="00BF596A" w:rsidRDefault="005632DD">
      <w:pPr>
        <w:pStyle w:val="PL"/>
      </w:pPr>
      <w:r>
        <w:t xml:space="preserve">    measAndMobParametersMRDC-XDD-Diff-v1560    MeasAndMobParametersMRDC-XDD-Diff-v1560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UE-MRDC-CapabilityAddFRX-Mode ::=   </w:t>
      </w:r>
      <w:r>
        <w:rPr>
          <w:color w:val="993366"/>
        </w:rPr>
        <w:t>SEQUENCE</w:t>
      </w:r>
      <w:r>
        <w:t xml:space="preserve"> {</w:t>
      </w:r>
    </w:p>
    <w:p w:rsidR="00BF596A" w:rsidRDefault="005632DD">
      <w:pPr>
        <w:pStyle w:val="PL"/>
      </w:pPr>
      <w:r>
        <w:t xml:space="preserve">    measAndMobParametersMRDC-FRX-Diff       MeasAndMobParametersMRDC-FRX-Diff</w:t>
      </w:r>
    </w:p>
    <w:p w:rsidR="00BF596A" w:rsidRDefault="005632DD">
      <w:pPr>
        <w:pStyle w:val="PL"/>
      </w:pPr>
      <w:r>
        <w:t>}</w:t>
      </w:r>
    </w:p>
    <w:p w:rsidR="00BF596A" w:rsidRDefault="00BF596A">
      <w:pPr>
        <w:pStyle w:val="PL"/>
      </w:pPr>
    </w:p>
    <w:p w:rsidR="00BF596A" w:rsidRDefault="00BF596A">
      <w:pPr>
        <w:pStyle w:val="PL"/>
      </w:pPr>
    </w:p>
    <w:p w:rsidR="00BF596A" w:rsidRDefault="005632DD">
      <w:pPr>
        <w:pStyle w:val="PL"/>
      </w:pPr>
      <w:r>
        <w:t xml:space="preserve">GeneralParametersMRDC-XDD-Diff ::= </w:t>
      </w:r>
      <w:r>
        <w:rPr>
          <w:color w:val="993366"/>
        </w:rPr>
        <w:t>SEQUENCE</w:t>
      </w:r>
      <w:r>
        <w:t xml:space="preserve"> {</w:t>
      </w:r>
    </w:p>
    <w:p w:rsidR="00BF596A" w:rsidRDefault="005632DD">
      <w:pPr>
        <w:pStyle w:val="PL"/>
      </w:pPr>
      <w:r>
        <w:t xml:space="preserve">    splitSRB-WithOneUL-Path             </w:t>
      </w:r>
      <w:r>
        <w:rPr>
          <w:color w:val="993366"/>
        </w:rPr>
        <w:t>ENUMERATED</w:t>
      </w:r>
      <w:r>
        <w:t xml:space="preserve"> {supported}                                                          </w:t>
      </w:r>
      <w:r>
        <w:rPr>
          <w:color w:val="993366"/>
        </w:rPr>
        <w:t>OPTIONAL</w:t>
      </w:r>
      <w:r>
        <w:t>,</w:t>
      </w:r>
    </w:p>
    <w:p w:rsidR="00BF596A" w:rsidRDefault="005632DD">
      <w:pPr>
        <w:pStyle w:val="PL"/>
      </w:pPr>
      <w:r>
        <w:t xml:space="preserve">    splitDRB-withUL-Both-MCG-SCG        </w:t>
      </w:r>
      <w:r>
        <w:rPr>
          <w:color w:val="993366"/>
        </w:rPr>
        <w:t>ENUMERATED</w:t>
      </w:r>
      <w:r>
        <w:t xml:space="preserve"> {supported}                                                          </w:t>
      </w:r>
      <w:r>
        <w:rPr>
          <w:color w:val="993366"/>
        </w:rPr>
        <w:t>OPTIONAL</w:t>
      </w:r>
      <w:r>
        <w:t>,</w:t>
      </w:r>
    </w:p>
    <w:p w:rsidR="00BF596A" w:rsidRDefault="005632DD">
      <w:pPr>
        <w:pStyle w:val="PL"/>
      </w:pPr>
      <w:r>
        <w:t xml:space="preserve">    srb3                                </w:t>
      </w:r>
      <w:r>
        <w:rPr>
          <w:color w:val="993366"/>
        </w:rPr>
        <w:t>ENUMERATED</w:t>
      </w:r>
      <w:r>
        <w:t xml:space="preserve"> {supported}                                                          </w:t>
      </w:r>
      <w:r>
        <w:rPr>
          <w:color w:val="993366"/>
        </w:rPr>
        <w:t>OPTIONAL</w:t>
      </w:r>
      <w:r>
        <w:t>,</w:t>
      </w:r>
    </w:p>
    <w:p w:rsidR="00BF596A" w:rsidRDefault="005632DD">
      <w:pPr>
        <w:pStyle w:val="PL"/>
      </w:pPr>
      <w:r>
        <w:t xml:space="preserve">    dummy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GeneralParametersMRDC-v1610 ::= </w:t>
      </w:r>
      <w:r>
        <w:rPr>
          <w:color w:val="993366"/>
        </w:rPr>
        <w:t>SEQUENCE</w:t>
      </w:r>
      <w:r>
        <w:t xml:space="preserve"> {</w:t>
      </w:r>
    </w:p>
    <w:p w:rsidR="00BF596A" w:rsidRDefault="005632DD">
      <w:pPr>
        <w:pStyle w:val="PL"/>
      </w:pPr>
      <w:r>
        <w:t xml:space="preserve">    f1c-OverEUTRA-r16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TAG-UE-MRDC-CAPABILITY-STOP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UE-MRDC-Capability </w:t>
            </w:r>
            <w:r>
              <w:rPr>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featureSetCombinations</w:t>
            </w:r>
          </w:p>
          <w:p w:rsidR="00BF596A" w:rsidRDefault="005632DD">
            <w:pPr>
              <w:pStyle w:val="TAL"/>
              <w:rPr>
                <w:szCs w:val="22"/>
                <w:lang w:val="en-GB" w:eastAsia="sv-SE"/>
              </w:rPr>
            </w:pPr>
            <w:r>
              <w:rPr>
                <w:szCs w:val="22"/>
                <w:lang w:val="en-GB" w:eastAsia="sv-SE"/>
              </w:rPr>
              <w:t xml:space="preserve">A list of </w:t>
            </w:r>
            <w:r>
              <w:rPr>
                <w:i/>
                <w:lang w:val="en-GB" w:eastAsia="sv-SE"/>
              </w:rPr>
              <w:t>FeatureSetCombination</w:t>
            </w:r>
            <w:r>
              <w:rPr>
                <w:szCs w:val="22"/>
                <w:lang w:val="en-GB" w:eastAsia="sv-SE"/>
              </w:rPr>
              <w:t xml:space="preserve">:s for </w:t>
            </w:r>
            <w:r>
              <w:rPr>
                <w:i/>
                <w:szCs w:val="22"/>
                <w:lang w:val="en-GB" w:eastAsia="sv-SE"/>
              </w:rPr>
              <w:t>supportedBandCombinationList</w:t>
            </w:r>
            <w:r>
              <w:rPr>
                <w:szCs w:val="22"/>
                <w:lang w:val="en-GB" w:eastAsia="sv-SE"/>
              </w:rPr>
              <w:t xml:space="preserve"> and </w:t>
            </w:r>
            <w:r>
              <w:rPr>
                <w:i/>
                <w:szCs w:val="22"/>
                <w:lang w:val="en-GB" w:eastAsia="sv-SE"/>
              </w:rPr>
              <w:t>supportedBandCombinationListNEDC-Only</w:t>
            </w:r>
            <w:r>
              <w:rPr>
                <w:szCs w:val="22"/>
                <w:lang w:val="en-GB" w:eastAsia="sv-SE"/>
              </w:rPr>
              <w:t xml:space="preserve"> in </w:t>
            </w:r>
            <w:r>
              <w:rPr>
                <w:i/>
                <w:szCs w:val="22"/>
                <w:lang w:val="en-GB" w:eastAsia="sv-SE"/>
              </w:rPr>
              <w:t>UE-MRDC-Capability</w:t>
            </w:r>
            <w:r>
              <w:rPr>
                <w:szCs w:val="22"/>
                <w:lang w:val="en-GB" w:eastAsia="sv-SE"/>
              </w:rPr>
              <w:t xml:space="preserve">. The </w:t>
            </w:r>
            <w:r>
              <w:rPr>
                <w:i/>
                <w:lang w:val="en-GB" w:eastAsia="sv-SE"/>
              </w:rPr>
              <w:t>FeatureSetDownlink</w:t>
            </w:r>
            <w:r>
              <w:rPr>
                <w:szCs w:val="22"/>
                <w:lang w:val="en-GB" w:eastAsia="sv-SE"/>
              </w:rPr>
              <w:t xml:space="preserve">:s and </w:t>
            </w:r>
            <w:r>
              <w:rPr>
                <w:i/>
                <w:lang w:val="en-GB" w:eastAsia="sv-SE"/>
              </w:rPr>
              <w:t>FeatureSetUplink</w:t>
            </w:r>
            <w:r>
              <w:rPr>
                <w:szCs w:val="22"/>
                <w:lang w:val="en-GB" w:eastAsia="sv-SE"/>
              </w:rPr>
              <w:t xml:space="preserve">:s referred to from these </w:t>
            </w:r>
            <w:r>
              <w:rPr>
                <w:i/>
                <w:lang w:val="en-GB" w:eastAsia="sv-SE"/>
              </w:rPr>
              <w:t>FeatureSetCombination</w:t>
            </w:r>
            <w:r>
              <w:rPr>
                <w:szCs w:val="22"/>
                <w:lang w:val="en-GB" w:eastAsia="sv-SE"/>
              </w:rPr>
              <w:t xml:space="preserve">:s are defined in the </w:t>
            </w:r>
            <w:r>
              <w:rPr>
                <w:i/>
                <w:lang w:val="en-GB" w:eastAsia="sv-SE"/>
              </w:rPr>
              <w:t>featureSets</w:t>
            </w:r>
            <w:r>
              <w:rPr>
                <w:szCs w:val="22"/>
                <w:lang w:val="en-GB" w:eastAsia="sv-SE"/>
              </w:rPr>
              <w:t xml:space="preserve"> list in </w:t>
            </w:r>
            <w:r>
              <w:rPr>
                <w:i/>
                <w:lang w:val="en-GB" w:eastAsia="sv-SE"/>
              </w:rPr>
              <w:t>UE-NR-Capability</w:t>
            </w:r>
            <w:r>
              <w:rPr>
                <w:szCs w:val="22"/>
                <w:lang w:val="en-GB" w:eastAsia="sv-SE"/>
              </w:rPr>
              <w:t>.</w:t>
            </w:r>
          </w:p>
        </w:tc>
      </w:tr>
    </w:tbl>
    <w:p w:rsidR="00BF596A" w:rsidRDefault="00BF596A"/>
    <w:p w:rsidR="00BF596A" w:rsidRDefault="005632DD">
      <w:pPr>
        <w:pStyle w:val="4"/>
        <w:rPr>
          <w:lang w:val="en-GB"/>
        </w:rPr>
      </w:pPr>
      <w:bookmarkStart w:id="1126" w:name="_Toc60777491"/>
      <w:bookmarkStart w:id="1127" w:name="_Toc83740448"/>
      <w:bookmarkStart w:id="1128" w:name="_Hlk54199415"/>
      <w:r>
        <w:rPr>
          <w:lang w:val="en-GB"/>
        </w:rPr>
        <w:t>–</w:t>
      </w:r>
      <w:r>
        <w:rPr>
          <w:lang w:val="en-GB"/>
        </w:rPr>
        <w:tab/>
      </w:r>
      <w:r>
        <w:rPr>
          <w:i/>
          <w:lang w:val="en-GB"/>
        </w:rPr>
        <w:t>UE-NR-Capability</w:t>
      </w:r>
      <w:bookmarkEnd w:id="1126"/>
      <w:bookmarkEnd w:id="1127"/>
    </w:p>
    <w:bookmarkEnd w:id="1128"/>
    <w:p w:rsidR="00BF596A" w:rsidRDefault="005632DD">
      <w:pPr>
        <w:rPr>
          <w:iCs/>
        </w:rPr>
      </w:pPr>
      <w:r>
        <w:t xml:space="preserve">The IE </w:t>
      </w:r>
      <w:r>
        <w:rPr>
          <w:i/>
        </w:rPr>
        <w:t>UE-NR-Capability</w:t>
      </w:r>
      <w:r>
        <w:rPr>
          <w:iCs/>
        </w:rPr>
        <w:t xml:space="preserve"> is used to convey the NR UE Radio Access Capability Parameters, see TS 38.306 [26].</w:t>
      </w:r>
    </w:p>
    <w:p w:rsidR="00BF596A" w:rsidRDefault="005632DD">
      <w:pPr>
        <w:pStyle w:val="TH"/>
        <w:rPr>
          <w:lang w:val="en-GB"/>
        </w:rPr>
      </w:pPr>
      <w:r>
        <w:rPr>
          <w:i/>
          <w:lang w:val="en-GB"/>
        </w:rPr>
        <w:t>UE-NR-Capability</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lastRenderedPageBreak/>
        <w:t>-- TAG-UE-NR-CAPABILITY-START</w:t>
      </w:r>
    </w:p>
    <w:p w:rsidR="00BF596A" w:rsidRDefault="00BF596A">
      <w:pPr>
        <w:pStyle w:val="PL"/>
      </w:pPr>
    </w:p>
    <w:p w:rsidR="00BF596A" w:rsidRDefault="005632DD">
      <w:pPr>
        <w:pStyle w:val="PL"/>
      </w:pPr>
      <w:r>
        <w:t xml:space="preserve">UE-NR-Capability ::=            </w:t>
      </w:r>
      <w:r>
        <w:rPr>
          <w:color w:val="993366"/>
        </w:rPr>
        <w:t>SEQUENCE</w:t>
      </w:r>
      <w:r>
        <w:t xml:space="preserve"> {</w:t>
      </w:r>
    </w:p>
    <w:p w:rsidR="00BF596A" w:rsidRDefault="005632DD">
      <w:pPr>
        <w:pStyle w:val="PL"/>
      </w:pPr>
      <w:r>
        <w:t xml:space="preserve">    accessStratumRelease            AccessStratumRelease,</w:t>
      </w:r>
    </w:p>
    <w:p w:rsidR="00BF596A" w:rsidRDefault="005632DD">
      <w:pPr>
        <w:pStyle w:val="PL"/>
      </w:pPr>
      <w:r>
        <w:t xml:space="preserve">    pdcp-Parameters                 PDCP-Parameters,</w:t>
      </w:r>
    </w:p>
    <w:p w:rsidR="00BF596A" w:rsidRDefault="005632DD">
      <w:pPr>
        <w:pStyle w:val="PL"/>
      </w:pPr>
      <w:r>
        <w:t xml:space="preserve">    rlc-Parameters                  RLC-Parameters                                                        </w:t>
      </w:r>
      <w:r>
        <w:rPr>
          <w:color w:val="993366"/>
        </w:rPr>
        <w:t>OPTIONAL</w:t>
      </w:r>
      <w:r>
        <w:t>,</w:t>
      </w:r>
    </w:p>
    <w:p w:rsidR="00BF596A" w:rsidRDefault="005632DD">
      <w:pPr>
        <w:pStyle w:val="PL"/>
      </w:pPr>
      <w:r>
        <w:t xml:space="preserve">    mac-Parameters                  MAC-Parameters                                                        </w:t>
      </w:r>
      <w:r>
        <w:rPr>
          <w:color w:val="993366"/>
        </w:rPr>
        <w:t>OPTIONAL</w:t>
      </w:r>
      <w:r>
        <w:t>,</w:t>
      </w:r>
    </w:p>
    <w:p w:rsidR="00BF596A" w:rsidRDefault="005632DD">
      <w:pPr>
        <w:pStyle w:val="PL"/>
      </w:pPr>
      <w:r>
        <w:t xml:space="preserve">    phy-Parameters                  Phy-Parameters,</w:t>
      </w:r>
    </w:p>
    <w:p w:rsidR="00BF596A" w:rsidRDefault="005632DD">
      <w:pPr>
        <w:pStyle w:val="PL"/>
      </w:pPr>
      <w:r>
        <w:t xml:space="preserve">    rf-Parameters                   RF-Parameters,</w:t>
      </w:r>
    </w:p>
    <w:p w:rsidR="00BF596A" w:rsidRDefault="005632DD">
      <w:pPr>
        <w:pStyle w:val="PL"/>
      </w:pPr>
      <w:r>
        <w:t xml:space="preserve">    measAndMobParameters            MeasAndMobParameters                                                  </w:t>
      </w:r>
      <w:r>
        <w:rPr>
          <w:color w:val="993366"/>
        </w:rPr>
        <w:t>OPTIONAL</w:t>
      </w:r>
      <w:r>
        <w:t>,</w:t>
      </w:r>
    </w:p>
    <w:p w:rsidR="00BF596A" w:rsidRDefault="005632DD">
      <w:pPr>
        <w:pStyle w:val="PL"/>
      </w:pPr>
      <w:r>
        <w:t xml:space="preserve">    fdd-Add-UE-NR-Capabilities      UE-NR-CapabilityAddXDD-Mode                                           </w:t>
      </w:r>
      <w:r>
        <w:rPr>
          <w:color w:val="993366"/>
        </w:rPr>
        <w:t>OPTIONAL</w:t>
      </w:r>
      <w:r>
        <w:t>,</w:t>
      </w:r>
    </w:p>
    <w:p w:rsidR="00BF596A" w:rsidRDefault="005632DD">
      <w:pPr>
        <w:pStyle w:val="PL"/>
      </w:pPr>
      <w:r>
        <w:t xml:space="preserve">    tdd-Add-UE-NR-Capabilities      UE-NR-CapabilityAddXDD-Mode                                           </w:t>
      </w:r>
      <w:r>
        <w:rPr>
          <w:color w:val="993366"/>
        </w:rPr>
        <w:t>OPTIONAL</w:t>
      </w:r>
      <w:r>
        <w:t>,</w:t>
      </w:r>
    </w:p>
    <w:p w:rsidR="00BF596A" w:rsidRDefault="005632DD">
      <w:pPr>
        <w:pStyle w:val="PL"/>
      </w:pPr>
      <w:r>
        <w:t xml:space="preserve">    fr1-Add-UE-NR-Capabilities      UE-NR-CapabilityAddFRX-Mode                                           </w:t>
      </w:r>
      <w:r>
        <w:rPr>
          <w:color w:val="993366"/>
        </w:rPr>
        <w:t>OPTIONAL</w:t>
      </w:r>
      <w:r>
        <w:t>,</w:t>
      </w:r>
    </w:p>
    <w:p w:rsidR="00BF596A" w:rsidRDefault="005632DD">
      <w:pPr>
        <w:pStyle w:val="PL"/>
      </w:pPr>
      <w:r>
        <w:t xml:space="preserve">    fr2-Add-UE-NR-Capabilities      UE-NR-CapabilityAddFRX-Mode                                           </w:t>
      </w:r>
      <w:r>
        <w:rPr>
          <w:color w:val="993366"/>
        </w:rPr>
        <w:t>OPTIONAL</w:t>
      </w:r>
      <w:r>
        <w:t>,</w:t>
      </w:r>
    </w:p>
    <w:p w:rsidR="00BF596A" w:rsidRDefault="005632DD">
      <w:pPr>
        <w:pStyle w:val="PL"/>
      </w:pPr>
      <w:r>
        <w:t xml:space="preserve">    featureSets                     FeatureSets                                                           </w:t>
      </w:r>
      <w:r>
        <w:rPr>
          <w:color w:val="993366"/>
        </w:rPr>
        <w:t>OPTIONAL</w:t>
      </w:r>
      <w:r>
        <w:t>,</w:t>
      </w:r>
    </w:p>
    <w:p w:rsidR="00BF596A" w:rsidRDefault="005632DD">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rsidR="00BF596A" w:rsidRDefault="005632DD">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rsidR="00BF596A" w:rsidRDefault="005632DD">
      <w:pPr>
        <w:pStyle w:val="PL"/>
      </w:pPr>
      <w:r>
        <w:t xml:space="preserve">    nonCriticalExtension            UE-NR-Capability-v1530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Regular non-critical extensions:</w:t>
      </w:r>
    </w:p>
    <w:p w:rsidR="00BF596A" w:rsidRDefault="005632DD">
      <w:pPr>
        <w:pStyle w:val="PL"/>
      </w:pPr>
      <w:r>
        <w:t xml:space="preserve">UE-NR-Capability-v1530 ::=               </w:t>
      </w:r>
      <w:r>
        <w:rPr>
          <w:color w:val="993366"/>
        </w:rPr>
        <w:t>SEQUENCE</w:t>
      </w:r>
      <w:r>
        <w:t xml:space="preserve"> {</w:t>
      </w:r>
    </w:p>
    <w:p w:rsidR="00BF596A" w:rsidRDefault="005632DD">
      <w:pPr>
        <w:pStyle w:val="PL"/>
      </w:pPr>
      <w:r>
        <w:t xml:space="preserve">    fdd-Add-UE-NR-Capabilities-v1530         UE-NR-CapabilityAddXDD-Mode-v1530                            </w:t>
      </w:r>
      <w:r>
        <w:rPr>
          <w:color w:val="993366"/>
        </w:rPr>
        <w:t>OPTIONAL</w:t>
      </w:r>
      <w:r>
        <w:t>,</w:t>
      </w:r>
    </w:p>
    <w:p w:rsidR="00BF596A" w:rsidRDefault="005632DD">
      <w:pPr>
        <w:pStyle w:val="PL"/>
      </w:pPr>
      <w:r>
        <w:t xml:space="preserve">    tdd-Add-UE-NR-Capabilities-v1530         UE-NR-CapabilityAddXDD-Mode-v1530                            </w:t>
      </w:r>
      <w:r>
        <w:rPr>
          <w:color w:val="993366"/>
        </w:rPr>
        <w:t>OPTIONAL</w:t>
      </w:r>
      <w:r>
        <w:t>,</w:t>
      </w:r>
    </w:p>
    <w:p w:rsidR="00BF596A" w:rsidRDefault="005632DD">
      <w:pPr>
        <w:pStyle w:val="PL"/>
      </w:pPr>
      <w:r>
        <w:t xml:space="preserve">    dummy                                    </w:t>
      </w:r>
      <w:r>
        <w:rPr>
          <w:color w:val="993366"/>
        </w:rPr>
        <w:t>ENUMERATED</w:t>
      </w:r>
      <w:r>
        <w:t xml:space="preserve"> {supported}                                       </w:t>
      </w:r>
      <w:r>
        <w:rPr>
          <w:color w:val="993366"/>
        </w:rPr>
        <w:t>OPTIONAL</w:t>
      </w:r>
      <w:r>
        <w:t>,</w:t>
      </w:r>
    </w:p>
    <w:p w:rsidR="00BF596A" w:rsidRDefault="005632DD">
      <w:pPr>
        <w:pStyle w:val="PL"/>
      </w:pPr>
      <w:r>
        <w:t xml:space="preserve">    interRAT-Parameters                      InterRAT-Parameters                                          </w:t>
      </w:r>
      <w:r>
        <w:rPr>
          <w:color w:val="993366"/>
        </w:rPr>
        <w:t>OPTIONAL</w:t>
      </w:r>
      <w:r>
        <w:t>,</w:t>
      </w:r>
    </w:p>
    <w:p w:rsidR="00BF596A" w:rsidRDefault="005632DD">
      <w:pPr>
        <w:pStyle w:val="PL"/>
      </w:pPr>
      <w:r>
        <w:t xml:space="preserve">    inactiveState                            </w:t>
      </w:r>
      <w:r>
        <w:rPr>
          <w:color w:val="993366"/>
        </w:rPr>
        <w:t>ENUMERATED</w:t>
      </w:r>
      <w:r>
        <w:t xml:space="preserve"> {supported}                                       </w:t>
      </w:r>
      <w:r>
        <w:rPr>
          <w:color w:val="993366"/>
        </w:rPr>
        <w:t>OPTIONAL</w:t>
      </w:r>
      <w:r>
        <w:t>,</w:t>
      </w:r>
    </w:p>
    <w:p w:rsidR="00BF596A" w:rsidRDefault="005632DD">
      <w:pPr>
        <w:pStyle w:val="PL"/>
      </w:pPr>
      <w:r>
        <w:t xml:space="preserve">    delayBudgetReporting                     </w:t>
      </w:r>
      <w:r>
        <w:rPr>
          <w:color w:val="993366"/>
        </w:rPr>
        <w:t>ENUMERATED</w:t>
      </w:r>
      <w:r>
        <w:t xml:space="preserve"> {supported}                                       </w:t>
      </w:r>
      <w:r>
        <w:rPr>
          <w:color w:val="993366"/>
        </w:rPr>
        <w:t>OPTIONAL</w:t>
      </w:r>
      <w:r>
        <w:t>,</w:t>
      </w:r>
    </w:p>
    <w:p w:rsidR="00BF596A" w:rsidRDefault="005632DD">
      <w:pPr>
        <w:pStyle w:val="PL"/>
      </w:pPr>
      <w:r>
        <w:t xml:space="preserve">    nonCriticalExtension                     UE-NR-Capability-v1540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UE-NR-Capability-v1540 ::=              </w:t>
      </w:r>
      <w:r>
        <w:rPr>
          <w:color w:val="993366"/>
        </w:rPr>
        <w:t>SEQUENCE</w:t>
      </w:r>
      <w:r>
        <w:t xml:space="preserve"> {</w:t>
      </w:r>
    </w:p>
    <w:p w:rsidR="00BF596A" w:rsidRDefault="005632DD">
      <w:pPr>
        <w:pStyle w:val="PL"/>
      </w:pPr>
      <w:r>
        <w:t xml:space="preserve">    sdap-Parameters                         SDAP-Parameters                                               </w:t>
      </w:r>
      <w:r>
        <w:rPr>
          <w:color w:val="993366"/>
        </w:rPr>
        <w:t>OPTIONAL</w:t>
      </w:r>
      <w:r>
        <w:t>,</w:t>
      </w:r>
    </w:p>
    <w:p w:rsidR="00BF596A" w:rsidRDefault="005632DD">
      <w:pPr>
        <w:pStyle w:val="PL"/>
      </w:pPr>
      <w:r>
        <w:t xml:space="preserve">    overheatingInd                          </w:t>
      </w:r>
      <w:r>
        <w:rPr>
          <w:color w:val="993366"/>
        </w:rPr>
        <w:t>ENUMERATED</w:t>
      </w:r>
      <w:r>
        <w:t xml:space="preserve"> {supported}                                        </w:t>
      </w:r>
      <w:r>
        <w:rPr>
          <w:color w:val="993366"/>
        </w:rPr>
        <w:t>OPTIONAL</w:t>
      </w:r>
      <w:r>
        <w:t>,</w:t>
      </w:r>
    </w:p>
    <w:p w:rsidR="00BF596A" w:rsidRDefault="005632DD">
      <w:pPr>
        <w:pStyle w:val="PL"/>
      </w:pPr>
      <w:r>
        <w:t xml:space="preserve">    ims-Parameters                          IMS-Parameters                                                </w:t>
      </w:r>
      <w:r>
        <w:rPr>
          <w:color w:val="993366"/>
        </w:rPr>
        <w:t>OPTIONAL</w:t>
      </w:r>
      <w:r>
        <w:t>,</w:t>
      </w:r>
    </w:p>
    <w:p w:rsidR="00BF596A" w:rsidRDefault="005632DD">
      <w:pPr>
        <w:pStyle w:val="PL"/>
      </w:pPr>
      <w:r>
        <w:t xml:space="preserve">    fr1-Add-UE-NR-Capabilities-v1540        UE-NR-CapabilityAddFRX-Mode-v1540                             </w:t>
      </w:r>
      <w:r>
        <w:rPr>
          <w:color w:val="993366"/>
        </w:rPr>
        <w:t>OPTIONAL</w:t>
      </w:r>
      <w:r>
        <w:t>,</w:t>
      </w:r>
    </w:p>
    <w:p w:rsidR="00BF596A" w:rsidRDefault="005632DD">
      <w:pPr>
        <w:pStyle w:val="PL"/>
      </w:pPr>
      <w:r>
        <w:t xml:space="preserve">    fr2-Add-UE-NR-Capabilities-v1540        UE-NR-CapabilityAddFRX-Mode-v1540                             </w:t>
      </w:r>
      <w:r>
        <w:rPr>
          <w:color w:val="993366"/>
        </w:rPr>
        <w:t>OPTIONAL</w:t>
      </w:r>
      <w:r>
        <w:t>,</w:t>
      </w:r>
    </w:p>
    <w:p w:rsidR="00BF596A" w:rsidRDefault="005632DD">
      <w:pPr>
        <w:pStyle w:val="PL"/>
      </w:pPr>
      <w:r>
        <w:t xml:space="preserve">    fr1-fr2-Add-UE-NR-Capabilities          UE-NR-CapabilityAddFRX-Mode                                   </w:t>
      </w:r>
      <w:r>
        <w:rPr>
          <w:color w:val="993366"/>
        </w:rPr>
        <w:t>OPTIONAL</w:t>
      </w:r>
      <w:r>
        <w:t>,</w:t>
      </w:r>
    </w:p>
    <w:p w:rsidR="00BF596A" w:rsidRDefault="005632DD">
      <w:pPr>
        <w:pStyle w:val="PL"/>
      </w:pPr>
      <w:r>
        <w:t xml:space="preserve">    nonCriticalExtension                    UE-NR-Capability-v1550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UE-NR-Capability-v1550 ::=               </w:t>
      </w:r>
      <w:r>
        <w:rPr>
          <w:color w:val="993366"/>
        </w:rPr>
        <w:t>SEQUENCE</w:t>
      </w:r>
      <w:r>
        <w:t xml:space="preserve"> {</w:t>
      </w:r>
    </w:p>
    <w:p w:rsidR="00BF596A" w:rsidRDefault="005632DD">
      <w:pPr>
        <w:pStyle w:val="PL"/>
      </w:pPr>
      <w:r>
        <w:t xml:space="preserve">    reducedCP-Latency                        </w:t>
      </w:r>
      <w:r>
        <w:rPr>
          <w:color w:val="993366"/>
        </w:rPr>
        <w:t>ENUMERATED</w:t>
      </w:r>
      <w:r>
        <w:t xml:space="preserve"> {supported}                                       </w:t>
      </w:r>
      <w:r>
        <w:rPr>
          <w:color w:val="993366"/>
        </w:rPr>
        <w:t>OPTIONAL</w:t>
      </w:r>
      <w:r>
        <w:t>,</w:t>
      </w:r>
    </w:p>
    <w:p w:rsidR="00BF596A" w:rsidRDefault="005632DD">
      <w:pPr>
        <w:pStyle w:val="PL"/>
      </w:pPr>
      <w:r>
        <w:t xml:space="preserve">    nonCriticalExtension                     UE-NR-Capability-v1560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UE-NR-Capability-v1560 ::=               </w:t>
      </w:r>
      <w:r>
        <w:rPr>
          <w:color w:val="993366"/>
        </w:rPr>
        <w:t>SEQUENCE</w:t>
      </w:r>
      <w:r>
        <w:t xml:space="preserve"> {</w:t>
      </w:r>
    </w:p>
    <w:p w:rsidR="00BF596A" w:rsidRDefault="005632DD">
      <w:pPr>
        <w:pStyle w:val="PL"/>
      </w:pPr>
      <w:r>
        <w:t xml:space="preserve">    nrdc-Parameters                         NRDC-Parameters                                               </w:t>
      </w:r>
      <w:r>
        <w:rPr>
          <w:color w:val="993366"/>
        </w:rPr>
        <w:t>OPTIONAL</w:t>
      </w:r>
      <w:r>
        <w:t>,</w:t>
      </w:r>
    </w:p>
    <w:p w:rsidR="00BF596A" w:rsidRDefault="005632DD">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rsidR="00BF596A" w:rsidRDefault="005632DD">
      <w:pPr>
        <w:pStyle w:val="PL"/>
      </w:pPr>
      <w:r>
        <w:t xml:space="preserve">    nonCriticalExtension                    UE-NR-Capability-v1570                                        </w:t>
      </w:r>
      <w:r>
        <w:rPr>
          <w:color w:val="993366"/>
        </w:rPr>
        <w:t>OPTIONAL</w:t>
      </w:r>
    </w:p>
    <w:p w:rsidR="00BF596A" w:rsidRDefault="005632DD">
      <w:pPr>
        <w:pStyle w:val="PL"/>
      </w:pPr>
      <w:r>
        <w:t>}</w:t>
      </w:r>
    </w:p>
    <w:p w:rsidR="00BF596A" w:rsidRDefault="00BF596A">
      <w:pPr>
        <w:pStyle w:val="PL"/>
      </w:pPr>
    </w:p>
    <w:p w:rsidR="00BF596A" w:rsidRDefault="005632DD">
      <w:pPr>
        <w:pStyle w:val="PL"/>
      </w:pPr>
      <w:r>
        <w:lastRenderedPageBreak/>
        <w:t xml:space="preserve">UE-NR-Capability-v1570 ::=               </w:t>
      </w:r>
      <w:r>
        <w:rPr>
          <w:color w:val="993366"/>
        </w:rPr>
        <w:t>SEQUENCE</w:t>
      </w:r>
      <w:r>
        <w:t xml:space="preserve"> {</w:t>
      </w:r>
    </w:p>
    <w:p w:rsidR="00BF596A" w:rsidRDefault="005632DD">
      <w:pPr>
        <w:pStyle w:val="PL"/>
      </w:pPr>
      <w:r>
        <w:t xml:space="preserve">    nrdc-Parameters-v1570                   NRDC-Parameters-v1570                                         </w:t>
      </w:r>
      <w:r>
        <w:rPr>
          <w:color w:val="993366"/>
        </w:rPr>
        <w:t>OPTIONAL</w:t>
      </w:r>
      <w:r>
        <w:t>,</w:t>
      </w:r>
    </w:p>
    <w:p w:rsidR="00BF596A" w:rsidRDefault="005632DD">
      <w:pPr>
        <w:pStyle w:val="PL"/>
      </w:pPr>
      <w:r>
        <w:t xml:space="preserve">    nonCriticalExtension                    UE-NR-Capability-v1610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Late non-critical extensions:</w:t>
      </w:r>
    </w:p>
    <w:p w:rsidR="00BF596A" w:rsidRDefault="005632DD">
      <w:pPr>
        <w:pStyle w:val="PL"/>
      </w:pPr>
      <w:r>
        <w:t xml:space="preserve">UE-NR-Capability-v15c0 ::=               </w:t>
      </w:r>
      <w:r>
        <w:rPr>
          <w:color w:val="993366"/>
        </w:rPr>
        <w:t>SEQUENCE</w:t>
      </w:r>
      <w:r>
        <w:t xml:space="preserve"> {</w:t>
      </w:r>
    </w:p>
    <w:p w:rsidR="00BF596A" w:rsidRDefault="005632DD">
      <w:pPr>
        <w:pStyle w:val="PL"/>
      </w:pPr>
      <w:r>
        <w:t xml:space="preserve">    nrdc-Parameters-v15c0                    NRDC-Parameters-v15c0                                        </w:t>
      </w:r>
      <w:r>
        <w:rPr>
          <w:color w:val="993366"/>
        </w:rPr>
        <w:t>OPTIONAL</w:t>
      </w:r>
      <w:r>
        <w:t>,</w:t>
      </w:r>
    </w:p>
    <w:p w:rsidR="00BF596A" w:rsidRDefault="005632DD">
      <w:pPr>
        <w:pStyle w:val="PL"/>
      </w:pPr>
      <w:r>
        <w:t xml:space="preserve">    partialFR2-FallbackRX-Req                </w:t>
      </w:r>
      <w:r>
        <w:rPr>
          <w:color w:val="993366"/>
        </w:rPr>
        <w:t>ENUMERATED</w:t>
      </w:r>
      <w:r>
        <w:t xml:space="preserve"> {true}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bookmarkStart w:id="1129" w:name="_Hlk54199402"/>
      <w:r>
        <w:rPr>
          <w:color w:val="808080"/>
        </w:rPr>
        <w:t>-- Regular non-critical extensions:</w:t>
      </w:r>
    </w:p>
    <w:p w:rsidR="00BF596A" w:rsidRDefault="005632DD">
      <w:pPr>
        <w:pStyle w:val="PL"/>
      </w:pPr>
      <w:r>
        <w:t xml:space="preserve">UE-NR-Capability-v1610 ::=               </w:t>
      </w:r>
      <w:r>
        <w:rPr>
          <w:color w:val="993366"/>
        </w:rPr>
        <w:t>SEQUENCE</w:t>
      </w:r>
      <w:r>
        <w:t xml:space="preserve"> {</w:t>
      </w:r>
    </w:p>
    <w:p w:rsidR="00BF596A" w:rsidRDefault="005632DD">
      <w:pPr>
        <w:pStyle w:val="PL"/>
      </w:pPr>
      <w:r>
        <w:t xml:space="preserve">    inDeviceCoexInd-r16                     </w:t>
      </w:r>
      <w:r>
        <w:rPr>
          <w:color w:val="993366"/>
        </w:rPr>
        <w:t>ENUMERATED</w:t>
      </w:r>
      <w:r>
        <w:t xml:space="preserve"> {supported}                                        </w:t>
      </w:r>
      <w:r>
        <w:rPr>
          <w:color w:val="993366"/>
        </w:rPr>
        <w:t>OPTIONAL</w:t>
      </w:r>
      <w:r>
        <w:t>,</w:t>
      </w:r>
    </w:p>
    <w:p w:rsidR="00BF596A" w:rsidRDefault="005632DD">
      <w:pPr>
        <w:pStyle w:val="PL"/>
      </w:pPr>
      <w:r>
        <w:t xml:space="preserve">    dl-DedicatedMessageSegmentation-r16     </w:t>
      </w:r>
      <w:r>
        <w:rPr>
          <w:color w:val="993366"/>
        </w:rPr>
        <w:t>ENUMERATED</w:t>
      </w:r>
      <w:r>
        <w:t xml:space="preserve"> {supported}                                        </w:t>
      </w:r>
      <w:r>
        <w:rPr>
          <w:color w:val="993366"/>
        </w:rPr>
        <w:t>OPTIONAL</w:t>
      </w:r>
      <w:r>
        <w:t>,</w:t>
      </w:r>
    </w:p>
    <w:p w:rsidR="00BF596A" w:rsidRDefault="005632DD">
      <w:pPr>
        <w:pStyle w:val="PL"/>
      </w:pPr>
      <w:r>
        <w:t xml:space="preserve">    nrdc-Parameters-v1610                   NRDC-Parameters-v1610                                         </w:t>
      </w:r>
      <w:r>
        <w:rPr>
          <w:color w:val="993366"/>
        </w:rPr>
        <w:t>OPTIONAL</w:t>
      </w:r>
      <w:r>
        <w:t>,</w:t>
      </w:r>
    </w:p>
    <w:p w:rsidR="00BF596A" w:rsidRDefault="005632DD">
      <w:pPr>
        <w:pStyle w:val="PL"/>
      </w:pPr>
      <w:r>
        <w:t xml:space="preserve">    powSav-Parameters-r16                   PowSav-Parameters-r16                                         </w:t>
      </w:r>
      <w:r>
        <w:rPr>
          <w:color w:val="993366"/>
        </w:rPr>
        <w:t>OPTIONAL</w:t>
      </w:r>
      <w:r>
        <w:t>,</w:t>
      </w:r>
    </w:p>
    <w:p w:rsidR="00BF596A" w:rsidRDefault="005632DD">
      <w:pPr>
        <w:pStyle w:val="PL"/>
      </w:pPr>
      <w:r>
        <w:t xml:space="preserve">    fr1-Add-UE-NR-Capabilities-v1610        UE-NR-CapabilityAddFRX-Mode-v1610                             </w:t>
      </w:r>
      <w:r>
        <w:rPr>
          <w:color w:val="993366"/>
        </w:rPr>
        <w:t>OPTIONAL</w:t>
      </w:r>
      <w:r>
        <w:t>,</w:t>
      </w:r>
    </w:p>
    <w:p w:rsidR="00BF596A" w:rsidRDefault="005632DD">
      <w:pPr>
        <w:pStyle w:val="PL"/>
      </w:pPr>
      <w:r>
        <w:t xml:space="preserve">    fr2-Add-UE-NR-Capabilities-v1610        UE-NR-CapabilityAddFRX-Mode-v1610                             </w:t>
      </w:r>
      <w:r>
        <w:rPr>
          <w:color w:val="993366"/>
        </w:rPr>
        <w:t>OPTIONAL</w:t>
      </w:r>
      <w:r>
        <w:t>,</w:t>
      </w:r>
    </w:p>
    <w:p w:rsidR="00BF596A" w:rsidRDefault="005632DD">
      <w:pPr>
        <w:pStyle w:val="PL"/>
      </w:pPr>
      <w:r>
        <w:t xml:space="preserve">    bh-RLF-Indication-r16                   </w:t>
      </w:r>
      <w:r>
        <w:rPr>
          <w:color w:val="993366"/>
        </w:rPr>
        <w:t>ENUMERATED</w:t>
      </w:r>
      <w:r>
        <w:t xml:space="preserve"> {supported}                                        </w:t>
      </w:r>
      <w:r>
        <w:rPr>
          <w:color w:val="993366"/>
        </w:rPr>
        <w:t>OPTIONAL</w:t>
      </w:r>
      <w:r>
        <w:t>,</w:t>
      </w:r>
    </w:p>
    <w:p w:rsidR="00BF596A" w:rsidRDefault="005632DD">
      <w:pPr>
        <w:pStyle w:val="PL"/>
      </w:pPr>
      <w:r>
        <w:t xml:space="preserve">    directSN-AdditionFirstRRC-IAB-r16       </w:t>
      </w:r>
      <w:r>
        <w:rPr>
          <w:color w:val="993366"/>
        </w:rPr>
        <w:t>ENUMERATED</w:t>
      </w:r>
      <w:r>
        <w:t xml:space="preserve"> {supported}                                        </w:t>
      </w:r>
      <w:r>
        <w:rPr>
          <w:color w:val="993366"/>
        </w:rPr>
        <w:t>OPTIONAL</w:t>
      </w:r>
      <w:r>
        <w:t>,</w:t>
      </w:r>
    </w:p>
    <w:p w:rsidR="00BF596A" w:rsidRDefault="005632DD">
      <w:pPr>
        <w:pStyle w:val="PL"/>
      </w:pPr>
      <w:r>
        <w:t xml:space="preserve">    bap-Parameters-r16                      BAP-Parameters-r16                                            </w:t>
      </w:r>
      <w:r>
        <w:rPr>
          <w:color w:val="993366"/>
        </w:rPr>
        <w:t>OPTIONAL</w:t>
      </w:r>
      <w:r>
        <w:t>,</w:t>
      </w:r>
    </w:p>
    <w:p w:rsidR="00BF596A" w:rsidRDefault="005632DD">
      <w:pPr>
        <w:pStyle w:val="PL"/>
      </w:pPr>
      <w:r>
        <w:t xml:space="preserve">    referenceTimeProvision-r16              </w:t>
      </w:r>
      <w:r>
        <w:rPr>
          <w:color w:val="993366"/>
        </w:rPr>
        <w:t>ENUMERATED</w:t>
      </w:r>
      <w:r>
        <w:t xml:space="preserve"> {supported}                                        </w:t>
      </w:r>
      <w:r>
        <w:rPr>
          <w:color w:val="993366"/>
        </w:rPr>
        <w:t>OPTIONAL</w:t>
      </w:r>
      <w:r>
        <w:t>,</w:t>
      </w:r>
    </w:p>
    <w:p w:rsidR="00BF596A" w:rsidRDefault="005632DD">
      <w:pPr>
        <w:pStyle w:val="PL"/>
      </w:pPr>
      <w:r>
        <w:t xml:space="preserve">    sidelinkParameters-r16                  SidelinkParameters-r16                                        </w:t>
      </w:r>
      <w:r>
        <w:rPr>
          <w:color w:val="993366"/>
        </w:rPr>
        <w:t>OPTIONAL</w:t>
      </w:r>
      <w:r>
        <w:t>,</w:t>
      </w:r>
    </w:p>
    <w:p w:rsidR="00BF596A" w:rsidRDefault="005632DD">
      <w:pPr>
        <w:pStyle w:val="PL"/>
      </w:pPr>
      <w:r>
        <w:t xml:space="preserve">    highSpeedParameters-r16                 HighSpeedParameters-r16                                       </w:t>
      </w:r>
      <w:r>
        <w:rPr>
          <w:color w:val="993366"/>
        </w:rPr>
        <w:t>OPTIONAL</w:t>
      </w:r>
      <w:r>
        <w:t>,</w:t>
      </w:r>
    </w:p>
    <w:p w:rsidR="00BF596A" w:rsidRDefault="005632DD">
      <w:pPr>
        <w:pStyle w:val="PL"/>
      </w:pPr>
      <w:r>
        <w:t xml:space="preserve">    mac-Parameters-v1610                    MAC-Parameters-v1610                                          </w:t>
      </w:r>
      <w:r>
        <w:rPr>
          <w:color w:val="993366"/>
        </w:rPr>
        <w:t>OPTIONAL</w:t>
      </w:r>
      <w:r>
        <w:t>,</w:t>
      </w:r>
    </w:p>
    <w:p w:rsidR="00BF596A" w:rsidRDefault="005632DD">
      <w:pPr>
        <w:pStyle w:val="PL"/>
      </w:pPr>
      <w:r>
        <w:t xml:space="preserve">    mcgRLF-RecoveryViaSCG-r16               </w:t>
      </w:r>
      <w:r>
        <w:rPr>
          <w:color w:val="993366"/>
        </w:rPr>
        <w:t>ENUMERATED</w:t>
      </w:r>
      <w:r>
        <w:t xml:space="preserve"> {supported}                                        </w:t>
      </w:r>
      <w:r>
        <w:rPr>
          <w:color w:val="993366"/>
        </w:rPr>
        <w:t>OPTIONAL</w:t>
      </w:r>
      <w:r>
        <w:t>,</w:t>
      </w:r>
    </w:p>
    <w:p w:rsidR="00BF596A" w:rsidRDefault="005632DD">
      <w:pPr>
        <w:pStyle w:val="PL"/>
      </w:pPr>
      <w:r>
        <w:t xml:space="preserve">    resumeWithStoredMCG-SCells-r16          </w:t>
      </w:r>
      <w:r>
        <w:rPr>
          <w:color w:val="993366"/>
        </w:rPr>
        <w:t>ENUMERATED</w:t>
      </w:r>
      <w:r>
        <w:t xml:space="preserve"> {supported}                                        </w:t>
      </w:r>
      <w:r>
        <w:rPr>
          <w:color w:val="993366"/>
        </w:rPr>
        <w:t>OPTIONAL</w:t>
      </w:r>
      <w:r>
        <w:t>,</w:t>
      </w:r>
    </w:p>
    <w:p w:rsidR="00BF596A" w:rsidRDefault="005632DD">
      <w:pPr>
        <w:pStyle w:val="PL"/>
      </w:pPr>
      <w:r>
        <w:t xml:space="preserve">    resumeWithStoredSCG-r16                 </w:t>
      </w:r>
      <w:r>
        <w:rPr>
          <w:color w:val="993366"/>
        </w:rPr>
        <w:t>ENUMERATED</w:t>
      </w:r>
      <w:r>
        <w:t xml:space="preserve"> {supported}                                        </w:t>
      </w:r>
      <w:r>
        <w:rPr>
          <w:color w:val="993366"/>
        </w:rPr>
        <w:t>OPTIONAL</w:t>
      </w:r>
      <w:r>
        <w:t>,</w:t>
      </w:r>
    </w:p>
    <w:p w:rsidR="00BF596A" w:rsidRDefault="005632DD">
      <w:pPr>
        <w:pStyle w:val="PL"/>
      </w:pPr>
      <w:r>
        <w:t xml:space="preserve">    resumeWithSCG-Config-r16                </w:t>
      </w:r>
      <w:r>
        <w:rPr>
          <w:color w:val="993366"/>
        </w:rPr>
        <w:t>ENUMERATED</w:t>
      </w:r>
      <w:r>
        <w:t xml:space="preserve"> {supported}                                        </w:t>
      </w:r>
      <w:r>
        <w:rPr>
          <w:color w:val="993366"/>
        </w:rPr>
        <w:t>OPTIONAL</w:t>
      </w:r>
      <w:r>
        <w:t>,</w:t>
      </w:r>
    </w:p>
    <w:p w:rsidR="00BF596A" w:rsidRDefault="005632DD">
      <w:pPr>
        <w:pStyle w:val="PL"/>
      </w:pPr>
      <w:r>
        <w:t xml:space="preserve">    ue-BasedPerfMeas-Parameters-r16         UE-BasedPerfMeas-Parameters-r16                               </w:t>
      </w:r>
      <w:r>
        <w:rPr>
          <w:color w:val="993366"/>
        </w:rPr>
        <w:t>OPTIONAL</w:t>
      </w:r>
      <w:r>
        <w:t>,</w:t>
      </w:r>
    </w:p>
    <w:p w:rsidR="00BF596A" w:rsidRDefault="005632DD">
      <w:pPr>
        <w:pStyle w:val="PL"/>
      </w:pPr>
      <w:r>
        <w:t xml:space="preserve">    son-Parameters-r16                      SON-Parameters-r16                                            </w:t>
      </w:r>
      <w:r>
        <w:rPr>
          <w:color w:val="993366"/>
        </w:rPr>
        <w:t>OPTIONAL</w:t>
      </w:r>
      <w:r>
        <w:t>,</w:t>
      </w:r>
    </w:p>
    <w:p w:rsidR="00BF596A" w:rsidRDefault="005632DD">
      <w:pPr>
        <w:pStyle w:val="PL"/>
      </w:pPr>
      <w:r>
        <w:t xml:space="preserve">    onDemandSIB-Connected-r16               </w:t>
      </w:r>
      <w:r>
        <w:rPr>
          <w:color w:val="993366"/>
        </w:rPr>
        <w:t>ENUMERATED</w:t>
      </w:r>
      <w:r>
        <w:t xml:space="preserve"> {supported}                                        </w:t>
      </w:r>
      <w:r>
        <w:rPr>
          <w:color w:val="993366"/>
        </w:rPr>
        <w:t>OPTIONAL</w:t>
      </w:r>
      <w:r>
        <w:t>,</w:t>
      </w:r>
    </w:p>
    <w:p w:rsidR="00BF596A" w:rsidRDefault="005632DD">
      <w:pPr>
        <w:pStyle w:val="PL"/>
      </w:pPr>
      <w:r>
        <w:t xml:space="preserve">    nonCriticalExtension                    UE-NR-Capability-v1640                                        </w:t>
      </w:r>
      <w:r>
        <w:rPr>
          <w:color w:val="993366"/>
        </w:rPr>
        <w:t>OPTIONAL</w:t>
      </w:r>
    </w:p>
    <w:p w:rsidR="00BF596A" w:rsidRDefault="005632DD">
      <w:pPr>
        <w:pStyle w:val="PL"/>
      </w:pPr>
      <w:r>
        <w:t>}</w:t>
      </w:r>
    </w:p>
    <w:p w:rsidR="00BF596A" w:rsidRDefault="00BF596A">
      <w:pPr>
        <w:pStyle w:val="PL"/>
      </w:pPr>
    </w:p>
    <w:bookmarkEnd w:id="1129"/>
    <w:p w:rsidR="00BF596A" w:rsidRDefault="005632DD">
      <w:pPr>
        <w:pStyle w:val="PL"/>
      </w:pPr>
      <w:r>
        <w:t xml:space="preserve">UE-NR-Capability-v1640 ::=               </w:t>
      </w:r>
      <w:r>
        <w:rPr>
          <w:color w:val="993366"/>
        </w:rPr>
        <w:t>SEQUENCE</w:t>
      </w:r>
      <w:r>
        <w:t xml:space="preserve"> {</w:t>
      </w:r>
    </w:p>
    <w:p w:rsidR="00BF596A" w:rsidRDefault="005632DD">
      <w:pPr>
        <w:pStyle w:val="PL"/>
      </w:pPr>
      <w:r>
        <w:t xml:space="preserve">    redirectAtResumeByNAS-r16               </w:t>
      </w:r>
      <w:r>
        <w:rPr>
          <w:color w:val="993366"/>
        </w:rPr>
        <w:t>ENUMERATED</w:t>
      </w:r>
      <w:r>
        <w:t xml:space="preserve"> {supported}                                        </w:t>
      </w:r>
      <w:r>
        <w:rPr>
          <w:color w:val="993366"/>
        </w:rPr>
        <w:t>OPTIONAL</w:t>
      </w:r>
      <w:r>
        <w:t>,</w:t>
      </w:r>
    </w:p>
    <w:p w:rsidR="00BF596A" w:rsidRDefault="005632DD">
      <w:pPr>
        <w:pStyle w:val="PL"/>
      </w:pPr>
      <w:r>
        <w:t xml:space="preserve">    phy-ParametersSharedSpectrumChAccess-r16  Phy-ParametersSharedSpectrumChAccess-r16                    </w:t>
      </w:r>
      <w:r>
        <w:rPr>
          <w:color w:val="993366"/>
        </w:rPr>
        <w:t>OPTIONAL</w:t>
      </w:r>
      <w:r>
        <w:t>,</w:t>
      </w:r>
    </w:p>
    <w:p w:rsidR="00BF596A" w:rsidRDefault="005632DD">
      <w:pPr>
        <w:pStyle w:val="PL"/>
      </w:pPr>
      <w:r>
        <w:t xml:space="preserve">    nonCriticalExtension                    UE-NR-Capability-v1650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UE-NR-Capability-v1650 ::=               </w:t>
      </w:r>
      <w:r>
        <w:rPr>
          <w:color w:val="993366"/>
        </w:rPr>
        <w:t>SEQUENCE</w:t>
      </w:r>
      <w:r>
        <w:t xml:space="preserve"> {</w:t>
      </w:r>
    </w:p>
    <w:p w:rsidR="00BF596A" w:rsidRDefault="005632DD">
      <w:pPr>
        <w:pStyle w:val="PL"/>
      </w:pPr>
      <w:r>
        <w:t xml:space="preserve">    mpsPriorityIndication-r16                </w:t>
      </w:r>
      <w:r>
        <w:rPr>
          <w:color w:val="993366"/>
        </w:rPr>
        <w:t>ENUMERATED</w:t>
      </w:r>
      <w:r>
        <w:t xml:space="preserve"> {supported}                                       </w:t>
      </w:r>
      <w:r>
        <w:rPr>
          <w:color w:val="993366"/>
        </w:rPr>
        <w:t>OPTIONAL</w:t>
      </w:r>
      <w:r>
        <w:t>,</w:t>
      </w:r>
    </w:p>
    <w:p w:rsidR="00BF596A" w:rsidRDefault="005632DD">
      <w:pPr>
        <w:pStyle w:val="PL"/>
      </w:pPr>
      <w:r>
        <w:t xml:space="preserve">    highSpeedParameters-v1650                HighSpeedParameters-v1650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UE-NR-CapabilityAddXDD-Mode ::=         </w:t>
      </w:r>
      <w:r>
        <w:rPr>
          <w:color w:val="993366"/>
        </w:rPr>
        <w:t>SEQUENCE</w:t>
      </w:r>
      <w:r>
        <w:t xml:space="preserve"> {</w:t>
      </w:r>
    </w:p>
    <w:p w:rsidR="00BF596A" w:rsidRDefault="005632DD">
      <w:pPr>
        <w:pStyle w:val="PL"/>
      </w:pPr>
      <w:r>
        <w:t xml:space="preserve">    phy-ParametersXDD-Diff                  Phy-ParametersXDD-Diff                                        </w:t>
      </w:r>
      <w:r>
        <w:rPr>
          <w:color w:val="993366"/>
        </w:rPr>
        <w:t>OPTIONAL</w:t>
      </w:r>
      <w:r>
        <w:t>,</w:t>
      </w:r>
    </w:p>
    <w:p w:rsidR="00BF596A" w:rsidRDefault="005632DD">
      <w:pPr>
        <w:pStyle w:val="PL"/>
      </w:pPr>
      <w:r>
        <w:t xml:space="preserve">    mac-ParametersXDD-Diff                  MAC-ParametersXDD-Diff                                        </w:t>
      </w:r>
      <w:r>
        <w:rPr>
          <w:color w:val="993366"/>
        </w:rPr>
        <w:t>OPTIONAL</w:t>
      </w:r>
      <w:r>
        <w:t>,</w:t>
      </w:r>
    </w:p>
    <w:p w:rsidR="00BF596A" w:rsidRDefault="005632DD">
      <w:pPr>
        <w:pStyle w:val="PL"/>
      </w:pPr>
      <w:r>
        <w:lastRenderedPageBreak/>
        <w:t xml:space="preserve">    measAndMobParametersXDD-Diff            MeasAndMobParametersXDD-Diff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UE-NR-CapabilityAddXDD-Mode-v1530 ::=    </w:t>
      </w:r>
      <w:r>
        <w:rPr>
          <w:color w:val="993366"/>
        </w:rPr>
        <w:t>SEQUENCE</w:t>
      </w:r>
      <w:r>
        <w:t xml:space="preserve"> {</w:t>
      </w:r>
    </w:p>
    <w:p w:rsidR="00BF596A" w:rsidRDefault="005632DD">
      <w:pPr>
        <w:pStyle w:val="PL"/>
      </w:pPr>
      <w:r>
        <w:t xml:space="preserve">    eutra-ParametersXDD-Diff                 EUTRA-ParametersXDD-Diff</w:t>
      </w:r>
    </w:p>
    <w:p w:rsidR="00BF596A" w:rsidRDefault="005632DD">
      <w:pPr>
        <w:pStyle w:val="PL"/>
      </w:pPr>
      <w:r>
        <w:t>}</w:t>
      </w:r>
    </w:p>
    <w:p w:rsidR="00BF596A" w:rsidRDefault="00BF596A">
      <w:pPr>
        <w:pStyle w:val="PL"/>
      </w:pPr>
    </w:p>
    <w:p w:rsidR="00BF596A" w:rsidRDefault="005632DD">
      <w:pPr>
        <w:pStyle w:val="PL"/>
      </w:pPr>
      <w:r>
        <w:t xml:space="preserve">UE-NR-CapabilityAddFRX-Mode ::= </w:t>
      </w:r>
      <w:r>
        <w:rPr>
          <w:color w:val="993366"/>
        </w:rPr>
        <w:t>SEQUENCE</w:t>
      </w:r>
      <w:r>
        <w:t xml:space="preserve"> {</w:t>
      </w:r>
    </w:p>
    <w:p w:rsidR="00BF596A" w:rsidRDefault="005632DD">
      <w:pPr>
        <w:pStyle w:val="PL"/>
      </w:pPr>
      <w:r>
        <w:t xml:space="preserve">    phy-ParametersFRX-Diff              Phy-ParametersFRX-Diff                                            </w:t>
      </w:r>
      <w:r>
        <w:rPr>
          <w:color w:val="993366"/>
        </w:rPr>
        <w:t>OPTIONAL</w:t>
      </w:r>
      <w:r>
        <w:t>,</w:t>
      </w:r>
    </w:p>
    <w:p w:rsidR="00BF596A" w:rsidRDefault="005632DD">
      <w:pPr>
        <w:pStyle w:val="PL"/>
      </w:pPr>
      <w:r>
        <w:t xml:space="preserve">    measAndMobParametersFRX-Diff        MeasAndMobParametersFRX-Diff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UE-NR-CapabilityAddFRX-Mode-v1540 ::=    </w:t>
      </w:r>
      <w:r>
        <w:rPr>
          <w:color w:val="993366"/>
        </w:rPr>
        <w:t>SEQUENCE</w:t>
      </w:r>
      <w:r>
        <w:t xml:space="preserve"> {</w:t>
      </w:r>
    </w:p>
    <w:p w:rsidR="00BF596A" w:rsidRDefault="005632DD">
      <w:pPr>
        <w:pStyle w:val="PL"/>
      </w:pPr>
      <w:r>
        <w:t xml:space="preserve">    ims-ParametersFRX-Diff                   IMS-ParametersFRX-Diff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UE-NR-CapabilityAddFRX-Mode-v1610 ::=    </w:t>
      </w:r>
      <w:r>
        <w:rPr>
          <w:color w:val="993366"/>
        </w:rPr>
        <w:t>SEQUENCE</w:t>
      </w:r>
      <w:r>
        <w:t xml:space="preserve"> {</w:t>
      </w:r>
    </w:p>
    <w:p w:rsidR="00BF596A" w:rsidRDefault="005632DD">
      <w:pPr>
        <w:pStyle w:val="PL"/>
      </w:pPr>
      <w:r>
        <w:t xml:space="preserve">    powSav-ParametersFRX-Diff-r16            PowSav-ParametersFRX-Diff-r16                                </w:t>
      </w:r>
      <w:r>
        <w:rPr>
          <w:color w:val="993366"/>
        </w:rPr>
        <w:t>OPTIONAL</w:t>
      </w:r>
      <w:r>
        <w:t>,</w:t>
      </w:r>
    </w:p>
    <w:p w:rsidR="00BF596A" w:rsidRDefault="005632DD">
      <w:pPr>
        <w:pStyle w:val="PL"/>
      </w:pPr>
      <w:r>
        <w:t xml:space="preserve">    mac-ParametersFRX-Diff-r16               MAC-ParametersFRX-Diff-r16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BAP-Parameters-r16 ::=                   </w:t>
      </w:r>
      <w:r>
        <w:rPr>
          <w:color w:val="993366"/>
        </w:rPr>
        <w:t>SEQUENCE</w:t>
      </w:r>
      <w:r>
        <w:t xml:space="preserve"> {</w:t>
      </w:r>
    </w:p>
    <w:p w:rsidR="00BF596A" w:rsidRDefault="005632DD">
      <w:pPr>
        <w:pStyle w:val="PL"/>
      </w:pPr>
      <w:r>
        <w:t xml:space="preserve">    flowControlBH-RLC-ChannelBased-r16       </w:t>
      </w:r>
      <w:r>
        <w:rPr>
          <w:color w:val="993366"/>
        </w:rPr>
        <w:t>ENUMERATED</w:t>
      </w:r>
      <w:r>
        <w:t xml:space="preserve"> {supported}                                       </w:t>
      </w:r>
      <w:r>
        <w:rPr>
          <w:color w:val="993366"/>
        </w:rPr>
        <w:t>OPTIONAL</w:t>
      </w:r>
      <w:r>
        <w:t>,</w:t>
      </w:r>
    </w:p>
    <w:p w:rsidR="00BF596A" w:rsidRDefault="005632DD">
      <w:pPr>
        <w:pStyle w:val="PL"/>
      </w:pPr>
      <w:r>
        <w:t xml:space="preserve">    flowControlRouting-ID-Based-r16          </w:t>
      </w:r>
      <w:r>
        <w:rPr>
          <w:color w:val="993366"/>
        </w:rPr>
        <w:t>ENUMERATED</w:t>
      </w:r>
      <w:r>
        <w:t xml:space="preserve"> {supported}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TAG-UE-NR-CAPABILITY-STOP</w:t>
      </w:r>
    </w:p>
    <w:p w:rsidR="00BF596A" w:rsidRDefault="005632DD">
      <w:pPr>
        <w:pStyle w:val="PL"/>
        <w:rPr>
          <w:rFonts w:eastAsia="Malgun Gothic"/>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val="en-GB" w:eastAsia="sv-SE"/>
              </w:rPr>
            </w:pPr>
            <w:r>
              <w:rPr>
                <w:i/>
                <w:szCs w:val="22"/>
                <w:lang w:val="en-GB" w:eastAsia="sv-SE"/>
              </w:rPr>
              <w:t xml:space="preserve">UE-NR-Capability </w:t>
            </w:r>
            <w:r>
              <w:rPr>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featureSetCombinations</w:t>
            </w:r>
          </w:p>
          <w:p w:rsidR="00BF596A" w:rsidRDefault="005632DD">
            <w:pPr>
              <w:pStyle w:val="TAL"/>
              <w:rPr>
                <w:szCs w:val="22"/>
                <w:lang w:val="en-GB" w:eastAsia="sv-SE"/>
              </w:rPr>
            </w:pPr>
            <w:r>
              <w:rPr>
                <w:szCs w:val="22"/>
                <w:lang w:val="en-GB" w:eastAsia="sv-SE"/>
              </w:rPr>
              <w:t xml:space="preserve">A list of </w:t>
            </w:r>
            <w:r>
              <w:rPr>
                <w:i/>
                <w:lang w:val="en-GB" w:eastAsia="sv-SE"/>
              </w:rPr>
              <w:t>FeatureSetCombination:s</w:t>
            </w:r>
            <w:r>
              <w:rPr>
                <w:szCs w:val="22"/>
                <w:lang w:val="en-GB" w:eastAsia="sv-SE"/>
              </w:rPr>
              <w:t xml:space="preserve"> for </w:t>
            </w:r>
            <w:r>
              <w:rPr>
                <w:i/>
                <w:szCs w:val="22"/>
                <w:lang w:val="en-GB" w:eastAsia="sv-SE"/>
              </w:rPr>
              <w:t xml:space="preserve">supportedBandCombinationList </w:t>
            </w:r>
            <w:r>
              <w:rPr>
                <w:szCs w:val="22"/>
                <w:lang w:val="en-GB" w:eastAsia="sv-SE"/>
              </w:rPr>
              <w:t xml:space="preserve">in </w:t>
            </w:r>
            <w:r>
              <w:rPr>
                <w:i/>
                <w:lang w:val="en-GB" w:eastAsia="sv-SE"/>
              </w:rPr>
              <w:t>UE-NR-Capability</w:t>
            </w:r>
            <w:r>
              <w:rPr>
                <w:szCs w:val="22"/>
                <w:lang w:val="en-GB" w:eastAsia="sv-SE"/>
              </w:rPr>
              <w:t xml:space="preserve">. The </w:t>
            </w:r>
            <w:r>
              <w:rPr>
                <w:i/>
                <w:lang w:val="en-GB" w:eastAsia="sv-SE"/>
              </w:rPr>
              <w:t>FeatureSetDownlink:s</w:t>
            </w:r>
            <w:r>
              <w:rPr>
                <w:szCs w:val="22"/>
                <w:lang w:val="en-GB" w:eastAsia="sv-SE"/>
              </w:rPr>
              <w:t xml:space="preserve"> and </w:t>
            </w:r>
            <w:r>
              <w:rPr>
                <w:i/>
                <w:lang w:val="en-GB" w:eastAsia="sv-SE"/>
              </w:rPr>
              <w:t>FeatureSetUplink:s</w:t>
            </w:r>
            <w:r>
              <w:rPr>
                <w:szCs w:val="22"/>
                <w:lang w:val="en-GB" w:eastAsia="sv-SE"/>
              </w:rPr>
              <w:t xml:space="preserve"> referred to from these </w:t>
            </w:r>
            <w:r>
              <w:rPr>
                <w:i/>
                <w:lang w:val="en-GB" w:eastAsia="sv-SE"/>
              </w:rPr>
              <w:t>FeatureSetCombination:s</w:t>
            </w:r>
            <w:r>
              <w:rPr>
                <w:szCs w:val="22"/>
                <w:lang w:val="en-GB" w:eastAsia="sv-SE"/>
              </w:rPr>
              <w:t xml:space="preserve"> are defined in the </w:t>
            </w:r>
            <w:r>
              <w:rPr>
                <w:i/>
                <w:lang w:val="en-GB" w:eastAsia="sv-SE"/>
              </w:rPr>
              <w:t>featureSets</w:t>
            </w:r>
            <w:r>
              <w:rPr>
                <w:szCs w:val="22"/>
                <w:lang w:val="en-GB" w:eastAsia="sv-SE"/>
              </w:rPr>
              <w:t xml:space="preserve"> list in </w:t>
            </w:r>
            <w:r>
              <w:rPr>
                <w:i/>
                <w:lang w:val="en-GB" w:eastAsia="sv-SE"/>
              </w:rPr>
              <w:t>UE-NR-Capability</w:t>
            </w:r>
            <w:r>
              <w:rPr>
                <w:szCs w:val="22"/>
                <w:lang w:val="en-GB" w:eastAsia="sv-SE"/>
              </w:rPr>
              <w:t>.</w:t>
            </w:r>
          </w:p>
        </w:tc>
      </w:tr>
    </w:tbl>
    <w:p w:rsidR="00BF596A" w:rsidRDefault="00BF596A"/>
    <w:tbl>
      <w:tblPr>
        <w:tblW w:w="14173" w:type="dxa"/>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val="en-GB" w:eastAsia="sv-SE"/>
              </w:rPr>
            </w:pPr>
            <w:r>
              <w:rPr>
                <w:i/>
                <w:lang w:val="en-GB" w:eastAsia="sv-SE"/>
              </w:rPr>
              <w:t>UE-NR-Capability-v1540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b/>
                <w:i/>
                <w:lang w:val="en-GB" w:eastAsia="sv-SE"/>
              </w:rPr>
              <w:t>fr1-fr2-Add-UE-NR-Capabilities</w:t>
            </w:r>
          </w:p>
          <w:p w:rsidR="00BF596A" w:rsidRDefault="005632DD">
            <w:pPr>
              <w:pStyle w:val="TAL"/>
              <w:rPr>
                <w:lang w:val="en-GB" w:eastAsia="sv-SE"/>
              </w:rPr>
            </w:pPr>
            <w:r>
              <w:rPr>
                <w:lang w:val="en-GB" w:eastAsia="sv-SE"/>
              </w:rPr>
              <w:t xml:space="preserve">This instance of </w:t>
            </w:r>
            <w:r>
              <w:rPr>
                <w:i/>
                <w:iCs/>
                <w:lang w:val="en-GB" w:eastAsia="sv-SE"/>
              </w:rPr>
              <w:t>UE-NR-CapabilityAddFRX-Mode</w:t>
            </w:r>
            <w:r>
              <w:rPr>
                <w:lang w:val="en-GB" w:eastAsia="sv-SE"/>
              </w:rPr>
              <w:t xml:space="preserve"> does not include any other fields than </w:t>
            </w:r>
            <w:r>
              <w:rPr>
                <w:i/>
                <w:iCs/>
                <w:lang w:val="en-GB" w:eastAsia="sv-SE"/>
              </w:rPr>
              <w:t>csi-RS-IM-ReceptionForFeedback</w:t>
            </w:r>
            <w:r>
              <w:rPr>
                <w:lang w:val="en-GB" w:eastAsia="sv-SE"/>
              </w:rPr>
              <w:t xml:space="preserve">/ </w:t>
            </w:r>
            <w:r>
              <w:rPr>
                <w:i/>
                <w:iCs/>
                <w:lang w:val="en-GB" w:eastAsia="sv-SE"/>
              </w:rPr>
              <w:t>csi-RS-ProcFrameworkForSRS</w:t>
            </w:r>
            <w:r>
              <w:rPr>
                <w:lang w:val="en-GB" w:eastAsia="sv-SE"/>
              </w:rPr>
              <w:t xml:space="preserve">/ </w:t>
            </w:r>
            <w:r>
              <w:rPr>
                <w:i/>
                <w:iCs/>
                <w:lang w:val="en-GB" w:eastAsia="sv-SE"/>
              </w:rPr>
              <w:t>csi-ReportFramework</w:t>
            </w:r>
            <w:r>
              <w:rPr>
                <w:lang w:val="en-GB" w:eastAsia="sv-SE"/>
              </w:rPr>
              <w:t>.</w:t>
            </w:r>
          </w:p>
        </w:tc>
      </w:tr>
    </w:tbl>
    <w:p w:rsidR="00BF596A" w:rsidRDefault="00BF596A">
      <w:pPr>
        <w:rPr>
          <w:rFonts w:eastAsiaTheme="minorEastAsia"/>
        </w:rPr>
      </w:pPr>
    </w:p>
    <w:p w:rsidR="00BF596A" w:rsidRDefault="005632DD">
      <w:pPr>
        <w:pStyle w:val="4"/>
        <w:rPr>
          <w:rFonts w:eastAsiaTheme="minorEastAsia"/>
          <w:lang w:val="en-GB"/>
        </w:rPr>
      </w:pPr>
      <w:bookmarkStart w:id="1130" w:name="_Toc60777492"/>
      <w:bookmarkStart w:id="1131" w:name="_Toc83740449"/>
      <w:r>
        <w:rPr>
          <w:lang w:val="en-GB"/>
        </w:rPr>
        <w:t>–</w:t>
      </w:r>
      <w:r>
        <w:rPr>
          <w:lang w:val="en-GB"/>
        </w:rPr>
        <w:tab/>
      </w:r>
      <w:r>
        <w:rPr>
          <w:i/>
          <w:lang w:val="en-GB"/>
        </w:rPr>
        <w:t>SharedSpectrumChAccessParamsPerBand</w:t>
      </w:r>
      <w:bookmarkEnd w:id="1130"/>
      <w:bookmarkEnd w:id="1131"/>
    </w:p>
    <w:p w:rsidR="00BF596A" w:rsidRDefault="005632DD">
      <w:r>
        <w:t xml:space="preserve">The IE </w:t>
      </w:r>
      <w:r>
        <w:rPr>
          <w:i/>
        </w:rPr>
        <w:t>SharedSpectrumChAccessParamsPerBand</w:t>
      </w:r>
      <w:r>
        <w:t xml:space="preserve"> is used to convey shared channel access related parameters specific for a certain frequency band (not per feature set or band combination).</w:t>
      </w:r>
    </w:p>
    <w:p w:rsidR="00BF596A" w:rsidRDefault="005632DD">
      <w:pPr>
        <w:pStyle w:val="TH"/>
        <w:rPr>
          <w:rFonts w:eastAsiaTheme="minorEastAsia"/>
          <w:bCs/>
          <w:iCs/>
          <w:lang w:val="en-GB"/>
        </w:rPr>
      </w:pPr>
      <w:r>
        <w:rPr>
          <w:rFonts w:eastAsiaTheme="minorEastAsia"/>
          <w:bCs/>
          <w:i/>
          <w:iCs/>
          <w:lang w:val="en-GB"/>
        </w:rPr>
        <w:lastRenderedPageBreak/>
        <w:t>SharedSpectrumChAccessParamsPerBand</w:t>
      </w:r>
      <w:r>
        <w:rPr>
          <w:rFonts w:eastAsiaTheme="minorEastAsia"/>
          <w:bCs/>
          <w:iCs/>
          <w:lang w:val="en-GB"/>
        </w:rPr>
        <w:t xml:space="preserve"> information element</w:t>
      </w:r>
    </w:p>
    <w:p w:rsidR="00BF596A" w:rsidRDefault="005632DD">
      <w:pPr>
        <w:pStyle w:val="PL"/>
        <w:rPr>
          <w:rFonts w:eastAsiaTheme="minorEastAsia"/>
          <w:color w:val="808080"/>
        </w:rPr>
      </w:pPr>
      <w:r>
        <w:rPr>
          <w:rFonts w:eastAsiaTheme="minorEastAsia"/>
          <w:color w:val="808080"/>
        </w:rPr>
        <w:t>-- ASN1START</w:t>
      </w:r>
    </w:p>
    <w:p w:rsidR="00BF596A" w:rsidRDefault="005632DD">
      <w:pPr>
        <w:pStyle w:val="PL"/>
        <w:rPr>
          <w:rFonts w:eastAsiaTheme="minorEastAsia"/>
          <w:color w:val="808080"/>
        </w:rPr>
      </w:pPr>
      <w:r>
        <w:rPr>
          <w:rFonts w:eastAsiaTheme="minorEastAsia"/>
          <w:color w:val="808080"/>
        </w:rPr>
        <w:t>-- TAG-SHAREDSPECTRUMCHACCESSPARAMSPERBAND-START</w:t>
      </w:r>
    </w:p>
    <w:p w:rsidR="00BF596A" w:rsidRDefault="00BF596A">
      <w:pPr>
        <w:pStyle w:val="PL"/>
        <w:rPr>
          <w:rFonts w:eastAsiaTheme="minorEastAsia"/>
        </w:rPr>
      </w:pPr>
    </w:p>
    <w:p w:rsidR="00BF596A" w:rsidRDefault="005632DD">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rsidR="00BF596A" w:rsidRDefault="00BF596A">
      <w:pPr>
        <w:pStyle w:val="PL"/>
      </w:pPr>
    </w:p>
    <w:p w:rsidR="00BF596A" w:rsidRDefault="005632DD">
      <w:pPr>
        <w:pStyle w:val="PL"/>
        <w:rPr>
          <w:color w:val="808080"/>
        </w:rPr>
      </w:pPr>
      <w:r>
        <w:t xml:space="preserve">    </w:t>
      </w:r>
      <w:r>
        <w:rPr>
          <w:color w:val="808080"/>
        </w:rPr>
        <w:t>-- R1 10-1: UL channel access for dynamic channel access mode</w:t>
      </w:r>
    </w:p>
    <w:p w:rsidR="00BF596A" w:rsidRDefault="005632DD">
      <w:pPr>
        <w:pStyle w:val="PL"/>
      </w:pPr>
      <w:r>
        <w:t xml:space="preserve">    ul-DynamicChAccess-r16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10-1a: UL channel access for semi-static channel access mode</w:t>
      </w:r>
    </w:p>
    <w:p w:rsidR="00BF596A" w:rsidRDefault="005632DD">
      <w:pPr>
        <w:pStyle w:val="PL"/>
      </w:pPr>
      <w:r>
        <w:t xml:space="preserve">    ul-Semi-StaticChAccess-r16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10-2: SSB-based RRM for dynamic channel access mode</w:t>
      </w:r>
    </w:p>
    <w:p w:rsidR="00BF596A" w:rsidRDefault="005632DD">
      <w:pPr>
        <w:pStyle w:val="PL"/>
      </w:pPr>
      <w:r>
        <w:t xml:space="preserve">    ssb-RRM-DynamicChAccess-r16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10-2a: SSB-based RRM for semi-static channel access mode</w:t>
      </w:r>
    </w:p>
    <w:p w:rsidR="00BF596A" w:rsidRDefault="005632DD">
      <w:pPr>
        <w:pStyle w:val="PL"/>
      </w:pPr>
      <w:r>
        <w:t xml:space="preserve">    ssb-RRM-Semi-StaticChAccess-r16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10-2b: MIB reading on unlicensed cell</w:t>
      </w:r>
    </w:p>
    <w:p w:rsidR="00BF596A" w:rsidRDefault="005632DD">
      <w:pPr>
        <w:pStyle w:val="PL"/>
      </w:pPr>
      <w:r>
        <w:t xml:space="preserve">    mib-Acquisition-r16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10-2c: SSB-based RLM for dynamic channel access mode</w:t>
      </w:r>
    </w:p>
    <w:p w:rsidR="00BF596A" w:rsidRDefault="005632DD">
      <w:pPr>
        <w:pStyle w:val="PL"/>
      </w:pPr>
      <w:r>
        <w:t xml:space="preserve">    ssb-RLM-DynamicChAccess-r16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10-2d: SSB-based RLM for semi-static channel access mode</w:t>
      </w:r>
    </w:p>
    <w:p w:rsidR="00BF596A" w:rsidRDefault="005632DD">
      <w:pPr>
        <w:pStyle w:val="PL"/>
      </w:pPr>
      <w:r>
        <w:t xml:space="preserve">    ssb-RLM-Semi-StaticChAccess-r16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10-2e: SIB1 reception on unlicensed cell</w:t>
      </w:r>
    </w:p>
    <w:p w:rsidR="00BF596A" w:rsidRDefault="005632DD">
      <w:pPr>
        <w:pStyle w:val="PL"/>
      </w:pPr>
      <w:r>
        <w:t xml:space="preserve">    sib1-Acquisition-r16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10-2f: Support monitoring of extended RAR window</w:t>
      </w:r>
    </w:p>
    <w:p w:rsidR="00BF596A" w:rsidRDefault="005632DD">
      <w:pPr>
        <w:pStyle w:val="PL"/>
      </w:pPr>
      <w:r>
        <w:t xml:space="preserve">    extRA-ResponseWindow-r16                            </w:t>
      </w:r>
      <w:r>
        <w:rPr>
          <w:color w:val="993366"/>
        </w:rPr>
        <w:t>ENUMERATED</w:t>
      </w:r>
      <w:r>
        <w:t xml:space="preserve"> {supported}            </w:t>
      </w:r>
      <w:r>
        <w:rPr>
          <w:color w:val="993366"/>
        </w:rPr>
        <w:t>OPTIONAL</w:t>
      </w:r>
      <w:r>
        <w:t>,</w:t>
      </w:r>
    </w:p>
    <w:p w:rsidR="00BF596A" w:rsidRDefault="005632DD">
      <w:pPr>
        <w:pStyle w:val="PL"/>
        <w:rPr>
          <w:rFonts w:eastAsiaTheme="minorEastAsia"/>
          <w:color w:val="808080"/>
        </w:rPr>
      </w:pPr>
      <w:r>
        <w:t xml:space="preserve">    </w:t>
      </w:r>
      <w:r>
        <w:rPr>
          <w:rFonts w:eastAsiaTheme="minorEastAsia"/>
          <w:color w:val="808080"/>
        </w:rPr>
        <w:t>-- R1 10-2g: SSB-based BFD/CBD for dynamic channel access mode</w:t>
      </w:r>
    </w:p>
    <w:p w:rsidR="00BF596A" w:rsidRDefault="005632DD">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10-2h: SSB-based BFD/CBD for semi-static channel access mode</w:t>
      </w:r>
    </w:p>
    <w:p w:rsidR="00BF596A" w:rsidRDefault="005632DD">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10-2i: CSI-RS-based BFD/CBD for NR-U</w:t>
      </w:r>
    </w:p>
    <w:p w:rsidR="00BF596A" w:rsidRDefault="005632DD">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color w:val="808080"/>
        </w:rPr>
      </w:pPr>
      <w:r>
        <w:t xml:space="preserve">    </w:t>
      </w:r>
      <w:r>
        <w:rPr>
          <w:color w:val="808080"/>
        </w:rPr>
        <w:t>-- R1 10-7: UL channel access for 10 MHz SCell</w:t>
      </w:r>
    </w:p>
    <w:p w:rsidR="00BF596A" w:rsidRDefault="005632DD">
      <w:pPr>
        <w:pStyle w:val="PL"/>
      </w:pPr>
      <w:r>
        <w:t xml:space="preserve">    ul-ChannelBW-SCell-10mhz-r16                        </w:t>
      </w:r>
      <w:r>
        <w:rPr>
          <w:color w:val="993366"/>
        </w:rPr>
        <w:t>ENUMERATED</w:t>
      </w:r>
      <w:r>
        <w:t xml:space="preserve"> {supported}            </w:t>
      </w:r>
      <w:r>
        <w:rPr>
          <w:color w:val="993366"/>
        </w:rPr>
        <w:t>OPTIONAL</w:t>
      </w:r>
      <w:r>
        <w:t>,</w:t>
      </w:r>
    </w:p>
    <w:p w:rsidR="00BF596A" w:rsidRDefault="005632DD">
      <w:pPr>
        <w:pStyle w:val="PL"/>
        <w:rPr>
          <w:rFonts w:eastAsiaTheme="minorEastAsia"/>
          <w:color w:val="808080"/>
        </w:rPr>
      </w:pPr>
      <w:r>
        <w:t xml:space="preserve">    </w:t>
      </w:r>
      <w:r>
        <w:rPr>
          <w:rFonts w:eastAsiaTheme="minorEastAsia"/>
          <w:color w:val="808080"/>
        </w:rPr>
        <w:t>-- R1 10-10: RSSI and channel occupancy measurement and reporting</w:t>
      </w:r>
    </w:p>
    <w:p w:rsidR="00BF596A" w:rsidRDefault="005632DD">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10-11:SRS starting position at any OFDM symbol in a slot</w:t>
      </w:r>
    </w:p>
    <w:p w:rsidR="00BF596A" w:rsidRDefault="005632DD">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10-20: Support search space set configuration with freqMonitorLocation-r16</w:t>
      </w:r>
    </w:p>
    <w:p w:rsidR="00BF596A" w:rsidRDefault="005632DD">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10-20a: Support coreset configuration with rb-Offset</w:t>
      </w:r>
    </w:p>
    <w:p w:rsidR="00BF596A" w:rsidRDefault="005632DD">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10-23:CGI reading on unlicensed cell for ANR functionality</w:t>
      </w:r>
    </w:p>
    <w:p w:rsidR="00BF596A" w:rsidRDefault="005632DD">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rsidR="00BF596A" w:rsidRDefault="005632DD">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color w:val="808080"/>
        </w:rPr>
      </w:pPr>
      <w:r>
        <w:t xml:space="preserve">    </w:t>
      </w:r>
      <w:r>
        <w:rPr>
          <w:color w:val="808080"/>
        </w:rPr>
        <w:t>-- R1 10-27: Wideband PRACH</w:t>
      </w:r>
    </w:p>
    <w:p w:rsidR="00BF596A" w:rsidRDefault="005632DD">
      <w:pPr>
        <w:pStyle w:val="PL"/>
      </w:pPr>
      <w:r>
        <w:t xml:space="preserve">    prach-Wideband-r16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10-29: Support available RB set indicator field in DCI 2_0</w:t>
      </w:r>
    </w:p>
    <w:p w:rsidR="00BF596A" w:rsidRDefault="005632DD">
      <w:pPr>
        <w:pStyle w:val="PL"/>
      </w:pPr>
      <w:r>
        <w:t xml:space="preserve">    dci-AvailableRB-Set-r16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10-30: Support channel occupancy duration indicator field in DCI 2_0</w:t>
      </w:r>
    </w:p>
    <w:p w:rsidR="00BF596A" w:rsidRDefault="005632DD">
      <w:pPr>
        <w:pStyle w:val="PL"/>
      </w:pPr>
      <w:r>
        <w:t xml:space="preserve">    dci-ChOccupancyDuration-r16                         </w:t>
      </w:r>
      <w:r>
        <w:rPr>
          <w:color w:val="993366"/>
        </w:rPr>
        <w:t>ENUMERATED</w:t>
      </w:r>
      <w:r>
        <w:t xml:space="preserve"> {supported}            </w:t>
      </w:r>
      <w:r>
        <w:rPr>
          <w:color w:val="993366"/>
        </w:rPr>
        <w:t>OPTIONAL</w:t>
      </w:r>
      <w:r>
        <w:t>,</w:t>
      </w:r>
    </w:p>
    <w:p w:rsidR="00BF596A" w:rsidRDefault="005632DD">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rsidR="00BF596A" w:rsidRDefault="005632DD">
      <w:pPr>
        <w:pStyle w:val="PL"/>
        <w:rPr>
          <w:rFonts w:eastAsiaTheme="minorEastAsia"/>
        </w:rPr>
      </w:pPr>
      <w:r>
        <w:lastRenderedPageBreak/>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rsidR="00BF596A" w:rsidRDefault="005632DD">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rsidR="00BF596A" w:rsidRDefault="005632DD">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10-9d: Support Search space set group switching capability 2</w:t>
      </w:r>
    </w:p>
    <w:p w:rsidR="00BF596A" w:rsidRDefault="005632DD">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10-14: Non-numerical PDSCH to HARQ-ACK timing</w:t>
      </w:r>
    </w:p>
    <w:p w:rsidR="00BF596A" w:rsidRDefault="005632DD">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10-15: Enhanced dynamic HARQ codebook</w:t>
      </w:r>
    </w:p>
    <w:p w:rsidR="00BF596A" w:rsidRDefault="005632DD">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10-16: One-shot HARQ ACK feedback</w:t>
      </w:r>
    </w:p>
    <w:p w:rsidR="00BF596A" w:rsidRDefault="005632DD">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10-17: Multi-PUSCH UL grant</w:t>
      </w:r>
    </w:p>
    <w:p w:rsidR="00BF596A" w:rsidRDefault="005632DD">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10-26: CSI-RS based RLM for NR-U</w:t>
      </w:r>
    </w:p>
    <w:p w:rsidR="00BF596A" w:rsidRDefault="005632DD">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color w:val="808080"/>
        </w:rPr>
      </w:pPr>
      <w:r>
        <w:t xml:space="preserve">    </w:t>
      </w:r>
      <w:r>
        <w:rPr>
          <w:color w:val="808080"/>
        </w:rPr>
        <w:t>-- R1 10-31: Support of P/SP-CSI-RS reception with CSI-RS-ValidationWith-DCI-r16 configured</w:t>
      </w:r>
    </w:p>
    <w:p w:rsidR="00BF596A" w:rsidRDefault="005632DD">
      <w:pPr>
        <w:pStyle w:val="PL"/>
      </w:pPr>
      <w:r>
        <w:t xml:space="preserve">    periodicAndSemi-PersistentCSI-RS-r16                </w:t>
      </w:r>
      <w:r>
        <w:rPr>
          <w:color w:val="993366"/>
        </w:rPr>
        <w:t>ENUMERATED</w:t>
      </w:r>
      <w:r>
        <w:t xml:space="preserve"> {supported}            </w:t>
      </w:r>
      <w:r>
        <w:rPr>
          <w:color w:val="993366"/>
        </w:rPr>
        <w:t>OPTIONAL</w:t>
      </w:r>
      <w:r>
        <w:t>,</w:t>
      </w:r>
    </w:p>
    <w:p w:rsidR="00BF596A" w:rsidRDefault="005632DD">
      <w:pPr>
        <w:pStyle w:val="PL"/>
        <w:rPr>
          <w:rFonts w:eastAsiaTheme="minorEastAsia"/>
          <w:color w:val="808080"/>
        </w:rPr>
      </w:pPr>
      <w:r>
        <w:t xml:space="preserve">    </w:t>
      </w:r>
      <w:r>
        <w:rPr>
          <w:rFonts w:eastAsiaTheme="minorEastAsia"/>
          <w:color w:val="808080"/>
        </w:rPr>
        <w:t>-- R1 10-3: PRB interlace mapping for PUSCH</w:t>
      </w:r>
    </w:p>
    <w:p w:rsidR="00BF596A" w:rsidRDefault="005632DD">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10-3a: PRB interlace mapping for PUCCH</w:t>
      </w:r>
    </w:p>
    <w:p w:rsidR="00BF596A" w:rsidRDefault="005632DD">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10-12: OCC for PRB interlace mapping for PF2 and PF3</w:t>
      </w:r>
    </w:p>
    <w:p w:rsidR="00BF596A" w:rsidRDefault="005632DD">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10-13a: Extended CP range of more than one symbol for CG-PUSCH</w:t>
      </w:r>
    </w:p>
    <w:p w:rsidR="00BF596A" w:rsidRDefault="005632DD">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10-18: Configured grant with retransmission in CG resources</w:t>
      </w:r>
    </w:p>
    <w:p w:rsidR="00BF596A" w:rsidRDefault="005632DD">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color w:val="808080"/>
        </w:rPr>
      </w:pPr>
      <w:r>
        <w:t xml:space="preserve">    </w:t>
      </w:r>
      <w:r>
        <w:rPr>
          <w:color w:val="808080"/>
        </w:rPr>
        <w:t>-- R1 10-21a: Support using ED threshold given by gNB for UL to DL COT sharing</w:t>
      </w:r>
    </w:p>
    <w:p w:rsidR="00BF596A" w:rsidRDefault="005632DD">
      <w:pPr>
        <w:pStyle w:val="PL"/>
      </w:pPr>
      <w:r>
        <w:t xml:space="preserve">    ed-Threshold-r16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 R1 10-21b: Support UL to DL COT sharing</w:t>
      </w:r>
    </w:p>
    <w:p w:rsidR="00BF596A" w:rsidRDefault="005632DD">
      <w:pPr>
        <w:pStyle w:val="PL"/>
      </w:pPr>
      <w:r>
        <w:t xml:space="preserve">    ul-DL-COT-Sharing-r16                               </w:t>
      </w:r>
      <w:r>
        <w:rPr>
          <w:color w:val="993366"/>
        </w:rPr>
        <w:t>ENUMERATED</w:t>
      </w:r>
      <w:r>
        <w:t xml:space="preserve"> {supported}            </w:t>
      </w:r>
      <w:r>
        <w:rPr>
          <w:color w:val="993366"/>
        </w:rPr>
        <w:t>OPTIONAL</w:t>
      </w:r>
      <w:r>
        <w:t>,</w:t>
      </w:r>
    </w:p>
    <w:p w:rsidR="00BF596A" w:rsidRDefault="005632DD">
      <w:pPr>
        <w:pStyle w:val="PL"/>
        <w:rPr>
          <w:rFonts w:eastAsiaTheme="minorEastAsia"/>
          <w:color w:val="808080"/>
        </w:rPr>
      </w:pPr>
      <w:r>
        <w:t xml:space="preserve">    </w:t>
      </w:r>
      <w:r>
        <w:rPr>
          <w:rFonts w:eastAsiaTheme="minorEastAsia"/>
          <w:color w:val="808080"/>
        </w:rPr>
        <w:t>-- R1 10-24: CG-UCI multiplexing with HARQ ACK</w:t>
      </w:r>
    </w:p>
    <w:p w:rsidR="00BF596A" w:rsidRDefault="005632DD">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R1 10-28: Configured grant with Rel-16 enhanced resource configuration</w:t>
      </w:r>
    </w:p>
    <w:p w:rsidR="00BF596A" w:rsidRDefault="005632DD">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rsidR="00BF596A" w:rsidRDefault="005632DD">
      <w:pPr>
        <w:pStyle w:val="PL"/>
        <w:rPr>
          <w:rFonts w:eastAsiaTheme="minorEastAsia"/>
        </w:rPr>
      </w:pPr>
      <w:r>
        <w:rPr>
          <w:rFonts w:eastAsiaTheme="minorEastAsia"/>
        </w:rPr>
        <w:t>}</w:t>
      </w:r>
    </w:p>
    <w:p w:rsidR="00BF596A" w:rsidRDefault="00BF596A">
      <w:pPr>
        <w:pStyle w:val="PL"/>
        <w:rPr>
          <w:rFonts w:eastAsiaTheme="minorEastAsia"/>
        </w:rPr>
      </w:pPr>
    </w:p>
    <w:p w:rsidR="00BF596A" w:rsidRDefault="005632DD">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rsidR="00BF596A" w:rsidRDefault="005632DD">
      <w:pPr>
        <w:pStyle w:val="PL"/>
        <w:rPr>
          <w:rFonts w:eastAsiaTheme="minorEastAsia"/>
          <w:color w:val="808080"/>
        </w:rPr>
      </w:pPr>
      <w:r>
        <w:t xml:space="preserve">    </w:t>
      </w:r>
      <w:r>
        <w:rPr>
          <w:rFonts w:eastAsiaTheme="minorEastAsia"/>
          <w:color w:val="808080"/>
        </w:rPr>
        <w:t>-- R4 4-1: DL reception in intra-carrier guardband</w:t>
      </w:r>
    </w:p>
    <w:p w:rsidR="00BF596A" w:rsidRDefault="005632DD">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R4 4-2: DL reception when gNB does not transmit on all RB sets of a carrier as a result of LBT</w:t>
      </w:r>
    </w:p>
    <w:p w:rsidR="00BF596A" w:rsidRDefault="005632DD">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rsidR="00BF596A" w:rsidRDefault="005632DD">
      <w:pPr>
        <w:pStyle w:val="PL"/>
        <w:rPr>
          <w:rFonts w:eastAsiaTheme="minorEastAsia"/>
        </w:rPr>
      </w:pPr>
      <w:r>
        <w:rPr>
          <w:rFonts w:eastAsiaTheme="minorEastAsia"/>
        </w:rPr>
        <w:t>}</w:t>
      </w:r>
    </w:p>
    <w:p w:rsidR="00BF596A" w:rsidRDefault="00BF596A">
      <w:pPr>
        <w:pStyle w:val="PL"/>
        <w:rPr>
          <w:rFonts w:eastAsiaTheme="minorEastAsia"/>
        </w:rPr>
      </w:pPr>
    </w:p>
    <w:p w:rsidR="00BF596A" w:rsidRDefault="005632DD">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rsidR="00BF596A" w:rsidRDefault="005632DD">
      <w:pPr>
        <w:pStyle w:val="PL"/>
        <w:rPr>
          <w:rFonts w:eastAsiaTheme="minorEastAsia"/>
          <w:color w:val="808080"/>
        </w:rPr>
      </w:pPr>
      <w:r>
        <w:t xml:space="preserve">    </w:t>
      </w:r>
      <w:r>
        <w:rPr>
          <w:rFonts w:eastAsiaTheme="minorEastAsia"/>
          <w:color w:val="808080"/>
        </w:rPr>
        <w:t>-- 10-26b(1-4): CSI-RS based RRM measurement with associated SS-block</w:t>
      </w:r>
    </w:p>
    <w:p w:rsidR="00BF596A" w:rsidRDefault="005632DD">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-- 10-26c(1-5): CSI-RS based RRM measurement without associated SS-block</w:t>
      </w:r>
    </w:p>
    <w:p w:rsidR="00BF596A" w:rsidRDefault="005632DD">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lastRenderedPageBreak/>
        <w:t xml:space="preserve">    </w:t>
      </w:r>
      <w:r>
        <w:rPr>
          <w:rFonts w:eastAsiaTheme="minorEastAsia"/>
          <w:color w:val="808080"/>
        </w:rPr>
        <w:t>-- 10-26d(1-6): CSI-RS based RS-SINR measurement</w:t>
      </w:r>
    </w:p>
    <w:p w:rsidR="00BF596A" w:rsidRDefault="005632DD">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-- 10-26e(1-8): RLM based on a mix of SS block and CSI-RS signals within active BWP</w:t>
      </w:r>
    </w:p>
    <w:p w:rsidR="00BF596A" w:rsidRDefault="005632DD">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rsidR="00BF596A" w:rsidRDefault="005632DD">
      <w:pPr>
        <w:pStyle w:val="PL"/>
        <w:rPr>
          <w:rFonts w:eastAsiaTheme="minorEastAsia"/>
          <w:color w:val="808080"/>
        </w:rPr>
      </w:pPr>
      <w:r>
        <w:t xml:space="preserve">    </w:t>
      </w:r>
      <w:r>
        <w:rPr>
          <w:rFonts w:eastAsiaTheme="minorEastAsia"/>
          <w:color w:val="808080"/>
        </w:rPr>
        <w:t>-- 10-26f(1-9): CSI-RS based contention free RA for HO</w:t>
      </w:r>
    </w:p>
    <w:p w:rsidR="00BF596A" w:rsidRDefault="005632DD">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rsidR="00BF596A" w:rsidRDefault="005632DD">
      <w:pPr>
        <w:pStyle w:val="PL"/>
        <w:rPr>
          <w:rFonts w:eastAsiaTheme="minorEastAsia"/>
        </w:rPr>
      </w:pPr>
      <w:r>
        <w:rPr>
          <w:rFonts w:eastAsiaTheme="minorEastAsia"/>
        </w:rPr>
        <w:t>}</w:t>
      </w:r>
    </w:p>
    <w:p w:rsidR="00BF596A" w:rsidRDefault="00BF596A">
      <w:pPr>
        <w:pStyle w:val="PL"/>
        <w:rPr>
          <w:rFonts w:eastAsiaTheme="minorEastAsia"/>
        </w:rPr>
      </w:pPr>
    </w:p>
    <w:p w:rsidR="00BF596A" w:rsidRDefault="005632DD">
      <w:pPr>
        <w:pStyle w:val="PL"/>
        <w:rPr>
          <w:rFonts w:eastAsiaTheme="minorEastAsia"/>
        </w:rPr>
      </w:pPr>
      <w:r>
        <w:rPr>
          <w:rFonts w:eastAsiaTheme="minorEastAsia"/>
        </w:rPr>
        <w:t xml:space="preserve">SharedSpectrumChAccessParamsPerBand-v1650 ::=       </w:t>
      </w:r>
      <w:r>
        <w:rPr>
          <w:rFonts w:eastAsiaTheme="minorEastAsia"/>
          <w:color w:val="993366"/>
        </w:rPr>
        <w:t>SEQUENCE</w:t>
      </w:r>
      <w:r>
        <w:rPr>
          <w:rFonts w:eastAsiaTheme="minorEastAsia"/>
        </w:rPr>
        <w:t xml:space="preserve"> {</w:t>
      </w:r>
    </w:p>
    <w:p w:rsidR="00BF596A" w:rsidRDefault="005632DD">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rsidR="00BF596A" w:rsidRDefault="005632DD">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rsidR="00BF596A" w:rsidRDefault="005632DD">
      <w:pPr>
        <w:pStyle w:val="PL"/>
        <w:rPr>
          <w:rFonts w:eastAsiaTheme="minorEastAsia"/>
        </w:rPr>
      </w:pPr>
      <w:r>
        <w:rPr>
          <w:rFonts w:eastAsiaTheme="minorEastAsia"/>
        </w:rPr>
        <w:t>}</w:t>
      </w:r>
    </w:p>
    <w:p w:rsidR="00BF596A" w:rsidRDefault="00BF596A">
      <w:pPr>
        <w:pStyle w:val="PL"/>
        <w:rPr>
          <w:rFonts w:eastAsiaTheme="minorEastAsia"/>
        </w:rPr>
      </w:pPr>
    </w:p>
    <w:p w:rsidR="00BF596A" w:rsidRDefault="005632DD">
      <w:pPr>
        <w:pStyle w:val="PL"/>
        <w:rPr>
          <w:rFonts w:eastAsiaTheme="minorEastAsia"/>
          <w:color w:val="808080"/>
        </w:rPr>
      </w:pPr>
      <w:r>
        <w:rPr>
          <w:rFonts w:eastAsiaTheme="minorEastAsia"/>
          <w:color w:val="808080"/>
        </w:rPr>
        <w:t>-- TAG-SHAREDSPECTRUMCHACCESSPARAMSPERBAND-STOP</w:t>
      </w:r>
    </w:p>
    <w:p w:rsidR="00BF596A" w:rsidRDefault="005632DD">
      <w:pPr>
        <w:pStyle w:val="PL"/>
        <w:rPr>
          <w:rFonts w:eastAsiaTheme="minorEastAsia"/>
          <w:color w:val="808080"/>
          <w:lang w:eastAsia="ja-JP"/>
        </w:rPr>
      </w:pPr>
      <w:r>
        <w:rPr>
          <w:rFonts w:eastAsiaTheme="minorEastAsia"/>
          <w:color w:val="808080"/>
        </w:rPr>
        <w:t>-- ASN1STOP</w:t>
      </w:r>
    </w:p>
    <w:p w:rsidR="00BF596A" w:rsidRDefault="00BF596A"/>
    <w:p w:rsidR="00BF596A" w:rsidRDefault="005632DD">
      <w:pPr>
        <w:pStyle w:val="3"/>
        <w:rPr>
          <w:lang w:val="en-GB"/>
        </w:rPr>
      </w:pPr>
      <w:bookmarkStart w:id="1132" w:name="_Toc83740450"/>
      <w:bookmarkStart w:id="1133" w:name="_Toc60777493"/>
      <w:r>
        <w:rPr>
          <w:lang w:val="en-GB"/>
        </w:rPr>
        <w:t>6.3.4</w:t>
      </w:r>
      <w:r>
        <w:rPr>
          <w:lang w:val="en-GB"/>
        </w:rPr>
        <w:tab/>
        <w:t>Other information elements</w:t>
      </w:r>
      <w:bookmarkEnd w:id="1132"/>
      <w:bookmarkEnd w:id="1133"/>
    </w:p>
    <w:p w:rsidR="00BF596A" w:rsidRDefault="005632DD">
      <w:pPr>
        <w:pStyle w:val="4"/>
        <w:rPr>
          <w:lang w:val="en-GB"/>
        </w:rPr>
      </w:pPr>
      <w:bookmarkStart w:id="1134" w:name="_Toc83740451"/>
      <w:bookmarkStart w:id="1135" w:name="_Toc60777494"/>
      <w:r>
        <w:rPr>
          <w:lang w:val="en-GB"/>
        </w:rPr>
        <w:t>–</w:t>
      </w:r>
      <w:r>
        <w:rPr>
          <w:lang w:val="en-GB"/>
        </w:rPr>
        <w:tab/>
      </w:r>
      <w:r>
        <w:rPr>
          <w:i/>
          <w:lang w:val="en-GB"/>
        </w:rPr>
        <w:t>AbsoluteTimeInfo</w:t>
      </w:r>
      <w:bookmarkEnd w:id="1134"/>
      <w:bookmarkEnd w:id="1135"/>
    </w:p>
    <w:p w:rsidR="00BF596A" w:rsidRDefault="005632DD">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rsidR="00BF596A" w:rsidRDefault="005632DD">
      <w:pPr>
        <w:pStyle w:val="TH"/>
        <w:rPr>
          <w:lang w:val="en-GB"/>
        </w:rPr>
      </w:pPr>
      <w:r>
        <w:rPr>
          <w:bCs/>
          <w:i/>
          <w:iCs/>
          <w:lang w:val="en-GB"/>
        </w:rPr>
        <w:t xml:space="preserve">AbsoluteTimeInfo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TAG-ABSOLUTETIMEINFO-START</w:t>
      </w:r>
    </w:p>
    <w:p w:rsidR="00BF596A" w:rsidRDefault="00BF596A">
      <w:pPr>
        <w:pStyle w:val="PL"/>
      </w:pPr>
    </w:p>
    <w:p w:rsidR="00BF596A" w:rsidRDefault="005632DD">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rsidR="00BF596A" w:rsidRDefault="00BF596A">
      <w:pPr>
        <w:pStyle w:val="PL"/>
      </w:pPr>
    </w:p>
    <w:p w:rsidR="00BF596A" w:rsidRDefault="005632DD">
      <w:pPr>
        <w:pStyle w:val="PL"/>
        <w:rPr>
          <w:color w:val="808080"/>
        </w:rPr>
      </w:pPr>
      <w:r>
        <w:rPr>
          <w:color w:val="808080"/>
        </w:rPr>
        <w:t>-- TAG-ABSOLUTETIMEINFO-STOP</w:t>
      </w:r>
    </w:p>
    <w:p w:rsidR="00BF596A" w:rsidRDefault="005632DD">
      <w:pPr>
        <w:pStyle w:val="PL"/>
        <w:rPr>
          <w:color w:val="808080"/>
        </w:rPr>
      </w:pPr>
      <w:r>
        <w:rPr>
          <w:color w:val="808080"/>
        </w:rPr>
        <w:t>-- ASN1STOP</w:t>
      </w:r>
    </w:p>
    <w:p w:rsidR="00BF596A" w:rsidRDefault="00BF596A">
      <w:pPr>
        <w:rPr>
          <w:lang w:eastAsia="zh-CN"/>
        </w:rPr>
      </w:pPr>
    </w:p>
    <w:p w:rsidR="00BF596A" w:rsidRDefault="005632DD">
      <w:pPr>
        <w:pStyle w:val="4"/>
        <w:rPr>
          <w:lang w:val="en-GB"/>
        </w:rPr>
      </w:pPr>
      <w:bookmarkStart w:id="1136" w:name="_Toc60777495"/>
      <w:bookmarkStart w:id="1137" w:name="_Toc83740452"/>
      <w:r>
        <w:rPr>
          <w:lang w:val="en-GB"/>
        </w:rPr>
        <w:t>–</w:t>
      </w:r>
      <w:r>
        <w:rPr>
          <w:lang w:val="en-GB"/>
        </w:rPr>
        <w:tab/>
      </w:r>
      <w:r>
        <w:rPr>
          <w:i/>
          <w:lang w:val="en-GB"/>
        </w:rPr>
        <w:t>AreaConfiguration</w:t>
      </w:r>
      <w:bookmarkEnd w:id="1136"/>
      <w:bookmarkEnd w:id="1137"/>
    </w:p>
    <w:p w:rsidR="00BF596A" w:rsidRDefault="005632DD">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rsidR="00BF596A" w:rsidRDefault="005632DD">
      <w:pPr>
        <w:pStyle w:val="TH"/>
        <w:rPr>
          <w:lang w:val="en-GB"/>
        </w:rPr>
      </w:pPr>
      <w:r>
        <w:rPr>
          <w:bCs/>
          <w:i/>
          <w:iCs/>
          <w:lang w:val="en-GB"/>
        </w:rPr>
        <w:t xml:space="preserve">AreaConfiguration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TAG-AREACONFIGURATION-START</w:t>
      </w:r>
    </w:p>
    <w:p w:rsidR="00BF596A" w:rsidRDefault="00BF596A">
      <w:pPr>
        <w:pStyle w:val="PL"/>
      </w:pPr>
    </w:p>
    <w:p w:rsidR="00BF596A" w:rsidRDefault="005632DD">
      <w:pPr>
        <w:pStyle w:val="PL"/>
      </w:pPr>
      <w:r>
        <w:t xml:space="preserve">AreaConfiguration-r16 ::=        </w:t>
      </w:r>
      <w:r>
        <w:rPr>
          <w:color w:val="993366"/>
        </w:rPr>
        <w:t>SEQUENCE</w:t>
      </w:r>
      <w:r>
        <w:t xml:space="preserve"> {</w:t>
      </w:r>
    </w:p>
    <w:p w:rsidR="00BF596A" w:rsidRDefault="005632DD">
      <w:pPr>
        <w:pStyle w:val="PL"/>
      </w:pPr>
      <w:r>
        <w:t xml:space="preserve">    areaConfig-r16                   AreaConfig-r16,</w:t>
      </w:r>
    </w:p>
    <w:p w:rsidR="00BF596A" w:rsidRDefault="005632DD">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rsidR="00BF596A" w:rsidRDefault="005632DD">
      <w:pPr>
        <w:pStyle w:val="PL"/>
      </w:pPr>
      <w:r>
        <w:lastRenderedPageBreak/>
        <w:t>}</w:t>
      </w:r>
    </w:p>
    <w:p w:rsidR="00BF596A" w:rsidRDefault="00BF596A">
      <w:pPr>
        <w:pStyle w:val="PL"/>
      </w:pPr>
    </w:p>
    <w:p w:rsidR="00BF596A" w:rsidRDefault="005632DD">
      <w:pPr>
        <w:pStyle w:val="PL"/>
      </w:pPr>
      <w:r>
        <w:t xml:space="preserve">AreaConfig-r16 ::=     </w:t>
      </w:r>
      <w:r>
        <w:rPr>
          <w:color w:val="993366"/>
        </w:rPr>
        <w:t>CHOICE</w:t>
      </w:r>
      <w:r>
        <w:t xml:space="preserve"> {</w:t>
      </w:r>
    </w:p>
    <w:p w:rsidR="00BF596A" w:rsidRDefault="005632DD">
      <w:pPr>
        <w:pStyle w:val="PL"/>
      </w:pPr>
      <w:r>
        <w:t xml:space="preserve">    cellGlobalIdList-r16             CellGlobalIdList-r16,</w:t>
      </w:r>
    </w:p>
    <w:p w:rsidR="00BF596A" w:rsidRDefault="005632DD">
      <w:pPr>
        <w:pStyle w:val="PL"/>
      </w:pPr>
      <w:r>
        <w:t xml:space="preserve">    trackingAreaCodeList-r16         TrackingAreaCodeList-r16,</w:t>
      </w:r>
    </w:p>
    <w:p w:rsidR="00BF596A" w:rsidRDefault="005632DD">
      <w:pPr>
        <w:pStyle w:val="PL"/>
      </w:pPr>
      <w:r>
        <w:t xml:space="preserve">    trackingAreaIdentityList-r16     TrackingAreaIdentityList-r16</w:t>
      </w:r>
    </w:p>
    <w:p w:rsidR="00BF596A" w:rsidRDefault="005632DD">
      <w:pPr>
        <w:pStyle w:val="PL"/>
      </w:pPr>
      <w:r>
        <w:t>}</w:t>
      </w:r>
    </w:p>
    <w:p w:rsidR="00BF596A" w:rsidRDefault="00BF596A">
      <w:pPr>
        <w:pStyle w:val="PL"/>
      </w:pPr>
    </w:p>
    <w:p w:rsidR="00BF596A" w:rsidRDefault="005632DD">
      <w:pPr>
        <w:pStyle w:val="PL"/>
      </w:pPr>
      <w:r>
        <w:t xml:space="preserve">InterFreqTargetInfo-r16    ::=   </w:t>
      </w:r>
      <w:r>
        <w:rPr>
          <w:color w:val="993366"/>
        </w:rPr>
        <w:t>SEQUENCE</w:t>
      </w:r>
      <w:r>
        <w:t xml:space="preserve"> {</w:t>
      </w:r>
    </w:p>
    <w:p w:rsidR="00BF596A" w:rsidRDefault="005632DD">
      <w:pPr>
        <w:pStyle w:val="PL"/>
      </w:pPr>
      <w:r>
        <w:t xml:space="preserve">    dl-CarrierFreq</w:t>
      </w:r>
      <w:r>
        <w:tab/>
        <w:t xml:space="preserve">                ARFCN-ValueNR,</w:t>
      </w:r>
    </w:p>
    <w:p w:rsidR="00BF596A" w:rsidRDefault="005632DD">
      <w:pPr>
        <w:pStyle w:val="PL"/>
      </w:pPr>
      <w:r>
        <w:t xml:space="preserve">    cellList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rsidR="00BF596A" w:rsidRDefault="00BF596A">
      <w:pPr>
        <w:pStyle w:val="PL"/>
      </w:pPr>
    </w:p>
    <w:p w:rsidR="00BF596A" w:rsidRDefault="005632DD">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rsidR="00BF596A" w:rsidRDefault="00BF596A">
      <w:pPr>
        <w:pStyle w:val="PL"/>
      </w:pPr>
    </w:p>
    <w:p w:rsidR="00BF596A" w:rsidRDefault="005632DD">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rsidR="00BF596A" w:rsidRDefault="00BF596A">
      <w:pPr>
        <w:pStyle w:val="PL"/>
      </w:pPr>
    </w:p>
    <w:p w:rsidR="00BF596A" w:rsidRDefault="005632DD">
      <w:pPr>
        <w:pStyle w:val="PL"/>
      </w:pPr>
      <w:r>
        <w:t xml:space="preserve">TrackingAreaIdentity-r16 ::=     </w:t>
      </w:r>
      <w:r>
        <w:rPr>
          <w:color w:val="993366"/>
        </w:rPr>
        <w:t>SEQUENCE</w:t>
      </w:r>
      <w:r>
        <w:t xml:space="preserve"> {</w:t>
      </w:r>
    </w:p>
    <w:p w:rsidR="00BF596A" w:rsidRDefault="005632DD">
      <w:pPr>
        <w:pStyle w:val="PL"/>
      </w:pPr>
      <w:r>
        <w:t xml:space="preserve">    plmn-Identity-r16                PLMN-Identity,</w:t>
      </w:r>
    </w:p>
    <w:p w:rsidR="00BF596A" w:rsidRDefault="005632DD">
      <w:pPr>
        <w:pStyle w:val="PL"/>
      </w:pPr>
      <w:r>
        <w:t xml:space="preserve">    trackingAreaCode-r16             TrackingAreaCode</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TAG-AREACONFIGURATION-STOP</w:t>
      </w:r>
    </w:p>
    <w:p w:rsidR="00BF596A" w:rsidRDefault="005632DD">
      <w:pPr>
        <w:pStyle w:val="PL"/>
        <w:rPr>
          <w:color w:val="808080"/>
        </w:rPr>
      </w:pPr>
      <w:r>
        <w:rPr>
          <w:color w:val="808080"/>
        </w:rPr>
        <w:t>-- ASN1STOP</w:t>
      </w:r>
    </w:p>
    <w:p w:rsidR="00BF596A" w:rsidRDefault="00BF596A">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bCs/>
                <w:i/>
                <w:lang w:eastAsia="sv-SE"/>
              </w:rPr>
              <w:t>AreaConfiguration</w:t>
            </w:r>
            <w:r>
              <w:rPr>
                <w:bCs/>
                <w:i/>
                <w:iCs/>
                <w:lang w:eastAsia="sv-SE"/>
              </w:rPr>
              <w:t xml:space="preserve"> </w:t>
            </w:r>
            <w:r>
              <w:rPr>
                <w:iCs/>
                <w:lang w:eastAsia="en-GB"/>
              </w:rPr>
              <w:t>field descriptions</w:t>
            </w:r>
          </w:p>
        </w:tc>
      </w:tr>
      <w:tr w:rsidR="00BF596A">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kern w:val="2"/>
                <w:lang w:val="en-GB" w:eastAsia="sv-SE"/>
              </w:rPr>
            </w:pPr>
            <w:r>
              <w:rPr>
                <w:b/>
                <w:i/>
                <w:kern w:val="2"/>
                <w:lang w:val="en-GB"/>
              </w:rPr>
              <w:t>InterFreqTargetInfo</w:t>
            </w:r>
          </w:p>
          <w:p w:rsidR="00BF596A" w:rsidRDefault="005632DD">
            <w:pPr>
              <w:pStyle w:val="TAL"/>
              <w:rPr>
                <w:b/>
                <w:i/>
                <w:kern w:val="2"/>
                <w:lang w:val="en-GB" w:eastAsia="sv-SE"/>
              </w:rPr>
            </w:pPr>
            <w:r>
              <w:rPr>
                <w:bCs/>
                <w:iCs/>
                <w:lang w:val="en-GB" w:eastAsia="ko-KR"/>
              </w:rPr>
              <w:t>If configured, it indicates the neighbouring frequency and cells for which UE is requested to perform measurement logging.</w:t>
            </w:r>
          </w:p>
        </w:tc>
      </w:tr>
    </w:tbl>
    <w:p w:rsidR="00BF596A" w:rsidRDefault="00BF596A">
      <w:pPr>
        <w:rPr>
          <w:rFonts w:eastAsiaTheme="minorEastAsia"/>
        </w:rPr>
      </w:pPr>
    </w:p>
    <w:p w:rsidR="00BF596A" w:rsidRDefault="005632DD">
      <w:pPr>
        <w:pStyle w:val="4"/>
        <w:rPr>
          <w:lang w:val="en-GB"/>
        </w:rPr>
      </w:pPr>
      <w:bookmarkStart w:id="1138" w:name="_Toc60777496"/>
      <w:bookmarkStart w:id="1139" w:name="_Toc83740453"/>
      <w:r>
        <w:rPr>
          <w:lang w:val="en-GB"/>
        </w:rPr>
        <w:t>–</w:t>
      </w:r>
      <w:r>
        <w:rPr>
          <w:lang w:val="en-GB"/>
        </w:rPr>
        <w:tab/>
      </w:r>
      <w:r>
        <w:rPr>
          <w:bCs/>
          <w:i/>
          <w:lang w:val="en-GB"/>
        </w:rPr>
        <w:t>BT-NameList</w:t>
      </w:r>
      <w:bookmarkEnd w:id="1138"/>
      <w:bookmarkEnd w:id="1139"/>
    </w:p>
    <w:p w:rsidR="00BF596A" w:rsidRDefault="005632DD">
      <w:r>
        <w:t xml:space="preserve">The IE </w:t>
      </w:r>
      <w:r>
        <w:rPr>
          <w:bCs/>
          <w:i/>
        </w:rPr>
        <w:t>BT-NameList</w:t>
      </w:r>
      <w:r>
        <w:rPr>
          <w:iCs/>
        </w:rPr>
        <w:t xml:space="preserve"> </w:t>
      </w:r>
      <w:r>
        <w:rPr>
          <w:iCs/>
          <w:lang w:eastAsia="zh-CN"/>
        </w:rPr>
        <w:t>is used to indicate the names of the Bluetooth beacon which the UE is configured to measure</w:t>
      </w:r>
      <w:r>
        <w:t>.</w:t>
      </w:r>
    </w:p>
    <w:p w:rsidR="00BF596A" w:rsidRDefault="005632DD">
      <w:pPr>
        <w:pStyle w:val="TH"/>
        <w:rPr>
          <w:lang w:val="en-GB"/>
        </w:rPr>
      </w:pPr>
      <w:r>
        <w:rPr>
          <w:bCs/>
          <w:i/>
          <w:lang w:val="en-GB"/>
        </w:rPr>
        <w:t>BT-NameList</w:t>
      </w:r>
      <w:r>
        <w:rPr>
          <w:bCs/>
          <w:i/>
          <w:iCs/>
          <w:lang w:val="en-GB"/>
        </w:rPr>
        <w:t xml:space="preserv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TAG-BTNAMELIST-START</w:t>
      </w:r>
    </w:p>
    <w:p w:rsidR="00BF596A" w:rsidRDefault="00BF596A">
      <w:pPr>
        <w:pStyle w:val="PL"/>
      </w:pPr>
    </w:p>
    <w:p w:rsidR="00BF596A" w:rsidRDefault="005632DD">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rsidR="00BF596A" w:rsidRDefault="00BF596A">
      <w:pPr>
        <w:pStyle w:val="PL"/>
      </w:pPr>
    </w:p>
    <w:p w:rsidR="00BF596A" w:rsidRDefault="005632DD">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rsidR="00BF596A" w:rsidRDefault="00BF596A">
      <w:pPr>
        <w:pStyle w:val="PL"/>
      </w:pPr>
    </w:p>
    <w:p w:rsidR="00BF596A" w:rsidRDefault="005632DD">
      <w:pPr>
        <w:pStyle w:val="PL"/>
        <w:rPr>
          <w:color w:val="808080"/>
        </w:rPr>
      </w:pPr>
      <w:r>
        <w:rPr>
          <w:color w:val="808080"/>
        </w:rPr>
        <w:t>-- TAG-BTNAMELIST-STOP</w:t>
      </w:r>
    </w:p>
    <w:p w:rsidR="00BF596A" w:rsidRDefault="005632DD">
      <w:pPr>
        <w:pStyle w:val="PL"/>
        <w:rPr>
          <w:color w:val="808080"/>
        </w:rPr>
      </w:pPr>
      <w:r>
        <w:rPr>
          <w:color w:val="808080"/>
        </w:rPr>
        <w:t>-- ASN1STOP</w:t>
      </w:r>
    </w:p>
    <w:p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bCs/>
                <w:i/>
                <w:lang w:eastAsia="sv-SE"/>
              </w:rPr>
              <w:lastRenderedPageBreak/>
              <w:t>BT-NameList</w:t>
            </w:r>
            <w:r>
              <w:rPr>
                <w:bCs/>
                <w:i/>
                <w:iCs/>
                <w:lang w:eastAsia="sv-SE"/>
              </w:rPr>
              <w:t xml:space="preserve"> </w:t>
            </w:r>
            <w:r>
              <w:rPr>
                <w:iCs/>
                <w:lang w:eastAsia="en-GB"/>
              </w:rPr>
              <w:t>field descriptions</w:t>
            </w:r>
          </w:p>
        </w:tc>
      </w:tr>
      <w:tr w:rsidR="00BF596A">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kern w:val="2"/>
                <w:lang w:val="en-GB" w:eastAsia="sv-SE"/>
              </w:rPr>
            </w:pPr>
            <w:r>
              <w:rPr>
                <w:b/>
                <w:i/>
                <w:kern w:val="2"/>
                <w:lang w:val="en-GB" w:eastAsia="sv-SE"/>
              </w:rPr>
              <w:t>bt-Name</w:t>
            </w:r>
          </w:p>
          <w:p w:rsidR="00BF596A" w:rsidRDefault="005632DD">
            <w:pPr>
              <w:pStyle w:val="TAL"/>
              <w:rPr>
                <w:lang w:val="en-GB" w:eastAsia="en-GB"/>
              </w:rPr>
            </w:pPr>
            <w:r>
              <w:rPr>
                <w:bCs/>
                <w:iCs/>
                <w:lang w:val="en-GB" w:eastAsia="ko-KR"/>
              </w:rPr>
              <w:t>If configured, the UE only performs Bluetooth measurements according to the names identified. For each name, it refers to LOCAL NAME defined in Bluetooth specification [51].</w:t>
            </w:r>
          </w:p>
        </w:tc>
      </w:tr>
    </w:tbl>
    <w:p w:rsidR="00BF596A" w:rsidRDefault="00BF596A">
      <w:pPr>
        <w:rPr>
          <w:rFonts w:eastAsia="宋体"/>
          <w:lang w:eastAsia="zh-CN"/>
        </w:rPr>
      </w:pPr>
    </w:p>
    <w:p w:rsidR="00BF596A" w:rsidRDefault="005632DD">
      <w:pPr>
        <w:pStyle w:val="4"/>
        <w:rPr>
          <w:rFonts w:eastAsia="宋体"/>
          <w:lang w:val="en-GB"/>
        </w:rPr>
      </w:pPr>
      <w:bookmarkStart w:id="1140" w:name="_Toc60777497"/>
      <w:bookmarkStart w:id="1141" w:name="_Toc83740454"/>
      <w:r>
        <w:rPr>
          <w:rFonts w:eastAsia="宋体"/>
          <w:lang w:val="en-GB"/>
        </w:rPr>
        <w:t>–</w:t>
      </w:r>
      <w:r>
        <w:rPr>
          <w:rFonts w:eastAsia="宋体"/>
          <w:lang w:val="en-GB"/>
        </w:rPr>
        <w:tab/>
      </w:r>
      <w:r>
        <w:rPr>
          <w:rFonts w:eastAsia="宋体"/>
          <w:i/>
          <w:lang w:val="en-GB"/>
        </w:rPr>
        <w:t>EUTRA-AllowedMeasBandwidth</w:t>
      </w:r>
      <w:bookmarkEnd w:id="1140"/>
      <w:bookmarkEnd w:id="1141"/>
    </w:p>
    <w:p w:rsidR="00BF596A" w:rsidRDefault="005632DD">
      <w:pPr>
        <w:rPr>
          <w:rFonts w:eastAsia="宋体"/>
        </w:rPr>
      </w:pPr>
      <w:r>
        <w:t xml:space="preserve">The IE </w:t>
      </w:r>
      <w:r>
        <w:rPr>
          <w:i/>
        </w:rPr>
        <w:t>EUTRA-AllowedMeasBandwidth</w:t>
      </w:r>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rsidR="00BF596A" w:rsidRDefault="005632DD">
      <w:pPr>
        <w:pStyle w:val="TH"/>
        <w:rPr>
          <w:lang w:val="en-GB"/>
        </w:rPr>
      </w:pPr>
      <w:r>
        <w:rPr>
          <w:bCs/>
          <w:i/>
          <w:iCs/>
          <w:lang w:val="en-GB"/>
        </w:rPr>
        <w:t xml:space="preserve">EUTRA-AllowedMeasBandwidth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TAG-EUTRA-ALLOWEDMEASBANDWIDTH-START</w:t>
      </w:r>
    </w:p>
    <w:p w:rsidR="00BF596A" w:rsidRDefault="00BF596A">
      <w:pPr>
        <w:pStyle w:val="PL"/>
      </w:pPr>
    </w:p>
    <w:p w:rsidR="00BF596A" w:rsidRDefault="005632DD">
      <w:pPr>
        <w:pStyle w:val="PL"/>
      </w:pPr>
      <w:r>
        <w:t xml:space="preserve">EUTRA-AllowedMeasBandwidth ::=              </w:t>
      </w:r>
      <w:r>
        <w:rPr>
          <w:color w:val="993366"/>
        </w:rPr>
        <w:t>ENUMERATED</w:t>
      </w:r>
      <w:r>
        <w:t xml:space="preserve"> {mbw6, mbw15, mbw25, mbw50, mbw75, mbw100}</w:t>
      </w:r>
    </w:p>
    <w:p w:rsidR="00BF596A" w:rsidRDefault="00BF596A">
      <w:pPr>
        <w:pStyle w:val="PL"/>
      </w:pPr>
    </w:p>
    <w:p w:rsidR="00BF596A" w:rsidRDefault="005632DD">
      <w:pPr>
        <w:pStyle w:val="PL"/>
        <w:rPr>
          <w:color w:val="808080"/>
        </w:rPr>
      </w:pPr>
      <w:r>
        <w:rPr>
          <w:color w:val="808080"/>
        </w:rPr>
        <w:t>-- TAG-EUTRA-ALLOWEDMEASBANDWIDTH-STOP</w:t>
      </w:r>
    </w:p>
    <w:p w:rsidR="00BF596A" w:rsidRDefault="005632DD">
      <w:pPr>
        <w:pStyle w:val="PL"/>
        <w:rPr>
          <w:rFonts w:eastAsia="宋体"/>
          <w:color w:val="808080"/>
        </w:rPr>
      </w:pPr>
      <w:r>
        <w:rPr>
          <w:color w:val="808080"/>
        </w:rPr>
        <w:t>-- ASN1STOP</w:t>
      </w:r>
    </w:p>
    <w:p w:rsidR="00BF596A" w:rsidRDefault="00BF596A"/>
    <w:p w:rsidR="00BF596A" w:rsidRDefault="005632DD">
      <w:pPr>
        <w:pStyle w:val="4"/>
        <w:rPr>
          <w:lang w:val="en-GB"/>
        </w:rPr>
      </w:pPr>
      <w:bookmarkStart w:id="1142" w:name="_Toc60777498"/>
      <w:bookmarkStart w:id="1143" w:name="_Toc83740455"/>
      <w:r>
        <w:rPr>
          <w:lang w:val="en-GB"/>
        </w:rPr>
        <w:t>–</w:t>
      </w:r>
      <w:r>
        <w:rPr>
          <w:lang w:val="en-GB"/>
        </w:rPr>
        <w:tab/>
      </w:r>
      <w:r>
        <w:rPr>
          <w:i/>
          <w:lang w:val="en-GB"/>
        </w:rPr>
        <w:t>EUTRA-MBSFN-SubframeConfigList</w:t>
      </w:r>
      <w:bookmarkEnd w:id="1142"/>
      <w:bookmarkEnd w:id="1143"/>
    </w:p>
    <w:p w:rsidR="00BF596A" w:rsidRDefault="005632DD">
      <w:r>
        <w:t xml:space="preserve">The IE </w:t>
      </w:r>
      <w:r>
        <w:rPr>
          <w:i/>
        </w:rPr>
        <w:t>EUTRA-MBSFN-SubframeConfigList</w:t>
      </w:r>
      <w:r>
        <w:t xml:space="preserve"> is used to define an E-UTRA MBSFN subframe pattern (for the purpose of NR rate matching).</w:t>
      </w:r>
    </w:p>
    <w:p w:rsidR="00BF596A" w:rsidRDefault="005632DD">
      <w:pPr>
        <w:pStyle w:val="TH"/>
        <w:rPr>
          <w:lang w:val="en-GB"/>
        </w:rPr>
      </w:pPr>
      <w:r>
        <w:rPr>
          <w:i/>
          <w:lang w:val="en-GB"/>
        </w:rPr>
        <w:t>EUTRA-MBSFN-SubframeConfigList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TAG-EUTRA-MBSFN-SUBFRAMECONFIGLIST-START</w:t>
      </w:r>
    </w:p>
    <w:p w:rsidR="00BF596A" w:rsidRDefault="00BF596A">
      <w:pPr>
        <w:pStyle w:val="PL"/>
      </w:pPr>
    </w:p>
    <w:p w:rsidR="00BF596A" w:rsidRDefault="005632DD">
      <w:pPr>
        <w:pStyle w:val="PL"/>
      </w:pPr>
      <w:r>
        <w:t xml:space="preserve">EUTRA-MBSFN-SubframeConfigList ::=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rsidR="00BF596A" w:rsidRDefault="00BF596A">
      <w:pPr>
        <w:pStyle w:val="PL"/>
      </w:pPr>
    </w:p>
    <w:p w:rsidR="00BF596A" w:rsidRDefault="005632DD">
      <w:pPr>
        <w:pStyle w:val="PL"/>
      </w:pPr>
      <w:r>
        <w:t xml:space="preserve">EUTRA-MBSFN-SubframeConfig ::=      </w:t>
      </w:r>
      <w:r>
        <w:rPr>
          <w:color w:val="993366"/>
        </w:rPr>
        <w:t>SEQUENCE</w:t>
      </w:r>
      <w:r>
        <w:t xml:space="preserve"> {</w:t>
      </w:r>
    </w:p>
    <w:p w:rsidR="00BF596A" w:rsidRDefault="005632DD">
      <w:pPr>
        <w:pStyle w:val="PL"/>
      </w:pPr>
      <w:r>
        <w:t xml:space="preserve">    radioframeAllocationPeriod          </w:t>
      </w:r>
      <w:r>
        <w:rPr>
          <w:color w:val="993366"/>
        </w:rPr>
        <w:t>ENUMERATED</w:t>
      </w:r>
      <w:r>
        <w:t xml:space="preserve"> {n1, n2, n4, n8, n16, n32},</w:t>
      </w:r>
    </w:p>
    <w:p w:rsidR="00BF596A" w:rsidRDefault="005632DD">
      <w:pPr>
        <w:pStyle w:val="PL"/>
      </w:pPr>
      <w:r>
        <w:t xml:space="preserve">    radioframeAllocationOffset          </w:t>
      </w:r>
      <w:r>
        <w:rPr>
          <w:color w:val="993366"/>
        </w:rPr>
        <w:t>INTEGER</w:t>
      </w:r>
      <w:r>
        <w:t xml:space="preserve"> (0..7),</w:t>
      </w:r>
    </w:p>
    <w:p w:rsidR="00BF596A" w:rsidRDefault="005632DD">
      <w:pPr>
        <w:pStyle w:val="PL"/>
      </w:pPr>
      <w:r>
        <w:t xml:space="preserve">    subframeAllocation1                 </w:t>
      </w:r>
      <w:r>
        <w:rPr>
          <w:color w:val="993366"/>
        </w:rPr>
        <w:t>CHOICE</w:t>
      </w:r>
      <w:r>
        <w:t xml:space="preserve"> {</w:t>
      </w:r>
    </w:p>
    <w:p w:rsidR="00BF596A" w:rsidRDefault="005632DD">
      <w:pPr>
        <w:pStyle w:val="PL"/>
      </w:pPr>
      <w:r>
        <w:t xml:space="preserve">        oneFrame                            </w:t>
      </w:r>
      <w:r>
        <w:rPr>
          <w:color w:val="993366"/>
        </w:rPr>
        <w:t>BIT</w:t>
      </w:r>
      <w:r>
        <w:t xml:space="preserve"> </w:t>
      </w:r>
      <w:r>
        <w:rPr>
          <w:color w:val="993366"/>
        </w:rPr>
        <w:t>STRING</w:t>
      </w:r>
      <w:r>
        <w:t xml:space="preserve"> (</w:t>
      </w:r>
      <w:r>
        <w:rPr>
          <w:color w:val="993366"/>
        </w:rPr>
        <w:t>SIZE</w:t>
      </w:r>
      <w:r>
        <w:t>(6)),</w:t>
      </w:r>
    </w:p>
    <w:p w:rsidR="00BF596A" w:rsidRDefault="005632DD">
      <w:pPr>
        <w:pStyle w:val="PL"/>
      </w:pPr>
      <w:r>
        <w:t xml:space="preserve">        fourFrames                          </w:t>
      </w:r>
      <w:r>
        <w:rPr>
          <w:color w:val="993366"/>
        </w:rPr>
        <w:t>BIT</w:t>
      </w:r>
      <w:r>
        <w:t xml:space="preserve"> </w:t>
      </w:r>
      <w:r>
        <w:rPr>
          <w:color w:val="993366"/>
        </w:rPr>
        <w:t>STRING</w:t>
      </w:r>
      <w:r>
        <w:t xml:space="preserve"> (</w:t>
      </w:r>
      <w:r>
        <w:rPr>
          <w:color w:val="993366"/>
        </w:rPr>
        <w:t>SIZE</w:t>
      </w:r>
      <w:r>
        <w:t>(24))</w:t>
      </w:r>
    </w:p>
    <w:p w:rsidR="00BF596A" w:rsidRDefault="005632DD">
      <w:pPr>
        <w:pStyle w:val="PL"/>
      </w:pPr>
      <w:r>
        <w:t xml:space="preserve">    },</w:t>
      </w:r>
    </w:p>
    <w:p w:rsidR="00BF596A" w:rsidRDefault="005632DD">
      <w:pPr>
        <w:pStyle w:val="PL"/>
      </w:pPr>
      <w:r>
        <w:t xml:space="preserve">    subframeAllocation2                 </w:t>
      </w:r>
      <w:r>
        <w:rPr>
          <w:color w:val="993366"/>
        </w:rPr>
        <w:t>CHOICE</w:t>
      </w:r>
      <w:r>
        <w:t xml:space="preserve"> {</w:t>
      </w:r>
    </w:p>
    <w:p w:rsidR="00BF596A" w:rsidRDefault="005632DD">
      <w:pPr>
        <w:pStyle w:val="PL"/>
      </w:pPr>
      <w:r>
        <w:t xml:space="preserve">        oneFrame                            </w:t>
      </w:r>
      <w:r>
        <w:rPr>
          <w:color w:val="993366"/>
        </w:rPr>
        <w:t>BIT</w:t>
      </w:r>
      <w:r>
        <w:t xml:space="preserve"> </w:t>
      </w:r>
      <w:r>
        <w:rPr>
          <w:color w:val="993366"/>
        </w:rPr>
        <w:t>STRING</w:t>
      </w:r>
      <w:r>
        <w:t xml:space="preserve"> (</w:t>
      </w:r>
      <w:r>
        <w:rPr>
          <w:color w:val="993366"/>
        </w:rPr>
        <w:t>SIZE</w:t>
      </w:r>
      <w:r>
        <w:t>(2)),</w:t>
      </w:r>
    </w:p>
    <w:p w:rsidR="00BF596A" w:rsidRDefault="005632DD">
      <w:pPr>
        <w:pStyle w:val="PL"/>
      </w:pPr>
      <w:r>
        <w:t xml:space="preserve">        fourFrames                          </w:t>
      </w:r>
      <w:r>
        <w:rPr>
          <w:color w:val="993366"/>
        </w:rPr>
        <w:t>BIT</w:t>
      </w:r>
      <w:r>
        <w:t xml:space="preserve"> </w:t>
      </w:r>
      <w:r>
        <w:rPr>
          <w:color w:val="993366"/>
        </w:rPr>
        <w:t>STRING</w:t>
      </w:r>
      <w:r>
        <w:t xml:space="preserve"> (</w:t>
      </w:r>
      <w:r>
        <w:rPr>
          <w:color w:val="993366"/>
        </w:rPr>
        <w:t>SIZE</w:t>
      </w:r>
      <w:r>
        <w:t>(8))</w:t>
      </w:r>
    </w:p>
    <w:p w:rsidR="00BF596A" w:rsidRDefault="005632DD">
      <w:pPr>
        <w:pStyle w:val="PL"/>
        <w:rPr>
          <w:color w:val="808080"/>
        </w:rPr>
      </w:pPr>
      <w:r>
        <w:t xml:space="preserve">    }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TAG-EUTRA-MBSFN-SUBFRAMECONFIGLIST-STOP</w:t>
      </w:r>
    </w:p>
    <w:p w:rsidR="00BF596A" w:rsidRDefault="005632DD">
      <w:pPr>
        <w:pStyle w:val="PL"/>
        <w:rPr>
          <w:color w:val="808080"/>
        </w:rPr>
      </w:pPr>
      <w:r>
        <w:rPr>
          <w:color w:val="808080"/>
        </w:rPr>
        <w:t>-- ASN1STOP</w:t>
      </w:r>
    </w:p>
    <w:p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MS Mincho"/>
                <w:szCs w:val="22"/>
                <w:lang w:val="en-GB" w:eastAsia="sv-SE"/>
              </w:rPr>
            </w:pPr>
            <w:r>
              <w:rPr>
                <w:rFonts w:eastAsia="MS Mincho"/>
                <w:i/>
                <w:szCs w:val="22"/>
                <w:lang w:val="en-GB" w:eastAsia="sv-SE"/>
              </w:rPr>
              <w:t xml:space="preserve">EUTRA-MBSFN-SubframeConfig </w:t>
            </w:r>
            <w:r>
              <w:rPr>
                <w:rFonts w:eastAsia="MS Mincho"/>
                <w:szCs w:val="22"/>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radioframeAllocationOffset</w:t>
            </w:r>
          </w:p>
          <w:p w:rsidR="00BF596A" w:rsidRDefault="005632DD">
            <w:pPr>
              <w:pStyle w:val="TAL"/>
              <w:rPr>
                <w:rFonts w:eastAsia="MS Mincho"/>
                <w:szCs w:val="22"/>
                <w:lang w:val="en-GB" w:eastAsia="sv-SE"/>
              </w:rPr>
            </w:pPr>
            <w:r>
              <w:rPr>
                <w:rFonts w:eastAsia="MS Mincho"/>
                <w:szCs w:val="22"/>
                <w:lang w:val="en-GB" w:eastAsia="sv-SE"/>
              </w:rPr>
              <w:t xml:space="preserve">Field as defined in </w:t>
            </w:r>
            <w:r>
              <w:rPr>
                <w:rFonts w:eastAsia="MS Mincho"/>
                <w:i/>
                <w:lang w:val="en-GB" w:eastAsia="sv-SE"/>
              </w:rPr>
              <w:t>MBSFN-SubframeConfig</w:t>
            </w:r>
            <w:r>
              <w:rPr>
                <w:rFonts w:eastAsia="MS Mincho"/>
                <w:szCs w:val="22"/>
                <w:lang w:val="en-GB" w:eastAsia="sv-SE"/>
              </w:rPr>
              <w:t xml:space="preserve"> in TS 36.331 [10].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radioframeAllocationPeriod</w:t>
            </w:r>
          </w:p>
          <w:p w:rsidR="00BF596A" w:rsidRDefault="005632DD">
            <w:pPr>
              <w:pStyle w:val="TAL"/>
              <w:rPr>
                <w:rFonts w:eastAsia="MS Mincho"/>
                <w:szCs w:val="22"/>
                <w:lang w:val="en-GB" w:eastAsia="sv-SE"/>
              </w:rPr>
            </w:pPr>
            <w:r>
              <w:rPr>
                <w:rFonts w:eastAsia="MS Mincho"/>
                <w:szCs w:val="22"/>
                <w:lang w:val="en-GB" w:eastAsia="sv-SE"/>
              </w:rPr>
              <w:t xml:space="preserve">Field as defined in </w:t>
            </w:r>
            <w:r>
              <w:rPr>
                <w:rFonts w:eastAsia="MS Mincho"/>
                <w:i/>
                <w:lang w:val="en-GB" w:eastAsia="sv-SE"/>
              </w:rPr>
              <w:t>MBSFN-SubframeConfig</w:t>
            </w:r>
            <w:r>
              <w:rPr>
                <w:rFonts w:eastAsia="MS Mincho"/>
                <w:szCs w:val="22"/>
                <w:lang w:val="en-GB" w:eastAsia="sv-SE"/>
              </w:rPr>
              <w:t xml:space="preserve"> in TS 36.331 [10],</w:t>
            </w:r>
            <w:r>
              <w:rPr>
                <w:lang w:val="en-GB" w:eastAsia="sv-SE"/>
              </w:rPr>
              <w:t xml:space="preserve"> </w:t>
            </w:r>
            <w:r>
              <w:rPr>
                <w:rFonts w:eastAsia="MS Mincho"/>
                <w:szCs w:val="22"/>
                <w:lang w:val="en-GB" w:eastAsia="sv-SE"/>
              </w:rPr>
              <w:t xml:space="preserve">where </w:t>
            </w:r>
            <w:r>
              <w:rPr>
                <w:rFonts w:eastAsia="MS Mincho"/>
                <w:i/>
                <w:szCs w:val="22"/>
                <w:lang w:val="en-GB" w:eastAsia="sv-SE"/>
              </w:rPr>
              <w:t>SFN</w:t>
            </w:r>
            <w:r>
              <w:rPr>
                <w:rFonts w:eastAsia="MS Mincho"/>
                <w:szCs w:val="22"/>
                <w:lang w:val="en-GB" w:eastAsia="sv-SE"/>
              </w:rPr>
              <w:t xml:space="preserve"> refers to the SFN of the NR serving 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subframeAllocation1</w:t>
            </w:r>
          </w:p>
          <w:p w:rsidR="00BF596A" w:rsidRDefault="005632DD">
            <w:pPr>
              <w:pStyle w:val="TAL"/>
              <w:rPr>
                <w:rFonts w:eastAsia="MS Mincho"/>
                <w:szCs w:val="22"/>
                <w:lang w:val="en-GB" w:eastAsia="sv-SE"/>
              </w:rPr>
            </w:pPr>
            <w:r>
              <w:rPr>
                <w:rFonts w:eastAsia="MS Mincho"/>
                <w:szCs w:val="22"/>
                <w:lang w:val="en-GB" w:eastAsia="sv-SE"/>
              </w:rPr>
              <w:t xml:space="preserve">Field as defined in </w:t>
            </w:r>
            <w:r>
              <w:rPr>
                <w:rFonts w:eastAsia="MS Mincho"/>
                <w:i/>
                <w:lang w:val="en-GB" w:eastAsia="sv-SE"/>
              </w:rPr>
              <w:t>MBSFN-SubframeConfig</w:t>
            </w:r>
            <w:r>
              <w:rPr>
                <w:rFonts w:eastAsia="MS Mincho"/>
                <w:szCs w:val="22"/>
                <w:lang w:val="en-GB" w:eastAsia="sv-SE"/>
              </w:rPr>
              <w:t xml:space="preserve"> in TS 36.331 [10], where the UE assumes the duplex mode (FDD or TDD) of the NR cell for which the </w:t>
            </w:r>
            <w:r>
              <w:rPr>
                <w:rFonts w:eastAsia="MS Mincho"/>
                <w:i/>
                <w:szCs w:val="22"/>
                <w:lang w:val="en-GB" w:eastAsia="sv-SE"/>
              </w:rPr>
              <w:t>E-UTRA-MBSFN-SubframeConfig</w:t>
            </w:r>
            <w:r>
              <w:rPr>
                <w:rFonts w:eastAsia="MS Mincho"/>
                <w:szCs w:val="22"/>
                <w:lang w:val="en-GB" w:eastAsia="sv-SE"/>
              </w:rPr>
              <w:t xml:space="preserve"> is provided.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22"/>
                <w:lang w:val="en-GB" w:eastAsia="sv-SE"/>
              </w:rPr>
            </w:pPr>
            <w:r>
              <w:rPr>
                <w:rFonts w:eastAsia="MS Mincho"/>
                <w:b/>
                <w:i/>
                <w:szCs w:val="22"/>
                <w:lang w:val="en-GB" w:eastAsia="sv-SE"/>
              </w:rPr>
              <w:t>subframeAllocation2</w:t>
            </w:r>
          </w:p>
          <w:p w:rsidR="00BF596A" w:rsidRDefault="005632DD">
            <w:pPr>
              <w:pStyle w:val="TAL"/>
              <w:rPr>
                <w:rFonts w:eastAsia="MS Mincho"/>
                <w:b/>
                <w:i/>
                <w:szCs w:val="22"/>
                <w:lang w:val="en-GB" w:eastAsia="sv-SE"/>
              </w:rPr>
            </w:pPr>
            <w:r>
              <w:rPr>
                <w:rFonts w:eastAsia="MS Mincho"/>
                <w:szCs w:val="22"/>
                <w:lang w:val="en-GB" w:eastAsia="sv-SE"/>
              </w:rPr>
              <w:t xml:space="preserve">Field as defined in </w:t>
            </w:r>
            <w:r>
              <w:rPr>
                <w:rFonts w:eastAsia="MS Mincho"/>
                <w:i/>
                <w:lang w:val="en-GB" w:eastAsia="sv-SE"/>
              </w:rPr>
              <w:t>MBSFN-SubframeConfig-v1430</w:t>
            </w:r>
            <w:r>
              <w:rPr>
                <w:rFonts w:eastAsia="MS Mincho"/>
                <w:szCs w:val="22"/>
                <w:lang w:val="en-GB" w:eastAsia="sv-SE"/>
              </w:rPr>
              <w:t xml:space="preserve"> in TS 36.331 [10], where the UE assumes the duplex mode (FDD or TDD) of the NR cell for which the </w:t>
            </w:r>
            <w:r>
              <w:rPr>
                <w:rFonts w:eastAsia="MS Mincho"/>
                <w:i/>
                <w:szCs w:val="22"/>
                <w:lang w:val="en-GB" w:eastAsia="sv-SE"/>
              </w:rPr>
              <w:t>E-UTRA-MBSFN-SubframeConfig</w:t>
            </w:r>
            <w:r>
              <w:rPr>
                <w:rFonts w:eastAsia="MS Mincho"/>
                <w:szCs w:val="22"/>
                <w:lang w:val="en-GB" w:eastAsia="sv-SE"/>
              </w:rPr>
              <w:t xml:space="preserve"> is provided.</w:t>
            </w:r>
          </w:p>
        </w:tc>
      </w:tr>
    </w:tbl>
    <w:p w:rsidR="00BF596A" w:rsidRDefault="00BF596A"/>
    <w:p w:rsidR="00BF596A" w:rsidRDefault="005632DD">
      <w:pPr>
        <w:pStyle w:val="4"/>
        <w:tabs>
          <w:tab w:val="left" w:pos="2835"/>
        </w:tabs>
        <w:rPr>
          <w:rFonts w:eastAsia="宋体"/>
          <w:i/>
          <w:lang w:val="en-GB"/>
        </w:rPr>
      </w:pPr>
      <w:bookmarkStart w:id="1144" w:name="_Toc60777499"/>
      <w:bookmarkStart w:id="1145" w:name="_Toc83740456"/>
      <w:r>
        <w:rPr>
          <w:rFonts w:eastAsia="宋体"/>
          <w:lang w:val="en-GB"/>
        </w:rPr>
        <w:t>–</w:t>
      </w:r>
      <w:r>
        <w:rPr>
          <w:rFonts w:eastAsia="宋体"/>
          <w:lang w:val="en-GB"/>
        </w:rPr>
        <w:tab/>
      </w:r>
      <w:r>
        <w:rPr>
          <w:rFonts w:eastAsia="宋体"/>
          <w:i/>
          <w:lang w:val="en-GB"/>
        </w:rPr>
        <w:t>EUTRA-MultiBandInfoList</w:t>
      </w:r>
      <w:bookmarkEnd w:id="1144"/>
      <w:bookmarkEnd w:id="1145"/>
    </w:p>
    <w:p w:rsidR="00BF596A" w:rsidRDefault="005632DD">
      <w:pPr>
        <w:rPr>
          <w:rFonts w:eastAsia="宋体"/>
          <w:lang w:eastAsia="zh-CN"/>
        </w:rPr>
      </w:pPr>
      <w:r>
        <w:rPr>
          <w:iCs/>
          <w:lang w:eastAsia="en-GB"/>
        </w:rPr>
        <w:t xml:space="preserve">The IE </w:t>
      </w:r>
      <w:r>
        <w:rPr>
          <w:i/>
          <w:iCs/>
          <w:lang w:eastAsia="en-GB"/>
        </w:rPr>
        <w:t>EUTRA-MultiBandInfoList</w:t>
      </w:r>
      <w:r>
        <w:rPr>
          <w:iCs/>
          <w:lang w:eastAsia="en-GB"/>
        </w:rPr>
        <w:t xml:space="preserve"> indicates the list of frequency bands in addition to the band represented by </w:t>
      </w:r>
      <w:r>
        <w:rPr>
          <w:i/>
        </w:rPr>
        <w:t>CarrierFreq</w:t>
      </w:r>
      <w:r>
        <w:rPr>
          <w:iCs/>
          <w:lang w:eastAsia="en-GB"/>
        </w:rPr>
        <w:t xml:space="preserve"> for which cell reselection parameters are common, and a list of </w:t>
      </w:r>
      <w:r>
        <w:rPr>
          <w:i/>
        </w:rPr>
        <w:t>additionalPmax</w:t>
      </w:r>
      <w:r>
        <w:rPr>
          <w:iCs/>
          <w:lang w:eastAsia="en-GB"/>
        </w:rPr>
        <w:t xml:space="preserve"> and </w:t>
      </w:r>
      <w:r>
        <w:rPr>
          <w:i/>
        </w:rPr>
        <w:t>additionalSpectrumEmission</w:t>
      </w:r>
      <w:r>
        <w:rPr>
          <w:iCs/>
          <w:lang w:eastAsia="en-GB"/>
        </w:rPr>
        <w:t>.</w:t>
      </w:r>
    </w:p>
    <w:p w:rsidR="00BF596A" w:rsidRDefault="005632DD">
      <w:pPr>
        <w:pStyle w:val="TH"/>
        <w:rPr>
          <w:lang w:val="en-GB"/>
        </w:rPr>
      </w:pPr>
      <w:r>
        <w:rPr>
          <w:bCs/>
          <w:i/>
          <w:iCs/>
          <w:lang w:val="en-GB"/>
        </w:rPr>
        <w:t xml:space="preserve">EUTRA-MultiBandInfoList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TAG-EUTRA-MULTIBANDINFOLIST-START</w:t>
      </w:r>
    </w:p>
    <w:p w:rsidR="00BF596A" w:rsidRDefault="00BF596A">
      <w:pPr>
        <w:pStyle w:val="PL"/>
      </w:pPr>
    </w:p>
    <w:p w:rsidR="00BF596A" w:rsidRDefault="005632DD">
      <w:pPr>
        <w:pStyle w:val="PL"/>
      </w:pPr>
      <w:r>
        <w:t xml:space="preserve">EUTRA-MultiBandInfoList ::=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rsidR="00BF596A" w:rsidRDefault="00BF596A">
      <w:pPr>
        <w:pStyle w:val="PL"/>
      </w:pPr>
    </w:p>
    <w:p w:rsidR="00BF596A" w:rsidRDefault="005632DD">
      <w:pPr>
        <w:pStyle w:val="PL"/>
      </w:pPr>
      <w:r>
        <w:t xml:space="preserve">EUTRA-MultiBandInfo ::=         </w:t>
      </w:r>
      <w:r>
        <w:rPr>
          <w:color w:val="993366"/>
        </w:rPr>
        <w:t>SEQUENCE</w:t>
      </w:r>
      <w:r>
        <w:t xml:space="preserve"> {</w:t>
      </w:r>
    </w:p>
    <w:p w:rsidR="00BF596A" w:rsidRDefault="005632DD">
      <w:pPr>
        <w:pStyle w:val="PL"/>
      </w:pPr>
      <w:r>
        <w:t xml:space="preserve">    eutra-FreqBandIndicator         FreqBandIndicatorEUTRA,</w:t>
      </w:r>
    </w:p>
    <w:p w:rsidR="00BF596A" w:rsidRDefault="005632DD">
      <w:pPr>
        <w:pStyle w:val="PL"/>
        <w:rPr>
          <w:color w:val="808080"/>
        </w:rPr>
      </w:pPr>
      <w:r>
        <w:t xml:space="preserve">    eutra-NS-PmaxList               EUTRA-NS-PmaxList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TAG-EUTRA-MULTIBANDINFOLIST-STOP</w:t>
      </w:r>
    </w:p>
    <w:p w:rsidR="00BF596A" w:rsidRDefault="005632DD">
      <w:pPr>
        <w:pStyle w:val="PL"/>
        <w:rPr>
          <w:rFonts w:eastAsia="宋体"/>
          <w:color w:val="808080"/>
        </w:rPr>
      </w:pPr>
      <w:r>
        <w:rPr>
          <w:color w:val="808080"/>
        </w:rPr>
        <w:t>-- ASN1STOP</w:t>
      </w:r>
    </w:p>
    <w:p w:rsidR="00BF596A" w:rsidRDefault="00BF596A"/>
    <w:p w:rsidR="00BF596A" w:rsidRDefault="005632DD">
      <w:pPr>
        <w:pStyle w:val="4"/>
        <w:rPr>
          <w:rFonts w:eastAsia="宋体"/>
          <w:lang w:val="en-GB"/>
        </w:rPr>
      </w:pPr>
      <w:bookmarkStart w:id="1146" w:name="_Toc83740457"/>
      <w:bookmarkStart w:id="1147" w:name="_Toc60777500"/>
      <w:r>
        <w:rPr>
          <w:rFonts w:eastAsia="宋体"/>
          <w:lang w:val="en-GB"/>
        </w:rPr>
        <w:t>–</w:t>
      </w:r>
      <w:r>
        <w:rPr>
          <w:rFonts w:eastAsia="宋体"/>
          <w:lang w:val="en-GB"/>
        </w:rPr>
        <w:tab/>
      </w:r>
      <w:r>
        <w:rPr>
          <w:rFonts w:eastAsia="宋体"/>
          <w:i/>
          <w:lang w:val="en-GB"/>
        </w:rPr>
        <w:t>EUTRA-NS-PmaxList</w:t>
      </w:r>
      <w:bookmarkEnd w:id="1146"/>
      <w:bookmarkEnd w:id="1147"/>
    </w:p>
    <w:p w:rsidR="00BF596A" w:rsidRDefault="005632DD">
      <w:pPr>
        <w:rPr>
          <w:rFonts w:eastAsia="宋体"/>
        </w:rPr>
      </w:pPr>
      <w:r>
        <w:t xml:space="preserve">The IE </w:t>
      </w:r>
      <w:r>
        <w:rPr>
          <w:i/>
        </w:rPr>
        <w:t>EUTRA-NS-PmaxList</w:t>
      </w:r>
      <w:r>
        <w:t xml:space="preserve"> concerns a list of </w:t>
      </w:r>
      <w:r>
        <w:rPr>
          <w:i/>
        </w:rPr>
        <w:t>additionalPmax</w:t>
      </w:r>
      <w:r>
        <w:t xml:space="preserve"> and </w:t>
      </w:r>
      <w:r>
        <w:rPr>
          <w:i/>
        </w:rPr>
        <w:t>additionalSpectrumEmission</w:t>
      </w:r>
      <w:r>
        <w:t>, as defined in TS 36.101 [22], table 6.2.4-1 for UEs neither in CE nor BL UEs and TS 36.101 [22], table 6.2.4E-1 for UEs in CE or BL UEs, for a given frequency band.</w:t>
      </w:r>
    </w:p>
    <w:p w:rsidR="00BF596A" w:rsidRDefault="005632DD">
      <w:pPr>
        <w:pStyle w:val="TH"/>
        <w:rPr>
          <w:lang w:val="en-GB"/>
        </w:rPr>
      </w:pPr>
      <w:r>
        <w:rPr>
          <w:bCs/>
          <w:i/>
          <w:iCs/>
          <w:lang w:val="en-GB"/>
        </w:rPr>
        <w:t>EUTRA-NS-PmaxList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TAG-EUTRA-NS-PMAXLIST-START</w:t>
      </w:r>
    </w:p>
    <w:p w:rsidR="00BF596A" w:rsidRDefault="00BF596A">
      <w:pPr>
        <w:pStyle w:val="PL"/>
      </w:pPr>
    </w:p>
    <w:p w:rsidR="00BF596A" w:rsidRDefault="005632DD">
      <w:pPr>
        <w:pStyle w:val="PL"/>
      </w:pPr>
      <w:r>
        <w:t xml:space="preserve">EUTRA-NS-PmaxList ::=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rsidR="00BF596A" w:rsidRDefault="00BF596A">
      <w:pPr>
        <w:pStyle w:val="PL"/>
      </w:pPr>
    </w:p>
    <w:p w:rsidR="00BF596A" w:rsidRDefault="005632DD">
      <w:pPr>
        <w:pStyle w:val="PL"/>
      </w:pPr>
      <w:r>
        <w:t xml:space="preserve">EUTRA-NS-PmaxValue ::=              </w:t>
      </w:r>
      <w:r>
        <w:rPr>
          <w:color w:val="993366"/>
        </w:rPr>
        <w:t>SEQUENCE</w:t>
      </w:r>
      <w:r>
        <w:t xml:space="preserve"> {</w:t>
      </w:r>
    </w:p>
    <w:p w:rsidR="00BF596A" w:rsidRDefault="005632DD">
      <w:pPr>
        <w:pStyle w:val="PL"/>
        <w:rPr>
          <w:color w:val="808080"/>
        </w:rPr>
      </w:pPr>
      <w:r>
        <w:t xml:space="preserve">    additionalPmax                      </w:t>
      </w:r>
      <w:r>
        <w:rPr>
          <w:color w:val="993366"/>
        </w:rPr>
        <w:t>INTEGER</w:t>
      </w:r>
      <w:r>
        <w:t xml:space="preserve"> (-30..33)                       </w:t>
      </w:r>
      <w:r>
        <w:rPr>
          <w:color w:val="993366"/>
        </w:rPr>
        <w:t>OPTIONAL</w:t>
      </w:r>
      <w:r>
        <w:t xml:space="preserve">,   </w:t>
      </w:r>
      <w:r>
        <w:rPr>
          <w:color w:val="808080"/>
        </w:rPr>
        <w:t>-- Need R</w:t>
      </w:r>
    </w:p>
    <w:p w:rsidR="00BF596A" w:rsidRDefault="005632DD">
      <w:pPr>
        <w:pStyle w:val="PL"/>
        <w:rPr>
          <w:color w:val="808080"/>
        </w:rPr>
      </w:pPr>
      <w:r>
        <w:t xml:space="preserve">    additionalSpectrumEmission          </w:t>
      </w:r>
      <w:r>
        <w:rPr>
          <w:color w:val="993366"/>
        </w:rPr>
        <w:t>INTEGER</w:t>
      </w:r>
      <w:r>
        <w:t xml:space="preserve"> (1..288)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TAG-EUTRA-NS-PMAXLIST-STOP</w:t>
      </w:r>
    </w:p>
    <w:p w:rsidR="00BF596A" w:rsidRDefault="005632DD">
      <w:pPr>
        <w:pStyle w:val="PL"/>
        <w:rPr>
          <w:rFonts w:eastAsia="宋体"/>
          <w:color w:val="808080"/>
        </w:rPr>
      </w:pPr>
      <w:r>
        <w:rPr>
          <w:color w:val="808080"/>
        </w:rPr>
        <w:t>-- ASN1STOP</w:t>
      </w:r>
    </w:p>
    <w:p w:rsidR="00BF596A" w:rsidRDefault="00BF596A"/>
    <w:p w:rsidR="00BF596A" w:rsidRDefault="005632DD">
      <w:pPr>
        <w:pStyle w:val="4"/>
        <w:rPr>
          <w:rFonts w:eastAsia="宋体"/>
          <w:lang w:val="en-GB"/>
        </w:rPr>
      </w:pPr>
      <w:bookmarkStart w:id="1148" w:name="_Toc60777501"/>
      <w:bookmarkStart w:id="1149" w:name="_Toc83740458"/>
      <w:r>
        <w:rPr>
          <w:rFonts w:eastAsia="宋体"/>
          <w:lang w:val="en-GB"/>
        </w:rPr>
        <w:t>–</w:t>
      </w:r>
      <w:r>
        <w:rPr>
          <w:rFonts w:eastAsia="宋体"/>
          <w:lang w:val="en-GB"/>
        </w:rPr>
        <w:tab/>
      </w:r>
      <w:r>
        <w:rPr>
          <w:rFonts w:eastAsia="宋体"/>
          <w:i/>
          <w:lang w:val="en-GB"/>
        </w:rPr>
        <w:t>EUTRA-PhysCellId</w:t>
      </w:r>
      <w:bookmarkEnd w:id="1148"/>
      <w:bookmarkEnd w:id="1149"/>
    </w:p>
    <w:p w:rsidR="00BF596A" w:rsidRDefault="005632DD">
      <w:pPr>
        <w:rPr>
          <w:rFonts w:eastAsia="宋体"/>
          <w:iCs/>
        </w:rPr>
      </w:pPr>
      <w:r>
        <w:t xml:space="preserve">The IE </w:t>
      </w:r>
      <w:r>
        <w:rPr>
          <w:i/>
        </w:rPr>
        <w:t>EUTRA-PhysCellId</w:t>
      </w:r>
      <w:r>
        <w:rPr>
          <w:iCs/>
        </w:rPr>
        <w:t xml:space="preserve"> is used to indicate the physical layer identity of the cell, as defined in TS 36.211 [31].</w:t>
      </w:r>
    </w:p>
    <w:p w:rsidR="00BF596A" w:rsidRDefault="005632DD">
      <w:pPr>
        <w:pStyle w:val="TH"/>
        <w:rPr>
          <w:lang w:val="en-GB"/>
        </w:rPr>
      </w:pPr>
      <w:r>
        <w:rPr>
          <w:bCs/>
          <w:i/>
          <w:iCs/>
          <w:lang w:val="en-GB"/>
        </w:rPr>
        <w:t xml:space="preserve">EUTRA-PhysCellId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TAG-EUTRA-PHYSCELLID-START</w:t>
      </w:r>
    </w:p>
    <w:p w:rsidR="00BF596A" w:rsidRDefault="00BF596A">
      <w:pPr>
        <w:pStyle w:val="PL"/>
      </w:pPr>
    </w:p>
    <w:p w:rsidR="00BF596A" w:rsidRDefault="005632DD">
      <w:pPr>
        <w:pStyle w:val="PL"/>
      </w:pPr>
      <w:r>
        <w:t xml:space="preserve">EUTRA-PhysCellId ::=                        </w:t>
      </w:r>
      <w:r>
        <w:rPr>
          <w:color w:val="993366"/>
        </w:rPr>
        <w:t>INTEGER</w:t>
      </w:r>
      <w:r>
        <w:t xml:space="preserve"> (0..503)</w:t>
      </w:r>
    </w:p>
    <w:p w:rsidR="00BF596A" w:rsidRDefault="00BF596A">
      <w:pPr>
        <w:pStyle w:val="PL"/>
      </w:pPr>
    </w:p>
    <w:p w:rsidR="00BF596A" w:rsidRDefault="005632DD">
      <w:pPr>
        <w:pStyle w:val="PL"/>
        <w:rPr>
          <w:color w:val="808080"/>
        </w:rPr>
      </w:pPr>
      <w:r>
        <w:rPr>
          <w:color w:val="808080"/>
        </w:rPr>
        <w:t>-- TAG-EUTRA-PHYSCELLID-STOP</w:t>
      </w:r>
    </w:p>
    <w:p w:rsidR="00BF596A" w:rsidRDefault="005632DD">
      <w:pPr>
        <w:pStyle w:val="PL"/>
        <w:rPr>
          <w:rFonts w:eastAsia="宋体"/>
          <w:color w:val="808080"/>
        </w:rPr>
      </w:pPr>
      <w:r>
        <w:rPr>
          <w:color w:val="808080"/>
        </w:rPr>
        <w:t>-- ASN1STOP</w:t>
      </w:r>
    </w:p>
    <w:p w:rsidR="00BF596A" w:rsidRDefault="00BF596A"/>
    <w:p w:rsidR="00BF596A" w:rsidRDefault="005632DD">
      <w:pPr>
        <w:pStyle w:val="4"/>
        <w:rPr>
          <w:rFonts w:eastAsia="宋体"/>
          <w:lang w:val="en-GB"/>
        </w:rPr>
      </w:pPr>
      <w:bookmarkStart w:id="1150" w:name="_Toc60777502"/>
      <w:bookmarkStart w:id="1151" w:name="_Toc83740459"/>
      <w:r>
        <w:rPr>
          <w:rFonts w:eastAsia="宋体"/>
          <w:lang w:val="en-GB"/>
        </w:rPr>
        <w:t>–</w:t>
      </w:r>
      <w:r>
        <w:rPr>
          <w:rFonts w:eastAsia="宋体"/>
          <w:lang w:val="en-GB"/>
        </w:rPr>
        <w:tab/>
      </w:r>
      <w:r>
        <w:rPr>
          <w:rFonts w:eastAsia="宋体"/>
          <w:i/>
          <w:lang w:val="en-GB"/>
        </w:rPr>
        <w:t>EUTRA-PhysCellIdRange</w:t>
      </w:r>
      <w:bookmarkEnd w:id="1150"/>
      <w:bookmarkEnd w:id="1151"/>
    </w:p>
    <w:p w:rsidR="00BF596A" w:rsidRDefault="005632DD">
      <w:pPr>
        <w:keepNext/>
        <w:keepLines/>
        <w:rPr>
          <w:rFonts w:eastAsia="宋体"/>
          <w:iCs/>
        </w:rPr>
      </w:pPr>
      <w:r>
        <w:t xml:space="preserve">The IE </w:t>
      </w:r>
      <w:r>
        <w:rPr>
          <w:i/>
        </w:rPr>
        <w:t>EUTRA-PhysCellIdRange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EUTRA-PhysCellIdRange</w:t>
      </w:r>
      <w:r>
        <w:rPr>
          <w:iCs/>
        </w:rPr>
        <w:t>, NW may configure overlapping ranges of physical cell identities.</w:t>
      </w:r>
    </w:p>
    <w:p w:rsidR="00BF596A" w:rsidRDefault="005632DD">
      <w:pPr>
        <w:pStyle w:val="TH"/>
        <w:rPr>
          <w:lang w:val="en-GB"/>
        </w:rPr>
      </w:pPr>
      <w:r>
        <w:rPr>
          <w:bCs/>
          <w:i/>
          <w:iCs/>
          <w:lang w:val="en-GB"/>
        </w:rPr>
        <w:t xml:space="preserve">EUTRA-PhysCellIdRange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TAG-EUTRA-PHYSCELLIDRANGE-START</w:t>
      </w:r>
    </w:p>
    <w:p w:rsidR="00BF596A" w:rsidRDefault="00BF596A">
      <w:pPr>
        <w:pStyle w:val="PL"/>
      </w:pPr>
    </w:p>
    <w:p w:rsidR="00BF596A" w:rsidRDefault="005632DD">
      <w:pPr>
        <w:pStyle w:val="PL"/>
      </w:pPr>
      <w:r>
        <w:t xml:space="preserve">EUTRA-PhysCellIdRange ::=       </w:t>
      </w:r>
      <w:r>
        <w:rPr>
          <w:color w:val="993366"/>
        </w:rPr>
        <w:t>SEQUENCE</w:t>
      </w:r>
      <w:r>
        <w:t xml:space="preserve"> {</w:t>
      </w:r>
    </w:p>
    <w:p w:rsidR="00BF596A" w:rsidRDefault="005632DD">
      <w:pPr>
        <w:pStyle w:val="PL"/>
      </w:pPr>
      <w:r>
        <w:t xml:space="preserve">    start                           EUTRA-PhysCellId,</w:t>
      </w:r>
    </w:p>
    <w:p w:rsidR="00BF596A" w:rsidRDefault="005632DD">
      <w:pPr>
        <w:pStyle w:val="PL"/>
      </w:pPr>
      <w:r>
        <w:t xml:space="preserve">    range                           </w:t>
      </w:r>
      <w:r>
        <w:rPr>
          <w:color w:val="993366"/>
        </w:rPr>
        <w:t>ENUMERATED</w:t>
      </w:r>
      <w:r>
        <w:t xml:space="preserve"> {n4, n8, n12, n16, n24, n32, n48, n64, n84, n96,</w:t>
      </w:r>
    </w:p>
    <w:p w:rsidR="00BF596A" w:rsidRDefault="005632DD">
      <w:pPr>
        <w:pStyle w:val="PL"/>
        <w:rPr>
          <w:color w:val="808080"/>
        </w:rPr>
      </w:pPr>
      <w:r>
        <w:t xml:space="preserve">                                                n128, n168, n252, n504, spare2, spare1}                         </w:t>
      </w:r>
      <w:r>
        <w:rPr>
          <w:color w:val="993366"/>
        </w:rPr>
        <w:t>OPTIONAL</w:t>
      </w:r>
      <w:r>
        <w:t xml:space="preserve">    </w:t>
      </w:r>
      <w:r>
        <w:rPr>
          <w:color w:val="808080"/>
        </w:rPr>
        <w:t>-- Need N</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TAG-EUTRA-PHYSCELLIDRANGE-STOP</w:t>
      </w:r>
    </w:p>
    <w:p w:rsidR="00BF596A" w:rsidRDefault="005632DD">
      <w:pPr>
        <w:pStyle w:val="PL"/>
        <w:rPr>
          <w:rFonts w:eastAsia="宋体"/>
          <w:color w:val="808080"/>
        </w:rPr>
      </w:pPr>
      <w:r>
        <w:rPr>
          <w:color w:val="808080"/>
        </w:rPr>
        <w:t>-- ASN1STOP</w:t>
      </w:r>
    </w:p>
    <w:p w:rsidR="00BF596A" w:rsidRDefault="00BF596A"/>
    <w:p w:rsidR="00BF596A" w:rsidRDefault="005632DD">
      <w:pPr>
        <w:pStyle w:val="4"/>
        <w:rPr>
          <w:rFonts w:eastAsia="宋体"/>
          <w:i/>
          <w:lang w:val="en-GB"/>
        </w:rPr>
      </w:pPr>
      <w:bookmarkStart w:id="1152" w:name="_Toc60777503"/>
      <w:bookmarkStart w:id="1153" w:name="_Toc83740460"/>
      <w:r>
        <w:rPr>
          <w:rFonts w:eastAsia="宋体"/>
          <w:lang w:val="en-GB"/>
        </w:rPr>
        <w:lastRenderedPageBreak/>
        <w:t>–</w:t>
      </w:r>
      <w:r>
        <w:rPr>
          <w:rFonts w:eastAsia="宋体"/>
          <w:lang w:val="en-GB"/>
        </w:rPr>
        <w:tab/>
      </w:r>
      <w:r>
        <w:rPr>
          <w:rFonts w:eastAsia="宋体"/>
          <w:i/>
          <w:lang w:val="en-GB"/>
        </w:rPr>
        <w:t>EUTRA-PresenceAntennaPort1</w:t>
      </w:r>
      <w:bookmarkEnd w:id="1152"/>
      <w:bookmarkEnd w:id="1153"/>
    </w:p>
    <w:p w:rsidR="00BF596A" w:rsidRDefault="005632DD">
      <w:pPr>
        <w:rPr>
          <w:rFonts w:eastAsia="宋体"/>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rsidR="00BF596A" w:rsidRDefault="005632DD">
      <w:pPr>
        <w:pStyle w:val="TH"/>
        <w:rPr>
          <w:lang w:val="en-GB"/>
        </w:rPr>
      </w:pPr>
      <w:r>
        <w:rPr>
          <w:bCs/>
          <w:i/>
          <w:iCs/>
          <w:lang w:val="en-GB"/>
        </w:rPr>
        <w:t>EUTRA-PresenceAntennaPort1</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TAG-EUTRA-PRESENCEANTENNAPORT1-START</w:t>
      </w:r>
    </w:p>
    <w:p w:rsidR="00BF596A" w:rsidRDefault="00BF596A">
      <w:pPr>
        <w:pStyle w:val="PL"/>
      </w:pPr>
    </w:p>
    <w:p w:rsidR="00BF596A" w:rsidRDefault="005632DD">
      <w:pPr>
        <w:pStyle w:val="PL"/>
      </w:pPr>
      <w:r>
        <w:t xml:space="preserve">EUTRA-PresenceAntennaPort1 ::=              </w:t>
      </w:r>
      <w:r>
        <w:rPr>
          <w:color w:val="993366"/>
        </w:rPr>
        <w:t>BOOLEAN</w:t>
      </w:r>
    </w:p>
    <w:p w:rsidR="00BF596A" w:rsidRDefault="00BF596A">
      <w:pPr>
        <w:pStyle w:val="PL"/>
      </w:pPr>
    </w:p>
    <w:p w:rsidR="00BF596A" w:rsidRDefault="005632DD">
      <w:pPr>
        <w:pStyle w:val="PL"/>
        <w:rPr>
          <w:color w:val="808080"/>
        </w:rPr>
      </w:pPr>
      <w:r>
        <w:rPr>
          <w:color w:val="808080"/>
        </w:rPr>
        <w:t>-- TAG-EUTRA-PRESENCEANTENNAPORT1-STOP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154" w:name="_Toc83740461"/>
      <w:bookmarkStart w:id="1155" w:name="_Toc60777504"/>
      <w:r>
        <w:rPr>
          <w:lang w:val="en-GB"/>
        </w:rPr>
        <w:t>–</w:t>
      </w:r>
      <w:r>
        <w:rPr>
          <w:lang w:val="en-GB"/>
        </w:rPr>
        <w:tab/>
      </w:r>
      <w:r>
        <w:rPr>
          <w:i/>
          <w:lang w:val="en-GB"/>
        </w:rPr>
        <w:t>EUTRA-Q-OffsetRange</w:t>
      </w:r>
      <w:bookmarkEnd w:id="1154"/>
      <w:bookmarkEnd w:id="1155"/>
    </w:p>
    <w:p w:rsidR="00BF596A" w:rsidRDefault="005632DD">
      <w:r>
        <w:t xml:space="preserve">The IE </w:t>
      </w:r>
      <w:r>
        <w:rPr>
          <w:i/>
        </w:rPr>
        <w:t>EUTRA-Q-OffsetRange</w:t>
      </w:r>
      <w:r>
        <w:t xml:space="preserve"> is used to indicate a cell, or frequency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rsidR="00BF596A" w:rsidRDefault="005632DD">
      <w:pPr>
        <w:pStyle w:val="TH"/>
        <w:rPr>
          <w:lang w:val="en-GB"/>
        </w:rPr>
      </w:pPr>
      <w:r>
        <w:rPr>
          <w:bCs/>
          <w:i/>
          <w:iCs/>
          <w:lang w:val="en-GB"/>
        </w:rPr>
        <w:t xml:space="preserve">EUTRA-Q-OffsetRange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TAG-EUTRA-Q-OFFSETRANGE-START</w:t>
      </w:r>
    </w:p>
    <w:p w:rsidR="00BF596A" w:rsidRDefault="00BF596A">
      <w:pPr>
        <w:pStyle w:val="PL"/>
      </w:pPr>
    </w:p>
    <w:p w:rsidR="00BF596A" w:rsidRDefault="005632DD">
      <w:pPr>
        <w:pStyle w:val="PL"/>
      </w:pPr>
      <w:r>
        <w:t xml:space="preserve">EUTRA-Q-OffsetRange ::=                     </w:t>
      </w:r>
      <w:r>
        <w:rPr>
          <w:color w:val="993366"/>
        </w:rPr>
        <w:t>ENUMERATED</w:t>
      </w:r>
      <w:r>
        <w:t xml:space="preserve"> {</w:t>
      </w:r>
    </w:p>
    <w:p w:rsidR="00BF596A" w:rsidRDefault="005632DD">
      <w:pPr>
        <w:pStyle w:val="PL"/>
      </w:pPr>
      <w:r>
        <w:t xml:space="preserve">                                                dB-24, dB-22, dB-20, dB-18, dB-16, dB-14,</w:t>
      </w:r>
    </w:p>
    <w:p w:rsidR="00BF596A" w:rsidRDefault="005632DD">
      <w:pPr>
        <w:pStyle w:val="PL"/>
      </w:pPr>
      <w:r>
        <w:t xml:space="preserve">                                                dB-12, dB-10, dB-8, dB-6, dB-5, dB-4, dB-3,</w:t>
      </w:r>
    </w:p>
    <w:p w:rsidR="00BF596A" w:rsidRDefault="005632DD">
      <w:pPr>
        <w:pStyle w:val="PL"/>
      </w:pPr>
      <w:r>
        <w:t xml:space="preserve">                                                dB-2, dB-1, dB0, dB1, dB2, dB3, dB4, dB5,</w:t>
      </w:r>
    </w:p>
    <w:p w:rsidR="00BF596A" w:rsidRDefault="005632DD">
      <w:pPr>
        <w:pStyle w:val="PL"/>
      </w:pPr>
      <w:r>
        <w:t xml:space="preserve">                                                dB6, dB8, dB10, dB12, dB14, dB16, dB18,</w:t>
      </w:r>
    </w:p>
    <w:p w:rsidR="00BF596A" w:rsidRDefault="005632DD">
      <w:pPr>
        <w:pStyle w:val="PL"/>
      </w:pPr>
      <w:r>
        <w:t xml:space="preserve">                                                dB20, dB22, dB24}</w:t>
      </w:r>
    </w:p>
    <w:p w:rsidR="00BF596A" w:rsidRDefault="00BF596A">
      <w:pPr>
        <w:pStyle w:val="PL"/>
      </w:pPr>
    </w:p>
    <w:p w:rsidR="00BF596A" w:rsidRDefault="005632DD">
      <w:pPr>
        <w:pStyle w:val="PL"/>
        <w:rPr>
          <w:color w:val="808080"/>
        </w:rPr>
      </w:pPr>
      <w:r>
        <w:rPr>
          <w:color w:val="808080"/>
        </w:rPr>
        <w:t>-- TAG-EUTRA-Q-OFFSETRANGE-STOP</w:t>
      </w:r>
    </w:p>
    <w:p w:rsidR="00BF596A" w:rsidRDefault="005632DD">
      <w:pPr>
        <w:pStyle w:val="PL"/>
        <w:rPr>
          <w:color w:val="808080"/>
        </w:rPr>
      </w:pPr>
      <w:r>
        <w:rPr>
          <w:color w:val="808080"/>
        </w:rPr>
        <w:t>-- ASN1STOP</w:t>
      </w:r>
    </w:p>
    <w:p w:rsidR="00BF596A" w:rsidRDefault="00BF596A"/>
    <w:p w:rsidR="00BF596A" w:rsidRDefault="005632DD">
      <w:pPr>
        <w:pStyle w:val="4"/>
        <w:rPr>
          <w:rFonts w:eastAsia="宋体"/>
          <w:lang w:val="en-GB"/>
        </w:rPr>
      </w:pPr>
      <w:bookmarkStart w:id="1156" w:name="_Toc60777505"/>
      <w:bookmarkStart w:id="1157" w:name="_Toc83740462"/>
      <w:r>
        <w:rPr>
          <w:lang w:val="en-GB"/>
        </w:rPr>
        <w:t>–</w:t>
      </w:r>
      <w:r>
        <w:rPr>
          <w:lang w:val="en-GB"/>
        </w:rPr>
        <w:tab/>
      </w:r>
      <w:r>
        <w:rPr>
          <w:rFonts w:eastAsia="宋体"/>
          <w:i/>
          <w:iCs/>
          <w:lang w:val="en-GB"/>
        </w:rPr>
        <w:t>IAB-IP-Address</w:t>
      </w:r>
      <w:bookmarkEnd w:id="1156"/>
      <w:bookmarkEnd w:id="1157"/>
    </w:p>
    <w:p w:rsidR="00BF596A" w:rsidRDefault="005632DD">
      <w:pPr>
        <w:rPr>
          <w:rFonts w:eastAsia="MS Mincho"/>
        </w:rPr>
      </w:pPr>
      <w:r>
        <w:t xml:space="preserve">The IE </w:t>
      </w:r>
      <w:r>
        <w:rPr>
          <w:rFonts w:eastAsia="宋体"/>
          <w:i/>
          <w:lang w:eastAsia="zh-CN"/>
        </w:rPr>
        <w:t>IAB-IP-Address</w:t>
      </w:r>
      <w:r>
        <w:rPr>
          <w:iCs/>
        </w:rPr>
        <w:t xml:space="preserve"> </w:t>
      </w:r>
      <w:r>
        <w:t xml:space="preserve">is used to indicate the </w:t>
      </w:r>
      <w:r>
        <w:rPr>
          <w:rFonts w:cs="Arial"/>
          <w:lang w:eastAsia="zh-CN"/>
        </w:rPr>
        <w:t>IP address/prefix.</w:t>
      </w:r>
    </w:p>
    <w:p w:rsidR="00BF596A" w:rsidRDefault="005632DD">
      <w:pPr>
        <w:pStyle w:val="TH"/>
        <w:rPr>
          <w:lang w:val="en-GB"/>
        </w:rPr>
      </w:pPr>
      <w:r>
        <w:rPr>
          <w:rFonts w:eastAsia="宋体"/>
          <w:i/>
          <w:iCs/>
          <w:lang w:val="en-GB"/>
        </w:rPr>
        <w:t>IAB-IP-Address</w:t>
      </w:r>
      <w:r>
        <w:rPr>
          <w:lang w:val="en-GB"/>
        </w:rPr>
        <w:t xml:space="preserve"> </w:t>
      </w:r>
      <w:r>
        <w:rPr>
          <w:rFonts w:eastAsia="宋体"/>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TAG-IABIPADDRESS-START</w:t>
      </w:r>
    </w:p>
    <w:p w:rsidR="00BF596A" w:rsidRDefault="00BF596A">
      <w:pPr>
        <w:pStyle w:val="PL"/>
      </w:pPr>
    </w:p>
    <w:p w:rsidR="00BF596A" w:rsidRDefault="005632DD">
      <w:pPr>
        <w:pStyle w:val="PL"/>
      </w:pPr>
      <w:r>
        <w:t xml:space="preserve">IAB-IP-Address-r16 ::=  </w:t>
      </w:r>
      <w:r>
        <w:rPr>
          <w:color w:val="993366"/>
        </w:rPr>
        <w:t>CHOICE</w:t>
      </w:r>
      <w:r>
        <w:t xml:space="preserve"> {</w:t>
      </w:r>
    </w:p>
    <w:p w:rsidR="00BF596A" w:rsidRDefault="005632DD">
      <w:pPr>
        <w:pStyle w:val="PL"/>
      </w:pPr>
      <w:r>
        <w:t xml:space="preserve">    iPv4-Address-r16                </w:t>
      </w:r>
      <w:r>
        <w:rPr>
          <w:color w:val="993366"/>
        </w:rPr>
        <w:t>BIT</w:t>
      </w:r>
      <w:r>
        <w:t xml:space="preserve"> </w:t>
      </w:r>
      <w:r>
        <w:rPr>
          <w:color w:val="993366"/>
        </w:rPr>
        <w:t>STRING</w:t>
      </w:r>
      <w:r>
        <w:t xml:space="preserve"> (</w:t>
      </w:r>
      <w:r>
        <w:rPr>
          <w:color w:val="993366"/>
        </w:rPr>
        <w:t>SIZE</w:t>
      </w:r>
      <w:r>
        <w:t>(32)),</w:t>
      </w:r>
    </w:p>
    <w:p w:rsidR="00BF596A" w:rsidRDefault="005632DD">
      <w:pPr>
        <w:pStyle w:val="PL"/>
      </w:pPr>
      <w:r>
        <w:lastRenderedPageBreak/>
        <w:t xml:space="preserve">    iPv6-Address-r16                </w:t>
      </w:r>
      <w:r>
        <w:rPr>
          <w:color w:val="993366"/>
        </w:rPr>
        <w:t>BIT</w:t>
      </w:r>
      <w:r>
        <w:t xml:space="preserve"> </w:t>
      </w:r>
      <w:r>
        <w:rPr>
          <w:color w:val="993366"/>
        </w:rPr>
        <w:t>STRING</w:t>
      </w:r>
      <w:r>
        <w:t xml:space="preserve"> (</w:t>
      </w:r>
      <w:r>
        <w:rPr>
          <w:color w:val="993366"/>
        </w:rPr>
        <w:t>SIZE</w:t>
      </w:r>
      <w:r>
        <w:t>(128)),</w:t>
      </w:r>
    </w:p>
    <w:p w:rsidR="00BF596A" w:rsidRDefault="005632DD">
      <w:pPr>
        <w:pStyle w:val="PL"/>
      </w:pPr>
      <w:r>
        <w:t xml:space="preserve">    iPv6-Prefix-r16                 </w:t>
      </w:r>
      <w:r>
        <w:rPr>
          <w:color w:val="993366"/>
        </w:rPr>
        <w:t>BIT</w:t>
      </w:r>
      <w:r>
        <w:t xml:space="preserve"> </w:t>
      </w:r>
      <w:r>
        <w:rPr>
          <w:color w:val="993366"/>
        </w:rPr>
        <w:t>STRING</w:t>
      </w:r>
      <w:r>
        <w:t xml:space="preserve"> (</w:t>
      </w:r>
      <w:r>
        <w:rPr>
          <w:color w:val="993366"/>
        </w:rPr>
        <w:t>SIZE</w:t>
      </w:r>
      <w:r>
        <w:t>(64)),</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TAG-IABIPADDRESS-STOP</w:t>
      </w:r>
    </w:p>
    <w:p w:rsidR="00BF596A" w:rsidRDefault="005632DD">
      <w:pPr>
        <w:pStyle w:val="PL"/>
        <w:rPr>
          <w:color w:val="808080"/>
        </w:rPr>
      </w:pPr>
      <w:r>
        <w:rPr>
          <w:color w:val="808080"/>
        </w:rPr>
        <w:t>-- ASN1STOP</w:t>
      </w:r>
    </w:p>
    <w:p w:rsidR="00BF596A" w:rsidRDefault="00BF596A">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val="en-GB"/>
              </w:rPr>
            </w:pPr>
            <w:r>
              <w:rPr>
                <w:i/>
                <w:lang w:val="en-GB"/>
              </w:rPr>
              <w:t xml:space="preserve">IAB-IP-Address </w:t>
            </w:r>
            <w:r>
              <w:rPr>
                <w:lang w:val="en-GB"/>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b/>
                <w:i/>
                <w:szCs w:val="18"/>
                <w:lang w:val="en-GB"/>
              </w:rPr>
            </w:pPr>
            <w:r>
              <w:rPr>
                <w:rFonts w:cs="Arial"/>
                <w:b/>
                <w:i/>
                <w:szCs w:val="18"/>
                <w:lang w:val="en-GB"/>
              </w:rPr>
              <w:t>iPv4-Address</w:t>
            </w:r>
          </w:p>
          <w:p w:rsidR="00BF596A" w:rsidRDefault="005632DD">
            <w:pPr>
              <w:pStyle w:val="TAL"/>
              <w:rPr>
                <w:rFonts w:cs="Arial"/>
                <w:b/>
                <w:i/>
                <w:szCs w:val="18"/>
                <w:lang w:val="en-GB"/>
              </w:rPr>
            </w:pPr>
            <w:r>
              <w:rPr>
                <w:rFonts w:cs="Arial"/>
                <w:lang w:val="en-GB"/>
              </w:rPr>
              <w:t>This field is used to provide the allocated IPv4 address.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b/>
                <w:i/>
                <w:szCs w:val="18"/>
                <w:lang w:val="en-GB"/>
              </w:rPr>
            </w:pPr>
            <w:r>
              <w:rPr>
                <w:rFonts w:cs="Arial"/>
                <w:b/>
                <w:i/>
                <w:szCs w:val="18"/>
                <w:lang w:val="en-GB"/>
              </w:rPr>
              <w:t>iPv6-Address</w:t>
            </w:r>
          </w:p>
          <w:p w:rsidR="00BF596A" w:rsidRDefault="005632DD">
            <w:pPr>
              <w:pStyle w:val="TAL"/>
              <w:rPr>
                <w:rFonts w:cs="Arial"/>
                <w:b/>
                <w:i/>
                <w:szCs w:val="18"/>
                <w:lang w:val="en-GB"/>
              </w:rPr>
            </w:pPr>
            <w:r>
              <w:rPr>
                <w:rFonts w:cs="Arial"/>
                <w:lang w:val="en-GB"/>
              </w:rPr>
              <w:t>This field is used to provide the allocated IPv6 address.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b/>
                <w:i/>
                <w:szCs w:val="18"/>
                <w:lang w:val="en-GB"/>
              </w:rPr>
            </w:pPr>
            <w:r>
              <w:rPr>
                <w:rFonts w:cs="Arial"/>
                <w:b/>
                <w:i/>
                <w:szCs w:val="18"/>
                <w:lang w:val="en-GB"/>
              </w:rPr>
              <w:t>iPv6-Prefix</w:t>
            </w:r>
          </w:p>
          <w:p w:rsidR="00BF596A" w:rsidRDefault="005632DD">
            <w:pPr>
              <w:pStyle w:val="TAL"/>
              <w:rPr>
                <w:rFonts w:cs="Arial"/>
                <w:b/>
                <w:i/>
                <w:szCs w:val="18"/>
                <w:lang w:val="en-GB"/>
              </w:rPr>
            </w:pPr>
            <w:r>
              <w:rPr>
                <w:rFonts w:cs="Arial"/>
                <w:lang w:val="en-GB"/>
              </w:rPr>
              <w:t>This field is used to provide the allocated IPv6 prefix.</w:t>
            </w:r>
          </w:p>
        </w:tc>
      </w:tr>
    </w:tbl>
    <w:p w:rsidR="00BF596A" w:rsidRDefault="00BF596A">
      <w:pPr>
        <w:rPr>
          <w:rFonts w:eastAsia="宋体"/>
          <w:lang w:eastAsia="zh-CN"/>
        </w:rPr>
      </w:pPr>
    </w:p>
    <w:p w:rsidR="00BF596A" w:rsidRDefault="005632DD">
      <w:pPr>
        <w:pStyle w:val="4"/>
        <w:rPr>
          <w:rFonts w:eastAsia="宋体"/>
          <w:lang w:val="en-GB"/>
        </w:rPr>
      </w:pPr>
      <w:bookmarkStart w:id="1158" w:name="_Toc60777506"/>
      <w:bookmarkStart w:id="1159" w:name="_Toc83740463"/>
      <w:r>
        <w:rPr>
          <w:lang w:val="en-GB"/>
        </w:rPr>
        <w:t>–</w:t>
      </w:r>
      <w:r>
        <w:rPr>
          <w:lang w:val="en-GB"/>
        </w:rPr>
        <w:tab/>
      </w:r>
      <w:r>
        <w:rPr>
          <w:rFonts w:eastAsia="宋体"/>
          <w:i/>
          <w:iCs/>
          <w:lang w:val="en-GB"/>
        </w:rPr>
        <w:t>IAB-IP-AddressIndex</w:t>
      </w:r>
      <w:bookmarkEnd w:id="1158"/>
      <w:bookmarkEnd w:id="1159"/>
    </w:p>
    <w:p w:rsidR="00BF596A" w:rsidRDefault="005632DD">
      <w:pPr>
        <w:rPr>
          <w:rFonts w:eastAsia="MS Mincho"/>
        </w:rPr>
      </w:pPr>
      <w:r>
        <w:t xml:space="preserve">The IE </w:t>
      </w:r>
      <w:r>
        <w:rPr>
          <w:rFonts w:eastAsia="宋体"/>
          <w:i/>
          <w:lang w:eastAsia="zh-CN"/>
        </w:rPr>
        <w:t xml:space="preserve">IAB-IP-AddressIndex </w:t>
      </w:r>
      <w:r>
        <w:t>is used to identify a configuration of an IP address.</w:t>
      </w:r>
    </w:p>
    <w:p w:rsidR="00BF596A" w:rsidRDefault="005632DD">
      <w:pPr>
        <w:pStyle w:val="TH"/>
        <w:rPr>
          <w:lang w:val="en-GB"/>
        </w:rPr>
      </w:pPr>
      <w:r>
        <w:rPr>
          <w:rFonts w:eastAsia="宋体"/>
          <w:i/>
          <w:iCs/>
          <w:lang w:val="en-GB"/>
        </w:rPr>
        <w:t>IAB-IP-AddressIndex</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TAG-IABIPADDRESSINDEX-START</w:t>
      </w:r>
    </w:p>
    <w:p w:rsidR="00BF596A" w:rsidRDefault="00BF596A">
      <w:pPr>
        <w:pStyle w:val="PL"/>
      </w:pPr>
    </w:p>
    <w:p w:rsidR="00BF596A" w:rsidRDefault="005632DD">
      <w:pPr>
        <w:pStyle w:val="PL"/>
      </w:pPr>
      <w:r>
        <w:t xml:space="preserve">IAB-IP-AddressIndex-r16 ::= </w:t>
      </w:r>
      <w:r>
        <w:rPr>
          <w:color w:val="993366"/>
        </w:rPr>
        <w:t>INTEGER</w:t>
      </w:r>
      <w:r>
        <w:t xml:space="preserve"> (1..maxIAB-IP-Address-r16)</w:t>
      </w:r>
    </w:p>
    <w:p w:rsidR="00BF596A" w:rsidRDefault="00BF596A">
      <w:pPr>
        <w:pStyle w:val="PL"/>
      </w:pPr>
    </w:p>
    <w:p w:rsidR="00BF596A" w:rsidRDefault="005632DD">
      <w:pPr>
        <w:pStyle w:val="PL"/>
        <w:rPr>
          <w:color w:val="808080"/>
        </w:rPr>
      </w:pPr>
      <w:r>
        <w:rPr>
          <w:color w:val="808080"/>
        </w:rPr>
        <w:t>-- TAG-IABIPADDRESSINDEX-STOP</w:t>
      </w:r>
    </w:p>
    <w:p w:rsidR="00BF596A" w:rsidRDefault="005632DD">
      <w:pPr>
        <w:pStyle w:val="PL"/>
        <w:rPr>
          <w:color w:val="808080"/>
        </w:rPr>
      </w:pPr>
      <w:r>
        <w:rPr>
          <w:color w:val="808080"/>
        </w:rPr>
        <w:t>-- ASN1STOP</w:t>
      </w:r>
    </w:p>
    <w:p w:rsidR="00BF596A" w:rsidRDefault="00BF596A">
      <w:pPr>
        <w:rPr>
          <w:rFonts w:eastAsia="宋体"/>
          <w:lang w:eastAsia="zh-CN"/>
        </w:rPr>
      </w:pPr>
    </w:p>
    <w:p w:rsidR="00BF596A" w:rsidRDefault="005632DD">
      <w:pPr>
        <w:pStyle w:val="4"/>
        <w:rPr>
          <w:rFonts w:eastAsia="宋体"/>
          <w:lang w:val="en-GB"/>
        </w:rPr>
      </w:pPr>
      <w:bookmarkStart w:id="1160" w:name="_Toc60777507"/>
      <w:bookmarkStart w:id="1161" w:name="_Toc83740464"/>
      <w:r>
        <w:rPr>
          <w:lang w:val="en-GB"/>
        </w:rPr>
        <w:t>–</w:t>
      </w:r>
      <w:r>
        <w:rPr>
          <w:lang w:val="en-GB"/>
        </w:rPr>
        <w:tab/>
      </w:r>
      <w:r>
        <w:rPr>
          <w:rFonts w:eastAsia="宋体"/>
          <w:i/>
          <w:iCs/>
          <w:lang w:val="en-GB"/>
        </w:rPr>
        <w:t>IAB-IP-Usage</w:t>
      </w:r>
      <w:bookmarkEnd w:id="1160"/>
      <w:bookmarkEnd w:id="1161"/>
    </w:p>
    <w:p w:rsidR="00BF596A" w:rsidRDefault="005632DD">
      <w:pPr>
        <w:rPr>
          <w:rFonts w:eastAsia="MS Mincho"/>
        </w:rPr>
      </w:pPr>
      <w:r>
        <w:t xml:space="preserve">The IE </w:t>
      </w:r>
      <w:r>
        <w:rPr>
          <w:rFonts w:eastAsia="宋体"/>
          <w:i/>
          <w:lang w:eastAsia="zh-CN"/>
        </w:rPr>
        <w:t xml:space="preserve">IAB-IP-Usage </w:t>
      </w:r>
      <w:r>
        <w:t xml:space="preserve">is used to indicate the usage of the </w:t>
      </w:r>
      <w:r>
        <w:rPr>
          <w:rFonts w:eastAsia="宋体"/>
          <w:lang w:eastAsia="zh-CN"/>
        </w:rPr>
        <w:t>assigned</w:t>
      </w:r>
      <w:r>
        <w:t xml:space="preserve"> IP address/prefix.</w:t>
      </w:r>
    </w:p>
    <w:p w:rsidR="00BF596A" w:rsidRDefault="005632DD">
      <w:pPr>
        <w:pStyle w:val="TH"/>
        <w:rPr>
          <w:lang w:val="en-GB"/>
        </w:rPr>
      </w:pPr>
      <w:r>
        <w:rPr>
          <w:rFonts w:eastAsia="宋体"/>
          <w:i/>
          <w:iCs/>
          <w:lang w:val="en-GB"/>
        </w:rPr>
        <w:t>IAB-IP-Usage</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TAG-IAB-IP-USAGE-START</w:t>
      </w:r>
    </w:p>
    <w:p w:rsidR="00BF596A" w:rsidRDefault="00BF596A">
      <w:pPr>
        <w:pStyle w:val="PL"/>
      </w:pPr>
    </w:p>
    <w:p w:rsidR="00BF596A" w:rsidRDefault="005632DD">
      <w:pPr>
        <w:pStyle w:val="PL"/>
      </w:pPr>
      <w:r>
        <w:t xml:space="preserve">IAB-IP-Usage-r16 ::= </w:t>
      </w:r>
      <w:r>
        <w:rPr>
          <w:color w:val="993366"/>
        </w:rPr>
        <w:t>ENUMERATED</w:t>
      </w:r>
      <w:r>
        <w:t xml:space="preserve"> {f1-C, f1-U, non-F1, spare}</w:t>
      </w:r>
    </w:p>
    <w:p w:rsidR="00BF596A" w:rsidRDefault="00BF596A">
      <w:pPr>
        <w:pStyle w:val="PL"/>
      </w:pPr>
    </w:p>
    <w:p w:rsidR="00BF596A" w:rsidRDefault="005632DD">
      <w:pPr>
        <w:pStyle w:val="PL"/>
        <w:rPr>
          <w:color w:val="808080"/>
        </w:rPr>
      </w:pPr>
      <w:r>
        <w:rPr>
          <w:color w:val="808080"/>
        </w:rPr>
        <w:t>-- TAG-IAB-IP-USAGE-STOP</w:t>
      </w:r>
    </w:p>
    <w:p w:rsidR="00BF596A" w:rsidRDefault="005632DD">
      <w:pPr>
        <w:pStyle w:val="PL"/>
        <w:rPr>
          <w:color w:val="808080"/>
        </w:rPr>
      </w:pPr>
      <w:r>
        <w:rPr>
          <w:color w:val="808080"/>
        </w:rPr>
        <w:t>-- ASN1STOP</w:t>
      </w:r>
    </w:p>
    <w:p w:rsidR="00BF596A" w:rsidRDefault="00BF596A">
      <w:pPr>
        <w:rPr>
          <w:rFonts w:eastAsiaTheme="minorEastAsia"/>
        </w:rPr>
      </w:pPr>
    </w:p>
    <w:p w:rsidR="00BF596A" w:rsidRDefault="005632DD">
      <w:pPr>
        <w:pStyle w:val="4"/>
        <w:rPr>
          <w:lang w:val="en-GB"/>
        </w:rPr>
      </w:pPr>
      <w:bookmarkStart w:id="1162" w:name="_Toc60777508"/>
      <w:bookmarkStart w:id="1163" w:name="_Toc83740465"/>
      <w:r>
        <w:rPr>
          <w:lang w:val="en-GB"/>
        </w:rPr>
        <w:lastRenderedPageBreak/>
        <w:t>–</w:t>
      </w:r>
      <w:r>
        <w:rPr>
          <w:lang w:val="en-GB"/>
        </w:rPr>
        <w:tab/>
      </w:r>
      <w:r>
        <w:rPr>
          <w:i/>
          <w:lang w:val="en-GB"/>
        </w:rPr>
        <w:t>LoggingDuration</w:t>
      </w:r>
      <w:bookmarkEnd w:id="1162"/>
      <w:bookmarkEnd w:id="1163"/>
    </w:p>
    <w:p w:rsidR="00BF596A" w:rsidRDefault="005632DD">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rsidR="00BF596A" w:rsidRDefault="005632DD">
      <w:pPr>
        <w:pStyle w:val="TH"/>
        <w:rPr>
          <w:lang w:val="en-GB"/>
        </w:rPr>
      </w:pPr>
      <w:r>
        <w:rPr>
          <w:bCs/>
          <w:i/>
          <w:iCs/>
          <w:lang w:val="en-GB"/>
        </w:rPr>
        <w:t xml:space="preserve">LoggingDuration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TAG-LOGGINGDURATION-START</w:t>
      </w:r>
    </w:p>
    <w:p w:rsidR="00BF596A" w:rsidRDefault="00BF596A">
      <w:pPr>
        <w:pStyle w:val="PL"/>
      </w:pPr>
    </w:p>
    <w:p w:rsidR="00BF596A" w:rsidRDefault="005632DD">
      <w:pPr>
        <w:pStyle w:val="PL"/>
      </w:pPr>
      <w:r>
        <w:t xml:space="preserve">LoggingDuration-r16 ::=   </w:t>
      </w:r>
      <w:r>
        <w:rPr>
          <w:color w:val="993366"/>
        </w:rPr>
        <w:t>ENUMERATED</w:t>
      </w:r>
      <w:r>
        <w:t xml:space="preserve"> {</w:t>
      </w:r>
    </w:p>
    <w:p w:rsidR="00BF596A" w:rsidRDefault="005632DD">
      <w:pPr>
        <w:pStyle w:val="PL"/>
      </w:pPr>
      <w:r>
        <w:t xml:space="preserve">                              min10, min20, min40, min60, min90, min120, spare2, spare1}</w:t>
      </w:r>
    </w:p>
    <w:p w:rsidR="00BF596A" w:rsidRDefault="00BF596A">
      <w:pPr>
        <w:pStyle w:val="PL"/>
      </w:pPr>
    </w:p>
    <w:p w:rsidR="00BF596A" w:rsidRDefault="005632DD">
      <w:pPr>
        <w:pStyle w:val="PL"/>
        <w:rPr>
          <w:color w:val="808080"/>
        </w:rPr>
      </w:pPr>
      <w:r>
        <w:rPr>
          <w:color w:val="808080"/>
        </w:rPr>
        <w:t>-- TAG-LOGGINGDURATION-STOP</w:t>
      </w:r>
    </w:p>
    <w:p w:rsidR="00BF596A" w:rsidRDefault="005632DD">
      <w:pPr>
        <w:pStyle w:val="PL"/>
        <w:rPr>
          <w:color w:val="808080"/>
        </w:rPr>
      </w:pPr>
      <w:r>
        <w:rPr>
          <w:color w:val="808080"/>
        </w:rPr>
        <w:t>-- ASN1STOP</w:t>
      </w:r>
    </w:p>
    <w:p w:rsidR="00BF596A" w:rsidRDefault="00BF596A">
      <w:pPr>
        <w:rPr>
          <w:iCs/>
        </w:rPr>
      </w:pPr>
    </w:p>
    <w:p w:rsidR="00BF596A" w:rsidRDefault="005632DD">
      <w:pPr>
        <w:pStyle w:val="4"/>
        <w:rPr>
          <w:lang w:val="en-GB"/>
        </w:rPr>
      </w:pPr>
      <w:bookmarkStart w:id="1164" w:name="_Toc83740466"/>
      <w:bookmarkStart w:id="1165" w:name="_Toc60777509"/>
      <w:r>
        <w:rPr>
          <w:lang w:val="en-GB"/>
        </w:rPr>
        <w:t>–</w:t>
      </w:r>
      <w:r>
        <w:rPr>
          <w:lang w:val="en-GB"/>
        </w:rPr>
        <w:tab/>
      </w:r>
      <w:r>
        <w:rPr>
          <w:i/>
          <w:lang w:val="en-GB"/>
        </w:rPr>
        <w:t>LoggingInterval</w:t>
      </w:r>
      <w:bookmarkEnd w:id="1164"/>
      <w:bookmarkEnd w:id="1165"/>
    </w:p>
    <w:p w:rsidR="00BF596A" w:rsidRDefault="005632DD">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rsidR="00BF596A" w:rsidRDefault="005632DD">
      <w:pPr>
        <w:pStyle w:val="TH"/>
        <w:rPr>
          <w:lang w:val="en-GB"/>
        </w:rPr>
      </w:pPr>
      <w:r>
        <w:rPr>
          <w:bCs/>
          <w:i/>
          <w:iCs/>
          <w:lang w:val="en-GB"/>
        </w:rPr>
        <w:t xml:space="preserve">LoggingInterval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TAG-LOGGINGINTERVAL-START</w:t>
      </w:r>
    </w:p>
    <w:p w:rsidR="00BF596A" w:rsidRDefault="00BF596A">
      <w:pPr>
        <w:pStyle w:val="PL"/>
      </w:pPr>
    </w:p>
    <w:p w:rsidR="00BF596A" w:rsidRDefault="005632DD">
      <w:pPr>
        <w:pStyle w:val="PL"/>
      </w:pPr>
      <w:r>
        <w:t xml:space="preserve">LoggingInterval-r16 ::=   </w:t>
      </w:r>
      <w:r>
        <w:rPr>
          <w:color w:val="993366"/>
        </w:rPr>
        <w:t>ENUMERATED</w:t>
      </w:r>
      <w:r>
        <w:t xml:space="preserve"> {</w:t>
      </w:r>
    </w:p>
    <w:p w:rsidR="00BF596A" w:rsidRDefault="005632DD">
      <w:pPr>
        <w:pStyle w:val="PL"/>
      </w:pPr>
      <w:r>
        <w:t xml:space="preserve">                              ms320, ms640, ms1280, ms2560, ms5120, ms10240, ms20480,</w:t>
      </w:r>
    </w:p>
    <w:p w:rsidR="00BF596A" w:rsidRDefault="005632DD">
      <w:pPr>
        <w:pStyle w:val="PL"/>
      </w:pPr>
      <w:r>
        <w:t xml:space="preserve">                              ms30720, ms40960, ms61440 , infinity}</w:t>
      </w:r>
    </w:p>
    <w:p w:rsidR="00BF596A" w:rsidRDefault="00BF596A">
      <w:pPr>
        <w:pStyle w:val="PL"/>
      </w:pPr>
    </w:p>
    <w:p w:rsidR="00BF596A" w:rsidRDefault="005632DD">
      <w:pPr>
        <w:pStyle w:val="PL"/>
        <w:rPr>
          <w:color w:val="808080"/>
        </w:rPr>
      </w:pPr>
      <w:r>
        <w:rPr>
          <w:color w:val="808080"/>
        </w:rPr>
        <w:t>-- TAG-LOGGINGINTERVAL-STOP</w:t>
      </w:r>
    </w:p>
    <w:p w:rsidR="00BF596A" w:rsidRDefault="005632DD">
      <w:pPr>
        <w:pStyle w:val="PL"/>
        <w:rPr>
          <w:color w:val="808080"/>
        </w:rPr>
      </w:pPr>
      <w:r>
        <w:rPr>
          <w:color w:val="808080"/>
        </w:rPr>
        <w:t>-- ASN1STOP</w:t>
      </w:r>
    </w:p>
    <w:p w:rsidR="00BF596A" w:rsidRDefault="00BF596A">
      <w:pPr>
        <w:rPr>
          <w:rFonts w:eastAsiaTheme="minorEastAsia"/>
        </w:rPr>
      </w:pPr>
    </w:p>
    <w:p w:rsidR="00BF596A" w:rsidRDefault="005632DD">
      <w:pPr>
        <w:pStyle w:val="4"/>
        <w:rPr>
          <w:lang w:val="en-GB"/>
        </w:rPr>
      </w:pPr>
      <w:bookmarkStart w:id="1166" w:name="_Toc83740467"/>
      <w:bookmarkStart w:id="1167" w:name="_Toc60777510"/>
      <w:r>
        <w:rPr>
          <w:lang w:val="en-GB"/>
        </w:rPr>
        <w:t>–</w:t>
      </w:r>
      <w:r>
        <w:rPr>
          <w:lang w:val="en-GB"/>
        </w:rPr>
        <w:tab/>
      </w:r>
      <w:r>
        <w:rPr>
          <w:i/>
          <w:lang w:val="en-GB"/>
        </w:rPr>
        <w:t>LogMeasResultListBT</w:t>
      </w:r>
      <w:bookmarkEnd w:id="1166"/>
      <w:bookmarkEnd w:id="1167"/>
    </w:p>
    <w:p w:rsidR="00BF596A" w:rsidRDefault="005632DD">
      <w:r>
        <w:t xml:space="preserve">The IE </w:t>
      </w:r>
      <w:r>
        <w:rPr>
          <w:i/>
          <w:lang w:eastAsia="zh-CN"/>
        </w:rPr>
        <w:t>LogMeasResultListBT</w:t>
      </w:r>
      <w:r>
        <w:rPr>
          <w:iCs/>
        </w:rPr>
        <w:t xml:space="preserve"> covers </w:t>
      </w:r>
      <w:r>
        <w:t>measured results for</w:t>
      </w:r>
      <w:r>
        <w:rPr>
          <w:lang w:eastAsia="zh-CN"/>
        </w:rPr>
        <w:t xml:space="preserve"> Bluetooth</w:t>
      </w:r>
      <w:r>
        <w:t>.</w:t>
      </w:r>
    </w:p>
    <w:p w:rsidR="00BF596A" w:rsidRDefault="005632DD">
      <w:pPr>
        <w:pStyle w:val="TH"/>
        <w:rPr>
          <w:lang w:val="en-GB"/>
        </w:rPr>
      </w:pPr>
      <w:r>
        <w:rPr>
          <w:i/>
          <w:lang w:val="en-GB"/>
        </w:rPr>
        <w:t>LogMeasResultListBT</w:t>
      </w:r>
      <w:r>
        <w:rPr>
          <w:bCs/>
          <w:i/>
          <w:iCs/>
          <w:lang w:val="en-GB"/>
        </w:rPr>
        <w:t xml:space="preserv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TAG-LOGMEASRESULTLISTBT-START</w:t>
      </w:r>
    </w:p>
    <w:p w:rsidR="00BF596A" w:rsidRDefault="00BF596A">
      <w:pPr>
        <w:pStyle w:val="PL"/>
      </w:pPr>
    </w:p>
    <w:p w:rsidR="00BF596A" w:rsidRDefault="005632DD">
      <w:pPr>
        <w:pStyle w:val="PL"/>
      </w:pPr>
      <w:r>
        <w:rPr>
          <w:rFonts w:eastAsia="Malgun Gothic"/>
        </w:rPr>
        <w:t xml:space="preserve">LogMeasResultListBT-r16 ::= </w:t>
      </w:r>
      <w:r>
        <w:rPr>
          <w:color w:val="993366"/>
        </w:rPr>
        <w:t>SEQUENCE</w:t>
      </w:r>
      <w:r>
        <w:rPr>
          <w:rFonts w:eastAsia="Malgun Gothic"/>
        </w:rPr>
        <w:t xml:space="preserve"> (</w:t>
      </w:r>
      <w:r>
        <w:rPr>
          <w:color w:val="993366"/>
        </w:rPr>
        <w:t>SIZE</w:t>
      </w:r>
      <w:r>
        <w:rPr>
          <w:rFonts w:eastAsia="Malgun Gothic"/>
        </w:rPr>
        <w:t xml:space="preserve"> (1..maxBT-IdReport-r16))</w:t>
      </w:r>
      <w:r>
        <w:rPr>
          <w:rFonts w:eastAsia="Malgun Gothic"/>
          <w:color w:val="993366"/>
        </w:rPr>
        <w:t xml:space="preserve"> OF</w:t>
      </w:r>
      <w:r>
        <w:rPr>
          <w:rFonts w:eastAsia="Malgun Gothic"/>
        </w:rPr>
        <w:t xml:space="preserve"> LogMeasResultBT-r16</w:t>
      </w:r>
    </w:p>
    <w:p w:rsidR="00BF596A" w:rsidRDefault="00BF596A">
      <w:pPr>
        <w:pStyle w:val="PL"/>
      </w:pPr>
    </w:p>
    <w:p w:rsidR="00BF596A" w:rsidRDefault="005632DD">
      <w:pPr>
        <w:pStyle w:val="PL"/>
        <w:rPr>
          <w:rFonts w:eastAsia="Malgun Gothic"/>
        </w:rPr>
      </w:pPr>
      <w:r>
        <w:rPr>
          <w:rFonts w:eastAsia="Malgun Gothic"/>
        </w:rPr>
        <w:t xml:space="preserve">LogMeasResultBT-r16 ::= </w:t>
      </w:r>
      <w:r>
        <w:rPr>
          <w:rFonts w:eastAsia="Malgun Gothic"/>
          <w:color w:val="993366"/>
        </w:rPr>
        <w:t>SEQUENCE</w:t>
      </w:r>
      <w:r>
        <w:rPr>
          <w:rFonts w:eastAsia="Malgun Gothic"/>
        </w:rPr>
        <w:t xml:space="preserve"> {</w:t>
      </w:r>
    </w:p>
    <w:p w:rsidR="00BF596A" w:rsidRDefault="005632DD">
      <w:pPr>
        <w:pStyle w:val="PL"/>
        <w:rPr>
          <w:rFonts w:eastAsia="Malgun Gothic"/>
        </w:rPr>
      </w:pPr>
      <w:r>
        <w:t xml:space="preserve">    </w:t>
      </w:r>
      <w:r>
        <w:rPr>
          <w:rFonts w:eastAsia="Malgun Gothic"/>
        </w:rPr>
        <w:t>bt-Addr-r16</w:t>
      </w:r>
      <w:r>
        <w:t xml:space="preserve">             </w:t>
      </w:r>
      <w:r>
        <w:rPr>
          <w:color w:val="993366"/>
        </w:rPr>
        <w:t>BIT</w:t>
      </w:r>
      <w:r>
        <w:t xml:space="preserve"> </w:t>
      </w:r>
      <w:r>
        <w:rPr>
          <w:color w:val="993366"/>
        </w:rPr>
        <w:t>STRING</w:t>
      </w:r>
      <w:r>
        <w:rPr>
          <w:rFonts w:eastAsia="Malgun Gothic"/>
        </w:rPr>
        <w:t xml:space="preserve"> (</w:t>
      </w:r>
      <w:r>
        <w:rPr>
          <w:color w:val="993366"/>
        </w:rPr>
        <w:t>SIZE</w:t>
      </w:r>
      <w:r>
        <w:rPr>
          <w:rFonts w:eastAsia="Malgun Gothic"/>
        </w:rPr>
        <w:t xml:space="preserve"> (48)),</w:t>
      </w:r>
    </w:p>
    <w:p w:rsidR="00BF596A" w:rsidRDefault="005632DD">
      <w:pPr>
        <w:pStyle w:val="PL"/>
        <w:rPr>
          <w:rFonts w:eastAsia="Malgun Gothic"/>
        </w:rPr>
      </w:pPr>
      <w:r>
        <w:lastRenderedPageBreak/>
        <w:t xml:space="preserve">    </w:t>
      </w:r>
      <w:r>
        <w:rPr>
          <w:rFonts w:eastAsia="Malgun Gothic"/>
        </w:rPr>
        <w:t>rssi-BT-r16</w:t>
      </w:r>
      <w:r>
        <w:t xml:space="preserve">             </w:t>
      </w:r>
      <w:r>
        <w:rPr>
          <w:color w:val="993366"/>
        </w:rPr>
        <w:t>INTEGER</w:t>
      </w:r>
      <w:r>
        <w:t xml:space="preserve"> </w:t>
      </w:r>
      <w:r>
        <w:rPr>
          <w:rFonts w:eastAsia="Malgun Gothic"/>
        </w:rPr>
        <w:t>(-128..127)</w:t>
      </w:r>
      <w:r>
        <w:t xml:space="preserve">        </w:t>
      </w:r>
      <w:r>
        <w:rPr>
          <w:color w:val="993366"/>
        </w:rPr>
        <w:t>OPTIONAL</w:t>
      </w:r>
      <w:r>
        <w:rPr>
          <w:rFonts w:eastAsia="Malgun Gothic"/>
        </w:rPr>
        <w:t>,</w:t>
      </w:r>
    </w:p>
    <w:p w:rsidR="00BF596A" w:rsidRDefault="005632DD">
      <w:pPr>
        <w:pStyle w:val="PL"/>
        <w:rPr>
          <w:rFonts w:eastAsia="Malgun Gothic"/>
        </w:rPr>
      </w:pPr>
      <w:r>
        <w:t xml:space="preserve">    </w:t>
      </w:r>
      <w:r>
        <w:rPr>
          <w:rFonts w:eastAsia="Malgun Gothic"/>
        </w:rPr>
        <w:t>...</w:t>
      </w:r>
    </w:p>
    <w:p w:rsidR="00BF596A" w:rsidRDefault="005632DD">
      <w:pPr>
        <w:pStyle w:val="PL"/>
      </w:pPr>
      <w:r>
        <w:rPr>
          <w:rFonts w:eastAsia="Malgun Gothic"/>
        </w:rPr>
        <w:t>}</w:t>
      </w:r>
    </w:p>
    <w:p w:rsidR="00BF596A" w:rsidRDefault="00BF596A">
      <w:pPr>
        <w:pStyle w:val="PL"/>
      </w:pPr>
    </w:p>
    <w:p w:rsidR="00BF596A" w:rsidRDefault="005632DD">
      <w:pPr>
        <w:pStyle w:val="PL"/>
        <w:rPr>
          <w:color w:val="808080"/>
        </w:rPr>
      </w:pPr>
      <w:r>
        <w:rPr>
          <w:color w:val="808080"/>
        </w:rPr>
        <w:t>-- TAG-LOGMEASRESULTLISTBT-STOP</w:t>
      </w:r>
    </w:p>
    <w:p w:rsidR="00BF596A" w:rsidRDefault="005632DD">
      <w:pPr>
        <w:pStyle w:val="PL"/>
        <w:rPr>
          <w:color w:val="808080"/>
        </w:rPr>
      </w:pPr>
      <w:r>
        <w:rPr>
          <w:color w:val="808080"/>
        </w:rPr>
        <w:t>-- ASN1STOP</w:t>
      </w:r>
    </w:p>
    <w:p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sv-SE"/>
              </w:rPr>
              <w:t>LogMeasResultListBT</w:t>
            </w:r>
            <w:r>
              <w:rPr>
                <w:bCs/>
                <w:i/>
                <w:iCs/>
                <w:lang w:eastAsia="sv-SE"/>
              </w:rPr>
              <w:t xml:space="preserve"> </w:t>
            </w:r>
            <w:r>
              <w:rPr>
                <w:iCs/>
                <w:lang w:eastAsia="en-GB"/>
              </w:rPr>
              <w:t>field descriptions</w:t>
            </w:r>
          </w:p>
        </w:tc>
      </w:tr>
      <w:tr w:rsidR="00BF596A">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sv-SE"/>
              </w:rPr>
            </w:pPr>
            <w:r>
              <w:rPr>
                <w:b/>
                <w:i/>
                <w:lang w:val="en-GB" w:eastAsia="sv-SE"/>
              </w:rPr>
              <w:t>bt-Addr</w:t>
            </w:r>
          </w:p>
          <w:p w:rsidR="00BF596A" w:rsidRDefault="005632DD">
            <w:pPr>
              <w:pStyle w:val="TAL"/>
              <w:rPr>
                <w:lang w:val="en-GB" w:eastAsia="sv-SE"/>
              </w:rPr>
            </w:pPr>
            <w:r>
              <w:rPr>
                <w:lang w:val="en-GB" w:eastAsia="sv-SE"/>
              </w:rPr>
              <w:t xml:space="preserve">This field indicates the Bluetooth public address of the Bluetooth beacon </w:t>
            </w:r>
            <w:r>
              <w:rPr>
                <w:lang w:val="en-GB" w:eastAsia="ko-KR"/>
              </w:rPr>
              <w:t>as defined in TS 37.355 [49]</w:t>
            </w:r>
            <w:r>
              <w:rPr>
                <w:lang w:val="en-GB" w:eastAsia="sv-SE"/>
              </w:rPr>
              <w:t>.</w:t>
            </w:r>
          </w:p>
        </w:tc>
      </w:tr>
      <w:tr w:rsidR="00BF596A">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sv-SE"/>
              </w:rPr>
            </w:pPr>
            <w:r>
              <w:rPr>
                <w:b/>
                <w:i/>
                <w:lang w:val="en-GB" w:eastAsia="sv-SE"/>
              </w:rPr>
              <w:t>rssi-BT</w:t>
            </w:r>
          </w:p>
          <w:p w:rsidR="00BF596A" w:rsidRDefault="005632DD">
            <w:pPr>
              <w:pStyle w:val="TAL"/>
              <w:rPr>
                <w:lang w:val="en-GB" w:eastAsia="sv-SE"/>
              </w:rPr>
            </w:pPr>
            <w:r>
              <w:rPr>
                <w:lang w:val="en-GB" w:eastAsia="sv-SE"/>
              </w:rPr>
              <w:t>This field provides the beacon received signal strength indicator (RSSI) in dBm as defined in TS 37.355 [49].</w:t>
            </w:r>
          </w:p>
        </w:tc>
      </w:tr>
    </w:tbl>
    <w:p w:rsidR="00BF596A" w:rsidRDefault="00BF596A">
      <w:pPr>
        <w:rPr>
          <w:lang w:eastAsia="zh-CN"/>
        </w:rPr>
      </w:pPr>
    </w:p>
    <w:p w:rsidR="00BF596A" w:rsidRDefault="005632DD">
      <w:pPr>
        <w:pStyle w:val="4"/>
        <w:rPr>
          <w:lang w:val="en-GB"/>
        </w:rPr>
      </w:pPr>
      <w:bookmarkStart w:id="1168" w:name="_Toc83740468"/>
      <w:bookmarkStart w:id="1169" w:name="_Toc60777511"/>
      <w:r>
        <w:rPr>
          <w:lang w:val="en-GB"/>
        </w:rPr>
        <w:t>–</w:t>
      </w:r>
      <w:r>
        <w:rPr>
          <w:lang w:val="en-GB"/>
        </w:rPr>
        <w:tab/>
      </w:r>
      <w:r>
        <w:rPr>
          <w:i/>
          <w:lang w:val="en-GB"/>
        </w:rPr>
        <w:t>LogMeasResultListWLAN</w:t>
      </w:r>
      <w:bookmarkEnd w:id="1168"/>
      <w:bookmarkEnd w:id="1169"/>
    </w:p>
    <w:p w:rsidR="00BF596A" w:rsidRDefault="005632DD">
      <w:r>
        <w:t xml:space="preserve">The IE </w:t>
      </w:r>
      <w:r>
        <w:rPr>
          <w:i/>
          <w:lang w:eastAsia="zh-CN"/>
        </w:rPr>
        <w:t>LogMeasResultListWLAN</w:t>
      </w:r>
      <w:r>
        <w:rPr>
          <w:iCs/>
        </w:rPr>
        <w:t xml:space="preserve"> covers </w:t>
      </w:r>
      <w:r>
        <w:t>measured results for</w:t>
      </w:r>
      <w:r>
        <w:rPr>
          <w:lang w:eastAsia="zh-CN"/>
        </w:rPr>
        <w:t xml:space="preserve"> WLAN</w:t>
      </w:r>
      <w:r>
        <w:t>.</w:t>
      </w:r>
    </w:p>
    <w:p w:rsidR="00BF596A" w:rsidRDefault="005632DD">
      <w:pPr>
        <w:pStyle w:val="TH"/>
        <w:rPr>
          <w:lang w:val="en-GB"/>
        </w:rPr>
      </w:pPr>
      <w:r>
        <w:rPr>
          <w:i/>
          <w:lang w:val="en-GB"/>
        </w:rPr>
        <w:t>LogMeasResultListWLAN</w:t>
      </w:r>
      <w:r>
        <w:rPr>
          <w:bCs/>
          <w:i/>
          <w:iCs/>
          <w:lang w:val="en-GB"/>
        </w:rPr>
        <w:t xml:space="preserv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TAG-LOGMEASRESULTLISTWLAN-START</w:t>
      </w:r>
    </w:p>
    <w:p w:rsidR="00BF596A" w:rsidRDefault="00BF596A">
      <w:pPr>
        <w:pStyle w:val="PL"/>
      </w:pPr>
    </w:p>
    <w:p w:rsidR="00BF596A" w:rsidRDefault="005632DD">
      <w:pPr>
        <w:pStyle w:val="PL"/>
        <w:rPr>
          <w:rFonts w:eastAsia="Malgun Gothic"/>
        </w:rPr>
      </w:pPr>
      <w:r>
        <w:rPr>
          <w:rFonts w:eastAsia="Malgun Gothic"/>
        </w:rPr>
        <w:t>LogMeasResultListWLAN-r16 ::=</w:t>
      </w:r>
      <w:r>
        <w:t xml:space="preserve">    </w:t>
      </w:r>
      <w:r>
        <w:rPr>
          <w:color w:val="993366"/>
        </w:rPr>
        <w:t>SEQUENCE</w:t>
      </w:r>
      <w:r>
        <w:rPr>
          <w:rFonts w:eastAsia="Malgun Gothic"/>
        </w:rPr>
        <w:t xml:space="preserve"> (</w:t>
      </w:r>
      <w:r>
        <w:rPr>
          <w:color w:val="993366"/>
        </w:rPr>
        <w:t>SIZE</w:t>
      </w:r>
      <w:r>
        <w:rPr>
          <w:rFonts w:eastAsia="Malgun Gothic"/>
        </w:rPr>
        <w:t xml:space="preserve"> (1..maxWLAN-Id-Report-r16))</w:t>
      </w:r>
      <w:r>
        <w:rPr>
          <w:rFonts w:eastAsia="Malgun Gothic"/>
          <w:color w:val="993366"/>
        </w:rPr>
        <w:t xml:space="preserve"> OF</w:t>
      </w:r>
      <w:r>
        <w:rPr>
          <w:rFonts w:eastAsia="Malgun Gothic"/>
        </w:rPr>
        <w:t xml:space="preserve"> LogMeasResultWLAN-r16</w:t>
      </w:r>
    </w:p>
    <w:p w:rsidR="00BF596A" w:rsidRDefault="00BF596A">
      <w:pPr>
        <w:pStyle w:val="PL"/>
        <w:rPr>
          <w:rFonts w:eastAsia="Malgun Gothic"/>
        </w:rPr>
      </w:pPr>
    </w:p>
    <w:p w:rsidR="00BF596A" w:rsidRDefault="005632DD">
      <w:pPr>
        <w:pStyle w:val="PL"/>
        <w:rPr>
          <w:rFonts w:eastAsia="Malgun Gothic"/>
        </w:rPr>
      </w:pPr>
      <w:r>
        <w:rPr>
          <w:rFonts w:eastAsia="Malgun Gothic"/>
        </w:rPr>
        <w:t>LogMeasResultWLAN-r16 ::=</w:t>
      </w:r>
      <w:r>
        <w:t xml:space="preserve">        </w:t>
      </w:r>
      <w:r>
        <w:rPr>
          <w:color w:val="993366"/>
        </w:rPr>
        <w:t>SEQUENCE</w:t>
      </w:r>
      <w:r>
        <w:rPr>
          <w:rFonts w:eastAsia="Malgun Gothic"/>
        </w:rPr>
        <w:t xml:space="preserve"> {</w:t>
      </w:r>
    </w:p>
    <w:p w:rsidR="00BF596A" w:rsidRDefault="005632DD">
      <w:pPr>
        <w:pStyle w:val="PL"/>
        <w:rPr>
          <w:rFonts w:eastAsia="Malgun Gothic"/>
        </w:rPr>
      </w:pPr>
      <w:r>
        <w:t xml:space="preserve">    </w:t>
      </w:r>
      <w:r>
        <w:rPr>
          <w:rFonts w:eastAsia="Malgun Gothic"/>
        </w:rPr>
        <w:t>wlan-Identifiers-r16</w:t>
      </w:r>
      <w:r>
        <w:t xml:space="preserve">             </w:t>
      </w:r>
      <w:r>
        <w:rPr>
          <w:rFonts w:eastAsia="Malgun Gothic"/>
        </w:rPr>
        <w:t>WLAN-Identifiers-r16,</w:t>
      </w:r>
    </w:p>
    <w:p w:rsidR="00BF596A" w:rsidRDefault="005632DD">
      <w:pPr>
        <w:pStyle w:val="PL"/>
        <w:rPr>
          <w:rFonts w:eastAsia="Malgun Gothic"/>
        </w:rPr>
      </w:pPr>
      <w:r>
        <w:t xml:space="preserve">    </w:t>
      </w:r>
      <w:r>
        <w:rPr>
          <w:rFonts w:eastAsia="Malgun Gothic"/>
        </w:rPr>
        <w:t>rssiWLAN-r16</w:t>
      </w:r>
      <w:r>
        <w:t xml:space="preserve">                     </w:t>
      </w:r>
      <w:r>
        <w:rPr>
          <w:rFonts w:eastAsia="Malgun Gothic"/>
        </w:rPr>
        <w:t>WLAN-RSSI-Range-r16</w:t>
      </w:r>
      <w:r>
        <w:t xml:space="preserve">          </w:t>
      </w:r>
      <w:r>
        <w:rPr>
          <w:color w:val="993366"/>
        </w:rPr>
        <w:t>OPTIONAL</w:t>
      </w:r>
      <w:r>
        <w:rPr>
          <w:rFonts w:eastAsia="Malgun Gothic"/>
        </w:rPr>
        <w:t>,</w:t>
      </w:r>
    </w:p>
    <w:p w:rsidR="00BF596A" w:rsidRDefault="005632DD">
      <w:pPr>
        <w:pStyle w:val="PL"/>
        <w:rPr>
          <w:rFonts w:eastAsia="Malgun Gothic"/>
        </w:rPr>
      </w:pPr>
      <w:r>
        <w:t xml:space="preserve">    </w:t>
      </w:r>
      <w:r>
        <w:rPr>
          <w:rFonts w:eastAsia="Malgun Gothic"/>
        </w:rPr>
        <w:t>rtt-WLAN-r16</w:t>
      </w:r>
      <w:r>
        <w:t xml:space="preserve">                     </w:t>
      </w:r>
      <w:r>
        <w:rPr>
          <w:rFonts w:eastAsia="Malgun Gothic"/>
        </w:rPr>
        <w:t>WLAN-RTT-r16</w:t>
      </w:r>
      <w:r>
        <w:t xml:space="preserve">                 </w:t>
      </w:r>
      <w:r>
        <w:rPr>
          <w:color w:val="993366"/>
        </w:rPr>
        <w:t>OPTIONAL</w:t>
      </w:r>
      <w:r>
        <w:rPr>
          <w:rFonts w:eastAsia="Malgun Gothic"/>
        </w:rPr>
        <w:t>,</w:t>
      </w:r>
    </w:p>
    <w:p w:rsidR="00BF596A" w:rsidRDefault="005632DD">
      <w:pPr>
        <w:pStyle w:val="PL"/>
        <w:rPr>
          <w:rFonts w:eastAsia="Malgun Gothic"/>
        </w:rPr>
      </w:pPr>
      <w:r>
        <w:t xml:space="preserve">    </w:t>
      </w:r>
      <w:r>
        <w:rPr>
          <w:rFonts w:eastAsia="Malgun Gothic"/>
        </w:rPr>
        <w:t>...</w:t>
      </w:r>
    </w:p>
    <w:p w:rsidR="00BF596A" w:rsidRDefault="005632DD">
      <w:pPr>
        <w:pStyle w:val="PL"/>
        <w:rPr>
          <w:rFonts w:eastAsia="Malgun Gothic"/>
        </w:rPr>
      </w:pPr>
      <w:r>
        <w:rPr>
          <w:rFonts w:eastAsia="Malgun Gothic"/>
        </w:rPr>
        <w:t>}</w:t>
      </w:r>
    </w:p>
    <w:p w:rsidR="00BF596A" w:rsidRDefault="00BF596A">
      <w:pPr>
        <w:pStyle w:val="PL"/>
        <w:rPr>
          <w:rFonts w:eastAsia="Malgun Gothic"/>
        </w:rPr>
      </w:pPr>
    </w:p>
    <w:p w:rsidR="00BF596A" w:rsidRDefault="005632DD">
      <w:pPr>
        <w:pStyle w:val="PL"/>
        <w:rPr>
          <w:rFonts w:eastAsia="Malgun Gothic"/>
        </w:rPr>
      </w:pPr>
      <w:r>
        <w:t xml:space="preserve">WLAN-Identifiers-r16 ::=         </w:t>
      </w:r>
      <w:r>
        <w:rPr>
          <w:color w:val="993366"/>
        </w:rPr>
        <w:t>SEQUENCE</w:t>
      </w:r>
      <w:r>
        <w:rPr>
          <w:rFonts w:eastAsia="Malgun Gothic"/>
        </w:rPr>
        <w:t xml:space="preserve"> {</w:t>
      </w:r>
    </w:p>
    <w:p w:rsidR="00BF596A" w:rsidRDefault="005632DD">
      <w:pPr>
        <w:pStyle w:val="PL"/>
      </w:pPr>
      <w:r>
        <w:t xml:space="preserve">    </w:t>
      </w:r>
      <w:r>
        <w:rPr>
          <w:rFonts w:eastAsia="Malgun Gothic"/>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rsidR="00BF596A" w:rsidRDefault="005632DD">
      <w:pPr>
        <w:pStyle w:val="PL"/>
      </w:pPr>
      <w:r>
        <w:t xml:space="preserve">    </w:t>
      </w:r>
      <w:r>
        <w:rPr>
          <w:rFonts w:eastAsia="Malgun Gothic"/>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rsidR="00BF596A" w:rsidRDefault="005632DD">
      <w:pPr>
        <w:pStyle w:val="PL"/>
      </w:pPr>
      <w:r>
        <w:t xml:space="preserve">    </w:t>
      </w:r>
      <w:r>
        <w:rPr>
          <w:rFonts w:eastAsia="Malgun Gothic"/>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rsidR="00BF596A" w:rsidRDefault="005632DD">
      <w:pPr>
        <w:pStyle w:val="PL"/>
        <w:rPr>
          <w:rFonts w:eastAsia="Malgun Gothic"/>
        </w:rPr>
      </w:pPr>
      <w:r>
        <w:t xml:space="preserve">    ...</w:t>
      </w:r>
    </w:p>
    <w:p w:rsidR="00BF596A" w:rsidRDefault="005632DD">
      <w:pPr>
        <w:pStyle w:val="PL"/>
      </w:pPr>
      <w:r>
        <w:t>}</w:t>
      </w:r>
    </w:p>
    <w:p w:rsidR="00BF596A" w:rsidRDefault="00BF596A">
      <w:pPr>
        <w:pStyle w:val="PL"/>
        <w:rPr>
          <w:rFonts w:eastAsia="Malgun Gothic"/>
        </w:rPr>
      </w:pPr>
    </w:p>
    <w:p w:rsidR="00BF596A" w:rsidRDefault="005632DD">
      <w:pPr>
        <w:pStyle w:val="PL"/>
      </w:pPr>
      <w:r>
        <w:t xml:space="preserve">WLAN-RSSI-Range-r16 ::= </w:t>
      </w:r>
      <w:r>
        <w:rPr>
          <w:color w:val="993366"/>
        </w:rPr>
        <w:t>INTEGER</w:t>
      </w:r>
      <w:r>
        <w:t>(0..141)</w:t>
      </w:r>
    </w:p>
    <w:p w:rsidR="00BF596A" w:rsidRDefault="00BF596A">
      <w:pPr>
        <w:pStyle w:val="PL"/>
      </w:pPr>
    </w:p>
    <w:p w:rsidR="00BF596A" w:rsidRDefault="005632DD">
      <w:pPr>
        <w:pStyle w:val="PL"/>
        <w:rPr>
          <w:rFonts w:eastAsia="Malgun Gothic"/>
        </w:rPr>
      </w:pPr>
      <w:r>
        <w:rPr>
          <w:rFonts w:eastAsia="Malgun Gothic"/>
        </w:rPr>
        <w:t>WLAN-RTT-r16 ::=</w:t>
      </w:r>
      <w:r>
        <w:t xml:space="preserve">                 </w:t>
      </w:r>
      <w:r>
        <w:rPr>
          <w:color w:val="993366"/>
        </w:rPr>
        <w:t>SEQUENCE</w:t>
      </w:r>
      <w:r>
        <w:rPr>
          <w:rFonts w:eastAsia="Malgun Gothic"/>
        </w:rPr>
        <w:t xml:space="preserve"> {</w:t>
      </w:r>
    </w:p>
    <w:p w:rsidR="00BF596A" w:rsidRDefault="005632DD">
      <w:pPr>
        <w:pStyle w:val="PL"/>
        <w:rPr>
          <w:rFonts w:eastAsia="Malgun Gothic"/>
        </w:rPr>
      </w:pPr>
      <w:r>
        <w:t xml:space="preserve">    </w:t>
      </w:r>
      <w:r>
        <w:rPr>
          <w:rFonts w:eastAsia="Malgun Gothic"/>
        </w:rPr>
        <w:t>rttValue-r16</w:t>
      </w:r>
      <w:r>
        <w:t xml:space="preserve">                     </w:t>
      </w:r>
      <w:r>
        <w:rPr>
          <w:color w:val="993366"/>
        </w:rPr>
        <w:t>INTEGER</w:t>
      </w:r>
      <w:r>
        <w:rPr>
          <w:rFonts w:eastAsia="Malgun Gothic"/>
        </w:rPr>
        <w:t xml:space="preserve"> (0..16777215),</w:t>
      </w:r>
    </w:p>
    <w:p w:rsidR="00BF596A" w:rsidRDefault="005632DD">
      <w:pPr>
        <w:pStyle w:val="PL"/>
        <w:rPr>
          <w:rFonts w:eastAsia="Malgun Gothic"/>
        </w:rPr>
      </w:pPr>
      <w:r>
        <w:t xml:space="preserve">    </w:t>
      </w:r>
      <w:r>
        <w:rPr>
          <w:rFonts w:eastAsia="Malgun Gothic"/>
        </w:rPr>
        <w:t>rttUnits-r16</w:t>
      </w:r>
      <w:r>
        <w:t xml:space="preserve">                     </w:t>
      </w:r>
      <w:r>
        <w:rPr>
          <w:color w:val="993366"/>
        </w:rPr>
        <w:t>ENUMERATED</w:t>
      </w:r>
      <w:r>
        <w:rPr>
          <w:rFonts w:eastAsia="Malgun Gothic"/>
        </w:rPr>
        <w:t xml:space="preserve"> {</w:t>
      </w:r>
    </w:p>
    <w:p w:rsidR="00BF596A" w:rsidRDefault="005632DD">
      <w:pPr>
        <w:pStyle w:val="PL"/>
        <w:rPr>
          <w:rFonts w:eastAsia="Malgun Gothic"/>
        </w:rPr>
      </w:pPr>
      <w:r>
        <w:t xml:space="preserve">                                         </w:t>
      </w:r>
      <w:r>
        <w:rPr>
          <w:rFonts w:eastAsia="Malgun Gothic"/>
        </w:rPr>
        <w:t>microseconds,</w:t>
      </w:r>
    </w:p>
    <w:p w:rsidR="00BF596A" w:rsidRDefault="005632DD">
      <w:pPr>
        <w:pStyle w:val="PL"/>
        <w:rPr>
          <w:rFonts w:eastAsia="Malgun Gothic"/>
        </w:rPr>
      </w:pPr>
      <w:r>
        <w:t xml:space="preserve">                                         </w:t>
      </w:r>
      <w:r>
        <w:rPr>
          <w:rFonts w:eastAsia="Malgun Gothic"/>
        </w:rPr>
        <w:t>hundredsofnanoseconds,</w:t>
      </w:r>
    </w:p>
    <w:p w:rsidR="00BF596A" w:rsidRDefault="005632DD">
      <w:pPr>
        <w:pStyle w:val="PL"/>
        <w:rPr>
          <w:rFonts w:eastAsia="Malgun Gothic"/>
        </w:rPr>
      </w:pPr>
      <w:r>
        <w:t xml:space="preserve">                                         </w:t>
      </w:r>
      <w:r>
        <w:rPr>
          <w:rFonts w:eastAsia="Malgun Gothic"/>
        </w:rPr>
        <w:t>tensofnanoseconds,</w:t>
      </w:r>
    </w:p>
    <w:p w:rsidR="00BF596A" w:rsidRDefault="005632DD">
      <w:pPr>
        <w:pStyle w:val="PL"/>
        <w:rPr>
          <w:rFonts w:eastAsia="Malgun Gothic"/>
        </w:rPr>
      </w:pPr>
      <w:r>
        <w:t xml:space="preserve">                                         </w:t>
      </w:r>
      <w:r>
        <w:rPr>
          <w:rFonts w:eastAsia="Malgun Gothic"/>
        </w:rPr>
        <w:t>nanoseconds,</w:t>
      </w:r>
    </w:p>
    <w:p w:rsidR="00BF596A" w:rsidRDefault="005632DD">
      <w:pPr>
        <w:pStyle w:val="PL"/>
        <w:rPr>
          <w:rFonts w:eastAsia="Malgun Gothic"/>
        </w:rPr>
      </w:pPr>
      <w:r>
        <w:t xml:space="preserve">                                         </w:t>
      </w:r>
      <w:r>
        <w:rPr>
          <w:rFonts w:eastAsia="Malgun Gothic"/>
        </w:rPr>
        <w:t>tenthsofnanoseconds,</w:t>
      </w:r>
    </w:p>
    <w:p w:rsidR="00BF596A" w:rsidRDefault="005632DD">
      <w:pPr>
        <w:pStyle w:val="PL"/>
        <w:rPr>
          <w:rFonts w:eastAsia="Malgun Gothic"/>
        </w:rPr>
      </w:pPr>
      <w:r>
        <w:lastRenderedPageBreak/>
        <w:t xml:space="preserve">                                         </w:t>
      </w:r>
      <w:r>
        <w:rPr>
          <w:rFonts w:eastAsia="Malgun Gothic"/>
        </w:rPr>
        <w:t>...},</w:t>
      </w:r>
    </w:p>
    <w:p w:rsidR="00BF596A" w:rsidRDefault="005632DD">
      <w:pPr>
        <w:pStyle w:val="PL"/>
        <w:rPr>
          <w:rFonts w:eastAsia="Malgun Gothic"/>
        </w:rPr>
      </w:pPr>
      <w:r>
        <w:t xml:space="preserve">    </w:t>
      </w:r>
      <w:r>
        <w:rPr>
          <w:rFonts w:eastAsia="Malgun Gothic"/>
        </w:rPr>
        <w:t>rttAccuracy-r16</w:t>
      </w:r>
      <w:r>
        <w:t xml:space="preserve">                  </w:t>
      </w:r>
      <w:r>
        <w:rPr>
          <w:color w:val="993366"/>
        </w:rPr>
        <w:t>INTEGER</w:t>
      </w:r>
      <w:r>
        <w:rPr>
          <w:rFonts w:eastAsia="Malgun Gothic"/>
        </w:rPr>
        <w:t xml:space="preserve"> (0..255)</w:t>
      </w:r>
      <w:r>
        <w:t xml:space="preserve">             </w:t>
      </w:r>
      <w:r>
        <w:rPr>
          <w:color w:val="993366"/>
        </w:rPr>
        <w:t>OPTIONAL</w:t>
      </w:r>
      <w:r>
        <w:rPr>
          <w:rFonts w:eastAsia="Malgun Gothic"/>
        </w:rPr>
        <w:t>,</w:t>
      </w:r>
    </w:p>
    <w:p w:rsidR="00BF596A" w:rsidRDefault="005632DD">
      <w:pPr>
        <w:pStyle w:val="PL"/>
        <w:rPr>
          <w:rFonts w:eastAsia="Malgun Gothic"/>
        </w:rPr>
      </w:pPr>
      <w:r>
        <w:t xml:space="preserve">    </w:t>
      </w:r>
      <w:r>
        <w:rPr>
          <w:rFonts w:eastAsia="Malgun Gothic"/>
        </w:rPr>
        <w:t>...</w:t>
      </w:r>
    </w:p>
    <w:p w:rsidR="00BF596A" w:rsidRDefault="005632DD">
      <w:pPr>
        <w:pStyle w:val="PL"/>
        <w:rPr>
          <w:rFonts w:eastAsia="Malgun Gothic"/>
        </w:rPr>
      </w:pPr>
      <w:r>
        <w:rPr>
          <w:rFonts w:eastAsia="Malgun Gothic"/>
        </w:rPr>
        <w:t>}</w:t>
      </w:r>
    </w:p>
    <w:p w:rsidR="00BF596A" w:rsidRDefault="00BF596A">
      <w:pPr>
        <w:pStyle w:val="PL"/>
      </w:pPr>
    </w:p>
    <w:p w:rsidR="00BF596A" w:rsidRDefault="005632DD">
      <w:pPr>
        <w:pStyle w:val="PL"/>
        <w:rPr>
          <w:color w:val="808080"/>
        </w:rPr>
      </w:pPr>
      <w:r>
        <w:rPr>
          <w:color w:val="808080"/>
        </w:rPr>
        <w:t>-- ASN1STOP</w:t>
      </w:r>
    </w:p>
    <w:p w:rsidR="00BF596A" w:rsidRDefault="005632DD">
      <w:pPr>
        <w:pStyle w:val="PL"/>
        <w:rPr>
          <w:color w:val="808080"/>
        </w:rPr>
      </w:pPr>
      <w:r>
        <w:rPr>
          <w:color w:val="808080"/>
        </w:rPr>
        <w:t>-- TAG-LOGMEASRESULTLISTWLAN-STOP</w:t>
      </w:r>
    </w:p>
    <w:p w:rsidR="00BF596A" w:rsidRDefault="00BF596A">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sv-SE"/>
              </w:rPr>
              <w:t>LogMeasResultListWLAN</w:t>
            </w:r>
            <w:r>
              <w:rPr>
                <w:bCs/>
                <w:i/>
                <w:iCs/>
                <w:lang w:eastAsia="sv-SE"/>
              </w:rPr>
              <w:t xml:space="preserve"> </w:t>
            </w:r>
            <w:r>
              <w:rPr>
                <w:iCs/>
                <w:lang w:eastAsia="en-GB"/>
              </w:rPr>
              <w:t>field descriptions</w:t>
            </w:r>
          </w:p>
        </w:tc>
      </w:tr>
      <w:tr w:rsidR="00BF596A">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keepNext w:val="0"/>
              <w:rPr>
                <w:rFonts w:eastAsia="Malgun Gothic"/>
                <w:b/>
                <w:bCs/>
                <w:i/>
                <w:kern w:val="2"/>
                <w:lang w:val="en-GB" w:eastAsia="ko-KR"/>
              </w:rPr>
            </w:pPr>
            <w:r>
              <w:rPr>
                <w:rFonts w:eastAsia="Malgun Gothic"/>
                <w:b/>
                <w:bCs/>
                <w:i/>
                <w:kern w:val="2"/>
                <w:lang w:val="en-GB" w:eastAsia="ko-KR"/>
              </w:rPr>
              <w:t>Bssid</w:t>
            </w:r>
          </w:p>
          <w:p w:rsidR="00BF596A" w:rsidRDefault="005632DD">
            <w:pPr>
              <w:pStyle w:val="TAL"/>
              <w:rPr>
                <w:b/>
                <w:i/>
                <w:lang w:val="en-GB" w:eastAsia="sv-SE"/>
              </w:rPr>
            </w:pPr>
            <w:r>
              <w:rPr>
                <w:rFonts w:eastAsia="Malgun Gothic"/>
                <w:bCs/>
                <w:kern w:val="2"/>
                <w:lang w:val="en-GB" w:eastAsia="ko-KR"/>
              </w:rPr>
              <w:t>Basic Service Set Identifier (BSSID) defined in IEEE 802.11-2012 [50].</w:t>
            </w:r>
          </w:p>
        </w:tc>
      </w:tr>
      <w:tr w:rsidR="00BF596A">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keepNext w:val="0"/>
              <w:rPr>
                <w:rFonts w:eastAsia="Malgun Gothic"/>
                <w:b/>
                <w:bCs/>
                <w:i/>
                <w:kern w:val="2"/>
                <w:lang w:val="en-GB" w:eastAsia="ko-KR"/>
              </w:rPr>
            </w:pPr>
            <w:r>
              <w:rPr>
                <w:rFonts w:eastAsia="Malgun Gothic"/>
                <w:b/>
                <w:bCs/>
                <w:i/>
                <w:kern w:val="2"/>
                <w:lang w:val="en-GB" w:eastAsia="ko-KR"/>
              </w:rPr>
              <w:t>Hessid</w:t>
            </w:r>
          </w:p>
          <w:p w:rsidR="00BF596A" w:rsidRDefault="005632DD">
            <w:pPr>
              <w:pStyle w:val="TAL"/>
              <w:rPr>
                <w:b/>
                <w:i/>
                <w:lang w:val="en-GB" w:eastAsia="sv-SE"/>
              </w:rPr>
            </w:pPr>
            <w:r>
              <w:rPr>
                <w:rFonts w:eastAsia="Malgun Gothic"/>
                <w:bCs/>
                <w:kern w:val="2"/>
                <w:lang w:val="en-GB" w:eastAsia="ko-KR"/>
              </w:rPr>
              <w:t>Homogenous Extended Service Set Identifier (HESSID) defined in IEEE 802.11-2012 [50].</w:t>
            </w:r>
          </w:p>
        </w:tc>
      </w:tr>
      <w:tr w:rsidR="00BF596A">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eastAsia="en-GB"/>
              </w:rPr>
            </w:pPr>
            <w:r>
              <w:rPr>
                <w:b/>
                <w:i/>
                <w:lang w:val="en-GB" w:eastAsia="en-GB"/>
              </w:rPr>
              <w:t>rssiWLAN</w:t>
            </w:r>
          </w:p>
          <w:p w:rsidR="00BF596A" w:rsidRDefault="005632DD">
            <w:pPr>
              <w:pStyle w:val="TAL"/>
              <w:rPr>
                <w:b/>
                <w:i/>
                <w:lang w:val="en-GB" w:eastAsia="sv-SE"/>
              </w:rPr>
            </w:pPr>
            <w:r>
              <w:rPr>
                <w:lang w:val="en-GB" w:eastAsia="sv-SE"/>
              </w:rPr>
              <w:t>Measured WLAN RSSI result in dBm.</w:t>
            </w:r>
            <w:r>
              <w:rPr>
                <w:lang w:val="en-GB"/>
              </w:rPr>
              <w:t xml:space="preserve"> </w:t>
            </w:r>
            <w:r>
              <w:rPr>
                <w:rFonts w:eastAsia="Malgun Gothic"/>
                <w:bCs/>
                <w:kern w:val="2"/>
                <w:lang w:val="en-GB"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BF596A">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sv-SE"/>
              </w:rPr>
            </w:pPr>
            <w:r>
              <w:rPr>
                <w:b/>
                <w:i/>
                <w:lang w:val="en-GB" w:eastAsia="en-GB"/>
              </w:rPr>
              <w:t>rtt-</w:t>
            </w:r>
            <w:r>
              <w:rPr>
                <w:b/>
                <w:i/>
                <w:lang w:val="en-GB" w:eastAsia="sv-SE"/>
              </w:rPr>
              <w:t>WLAN</w:t>
            </w:r>
          </w:p>
          <w:p w:rsidR="00BF596A" w:rsidRDefault="005632DD">
            <w:pPr>
              <w:pStyle w:val="TAL"/>
              <w:rPr>
                <w:b/>
                <w:i/>
                <w:lang w:val="en-GB" w:eastAsia="sv-SE"/>
              </w:rPr>
            </w:pPr>
            <w:r>
              <w:rPr>
                <w:lang w:val="en-GB"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val="en-GB" w:eastAsia="ko-KR"/>
              </w:rPr>
              <w:t>as defined in TS 37.355 [49]</w:t>
            </w:r>
            <w:r>
              <w:rPr>
                <w:lang w:val="en-GB" w:eastAsia="sv-SE"/>
              </w:rPr>
              <w:t>.</w:t>
            </w:r>
          </w:p>
        </w:tc>
      </w:tr>
      <w:tr w:rsidR="00BF596A">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sv-SE"/>
              </w:rPr>
            </w:pPr>
            <w:r>
              <w:rPr>
                <w:b/>
                <w:i/>
                <w:lang w:val="en-GB" w:eastAsia="sv-SE"/>
              </w:rPr>
              <w:t>rttValue</w:t>
            </w:r>
          </w:p>
          <w:p w:rsidR="00BF596A" w:rsidRDefault="005632DD">
            <w:pPr>
              <w:pStyle w:val="TAL"/>
              <w:rPr>
                <w:b/>
                <w:i/>
                <w:lang w:val="en-GB" w:eastAsia="sv-SE"/>
              </w:rPr>
            </w:pPr>
            <w:r>
              <w:rPr>
                <w:lang w:val="en-GB" w:eastAsia="sv-SE"/>
              </w:rPr>
              <w:t>This field specifies the Round Trip Time (RTT) measurement between the target device and WLAN AP in units given by the field rttUnits</w:t>
            </w:r>
            <w:r>
              <w:rPr>
                <w:lang w:val="en-GB" w:eastAsia="ko-KR"/>
              </w:rPr>
              <w:t xml:space="preserve"> as defined in TS 37.355 [49]</w:t>
            </w:r>
            <w:r>
              <w:rPr>
                <w:lang w:val="en-GB" w:eastAsia="sv-SE"/>
              </w:rPr>
              <w:t>.</w:t>
            </w:r>
          </w:p>
        </w:tc>
      </w:tr>
      <w:tr w:rsidR="00BF596A">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sv-SE"/>
              </w:rPr>
            </w:pPr>
            <w:r>
              <w:rPr>
                <w:b/>
                <w:i/>
                <w:lang w:val="en-GB" w:eastAsia="sv-SE"/>
              </w:rPr>
              <w:t>rttUnits</w:t>
            </w:r>
          </w:p>
          <w:p w:rsidR="00BF596A" w:rsidRDefault="005632DD">
            <w:pPr>
              <w:pStyle w:val="TAL"/>
              <w:rPr>
                <w:b/>
                <w:i/>
                <w:lang w:val="en-GB" w:eastAsia="sv-SE"/>
              </w:rPr>
            </w:pPr>
            <w:r>
              <w:rPr>
                <w:lang w:val="en-GB" w:eastAsia="sv-SE"/>
              </w:rPr>
              <w:t xml:space="preserve">This field specifies the Units for the fields rttValue and rttAccuracy. The available Units are 1000ns, 100ns, 10ns, 1ns, and 0.1ns </w:t>
            </w:r>
            <w:r>
              <w:rPr>
                <w:lang w:val="en-GB" w:eastAsia="ko-KR"/>
              </w:rPr>
              <w:t>as defined in TS 37.355 [49]</w:t>
            </w:r>
            <w:r>
              <w:rPr>
                <w:lang w:val="en-GB" w:eastAsia="sv-SE"/>
              </w:rPr>
              <w:t>.</w:t>
            </w:r>
          </w:p>
        </w:tc>
      </w:tr>
      <w:tr w:rsidR="00BF596A">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sv-SE"/>
              </w:rPr>
            </w:pPr>
            <w:r>
              <w:rPr>
                <w:b/>
                <w:i/>
                <w:lang w:val="en-GB" w:eastAsia="sv-SE"/>
              </w:rPr>
              <w:t>rttAccuracy</w:t>
            </w:r>
          </w:p>
          <w:p w:rsidR="00BF596A" w:rsidRDefault="005632DD">
            <w:pPr>
              <w:pStyle w:val="TAL"/>
              <w:rPr>
                <w:b/>
                <w:i/>
                <w:lang w:val="en-GB" w:eastAsia="sv-SE"/>
              </w:rPr>
            </w:pPr>
            <w:r>
              <w:rPr>
                <w:lang w:val="en-GB" w:eastAsia="sv-SE"/>
              </w:rPr>
              <w:t xml:space="preserve">This field provides the estimated accuracy of the provided rttValue expressed as the standard deviation in units given by the field rttUnits </w:t>
            </w:r>
            <w:r>
              <w:rPr>
                <w:lang w:val="en-GB" w:eastAsia="ko-KR"/>
              </w:rPr>
              <w:t>as defined in TS 37.355 [49]</w:t>
            </w:r>
            <w:r>
              <w:rPr>
                <w:lang w:val="en-GB" w:eastAsia="sv-SE"/>
              </w:rPr>
              <w:t>.</w:t>
            </w:r>
          </w:p>
        </w:tc>
      </w:tr>
      <w:tr w:rsidR="00BF596A">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keepNext w:val="0"/>
              <w:rPr>
                <w:rFonts w:eastAsia="Malgun Gothic"/>
                <w:b/>
                <w:bCs/>
                <w:i/>
                <w:kern w:val="2"/>
                <w:lang w:val="en-GB" w:eastAsia="ko-KR"/>
              </w:rPr>
            </w:pPr>
            <w:r>
              <w:rPr>
                <w:rFonts w:eastAsia="Malgun Gothic"/>
                <w:b/>
                <w:bCs/>
                <w:i/>
                <w:kern w:val="2"/>
                <w:lang w:val="en-GB" w:eastAsia="ko-KR"/>
              </w:rPr>
              <w:t>Ssid</w:t>
            </w:r>
          </w:p>
          <w:p w:rsidR="00BF596A" w:rsidRDefault="005632DD">
            <w:pPr>
              <w:pStyle w:val="TAL"/>
              <w:rPr>
                <w:b/>
                <w:i/>
                <w:lang w:val="en-GB" w:eastAsia="sv-SE"/>
              </w:rPr>
            </w:pPr>
            <w:r>
              <w:rPr>
                <w:rFonts w:eastAsia="Malgun Gothic"/>
                <w:bCs/>
                <w:kern w:val="2"/>
                <w:lang w:val="en-GB" w:eastAsia="ko-KR"/>
              </w:rPr>
              <w:t>Service Set Identifier (SSID) defined in IEEE 802.11-2012 [50].</w:t>
            </w:r>
          </w:p>
        </w:tc>
      </w:tr>
      <w:tr w:rsidR="00BF596A">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ko-KR"/>
              </w:rPr>
            </w:pPr>
            <w:r>
              <w:rPr>
                <w:b/>
                <w:i/>
                <w:lang w:val="en-GB" w:eastAsia="ko-KR"/>
              </w:rPr>
              <w:t>Wlan-Identifiers</w:t>
            </w:r>
          </w:p>
          <w:p w:rsidR="00BF596A" w:rsidRDefault="005632DD">
            <w:pPr>
              <w:pStyle w:val="TAL"/>
              <w:rPr>
                <w:b/>
                <w:i/>
                <w:lang w:val="en-GB" w:eastAsia="sv-SE"/>
              </w:rPr>
            </w:pPr>
            <w:r>
              <w:rPr>
                <w:lang w:val="en-GB" w:eastAsia="ko-KR"/>
              </w:rPr>
              <w:t>Indicates the WLAN parameters used for identification of the WLAN for which the measurement results are applicable.</w:t>
            </w:r>
          </w:p>
        </w:tc>
      </w:tr>
    </w:tbl>
    <w:p w:rsidR="00BF596A" w:rsidRDefault="00BF596A"/>
    <w:p w:rsidR="00BF596A" w:rsidRDefault="005632DD">
      <w:pPr>
        <w:pStyle w:val="4"/>
        <w:rPr>
          <w:lang w:val="en-GB"/>
        </w:rPr>
      </w:pPr>
      <w:bookmarkStart w:id="1170" w:name="_Toc60777512"/>
      <w:bookmarkStart w:id="1171" w:name="_Toc83740469"/>
      <w:r>
        <w:rPr>
          <w:lang w:val="en-GB"/>
        </w:rPr>
        <w:t>–</w:t>
      </w:r>
      <w:r>
        <w:rPr>
          <w:lang w:val="en-GB"/>
        </w:rPr>
        <w:tab/>
      </w:r>
      <w:r>
        <w:rPr>
          <w:i/>
          <w:lang w:val="en-GB"/>
        </w:rPr>
        <w:t>OtherConfig</w:t>
      </w:r>
      <w:bookmarkEnd w:id="1170"/>
      <w:bookmarkEnd w:id="1171"/>
    </w:p>
    <w:p w:rsidR="00BF596A" w:rsidRDefault="005632DD">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rsidR="00BF596A" w:rsidRDefault="005632DD">
      <w:pPr>
        <w:pStyle w:val="TH"/>
        <w:rPr>
          <w:bCs/>
          <w:i/>
          <w:iCs/>
          <w:lang w:val="en-GB"/>
        </w:rPr>
      </w:pPr>
      <w:r>
        <w:rPr>
          <w:bCs/>
          <w:i/>
          <w:iCs/>
          <w:lang w:val="en-GB"/>
        </w:rPr>
        <w:t xml:space="preserve">OtherConfig </w:t>
      </w:r>
      <w:r>
        <w:rPr>
          <w:bCs/>
          <w:iCs/>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TAG-OTHERCONFIG-START</w:t>
      </w:r>
    </w:p>
    <w:p w:rsidR="00BF596A" w:rsidRDefault="00BF596A">
      <w:pPr>
        <w:pStyle w:val="PL"/>
      </w:pPr>
    </w:p>
    <w:p w:rsidR="00BF596A" w:rsidRDefault="005632DD">
      <w:pPr>
        <w:pStyle w:val="PL"/>
      </w:pPr>
      <w:r>
        <w:t xml:space="preserve">OtherConfig ::=                 </w:t>
      </w:r>
      <w:r>
        <w:rPr>
          <w:color w:val="993366"/>
        </w:rPr>
        <w:t>SEQUENCE</w:t>
      </w:r>
      <w:r>
        <w:t xml:space="preserve"> {</w:t>
      </w:r>
    </w:p>
    <w:p w:rsidR="00BF596A" w:rsidRDefault="005632DD">
      <w:pPr>
        <w:pStyle w:val="PL"/>
      </w:pPr>
      <w:r>
        <w:t xml:space="preserve">    delayBudgetReportingConfig  </w:t>
      </w:r>
      <w:r>
        <w:rPr>
          <w:color w:val="993366"/>
        </w:rPr>
        <w:t>CHOICE</w:t>
      </w:r>
      <w:r>
        <w:t>{</w:t>
      </w:r>
    </w:p>
    <w:p w:rsidR="00BF596A" w:rsidRDefault="005632DD">
      <w:pPr>
        <w:pStyle w:val="PL"/>
      </w:pPr>
      <w:r>
        <w:t xml:space="preserve">        release                 </w:t>
      </w:r>
      <w:r>
        <w:rPr>
          <w:color w:val="993366"/>
        </w:rPr>
        <w:t>NULL</w:t>
      </w:r>
      <w:r>
        <w:t>,</w:t>
      </w:r>
    </w:p>
    <w:p w:rsidR="00BF596A" w:rsidRDefault="005632DD">
      <w:pPr>
        <w:pStyle w:val="PL"/>
      </w:pPr>
      <w:r>
        <w:t xml:space="preserve">        setup                   </w:t>
      </w:r>
      <w:r>
        <w:rPr>
          <w:color w:val="993366"/>
        </w:rPr>
        <w:t>SEQUENCE</w:t>
      </w:r>
      <w:r>
        <w:t>{</w:t>
      </w:r>
    </w:p>
    <w:p w:rsidR="00BF596A" w:rsidRDefault="005632DD">
      <w:pPr>
        <w:pStyle w:val="PL"/>
      </w:pPr>
      <w:r>
        <w:t xml:space="preserve">            delayBudgetReportingProhibitTimer   </w:t>
      </w:r>
      <w:r>
        <w:rPr>
          <w:color w:val="993366"/>
        </w:rPr>
        <w:t>ENUMERATED</w:t>
      </w:r>
      <w:r>
        <w:t xml:space="preserve"> {s0, s0dot4, s0dot8, s1dot6, s3, s6, s12, s30}</w:t>
      </w:r>
    </w:p>
    <w:p w:rsidR="00BF596A" w:rsidRDefault="005632DD">
      <w:pPr>
        <w:pStyle w:val="PL"/>
      </w:pPr>
      <w:r>
        <w:lastRenderedPageBreak/>
        <w:t xml:space="preserve">        }</w:t>
      </w:r>
    </w:p>
    <w:p w:rsidR="00BF596A" w:rsidRDefault="005632DD">
      <w:pPr>
        <w:pStyle w:val="PL"/>
        <w:rPr>
          <w:color w:val="808080"/>
        </w:rPr>
      </w:pPr>
      <w:r>
        <w:t xml:space="preserve">    }                                                                                                     </w:t>
      </w:r>
      <w:r>
        <w:rPr>
          <w:color w:val="993366"/>
        </w:rPr>
        <w:t>OPTIONAL</w:t>
      </w:r>
      <w:r>
        <w:t xml:space="preserve">        </w:t>
      </w:r>
      <w:r>
        <w:rPr>
          <w:color w:val="808080"/>
        </w:rPr>
        <w:t>-- Need M</w:t>
      </w:r>
    </w:p>
    <w:p w:rsidR="00BF596A" w:rsidRDefault="005632DD">
      <w:pPr>
        <w:pStyle w:val="PL"/>
      </w:pPr>
      <w:r>
        <w:t>}</w:t>
      </w:r>
    </w:p>
    <w:p w:rsidR="00BF596A" w:rsidRDefault="00BF596A">
      <w:pPr>
        <w:pStyle w:val="PL"/>
      </w:pPr>
    </w:p>
    <w:p w:rsidR="00BF596A" w:rsidRDefault="005632DD">
      <w:pPr>
        <w:pStyle w:val="PL"/>
      </w:pPr>
      <w:r>
        <w:t xml:space="preserve">OtherConfig-v1540 ::=           </w:t>
      </w:r>
      <w:r>
        <w:rPr>
          <w:color w:val="993366"/>
        </w:rPr>
        <w:t>SEQUENCE</w:t>
      </w:r>
      <w:r>
        <w:t xml:space="preserve"> {</w:t>
      </w:r>
    </w:p>
    <w:p w:rsidR="00BF596A" w:rsidRDefault="005632DD">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5632DD">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rsidR="00BF596A" w:rsidRDefault="00BF596A">
      <w:pPr>
        <w:pStyle w:val="PL"/>
      </w:pPr>
    </w:p>
    <w:p w:rsidR="00BF596A" w:rsidRDefault="005632DD">
      <w:pPr>
        <w:pStyle w:val="PL"/>
      </w:pPr>
      <w:r>
        <w:t xml:space="preserve">OtherConfig-v1610 ::=                   </w:t>
      </w:r>
      <w:r>
        <w:rPr>
          <w:color w:val="993366"/>
        </w:rPr>
        <w:t>SEQUENCE</w:t>
      </w:r>
      <w:r>
        <w:t xml:space="preserve"> {</w:t>
      </w:r>
    </w:p>
    <w:p w:rsidR="00BF596A" w:rsidRDefault="005632DD">
      <w:pPr>
        <w:pStyle w:val="PL"/>
        <w:rPr>
          <w:color w:val="808080"/>
        </w:rPr>
      </w:pPr>
      <w:r>
        <w:t xml:space="preserve">    idc-AssistanceConfig-r16                SetupRelease {IDC-AssistanceConfig-r16}                       </w:t>
      </w:r>
      <w:r>
        <w:rPr>
          <w:color w:val="993366"/>
        </w:rPr>
        <w:t>OPTIONAL</w:t>
      </w:r>
      <w:r>
        <w:t xml:space="preserve">, </w:t>
      </w:r>
      <w:r>
        <w:rPr>
          <w:color w:val="808080"/>
        </w:rPr>
        <w:t>-- Need M</w:t>
      </w:r>
    </w:p>
    <w:p w:rsidR="00BF596A" w:rsidRDefault="005632DD">
      <w:pPr>
        <w:pStyle w:val="PL"/>
        <w:rPr>
          <w:color w:val="808080"/>
        </w:rPr>
      </w:pPr>
      <w:r>
        <w:t xml:space="preserve">    drx-PreferenceConfig-r16                SetupRelease {DRX-PreferenceConfig-r16}                       </w:t>
      </w:r>
      <w:r>
        <w:rPr>
          <w:color w:val="993366"/>
        </w:rPr>
        <w:t>OPTIONAL</w:t>
      </w:r>
      <w:r>
        <w:t xml:space="preserve">, </w:t>
      </w:r>
      <w:r>
        <w:rPr>
          <w:color w:val="808080"/>
        </w:rPr>
        <w:t>-- Need M</w:t>
      </w:r>
    </w:p>
    <w:p w:rsidR="00BF596A" w:rsidRDefault="005632DD">
      <w:pPr>
        <w:pStyle w:val="PL"/>
        <w:rPr>
          <w:color w:val="808080"/>
        </w:rPr>
      </w:pPr>
      <w:r>
        <w:t xml:space="preserve">    maxBW-PreferenceConfig-r16              SetupRelease {MaxBW-PreferenceConfig-r16}                     </w:t>
      </w:r>
      <w:r>
        <w:rPr>
          <w:color w:val="993366"/>
        </w:rPr>
        <w:t>OPTIONAL</w:t>
      </w:r>
      <w:r>
        <w:t xml:space="preserve">, </w:t>
      </w:r>
      <w:r>
        <w:rPr>
          <w:color w:val="808080"/>
        </w:rPr>
        <w:t>-- Need M</w:t>
      </w:r>
    </w:p>
    <w:p w:rsidR="00BF596A" w:rsidRDefault="005632DD">
      <w:pPr>
        <w:pStyle w:val="PL"/>
        <w:rPr>
          <w:color w:val="808080"/>
        </w:rPr>
      </w:pPr>
      <w:r>
        <w:t xml:space="preserve">    maxCC-PreferenceConfig-r16              SetupRelease {MaxCC-PreferenceConfig-r16}                     </w:t>
      </w:r>
      <w:r>
        <w:rPr>
          <w:color w:val="993366"/>
        </w:rPr>
        <w:t>OPTIONAL</w:t>
      </w:r>
      <w:r>
        <w:t xml:space="preserve">, </w:t>
      </w:r>
      <w:r>
        <w:rPr>
          <w:color w:val="808080"/>
        </w:rPr>
        <w:t>-- Need M</w:t>
      </w:r>
    </w:p>
    <w:p w:rsidR="00BF596A" w:rsidRDefault="005632DD">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rsidR="00BF596A" w:rsidRDefault="005632DD">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rsidR="00BF596A" w:rsidRDefault="005632DD">
      <w:pPr>
        <w:pStyle w:val="PL"/>
        <w:rPr>
          <w:color w:val="808080"/>
        </w:rPr>
      </w:pPr>
      <w:r>
        <w:t xml:space="preserve">    releasePreferenceConfig-r16             SetupRelease {ReleasePreferenceConfig-r16}                    </w:t>
      </w:r>
      <w:r>
        <w:rPr>
          <w:color w:val="993366"/>
        </w:rPr>
        <w:t>OPTIONAL</w:t>
      </w:r>
      <w:r>
        <w:t xml:space="preserve">, </w:t>
      </w:r>
      <w:r>
        <w:rPr>
          <w:color w:val="808080"/>
        </w:rPr>
        <w:t>-- Need M</w:t>
      </w:r>
    </w:p>
    <w:p w:rsidR="00BF596A" w:rsidRDefault="005632DD">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btNameList-r16                          SetupRelease {BT-NameList-r16}                                </w:t>
      </w:r>
      <w:r>
        <w:rPr>
          <w:color w:val="993366"/>
        </w:rPr>
        <w:t>OPTIONAL</w:t>
      </w:r>
      <w:r>
        <w:t xml:space="preserve">, </w:t>
      </w:r>
      <w:r>
        <w:rPr>
          <w:color w:val="808080"/>
        </w:rPr>
        <w:t>-- Need M</w:t>
      </w:r>
    </w:p>
    <w:p w:rsidR="00BF596A" w:rsidRDefault="005632DD">
      <w:pPr>
        <w:pStyle w:val="PL"/>
        <w:rPr>
          <w:color w:val="808080"/>
        </w:rPr>
      </w:pPr>
      <w:r>
        <w:t xml:space="preserve">    wlanNameList-r16                        SetupRelease {WLAN-NameList-r16}                              </w:t>
      </w:r>
      <w:r>
        <w:rPr>
          <w:color w:val="993366"/>
        </w:rPr>
        <w:t>OPTIONAL</w:t>
      </w:r>
      <w:r>
        <w:t xml:space="preserve">, </w:t>
      </w:r>
      <w:r>
        <w:rPr>
          <w:color w:val="808080"/>
        </w:rPr>
        <w:t>-- Need M</w:t>
      </w:r>
    </w:p>
    <w:p w:rsidR="00BF596A" w:rsidRDefault="005632DD">
      <w:pPr>
        <w:pStyle w:val="PL"/>
        <w:rPr>
          <w:color w:val="808080"/>
        </w:rPr>
      </w:pPr>
      <w:r>
        <w:t xml:space="preserve">    sensorNameList-r16                      SetupRelease {Sensor-NameList-r16}                            </w:t>
      </w:r>
      <w:r>
        <w:rPr>
          <w:color w:val="993366"/>
        </w:rPr>
        <w:t>OPTIONAL</w:t>
      </w:r>
      <w:r>
        <w:t xml:space="preserve">, </w:t>
      </w:r>
      <w:r>
        <w:rPr>
          <w:color w:val="808080"/>
        </w:rPr>
        <w:t>-- Need M</w:t>
      </w:r>
    </w:p>
    <w:p w:rsidR="00BF596A" w:rsidRDefault="005632DD">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pPr>
      <w:r>
        <w:t xml:space="preserve">OverheatingAssistanceConfig ::= </w:t>
      </w:r>
      <w:r>
        <w:rPr>
          <w:color w:val="993366"/>
        </w:rPr>
        <w:t>SEQUENCE</w:t>
      </w:r>
      <w:r>
        <w:t xml:space="preserve"> {</w:t>
      </w:r>
    </w:p>
    <w:p w:rsidR="00BF596A" w:rsidRDefault="005632DD">
      <w:pPr>
        <w:pStyle w:val="PL"/>
      </w:pPr>
      <w:r>
        <w:t xml:space="preserve">    overheatingIndicationProhibitTimer    </w:t>
      </w:r>
      <w:r>
        <w:rPr>
          <w:color w:val="993366"/>
        </w:rPr>
        <w:t>ENUMERATED</w:t>
      </w:r>
      <w:r>
        <w:t xml:space="preserve"> {s0, s0dot5, s1, s2, s5, s10, s20, s30,</w:t>
      </w:r>
    </w:p>
    <w:p w:rsidR="00BF596A" w:rsidRDefault="005632DD">
      <w:pPr>
        <w:pStyle w:val="PL"/>
      </w:pPr>
      <w:r>
        <w:t xml:space="preserve">                                          s60, s90, s120, s300, s600, spare3, spare2, spare1}</w:t>
      </w:r>
    </w:p>
    <w:p w:rsidR="00BF596A" w:rsidRDefault="005632DD">
      <w:pPr>
        <w:pStyle w:val="PL"/>
      </w:pPr>
      <w:r>
        <w:t>}</w:t>
      </w:r>
    </w:p>
    <w:p w:rsidR="00BF596A" w:rsidRDefault="00BF596A">
      <w:pPr>
        <w:pStyle w:val="PL"/>
      </w:pPr>
    </w:p>
    <w:p w:rsidR="00BF596A" w:rsidRDefault="005632DD">
      <w:pPr>
        <w:pStyle w:val="PL"/>
      </w:pPr>
      <w:r>
        <w:t xml:space="preserve">IDC-AssistanceConfig-r16 ::=    </w:t>
      </w:r>
      <w:r>
        <w:rPr>
          <w:color w:val="993366"/>
        </w:rPr>
        <w:t>SEQUENCE</w:t>
      </w:r>
      <w:r>
        <w:t xml:space="preserve"> {</w:t>
      </w:r>
    </w:p>
    <w:p w:rsidR="00BF596A" w:rsidRDefault="005632DD">
      <w:pPr>
        <w:pStyle w:val="PL"/>
        <w:rPr>
          <w:color w:val="808080"/>
        </w:rPr>
      </w:pPr>
      <w:r>
        <w:t xml:space="preserve">    candidateServingFreqListNR-r16  CandidateServingFreqListNR-r16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DRX-PreferenceConfig-r16 ::=          </w:t>
      </w:r>
      <w:r>
        <w:rPr>
          <w:color w:val="993366"/>
        </w:rPr>
        <w:t>SEQUENCE</w:t>
      </w:r>
      <w:r>
        <w:t xml:space="preserve"> {</w:t>
      </w:r>
    </w:p>
    <w:p w:rsidR="00BF596A" w:rsidRDefault="005632DD">
      <w:pPr>
        <w:pStyle w:val="PL"/>
      </w:pPr>
      <w:r>
        <w:t xml:space="preserve">    drx-PreferenceProhibitTimer-r16       </w:t>
      </w:r>
      <w:r>
        <w:rPr>
          <w:color w:val="993366"/>
        </w:rPr>
        <w:t>ENUMERATED</w:t>
      </w:r>
      <w:r>
        <w:t xml:space="preserve"> {</w:t>
      </w:r>
    </w:p>
    <w:p w:rsidR="00BF596A" w:rsidRDefault="005632DD">
      <w:pPr>
        <w:pStyle w:val="PL"/>
      </w:pPr>
      <w:r>
        <w:t xml:space="preserve">                                              s0, s0dot5, s1, s2, s3, s4, s5, s6, s7,</w:t>
      </w:r>
    </w:p>
    <w:p w:rsidR="00BF596A" w:rsidRDefault="005632DD">
      <w:pPr>
        <w:pStyle w:val="PL"/>
      </w:pPr>
      <w:r>
        <w:t xml:space="preserve">                                              s8, s9, s10, s20, s30, spare2, spare1}</w:t>
      </w:r>
    </w:p>
    <w:p w:rsidR="00BF596A" w:rsidRDefault="005632DD">
      <w:pPr>
        <w:pStyle w:val="PL"/>
      </w:pPr>
      <w:r>
        <w:t>}</w:t>
      </w:r>
    </w:p>
    <w:p w:rsidR="00BF596A" w:rsidRDefault="00BF596A">
      <w:pPr>
        <w:pStyle w:val="PL"/>
      </w:pPr>
    </w:p>
    <w:p w:rsidR="00BF596A" w:rsidRDefault="005632DD">
      <w:pPr>
        <w:pStyle w:val="PL"/>
      </w:pPr>
      <w:r>
        <w:t xml:space="preserve">MaxBW-PreferenceConfig-r16 ::=        </w:t>
      </w:r>
      <w:r>
        <w:rPr>
          <w:color w:val="993366"/>
        </w:rPr>
        <w:t>SEQUENCE</w:t>
      </w:r>
      <w:r>
        <w:t xml:space="preserve"> {</w:t>
      </w:r>
    </w:p>
    <w:p w:rsidR="00BF596A" w:rsidRDefault="005632DD">
      <w:pPr>
        <w:pStyle w:val="PL"/>
      </w:pPr>
      <w:r>
        <w:t xml:space="preserve">    maxBW-PreferenceProhibitTimer-r16     </w:t>
      </w:r>
      <w:r>
        <w:rPr>
          <w:color w:val="993366"/>
        </w:rPr>
        <w:t>ENUMERATED</w:t>
      </w:r>
      <w:r>
        <w:t xml:space="preserve"> {</w:t>
      </w:r>
    </w:p>
    <w:p w:rsidR="00BF596A" w:rsidRDefault="005632DD">
      <w:pPr>
        <w:pStyle w:val="PL"/>
      </w:pPr>
      <w:r>
        <w:t xml:space="preserve">                                              s0, s0dot5, s1, s2, s3, s4, s5, s6, s7,</w:t>
      </w:r>
    </w:p>
    <w:p w:rsidR="00BF596A" w:rsidRDefault="005632DD">
      <w:pPr>
        <w:pStyle w:val="PL"/>
      </w:pPr>
      <w:r>
        <w:t xml:space="preserve">                                              s8, s9, s10, s20, s30, spare2, spare1}</w:t>
      </w:r>
    </w:p>
    <w:p w:rsidR="00BF596A" w:rsidRDefault="005632DD">
      <w:pPr>
        <w:pStyle w:val="PL"/>
      </w:pPr>
      <w:r>
        <w:t>}</w:t>
      </w:r>
    </w:p>
    <w:p w:rsidR="00BF596A" w:rsidRDefault="00BF596A">
      <w:pPr>
        <w:pStyle w:val="PL"/>
      </w:pPr>
    </w:p>
    <w:p w:rsidR="00BF596A" w:rsidRDefault="005632DD">
      <w:pPr>
        <w:pStyle w:val="PL"/>
      </w:pPr>
      <w:r>
        <w:t xml:space="preserve">MaxCC-PreferenceConfig-r16 ::=        </w:t>
      </w:r>
      <w:r>
        <w:rPr>
          <w:color w:val="993366"/>
        </w:rPr>
        <w:t>SEQUENCE</w:t>
      </w:r>
      <w:r>
        <w:t xml:space="preserve"> {</w:t>
      </w:r>
    </w:p>
    <w:p w:rsidR="00BF596A" w:rsidRDefault="005632DD">
      <w:pPr>
        <w:pStyle w:val="PL"/>
      </w:pPr>
      <w:r>
        <w:t xml:space="preserve">    maxCC-PreferenceProhibitTimer-r16     </w:t>
      </w:r>
      <w:r>
        <w:rPr>
          <w:color w:val="993366"/>
        </w:rPr>
        <w:t>ENUMERATED</w:t>
      </w:r>
      <w:r>
        <w:t xml:space="preserve"> {</w:t>
      </w:r>
    </w:p>
    <w:p w:rsidR="00BF596A" w:rsidRDefault="005632DD">
      <w:pPr>
        <w:pStyle w:val="PL"/>
      </w:pPr>
      <w:r>
        <w:t xml:space="preserve">                                              s0, s0dot5, s1, s2, s3, s4, s5, s6, s7,</w:t>
      </w:r>
    </w:p>
    <w:p w:rsidR="00BF596A" w:rsidRDefault="005632DD">
      <w:pPr>
        <w:pStyle w:val="PL"/>
      </w:pPr>
      <w:r>
        <w:t xml:space="preserve">                                              s8, s9, s10, s20, s30, spare2, spare1}</w:t>
      </w:r>
    </w:p>
    <w:p w:rsidR="00BF596A" w:rsidRDefault="005632DD">
      <w:pPr>
        <w:pStyle w:val="PL"/>
      </w:pPr>
      <w:r>
        <w:lastRenderedPageBreak/>
        <w:t>}</w:t>
      </w:r>
    </w:p>
    <w:p w:rsidR="00BF596A" w:rsidRDefault="00BF596A">
      <w:pPr>
        <w:pStyle w:val="PL"/>
      </w:pPr>
    </w:p>
    <w:p w:rsidR="00BF596A" w:rsidRDefault="005632DD">
      <w:pPr>
        <w:pStyle w:val="PL"/>
      </w:pPr>
      <w:r>
        <w:t xml:space="preserve">MaxMIMO-LayerPreferenceConfig-r16 ::= </w:t>
      </w:r>
      <w:r>
        <w:rPr>
          <w:color w:val="993366"/>
        </w:rPr>
        <w:t>SEQUENCE</w:t>
      </w:r>
      <w:r>
        <w:t xml:space="preserve"> {</w:t>
      </w:r>
    </w:p>
    <w:p w:rsidR="00BF596A" w:rsidRDefault="005632DD">
      <w:pPr>
        <w:pStyle w:val="PL"/>
      </w:pPr>
      <w:r>
        <w:t xml:space="preserve">    maxMIMO-LayerPreferenceProhibitTimer-r16 </w:t>
      </w:r>
      <w:r>
        <w:rPr>
          <w:color w:val="993366"/>
        </w:rPr>
        <w:t>ENUMERATED</w:t>
      </w:r>
      <w:r>
        <w:t xml:space="preserve"> {</w:t>
      </w:r>
    </w:p>
    <w:p w:rsidR="00BF596A" w:rsidRDefault="005632DD">
      <w:pPr>
        <w:pStyle w:val="PL"/>
      </w:pPr>
      <w:r>
        <w:t xml:space="preserve">                                                 s0, s0dot5, s1, s2, s3, s4, s5, s6, s7,</w:t>
      </w:r>
    </w:p>
    <w:p w:rsidR="00BF596A" w:rsidRDefault="005632DD">
      <w:pPr>
        <w:pStyle w:val="PL"/>
      </w:pPr>
      <w:r>
        <w:t xml:space="preserve">                                                 s8, s9, s10, s20, s30, spare2, spare1}</w:t>
      </w:r>
    </w:p>
    <w:p w:rsidR="00BF596A" w:rsidRDefault="005632DD">
      <w:pPr>
        <w:pStyle w:val="PL"/>
      </w:pPr>
      <w:r>
        <w:t>}</w:t>
      </w:r>
    </w:p>
    <w:p w:rsidR="00BF596A" w:rsidRDefault="00BF596A">
      <w:pPr>
        <w:pStyle w:val="PL"/>
      </w:pPr>
    </w:p>
    <w:p w:rsidR="00BF596A" w:rsidRDefault="005632DD">
      <w:pPr>
        <w:pStyle w:val="PL"/>
      </w:pPr>
      <w:r>
        <w:t xml:space="preserve">MinSchedulingOffsetPreferenceConfig-r16 ::=   </w:t>
      </w:r>
      <w:r>
        <w:rPr>
          <w:color w:val="993366"/>
        </w:rPr>
        <w:t>SEQUENCE</w:t>
      </w:r>
      <w:r>
        <w:t xml:space="preserve"> {</w:t>
      </w:r>
    </w:p>
    <w:p w:rsidR="00BF596A" w:rsidRDefault="005632DD">
      <w:pPr>
        <w:pStyle w:val="PL"/>
      </w:pPr>
      <w:r>
        <w:t xml:space="preserve">    minSchedulingOffsetPreferenceProhibitTimer-r16 </w:t>
      </w:r>
      <w:r>
        <w:rPr>
          <w:color w:val="993366"/>
        </w:rPr>
        <w:t>ENUMERATED</w:t>
      </w:r>
      <w:r>
        <w:t xml:space="preserve"> {</w:t>
      </w:r>
    </w:p>
    <w:p w:rsidR="00BF596A" w:rsidRDefault="005632DD">
      <w:pPr>
        <w:pStyle w:val="PL"/>
      </w:pPr>
      <w:r>
        <w:t xml:space="preserve">                                                       s0, s0dot5, s1, s2, s3, s4, s5, s6, s7,</w:t>
      </w:r>
    </w:p>
    <w:p w:rsidR="00BF596A" w:rsidRDefault="005632DD">
      <w:pPr>
        <w:pStyle w:val="PL"/>
      </w:pPr>
      <w:r>
        <w:t xml:space="preserve">                                                       s8, s9, s10, s20, s30, spare2, spare1}</w:t>
      </w:r>
    </w:p>
    <w:p w:rsidR="00BF596A" w:rsidRDefault="005632DD">
      <w:pPr>
        <w:pStyle w:val="PL"/>
      </w:pPr>
      <w:r>
        <w:t>}</w:t>
      </w:r>
    </w:p>
    <w:p w:rsidR="00BF596A" w:rsidRDefault="00BF596A">
      <w:pPr>
        <w:pStyle w:val="PL"/>
      </w:pPr>
    </w:p>
    <w:p w:rsidR="00BF596A" w:rsidRDefault="005632DD">
      <w:pPr>
        <w:pStyle w:val="PL"/>
      </w:pPr>
      <w:r>
        <w:t xml:space="preserve">ReleasePreferenceConfig-r16 ::=       </w:t>
      </w:r>
      <w:r>
        <w:rPr>
          <w:color w:val="993366"/>
        </w:rPr>
        <w:t>SEQUENCE</w:t>
      </w:r>
      <w:r>
        <w:t xml:space="preserve"> {</w:t>
      </w:r>
    </w:p>
    <w:p w:rsidR="00BF596A" w:rsidRDefault="005632DD">
      <w:pPr>
        <w:pStyle w:val="PL"/>
      </w:pPr>
      <w:r>
        <w:t xml:space="preserve">    releasePreferenceProhibitTimer-r16    </w:t>
      </w:r>
      <w:r>
        <w:rPr>
          <w:color w:val="993366"/>
        </w:rPr>
        <w:t>ENUMERATED</w:t>
      </w:r>
      <w:r>
        <w:t xml:space="preserve"> {</w:t>
      </w:r>
    </w:p>
    <w:p w:rsidR="00BF596A" w:rsidRDefault="005632DD">
      <w:pPr>
        <w:pStyle w:val="PL"/>
      </w:pPr>
      <w:r>
        <w:t xml:space="preserve">                                              s0, s0dot5, s1, s2, s3, s4, s5, s6, s7,</w:t>
      </w:r>
    </w:p>
    <w:p w:rsidR="00BF596A" w:rsidRDefault="005632DD">
      <w:pPr>
        <w:pStyle w:val="PL"/>
      </w:pPr>
      <w:r>
        <w:t xml:space="preserve">                                              s8, s9, s10, s20, s30, infinity, spare1},</w:t>
      </w:r>
    </w:p>
    <w:p w:rsidR="00BF596A" w:rsidRDefault="005632DD">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TAG-OTHERCONFIG-STOP</w:t>
      </w:r>
    </w:p>
    <w:p w:rsidR="00BF596A" w:rsidRDefault="005632DD">
      <w:pPr>
        <w:pStyle w:val="PL"/>
        <w:rPr>
          <w:color w:val="808080"/>
        </w:rPr>
      </w:pPr>
      <w:r>
        <w:rPr>
          <w:color w:val="808080"/>
        </w:rPr>
        <w:t>-- ASN1STOP</w:t>
      </w:r>
    </w:p>
    <w:p w:rsidR="00BF596A" w:rsidRDefault="00BF596A"/>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en-GB"/>
              </w:rPr>
            </w:pPr>
            <w:r>
              <w:rPr>
                <w:i/>
                <w:lang w:eastAsia="en-GB"/>
              </w:rPr>
              <w:lastRenderedPageBreak/>
              <w:t>OtherConfig</w:t>
            </w:r>
            <w:r>
              <w:rPr>
                <w:iCs/>
                <w:lang w:eastAsia="en-GB"/>
              </w:rPr>
              <w:t xml:space="preserve"> field descriptions</w:t>
            </w:r>
          </w:p>
        </w:tc>
      </w:tr>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candidateServingFreqListNR</w:t>
            </w:r>
          </w:p>
          <w:p w:rsidR="00BF596A" w:rsidRDefault="005632DD">
            <w:pPr>
              <w:pStyle w:val="TAL"/>
              <w:rPr>
                <w:lang w:val="en-GB"/>
              </w:rPr>
            </w:pPr>
            <w:r>
              <w:rPr>
                <w:rFonts w:eastAsia="Yu Mincho"/>
                <w:lang w:val="en-GB"/>
              </w:rPr>
              <w:t>Indicates for each candidate NR serving cells, the center frequency around which UE is requested to report IDC issues.</w:t>
            </w:r>
          </w:p>
        </w:tc>
      </w:tr>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rPr>
            </w:pPr>
            <w:r>
              <w:rPr>
                <w:b/>
                <w:i/>
                <w:lang w:val="en-GB"/>
              </w:rPr>
              <w:t>connectedReporting</w:t>
            </w:r>
          </w:p>
          <w:p w:rsidR="00BF596A" w:rsidRDefault="005632DD">
            <w:pPr>
              <w:pStyle w:val="TAL"/>
              <w:rPr>
                <w:b/>
                <w:bCs/>
                <w:i/>
                <w:iCs/>
                <w:lang w:val="en-GB" w:eastAsia="sv-SE"/>
              </w:rPr>
            </w:pPr>
            <w:r>
              <w:rPr>
                <w:lang w:val="en-GB"/>
              </w:rPr>
              <w:t>Indicates that the UE can report a preference to remain in RRC_CONNECTED state following a report to leave RRC_CONNECTED state. If absent, the UE cannot report a preference to stay in RRC_CONNECTED state.</w:t>
            </w:r>
          </w:p>
        </w:tc>
      </w:tr>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delayBudgetReportingProhibitTimer</w:t>
            </w:r>
          </w:p>
          <w:p w:rsidR="00BF596A" w:rsidRDefault="005632DD">
            <w:pPr>
              <w:pStyle w:val="TAL"/>
              <w:rPr>
                <w:b/>
                <w:bCs/>
                <w:i/>
                <w:lang w:val="en-GB" w:eastAsia="en-GB"/>
              </w:rPr>
            </w:pPr>
            <w:r>
              <w:rPr>
                <w:bCs/>
                <w:lang w:val="en-GB" w:eastAsia="en-GB"/>
              </w:rPr>
              <w:t xml:space="preserve">Prohibit timer for delay budget reporting. Value in seconds. Value </w:t>
            </w:r>
            <w:r>
              <w:rPr>
                <w:i/>
                <w:lang w:val="en-GB" w:eastAsia="sv-SE"/>
              </w:rPr>
              <w:t>s0</w:t>
            </w:r>
            <w:r>
              <w:rPr>
                <w:bCs/>
                <w:lang w:val="en-GB" w:eastAsia="en-GB"/>
              </w:rPr>
              <w:t xml:space="preserve"> means prohibit timer is set to 0 seconds, value </w:t>
            </w:r>
            <w:r>
              <w:rPr>
                <w:i/>
                <w:lang w:val="en-GB" w:eastAsia="sv-SE"/>
              </w:rPr>
              <w:t>s0dot4</w:t>
            </w:r>
            <w:r>
              <w:rPr>
                <w:bCs/>
                <w:lang w:val="en-GB" w:eastAsia="en-GB"/>
              </w:rPr>
              <w:t xml:space="preserve"> means prohibit timer is set to 0.4 seconds, and so on.</w:t>
            </w:r>
          </w:p>
        </w:tc>
      </w:tr>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drx-PreferenceConfig</w:t>
            </w:r>
          </w:p>
          <w:p w:rsidR="00BF596A" w:rsidRDefault="005632DD">
            <w:pPr>
              <w:pStyle w:val="TAL"/>
              <w:rPr>
                <w:b/>
                <w:bCs/>
                <w:i/>
                <w:lang w:val="en-GB" w:eastAsia="en-GB"/>
              </w:rPr>
            </w:pPr>
            <w:r>
              <w:rPr>
                <w:lang w:val="en-GB" w:eastAsia="sv-SE"/>
              </w:rPr>
              <w:t>Configuration for the UE to report assistance information to inform the gNB about the UE's DRX preferences for power saving.</w:t>
            </w:r>
          </w:p>
        </w:tc>
      </w:tr>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drx-PreferenceProhibitTimer</w:t>
            </w:r>
          </w:p>
          <w:p w:rsidR="00BF596A" w:rsidRDefault="005632DD">
            <w:pPr>
              <w:pStyle w:val="TAL"/>
              <w:rPr>
                <w:b/>
                <w:bCs/>
                <w:i/>
                <w:lang w:val="en-GB" w:eastAsia="en-GB"/>
              </w:rPr>
            </w:pPr>
            <w:r>
              <w:rPr>
                <w:lang w:val="en-GB" w:eastAsia="sv-SE"/>
              </w:rPr>
              <w:t xml:space="preserve">Prohibit timer for DRX preferences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idc-AssistanceConfig</w:t>
            </w:r>
          </w:p>
          <w:p w:rsidR="00BF596A" w:rsidRDefault="005632DD">
            <w:pPr>
              <w:pStyle w:val="TAL"/>
              <w:rPr>
                <w:b/>
                <w:bCs/>
                <w:i/>
                <w:lang w:val="en-GB" w:eastAsia="en-GB"/>
              </w:rPr>
            </w:pPr>
            <w:r>
              <w:rPr>
                <w:lang w:val="en-GB" w:eastAsia="sv-SE"/>
              </w:rPr>
              <w:t>Configuration for the UE to report assistance information to inform the gNB about UE detected IDC problem.</w:t>
            </w:r>
          </w:p>
        </w:tc>
      </w:tr>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maxBW-PreferenceConfig</w:t>
            </w:r>
          </w:p>
          <w:p w:rsidR="00BF596A" w:rsidRDefault="005632DD">
            <w:pPr>
              <w:pStyle w:val="TAL"/>
              <w:rPr>
                <w:b/>
                <w:bCs/>
                <w:i/>
                <w:lang w:val="en-GB" w:eastAsia="en-GB"/>
              </w:rPr>
            </w:pPr>
            <w:r>
              <w:rPr>
                <w:lang w:val="en-GB" w:eastAsia="sv-SE"/>
              </w:rPr>
              <w:t>Configuration for the UE to report assistance information to inform the gNB about the UE's preferred bandwidth for power saving.</w:t>
            </w:r>
          </w:p>
        </w:tc>
      </w:tr>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maxBW-PreferenceProhibitTimer</w:t>
            </w:r>
          </w:p>
          <w:p w:rsidR="00BF596A" w:rsidRDefault="005632DD">
            <w:pPr>
              <w:pStyle w:val="TAL"/>
              <w:rPr>
                <w:b/>
                <w:bCs/>
                <w:i/>
                <w:lang w:val="en-GB" w:eastAsia="en-GB"/>
              </w:rPr>
            </w:pPr>
            <w:r>
              <w:rPr>
                <w:lang w:val="en-GB" w:eastAsia="sv-SE"/>
              </w:rPr>
              <w:t xml:space="preserve">Prohibit timer for preferred bandwidth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maxCC-PreferenceConfig</w:t>
            </w:r>
          </w:p>
          <w:p w:rsidR="00BF596A" w:rsidRDefault="005632DD">
            <w:pPr>
              <w:pStyle w:val="TAL"/>
              <w:rPr>
                <w:b/>
                <w:bCs/>
                <w:i/>
                <w:lang w:val="en-GB" w:eastAsia="en-GB"/>
              </w:rPr>
            </w:pPr>
            <w:r>
              <w:rPr>
                <w:lang w:val="en-GB" w:eastAsia="sv-SE"/>
              </w:rPr>
              <w:t>Configuration for the UE to report assistance information to inform the gNB about the UE's preferred number of carriers for power saving.</w:t>
            </w:r>
          </w:p>
        </w:tc>
      </w:tr>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maxCC-PreferenceProhibitTimer</w:t>
            </w:r>
          </w:p>
          <w:p w:rsidR="00BF596A" w:rsidRDefault="005632DD">
            <w:pPr>
              <w:pStyle w:val="TAL"/>
              <w:rPr>
                <w:b/>
                <w:bCs/>
                <w:i/>
                <w:lang w:val="en-GB" w:eastAsia="en-GB"/>
              </w:rPr>
            </w:pPr>
            <w:r>
              <w:rPr>
                <w:lang w:val="en-GB" w:eastAsia="sv-SE"/>
              </w:rPr>
              <w:t xml:space="preserve">Prohibit timer for preferred number of carriers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maxMIMO-LayerPreferenceConfig</w:t>
            </w:r>
          </w:p>
          <w:p w:rsidR="00BF596A" w:rsidRDefault="005632DD">
            <w:pPr>
              <w:pStyle w:val="TAL"/>
              <w:rPr>
                <w:b/>
                <w:bCs/>
                <w:i/>
                <w:lang w:val="en-GB" w:eastAsia="en-GB"/>
              </w:rPr>
            </w:pPr>
            <w:r>
              <w:rPr>
                <w:lang w:val="en-GB" w:eastAsia="sv-SE"/>
              </w:rPr>
              <w:t>Configuration for the UE to report assistance information to inform the gNB about the UE's preferred number of MIMO layers for power saving.</w:t>
            </w:r>
          </w:p>
        </w:tc>
      </w:tr>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maxMIMO-LayerPreferenceProhibitTimer</w:t>
            </w:r>
          </w:p>
          <w:p w:rsidR="00BF596A" w:rsidRDefault="005632DD">
            <w:pPr>
              <w:pStyle w:val="TAL"/>
              <w:rPr>
                <w:b/>
                <w:bCs/>
                <w:i/>
                <w:lang w:val="en-GB" w:eastAsia="en-GB"/>
              </w:rPr>
            </w:pPr>
            <w:r>
              <w:rPr>
                <w:lang w:val="en-GB" w:eastAsia="sv-SE"/>
              </w:rPr>
              <w:t xml:space="preserve">Prohibit timer for preferred number of number of MIMO layers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minSchedulingOffsetPreferenceConfig</w:t>
            </w:r>
          </w:p>
          <w:p w:rsidR="00BF596A" w:rsidRDefault="005632DD">
            <w:pPr>
              <w:pStyle w:val="TAL"/>
              <w:rPr>
                <w:b/>
                <w:i/>
                <w:lang w:val="en-GB" w:eastAsia="sv-SE"/>
              </w:rPr>
            </w:pPr>
            <w:r>
              <w:rPr>
                <w:lang w:val="en-GB" w:eastAsia="sv-SE"/>
              </w:rPr>
              <w:t xml:space="preserve">Configuration for the UE to report assistance information to inform the gNB about the UE's preferred </w:t>
            </w:r>
            <w:r>
              <w:rPr>
                <w:i/>
                <w:lang w:val="en-GB" w:eastAsia="sv-SE"/>
              </w:rPr>
              <w:t>minimumSchedulingOffset</w:t>
            </w:r>
            <w:r>
              <w:rPr>
                <w:lang w:val="en-GB" w:eastAsia="sv-SE"/>
              </w:rPr>
              <w:t xml:space="preserve"> value for cross-slot scheduling for power saving.</w:t>
            </w:r>
          </w:p>
        </w:tc>
      </w:tr>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minSchedulingOffsetPreferenceProhibitTimer</w:t>
            </w:r>
          </w:p>
          <w:p w:rsidR="00BF596A" w:rsidRDefault="005632DD">
            <w:pPr>
              <w:pStyle w:val="TAL"/>
              <w:rPr>
                <w:b/>
                <w:i/>
                <w:lang w:val="en-GB" w:eastAsia="sv-SE"/>
              </w:rPr>
            </w:pPr>
            <w:r>
              <w:rPr>
                <w:lang w:val="en-GB" w:eastAsia="sv-SE"/>
              </w:rPr>
              <w:t xml:space="preserve">Prohibit timer for preferred </w:t>
            </w:r>
            <w:r>
              <w:rPr>
                <w:i/>
                <w:lang w:val="en-GB" w:eastAsia="sv-SE"/>
              </w:rPr>
              <w:t>minimumSchedulingOffset</w:t>
            </w:r>
            <w:r>
              <w:rPr>
                <w:lang w:val="en-GB" w:eastAsia="sv-SE"/>
              </w:rPr>
              <w:t xml:space="preserve">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obtainCommonLocation</w:t>
            </w:r>
          </w:p>
          <w:p w:rsidR="00BF596A" w:rsidRDefault="005632DD">
            <w:pPr>
              <w:pStyle w:val="TAL"/>
              <w:rPr>
                <w:b/>
                <w:i/>
                <w:lang w:val="en-GB" w:eastAsia="sv-SE"/>
              </w:rPr>
            </w:pPr>
            <w:r>
              <w:rPr>
                <w:bCs/>
                <w:lang w:val="en-GB" w:eastAsia="en-GB"/>
              </w:rPr>
              <w:t xml:space="preserve">Requests the UE to attempt to have detailed location information available using GNSS. NR configures the field if </w:t>
            </w:r>
            <w:r>
              <w:rPr>
                <w:bCs/>
                <w:i/>
                <w:lang w:val="en-GB" w:eastAsia="en-GB"/>
              </w:rPr>
              <w:t>includeCommonLocationInfo</w:t>
            </w:r>
            <w:r>
              <w:rPr>
                <w:bCs/>
                <w:lang w:val="en-GB" w:eastAsia="en-GB"/>
              </w:rPr>
              <w:t xml:space="preserve"> is configured for one or more measurements.</w:t>
            </w:r>
          </w:p>
        </w:tc>
      </w:tr>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overheatingAssistanceConfig</w:t>
            </w:r>
          </w:p>
          <w:p w:rsidR="00BF596A" w:rsidRDefault="005632DD">
            <w:pPr>
              <w:pStyle w:val="TAL"/>
              <w:rPr>
                <w:lang w:val="en-GB" w:eastAsia="sv-SE"/>
              </w:rPr>
            </w:pPr>
            <w:r>
              <w:rPr>
                <w:lang w:val="en-GB" w:eastAsia="sv-SE"/>
              </w:rPr>
              <w:t>Configuration for the UE to report assistance information to inform the gNB about UE detected internal overheating.</w:t>
            </w:r>
          </w:p>
        </w:tc>
      </w:tr>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overheatingIndicationProhibitTimer</w:t>
            </w:r>
          </w:p>
          <w:p w:rsidR="00BF596A" w:rsidRDefault="005632DD">
            <w:pPr>
              <w:pStyle w:val="TAL"/>
              <w:rPr>
                <w:lang w:val="en-GB" w:eastAsia="sv-SE"/>
              </w:rPr>
            </w:pPr>
            <w:r>
              <w:rPr>
                <w:lang w:val="en-GB" w:eastAsia="sv-SE"/>
              </w:rPr>
              <w:t xml:space="preserve">Prohibit timer for overheating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rPr>
            </w:pPr>
            <w:r>
              <w:rPr>
                <w:b/>
                <w:i/>
                <w:lang w:val="en-GB"/>
              </w:rPr>
              <w:t>referenceTimePreferenceReporting</w:t>
            </w:r>
          </w:p>
          <w:p w:rsidR="00BF596A" w:rsidRDefault="005632DD">
            <w:pPr>
              <w:pStyle w:val="TAL"/>
              <w:rPr>
                <w:b/>
                <w:i/>
                <w:lang w:val="en-GB" w:eastAsia="sv-SE"/>
              </w:rPr>
            </w:pPr>
            <w:r>
              <w:rPr>
                <w:rFonts w:cs="Arial"/>
                <w:szCs w:val="18"/>
                <w:lang w:val="en-GB" w:eastAsia="en-US"/>
              </w:rPr>
              <w:t>If present, the field indicates the UE is configured to provide reference time assistance information.</w:t>
            </w:r>
          </w:p>
        </w:tc>
      </w:tr>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lastRenderedPageBreak/>
              <w:t>releasePreferenceConfig</w:t>
            </w:r>
          </w:p>
          <w:p w:rsidR="00BF596A" w:rsidRDefault="005632DD">
            <w:pPr>
              <w:pStyle w:val="TAL"/>
              <w:rPr>
                <w:lang w:val="en-GB" w:eastAsia="sv-SE"/>
              </w:rPr>
            </w:pPr>
            <w:r>
              <w:rPr>
                <w:lang w:val="en-GB" w:eastAsia="sv-SE"/>
              </w:rPr>
              <w:t>Configuration for the UE to report assistance information to inform the gNB about the UE's preference to leave RRC_CONNECTED state.</w:t>
            </w:r>
          </w:p>
        </w:tc>
      </w:tr>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releasePreferenceProhibitTimer</w:t>
            </w:r>
          </w:p>
          <w:p w:rsidR="00BF596A" w:rsidRDefault="005632DD">
            <w:pPr>
              <w:pStyle w:val="TAL"/>
              <w:rPr>
                <w:lang w:val="en-GB" w:eastAsia="sv-SE"/>
              </w:rPr>
            </w:pPr>
            <w:r>
              <w:rPr>
                <w:lang w:val="en-GB" w:eastAsia="sv-SE"/>
              </w:rPr>
              <w:t xml:space="preserve">Prohibit timer for release preference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 Value </w:t>
            </w:r>
            <w:r>
              <w:rPr>
                <w:i/>
                <w:lang w:val="en-GB" w:eastAsia="sv-SE"/>
              </w:rPr>
              <w:t>infinity</w:t>
            </w:r>
            <w:r>
              <w:rPr>
                <w:lang w:val="en-GB" w:eastAsia="sv-SE"/>
              </w:rPr>
              <w:t xml:space="preserve"> means that once a UE has reported a release preference, the UE cannot report a release preference again during the RRC connection.</w:t>
            </w:r>
          </w:p>
        </w:tc>
      </w:tr>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sensorNameList</w:t>
            </w:r>
          </w:p>
          <w:p w:rsidR="00BF596A" w:rsidRDefault="005632DD">
            <w:pPr>
              <w:pStyle w:val="TAL"/>
              <w:rPr>
                <w:b/>
                <w:i/>
                <w:lang w:val="en-GB" w:eastAsia="sv-SE"/>
              </w:rPr>
            </w:pPr>
            <w:r>
              <w:rPr>
                <w:lang w:val="en-GB" w:eastAsia="sv-SE"/>
              </w:rPr>
              <w:t>Configuration for the UE to report measurements from specific sensors.</w:t>
            </w:r>
          </w:p>
        </w:tc>
      </w:tr>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sl-AssistanceConfigNR</w:t>
            </w:r>
          </w:p>
          <w:p w:rsidR="00BF596A" w:rsidRDefault="005632DD">
            <w:pPr>
              <w:pStyle w:val="TAL"/>
              <w:rPr>
                <w:lang w:val="en-GB" w:eastAsia="sv-SE"/>
              </w:rPr>
            </w:pPr>
            <w:r>
              <w:rPr>
                <w:lang w:val="en-GB" w:eastAsia="sv-SE"/>
              </w:rPr>
              <w:t>Indicate whether UE is configured to provide configured grant assistance information for NR sidelink communication.</w:t>
            </w:r>
          </w:p>
        </w:tc>
      </w:tr>
    </w:tbl>
    <w:p w:rsidR="00BF596A" w:rsidRDefault="00BF596A"/>
    <w:p w:rsidR="00BF596A" w:rsidRDefault="005632DD">
      <w:pPr>
        <w:pStyle w:val="4"/>
        <w:rPr>
          <w:lang w:val="en-GB"/>
        </w:rPr>
      </w:pPr>
      <w:bookmarkStart w:id="1172" w:name="_Toc83740470"/>
      <w:bookmarkStart w:id="1173" w:name="_Toc60777513"/>
      <w:r>
        <w:rPr>
          <w:lang w:val="en-GB"/>
        </w:rPr>
        <w:t>–</w:t>
      </w:r>
      <w:r>
        <w:rPr>
          <w:lang w:val="en-GB"/>
        </w:rPr>
        <w:tab/>
      </w:r>
      <w:r>
        <w:rPr>
          <w:i/>
          <w:lang w:val="en-GB"/>
        </w:rPr>
        <w:t>PhysCellIdUTRA-FDD</w:t>
      </w:r>
      <w:bookmarkEnd w:id="1172"/>
      <w:bookmarkEnd w:id="1173"/>
    </w:p>
    <w:p w:rsidR="00BF596A" w:rsidRDefault="005632DD">
      <w:pPr>
        <w:rPr>
          <w:lang w:eastAsia="en-US"/>
        </w:rPr>
      </w:pPr>
      <w:r>
        <w:t xml:space="preserve">The IE </w:t>
      </w:r>
      <w:r>
        <w:rPr>
          <w:i/>
        </w:rPr>
        <w:t>PhysCellIdUTRA-FDD</w:t>
      </w:r>
      <w:r>
        <w:t xml:space="preserve"> is used </w:t>
      </w:r>
      <w:r>
        <w:rPr>
          <w:iCs/>
        </w:rPr>
        <w:t>to indicate the physical layer identity of the cell, i.e. the primary scrambling code, as defined in TS 25.331 [45].</w:t>
      </w:r>
    </w:p>
    <w:p w:rsidR="00BF596A" w:rsidRDefault="005632DD">
      <w:pPr>
        <w:pStyle w:val="TH"/>
        <w:rPr>
          <w:lang w:val="en-GB"/>
        </w:rPr>
      </w:pPr>
      <w:r>
        <w:rPr>
          <w:bCs/>
          <w:i/>
          <w:iCs/>
          <w:lang w:val="en-GB"/>
        </w:rPr>
        <w:t>PhysCellIdUTRA-FDD</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TAG-PHYSCELLIDUTRA-FDD-START</w:t>
      </w:r>
    </w:p>
    <w:p w:rsidR="00BF596A" w:rsidRDefault="00BF596A">
      <w:pPr>
        <w:pStyle w:val="PL"/>
      </w:pPr>
    </w:p>
    <w:p w:rsidR="00BF596A" w:rsidRDefault="005632DD">
      <w:pPr>
        <w:pStyle w:val="PL"/>
      </w:pPr>
      <w:r>
        <w:t xml:space="preserve">PhysCellIdUTRA-FDD-r16 ::=        </w:t>
      </w:r>
      <w:r>
        <w:rPr>
          <w:color w:val="993366"/>
        </w:rPr>
        <w:t>INTEGER</w:t>
      </w:r>
      <w:r>
        <w:t xml:space="preserve"> (0..511)</w:t>
      </w:r>
    </w:p>
    <w:p w:rsidR="00BF596A" w:rsidRDefault="00BF596A">
      <w:pPr>
        <w:pStyle w:val="PL"/>
      </w:pPr>
    </w:p>
    <w:p w:rsidR="00BF596A" w:rsidRDefault="005632DD">
      <w:pPr>
        <w:pStyle w:val="PL"/>
        <w:rPr>
          <w:color w:val="808080"/>
        </w:rPr>
      </w:pPr>
      <w:r>
        <w:rPr>
          <w:color w:val="808080"/>
        </w:rPr>
        <w:t>-- TAG-PHYSCELLIDUTRA-FDD-STOP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174" w:name="_Toc60777514"/>
      <w:bookmarkStart w:id="1175" w:name="_Toc83740471"/>
      <w:r>
        <w:rPr>
          <w:lang w:val="en-GB"/>
        </w:rPr>
        <w:t>–</w:t>
      </w:r>
      <w:r>
        <w:rPr>
          <w:lang w:val="en-GB"/>
        </w:rPr>
        <w:tab/>
      </w:r>
      <w:r>
        <w:rPr>
          <w:i/>
          <w:lang w:val="en-GB"/>
        </w:rPr>
        <w:t>RRC-TransactionIdentifier</w:t>
      </w:r>
      <w:bookmarkEnd w:id="1174"/>
      <w:bookmarkEnd w:id="1175"/>
    </w:p>
    <w:p w:rsidR="00BF596A" w:rsidRDefault="005632DD">
      <w:r>
        <w:t xml:space="preserve">The IE </w:t>
      </w:r>
      <w:r>
        <w:rPr>
          <w:i/>
        </w:rPr>
        <w:t>RRC-TransactionIdentifier</w:t>
      </w:r>
      <w:r>
        <w:t xml:space="preserve"> is used, together with the message type, for the identification of an RRC procedure (transaction).</w:t>
      </w:r>
    </w:p>
    <w:p w:rsidR="00BF596A" w:rsidRDefault="005632DD">
      <w:pPr>
        <w:pStyle w:val="TH"/>
        <w:rPr>
          <w:lang w:val="en-GB"/>
        </w:rPr>
      </w:pPr>
      <w:r>
        <w:rPr>
          <w:i/>
          <w:lang w:val="en-GB"/>
        </w:rPr>
        <w:t>RRC-TransactionIdentifier</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TAG-RRC-TRANSACTIONIDENTIFIER-START</w:t>
      </w:r>
    </w:p>
    <w:p w:rsidR="00BF596A" w:rsidRDefault="00BF596A">
      <w:pPr>
        <w:pStyle w:val="PL"/>
      </w:pPr>
    </w:p>
    <w:p w:rsidR="00BF596A" w:rsidRDefault="005632DD">
      <w:pPr>
        <w:pStyle w:val="PL"/>
      </w:pPr>
      <w:r>
        <w:t xml:space="preserve">RRC-TransactionIdentifier ::=       </w:t>
      </w:r>
      <w:r>
        <w:rPr>
          <w:color w:val="993366"/>
        </w:rPr>
        <w:t>INTEGER</w:t>
      </w:r>
      <w:r>
        <w:t xml:space="preserve"> (0..3)</w:t>
      </w:r>
    </w:p>
    <w:p w:rsidR="00BF596A" w:rsidRDefault="00BF596A">
      <w:pPr>
        <w:pStyle w:val="PL"/>
      </w:pPr>
    </w:p>
    <w:p w:rsidR="00BF596A" w:rsidRDefault="005632DD">
      <w:pPr>
        <w:pStyle w:val="PL"/>
        <w:rPr>
          <w:color w:val="808080"/>
        </w:rPr>
      </w:pPr>
      <w:r>
        <w:rPr>
          <w:color w:val="808080"/>
        </w:rPr>
        <w:t>-- TAG-RRC-TRANSACTIONIDENTIFIER-STOP</w:t>
      </w:r>
    </w:p>
    <w:p w:rsidR="00BF596A" w:rsidRDefault="005632DD">
      <w:pPr>
        <w:pStyle w:val="PL"/>
        <w:rPr>
          <w:color w:val="808080"/>
        </w:rPr>
      </w:pPr>
      <w:r>
        <w:rPr>
          <w:color w:val="808080"/>
        </w:rPr>
        <w:t>-- ASN1STOP</w:t>
      </w:r>
    </w:p>
    <w:p w:rsidR="00BF596A" w:rsidRDefault="00BF596A">
      <w:pPr>
        <w:rPr>
          <w:rFonts w:eastAsiaTheme="minorEastAsia"/>
        </w:rPr>
      </w:pPr>
    </w:p>
    <w:p w:rsidR="00BF596A" w:rsidRDefault="005632DD">
      <w:pPr>
        <w:pStyle w:val="4"/>
        <w:rPr>
          <w:lang w:val="en-GB"/>
        </w:rPr>
      </w:pPr>
      <w:bookmarkStart w:id="1176" w:name="_Toc60777515"/>
      <w:bookmarkStart w:id="1177" w:name="_Toc83740472"/>
      <w:r>
        <w:rPr>
          <w:lang w:val="en-GB"/>
        </w:rPr>
        <w:t>–</w:t>
      </w:r>
      <w:r>
        <w:rPr>
          <w:lang w:val="en-GB"/>
        </w:rPr>
        <w:tab/>
      </w:r>
      <w:r>
        <w:rPr>
          <w:bCs/>
          <w:i/>
          <w:lang w:val="en-GB"/>
        </w:rPr>
        <w:t>Sensor-NameList</w:t>
      </w:r>
      <w:bookmarkEnd w:id="1176"/>
      <w:bookmarkEnd w:id="1177"/>
    </w:p>
    <w:p w:rsidR="00BF596A" w:rsidRDefault="005632DD">
      <w:r>
        <w:t xml:space="preserve">The IE </w:t>
      </w:r>
      <w:r>
        <w:rPr>
          <w:bCs/>
          <w:i/>
        </w:rPr>
        <w:t>Sensor-NameList</w:t>
      </w:r>
      <w:r>
        <w:rPr>
          <w:iCs/>
        </w:rPr>
        <w:t xml:space="preserve"> </w:t>
      </w:r>
      <w:r>
        <w:rPr>
          <w:iCs/>
          <w:lang w:eastAsia="zh-CN"/>
        </w:rPr>
        <w:t>is used to indicate the names of the sensors which the UE is configured to measure</w:t>
      </w:r>
      <w:r>
        <w:t>.</w:t>
      </w:r>
    </w:p>
    <w:p w:rsidR="00BF596A" w:rsidRDefault="005632DD">
      <w:pPr>
        <w:pStyle w:val="TH"/>
        <w:rPr>
          <w:lang w:val="en-GB"/>
        </w:rPr>
      </w:pPr>
      <w:r>
        <w:rPr>
          <w:i/>
          <w:lang w:val="en-GB"/>
        </w:rPr>
        <w:lastRenderedPageBreak/>
        <w:t xml:space="preserve">Sensor-NameList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TAG-SENSORNAMELIST-START</w:t>
      </w:r>
    </w:p>
    <w:p w:rsidR="00BF596A" w:rsidRDefault="00BF596A">
      <w:pPr>
        <w:pStyle w:val="PL"/>
      </w:pPr>
    </w:p>
    <w:p w:rsidR="00BF596A" w:rsidRDefault="005632DD">
      <w:pPr>
        <w:pStyle w:val="PL"/>
        <w:rPr>
          <w:rFonts w:eastAsia="Malgun Gothic"/>
        </w:rPr>
      </w:pPr>
      <w:r>
        <w:rPr>
          <w:rFonts w:eastAsia="Malgun Gothic"/>
        </w:rPr>
        <w:t xml:space="preserve">Sensor-NameList-r16 ::= </w:t>
      </w:r>
      <w:r>
        <w:rPr>
          <w:color w:val="993366"/>
        </w:rPr>
        <w:t>SEQUENCE</w:t>
      </w:r>
      <w:r>
        <w:rPr>
          <w:rFonts w:eastAsia="Malgun Gothic"/>
        </w:rPr>
        <w:t xml:space="preserve"> {</w:t>
      </w:r>
    </w:p>
    <w:p w:rsidR="00BF596A" w:rsidRDefault="005632DD">
      <w:pPr>
        <w:pStyle w:val="PL"/>
        <w:rPr>
          <w:color w:val="808080"/>
        </w:rPr>
      </w:pPr>
      <w:r>
        <w:t xml:space="preserve">    </w:t>
      </w:r>
      <w:r>
        <w:rPr>
          <w:rFonts w:eastAsia="Malgun Gothic"/>
        </w:rPr>
        <w:t>measUncomBarPre-r16</w:t>
      </w:r>
      <w:r>
        <w:t xml:space="preserve">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w:t>
      </w:r>
      <w:r>
        <w:rPr>
          <w:rFonts w:eastAsia="Malgun Gothic"/>
        </w:rPr>
        <w:t>measUeSpeed</w:t>
      </w:r>
      <w:r>
        <w:t xml:space="preserve">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w:t>
      </w:r>
      <w:r>
        <w:rPr>
          <w:rFonts w:eastAsia="Malgun Gothic"/>
        </w:rPr>
        <w:t>measUeOrientation</w:t>
      </w:r>
      <w:r>
        <w:t xml:space="preserve">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rFonts w:eastAsia="Malgun Gothic"/>
        </w:rPr>
      </w:pPr>
      <w:r>
        <w:rPr>
          <w:rFonts w:eastAsia="Malgun Gothic"/>
        </w:rPr>
        <w:t>}</w:t>
      </w:r>
    </w:p>
    <w:p w:rsidR="00BF596A" w:rsidRDefault="00BF596A">
      <w:pPr>
        <w:pStyle w:val="PL"/>
      </w:pPr>
    </w:p>
    <w:p w:rsidR="00BF596A" w:rsidRDefault="005632DD">
      <w:pPr>
        <w:pStyle w:val="PL"/>
        <w:rPr>
          <w:color w:val="808080"/>
        </w:rPr>
      </w:pPr>
      <w:r>
        <w:rPr>
          <w:color w:val="808080"/>
        </w:rPr>
        <w:t>-- TAG-SENSORNAMELIST-STOP</w:t>
      </w:r>
    </w:p>
    <w:p w:rsidR="00BF596A" w:rsidRDefault="005632DD">
      <w:pPr>
        <w:pStyle w:val="PL"/>
        <w:rPr>
          <w:color w:val="808080"/>
        </w:rPr>
      </w:pPr>
      <w:r>
        <w:rPr>
          <w:color w:val="808080"/>
        </w:rPr>
        <w:t>-- ASN1STOP</w:t>
      </w:r>
    </w:p>
    <w:p w:rsidR="00BF596A" w:rsidRDefault="00BF596A">
      <w:pPr>
        <w:pStyle w:val="PL"/>
        <w:rPr>
          <w:lang w:eastAsia="zh-CN"/>
        </w:rPr>
      </w:pPr>
    </w:p>
    <w:p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lang w:eastAsia="sv-SE"/>
              </w:rPr>
              <w:t xml:space="preserve">Sensor-NameList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measUncomBarPre</w:t>
            </w:r>
          </w:p>
          <w:p w:rsidR="00BF596A" w:rsidRDefault="005632DD">
            <w:pPr>
              <w:pStyle w:val="TAL"/>
              <w:rPr>
                <w:szCs w:val="22"/>
                <w:lang w:val="en-GB" w:eastAsia="sv-SE"/>
              </w:rPr>
            </w:pPr>
            <w:r>
              <w:rPr>
                <w:szCs w:val="22"/>
                <w:lang w:val="en-GB" w:eastAsia="sv-SE"/>
              </w:rPr>
              <w:t>If configured, the UE reports the uncompensated Barometeric pressure measurement as defined in TS 37.355 [49].</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szCs w:val="22"/>
                <w:lang w:val="en-GB" w:eastAsia="sv-SE"/>
              </w:rPr>
            </w:pPr>
            <w:r>
              <w:rPr>
                <w:b/>
                <w:bCs/>
                <w:i/>
                <w:iCs/>
                <w:szCs w:val="22"/>
                <w:lang w:val="en-GB" w:eastAsia="sv-SE"/>
              </w:rPr>
              <w:t>measUeSpeed</w:t>
            </w:r>
          </w:p>
          <w:p w:rsidR="00BF596A" w:rsidRDefault="005632DD">
            <w:pPr>
              <w:pStyle w:val="TAL"/>
              <w:rPr>
                <w:szCs w:val="22"/>
                <w:lang w:val="en-GB" w:eastAsia="sv-SE"/>
              </w:rPr>
            </w:pPr>
            <w:r>
              <w:rPr>
                <w:bCs/>
                <w:iCs/>
                <w:szCs w:val="22"/>
                <w:lang w:val="en-GB" w:eastAsia="sv-SE"/>
              </w:rPr>
              <w:t xml:space="preserve">If configured, the UE reports the UE speed measurement as defined in </w:t>
            </w:r>
            <w:r>
              <w:rPr>
                <w:snapToGrid w:val="0"/>
                <w:lang w:val="en-GB" w:eastAsia="en-GB"/>
              </w:rPr>
              <w:t>TS 37.355 [49]</w:t>
            </w:r>
            <w:r>
              <w:rPr>
                <w:bCs/>
                <w:iCs/>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measUeOrientation</w:t>
            </w:r>
          </w:p>
          <w:p w:rsidR="00BF596A" w:rsidRDefault="005632DD">
            <w:pPr>
              <w:pStyle w:val="TAL"/>
              <w:rPr>
                <w:szCs w:val="22"/>
                <w:lang w:val="en-GB" w:eastAsia="sv-SE"/>
              </w:rPr>
            </w:pPr>
            <w:r>
              <w:rPr>
                <w:szCs w:val="22"/>
                <w:lang w:val="en-GB" w:eastAsia="sv-SE"/>
              </w:rPr>
              <w:t xml:space="preserve">If configured, the UE reports the UE orientation information as defined in </w:t>
            </w:r>
            <w:r>
              <w:rPr>
                <w:snapToGrid w:val="0"/>
                <w:lang w:val="en-GB" w:eastAsia="en-GB"/>
              </w:rPr>
              <w:t>TS 37.355 [49]</w:t>
            </w:r>
            <w:r>
              <w:rPr>
                <w:szCs w:val="22"/>
                <w:lang w:val="en-GB" w:eastAsia="sv-SE"/>
              </w:rPr>
              <w:t>.</w:t>
            </w:r>
          </w:p>
        </w:tc>
      </w:tr>
    </w:tbl>
    <w:p w:rsidR="00BF596A" w:rsidRDefault="00BF596A"/>
    <w:p w:rsidR="00BF596A" w:rsidRDefault="005632DD">
      <w:pPr>
        <w:pStyle w:val="4"/>
        <w:rPr>
          <w:lang w:val="en-GB"/>
        </w:rPr>
      </w:pPr>
      <w:bookmarkStart w:id="1178" w:name="_Toc83740473"/>
      <w:bookmarkStart w:id="1179" w:name="_Toc60777516"/>
      <w:r>
        <w:rPr>
          <w:lang w:val="en-GB"/>
        </w:rPr>
        <w:t>–</w:t>
      </w:r>
      <w:r>
        <w:rPr>
          <w:lang w:val="en-GB"/>
        </w:rPr>
        <w:tab/>
      </w:r>
      <w:r>
        <w:rPr>
          <w:i/>
          <w:lang w:val="en-GB"/>
        </w:rPr>
        <w:t>TraceReference</w:t>
      </w:r>
      <w:bookmarkEnd w:id="1178"/>
      <w:bookmarkEnd w:id="1179"/>
    </w:p>
    <w:p w:rsidR="00BF596A" w:rsidRDefault="005632DD">
      <w:pPr>
        <w:keepNext/>
        <w:keepLines/>
        <w:rPr>
          <w:iCs/>
        </w:rPr>
      </w:pPr>
      <w:r>
        <w:t xml:space="preserve">The </w:t>
      </w:r>
      <w:r>
        <w:rPr>
          <w:i/>
        </w:rPr>
        <w:t>TraceReference</w:t>
      </w:r>
      <w:r>
        <w:t xml:space="preserve"> contains parameter Trace Reference as defined in TS 32.422 [52]</w:t>
      </w:r>
      <w:r>
        <w:rPr>
          <w:iCs/>
          <w:sz w:val="21"/>
        </w:rPr>
        <w:t>.</w:t>
      </w:r>
    </w:p>
    <w:p w:rsidR="00BF596A" w:rsidRDefault="005632DD">
      <w:pPr>
        <w:pStyle w:val="TH"/>
        <w:rPr>
          <w:lang w:val="en-GB"/>
        </w:rPr>
      </w:pPr>
      <w:r>
        <w:rPr>
          <w:bCs/>
          <w:i/>
          <w:iCs/>
          <w:lang w:val="en-GB"/>
        </w:rPr>
        <w:t xml:space="preserve">TraceReference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TAG-TRACEREFERENCE-START</w:t>
      </w:r>
    </w:p>
    <w:p w:rsidR="00BF596A" w:rsidRDefault="00BF596A">
      <w:pPr>
        <w:pStyle w:val="PL"/>
      </w:pPr>
    </w:p>
    <w:p w:rsidR="00BF596A" w:rsidRDefault="005632DD">
      <w:pPr>
        <w:pStyle w:val="PL"/>
      </w:pPr>
      <w:r>
        <w:t xml:space="preserve">TraceReference-r16 ::= </w:t>
      </w:r>
      <w:r>
        <w:rPr>
          <w:color w:val="993366"/>
        </w:rPr>
        <w:t>SEQUENCE</w:t>
      </w:r>
      <w:r>
        <w:t xml:space="preserve"> {</w:t>
      </w:r>
    </w:p>
    <w:p w:rsidR="00BF596A" w:rsidRDefault="005632DD">
      <w:pPr>
        <w:pStyle w:val="PL"/>
      </w:pPr>
      <w:r>
        <w:t xml:space="preserve">    plmn-Identity-r16      PLMN-Identity,</w:t>
      </w:r>
    </w:p>
    <w:p w:rsidR="00BF596A" w:rsidRDefault="005632DD">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TAG-TRACEREFERENCE-STOP</w:t>
      </w:r>
    </w:p>
    <w:p w:rsidR="00BF596A" w:rsidRDefault="005632DD">
      <w:pPr>
        <w:pStyle w:val="PL"/>
        <w:rPr>
          <w:color w:val="808080"/>
        </w:rPr>
      </w:pPr>
      <w:r>
        <w:rPr>
          <w:color w:val="808080"/>
        </w:rPr>
        <w:t>-- ASN1STOP</w:t>
      </w:r>
    </w:p>
    <w:p w:rsidR="00BF596A" w:rsidRDefault="00BF596A">
      <w:pPr>
        <w:rPr>
          <w:rFonts w:eastAsiaTheme="minorEastAsia"/>
        </w:rPr>
      </w:pPr>
    </w:p>
    <w:p w:rsidR="00BF596A" w:rsidRDefault="005632DD">
      <w:pPr>
        <w:pStyle w:val="4"/>
        <w:rPr>
          <w:i/>
          <w:iCs/>
          <w:lang w:val="en-GB"/>
        </w:rPr>
      </w:pPr>
      <w:bookmarkStart w:id="1180" w:name="_Toc83740474"/>
      <w:bookmarkStart w:id="1181" w:name="_Toc60777517"/>
      <w:r>
        <w:rPr>
          <w:lang w:val="en-GB"/>
        </w:rPr>
        <w:t>–</w:t>
      </w:r>
      <w:r>
        <w:rPr>
          <w:lang w:val="en-GB"/>
        </w:rPr>
        <w:tab/>
      </w:r>
      <w:r>
        <w:rPr>
          <w:i/>
          <w:iCs/>
          <w:lang w:val="en-GB"/>
        </w:rPr>
        <w:t>UE-MeasurementsAvailable</w:t>
      </w:r>
      <w:bookmarkEnd w:id="1180"/>
      <w:bookmarkEnd w:id="1181"/>
    </w:p>
    <w:p w:rsidR="00BF596A" w:rsidRDefault="005632DD">
      <w:pPr>
        <w:tabs>
          <w:tab w:val="left" w:pos="8080"/>
        </w:tabs>
      </w:pPr>
      <w:r>
        <w:t xml:space="preserve">The IE </w:t>
      </w:r>
      <w:r>
        <w:rPr>
          <w:i/>
        </w:rPr>
        <w:t>UE-MeasurementsAvailable</w:t>
      </w:r>
      <w:r>
        <w:t xml:space="preserve"> is used to indicate all relevant available indicators for UE measurements.</w:t>
      </w:r>
    </w:p>
    <w:p w:rsidR="00BF596A" w:rsidRDefault="005632DD">
      <w:pPr>
        <w:pStyle w:val="TH"/>
        <w:rPr>
          <w:lang w:val="en-GB"/>
        </w:rPr>
      </w:pPr>
      <w:r>
        <w:rPr>
          <w:bCs/>
          <w:i/>
          <w:iCs/>
          <w:lang w:val="en-GB"/>
        </w:rPr>
        <w:lastRenderedPageBreak/>
        <w:t xml:space="preserve">UE-MeasurementsAvailable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TAG-UE-MeasurementsAvailable-START</w:t>
      </w:r>
    </w:p>
    <w:p w:rsidR="00BF596A" w:rsidRDefault="00BF596A">
      <w:pPr>
        <w:pStyle w:val="PL"/>
      </w:pPr>
    </w:p>
    <w:p w:rsidR="00BF596A" w:rsidRDefault="005632DD">
      <w:pPr>
        <w:pStyle w:val="PL"/>
      </w:pPr>
      <w:r>
        <w:t xml:space="preserve">UE-MeasurementsAvailable-r16 ::=              </w:t>
      </w:r>
      <w:r>
        <w:rPr>
          <w:color w:val="993366"/>
        </w:rPr>
        <w:t>SEQUENCE</w:t>
      </w:r>
      <w:r>
        <w:t xml:space="preserve"> {</w:t>
      </w:r>
    </w:p>
    <w:p w:rsidR="00BF596A" w:rsidRDefault="005632DD">
      <w:pPr>
        <w:pStyle w:val="PL"/>
      </w:pPr>
      <w:r>
        <w:t xml:space="preserve">    logMeasAvailable-r16                         </w:t>
      </w:r>
      <w:r>
        <w:rPr>
          <w:color w:val="993366"/>
        </w:rPr>
        <w:t>ENUMERATED</w:t>
      </w:r>
      <w:r>
        <w:t xml:space="preserve"> {true}               </w:t>
      </w:r>
      <w:r>
        <w:rPr>
          <w:color w:val="993366"/>
        </w:rPr>
        <w:t>OPTIONAL</w:t>
      </w:r>
      <w:r>
        <w:t>,</w:t>
      </w:r>
    </w:p>
    <w:p w:rsidR="00BF596A" w:rsidRDefault="005632DD">
      <w:pPr>
        <w:pStyle w:val="PL"/>
      </w:pPr>
      <w:r>
        <w:t xml:space="preserve">    logMeasAvailableBT-r16                       </w:t>
      </w:r>
      <w:r>
        <w:rPr>
          <w:color w:val="993366"/>
        </w:rPr>
        <w:t>ENUMERATED</w:t>
      </w:r>
      <w:r>
        <w:t xml:space="preserve"> {true}               </w:t>
      </w:r>
      <w:r>
        <w:rPr>
          <w:color w:val="993366"/>
        </w:rPr>
        <w:t>OPTIONAL</w:t>
      </w:r>
      <w:r>
        <w:t>,</w:t>
      </w:r>
    </w:p>
    <w:p w:rsidR="00BF596A" w:rsidRDefault="005632DD">
      <w:pPr>
        <w:pStyle w:val="PL"/>
      </w:pPr>
      <w:r>
        <w:t xml:space="preserve">    logMeasAvailableWLAN-r16                     </w:t>
      </w:r>
      <w:r>
        <w:rPr>
          <w:color w:val="993366"/>
        </w:rPr>
        <w:t>ENUMERATED</w:t>
      </w:r>
      <w:r>
        <w:t xml:space="preserve"> {true}               </w:t>
      </w:r>
      <w:r>
        <w:rPr>
          <w:color w:val="993366"/>
        </w:rPr>
        <w:t>OPTIONAL</w:t>
      </w:r>
      <w:r>
        <w:t>,</w:t>
      </w:r>
    </w:p>
    <w:p w:rsidR="00BF596A" w:rsidRDefault="005632DD">
      <w:pPr>
        <w:pStyle w:val="PL"/>
      </w:pPr>
      <w:r>
        <w:t xml:space="preserve">    connEstFailInfoAvailable-r16                 </w:t>
      </w:r>
      <w:r>
        <w:rPr>
          <w:color w:val="993366"/>
        </w:rPr>
        <w:t>ENUMERATED</w:t>
      </w:r>
      <w:r>
        <w:t xml:space="preserve"> {true}               </w:t>
      </w:r>
      <w:r>
        <w:rPr>
          <w:color w:val="993366"/>
        </w:rPr>
        <w:t>OPTIONAL</w:t>
      </w:r>
      <w:r>
        <w:t>,</w:t>
      </w:r>
    </w:p>
    <w:p w:rsidR="00BF596A" w:rsidRDefault="005632DD">
      <w:pPr>
        <w:pStyle w:val="PL"/>
      </w:pPr>
      <w:r>
        <w:t xml:space="preserve">    rlf-InfoAvailable-r16                        </w:t>
      </w:r>
      <w:r>
        <w:rPr>
          <w:color w:val="993366"/>
        </w:rPr>
        <w:t>ENUMERATED</w:t>
      </w:r>
      <w:r>
        <w:t xml:space="preserve"> {true}               </w:t>
      </w:r>
      <w:r>
        <w:rPr>
          <w:color w:val="993366"/>
        </w:rPr>
        <w:t>OPTIONAL</w:t>
      </w:r>
      <w:r>
        <w:t>,</w:t>
      </w:r>
    </w:p>
    <w:p w:rsidR="00BF596A" w:rsidRDefault="005632DD">
      <w:pPr>
        <w:pStyle w:val="PL"/>
      </w:pPr>
      <w:r>
        <w:t xml:space="preserve">    ...</w:t>
      </w:r>
    </w:p>
    <w:p w:rsidR="00BF596A" w:rsidRDefault="005632DD">
      <w:pPr>
        <w:pStyle w:val="PL"/>
      </w:pPr>
      <w:r>
        <w:rPr>
          <w:rFonts w:eastAsia="等线"/>
        </w:rPr>
        <w:t>}</w:t>
      </w:r>
    </w:p>
    <w:p w:rsidR="00BF596A" w:rsidRDefault="00BF596A">
      <w:pPr>
        <w:pStyle w:val="PL"/>
      </w:pPr>
    </w:p>
    <w:p w:rsidR="00BF596A" w:rsidRDefault="005632DD">
      <w:pPr>
        <w:pStyle w:val="PL"/>
        <w:rPr>
          <w:color w:val="808080"/>
        </w:rPr>
      </w:pPr>
      <w:r>
        <w:rPr>
          <w:color w:val="808080"/>
        </w:rPr>
        <w:t>-- TAG-UE-MeasurementsAvailable-STOP</w:t>
      </w:r>
    </w:p>
    <w:p w:rsidR="00BF596A" w:rsidRDefault="005632DD">
      <w:pPr>
        <w:pStyle w:val="PL"/>
        <w:rPr>
          <w:color w:val="808080"/>
        </w:rPr>
      </w:pPr>
      <w:r>
        <w:rPr>
          <w:color w:val="808080"/>
        </w:rPr>
        <w:t>-- ASN1STOP</w:t>
      </w:r>
    </w:p>
    <w:p w:rsidR="00BF596A" w:rsidRDefault="00BF596A"/>
    <w:p w:rsidR="00BF596A" w:rsidRDefault="005632DD">
      <w:pPr>
        <w:pStyle w:val="4"/>
        <w:rPr>
          <w:i/>
          <w:iCs/>
          <w:lang w:val="en-GB"/>
        </w:rPr>
      </w:pPr>
      <w:bookmarkStart w:id="1182" w:name="_Toc60777518"/>
      <w:bookmarkStart w:id="1183" w:name="_Toc83740475"/>
      <w:r>
        <w:rPr>
          <w:lang w:val="en-GB"/>
        </w:rPr>
        <w:t>–</w:t>
      </w:r>
      <w:r>
        <w:rPr>
          <w:lang w:val="en-GB"/>
        </w:rPr>
        <w:tab/>
      </w:r>
      <w:r>
        <w:rPr>
          <w:i/>
          <w:iCs/>
          <w:lang w:val="en-GB"/>
        </w:rPr>
        <w:t>UTRA-FDD-Q-OffsetRange</w:t>
      </w:r>
      <w:bookmarkEnd w:id="1182"/>
      <w:bookmarkEnd w:id="1183"/>
    </w:p>
    <w:p w:rsidR="00BF596A" w:rsidRDefault="005632DD">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rsidR="00BF596A" w:rsidRDefault="005632DD">
      <w:pPr>
        <w:pStyle w:val="TH"/>
        <w:rPr>
          <w:lang w:val="en-GB"/>
        </w:rPr>
      </w:pPr>
      <w:r>
        <w:rPr>
          <w:bCs/>
          <w:i/>
          <w:iCs/>
          <w:lang w:val="en-GB"/>
        </w:rPr>
        <w:t xml:space="preserve">UTRA-FDD-Q-OffsetRange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TAG-UTRA-FDD-Q-OFFSETRANGE-START</w:t>
      </w:r>
    </w:p>
    <w:p w:rsidR="00BF596A" w:rsidRDefault="00BF596A">
      <w:pPr>
        <w:pStyle w:val="PL"/>
      </w:pPr>
    </w:p>
    <w:p w:rsidR="00BF596A" w:rsidRDefault="005632DD">
      <w:pPr>
        <w:pStyle w:val="PL"/>
      </w:pPr>
      <w:r>
        <w:t xml:space="preserve">UTRA-FDD-Q-OffsetRange-r16 ::=              </w:t>
      </w:r>
      <w:r>
        <w:rPr>
          <w:color w:val="993366"/>
        </w:rPr>
        <w:t>ENUMERATED</w:t>
      </w:r>
      <w:r>
        <w:t xml:space="preserve"> {</w:t>
      </w:r>
    </w:p>
    <w:p w:rsidR="00BF596A" w:rsidRDefault="005632DD">
      <w:pPr>
        <w:pStyle w:val="PL"/>
      </w:pPr>
      <w:r>
        <w:t xml:space="preserve">                                                dB-24, dB-22, dB-20, dB-18, dB-16, dB-14,</w:t>
      </w:r>
    </w:p>
    <w:p w:rsidR="00BF596A" w:rsidRDefault="005632DD">
      <w:pPr>
        <w:pStyle w:val="PL"/>
      </w:pPr>
      <w:r>
        <w:t xml:space="preserve">                                                dB-12, dB-10, dB-8, dB-6, dB-5, dB-4, dB-3,</w:t>
      </w:r>
    </w:p>
    <w:p w:rsidR="00BF596A" w:rsidRDefault="005632DD">
      <w:pPr>
        <w:pStyle w:val="PL"/>
      </w:pPr>
      <w:r>
        <w:t xml:space="preserve">                                                dB-2, dB-1, dB0, dB1, dB2, dB3, dB4, dB5,</w:t>
      </w:r>
    </w:p>
    <w:p w:rsidR="00BF596A" w:rsidRDefault="005632DD">
      <w:pPr>
        <w:pStyle w:val="PL"/>
      </w:pPr>
      <w:r>
        <w:t xml:space="preserve">                                                dB6, dB8, dB10, dB12, dB14, dB16, dB18,</w:t>
      </w:r>
    </w:p>
    <w:p w:rsidR="00BF596A" w:rsidRDefault="005632DD">
      <w:pPr>
        <w:pStyle w:val="PL"/>
      </w:pPr>
      <w:r>
        <w:t xml:space="preserve">                                                dB20, dB22, dB24}</w:t>
      </w:r>
    </w:p>
    <w:p w:rsidR="00BF596A" w:rsidRDefault="00BF596A">
      <w:pPr>
        <w:pStyle w:val="PL"/>
      </w:pPr>
    </w:p>
    <w:p w:rsidR="00BF596A" w:rsidRDefault="005632DD">
      <w:pPr>
        <w:pStyle w:val="PL"/>
        <w:rPr>
          <w:color w:val="808080"/>
        </w:rPr>
      </w:pPr>
      <w:r>
        <w:rPr>
          <w:color w:val="808080"/>
        </w:rPr>
        <w:t>-- TAG-UTRA-FDD-Q-OFFSETRANGE-STOP</w:t>
      </w:r>
    </w:p>
    <w:p w:rsidR="00BF596A" w:rsidRDefault="005632DD">
      <w:pPr>
        <w:pStyle w:val="PL"/>
        <w:rPr>
          <w:color w:val="808080"/>
        </w:rPr>
      </w:pPr>
      <w:r>
        <w:rPr>
          <w:color w:val="808080"/>
        </w:rPr>
        <w:t>-- ASN1STOP</w:t>
      </w:r>
    </w:p>
    <w:p w:rsidR="00BF596A" w:rsidRDefault="00BF596A">
      <w:pPr>
        <w:rPr>
          <w:lang w:eastAsia="zh-CN"/>
        </w:rPr>
      </w:pPr>
    </w:p>
    <w:p w:rsidR="00BF596A" w:rsidRDefault="005632DD">
      <w:pPr>
        <w:pStyle w:val="4"/>
        <w:rPr>
          <w:lang w:val="en-GB"/>
        </w:rPr>
      </w:pPr>
      <w:bookmarkStart w:id="1184" w:name="_Toc83740476"/>
      <w:bookmarkStart w:id="1185" w:name="_Toc60777519"/>
      <w:r>
        <w:rPr>
          <w:lang w:val="en-GB"/>
        </w:rPr>
        <w:t>–</w:t>
      </w:r>
      <w:r>
        <w:rPr>
          <w:lang w:val="en-GB"/>
        </w:rPr>
        <w:tab/>
      </w:r>
      <w:r>
        <w:rPr>
          <w:i/>
          <w:lang w:val="en-GB"/>
        </w:rPr>
        <w:t>VisitedCellInfoList</w:t>
      </w:r>
      <w:bookmarkEnd w:id="1184"/>
      <w:bookmarkEnd w:id="1185"/>
    </w:p>
    <w:p w:rsidR="00BF596A" w:rsidRDefault="005632DD">
      <w:pPr>
        <w:keepNext/>
        <w:keepLines/>
        <w:rPr>
          <w:iCs/>
        </w:rPr>
      </w:pPr>
      <w:r>
        <w:t xml:space="preserve">The IE </w:t>
      </w:r>
      <w:r>
        <w:rPr>
          <w:i/>
        </w:rPr>
        <w:t xml:space="preserve">VisitedCellInfoList </w:t>
      </w:r>
      <w:r>
        <w:t>includes the mobility history information of maximum of 16 most recently visited cells or time spent in any cell selection state and/or camped on any cell state in NR or E-UTRA. The most recently visited cell is stored first in the list</w:t>
      </w:r>
      <w:r>
        <w:rPr>
          <w:iCs/>
        </w:rPr>
        <w:t xml:space="preserve">. </w:t>
      </w:r>
      <w:r>
        <w:t>The list includes cells visited in RRC_IDLE, RRC_INACTIVE and RRC_CONNECTED states for NR and RRC_IDLE and RRC_CONNECTED for E-UTRA.</w:t>
      </w:r>
    </w:p>
    <w:p w:rsidR="00BF596A" w:rsidRDefault="005632DD">
      <w:pPr>
        <w:pStyle w:val="TH"/>
        <w:rPr>
          <w:lang w:val="en-GB"/>
        </w:rPr>
      </w:pPr>
      <w:r>
        <w:rPr>
          <w:bCs/>
          <w:i/>
          <w:iCs/>
          <w:lang w:val="en-GB"/>
        </w:rPr>
        <w:t>VisitedCellInfoList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lastRenderedPageBreak/>
        <w:t>-- TAG-VISITEDCELLINFOLIST-START</w:t>
      </w:r>
    </w:p>
    <w:p w:rsidR="00BF596A" w:rsidRDefault="00BF596A">
      <w:pPr>
        <w:pStyle w:val="PL"/>
      </w:pPr>
    </w:p>
    <w:p w:rsidR="00BF596A" w:rsidRDefault="005632DD">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rsidR="00BF596A" w:rsidRDefault="00BF596A">
      <w:pPr>
        <w:pStyle w:val="PL"/>
      </w:pPr>
    </w:p>
    <w:p w:rsidR="00BF596A" w:rsidRDefault="005632DD">
      <w:pPr>
        <w:pStyle w:val="PL"/>
      </w:pPr>
      <w:r>
        <w:t xml:space="preserve">VisitedCellInfo-r16 ::=  </w:t>
      </w:r>
      <w:r>
        <w:rPr>
          <w:color w:val="993366"/>
        </w:rPr>
        <w:t>SEQUENCE</w:t>
      </w:r>
      <w:r>
        <w:t xml:space="preserve"> {</w:t>
      </w:r>
    </w:p>
    <w:p w:rsidR="00BF596A" w:rsidRDefault="005632DD">
      <w:pPr>
        <w:pStyle w:val="PL"/>
      </w:pPr>
      <w:r>
        <w:t xml:space="preserve">    visitedCellId-r16        </w:t>
      </w:r>
      <w:r>
        <w:rPr>
          <w:color w:val="993366"/>
        </w:rPr>
        <w:t>CHOICE</w:t>
      </w:r>
      <w:r>
        <w:t xml:space="preserve"> {</w:t>
      </w:r>
    </w:p>
    <w:p w:rsidR="00BF596A" w:rsidRDefault="005632DD">
      <w:pPr>
        <w:pStyle w:val="PL"/>
      </w:pPr>
      <w:r>
        <w:t xml:space="preserve">        nr-CellId-r16            </w:t>
      </w:r>
      <w:r>
        <w:rPr>
          <w:color w:val="993366"/>
        </w:rPr>
        <w:t>CHOICE</w:t>
      </w:r>
      <w:r>
        <w:t xml:space="preserve"> {</w:t>
      </w:r>
    </w:p>
    <w:p w:rsidR="00BF596A" w:rsidRDefault="005632DD">
      <w:pPr>
        <w:pStyle w:val="PL"/>
      </w:pPr>
      <w:r>
        <w:t xml:space="preserve">            cgi-Info                 CGI-Info-Logging-r16,</w:t>
      </w:r>
    </w:p>
    <w:p w:rsidR="00BF596A" w:rsidRDefault="005632DD">
      <w:pPr>
        <w:pStyle w:val="PL"/>
      </w:pPr>
      <w:r>
        <w:t xml:space="preserve">            pci-arfcn-r16            </w:t>
      </w:r>
      <w:r>
        <w:rPr>
          <w:color w:val="993366"/>
        </w:rPr>
        <w:t>SEQUENCE</w:t>
      </w:r>
      <w:r>
        <w:t xml:space="preserve"> {</w:t>
      </w:r>
    </w:p>
    <w:p w:rsidR="00BF596A" w:rsidRDefault="005632DD">
      <w:pPr>
        <w:pStyle w:val="PL"/>
      </w:pPr>
      <w:r>
        <w:t xml:space="preserve">                physCellId-r16           PhysCellId,</w:t>
      </w:r>
    </w:p>
    <w:p w:rsidR="00BF596A" w:rsidRDefault="005632DD">
      <w:pPr>
        <w:pStyle w:val="PL"/>
      </w:pPr>
      <w:r>
        <w:t xml:space="preserve">                carrierFreq-r16          ARFCN-ValueNR</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eutra-CellId-r16         </w:t>
      </w:r>
      <w:r>
        <w:rPr>
          <w:color w:val="993366"/>
        </w:rPr>
        <w:t>CHOICE</w:t>
      </w:r>
      <w:r>
        <w:t xml:space="preserve"> {</w:t>
      </w:r>
    </w:p>
    <w:p w:rsidR="00BF596A" w:rsidRDefault="005632DD">
      <w:pPr>
        <w:pStyle w:val="PL"/>
        <w:rPr>
          <w:lang w:val="es-ES"/>
        </w:rPr>
      </w:pPr>
      <w:r>
        <w:t xml:space="preserve">            </w:t>
      </w:r>
      <w:r>
        <w:rPr>
          <w:lang w:val="es-ES"/>
        </w:rPr>
        <w:t>cellGlobalId-r16         CGI-InfoEUTRA,</w:t>
      </w:r>
    </w:p>
    <w:p w:rsidR="00BF596A" w:rsidRDefault="005632DD">
      <w:pPr>
        <w:pStyle w:val="PL"/>
        <w:rPr>
          <w:lang w:val="es-ES"/>
        </w:rPr>
      </w:pPr>
      <w:r>
        <w:rPr>
          <w:lang w:val="es-ES"/>
        </w:rPr>
        <w:t xml:space="preserve">            pci-arfcn-r16                </w:t>
      </w:r>
      <w:r>
        <w:rPr>
          <w:color w:val="993366"/>
          <w:lang w:val="es-ES"/>
        </w:rPr>
        <w:t>SEQUENCE</w:t>
      </w:r>
      <w:r>
        <w:rPr>
          <w:lang w:val="es-ES"/>
        </w:rPr>
        <w:t xml:space="preserve"> {</w:t>
      </w:r>
    </w:p>
    <w:p w:rsidR="00BF596A" w:rsidRDefault="005632DD">
      <w:pPr>
        <w:pStyle w:val="PL"/>
      </w:pPr>
      <w:r>
        <w:rPr>
          <w:lang w:val="es-ES"/>
        </w:rPr>
        <w:t xml:space="preserve">                </w:t>
      </w:r>
      <w:r>
        <w:t>physCellId-r16               EUTRA-PhysCellId,</w:t>
      </w:r>
    </w:p>
    <w:p w:rsidR="00BF596A" w:rsidRDefault="005632DD">
      <w:pPr>
        <w:pStyle w:val="PL"/>
      </w:pPr>
      <w:r>
        <w:t xml:space="preserve">                carrierFreq-r16              ARFCN-ValueEUTRA</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                                        </w:t>
      </w:r>
      <w:r>
        <w:rPr>
          <w:color w:val="993366"/>
        </w:rPr>
        <w:t>OPTIONAL</w:t>
      </w:r>
      <w:r>
        <w:t>,</w:t>
      </w:r>
    </w:p>
    <w:p w:rsidR="00BF596A" w:rsidRDefault="005632DD">
      <w:pPr>
        <w:pStyle w:val="PL"/>
      </w:pPr>
      <w:r>
        <w:t xml:space="preserve">    timeSpent-r16            </w:t>
      </w:r>
      <w:r>
        <w:rPr>
          <w:color w:val="993366"/>
        </w:rPr>
        <w:t>INTEGER</w:t>
      </w:r>
      <w:r>
        <w:t xml:space="preserve"> (0..4095),</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TAG-VISITEDCELLINFOLIST-STOP</w:t>
      </w:r>
    </w:p>
    <w:p w:rsidR="00BF596A" w:rsidRDefault="005632DD">
      <w:pPr>
        <w:pStyle w:val="PL"/>
        <w:rPr>
          <w:color w:val="808080"/>
        </w:rPr>
      </w:pPr>
      <w:r>
        <w:rPr>
          <w:color w:val="808080"/>
        </w:rPr>
        <w:t>-- ASN1STOP</w:t>
      </w:r>
    </w:p>
    <w:p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t>VisitedCellInfoList</w:t>
            </w:r>
            <w:r>
              <w:rPr>
                <w:i/>
                <w:iCs/>
                <w:lang w:eastAsia="ko-KR"/>
              </w:rPr>
              <w:t xml:space="preserve"> </w:t>
            </w:r>
            <w:r>
              <w:rPr>
                <w:iCs/>
                <w:lang w:eastAsia="en-GB"/>
              </w:rPr>
              <w:t>field descriptions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en-GB"/>
              </w:rPr>
            </w:pPr>
            <w:r>
              <w:rPr>
                <w:b/>
                <w:i/>
                <w:lang w:val="en-GB" w:eastAsia="en-GB"/>
              </w:rPr>
              <w:t>timeSpent</w:t>
            </w:r>
          </w:p>
          <w:p w:rsidR="00BF596A" w:rsidRDefault="005632DD">
            <w:pPr>
              <w:pStyle w:val="TAL"/>
              <w:rPr>
                <w:lang w:val="en-GB" w:eastAsia="sv-SE"/>
              </w:rPr>
            </w:pPr>
            <w:r>
              <w:rPr>
                <w:lang w:val="en-GB"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BF596A">
        <w:trPr>
          <w:cantSplit/>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en-GB"/>
              </w:rPr>
            </w:pPr>
            <w:r>
              <w:rPr>
                <w:rFonts w:eastAsia="等线"/>
                <w:b/>
                <w:i/>
                <w:lang w:val="en-GB" w:eastAsia="sv-SE"/>
              </w:rPr>
              <w:t>visitedCellId</w:t>
            </w:r>
          </w:p>
          <w:p w:rsidR="00BF596A" w:rsidRDefault="005632DD">
            <w:pPr>
              <w:pStyle w:val="TAL"/>
              <w:rPr>
                <w:b/>
                <w:i/>
                <w:lang w:val="en-GB" w:eastAsia="en-GB"/>
              </w:rPr>
            </w:pPr>
            <w:r>
              <w:rPr>
                <w:lang w:val="en-GB" w:eastAsia="en-GB"/>
              </w:rPr>
              <w:t>This field indicates the visited cell id including NR and E-UTRA cells.</w:t>
            </w:r>
          </w:p>
        </w:tc>
      </w:tr>
    </w:tbl>
    <w:p w:rsidR="00BF596A" w:rsidRDefault="00BF596A">
      <w:pPr>
        <w:rPr>
          <w:lang w:eastAsia="zh-CN"/>
        </w:rPr>
      </w:pPr>
    </w:p>
    <w:p w:rsidR="00BF596A" w:rsidRDefault="005632DD">
      <w:pPr>
        <w:pStyle w:val="4"/>
        <w:rPr>
          <w:lang w:val="en-GB"/>
        </w:rPr>
      </w:pPr>
      <w:bookmarkStart w:id="1186" w:name="_Toc83740477"/>
      <w:bookmarkStart w:id="1187" w:name="_Toc60777520"/>
      <w:r>
        <w:rPr>
          <w:lang w:val="en-GB"/>
        </w:rPr>
        <w:t>–</w:t>
      </w:r>
      <w:r>
        <w:rPr>
          <w:lang w:val="en-GB"/>
        </w:rPr>
        <w:tab/>
      </w:r>
      <w:r>
        <w:rPr>
          <w:bCs/>
          <w:i/>
          <w:lang w:val="en-GB"/>
        </w:rPr>
        <w:t>WLAN-NameList</w:t>
      </w:r>
      <w:bookmarkEnd w:id="1186"/>
      <w:bookmarkEnd w:id="1187"/>
    </w:p>
    <w:p w:rsidR="00BF596A" w:rsidRDefault="005632DD">
      <w:r>
        <w:t xml:space="preserve">The IE </w:t>
      </w:r>
      <w:r>
        <w:rPr>
          <w:bCs/>
          <w:i/>
        </w:rPr>
        <w:t>WLAN-NameList</w:t>
      </w:r>
      <w:r>
        <w:rPr>
          <w:iCs/>
        </w:rPr>
        <w:t xml:space="preserve"> </w:t>
      </w:r>
      <w:r>
        <w:rPr>
          <w:iCs/>
          <w:lang w:eastAsia="zh-CN"/>
        </w:rPr>
        <w:t>is used to indicate the names of the WLAN AP for which the UE is configured to measure</w:t>
      </w:r>
      <w:r>
        <w:t>.</w:t>
      </w:r>
    </w:p>
    <w:p w:rsidR="00BF596A" w:rsidRDefault="005632DD">
      <w:pPr>
        <w:pStyle w:val="TH"/>
        <w:rPr>
          <w:lang w:val="en-GB"/>
        </w:rPr>
      </w:pPr>
      <w:r>
        <w:rPr>
          <w:bCs/>
          <w:i/>
          <w:lang w:val="en-GB"/>
        </w:rPr>
        <w:t>WLAN-NameList</w:t>
      </w:r>
      <w:r>
        <w:rPr>
          <w:bCs/>
          <w:i/>
          <w:iCs/>
          <w:lang w:val="en-GB"/>
        </w:rPr>
        <w:t xml:space="preserv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TAG-WLANNAMELIST-START</w:t>
      </w:r>
    </w:p>
    <w:p w:rsidR="00BF596A" w:rsidRDefault="00BF596A">
      <w:pPr>
        <w:pStyle w:val="PL"/>
      </w:pPr>
    </w:p>
    <w:p w:rsidR="00BF596A" w:rsidRDefault="005632DD">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rsidR="00BF596A" w:rsidRDefault="00BF596A">
      <w:pPr>
        <w:pStyle w:val="PL"/>
      </w:pPr>
    </w:p>
    <w:p w:rsidR="00BF596A" w:rsidRDefault="005632DD">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rsidR="00BF596A" w:rsidRDefault="00BF596A">
      <w:pPr>
        <w:pStyle w:val="PL"/>
      </w:pPr>
    </w:p>
    <w:p w:rsidR="00BF596A" w:rsidRDefault="005632DD">
      <w:pPr>
        <w:pStyle w:val="PL"/>
        <w:rPr>
          <w:color w:val="808080"/>
        </w:rPr>
      </w:pPr>
      <w:r>
        <w:rPr>
          <w:color w:val="808080"/>
        </w:rPr>
        <w:t>-- ASN1STOP</w:t>
      </w:r>
    </w:p>
    <w:p w:rsidR="00BF596A" w:rsidRDefault="005632DD">
      <w:pPr>
        <w:pStyle w:val="PL"/>
        <w:rPr>
          <w:color w:val="808080"/>
        </w:rPr>
      </w:pPr>
      <w:r>
        <w:rPr>
          <w:color w:val="808080"/>
        </w:rPr>
        <w:t>-- TAG-WLANNAMELIST-STOP</w:t>
      </w:r>
    </w:p>
    <w:p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bCs/>
                <w:i/>
                <w:lang w:eastAsia="sv-SE"/>
              </w:rPr>
              <w:t>WLAN-NameList</w:t>
            </w:r>
            <w:r>
              <w:rPr>
                <w:bCs/>
                <w:i/>
                <w:iCs/>
                <w:lang w:eastAsia="sv-SE"/>
              </w:rPr>
              <w:t xml:space="preserve"> </w:t>
            </w:r>
            <w:r>
              <w:rPr>
                <w:iCs/>
                <w:lang w:eastAsia="en-GB"/>
              </w:rPr>
              <w:t>field descriptions</w:t>
            </w:r>
          </w:p>
        </w:tc>
      </w:tr>
      <w:tr w:rsidR="00BF596A">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lang w:val="en-GB" w:eastAsia="en-GB"/>
              </w:rPr>
            </w:pPr>
            <w:r>
              <w:rPr>
                <w:b/>
                <w:i/>
                <w:lang w:val="en-GB" w:eastAsia="en-GB"/>
              </w:rPr>
              <w:t>WLAN-</w:t>
            </w:r>
            <w:r>
              <w:rPr>
                <w:b/>
                <w:i/>
                <w:lang w:val="en-GB" w:eastAsia="sv-SE"/>
              </w:rPr>
              <w:t>N</w:t>
            </w:r>
            <w:r>
              <w:rPr>
                <w:b/>
                <w:i/>
                <w:lang w:val="en-GB" w:eastAsia="en-GB"/>
              </w:rPr>
              <w:t>ame</w:t>
            </w:r>
          </w:p>
          <w:p w:rsidR="00BF596A" w:rsidRDefault="005632DD">
            <w:pPr>
              <w:pStyle w:val="TAL"/>
              <w:rPr>
                <w:lang w:val="en-GB" w:eastAsia="en-GB"/>
              </w:rPr>
            </w:pPr>
            <w:r>
              <w:rPr>
                <w:bCs/>
                <w:kern w:val="2"/>
                <w:lang w:val="en-GB" w:eastAsia="en-GB"/>
              </w:rPr>
              <w:t>If configured, the UE only performs WLAN measurements according to the names identified. For each name, it refers to Service Set Identifier (SSID) defined in IEEE 802.11-2012 [50].</w:t>
            </w:r>
          </w:p>
        </w:tc>
      </w:tr>
    </w:tbl>
    <w:p w:rsidR="00BF596A" w:rsidRDefault="00BF596A"/>
    <w:p w:rsidR="00BF596A" w:rsidRDefault="005632DD">
      <w:pPr>
        <w:pStyle w:val="3"/>
        <w:rPr>
          <w:lang w:val="en-GB"/>
        </w:rPr>
      </w:pPr>
      <w:bookmarkStart w:id="1188" w:name="_Toc83740478"/>
      <w:bookmarkStart w:id="1189" w:name="_Toc60777521"/>
      <w:r>
        <w:rPr>
          <w:lang w:val="en-GB"/>
        </w:rPr>
        <w:t>6.3.5</w:t>
      </w:r>
      <w:r>
        <w:rPr>
          <w:lang w:val="en-GB"/>
        </w:rPr>
        <w:tab/>
        <w:t>Sidelink information elements</w:t>
      </w:r>
      <w:bookmarkEnd w:id="1188"/>
      <w:bookmarkEnd w:id="1189"/>
    </w:p>
    <w:p w:rsidR="00BF596A" w:rsidRDefault="005632DD">
      <w:pPr>
        <w:pStyle w:val="4"/>
        <w:rPr>
          <w:i/>
          <w:iCs/>
          <w:lang w:val="en-GB"/>
        </w:rPr>
      </w:pPr>
      <w:bookmarkStart w:id="1190" w:name="_Toc60777522"/>
      <w:bookmarkStart w:id="1191" w:name="_Toc83740479"/>
      <w:r>
        <w:rPr>
          <w:lang w:val="en-GB"/>
        </w:rPr>
        <w:t>–</w:t>
      </w:r>
      <w:r>
        <w:rPr>
          <w:lang w:val="en-GB"/>
        </w:rPr>
        <w:tab/>
      </w:r>
      <w:r>
        <w:rPr>
          <w:i/>
          <w:iCs/>
          <w:lang w:val="en-GB"/>
        </w:rPr>
        <w:t>SL-BWP-Config</w:t>
      </w:r>
      <w:bookmarkEnd w:id="1190"/>
      <w:bookmarkEnd w:id="1191"/>
    </w:p>
    <w:p w:rsidR="00BF596A" w:rsidRDefault="005632DD">
      <w:r>
        <w:t xml:space="preserve">The IE </w:t>
      </w:r>
      <w:r>
        <w:rPr>
          <w:i/>
        </w:rPr>
        <w:t xml:space="preserve">SL-BWP-Config </w:t>
      </w:r>
      <w:r>
        <w:t xml:space="preserve">is used to configure the UE specific </w:t>
      </w:r>
      <w:r>
        <w:rPr>
          <w:iCs/>
        </w:rPr>
        <w:t xml:space="preserve">NR sidelink communication on one particular </w:t>
      </w:r>
      <w:r>
        <w:t>sidelink bandwidth part.</w:t>
      </w:r>
    </w:p>
    <w:p w:rsidR="00BF596A" w:rsidRDefault="005632DD">
      <w:pPr>
        <w:pStyle w:val="TH"/>
        <w:rPr>
          <w:lang w:val="en-GB"/>
        </w:rPr>
      </w:pPr>
      <w:r>
        <w:rPr>
          <w:i/>
          <w:lang w:val="en-GB"/>
        </w:rPr>
        <w:t xml:space="preserve">SL-BWP-Config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TAG-SL-BWP-CONFIG-START</w:t>
      </w:r>
    </w:p>
    <w:p w:rsidR="00BF596A" w:rsidRDefault="00BF596A">
      <w:pPr>
        <w:pStyle w:val="PL"/>
      </w:pPr>
    </w:p>
    <w:p w:rsidR="00BF596A" w:rsidRDefault="005632DD">
      <w:pPr>
        <w:pStyle w:val="PL"/>
      </w:pPr>
      <w:r>
        <w:t xml:space="preserve">SL-BWP-Config-r16 ::=                    </w:t>
      </w:r>
      <w:r>
        <w:rPr>
          <w:color w:val="993366"/>
        </w:rPr>
        <w:t>SEQUENCE</w:t>
      </w:r>
      <w:r>
        <w:t xml:space="preserve"> {</w:t>
      </w:r>
    </w:p>
    <w:p w:rsidR="00BF596A" w:rsidRDefault="005632DD">
      <w:pPr>
        <w:pStyle w:val="PL"/>
      </w:pPr>
      <w:r>
        <w:t xml:space="preserve">    sl-BWP-Id                                BWP-Id,</w:t>
      </w:r>
    </w:p>
    <w:p w:rsidR="00BF596A" w:rsidRDefault="005632DD">
      <w:pPr>
        <w:pStyle w:val="PL"/>
        <w:rPr>
          <w:color w:val="808080"/>
        </w:rPr>
      </w:pPr>
      <w:r>
        <w:t xml:space="preserve">    sl-BWP-Generic-r16                       SL-BWP-Generic-r16                                   </w:t>
      </w:r>
      <w:r>
        <w:rPr>
          <w:color w:val="993366"/>
        </w:rPr>
        <w:t>OPTIONAL</w:t>
      </w:r>
      <w:r>
        <w:t xml:space="preserve">,    </w:t>
      </w:r>
      <w:r>
        <w:rPr>
          <w:color w:val="808080"/>
        </w:rPr>
        <w:t>-- Need M</w:t>
      </w:r>
    </w:p>
    <w:p w:rsidR="00BF596A" w:rsidRDefault="005632DD">
      <w:pPr>
        <w:pStyle w:val="PL"/>
        <w:rPr>
          <w:color w:val="808080"/>
        </w:rPr>
      </w:pPr>
      <w:r>
        <w:t xml:space="preserve">    sl-BWP-PoolConfig-r16                    SL-BWP-PoolConfig-r16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SL-BWP-Generic-r16 ::=                   </w:t>
      </w:r>
      <w:r>
        <w:rPr>
          <w:color w:val="993366"/>
        </w:rPr>
        <w:t>SEQUENCE</w:t>
      </w:r>
      <w:r>
        <w:t xml:space="preserve"> {</w:t>
      </w:r>
    </w:p>
    <w:p w:rsidR="00BF596A" w:rsidRDefault="005632DD">
      <w:pPr>
        <w:pStyle w:val="PL"/>
        <w:rPr>
          <w:color w:val="808080"/>
        </w:rPr>
      </w:pPr>
      <w:r>
        <w:t xml:space="preserve">    sl-BWP-r16                               BWP                                                                </w:t>
      </w:r>
      <w:r>
        <w:rPr>
          <w:color w:val="993366"/>
        </w:rPr>
        <w:t>OPTIONAL</w:t>
      </w:r>
      <w:r>
        <w:t xml:space="preserve">,    </w:t>
      </w:r>
      <w:r>
        <w:rPr>
          <w:color w:val="808080"/>
        </w:rPr>
        <w:t>-- Need M</w:t>
      </w:r>
    </w:p>
    <w:p w:rsidR="00BF596A" w:rsidRDefault="005632DD">
      <w:pPr>
        <w:pStyle w:val="PL"/>
        <w:rPr>
          <w:color w:val="808080"/>
        </w:rPr>
      </w:pPr>
      <w:r>
        <w:t xml:space="preserve">    sl-LengthSymbols-r16                     </w:t>
      </w:r>
      <w:r>
        <w:rPr>
          <w:color w:val="993366"/>
        </w:rPr>
        <w:t>ENUMERATED</w:t>
      </w:r>
      <w:r>
        <w:t xml:space="preserve"> {sym7, sym8, sym9, sym10, sym11, sym12, sym13, sym14}   </w:t>
      </w:r>
      <w:r>
        <w:rPr>
          <w:color w:val="993366"/>
        </w:rPr>
        <w:t>OPTIONAL</w:t>
      </w:r>
      <w:r>
        <w:t xml:space="preserve">,    </w:t>
      </w:r>
      <w:r>
        <w:rPr>
          <w:color w:val="808080"/>
        </w:rPr>
        <w:t>-- Need M</w:t>
      </w:r>
    </w:p>
    <w:p w:rsidR="00BF596A" w:rsidRDefault="005632DD">
      <w:pPr>
        <w:pStyle w:val="PL"/>
        <w:rPr>
          <w:color w:val="808080"/>
        </w:rPr>
      </w:pPr>
      <w:r>
        <w:t xml:space="preserve">    sl-StartSymbol-r16                       </w:t>
      </w:r>
      <w:r>
        <w:rPr>
          <w:color w:val="993366"/>
        </w:rPr>
        <w:t>ENUMERATED</w:t>
      </w:r>
      <w:r>
        <w:t xml:space="preserve"> {sym0, sym1, sym2, sym3, sym4, sym5, sym6, sym7}        </w:t>
      </w:r>
      <w:r>
        <w:rPr>
          <w:color w:val="993366"/>
        </w:rPr>
        <w:t>OPTIONAL</w:t>
      </w:r>
      <w:r>
        <w:t xml:space="preserve">,    </w:t>
      </w:r>
      <w:r>
        <w:rPr>
          <w:color w:val="808080"/>
        </w:rPr>
        <w:t>-- Need M</w:t>
      </w:r>
    </w:p>
    <w:p w:rsidR="00BF596A" w:rsidRDefault="005632DD">
      <w:pPr>
        <w:pStyle w:val="PL"/>
        <w:rPr>
          <w:rFonts w:eastAsiaTheme="minorEastAsia"/>
          <w:color w:val="808080"/>
        </w:rPr>
      </w:pPr>
      <w:r>
        <w:t xml:space="preserve">    </w:t>
      </w:r>
      <w:r>
        <w:rPr>
          <w:rFonts w:eastAsiaTheme="minorEastAsia"/>
        </w:rPr>
        <w:t>sl-PSBCH-Config-r16</w:t>
      </w:r>
      <w:r>
        <w:t xml:space="preserve">                      </w:t>
      </w:r>
      <w:r>
        <w:rPr>
          <w:rFonts w:eastAsiaTheme="minorEastAsia"/>
        </w:rPr>
        <w:t>SetupRelease {SL-PSBCH-Config-r16}</w:t>
      </w:r>
      <w:r>
        <w:t xml:space="preserve">                                 </w:t>
      </w:r>
      <w:r>
        <w:rPr>
          <w:rFonts w:eastAsiaTheme="minorEastAsia"/>
          <w:color w:val="993366"/>
        </w:rPr>
        <w:t>OPTIONAL</w:t>
      </w:r>
      <w:r>
        <w:rPr>
          <w:rFonts w:eastAsiaTheme="minorEastAsia"/>
        </w:rPr>
        <w:t>,</w:t>
      </w:r>
      <w:r>
        <w:t xml:space="preserve">    </w:t>
      </w:r>
      <w:r>
        <w:rPr>
          <w:rFonts w:eastAsiaTheme="minorEastAsia"/>
          <w:color w:val="808080"/>
        </w:rPr>
        <w:t>-- Need M</w:t>
      </w:r>
    </w:p>
    <w:p w:rsidR="00BF596A" w:rsidRDefault="005632DD">
      <w:pPr>
        <w:pStyle w:val="PL"/>
        <w:rPr>
          <w:rFonts w:eastAsiaTheme="minorEastAsia"/>
          <w:color w:val="808080"/>
        </w:rPr>
      </w:pPr>
      <w:r>
        <w:t xml:space="preserve">    </w:t>
      </w:r>
      <w:r>
        <w:rPr>
          <w:rFonts w:eastAsiaTheme="minorEastAsia"/>
        </w:rPr>
        <w:t>sl-TxDirectCurrentLocation-r16</w:t>
      </w:r>
      <w:r>
        <w:t xml:space="preserve">           </w:t>
      </w:r>
      <w:r>
        <w:rPr>
          <w:rFonts w:eastAsiaTheme="minorEastAsia"/>
          <w:color w:val="993366"/>
        </w:rPr>
        <w:t>INTEGER</w:t>
      </w:r>
      <w:r>
        <w:rPr>
          <w:rFonts w:eastAsiaTheme="minorEastAsia"/>
        </w:rPr>
        <w:t xml:space="preserve"> (0..3301)</w:t>
      </w:r>
      <w:r>
        <w:t xml:space="preserve">                                                  </w:t>
      </w:r>
      <w:r>
        <w:rPr>
          <w:rFonts w:eastAsiaTheme="minorEastAsia"/>
          <w:color w:val="993366"/>
        </w:rPr>
        <w:t>OPTIONAL</w:t>
      </w:r>
      <w:r>
        <w:rPr>
          <w:rFonts w:eastAsiaTheme="minorEastAsia"/>
        </w:rPr>
        <w:t>,</w:t>
      </w:r>
      <w:r>
        <w:t xml:space="preserve">    </w:t>
      </w:r>
      <w:r>
        <w:rPr>
          <w:rFonts w:eastAsiaTheme="minorEastAsia"/>
          <w:color w:val="808080"/>
        </w:rPr>
        <w:t>-- Need M</w:t>
      </w:r>
    </w:p>
    <w:p w:rsidR="00BF596A" w:rsidRDefault="005632DD">
      <w:pPr>
        <w:pStyle w:val="PL"/>
        <w:rPr>
          <w:rFonts w:eastAsiaTheme="minorEastAsia"/>
        </w:rPr>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TAG-SL-BWP-CONFIG-STOP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val="en-GB" w:eastAsia="sv-SE"/>
              </w:rPr>
            </w:pPr>
            <w:r>
              <w:rPr>
                <w:i/>
                <w:lang w:val="en-GB" w:eastAsia="sv-SE"/>
              </w:rPr>
              <w:t xml:space="preserve">SL-BWP-Config </w:t>
            </w:r>
            <w:r>
              <w:rPr>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sl-BWP-Generic</w:t>
            </w:r>
          </w:p>
          <w:p w:rsidR="00BF596A" w:rsidRDefault="005632DD">
            <w:pPr>
              <w:pStyle w:val="TAL"/>
              <w:rPr>
                <w:i/>
                <w:szCs w:val="22"/>
                <w:lang w:val="en-GB" w:eastAsia="sv-SE"/>
              </w:rPr>
            </w:pPr>
            <w:r>
              <w:rPr>
                <w:lang w:val="en-GB" w:eastAsia="sv-SE"/>
              </w:rPr>
              <w:t>This field indicates the generic parameters on the configured sidelink BWP.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sl-BWP-PoolConfig</w:t>
            </w:r>
          </w:p>
          <w:p w:rsidR="00BF596A" w:rsidRDefault="005632DD">
            <w:pPr>
              <w:pStyle w:val="TAL"/>
              <w:rPr>
                <w:b/>
                <w:i/>
                <w:lang w:val="en-GB" w:eastAsia="sv-SE"/>
              </w:rPr>
            </w:pPr>
            <w:r>
              <w:rPr>
                <w:lang w:val="en-GB" w:eastAsia="sv-SE"/>
              </w:rPr>
              <w:t>This field indicates the resource pool configurations on the configured sidelink BWP.</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val="en-GB" w:eastAsia="sv-SE"/>
              </w:rPr>
            </w:pPr>
            <w:r>
              <w:rPr>
                <w:i/>
                <w:lang w:val="en-GB" w:eastAsia="sv-SE"/>
              </w:rPr>
              <w:lastRenderedPageBreak/>
              <w:t xml:space="preserve">SL-BWP-Generic </w:t>
            </w:r>
            <w:r>
              <w:rPr>
                <w:lang w:val="en-GB"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sl-LengthSymbols</w:t>
            </w:r>
          </w:p>
          <w:p w:rsidR="00BF596A" w:rsidRDefault="005632DD">
            <w:pPr>
              <w:pStyle w:val="TAL"/>
              <w:rPr>
                <w:szCs w:val="22"/>
                <w:lang w:val="en-GB" w:eastAsia="sv-SE"/>
              </w:rPr>
            </w:pPr>
            <w:r>
              <w:rPr>
                <w:lang w:val="en-GB" w:eastAsia="sv-SE"/>
              </w:rPr>
              <w:t>This field indicates the number of symbols used for sidelink in a slot without SL-SSB. A single value can be (pre)configured per sidelink bandwidth part.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sl-StartSymbol</w:t>
            </w:r>
          </w:p>
          <w:p w:rsidR="00BF596A" w:rsidRDefault="005632DD">
            <w:pPr>
              <w:pStyle w:val="TAL"/>
              <w:rPr>
                <w:lang w:val="en-GB" w:eastAsia="sv-SE"/>
              </w:rPr>
            </w:pPr>
            <w:r>
              <w:rPr>
                <w:lang w:val="en-GB" w:eastAsia="sv-SE"/>
              </w:rPr>
              <w:t>This field indicates the starting symbol used for sidelink in a slot without SL-SSB. A single value can be (pre)configured per sidelink bandwidth part.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sl-TxDirectCurrentLocation</w:t>
            </w:r>
          </w:p>
          <w:p w:rsidR="00BF596A" w:rsidRDefault="005632DD">
            <w:pPr>
              <w:pStyle w:val="TAL"/>
              <w:rPr>
                <w:b/>
                <w:bCs/>
                <w:i/>
                <w:iCs/>
                <w:lang w:val="en-GB" w:eastAsia="sv-SE"/>
              </w:rPr>
            </w:pPr>
            <w:r>
              <w:rPr>
                <w:rFonts w:cs="Arial"/>
                <w:bCs/>
                <w:iCs/>
                <w:lang w:val="en-GB"/>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rsidR="00BF596A" w:rsidRDefault="00BF596A"/>
    <w:p w:rsidR="00BF596A" w:rsidRDefault="005632DD">
      <w:pPr>
        <w:pStyle w:val="4"/>
        <w:rPr>
          <w:lang w:val="en-GB"/>
        </w:rPr>
      </w:pPr>
      <w:bookmarkStart w:id="1192" w:name="_Toc60777523"/>
      <w:bookmarkStart w:id="1193" w:name="_Toc83740480"/>
      <w:r>
        <w:rPr>
          <w:lang w:val="en-GB"/>
        </w:rPr>
        <w:t>–</w:t>
      </w:r>
      <w:r>
        <w:rPr>
          <w:lang w:val="en-GB"/>
        </w:rPr>
        <w:tab/>
      </w:r>
      <w:r>
        <w:rPr>
          <w:i/>
          <w:iCs/>
          <w:lang w:val="en-GB"/>
        </w:rPr>
        <w:t>SL-BWP-ConfigCommon</w:t>
      </w:r>
      <w:bookmarkEnd w:id="1192"/>
      <w:bookmarkEnd w:id="1193"/>
    </w:p>
    <w:p w:rsidR="00BF596A" w:rsidRDefault="005632DD">
      <w:r>
        <w:t xml:space="preserve">The IE </w:t>
      </w:r>
      <w:r>
        <w:rPr>
          <w:i/>
        </w:rPr>
        <w:t xml:space="preserve">SL-BWP-ConfigCommon </w:t>
      </w:r>
      <w:r>
        <w:t>is used to configure</w:t>
      </w:r>
      <w:r>
        <w:rPr>
          <w:iCs/>
        </w:rPr>
        <w:t xml:space="preserve"> the </w:t>
      </w:r>
      <w:r>
        <w:rPr>
          <w:iCs/>
          <w:lang w:eastAsia="zh-CN"/>
        </w:rPr>
        <w:t xml:space="preserve">cell-specific </w:t>
      </w:r>
      <w:r>
        <w:rPr>
          <w:iCs/>
        </w:rPr>
        <w:t>configuration information</w:t>
      </w:r>
      <w:r>
        <w:t xml:space="preserve"> </w:t>
      </w:r>
      <w:r>
        <w:rPr>
          <w:iCs/>
        </w:rPr>
        <w:t xml:space="preserve">on one particular </w:t>
      </w:r>
      <w:r>
        <w:t>sidelink bandwidth part.</w:t>
      </w:r>
    </w:p>
    <w:p w:rsidR="00BF596A" w:rsidRDefault="005632DD">
      <w:pPr>
        <w:pStyle w:val="TH"/>
        <w:rPr>
          <w:b w:val="0"/>
          <w:lang w:val="en-GB"/>
        </w:rPr>
      </w:pPr>
      <w:r>
        <w:rPr>
          <w:i/>
          <w:iCs/>
          <w:lang w:val="en-GB"/>
        </w:rPr>
        <w:t>SL-BWP-ConfigCommon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TAG-SL-BWP-CONFIGCOMMON-START</w:t>
      </w:r>
    </w:p>
    <w:p w:rsidR="00BF596A" w:rsidRDefault="00BF596A">
      <w:pPr>
        <w:pStyle w:val="PL"/>
      </w:pPr>
    </w:p>
    <w:p w:rsidR="00BF596A" w:rsidRDefault="005632DD">
      <w:pPr>
        <w:pStyle w:val="PL"/>
      </w:pPr>
      <w:r>
        <w:t xml:space="preserve">SL-BWP-ConfigCommon-r16 ::=              </w:t>
      </w:r>
      <w:r>
        <w:rPr>
          <w:color w:val="993366"/>
        </w:rPr>
        <w:t>SEQUENCE</w:t>
      </w:r>
      <w:r>
        <w:t xml:space="preserve"> {</w:t>
      </w:r>
    </w:p>
    <w:p w:rsidR="00BF596A" w:rsidRDefault="005632DD">
      <w:pPr>
        <w:pStyle w:val="PL"/>
        <w:rPr>
          <w:color w:val="808080"/>
        </w:rPr>
      </w:pPr>
      <w:r>
        <w:t xml:space="preserve">    sl-BWP-Generic-r16                       SL-BWP-Generic-r16                                         </w:t>
      </w:r>
      <w:r>
        <w:rPr>
          <w:color w:val="993366"/>
        </w:rPr>
        <w:t>OPTIONAL</w:t>
      </w:r>
      <w:r>
        <w:t xml:space="preserve">,    </w:t>
      </w:r>
      <w:r>
        <w:rPr>
          <w:color w:val="808080"/>
        </w:rPr>
        <w:t>-- Need R</w:t>
      </w:r>
    </w:p>
    <w:p w:rsidR="00BF596A" w:rsidRDefault="005632DD">
      <w:pPr>
        <w:pStyle w:val="PL"/>
        <w:rPr>
          <w:color w:val="808080"/>
        </w:rPr>
      </w:pPr>
      <w:r>
        <w:t xml:space="preserve">    sl-BWP-PoolConfigCommon-r16              SL-BWP-PoolConfigCommon-r16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TAG-SL-BWP-CONFIGCOMMON-STOP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val="en-GB" w:eastAsia="sv-SE"/>
              </w:rPr>
            </w:pPr>
            <w:r>
              <w:rPr>
                <w:i/>
                <w:iCs/>
                <w:lang w:val="en-GB" w:eastAsia="sv-SE"/>
              </w:rPr>
              <w:t>SL-BWP-ConfigCommon</w:t>
            </w:r>
            <w:r>
              <w:rPr>
                <w:lang w:val="en-GB"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rFonts w:cs="Arial"/>
                <w:b/>
                <w:bCs/>
                <w:i/>
                <w:iCs/>
                <w:lang w:val="en-GB" w:eastAsia="sv-SE"/>
              </w:rPr>
              <w:t>sl-BWP-Generic</w:t>
            </w:r>
          </w:p>
          <w:p w:rsidR="00BF596A" w:rsidRDefault="005632DD">
            <w:pPr>
              <w:pStyle w:val="TAL"/>
              <w:rPr>
                <w:szCs w:val="22"/>
                <w:lang w:val="en-GB" w:eastAsia="sv-SE"/>
              </w:rPr>
            </w:pPr>
            <w:r>
              <w:rPr>
                <w:lang w:val="en-GB" w:eastAsia="sv-SE"/>
              </w:rPr>
              <w:t>This field indicates the generic parameters on the configured sidelink BWP.</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sl-BWP-PoolConfigCommon</w:t>
            </w:r>
          </w:p>
          <w:p w:rsidR="00BF596A" w:rsidRDefault="005632DD">
            <w:pPr>
              <w:pStyle w:val="TAL"/>
              <w:rPr>
                <w:lang w:val="en-GB" w:eastAsia="sv-SE"/>
              </w:rPr>
            </w:pPr>
            <w:r>
              <w:rPr>
                <w:lang w:val="en-GB" w:eastAsia="sv-SE"/>
              </w:rPr>
              <w:t>This field indicates the resource pool configurations on the configured sidelink BWP.</w:t>
            </w:r>
          </w:p>
        </w:tc>
      </w:tr>
    </w:tbl>
    <w:p w:rsidR="00BF596A" w:rsidRDefault="00BF596A">
      <w:pPr>
        <w:rPr>
          <w:rFonts w:eastAsia="MS Mincho"/>
        </w:rPr>
      </w:pPr>
    </w:p>
    <w:p w:rsidR="00BF596A" w:rsidRDefault="005632DD">
      <w:pPr>
        <w:pStyle w:val="4"/>
        <w:rPr>
          <w:lang w:val="en-GB"/>
        </w:rPr>
      </w:pPr>
      <w:bookmarkStart w:id="1194" w:name="_Toc60777524"/>
      <w:bookmarkStart w:id="1195" w:name="_Toc83740481"/>
      <w:r>
        <w:rPr>
          <w:lang w:val="en-GB"/>
        </w:rPr>
        <w:t>–</w:t>
      </w:r>
      <w:r>
        <w:rPr>
          <w:lang w:val="en-GB"/>
        </w:rPr>
        <w:tab/>
      </w:r>
      <w:r>
        <w:rPr>
          <w:i/>
          <w:iCs/>
          <w:lang w:val="en-GB"/>
        </w:rPr>
        <w:t>SL-BWP-PoolConfig</w:t>
      </w:r>
      <w:bookmarkEnd w:id="1194"/>
      <w:bookmarkEnd w:id="1195"/>
    </w:p>
    <w:p w:rsidR="00BF596A" w:rsidRDefault="005632DD">
      <w:r>
        <w:t xml:space="preserve">The IE </w:t>
      </w:r>
      <w:r>
        <w:rPr>
          <w:i/>
        </w:rPr>
        <w:t>SL-BWP-PoolConfig</w:t>
      </w:r>
      <w:r>
        <w:t xml:space="preserve"> is used to configure </w:t>
      </w:r>
      <w:r>
        <w:rPr>
          <w:iCs/>
        </w:rPr>
        <w:t>NR sidelink communication resource pool</w:t>
      </w:r>
      <w:r>
        <w:t>.</w:t>
      </w:r>
    </w:p>
    <w:p w:rsidR="00BF596A" w:rsidRDefault="005632DD">
      <w:pPr>
        <w:pStyle w:val="TH"/>
        <w:rPr>
          <w:lang w:val="en-GB"/>
        </w:rPr>
      </w:pPr>
      <w:r>
        <w:rPr>
          <w:i/>
          <w:lang w:val="en-GB"/>
        </w:rPr>
        <w:t>SL-BWP-PoolConfig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TAG-SL-BWP-POOLCONFIG-START</w:t>
      </w:r>
    </w:p>
    <w:p w:rsidR="00BF596A" w:rsidRDefault="00BF596A">
      <w:pPr>
        <w:pStyle w:val="PL"/>
      </w:pPr>
    </w:p>
    <w:p w:rsidR="00BF596A" w:rsidRDefault="005632DD">
      <w:pPr>
        <w:pStyle w:val="PL"/>
      </w:pPr>
      <w:r>
        <w:t xml:space="preserve">SL-BWP-PoolConfig-r16 ::=        </w:t>
      </w:r>
      <w:r>
        <w:rPr>
          <w:color w:val="993366"/>
        </w:rPr>
        <w:t>SEQUENCE</w:t>
      </w:r>
      <w:r>
        <w:t xml:space="preserve"> {</w:t>
      </w:r>
    </w:p>
    <w:p w:rsidR="00BF596A" w:rsidRDefault="005632DD">
      <w:pPr>
        <w:pStyle w:val="PL"/>
        <w:rPr>
          <w:color w:val="808080"/>
        </w:rPr>
      </w:pPr>
      <w:r>
        <w:lastRenderedPageBreak/>
        <w:t xml:space="preserve">    sl-RxPool-r16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Cond HO</w:t>
      </w:r>
    </w:p>
    <w:p w:rsidR="00BF596A" w:rsidRDefault="005632DD">
      <w:pPr>
        <w:pStyle w:val="PL"/>
        <w:rPr>
          <w:color w:val="808080"/>
        </w:rPr>
      </w:pPr>
      <w:r>
        <w:t xml:space="preserve">    sl-TxPoolSelectedNormal-r16      SL-TxPoolDedicated-r16                                               </w:t>
      </w:r>
      <w:r>
        <w:rPr>
          <w:color w:val="993366"/>
        </w:rPr>
        <w:t>OPTIONAL</w:t>
      </w:r>
      <w:r>
        <w:t xml:space="preserve">,    </w:t>
      </w:r>
      <w:r>
        <w:rPr>
          <w:color w:val="808080"/>
        </w:rPr>
        <w:t>-- Need M</w:t>
      </w:r>
    </w:p>
    <w:p w:rsidR="00BF596A" w:rsidRDefault="005632DD">
      <w:pPr>
        <w:pStyle w:val="PL"/>
        <w:rPr>
          <w:color w:val="808080"/>
        </w:rPr>
      </w:pPr>
      <w:r>
        <w:t xml:space="preserve">    sl-TxPoolScheduling-r16          SL-TxPoolDedicated-r16                                               </w:t>
      </w:r>
      <w:r>
        <w:rPr>
          <w:color w:val="993366"/>
        </w:rPr>
        <w:t>OPTIONAL</w:t>
      </w:r>
      <w:r>
        <w:t xml:space="preserve">,    </w:t>
      </w:r>
      <w:r>
        <w:rPr>
          <w:color w:val="808080"/>
        </w:rPr>
        <w:t>-- Need N</w:t>
      </w:r>
    </w:p>
    <w:p w:rsidR="00BF596A" w:rsidRDefault="005632DD">
      <w:pPr>
        <w:pStyle w:val="PL"/>
        <w:rPr>
          <w:color w:val="808080"/>
        </w:rPr>
      </w:pPr>
      <w:r>
        <w:t xml:space="preserve">    sl-TxPoolExceptional-r16         SL-ResourcePoolConfig-r16                                            </w:t>
      </w:r>
      <w:r>
        <w:rPr>
          <w:color w:val="993366"/>
        </w:rPr>
        <w:t>OPTIONAL</w:t>
      </w:r>
      <w:r>
        <w:t xml:space="preserve">     </w:t>
      </w:r>
      <w:r>
        <w:rPr>
          <w:color w:val="808080"/>
        </w:rPr>
        <w:t>-- Need M</w:t>
      </w:r>
    </w:p>
    <w:p w:rsidR="00BF596A" w:rsidRDefault="005632DD">
      <w:pPr>
        <w:pStyle w:val="PL"/>
        <w:rPr>
          <w:rFonts w:eastAsia="等线"/>
        </w:rPr>
      </w:pPr>
      <w:r>
        <w:rPr>
          <w:rFonts w:eastAsia="等线"/>
        </w:rPr>
        <w:t>}</w:t>
      </w:r>
    </w:p>
    <w:p w:rsidR="00BF596A" w:rsidRDefault="00BF596A">
      <w:pPr>
        <w:pStyle w:val="PL"/>
      </w:pPr>
    </w:p>
    <w:p w:rsidR="00BF596A" w:rsidRDefault="005632DD">
      <w:pPr>
        <w:pStyle w:val="PL"/>
      </w:pPr>
      <w:r>
        <w:t xml:space="preserve">SL-TxPoolDedicated-r16 ::=       </w:t>
      </w:r>
      <w:r>
        <w:rPr>
          <w:color w:val="993366"/>
        </w:rPr>
        <w:t>SEQUENCE</w:t>
      </w:r>
      <w:r>
        <w:t xml:space="preserve"> {</w:t>
      </w:r>
    </w:p>
    <w:p w:rsidR="00BF596A" w:rsidRDefault="005632DD">
      <w:pPr>
        <w:pStyle w:val="PL"/>
        <w:rPr>
          <w:color w:val="808080"/>
        </w:rPr>
      </w:pPr>
      <w:r>
        <w:t xml:space="preserve">    sl-PoolToReleaseList-r16         </w:t>
      </w:r>
      <w:r>
        <w:rPr>
          <w:color w:val="993366"/>
        </w:rPr>
        <w:t>SEQUENCE</w:t>
      </w:r>
      <w:r>
        <w:t xml:space="preserve"> (</w:t>
      </w:r>
      <w:r>
        <w:rPr>
          <w:color w:val="993366"/>
        </w:rPr>
        <w:t>SIZE</w:t>
      </w:r>
      <w:r>
        <w:t xml:space="preserve"> (1..maxNrofTXPool-r16))</w:t>
      </w:r>
      <w:r>
        <w:rPr>
          <w:color w:val="993366"/>
        </w:rPr>
        <w:t xml:space="preserve"> OF</w:t>
      </w:r>
      <w:r>
        <w:t xml:space="preserve"> SL-ResourcePoolID-r16      </w:t>
      </w:r>
      <w:r>
        <w:rPr>
          <w:color w:val="993366"/>
        </w:rPr>
        <w:t>OPTIONAL</w:t>
      </w:r>
      <w:r>
        <w:t xml:space="preserve">,    </w:t>
      </w:r>
      <w:r>
        <w:rPr>
          <w:color w:val="808080"/>
        </w:rPr>
        <w:t>-- Need N</w:t>
      </w:r>
    </w:p>
    <w:p w:rsidR="00BF596A" w:rsidRDefault="005632DD">
      <w:pPr>
        <w:pStyle w:val="PL"/>
        <w:rPr>
          <w:color w:val="808080"/>
        </w:rPr>
      </w:pPr>
      <w:r>
        <w:t xml:space="preserve">    sl-PoolToAddModList-r16          </w:t>
      </w:r>
      <w:r>
        <w:rPr>
          <w:color w:val="993366"/>
        </w:rPr>
        <w:t>SEQUENCE</w:t>
      </w:r>
      <w:r>
        <w:t xml:space="preserve"> (</w:t>
      </w:r>
      <w:r>
        <w:rPr>
          <w:color w:val="993366"/>
        </w:rPr>
        <w:t>SIZE</w:t>
      </w:r>
      <w:r>
        <w:t xml:space="preserve"> (1..maxNrofTXPool-r16))</w:t>
      </w:r>
      <w:r>
        <w:rPr>
          <w:color w:val="993366"/>
        </w:rPr>
        <w:t xml:space="preserve"> OF</w:t>
      </w:r>
      <w:r>
        <w:t xml:space="preserve"> SL-ResourcePoolConfig-r16  </w:t>
      </w:r>
      <w:r>
        <w:rPr>
          <w:color w:val="993366"/>
        </w:rPr>
        <w:t>OPTIONAL</w:t>
      </w:r>
      <w:r>
        <w:t xml:space="preserve">     </w:t>
      </w:r>
      <w:r>
        <w:rPr>
          <w:color w:val="808080"/>
        </w:rPr>
        <w:t>-- Need N</w:t>
      </w:r>
    </w:p>
    <w:p w:rsidR="00BF596A" w:rsidRDefault="005632DD">
      <w:pPr>
        <w:pStyle w:val="PL"/>
      </w:pPr>
      <w:r>
        <w:t>}</w:t>
      </w:r>
    </w:p>
    <w:p w:rsidR="00BF596A" w:rsidRDefault="00BF596A">
      <w:pPr>
        <w:pStyle w:val="PL"/>
      </w:pPr>
    </w:p>
    <w:p w:rsidR="00BF596A" w:rsidRDefault="005632DD">
      <w:pPr>
        <w:pStyle w:val="PL"/>
      </w:pPr>
      <w:r>
        <w:t xml:space="preserve">SL-ResourcePoolConfig-r16 ::=    </w:t>
      </w:r>
      <w:r>
        <w:rPr>
          <w:color w:val="993366"/>
        </w:rPr>
        <w:t>SEQUENCE</w:t>
      </w:r>
      <w:r>
        <w:t xml:space="preserve"> {</w:t>
      </w:r>
    </w:p>
    <w:p w:rsidR="00BF596A" w:rsidRDefault="005632DD">
      <w:pPr>
        <w:pStyle w:val="PL"/>
      </w:pPr>
      <w:r>
        <w:t xml:space="preserve">    sl-ResourcePoolID-r16            SL-ResourcePoolID-r16,</w:t>
      </w:r>
    </w:p>
    <w:p w:rsidR="00BF596A" w:rsidRDefault="005632DD">
      <w:pPr>
        <w:pStyle w:val="PL"/>
        <w:rPr>
          <w:color w:val="808080"/>
        </w:rPr>
      </w:pPr>
      <w:r>
        <w:t xml:space="preserve">    sl-ResourcePool-r16              SL-ResourcePool-r16                                                  </w:t>
      </w:r>
      <w:r>
        <w:rPr>
          <w:color w:val="993366"/>
        </w:rPr>
        <w:t>OPTIONAL</w:t>
      </w:r>
      <w:r>
        <w:t xml:space="preserve">    </w:t>
      </w:r>
      <w:r>
        <w:rPr>
          <w:color w:val="808080"/>
        </w:rPr>
        <w:t>-- Need M</w:t>
      </w:r>
    </w:p>
    <w:p w:rsidR="00BF596A" w:rsidRDefault="005632DD">
      <w:pPr>
        <w:pStyle w:val="PL"/>
      </w:pPr>
      <w:r>
        <w:t>}</w:t>
      </w:r>
    </w:p>
    <w:p w:rsidR="00BF596A" w:rsidRDefault="00BF596A">
      <w:pPr>
        <w:pStyle w:val="PL"/>
      </w:pPr>
    </w:p>
    <w:p w:rsidR="00BF596A" w:rsidRDefault="005632DD">
      <w:pPr>
        <w:pStyle w:val="PL"/>
      </w:pPr>
      <w:r>
        <w:t xml:space="preserve">SL-ResourcePoolID-r16 ::=        </w:t>
      </w:r>
      <w:r>
        <w:rPr>
          <w:color w:val="993366"/>
        </w:rPr>
        <w:t>INTEGER</w:t>
      </w:r>
      <w:r>
        <w:t xml:space="preserve"> (1..maxNrofPoolID-r16)</w:t>
      </w:r>
    </w:p>
    <w:p w:rsidR="00BF596A" w:rsidRDefault="00BF596A">
      <w:pPr>
        <w:pStyle w:val="PL"/>
      </w:pPr>
    </w:p>
    <w:p w:rsidR="00BF596A" w:rsidRDefault="005632DD">
      <w:pPr>
        <w:pStyle w:val="PL"/>
        <w:rPr>
          <w:color w:val="808080"/>
        </w:rPr>
      </w:pPr>
      <w:r>
        <w:rPr>
          <w:color w:val="808080"/>
        </w:rPr>
        <w:t>-- TAG-SL-BWP-POOLCONFIG-STOP</w:t>
      </w:r>
    </w:p>
    <w:p w:rsidR="00BF596A" w:rsidRDefault="005632DD">
      <w:pPr>
        <w:pStyle w:val="PL"/>
        <w:rPr>
          <w:color w:val="808080"/>
        </w:rPr>
      </w:pPr>
      <w:r>
        <w:rPr>
          <w:color w:val="808080"/>
        </w:rPr>
        <w:t>-- ASN1STOP</w:t>
      </w:r>
    </w:p>
    <w:p w:rsidR="00BF596A" w:rsidRDefault="00BF596A"/>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val="en-GB" w:eastAsia="en-GB"/>
              </w:rPr>
            </w:pPr>
            <w:r>
              <w:rPr>
                <w:i/>
                <w:lang w:val="en-GB" w:eastAsia="en-GB"/>
              </w:rPr>
              <w:t>SL</w:t>
            </w:r>
            <w:r>
              <w:rPr>
                <w:i/>
                <w:lang w:val="en-GB" w:eastAsia="sv-SE"/>
              </w:rPr>
              <w:t>-BWP-PoolConfig</w:t>
            </w:r>
            <w:r>
              <w:rPr>
                <w:lang w:val="en-GB" w:eastAsia="en-GB"/>
              </w:rPr>
              <w:t xml:space="preserve"> field descriptions</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sl-RxPool</w:t>
            </w:r>
          </w:p>
          <w:p w:rsidR="00BF596A" w:rsidRDefault="005632DD">
            <w:pPr>
              <w:pStyle w:val="TAL"/>
              <w:rPr>
                <w:bCs/>
                <w:lang w:val="en-GB" w:eastAsia="en-GB"/>
              </w:rPr>
            </w:pPr>
            <w:r>
              <w:rPr>
                <w:bCs/>
                <w:kern w:val="2"/>
                <w:lang w:val="en-GB" w:eastAsia="en-GB"/>
              </w:rPr>
              <w:t>Indicates the receiving resource pool on the configured BWP. For the PSFCH related configuration, if configured, will be used for PSFCH transmission/reception.</w:t>
            </w:r>
            <w:r>
              <w:rPr>
                <w:lang w:val="en-GB"/>
              </w:rPr>
              <w:t xml:space="preserve"> </w:t>
            </w:r>
            <w:r>
              <w:rPr>
                <w:bCs/>
                <w:kern w:val="2"/>
                <w:lang w:val="en-GB" w:eastAsia="en-GB"/>
              </w:rPr>
              <w:t>If the field is included, it replaces any previous list, i.e. all the entries of the list are replaced and each of the SL-ResourcePool entries is considered to be newly created.</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sl-TxPoolExceptional</w:t>
            </w:r>
          </w:p>
          <w:p w:rsidR="00BF596A" w:rsidRDefault="005632DD">
            <w:pPr>
              <w:pStyle w:val="TAL"/>
              <w:rPr>
                <w:lang w:val="en-GB" w:eastAsia="en-GB"/>
              </w:rPr>
            </w:pPr>
            <w:r>
              <w:rPr>
                <w:bCs/>
                <w:kern w:val="2"/>
                <w:lang w:val="en-GB" w:eastAsia="en-GB"/>
              </w:rPr>
              <w:t xml:space="preserve">Indicates the resources by which the UE is allowed to transmit </w:t>
            </w:r>
            <w:r>
              <w:rPr>
                <w:bCs/>
                <w:kern w:val="2"/>
                <w:lang w:val="en-GB"/>
              </w:rPr>
              <w:t>NR</w:t>
            </w:r>
            <w:r>
              <w:rPr>
                <w:lang w:val="en-GB" w:eastAsia="en-GB"/>
              </w:rPr>
              <w:t xml:space="preserve"> sidelink </w:t>
            </w:r>
            <w:r>
              <w:rPr>
                <w:bCs/>
                <w:kern w:val="2"/>
                <w:lang w:val="en-GB" w:eastAsia="en-GB"/>
              </w:rPr>
              <w:t>communication in exceptional conditions on the configured BWP. For the PSFCH related configuration, if configured, will be used for PSFCH transmission/reception.</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sl-TxPoolScheduling</w:t>
            </w:r>
          </w:p>
          <w:p w:rsidR="00BF596A" w:rsidRDefault="005632DD">
            <w:pPr>
              <w:pStyle w:val="TAL"/>
              <w:rPr>
                <w:lang w:val="en-GB" w:eastAsia="en-GB"/>
              </w:rPr>
            </w:pPr>
            <w:r>
              <w:rPr>
                <w:bCs/>
                <w:kern w:val="2"/>
                <w:lang w:val="en-GB" w:eastAsia="en-GB"/>
              </w:rPr>
              <w:t xml:space="preserve">Indicates the resources by which the UE is allowed to transmit </w:t>
            </w:r>
            <w:r>
              <w:rPr>
                <w:bCs/>
                <w:kern w:val="2"/>
                <w:lang w:val="en-GB"/>
              </w:rPr>
              <w:t>NR</w:t>
            </w:r>
            <w:r>
              <w:rPr>
                <w:lang w:val="en-GB" w:eastAsia="en-GB"/>
              </w:rPr>
              <w:t xml:space="preserve"> sidelink </w:t>
            </w:r>
            <w:r>
              <w:rPr>
                <w:bCs/>
                <w:kern w:val="2"/>
                <w:lang w:val="en-GB" w:eastAsia="en-GB"/>
              </w:rPr>
              <w:t>communication based on network scheduling on the configured BWP. For the PSFCH related configuration, if configured, will be used for PSFCH transmission/reception.</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sl-TxPoolSelectedNormal</w:t>
            </w:r>
          </w:p>
          <w:p w:rsidR="00BF596A" w:rsidRDefault="005632DD">
            <w:pPr>
              <w:pStyle w:val="TAL"/>
              <w:rPr>
                <w:lang w:val="en-GB" w:eastAsia="en-GB"/>
              </w:rPr>
            </w:pPr>
            <w:r>
              <w:rPr>
                <w:bCs/>
                <w:kern w:val="2"/>
                <w:lang w:val="en-GB" w:eastAsia="en-GB"/>
              </w:rPr>
              <w:t xml:space="preserve">Indicates the resources by which the UE is allowed to transmit </w:t>
            </w:r>
            <w:r>
              <w:rPr>
                <w:bCs/>
                <w:kern w:val="2"/>
                <w:lang w:val="en-GB"/>
              </w:rPr>
              <w:t>NR</w:t>
            </w:r>
            <w:r>
              <w:rPr>
                <w:lang w:val="en-GB" w:eastAsia="en-GB"/>
              </w:rPr>
              <w:t xml:space="preserve"> sidelink </w:t>
            </w:r>
            <w:r>
              <w:rPr>
                <w:bCs/>
                <w:kern w:val="2"/>
                <w:lang w:val="en-GB" w:eastAsia="en-GB"/>
              </w:rPr>
              <w:t xml:space="preserve">communication by </w:t>
            </w:r>
            <w:r>
              <w:rPr>
                <w:lang w:val="en-GB"/>
              </w:rPr>
              <w:t>UE autonomous resource selection</w:t>
            </w:r>
            <w:r>
              <w:rPr>
                <w:bCs/>
                <w:kern w:val="2"/>
                <w:lang w:val="en-GB" w:eastAsia="en-GB"/>
              </w:rPr>
              <w:t xml:space="preserve"> on the configured BWP. For the PSFCH related configuration, if configured, will be used for PSFCH transmission/reception.</w:t>
            </w:r>
          </w:p>
        </w:tc>
      </w:tr>
    </w:tbl>
    <w:p w:rsidR="00BF596A" w:rsidRDefault="00BF596A">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BF596A">
        <w:tc>
          <w:tcPr>
            <w:tcW w:w="3402"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3402"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eastAsia="sv-SE"/>
              </w:rPr>
            </w:pPr>
            <w:r>
              <w:rPr>
                <w:i/>
                <w:lang w:eastAsia="sv-SE"/>
              </w:rPr>
              <w:t>HO</w:t>
            </w:r>
          </w:p>
        </w:tc>
        <w:tc>
          <w:tcPr>
            <w:tcW w:w="10773" w:type="dxa"/>
            <w:tcBorders>
              <w:top w:val="single" w:sz="4" w:space="0" w:color="auto"/>
              <w:left w:val="single" w:sz="4" w:space="0" w:color="auto"/>
              <w:bottom w:val="single" w:sz="4" w:space="0" w:color="auto"/>
              <w:right w:val="single" w:sz="4" w:space="0" w:color="auto"/>
            </w:tcBorders>
          </w:tcPr>
          <w:p w:rsidR="00BF596A" w:rsidRDefault="005632DD">
            <w:pPr>
              <w:pStyle w:val="TAL"/>
              <w:rPr>
                <w:b/>
                <w:lang w:val="en-GB" w:eastAsia="sv-SE"/>
              </w:rPr>
            </w:pPr>
            <w:r>
              <w:rPr>
                <w:lang w:val="en-GB" w:eastAsia="sv-SE"/>
              </w:rPr>
              <w:t xml:space="preserve">This field is optionally present, need M, in an </w:t>
            </w:r>
            <w:r>
              <w:rPr>
                <w:i/>
                <w:lang w:val="en-GB" w:eastAsia="sv-SE"/>
              </w:rPr>
              <w:t>RRCReconfiguration</w:t>
            </w:r>
            <w:r>
              <w:rPr>
                <w:lang w:val="en-GB" w:eastAsia="sv-SE"/>
              </w:rPr>
              <w:t xml:space="preserve"> message including </w:t>
            </w:r>
            <w:r>
              <w:rPr>
                <w:i/>
                <w:lang w:val="en-GB" w:eastAsia="sv-SE"/>
              </w:rPr>
              <w:t>reconfigurationWithSync</w:t>
            </w:r>
            <w:r>
              <w:rPr>
                <w:lang w:val="en-GB" w:eastAsia="sv-SE"/>
              </w:rPr>
              <w:t>; otherwise it is absent</w:t>
            </w:r>
            <w:r>
              <w:rPr>
                <w:lang w:val="en-GB"/>
              </w:rPr>
              <w:t>, Need M</w:t>
            </w:r>
            <w:r>
              <w:rPr>
                <w:lang w:val="en-GB" w:eastAsia="sv-SE"/>
              </w:rPr>
              <w:t>.</w:t>
            </w:r>
          </w:p>
        </w:tc>
      </w:tr>
    </w:tbl>
    <w:p w:rsidR="00BF596A" w:rsidRDefault="00BF596A">
      <w:pPr>
        <w:rPr>
          <w:rFonts w:eastAsia="MS Mincho"/>
        </w:rPr>
      </w:pPr>
    </w:p>
    <w:p w:rsidR="00BF596A" w:rsidRDefault="005632DD">
      <w:pPr>
        <w:pStyle w:val="4"/>
        <w:rPr>
          <w:lang w:val="en-GB"/>
        </w:rPr>
      </w:pPr>
      <w:bookmarkStart w:id="1196" w:name="_Toc60777525"/>
      <w:bookmarkStart w:id="1197" w:name="_Toc83740482"/>
      <w:r>
        <w:rPr>
          <w:lang w:val="en-GB"/>
        </w:rPr>
        <w:t>–</w:t>
      </w:r>
      <w:r>
        <w:rPr>
          <w:lang w:val="en-GB"/>
        </w:rPr>
        <w:tab/>
      </w:r>
      <w:r>
        <w:rPr>
          <w:i/>
          <w:iCs/>
          <w:lang w:val="en-GB"/>
        </w:rPr>
        <w:t>SL-BWP-PoolConfigCommon</w:t>
      </w:r>
      <w:bookmarkEnd w:id="1196"/>
      <w:bookmarkEnd w:id="1197"/>
    </w:p>
    <w:p w:rsidR="00BF596A" w:rsidRDefault="005632DD">
      <w:r>
        <w:t xml:space="preserve">The IE </w:t>
      </w:r>
      <w:r>
        <w:rPr>
          <w:i/>
        </w:rPr>
        <w:t xml:space="preserve">SL-BWP-PoolConfigCommon </w:t>
      </w:r>
      <w:r>
        <w:t xml:space="preserve">is used to configure </w:t>
      </w:r>
      <w:r>
        <w:rPr>
          <w:iCs/>
        </w:rPr>
        <w:t xml:space="preserve">the </w:t>
      </w:r>
      <w:r>
        <w:rPr>
          <w:iCs/>
          <w:lang w:eastAsia="zh-CN"/>
        </w:rPr>
        <w:t>cell-specific</w:t>
      </w:r>
      <w:r>
        <w:t xml:space="preserve"> </w:t>
      </w:r>
      <w:r>
        <w:rPr>
          <w:iCs/>
        </w:rPr>
        <w:t>NR sidelink communication resource pool</w:t>
      </w:r>
      <w:r>
        <w:t>.</w:t>
      </w:r>
    </w:p>
    <w:p w:rsidR="00BF596A" w:rsidRDefault="005632DD">
      <w:pPr>
        <w:pStyle w:val="TH"/>
        <w:rPr>
          <w:b w:val="0"/>
          <w:lang w:val="en-GB"/>
        </w:rPr>
      </w:pPr>
      <w:r>
        <w:rPr>
          <w:i/>
          <w:iCs/>
          <w:lang w:val="en-GB"/>
        </w:rPr>
        <w:lastRenderedPageBreak/>
        <w:t>SL-BWP-PoolConfigCommon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TAG-SL-BWP-POOLCONFIGCOMMON-START</w:t>
      </w:r>
    </w:p>
    <w:p w:rsidR="00BF596A" w:rsidRDefault="00BF596A">
      <w:pPr>
        <w:pStyle w:val="PL"/>
      </w:pPr>
    </w:p>
    <w:p w:rsidR="00BF596A" w:rsidRDefault="005632DD">
      <w:pPr>
        <w:pStyle w:val="PL"/>
      </w:pPr>
      <w:r>
        <w:t xml:space="preserve">SL-BWP-PoolConfigCommon-r16 ::=      </w:t>
      </w:r>
      <w:r>
        <w:rPr>
          <w:color w:val="993366"/>
        </w:rPr>
        <w:t>SEQUENCE</w:t>
      </w:r>
      <w:r>
        <w:t xml:space="preserve"> {</w:t>
      </w:r>
    </w:p>
    <w:p w:rsidR="00BF596A" w:rsidRDefault="005632DD">
      <w:pPr>
        <w:pStyle w:val="PL"/>
        <w:rPr>
          <w:color w:val="808080"/>
        </w:rPr>
      </w:pPr>
      <w:r>
        <w:t xml:space="preserve">    sl-RxPool-r16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Need R</w:t>
      </w:r>
    </w:p>
    <w:p w:rsidR="00BF596A" w:rsidRDefault="005632DD">
      <w:pPr>
        <w:pStyle w:val="PL"/>
        <w:rPr>
          <w:color w:val="808080"/>
        </w:rPr>
      </w:pPr>
      <w:r>
        <w:t xml:space="preserve">    sl-TxPoolSelectedNormal-r16          </w:t>
      </w:r>
      <w:r>
        <w:rPr>
          <w:color w:val="993366"/>
        </w:rPr>
        <w:t>SEQUENCE</w:t>
      </w:r>
      <w:r>
        <w:t xml:space="preserve"> (</w:t>
      </w:r>
      <w:r>
        <w:rPr>
          <w:color w:val="993366"/>
        </w:rPr>
        <w:t>SIZE</w:t>
      </w:r>
      <w:r>
        <w:t xml:space="preserve"> (1..maxNrofTXPool-r16))</w:t>
      </w:r>
      <w:r>
        <w:rPr>
          <w:color w:val="993366"/>
        </w:rPr>
        <w:t xml:space="preserve"> OF</w:t>
      </w:r>
      <w:r>
        <w:t xml:space="preserve"> SL-ResourcePoolConfig-r16   </w:t>
      </w:r>
      <w:r>
        <w:rPr>
          <w:color w:val="993366"/>
        </w:rPr>
        <w:t>OPTIONAL</w:t>
      </w:r>
      <w:r>
        <w:t xml:space="preserve">,    </w:t>
      </w:r>
      <w:r>
        <w:rPr>
          <w:color w:val="808080"/>
        </w:rPr>
        <w:t>-- Need R</w:t>
      </w:r>
    </w:p>
    <w:p w:rsidR="00BF596A" w:rsidRDefault="005632DD">
      <w:pPr>
        <w:pStyle w:val="PL"/>
        <w:rPr>
          <w:color w:val="808080"/>
        </w:rPr>
      </w:pPr>
      <w:r>
        <w:t xml:space="preserve">    sl-TxPoolExceptional-r16             SL-ResourcePoolConfig-r16                                             </w:t>
      </w:r>
      <w:r>
        <w:rPr>
          <w:color w:val="993366"/>
        </w:rPr>
        <w:t>OPTIONAL</w:t>
      </w:r>
      <w:r>
        <w:t xml:space="preserve">     </w:t>
      </w:r>
      <w:r>
        <w:rPr>
          <w:color w:val="808080"/>
        </w:rPr>
        <w:t>-- Need R</w:t>
      </w:r>
    </w:p>
    <w:p w:rsidR="00BF596A" w:rsidRDefault="005632DD">
      <w:pPr>
        <w:pStyle w:val="PL"/>
        <w:rPr>
          <w:rFonts w:eastAsia="等线"/>
        </w:rPr>
      </w:pPr>
      <w:r>
        <w:rPr>
          <w:rFonts w:eastAsia="等线"/>
        </w:rPr>
        <w:t>}</w:t>
      </w:r>
    </w:p>
    <w:p w:rsidR="00BF596A" w:rsidRDefault="00BF596A">
      <w:pPr>
        <w:pStyle w:val="PL"/>
      </w:pPr>
    </w:p>
    <w:p w:rsidR="00BF596A" w:rsidRDefault="005632DD">
      <w:pPr>
        <w:pStyle w:val="PL"/>
        <w:rPr>
          <w:color w:val="808080"/>
        </w:rPr>
      </w:pPr>
      <w:r>
        <w:rPr>
          <w:color w:val="808080"/>
        </w:rPr>
        <w:t>-- TAG-SL-BWP-POOLCONFIGCOMMON-STOP</w:t>
      </w:r>
    </w:p>
    <w:p w:rsidR="00BF596A" w:rsidRDefault="005632DD">
      <w:pPr>
        <w:pStyle w:val="PL"/>
        <w:rPr>
          <w:color w:val="808080"/>
        </w:rPr>
      </w:pPr>
      <w:r>
        <w:rPr>
          <w:color w:val="808080"/>
        </w:rPr>
        <w:t>-- ASN1STOP</w:t>
      </w:r>
    </w:p>
    <w:p w:rsidR="00BF596A" w:rsidRDefault="00BF596A">
      <w:pPr>
        <w:rPr>
          <w:rFonts w:eastAsia="MS Mincho"/>
        </w:rPr>
      </w:pPr>
    </w:p>
    <w:p w:rsidR="00BF596A" w:rsidRDefault="005632DD">
      <w:pPr>
        <w:pStyle w:val="4"/>
        <w:rPr>
          <w:lang w:val="en-GB"/>
        </w:rPr>
      </w:pPr>
      <w:bookmarkStart w:id="1198" w:name="_Toc60777526"/>
      <w:bookmarkStart w:id="1199" w:name="_Toc83740483"/>
      <w:r>
        <w:rPr>
          <w:lang w:val="en-GB"/>
        </w:rPr>
        <w:t>–</w:t>
      </w:r>
      <w:r>
        <w:rPr>
          <w:lang w:val="en-GB"/>
        </w:rPr>
        <w:tab/>
      </w:r>
      <w:r>
        <w:rPr>
          <w:i/>
          <w:iCs/>
          <w:lang w:val="en-GB"/>
        </w:rPr>
        <w:t>SL-CBR-PriorityTxConfigList</w:t>
      </w:r>
      <w:bookmarkEnd w:id="1198"/>
      <w:bookmarkEnd w:id="1199"/>
    </w:p>
    <w:p w:rsidR="00BF596A" w:rsidRDefault="005632DD">
      <w:r>
        <w:t xml:space="preserve">The IE </w:t>
      </w:r>
      <w:r>
        <w:rPr>
          <w:i/>
        </w:rPr>
        <w:t>SL-CBR-PriorityTxConfigList</w:t>
      </w:r>
      <w:r>
        <w:t xml:space="preserve"> indicates </w:t>
      </w:r>
      <w:r>
        <w:rPr>
          <w:lang w:eastAsia="zh-CN"/>
        </w:rPr>
        <w:t xml:space="preserve">the mapping between </w:t>
      </w:r>
      <w:r>
        <w:t xml:space="preserve">PSSCH </w:t>
      </w:r>
      <w:r>
        <w:rPr>
          <w:lang w:eastAsia="zh-CN"/>
        </w:rPr>
        <w:t>transmission</w:t>
      </w:r>
      <w:r>
        <w:t xml:space="preserve"> parameter </w:t>
      </w:r>
      <w:r>
        <w:rPr>
          <w:lang w:eastAsia="zh-CN"/>
        </w:rPr>
        <w:t>(</w:t>
      </w:r>
      <w:r>
        <w:t>such as MCS, PRB number, retransmission number</w:t>
      </w:r>
      <w:r>
        <w:rPr>
          <w:lang w:eastAsia="zh-CN"/>
        </w:rPr>
        <w:t xml:space="preserve">, CR limit) sets </w:t>
      </w:r>
      <w:r>
        <w:rPr>
          <w:bCs/>
          <w:kern w:val="2"/>
          <w:lang w:eastAsia="zh-CN"/>
        </w:rPr>
        <w:t xml:space="preserve">by using the </w:t>
      </w:r>
      <w:r>
        <w:rPr>
          <w:rFonts w:eastAsia="MS Mincho"/>
          <w:bCs/>
          <w:kern w:val="2"/>
          <w:lang w:eastAsia="en-GB"/>
        </w:rPr>
        <w:t>index</w:t>
      </w:r>
      <w:r>
        <w:rPr>
          <w:bCs/>
          <w:kern w:val="2"/>
          <w:lang w:eastAsia="zh-CN"/>
        </w:rPr>
        <w:t>es</w:t>
      </w:r>
      <w:r>
        <w:rPr>
          <w:rFonts w:eastAsia="MS Mincho"/>
          <w:bCs/>
          <w:kern w:val="2"/>
          <w:lang w:eastAsia="en-GB"/>
        </w:rPr>
        <w:t xml:space="preserve"> of the configuration</w:t>
      </w:r>
      <w:r>
        <w:rPr>
          <w:bCs/>
          <w:kern w:val="2"/>
          <w:lang w:eastAsia="zh-CN"/>
        </w:rPr>
        <w:t>s</w:t>
      </w:r>
      <w:r>
        <w:rPr>
          <w:rFonts w:eastAsia="MS Mincho"/>
          <w:bCs/>
          <w:kern w:val="2"/>
          <w:lang w:eastAsia="en-GB"/>
        </w:rPr>
        <w:t xml:space="preserve"> </w:t>
      </w:r>
      <w:r>
        <w:rPr>
          <w:bCs/>
          <w:kern w:val="2"/>
          <w:lang w:eastAsia="zh-CN"/>
        </w:rPr>
        <w:t>provided</w:t>
      </w:r>
      <w:r>
        <w:rPr>
          <w:rFonts w:eastAsia="MS Mincho"/>
          <w:bCs/>
          <w:kern w:val="2"/>
          <w:lang w:eastAsia="en-GB"/>
        </w:rPr>
        <w:t xml:space="preserve"> in </w:t>
      </w:r>
      <w:r>
        <w:rPr>
          <w:bCs/>
          <w:i/>
          <w:iCs/>
          <w:lang w:eastAsia="zh-CN"/>
        </w:rPr>
        <w:t>sl-CBR-PSSCH-TxConfigList</w:t>
      </w:r>
      <w:r>
        <w:rPr>
          <w:lang w:eastAsia="zh-CN"/>
        </w:rPr>
        <w:t xml:space="preserve">, CBR ranges by an index </w:t>
      </w:r>
      <w:r>
        <w:rPr>
          <w:rFonts w:eastAsia="MS Mincho"/>
          <w:bCs/>
          <w:kern w:val="2"/>
          <w:lang w:eastAsia="en-GB"/>
        </w:rPr>
        <w:t xml:space="preserve">to the entry of the </w:t>
      </w:r>
      <w:r>
        <w:rPr>
          <w:bCs/>
          <w:kern w:val="2"/>
          <w:lang w:eastAsia="zh-CN"/>
        </w:rPr>
        <w:t>CBR range c</w:t>
      </w:r>
      <w:r>
        <w:rPr>
          <w:rFonts w:eastAsia="MS Mincho"/>
          <w:bCs/>
          <w:kern w:val="2"/>
          <w:lang w:eastAsia="en-GB"/>
        </w:rPr>
        <w:t>onfiguration</w:t>
      </w:r>
      <w:r>
        <w:rPr>
          <w:bCs/>
          <w:kern w:val="2"/>
          <w:lang w:eastAsia="zh-CN"/>
        </w:rPr>
        <w:t xml:space="preserve"> </w:t>
      </w:r>
      <w:r>
        <w:rPr>
          <w:rFonts w:eastAsia="MS Mincho"/>
          <w:bCs/>
          <w:kern w:val="2"/>
          <w:lang w:eastAsia="en-GB"/>
        </w:rPr>
        <w:t xml:space="preserve">in </w:t>
      </w:r>
      <w:r>
        <w:rPr>
          <w:rFonts w:eastAsia="MS Mincho"/>
          <w:bCs/>
          <w:i/>
          <w:kern w:val="2"/>
          <w:lang w:eastAsia="en-GB"/>
        </w:rPr>
        <w:t>sl-CBR-RangeConfigList</w:t>
      </w:r>
      <w:r>
        <w:rPr>
          <w:rFonts w:cs="Courier New"/>
          <w:lang w:eastAsia="zh-CN"/>
        </w:rPr>
        <w:t>, and priority ranges</w:t>
      </w:r>
      <w:r>
        <w:t>.</w:t>
      </w:r>
      <w:r>
        <w:rPr>
          <w:lang w:eastAsia="zh-CN"/>
        </w:rPr>
        <w:t xml:space="preserve"> It also indicates the default PSSCH transmission parameters to be used when CBR measurement results are not available, and MCS range for the MCS tables used in the resource pool</w:t>
      </w:r>
      <w:r>
        <w:t>.</w:t>
      </w:r>
    </w:p>
    <w:p w:rsidR="00BF596A" w:rsidRDefault="005632DD">
      <w:pPr>
        <w:pStyle w:val="TH"/>
        <w:rPr>
          <w:lang w:val="en-GB"/>
        </w:rPr>
      </w:pPr>
      <w:r>
        <w:rPr>
          <w:i/>
          <w:iCs/>
          <w:lang w:val="en-GB"/>
        </w:rPr>
        <w:t>SL-CBR-PriorityTxConfigList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TAG-SL-CBR-PRIORITYTXCONFIGLIST-START</w:t>
      </w:r>
    </w:p>
    <w:p w:rsidR="00BF596A" w:rsidRDefault="00BF596A">
      <w:pPr>
        <w:pStyle w:val="PL"/>
      </w:pPr>
    </w:p>
    <w:p w:rsidR="00BF596A" w:rsidRDefault="005632DD">
      <w:pPr>
        <w:pStyle w:val="PL"/>
      </w:pPr>
      <w:r>
        <w:t xml:space="preserve">SL-CBR-PriorityTxConfigList-r16 ::= </w:t>
      </w:r>
      <w:r>
        <w:rPr>
          <w:color w:val="993366"/>
        </w:rPr>
        <w:t>SEQUENCE</w:t>
      </w:r>
      <w:r>
        <w:t xml:space="preserve"> (</w:t>
      </w:r>
      <w:r>
        <w:rPr>
          <w:color w:val="993366"/>
        </w:rPr>
        <w:t>SIZE</w:t>
      </w:r>
      <w:r>
        <w:t xml:space="preserve"> (1..8))</w:t>
      </w:r>
      <w:r>
        <w:rPr>
          <w:color w:val="993366"/>
        </w:rPr>
        <w:t xml:space="preserve"> OF</w:t>
      </w:r>
      <w:r>
        <w:t xml:space="preserve"> SL-PriorityTxConfigIndex-r16</w:t>
      </w:r>
    </w:p>
    <w:p w:rsidR="00BF596A" w:rsidRDefault="00BF596A">
      <w:pPr>
        <w:pStyle w:val="PL"/>
      </w:pPr>
    </w:p>
    <w:p w:rsidR="00BF596A" w:rsidRDefault="005632DD">
      <w:pPr>
        <w:pStyle w:val="PL"/>
      </w:pPr>
      <w:r>
        <w:t xml:space="preserve">SL-CBR-PriorityTxConfigList-v1650 ::= </w:t>
      </w:r>
      <w:r>
        <w:rPr>
          <w:color w:val="993366"/>
        </w:rPr>
        <w:t>SEQUENCE</w:t>
      </w:r>
      <w:r>
        <w:t xml:space="preserve"> (</w:t>
      </w:r>
      <w:r>
        <w:rPr>
          <w:color w:val="993366"/>
        </w:rPr>
        <w:t>SIZE</w:t>
      </w:r>
      <w:r>
        <w:t xml:space="preserve"> (1..8))</w:t>
      </w:r>
      <w:r>
        <w:rPr>
          <w:color w:val="993366"/>
        </w:rPr>
        <w:t xml:space="preserve"> OF</w:t>
      </w:r>
      <w:r>
        <w:t xml:space="preserve"> SL-PriorityTxConfigIndex-v1650</w:t>
      </w:r>
    </w:p>
    <w:p w:rsidR="00BF596A" w:rsidRDefault="00BF596A">
      <w:pPr>
        <w:pStyle w:val="PL"/>
      </w:pPr>
    </w:p>
    <w:p w:rsidR="00BF596A" w:rsidRDefault="005632DD">
      <w:pPr>
        <w:pStyle w:val="PL"/>
      </w:pPr>
      <w:r>
        <w:t xml:space="preserve">SL-PriorityTxConfigIndex-r16 ::=    </w:t>
      </w:r>
      <w:r>
        <w:rPr>
          <w:color w:val="993366"/>
        </w:rPr>
        <w:t>SEQUENCE</w:t>
      </w:r>
      <w:r>
        <w:t xml:space="preserve"> {</w:t>
      </w:r>
    </w:p>
    <w:p w:rsidR="00BF596A" w:rsidRDefault="005632DD">
      <w:pPr>
        <w:pStyle w:val="PL"/>
        <w:rPr>
          <w:color w:val="808080"/>
        </w:rPr>
      </w:pPr>
      <w:r>
        <w:t xml:space="preserve">    sl-PriorityThreshold-r16             </w:t>
      </w:r>
      <w:r>
        <w:rPr>
          <w:color w:val="993366"/>
        </w:rPr>
        <w:t>INTEGER</w:t>
      </w:r>
      <w:r>
        <w:t xml:space="preserve"> (1..8)                                                   </w:t>
      </w:r>
      <w:r>
        <w:rPr>
          <w:color w:val="993366"/>
        </w:rPr>
        <w:t>OPTIONAL</w:t>
      </w:r>
      <w:r>
        <w:t xml:space="preserve">,    </w:t>
      </w:r>
      <w:r>
        <w:rPr>
          <w:color w:val="808080"/>
        </w:rPr>
        <w:t>-- Need M</w:t>
      </w:r>
    </w:p>
    <w:p w:rsidR="00BF596A" w:rsidRDefault="005632DD">
      <w:pPr>
        <w:pStyle w:val="PL"/>
        <w:rPr>
          <w:rFonts w:eastAsia="等线"/>
          <w:color w:val="808080"/>
        </w:rPr>
      </w:pPr>
      <w:r>
        <w:t xml:space="preserve">    </w:t>
      </w:r>
      <w:r>
        <w:rPr>
          <w:rFonts w:eastAsia="等线"/>
        </w:rPr>
        <w:t>sl-DefaultTxConfigIndex-r16</w:t>
      </w:r>
      <w:r>
        <w:t xml:space="preserve">          </w:t>
      </w:r>
      <w:r>
        <w:rPr>
          <w:rFonts w:eastAsia="等线"/>
          <w:color w:val="993366"/>
        </w:rPr>
        <w:t>INTEGER</w:t>
      </w:r>
      <w:r>
        <w:rPr>
          <w:rFonts w:eastAsia="等线"/>
        </w:rPr>
        <w:t xml:space="preserve"> (0..maxCBR-Level-1-r16)</w:t>
      </w:r>
      <w:r>
        <w:t xml:space="preserve">                                  </w:t>
      </w:r>
      <w:r>
        <w:rPr>
          <w:color w:val="993366"/>
        </w:rPr>
        <w:t>OPTIONAL</w:t>
      </w:r>
      <w:r>
        <w:t xml:space="preserve">,    </w:t>
      </w:r>
      <w:r>
        <w:rPr>
          <w:color w:val="808080"/>
        </w:rPr>
        <w:t>-- Need M</w:t>
      </w:r>
    </w:p>
    <w:p w:rsidR="00BF596A" w:rsidRDefault="005632DD">
      <w:pPr>
        <w:pStyle w:val="PL"/>
        <w:rPr>
          <w:rFonts w:eastAsia="等线"/>
          <w:color w:val="808080"/>
        </w:rPr>
      </w:pPr>
      <w:r>
        <w:t xml:space="preserve">    </w:t>
      </w:r>
      <w:r>
        <w:rPr>
          <w:rFonts w:eastAsia="等线"/>
        </w:rPr>
        <w:t>sl-CBR-ConfigIndex-r16</w:t>
      </w:r>
      <w:r>
        <w:t xml:space="preserve">               </w:t>
      </w:r>
      <w:r>
        <w:rPr>
          <w:rFonts w:eastAsia="等线"/>
          <w:color w:val="993366"/>
        </w:rPr>
        <w:t>INTEGER</w:t>
      </w:r>
      <w:r>
        <w:rPr>
          <w:rFonts w:eastAsia="等线"/>
        </w:rPr>
        <w:t xml:space="preserve"> (0..maxCBR-Config-1-r16)</w:t>
      </w:r>
      <w:r>
        <w:t xml:space="preserve">                                 </w:t>
      </w:r>
      <w:r>
        <w:rPr>
          <w:color w:val="993366"/>
        </w:rPr>
        <w:t>OPTIONAL</w:t>
      </w:r>
      <w:r>
        <w:t xml:space="preserve">,    </w:t>
      </w:r>
      <w:r>
        <w:rPr>
          <w:color w:val="808080"/>
        </w:rPr>
        <w:t>-- Need M</w:t>
      </w:r>
    </w:p>
    <w:p w:rsidR="00BF596A" w:rsidRDefault="005632DD">
      <w:pPr>
        <w:pStyle w:val="PL"/>
        <w:rPr>
          <w:rFonts w:eastAsia="等线"/>
          <w:color w:val="808080"/>
        </w:rPr>
      </w:pPr>
      <w:r>
        <w:t xml:space="preserve">    </w:t>
      </w:r>
      <w:r>
        <w:rPr>
          <w:rFonts w:eastAsia="等线"/>
        </w:rPr>
        <w:t>sl-Tx-ConfigIndexList-r16</w:t>
      </w:r>
      <w: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 maxCBR-Level-r16))</w:t>
      </w:r>
      <w:r>
        <w:rPr>
          <w:rFonts w:eastAsia="等线"/>
          <w:color w:val="993366"/>
        </w:rPr>
        <w:t xml:space="preserve"> OF</w:t>
      </w:r>
      <w:r>
        <w:rPr>
          <w:rFonts w:eastAsia="等线"/>
        </w:rPr>
        <w:t xml:space="preserve"> SL-TxConfigIndex-r16</w:t>
      </w:r>
      <w:r>
        <w:t xml:space="preserve">   </w:t>
      </w:r>
      <w:r>
        <w:rPr>
          <w:color w:val="993366"/>
        </w:rPr>
        <w:t>OPTIONAL</w:t>
      </w:r>
      <w:r>
        <w:t xml:space="preserve">     </w:t>
      </w:r>
      <w:r>
        <w:rPr>
          <w:color w:val="808080"/>
        </w:rPr>
        <w:t>-- Need M</w:t>
      </w:r>
    </w:p>
    <w:p w:rsidR="00BF596A" w:rsidRDefault="005632DD">
      <w:pPr>
        <w:pStyle w:val="PL"/>
      </w:pPr>
      <w:r>
        <w:t>}</w:t>
      </w:r>
    </w:p>
    <w:p w:rsidR="00BF596A" w:rsidRDefault="00BF596A">
      <w:pPr>
        <w:pStyle w:val="PL"/>
      </w:pPr>
    </w:p>
    <w:p w:rsidR="00BF596A" w:rsidRDefault="005632DD">
      <w:pPr>
        <w:pStyle w:val="PL"/>
      </w:pPr>
      <w:r>
        <w:t xml:space="preserve">SL-PriorityTxConfigIndex-v1650 ::=  </w:t>
      </w:r>
      <w:r>
        <w:rPr>
          <w:color w:val="993366"/>
        </w:rPr>
        <w:t>SEQUENCE</w:t>
      </w:r>
      <w:r>
        <w:t xml:space="preserve"> {</w:t>
      </w:r>
    </w:p>
    <w:p w:rsidR="00BF596A" w:rsidRDefault="005632DD">
      <w:pPr>
        <w:pStyle w:val="PL"/>
        <w:rPr>
          <w:color w:val="808080"/>
        </w:rPr>
      </w:pPr>
      <w:r>
        <w:t xml:space="preserve">    sl-MCS-RangeList-r16                </w:t>
      </w:r>
      <w:r>
        <w:rPr>
          <w:color w:val="993366"/>
        </w:rPr>
        <w:t>SEQUENCE</w:t>
      </w:r>
      <w:r>
        <w:t xml:space="preserve"> (</w:t>
      </w:r>
      <w:r>
        <w:rPr>
          <w:color w:val="993366"/>
        </w:rPr>
        <w:t>SIZE</w:t>
      </w:r>
      <w:r>
        <w:t xml:space="preserve"> (1..maxCBR-Level-r16))</w:t>
      </w:r>
      <w:r>
        <w:rPr>
          <w:color w:val="993366"/>
        </w:rPr>
        <w:t xml:space="preserve"> OF</w:t>
      </w:r>
      <w:r>
        <w:t xml:space="preserve"> SL-MinMaxMCS-List-r16    </w:t>
      </w:r>
      <w:r>
        <w:rPr>
          <w:color w:val="993366"/>
        </w:rPr>
        <w:t>OPTIONAL</w:t>
      </w:r>
      <w:r>
        <w:t xml:space="preserve">     </w:t>
      </w:r>
      <w:r>
        <w:rPr>
          <w:color w:val="808080"/>
        </w:rPr>
        <w:t>-- Need M</w:t>
      </w:r>
    </w:p>
    <w:p w:rsidR="00BF596A" w:rsidRDefault="005632DD">
      <w:pPr>
        <w:pStyle w:val="PL"/>
      </w:pPr>
      <w:r>
        <w:t>}</w:t>
      </w:r>
    </w:p>
    <w:p w:rsidR="00BF596A" w:rsidRDefault="00BF596A">
      <w:pPr>
        <w:pStyle w:val="PL"/>
      </w:pPr>
    </w:p>
    <w:p w:rsidR="00BF596A" w:rsidRDefault="005632DD">
      <w:pPr>
        <w:pStyle w:val="PL"/>
      </w:pPr>
      <w:r>
        <w:rPr>
          <w:rFonts w:eastAsia="等线"/>
        </w:rPr>
        <w:t>SL-TxConfigIndex-r16</w:t>
      </w:r>
      <w:r>
        <w:t xml:space="preserve"> ::=            </w:t>
      </w:r>
      <w:r>
        <w:rPr>
          <w:color w:val="993366"/>
        </w:rPr>
        <w:t>INTEGER</w:t>
      </w:r>
      <w:r>
        <w:t xml:space="preserve"> (0..maxTxConfig-1-r16)</w:t>
      </w:r>
    </w:p>
    <w:p w:rsidR="00BF596A" w:rsidRDefault="00BF596A">
      <w:pPr>
        <w:pStyle w:val="PL"/>
      </w:pPr>
    </w:p>
    <w:p w:rsidR="00BF596A" w:rsidRDefault="005632DD">
      <w:pPr>
        <w:pStyle w:val="PL"/>
        <w:rPr>
          <w:color w:val="808080"/>
        </w:rPr>
      </w:pPr>
      <w:r>
        <w:rPr>
          <w:color w:val="808080"/>
        </w:rPr>
        <w:t>-- TAG-SL-CBR-PRIORITYTXCONFIGLIST-STOP</w:t>
      </w:r>
    </w:p>
    <w:p w:rsidR="00BF596A" w:rsidRDefault="005632DD">
      <w:pPr>
        <w:pStyle w:val="PL"/>
        <w:rPr>
          <w:color w:val="808080"/>
        </w:rPr>
      </w:pPr>
      <w:r>
        <w:rPr>
          <w:color w:val="808080"/>
        </w:rPr>
        <w:t>-- ASN1STOP</w:t>
      </w:r>
    </w:p>
    <w:p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b w:val="0"/>
                <w:lang w:val="en-GB" w:eastAsia="en-GB"/>
              </w:rPr>
            </w:pPr>
            <w:r>
              <w:rPr>
                <w:i/>
                <w:iCs/>
                <w:lang w:val="en-GB" w:eastAsia="sv-SE"/>
              </w:rPr>
              <w:lastRenderedPageBreak/>
              <w:t>SL-CBR-PriorityTxConfigList</w:t>
            </w:r>
            <w:r>
              <w:rPr>
                <w:iCs/>
                <w:lang w:val="en-GB" w:eastAsia="en-GB"/>
              </w:rPr>
              <w:t xml:space="preserve"> field descriptions</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sl-CBR-ConfigIndex</w:t>
            </w:r>
          </w:p>
          <w:p w:rsidR="00BF596A" w:rsidRDefault="005632DD">
            <w:pPr>
              <w:pStyle w:val="TAL"/>
              <w:rPr>
                <w:bCs/>
                <w:lang w:val="en-GB" w:eastAsia="en-GB"/>
              </w:rPr>
            </w:pPr>
            <w:r>
              <w:rPr>
                <w:bCs/>
                <w:kern w:val="2"/>
                <w:lang w:val="en-GB" w:eastAsia="en-GB"/>
              </w:rPr>
              <w:t xml:space="preserve">Indicates the CBR ranges to be used by an index to the entry of the CBR range configuration in </w:t>
            </w:r>
            <w:r>
              <w:rPr>
                <w:bCs/>
                <w:i/>
                <w:iCs/>
                <w:kern w:val="2"/>
                <w:lang w:val="en-GB" w:eastAsia="en-GB"/>
              </w:rPr>
              <w:t>sl-CBR-RangeConfigList</w:t>
            </w:r>
            <w:r>
              <w:rPr>
                <w:bCs/>
                <w:kern w:val="2"/>
                <w:lang w:val="en-GB" w:eastAsia="en-GB"/>
              </w:rPr>
              <w:t>.</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sl-DefaultTxConfigIndex</w:t>
            </w:r>
          </w:p>
          <w:p w:rsidR="00BF596A" w:rsidRDefault="005632DD">
            <w:pPr>
              <w:pStyle w:val="TAL"/>
              <w:rPr>
                <w:lang w:val="en-GB" w:eastAsia="en-GB"/>
              </w:rPr>
            </w:pPr>
            <w:r>
              <w:rPr>
                <w:rFonts w:cs="Arial"/>
                <w:bCs/>
                <w:kern w:val="2"/>
                <w:lang w:val="en-GB"/>
              </w:rPr>
              <w:t xml:space="preserve">Indicates the </w:t>
            </w:r>
            <w:r>
              <w:rPr>
                <w:rFonts w:cs="Arial"/>
                <w:lang w:val="en-GB" w:eastAsia="sv-SE"/>
              </w:rPr>
              <w:t xml:space="preserve">PSSCH </w:t>
            </w:r>
            <w:r>
              <w:rPr>
                <w:rFonts w:cs="Arial"/>
                <w:lang w:val="en-GB"/>
              </w:rPr>
              <w:t>transmission</w:t>
            </w:r>
            <w:r>
              <w:rPr>
                <w:rFonts w:cs="Arial"/>
                <w:lang w:val="en-GB" w:eastAsia="sv-SE"/>
              </w:rPr>
              <w:t xml:space="preserve"> parameters to be used by the UEs which do not have available CBR measurement results</w:t>
            </w:r>
            <w:r>
              <w:rPr>
                <w:rFonts w:cs="Arial"/>
                <w:bCs/>
                <w:kern w:val="2"/>
                <w:lang w:val="en-GB"/>
              </w:rPr>
              <w:t>, by means of an index to the corresponding entry in</w:t>
            </w:r>
            <w:r>
              <w:rPr>
                <w:rFonts w:cs="Arial"/>
                <w:bCs/>
                <w:i/>
                <w:iCs/>
                <w:kern w:val="2"/>
                <w:lang w:val="en-GB"/>
              </w:rPr>
              <w:t xml:space="preserve"> </w:t>
            </w:r>
            <w:r>
              <w:rPr>
                <w:rFonts w:cs="Arial"/>
                <w:i/>
                <w:iCs/>
                <w:lang w:val="en-GB" w:eastAsia="sv-SE"/>
              </w:rPr>
              <w:t>tx-ConfigIndexList</w:t>
            </w:r>
            <w:r>
              <w:rPr>
                <w:rFonts w:cs="Arial"/>
                <w:bCs/>
                <w:kern w:val="2"/>
                <w:lang w:val="en-GB"/>
              </w:rPr>
              <w:t xml:space="preserve">. Value 0 indicates the first entry in </w:t>
            </w:r>
            <w:r>
              <w:rPr>
                <w:rFonts w:cs="Arial"/>
                <w:i/>
                <w:iCs/>
                <w:lang w:val="en-GB" w:eastAsia="sv-SE"/>
              </w:rPr>
              <w:t>tx-ConfigIndexList</w:t>
            </w:r>
            <w:r>
              <w:rPr>
                <w:rFonts w:cs="Arial"/>
                <w:bCs/>
                <w:kern w:val="2"/>
                <w:lang w:val="en-GB"/>
              </w:rPr>
              <w:t xml:space="preserve">. The field is ignored if the UE has available </w:t>
            </w:r>
            <w:r>
              <w:rPr>
                <w:rFonts w:cs="Arial"/>
                <w:lang w:val="en-GB" w:eastAsia="sv-SE"/>
              </w:rPr>
              <w:t>CBR measurement results.</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sl-MCS-RangeList</w:t>
            </w:r>
          </w:p>
          <w:p w:rsidR="00BF596A" w:rsidRDefault="005632DD">
            <w:pPr>
              <w:pStyle w:val="TAL"/>
              <w:rPr>
                <w:rFonts w:cs="Arial"/>
                <w:lang w:val="en-GB" w:eastAsia="en-GB"/>
              </w:rPr>
            </w:pPr>
            <w:r>
              <w:rPr>
                <w:rFonts w:cs="Arial"/>
                <w:kern w:val="2"/>
                <w:lang w:val="en-GB"/>
              </w:rPr>
              <w:t>Indicates the minimum MCS value and maximum MCS value for the associated MCS table(s).</w:t>
            </w:r>
            <w:r>
              <w:rPr>
                <w:lang w:val="en-GB"/>
              </w:rPr>
              <w:t xml:space="preserve"> </w:t>
            </w:r>
            <w:r>
              <w:rPr>
                <w:rFonts w:cs="Arial"/>
                <w:kern w:val="2"/>
                <w:lang w:val="en-GB"/>
              </w:rPr>
              <w:t>UE shall ignore the minimum MCS value and maximum MCS value</w:t>
            </w:r>
            <w:r>
              <w:rPr>
                <w:rFonts w:eastAsia="等线" w:cs="Arial"/>
                <w:lang w:val="en-GB"/>
              </w:rPr>
              <w:t xml:space="preserve"> used for </w:t>
            </w:r>
            <w:r>
              <w:rPr>
                <w:rFonts w:cs="Arial"/>
                <w:kern w:val="2"/>
                <w:lang w:val="en-GB" w:eastAsia="en-GB"/>
              </w:rPr>
              <w:t>table</w:t>
            </w:r>
            <w:r>
              <w:rPr>
                <w:rFonts w:eastAsia="等线" w:cs="Arial"/>
                <w:lang w:val="en-GB"/>
              </w:rPr>
              <w:t xml:space="preserve"> of </w:t>
            </w:r>
            <w:r>
              <w:rPr>
                <w:rFonts w:cs="Arial"/>
                <w:kern w:val="2"/>
                <w:lang w:val="en-GB" w:eastAsia="en-GB"/>
              </w:rPr>
              <w:t>64QAM indicated in</w:t>
            </w:r>
            <w:r>
              <w:rPr>
                <w:rFonts w:eastAsia="等线" w:cs="Arial"/>
                <w:lang w:val="en-GB"/>
              </w:rPr>
              <w:t xml:space="preserve"> </w:t>
            </w:r>
            <w:r>
              <w:rPr>
                <w:rFonts w:eastAsia="等线" w:cs="Arial"/>
                <w:i/>
                <w:iCs/>
                <w:lang w:val="en-GB"/>
              </w:rPr>
              <w:t>SL-CBR-PriorityTxConfigList-r16</w:t>
            </w:r>
            <w:r>
              <w:rPr>
                <w:rFonts w:cs="Arial"/>
                <w:kern w:val="2"/>
                <w:lang w:val="en-GB" w:eastAsia="en-GB"/>
              </w:rPr>
              <w:t xml:space="preserve"> if </w:t>
            </w:r>
            <w:r>
              <w:rPr>
                <w:rFonts w:eastAsia="等线" w:cs="Arial"/>
                <w:i/>
                <w:iCs/>
                <w:lang w:val="en-GB"/>
              </w:rPr>
              <w:t>SL-CBR-PriorityTxConfigList-v1650</w:t>
            </w:r>
            <w:r>
              <w:rPr>
                <w:rFonts w:eastAsia="等线" w:cs="Arial"/>
                <w:lang w:val="en-GB"/>
              </w:rPr>
              <w:t xml:space="preserve"> is present.</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sl-PriorityThreshold</w:t>
            </w:r>
          </w:p>
          <w:p w:rsidR="00BF596A" w:rsidRDefault="005632DD">
            <w:pPr>
              <w:pStyle w:val="TAL"/>
              <w:rPr>
                <w:lang w:val="en-GB" w:eastAsia="en-GB"/>
              </w:rPr>
            </w:pPr>
            <w:r>
              <w:rPr>
                <w:lang w:val="en-GB" w:eastAsia="en-GB"/>
              </w:rPr>
              <w:t xml:space="preserve">Indicates the upper bound of priority range which is associated with the configurations in </w:t>
            </w:r>
            <w:r>
              <w:rPr>
                <w:i/>
                <w:iCs/>
                <w:lang w:val="en-GB" w:eastAsia="en-GB"/>
              </w:rPr>
              <w:t>sl-CBR-ConfigIndex</w:t>
            </w:r>
            <w:r>
              <w:rPr>
                <w:lang w:val="en-GB" w:eastAsia="en-GB"/>
              </w:rPr>
              <w:t xml:space="preserve"> and in </w:t>
            </w:r>
            <w:r>
              <w:rPr>
                <w:i/>
                <w:iCs/>
                <w:lang w:val="en-GB" w:eastAsia="en-GB"/>
              </w:rPr>
              <w:t>sl-Tx-ConfigIndexList</w:t>
            </w:r>
            <w:r>
              <w:rPr>
                <w:lang w:val="en-GB" w:eastAsia="en-GB"/>
              </w:rPr>
              <w:t xml:space="preserve">. The upper bounds of the priority ranges are configured in ascending order for consecutive entries of </w:t>
            </w:r>
            <w:r>
              <w:rPr>
                <w:i/>
                <w:iCs/>
                <w:lang w:val="en-GB" w:eastAsia="en-GB"/>
              </w:rPr>
              <w:t>SL-PriorityTxConfigIndex</w:t>
            </w:r>
            <w:r>
              <w:rPr>
                <w:lang w:val="en-GB" w:eastAsia="en-GB"/>
              </w:rPr>
              <w:t xml:space="preserve"> in </w:t>
            </w:r>
            <w:r>
              <w:rPr>
                <w:i/>
                <w:iCs/>
                <w:lang w:val="en-GB" w:eastAsia="en-GB"/>
              </w:rPr>
              <w:t>SL-CBR-PriorityTxConfigList</w:t>
            </w:r>
            <w:r>
              <w:rPr>
                <w:lang w:val="en-GB" w:eastAsia="en-GB"/>
              </w:rPr>
              <w:t>. For the first entry of S</w:t>
            </w:r>
            <w:r>
              <w:rPr>
                <w:i/>
                <w:iCs/>
                <w:lang w:val="en-GB" w:eastAsia="en-GB"/>
              </w:rPr>
              <w:t>L-PriorityTxConfigIndex</w:t>
            </w:r>
            <w:r>
              <w:rPr>
                <w:lang w:val="en-GB" w:eastAsia="en-GB"/>
              </w:rPr>
              <w:t>, the lower bound of the priority range is 1.</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SL-CBR-PriorityTxConfigList-v1650</w:t>
            </w:r>
          </w:p>
          <w:p w:rsidR="00BF596A" w:rsidRDefault="005632DD">
            <w:pPr>
              <w:pStyle w:val="TAL"/>
              <w:rPr>
                <w:lang w:val="en-GB" w:eastAsia="en-GB"/>
              </w:rPr>
            </w:pPr>
            <w:r>
              <w:rPr>
                <w:lang w:val="en-GB" w:eastAsia="en-GB"/>
              </w:rPr>
              <w:t xml:space="preserve">If included, it includes the same number of entries, and listed in the same order, as in </w:t>
            </w:r>
            <w:r>
              <w:rPr>
                <w:i/>
                <w:iCs/>
                <w:lang w:val="en-GB" w:eastAsia="en-GB"/>
              </w:rPr>
              <w:t>SL-CBR-PriorityTxConfigList-r16</w:t>
            </w:r>
            <w:r>
              <w:rPr>
                <w:lang w:val="en-GB" w:eastAsia="en-GB"/>
              </w:rPr>
              <w:t>.</w:t>
            </w:r>
          </w:p>
        </w:tc>
      </w:tr>
    </w:tbl>
    <w:p w:rsidR="00BF596A" w:rsidRDefault="00BF596A"/>
    <w:p w:rsidR="00BF596A" w:rsidRDefault="005632DD">
      <w:pPr>
        <w:pStyle w:val="4"/>
        <w:rPr>
          <w:lang w:val="en-GB"/>
        </w:rPr>
      </w:pPr>
      <w:bookmarkStart w:id="1200" w:name="_Toc83740484"/>
      <w:bookmarkStart w:id="1201" w:name="_Toc60777527"/>
      <w:r>
        <w:rPr>
          <w:lang w:val="en-GB"/>
        </w:rPr>
        <w:t>–</w:t>
      </w:r>
      <w:r>
        <w:rPr>
          <w:lang w:val="en-GB"/>
        </w:rPr>
        <w:tab/>
      </w:r>
      <w:r>
        <w:rPr>
          <w:i/>
          <w:iCs/>
          <w:lang w:val="en-GB"/>
        </w:rPr>
        <w:t>SL-CBR-CommonTxConfigList</w:t>
      </w:r>
      <w:bookmarkEnd w:id="1200"/>
      <w:bookmarkEnd w:id="1201"/>
    </w:p>
    <w:p w:rsidR="00BF596A" w:rsidRDefault="005632DD">
      <w:pPr>
        <w:rPr>
          <w:rFonts w:cs="Courier New"/>
          <w:lang w:eastAsia="zh-CN"/>
        </w:rPr>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rFonts w:eastAsia="MS Mincho"/>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rFonts w:eastAsia="MS Mincho"/>
          <w:bCs/>
          <w:kern w:val="2"/>
          <w:lang w:eastAsia="en-GB"/>
        </w:rPr>
        <w:t xml:space="preserve">in </w:t>
      </w:r>
      <w:r>
        <w:rPr>
          <w:rFonts w:eastAsia="MS Mincho"/>
          <w:bCs/>
          <w:i/>
          <w:kern w:val="2"/>
          <w:lang w:eastAsia="en-GB"/>
        </w:rPr>
        <w:t>sl-CBR-RangeConfigList</w:t>
      </w:r>
      <w:r>
        <w:rPr>
          <w:rFonts w:cs="Courier New"/>
          <w:lang w:eastAsia="zh-CN"/>
        </w:rPr>
        <w:t>, to configure congestion control to the UE for sidelink communicaition.</w:t>
      </w:r>
    </w:p>
    <w:p w:rsidR="00BF596A" w:rsidRDefault="005632DD">
      <w:pPr>
        <w:pStyle w:val="TH"/>
        <w:rPr>
          <w:b w:val="0"/>
          <w:lang w:val="en-GB"/>
        </w:rPr>
      </w:pPr>
      <w:r>
        <w:rPr>
          <w:i/>
          <w:iCs/>
          <w:lang w:val="en-GB"/>
        </w:rPr>
        <w:t>SL-CBR-CommonTxConfigList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TAG-SL-CBR-COMMONTXCONFIGLIST-START</w:t>
      </w:r>
    </w:p>
    <w:p w:rsidR="00BF596A" w:rsidRDefault="00BF596A">
      <w:pPr>
        <w:pStyle w:val="PL"/>
      </w:pPr>
    </w:p>
    <w:p w:rsidR="00BF596A" w:rsidRDefault="005632DD">
      <w:pPr>
        <w:pStyle w:val="PL"/>
      </w:pPr>
      <w:r>
        <w:t xml:space="preserve">SL-CBR-CommonTxConfigList-r16 ::=     </w:t>
      </w:r>
      <w:r>
        <w:rPr>
          <w:color w:val="993366"/>
        </w:rPr>
        <w:t>SEQUENCE</w:t>
      </w:r>
      <w:r>
        <w:t xml:space="preserve"> {</w:t>
      </w:r>
    </w:p>
    <w:p w:rsidR="00BF596A" w:rsidRDefault="005632DD">
      <w:pPr>
        <w:pStyle w:val="PL"/>
        <w:rPr>
          <w:color w:val="808080"/>
        </w:rPr>
      </w:pPr>
      <w:r>
        <w:t xml:space="preserve">    sl-CBR-RangeConfigList-r16            </w:t>
      </w:r>
      <w:r>
        <w:rPr>
          <w:color w:val="993366"/>
        </w:rPr>
        <w:t>SEQUENCE</w:t>
      </w:r>
      <w:r>
        <w:t xml:space="preserve"> (</w:t>
      </w:r>
      <w:r>
        <w:rPr>
          <w:color w:val="993366"/>
        </w:rPr>
        <w:t>SIZE</w:t>
      </w:r>
      <w:r>
        <w:t xml:space="preserve"> (1..maxCBR-Config-r16))</w:t>
      </w:r>
      <w:r>
        <w:rPr>
          <w:color w:val="993366"/>
        </w:rPr>
        <w:t xml:space="preserve"> OF</w:t>
      </w:r>
      <w:r>
        <w:t xml:space="preserve"> SL-CBR-LevelsConfig-r16     </w:t>
      </w:r>
      <w:r>
        <w:rPr>
          <w:color w:val="993366"/>
        </w:rPr>
        <w:t>OPTIONAL</w:t>
      </w:r>
      <w:r>
        <w:t xml:space="preserve">,   </w:t>
      </w:r>
      <w:r>
        <w:rPr>
          <w:color w:val="808080"/>
        </w:rPr>
        <w:t>-- Need M</w:t>
      </w:r>
    </w:p>
    <w:p w:rsidR="00BF596A" w:rsidRDefault="005632DD">
      <w:pPr>
        <w:pStyle w:val="PL"/>
        <w:rPr>
          <w:rFonts w:eastAsia="等线"/>
          <w:color w:val="808080"/>
        </w:rPr>
      </w:pPr>
      <w:r>
        <w:t xml:space="preserve">    </w:t>
      </w:r>
      <w:r>
        <w:rPr>
          <w:rFonts w:eastAsia="等线"/>
        </w:rPr>
        <w:t>sl-CBR-PSSCH-TxConfigList-r16</w:t>
      </w:r>
      <w: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 maxTxConfig-r16))</w:t>
      </w:r>
      <w:r>
        <w:rPr>
          <w:rFonts w:eastAsia="等线"/>
          <w:color w:val="993366"/>
        </w:rPr>
        <w:t xml:space="preserve"> OF</w:t>
      </w:r>
      <w:r>
        <w:rPr>
          <w:rFonts w:eastAsia="等线"/>
        </w:rPr>
        <w:t xml:space="preserve"> SL-CBR-PSSCH-TxConfig-r16</w:t>
      </w:r>
      <w:r>
        <w:t xml:space="preserve">    </w:t>
      </w:r>
      <w:r>
        <w:rPr>
          <w:color w:val="993366"/>
        </w:rPr>
        <w:t>OPTIONAL</w:t>
      </w:r>
      <w:r>
        <w:t xml:space="preserve">    </w:t>
      </w:r>
      <w:r>
        <w:rPr>
          <w:color w:val="808080"/>
        </w:rPr>
        <w:t>-- Need M</w:t>
      </w:r>
    </w:p>
    <w:p w:rsidR="00BF596A" w:rsidRDefault="005632DD">
      <w:pPr>
        <w:pStyle w:val="PL"/>
        <w:rPr>
          <w:rFonts w:eastAsia="等线"/>
        </w:rPr>
      </w:pPr>
      <w:r>
        <w:rPr>
          <w:rFonts w:eastAsia="等线"/>
        </w:rPr>
        <w:t>}</w:t>
      </w:r>
    </w:p>
    <w:p w:rsidR="00BF596A" w:rsidRDefault="00BF596A">
      <w:pPr>
        <w:pStyle w:val="PL"/>
      </w:pPr>
    </w:p>
    <w:p w:rsidR="00BF596A" w:rsidRDefault="005632DD">
      <w:pPr>
        <w:pStyle w:val="PL"/>
      </w:pPr>
      <w:r>
        <w:rPr>
          <w:rFonts w:eastAsia="等线"/>
        </w:rPr>
        <w:t>SL-CBR-LevelsConfig-r16</w:t>
      </w:r>
      <w:r>
        <w:t xml:space="preserve"> ::=           </w:t>
      </w:r>
      <w:r>
        <w:rPr>
          <w:color w:val="993366"/>
        </w:rPr>
        <w:t>SEQUENCE</w:t>
      </w:r>
      <w:r>
        <w:t xml:space="preserve"> (</w:t>
      </w:r>
      <w:r>
        <w:rPr>
          <w:color w:val="993366"/>
        </w:rPr>
        <w:t>SIZE</w:t>
      </w:r>
      <w:r>
        <w:t xml:space="preserve"> (1..maxCBR-Level-r16))</w:t>
      </w:r>
      <w:r>
        <w:rPr>
          <w:color w:val="993366"/>
        </w:rPr>
        <w:t xml:space="preserve"> OF</w:t>
      </w:r>
      <w:r>
        <w:t xml:space="preserve"> SL-CBR-r16</w:t>
      </w:r>
    </w:p>
    <w:p w:rsidR="00BF596A" w:rsidRDefault="00BF596A">
      <w:pPr>
        <w:pStyle w:val="PL"/>
      </w:pPr>
    </w:p>
    <w:p w:rsidR="00BF596A" w:rsidRDefault="005632DD">
      <w:pPr>
        <w:pStyle w:val="PL"/>
      </w:pPr>
      <w:r>
        <w:t xml:space="preserve">SL-CBR-PSSCH-TxConfig-r16 ::=         </w:t>
      </w:r>
      <w:r>
        <w:rPr>
          <w:color w:val="993366"/>
        </w:rPr>
        <w:t>SEQUENCE</w:t>
      </w:r>
      <w:r>
        <w:t xml:space="preserve"> {</w:t>
      </w:r>
    </w:p>
    <w:p w:rsidR="00BF596A" w:rsidRDefault="005632DD">
      <w:pPr>
        <w:pStyle w:val="PL"/>
        <w:rPr>
          <w:color w:val="808080"/>
        </w:rPr>
      </w:pPr>
      <w:r>
        <w:t xml:space="preserve">    sl-CR-Limit-r16                       </w:t>
      </w:r>
      <w:r>
        <w:rPr>
          <w:color w:val="993366"/>
        </w:rPr>
        <w:t>INTEGER</w:t>
      </w:r>
      <w:r>
        <w:t xml:space="preserve">(0..10000)                                                     </w:t>
      </w:r>
      <w:r>
        <w:rPr>
          <w:color w:val="993366"/>
        </w:rPr>
        <w:t>OPTIONAL</w:t>
      </w:r>
      <w:r>
        <w:t xml:space="preserve">,   </w:t>
      </w:r>
      <w:r>
        <w:rPr>
          <w:color w:val="808080"/>
        </w:rPr>
        <w:t>-- Need M</w:t>
      </w:r>
    </w:p>
    <w:p w:rsidR="00BF596A" w:rsidRDefault="005632DD">
      <w:pPr>
        <w:pStyle w:val="PL"/>
        <w:rPr>
          <w:rFonts w:eastAsia="等线"/>
          <w:color w:val="808080"/>
        </w:rPr>
      </w:pPr>
      <w:r>
        <w:t xml:space="preserve">    </w:t>
      </w:r>
      <w:r>
        <w:rPr>
          <w:rFonts w:eastAsia="等线"/>
        </w:rPr>
        <w:t>sl-TxParameters-r16</w:t>
      </w:r>
      <w:r>
        <w:t xml:space="preserve">                   </w:t>
      </w:r>
      <w:r>
        <w:rPr>
          <w:rFonts w:eastAsia="等线"/>
        </w:rPr>
        <w:t>SL-PSSCH-TxParameters-r16</w:t>
      </w:r>
      <w:r>
        <w:t xml:space="preserve">                                             </w:t>
      </w:r>
      <w:r>
        <w:rPr>
          <w:color w:val="993366"/>
        </w:rPr>
        <w:t>OPTIONAL</w:t>
      </w:r>
      <w:r>
        <w:t xml:space="preserve">    </w:t>
      </w:r>
      <w:r>
        <w:rPr>
          <w:color w:val="808080"/>
        </w:rPr>
        <w:t>-- Need M</w:t>
      </w:r>
    </w:p>
    <w:p w:rsidR="00BF596A" w:rsidRDefault="005632DD">
      <w:pPr>
        <w:pStyle w:val="PL"/>
        <w:rPr>
          <w:rFonts w:eastAsia="等线"/>
        </w:rPr>
      </w:pPr>
      <w:r>
        <w:rPr>
          <w:rFonts w:eastAsia="等线"/>
        </w:rPr>
        <w:t>}</w:t>
      </w:r>
    </w:p>
    <w:p w:rsidR="00BF596A" w:rsidRDefault="00BF596A">
      <w:pPr>
        <w:pStyle w:val="PL"/>
      </w:pPr>
    </w:p>
    <w:p w:rsidR="00BF596A" w:rsidRDefault="005632DD">
      <w:pPr>
        <w:pStyle w:val="PL"/>
      </w:pPr>
      <w:r>
        <w:t xml:space="preserve">SL-CBR-r16 ::=                        </w:t>
      </w:r>
      <w:r>
        <w:rPr>
          <w:color w:val="993366"/>
        </w:rPr>
        <w:t>INTEGER</w:t>
      </w:r>
      <w:r>
        <w:t xml:space="preserve"> (0..100)</w:t>
      </w:r>
    </w:p>
    <w:p w:rsidR="00BF596A" w:rsidRDefault="00BF596A">
      <w:pPr>
        <w:pStyle w:val="PL"/>
      </w:pPr>
    </w:p>
    <w:p w:rsidR="00BF596A" w:rsidRDefault="005632DD">
      <w:pPr>
        <w:pStyle w:val="PL"/>
        <w:rPr>
          <w:color w:val="808080"/>
        </w:rPr>
      </w:pPr>
      <w:r>
        <w:rPr>
          <w:color w:val="808080"/>
        </w:rPr>
        <w:t>-- TAG-SL-CBR-COMMONTXCONFIGLIST-STOP</w:t>
      </w:r>
    </w:p>
    <w:p w:rsidR="00BF596A" w:rsidRDefault="005632DD">
      <w:pPr>
        <w:pStyle w:val="PL"/>
        <w:rPr>
          <w:color w:val="808080"/>
        </w:rPr>
      </w:pPr>
      <w:r>
        <w:rPr>
          <w:color w:val="808080"/>
        </w:rPr>
        <w:t>-- ASN1STOP</w:t>
      </w:r>
    </w:p>
    <w:p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H"/>
              <w:rPr>
                <w:b w:val="0"/>
                <w:lang w:val="en-GB" w:eastAsia="en-GB"/>
              </w:rPr>
            </w:pPr>
            <w:r>
              <w:rPr>
                <w:i/>
                <w:iCs/>
                <w:lang w:val="en-GB" w:eastAsia="sv-SE"/>
              </w:rPr>
              <w:lastRenderedPageBreak/>
              <w:t>SL-CBR-</w:t>
            </w:r>
            <w:r>
              <w:rPr>
                <w:rFonts w:cs="Arial"/>
                <w:bCs/>
                <w:i/>
                <w:iCs/>
                <w:lang w:val="en-GB"/>
              </w:rPr>
              <w:t>Common</w:t>
            </w:r>
            <w:r>
              <w:rPr>
                <w:i/>
                <w:iCs/>
                <w:lang w:val="en-GB" w:eastAsia="sv-SE"/>
              </w:rPr>
              <w:t>TxConfigList</w:t>
            </w:r>
            <w:r>
              <w:rPr>
                <w:iCs/>
                <w:lang w:val="en-GB" w:eastAsia="en-GB"/>
              </w:rPr>
              <w:t xml:space="preserve"> field descriptions</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sl-CBR-RangeConfigList</w:t>
            </w:r>
          </w:p>
          <w:p w:rsidR="00BF596A" w:rsidRDefault="005632DD">
            <w:pPr>
              <w:pStyle w:val="TAL"/>
              <w:rPr>
                <w:bCs/>
                <w:lang w:val="en-GB" w:eastAsia="en-GB"/>
              </w:rPr>
            </w:pPr>
            <w:r>
              <w:rPr>
                <w:bCs/>
                <w:kern w:val="2"/>
                <w:lang w:val="en-GB" w:eastAsia="en-GB"/>
              </w:rPr>
              <w:t xml:space="preserve">Indicates the list of CBR ranges. Each entry of the list indicates in </w:t>
            </w:r>
            <w:r>
              <w:rPr>
                <w:bCs/>
                <w:i/>
                <w:iCs/>
                <w:kern w:val="2"/>
                <w:lang w:val="en-GB" w:eastAsia="en-GB"/>
              </w:rPr>
              <w:t>SL-CBR-LevelsConfig</w:t>
            </w:r>
            <w:r>
              <w:rPr>
                <w:bCs/>
                <w:kern w:val="2"/>
                <w:lang w:val="en-GB" w:eastAsia="en-GB"/>
              </w:rPr>
              <w:t xml:space="preserve"> the upper bound of the CBR range for the respective entry. The upper bounds of the CBR ranges are configured in ascending order for consecutive entries of </w:t>
            </w:r>
            <w:r>
              <w:rPr>
                <w:bCs/>
                <w:i/>
                <w:iCs/>
                <w:kern w:val="2"/>
                <w:lang w:val="en-GB" w:eastAsia="en-GB"/>
              </w:rPr>
              <w:t>sl-CBR-RangeConfigList.</w:t>
            </w:r>
            <w:r>
              <w:rPr>
                <w:bCs/>
                <w:kern w:val="2"/>
                <w:lang w:val="en-GB" w:eastAsia="en-GB"/>
              </w:rPr>
              <w:t xml:space="preserve"> For the first entry of </w:t>
            </w:r>
            <w:r>
              <w:rPr>
                <w:bCs/>
                <w:i/>
                <w:iCs/>
                <w:kern w:val="2"/>
                <w:lang w:val="en-GB" w:eastAsia="en-GB"/>
              </w:rPr>
              <w:t xml:space="preserve">sl-CBR-RangeConfigList </w:t>
            </w:r>
            <w:r>
              <w:rPr>
                <w:bCs/>
                <w:kern w:val="2"/>
                <w:lang w:val="en-GB" w:eastAsia="en-GB"/>
              </w:rPr>
              <w:t>the lower bound of the CBR range is 0.</w:t>
            </w:r>
            <w:r>
              <w:rPr>
                <w:rFonts w:cs="Arial"/>
                <w:bCs/>
                <w:kern w:val="2"/>
                <w:lang w:val="en-GB"/>
              </w:rPr>
              <w:t xml:space="preserve"> Value 0 corresponds to 0, value 1 to 0.01, value 2 to 0.02, and so on.</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sl-CR-Limit</w:t>
            </w:r>
          </w:p>
          <w:p w:rsidR="00BF596A" w:rsidRDefault="005632DD">
            <w:pPr>
              <w:pStyle w:val="TAL"/>
              <w:rPr>
                <w:lang w:val="en-GB" w:eastAsia="en-GB"/>
              </w:rPr>
            </w:pPr>
            <w:r>
              <w:rPr>
                <w:rFonts w:cs="Arial"/>
                <w:bCs/>
                <w:kern w:val="2"/>
                <w:lang w:val="en-GB"/>
              </w:rPr>
              <w:t>Indicates the maximum limit on the occupancy ratio. Value 0 corresponds to 0, value 1 to 0.0001, value 2 to 0.0002, and so on (i.e. in steps of 0.0001) until value 10000, which corresponds to 1.</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sl-CBR-PSSCH-TxConfigList</w:t>
            </w:r>
          </w:p>
          <w:p w:rsidR="00BF596A" w:rsidRDefault="005632DD">
            <w:pPr>
              <w:pStyle w:val="TAL"/>
              <w:rPr>
                <w:lang w:val="en-GB" w:eastAsia="en-GB"/>
              </w:rPr>
            </w:pPr>
            <w:r>
              <w:rPr>
                <w:rFonts w:cs="Arial"/>
                <w:bCs/>
                <w:kern w:val="2"/>
                <w:lang w:val="en-GB"/>
              </w:rPr>
              <w:t>Indicates the list of available PSSCH transmission parameters (such as MCS, sub-channel number, retransmission number and CR limit) configurations.</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sl-TxParameters</w:t>
            </w:r>
          </w:p>
          <w:p w:rsidR="00BF596A" w:rsidRDefault="005632DD">
            <w:pPr>
              <w:pStyle w:val="TAL"/>
              <w:rPr>
                <w:lang w:val="en-GB" w:eastAsia="en-GB"/>
              </w:rPr>
            </w:pPr>
            <w:r>
              <w:rPr>
                <w:rFonts w:cs="Arial"/>
                <w:bCs/>
                <w:kern w:val="2"/>
                <w:lang w:val="en-GB"/>
              </w:rPr>
              <w:t>Indicates PSSCH transmission parameters.</w:t>
            </w:r>
          </w:p>
        </w:tc>
      </w:tr>
    </w:tbl>
    <w:p w:rsidR="00BF596A" w:rsidRDefault="00BF596A"/>
    <w:p w:rsidR="00BF596A" w:rsidRDefault="005632DD">
      <w:pPr>
        <w:pStyle w:val="4"/>
        <w:rPr>
          <w:lang w:val="en-GB"/>
        </w:rPr>
      </w:pPr>
      <w:bookmarkStart w:id="1202" w:name="_Toc83740485"/>
      <w:bookmarkStart w:id="1203" w:name="_Toc60777528"/>
      <w:r>
        <w:rPr>
          <w:lang w:val="en-GB"/>
        </w:rPr>
        <w:t>–</w:t>
      </w:r>
      <w:r>
        <w:rPr>
          <w:lang w:val="en-GB"/>
        </w:rPr>
        <w:tab/>
      </w:r>
      <w:r>
        <w:rPr>
          <w:i/>
          <w:iCs/>
          <w:lang w:val="en-GB"/>
        </w:rPr>
        <w:t>SL-ConfigDedicatedNR</w:t>
      </w:r>
      <w:bookmarkEnd w:id="1202"/>
      <w:bookmarkEnd w:id="1203"/>
    </w:p>
    <w:p w:rsidR="00BF596A" w:rsidRDefault="005632DD">
      <w:pPr>
        <w:keepNext/>
        <w:keepLines/>
        <w:rPr>
          <w:iCs/>
        </w:rPr>
      </w:pPr>
      <w:r>
        <w:rPr>
          <w:iCs/>
        </w:rPr>
        <w:t xml:space="preserve">The IE </w:t>
      </w:r>
      <w:r>
        <w:rPr>
          <w:i/>
          <w:iCs/>
        </w:rPr>
        <w:t xml:space="preserve">SL-ConfigDedicatedNR </w:t>
      </w:r>
      <w:r>
        <w:rPr>
          <w:iCs/>
        </w:rPr>
        <w:t>specifies the dedicated configuration information for NR sidelink communication.</w:t>
      </w:r>
    </w:p>
    <w:p w:rsidR="00BF596A" w:rsidRDefault="005632DD">
      <w:pPr>
        <w:pStyle w:val="TH"/>
        <w:rPr>
          <w:lang w:val="en-GB"/>
        </w:rPr>
      </w:pPr>
      <w:r>
        <w:rPr>
          <w:bCs/>
          <w:i/>
          <w:iCs/>
          <w:lang w:val="en-GB"/>
        </w:rPr>
        <w:t>SL-ConfigDedicatedNR</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TAG-SL-CONFIGDEDICATEDNR-START</w:t>
      </w:r>
    </w:p>
    <w:p w:rsidR="00BF596A" w:rsidRDefault="00BF596A">
      <w:pPr>
        <w:pStyle w:val="PL"/>
      </w:pPr>
    </w:p>
    <w:p w:rsidR="00BF596A" w:rsidRDefault="005632DD">
      <w:pPr>
        <w:pStyle w:val="PL"/>
      </w:pPr>
      <w:r>
        <w:t xml:space="preserve">SL-ConfigDedicatedNR-r16 ::=         </w:t>
      </w:r>
      <w:r>
        <w:rPr>
          <w:color w:val="993366"/>
        </w:rPr>
        <w:t>SEQUENCE</w:t>
      </w:r>
      <w:r>
        <w:t xml:space="preserve"> {</w:t>
      </w:r>
    </w:p>
    <w:p w:rsidR="00BF596A" w:rsidRDefault="005632DD">
      <w:pPr>
        <w:pStyle w:val="PL"/>
        <w:rPr>
          <w:color w:val="808080"/>
        </w:rPr>
      </w:pPr>
      <w:r>
        <w:t xml:space="preserve">    sl-PHY-MAC-RLC-Config-r16            SL-PHY-MAC-RLC-Config-r16                                              </w:t>
      </w:r>
      <w:r>
        <w:rPr>
          <w:color w:val="993366"/>
        </w:rPr>
        <w:t>OPTIONAL</w:t>
      </w:r>
      <w:r>
        <w:t xml:space="preserve">,    </w:t>
      </w:r>
      <w:r>
        <w:rPr>
          <w:color w:val="808080"/>
        </w:rPr>
        <w:t>-- Need M</w:t>
      </w:r>
    </w:p>
    <w:p w:rsidR="00BF596A" w:rsidRDefault="005632DD">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rsidR="00BF596A" w:rsidRDefault="005632DD">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rsidR="00BF596A" w:rsidRDefault="005632DD">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rsidR="00BF596A" w:rsidRDefault="005632DD">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rsidR="00BF596A" w:rsidRDefault="005632D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SL-DestinationIndex-r16  ::=             </w:t>
      </w:r>
      <w:r>
        <w:rPr>
          <w:rFonts w:eastAsia="等线"/>
          <w:color w:val="993366"/>
        </w:rPr>
        <w:t>INTEGER</w:t>
      </w:r>
      <w:r>
        <w:rPr>
          <w:rFonts w:eastAsia="等线"/>
        </w:rPr>
        <w:t xml:space="preserve"> (0..</w:t>
      </w:r>
      <w:r>
        <w:t>maxNrofSL-Dest-1-r16</w:t>
      </w:r>
      <w:r>
        <w:rPr>
          <w:rFonts w:eastAsia="等线"/>
        </w:rPr>
        <w:t>)</w:t>
      </w:r>
    </w:p>
    <w:p w:rsidR="00BF596A" w:rsidRDefault="00BF596A">
      <w:pPr>
        <w:pStyle w:val="PL"/>
      </w:pPr>
    </w:p>
    <w:p w:rsidR="00BF596A" w:rsidRDefault="005632DD">
      <w:pPr>
        <w:pStyle w:val="PL"/>
      </w:pPr>
      <w:r>
        <w:t xml:space="preserve">SL-PHY-MAC-RLC-Config-r16::=         </w:t>
      </w:r>
      <w:r>
        <w:rPr>
          <w:color w:val="993366"/>
        </w:rPr>
        <w:t>SEQUENCE</w:t>
      </w:r>
      <w:r>
        <w:t xml:space="preserve"> {</w:t>
      </w:r>
    </w:p>
    <w:p w:rsidR="00BF596A" w:rsidRDefault="005632DD">
      <w:pPr>
        <w:pStyle w:val="PL"/>
        <w:rPr>
          <w:color w:val="808080"/>
        </w:rPr>
      </w:pPr>
      <w:r>
        <w:t xml:space="preserve">    sl-ScheduledConfig-r16               SetupRelease { SL-ScheduledConfig-r16 }                                </w:t>
      </w:r>
      <w:r>
        <w:rPr>
          <w:color w:val="993366"/>
        </w:rPr>
        <w:t>OPTIONAL</w:t>
      </w:r>
      <w:r>
        <w:t xml:space="preserve">,    </w:t>
      </w:r>
      <w:r>
        <w:rPr>
          <w:color w:val="808080"/>
        </w:rPr>
        <w:t>-- Need M</w:t>
      </w:r>
    </w:p>
    <w:p w:rsidR="00BF596A" w:rsidRDefault="005632DD">
      <w:pPr>
        <w:pStyle w:val="PL"/>
        <w:rPr>
          <w:color w:val="808080"/>
        </w:rPr>
      </w:pPr>
      <w:r>
        <w:t xml:space="preserve">    sl-UE-SelectedConfig-r16             SetupRelease { SL-UE-SelectedConfig-r16 }                              </w:t>
      </w:r>
      <w:r>
        <w:rPr>
          <w:color w:val="993366"/>
        </w:rPr>
        <w:t>OPTIONAL</w:t>
      </w:r>
      <w:r>
        <w:t xml:space="preserve">,    </w:t>
      </w:r>
      <w:r>
        <w:rPr>
          <w:color w:val="808080"/>
        </w:rPr>
        <w:t>-- Need M</w:t>
      </w:r>
    </w:p>
    <w:p w:rsidR="00BF596A" w:rsidRDefault="005632DD">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rsidR="00BF596A" w:rsidRDefault="005632DD">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rsidR="00BF596A" w:rsidRDefault="005632DD">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rsidR="00BF596A" w:rsidRDefault="005632DD">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rsidR="00BF596A" w:rsidRDefault="005632D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rsidR="00BF596A" w:rsidRDefault="005632D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rsidR="00BF596A" w:rsidRDefault="005632DD">
      <w:pPr>
        <w:pStyle w:val="PL"/>
        <w:rPr>
          <w:color w:val="808080"/>
        </w:rPr>
      </w:pPr>
      <w:r>
        <w:t xml:space="preserve">    sl-CSI-SchedulingRequestId-r16       SetupRelease {SchedulingRequestId}                                     </w:t>
      </w:r>
      <w:r>
        <w:rPr>
          <w:color w:val="993366"/>
        </w:rPr>
        <w:t>OPTIONAL</w:t>
      </w:r>
      <w:r>
        <w:t xml:space="preserve">,    </w:t>
      </w:r>
      <w:r>
        <w:rPr>
          <w:color w:val="808080"/>
        </w:rPr>
        <w:t>-- Need M</w:t>
      </w:r>
    </w:p>
    <w:p w:rsidR="00BF596A" w:rsidRDefault="005632D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rsidR="00BF596A" w:rsidRDefault="005632DD">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lastRenderedPageBreak/>
        <w:t>-- TAG-SL-CONFIGDEDICATEDNR-STOP</w:t>
      </w:r>
    </w:p>
    <w:p w:rsidR="00BF596A" w:rsidRDefault="005632DD">
      <w:pPr>
        <w:pStyle w:val="PL"/>
        <w:rPr>
          <w:color w:val="808080"/>
        </w:rPr>
      </w:pPr>
      <w:r>
        <w:rPr>
          <w:color w:val="808080"/>
        </w:rPr>
        <w:t>-- ASN1STOP</w:t>
      </w:r>
    </w:p>
    <w:p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iCs/>
                <w:lang w:eastAsia="sv-SE"/>
              </w:rPr>
              <w:t>SL-ConfigDedicatedNR</w:t>
            </w:r>
            <w:r>
              <w:rPr>
                <w:lang w:eastAsia="sv-SE"/>
              </w:rPr>
              <w:t xml:space="preserve"> </w:t>
            </w:r>
            <w:r>
              <w:rPr>
                <w:lang w:eastAsia="en-GB"/>
              </w:rPr>
              <w:t>field descriptions</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asciiTheme="minorEastAsia" w:eastAsiaTheme="minorEastAsia" w:hAnsiTheme="minorEastAsia"/>
                <w:b/>
                <w:bCs/>
                <w:i/>
                <w:iCs/>
                <w:lang w:val="en-GB"/>
              </w:rPr>
            </w:pPr>
            <w:r>
              <w:rPr>
                <w:b/>
                <w:bCs/>
                <w:i/>
                <w:iCs/>
                <w:lang w:val="en-GB"/>
              </w:rPr>
              <w:t>sl-MeasConfigInfoToAddModList</w:t>
            </w:r>
          </w:p>
          <w:p w:rsidR="00BF596A" w:rsidRDefault="005632DD">
            <w:pPr>
              <w:pStyle w:val="TAL"/>
              <w:rPr>
                <w:lang w:val="en-GB" w:eastAsia="en-GB"/>
              </w:rPr>
            </w:pPr>
            <w:r>
              <w:rPr>
                <w:lang w:val="en-GB"/>
              </w:rPr>
              <w:t>This field indicates the RSRP measurement configurations for unicast destinations</w:t>
            </w:r>
            <w:r>
              <w:rPr>
                <w:lang w:val="en-GB" w:eastAsia="en-GB"/>
              </w:rPr>
              <w:t xml:space="preserve"> to add and/or modify</w:t>
            </w:r>
            <w:r>
              <w:rPr>
                <w:lang w:val="en-GB"/>
              </w:rPr>
              <w:t>.</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sl-MeasConfigInfoToReleaseList</w:t>
            </w:r>
          </w:p>
          <w:p w:rsidR="00BF596A" w:rsidRDefault="005632DD">
            <w:pPr>
              <w:pStyle w:val="TAL"/>
              <w:rPr>
                <w:lang w:val="en-GB"/>
              </w:rPr>
            </w:pPr>
            <w:r>
              <w:rPr>
                <w:lang w:val="en-GB"/>
              </w:rPr>
              <w:t>This field indicates the RSRP measurement configurations for unicast destinations</w:t>
            </w:r>
            <w:r>
              <w:rPr>
                <w:lang w:val="en-GB" w:eastAsia="en-GB"/>
              </w:rPr>
              <w:t xml:space="preserve"> to remove</w:t>
            </w:r>
            <w:r>
              <w:rPr>
                <w:lang w:val="en-GB"/>
              </w:rPr>
              <w:t>.</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sl-PHY-MAC-RLC-Config</w:t>
            </w:r>
          </w:p>
          <w:p w:rsidR="00BF596A" w:rsidRDefault="005632DD">
            <w:pPr>
              <w:pStyle w:val="TAL"/>
              <w:rPr>
                <w:rFonts w:cs="Arial"/>
                <w:lang w:val="en-GB"/>
              </w:rPr>
            </w:pPr>
            <w:r>
              <w:rPr>
                <w:rFonts w:cs="Arial"/>
                <w:lang w:val="en-GB"/>
              </w:rPr>
              <w:t>This field indicates the lower layer sidelink radio bearer configurations.</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sl-RadioBearerToAddModList</w:t>
            </w:r>
          </w:p>
          <w:p w:rsidR="00BF596A" w:rsidRDefault="005632DD">
            <w:pPr>
              <w:pStyle w:val="TAL"/>
              <w:rPr>
                <w:lang w:val="en-GB" w:eastAsia="en-GB"/>
              </w:rPr>
            </w:pPr>
            <w:r>
              <w:rPr>
                <w:lang w:val="en-GB" w:eastAsia="en-GB"/>
              </w:rPr>
              <w:t xml:space="preserve">This field indicates one or multiple sidelink radio bearer configurations </w:t>
            </w:r>
            <w:r>
              <w:rPr>
                <w:rFonts w:cs="Arial"/>
                <w:szCs w:val="18"/>
                <w:lang w:val="en-GB" w:eastAsia="en-GB"/>
              </w:rPr>
              <w:t>to add and/or modify</w:t>
            </w:r>
            <w:r>
              <w:rPr>
                <w:lang w:val="en-GB" w:eastAsia="en-GB"/>
              </w:rPr>
              <w:t>.</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sl-RadioBearerToReleaseList</w:t>
            </w:r>
          </w:p>
          <w:p w:rsidR="00BF596A" w:rsidRDefault="005632DD">
            <w:pPr>
              <w:pStyle w:val="TAL"/>
              <w:rPr>
                <w:rFonts w:cs="Arial"/>
                <w:lang w:val="en-GB"/>
              </w:rPr>
            </w:pPr>
            <w:r>
              <w:rPr>
                <w:rFonts w:cs="Arial"/>
                <w:lang w:val="en-GB"/>
              </w:rPr>
              <w:t>This field indicates one or multiple sidelink radio bearer configurations to remove.</w:t>
            </w:r>
          </w:p>
        </w:tc>
      </w:tr>
    </w:tbl>
    <w:p w:rsidR="00BF596A" w:rsidRDefault="00BF596A">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val="en-GB" w:eastAsia="en-GB"/>
              </w:rPr>
            </w:pPr>
            <w:r>
              <w:rPr>
                <w:i/>
                <w:iCs/>
                <w:lang w:val="en-GB"/>
              </w:rPr>
              <w:t>SL-PHY-MAC-RLC-Config</w:t>
            </w:r>
            <w:r>
              <w:rPr>
                <w:lang w:val="en-GB"/>
              </w:rPr>
              <w:t xml:space="preserve"> </w:t>
            </w:r>
            <w:r>
              <w:rPr>
                <w:lang w:val="en-GB" w:eastAsia="en-GB"/>
              </w:rPr>
              <w:t>field descriptions</w:t>
            </w:r>
          </w:p>
        </w:tc>
      </w:tr>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rFonts w:cs="Arial"/>
                <w:b/>
                <w:bCs/>
                <w:i/>
                <w:iCs/>
                <w:lang w:val="en-GB"/>
              </w:rPr>
              <w:t>networkControlledSyncTx</w:t>
            </w:r>
          </w:p>
          <w:p w:rsidR="00BF596A" w:rsidRDefault="005632DD">
            <w:pPr>
              <w:pStyle w:val="TAL"/>
              <w:rPr>
                <w:lang w:val="en-GB"/>
              </w:rPr>
            </w:pPr>
            <w:r>
              <w:rPr>
                <w:lang w:val="en-GB"/>
              </w:rPr>
              <w:t xml:space="preserve">This field indicates whether the UE shall transmit synchronisation information (i.e. become synchronisation source). Value </w:t>
            </w:r>
            <w:r>
              <w:rPr>
                <w:rFonts w:cs="Arial"/>
                <w:i/>
                <w:lang w:val="en-GB"/>
              </w:rPr>
              <w:t>on</w:t>
            </w:r>
            <w:r>
              <w:rPr>
                <w:lang w:val="en-GB"/>
              </w:rPr>
              <w:t xml:space="preserve"> indicates the UE to transmit synchronisation information while value </w:t>
            </w:r>
            <w:r>
              <w:rPr>
                <w:rFonts w:cs="Arial"/>
                <w:i/>
                <w:lang w:val="en-GB"/>
              </w:rPr>
              <w:t>off</w:t>
            </w:r>
            <w:r>
              <w:rPr>
                <w:lang w:val="en-GB"/>
              </w:rPr>
              <w:t xml:space="preserve"> indicates the UE to not transmit such information.</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w:t>
            </w:r>
            <w:r>
              <w:rPr>
                <w:rFonts w:cs="Arial"/>
                <w:b/>
                <w:bCs/>
                <w:i/>
                <w:iCs/>
                <w:lang w:val="en-GB"/>
              </w:rPr>
              <w:t>MaxNumConsecutiveDTX</w:t>
            </w:r>
          </w:p>
          <w:p w:rsidR="00BF596A" w:rsidRDefault="005632DD">
            <w:pPr>
              <w:pStyle w:val="TAL"/>
              <w:rPr>
                <w:lang w:val="en-GB" w:eastAsia="en-GB"/>
              </w:rPr>
            </w:pPr>
            <w:r>
              <w:rPr>
                <w:lang w:val="en-GB"/>
              </w:rPr>
              <w:t>This field indicates the maximum number of consecutive HARQ DTX before triggering sidelink RLF. Value n1 corresponds to 1, value n2 corresponds to 2, and so on.</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sl-FreqInfoToAddModList</w:t>
            </w:r>
          </w:p>
          <w:p w:rsidR="00BF596A" w:rsidRDefault="005632DD">
            <w:pPr>
              <w:pStyle w:val="TAL"/>
              <w:rPr>
                <w:lang w:val="en-GB" w:eastAsia="en-GB"/>
              </w:rPr>
            </w:pPr>
            <w:r>
              <w:rPr>
                <w:lang w:val="en-GB" w:eastAsia="en-GB"/>
              </w:rPr>
              <w:t>This field indicates the NR sidelink communication configuration on some carrier frequency (ies)</w:t>
            </w:r>
            <w:r>
              <w:rPr>
                <w:rFonts w:cs="Arial"/>
                <w:lang w:val="en-GB" w:eastAsia="en-GB"/>
              </w:rPr>
              <w:t xml:space="preserve"> to add and/or modify</w:t>
            </w:r>
            <w:r>
              <w:rPr>
                <w:lang w:val="en-GB" w:eastAsia="en-GB"/>
              </w:rPr>
              <w:t xml:space="preserve">. In this release, only one </w:t>
            </w:r>
            <w:r>
              <w:rPr>
                <w:lang w:val="en-GB"/>
              </w:rPr>
              <w:t>entry can be configured in the list.</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sl-FreqInfoToReleaseList</w:t>
            </w:r>
          </w:p>
          <w:p w:rsidR="00BF596A" w:rsidRDefault="005632DD">
            <w:pPr>
              <w:pStyle w:val="TAL"/>
              <w:rPr>
                <w:rFonts w:cs="Arial"/>
                <w:lang w:val="en-GB" w:eastAsia="en-GB"/>
              </w:rPr>
            </w:pPr>
            <w:r>
              <w:rPr>
                <w:rFonts w:cs="Arial"/>
                <w:lang w:val="en-GB" w:eastAsia="en-GB"/>
              </w:rPr>
              <w:t>This field indicates the NR sidelink communication configuration on some carrier frequency (ies) to remove. In this release, only one entry can be configured in the list.</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sl-RLC-BearerToAddModList</w:t>
            </w:r>
          </w:p>
          <w:p w:rsidR="00BF596A" w:rsidRDefault="005632DD">
            <w:pPr>
              <w:pStyle w:val="TAL"/>
              <w:rPr>
                <w:lang w:val="en-GB" w:eastAsia="en-GB"/>
              </w:rPr>
            </w:pPr>
            <w:r>
              <w:rPr>
                <w:lang w:val="en-GB" w:eastAsia="en-GB"/>
              </w:rPr>
              <w:t>This field indicates one or multiple sidelink RLC bearer configurations</w:t>
            </w:r>
            <w:r>
              <w:rPr>
                <w:rFonts w:cs="Arial"/>
                <w:lang w:val="en-GB" w:eastAsia="en-GB"/>
              </w:rPr>
              <w:t xml:space="preserve"> to add and/or modify</w:t>
            </w:r>
            <w:r>
              <w:rPr>
                <w:lang w:val="en-GB" w:eastAsia="en-GB"/>
              </w:rPr>
              <w:t>.</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sl-RLC-BearerToReleaseList</w:t>
            </w:r>
          </w:p>
          <w:p w:rsidR="00BF596A" w:rsidRDefault="005632DD">
            <w:pPr>
              <w:pStyle w:val="TAL"/>
              <w:rPr>
                <w:lang w:val="en-GB"/>
              </w:rPr>
            </w:pPr>
            <w:r>
              <w:rPr>
                <w:lang w:val="en-GB"/>
              </w:rPr>
              <w:t>This field indicates one or multiple sidelink RLC bearer configurations to remove.</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sl-ScheduledConfig</w:t>
            </w:r>
          </w:p>
          <w:p w:rsidR="00BF596A" w:rsidRDefault="005632DD">
            <w:pPr>
              <w:pStyle w:val="TAL"/>
              <w:rPr>
                <w:lang w:val="en-GB"/>
              </w:rPr>
            </w:pPr>
            <w:r>
              <w:rPr>
                <w:lang w:val="en-GB"/>
              </w:rPr>
              <w:t xml:space="preserve">Indicates the configuration for </w:t>
            </w:r>
            <w:r>
              <w:rPr>
                <w:kern w:val="2"/>
                <w:lang w:val="en-GB" w:eastAsia="en-GB"/>
              </w:rPr>
              <w:t xml:space="preserve">UE to transmit </w:t>
            </w:r>
            <w:r>
              <w:rPr>
                <w:kern w:val="2"/>
                <w:lang w:val="en-GB"/>
              </w:rPr>
              <w:t>NR</w:t>
            </w:r>
            <w:r>
              <w:rPr>
                <w:lang w:val="en-GB" w:eastAsia="en-GB"/>
              </w:rPr>
              <w:t xml:space="preserve"> sidelink </w:t>
            </w:r>
            <w:r>
              <w:rPr>
                <w:kern w:val="2"/>
                <w:lang w:val="en-GB" w:eastAsia="en-GB"/>
              </w:rPr>
              <w:t>communication based on network scheduling.</w:t>
            </w:r>
            <w:r>
              <w:rPr>
                <w:lang w:val="en-GB"/>
              </w:rPr>
              <w:t xml:space="preserve"> </w:t>
            </w:r>
            <w:r>
              <w:rPr>
                <w:kern w:val="2"/>
                <w:lang w:val="en-GB" w:eastAsia="en-GB"/>
              </w:rPr>
              <w:t>This field is not configured simultaneously with sl-UE-SelectedConfig.</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sl-UE-SelectedConfig</w:t>
            </w:r>
          </w:p>
          <w:p w:rsidR="00BF596A" w:rsidRDefault="005632DD">
            <w:pPr>
              <w:pStyle w:val="TAL"/>
              <w:rPr>
                <w:b/>
                <w:bCs/>
                <w:i/>
                <w:iCs/>
              </w:rPr>
            </w:pPr>
            <w:r>
              <w:rPr>
                <w:lang w:val="en-GB"/>
              </w:rPr>
              <w:t xml:space="preserve">Indicates the configuration </w:t>
            </w:r>
            <w:r>
              <w:rPr>
                <w:bCs/>
                <w:kern w:val="2"/>
                <w:lang w:val="en-GB"/>
              </w:rPr>
              <w:t>used for UE autonomous resource selection</w:t>
            </w:r>
            <w:r>
              <w:rPr>
                <w:kern w:val="2"/>
                <w:lang w:val="en-GB" w:eastAsia="en-GB"/>
              </w:rPr>
              <w:t xml:space="preserve">. </w:t>
            </w:r>
            <w:r>
              <w:rPr>
                <w:kern w:val="2"/>
                <w:lang w:eastAsia="en-GB"/>
              </w:rPr>
              <w:t xml:space="preserve">This field is not configured simultaneously with </w:t>
            </w:r>
            <w:r>
              <w:rPr>
                <w:i/>
                <w:kern w:val="2"/>
                <w:lang w:eastAsia="en-GB"/>
              </w:rPr>
              <w:t>sl-ScheduledConfig</w:t>
            </w:r>
            <w:r>
              <w:rPr>
                <w:kern w:val="2"/>
                <w:lang w:eastAsia="en-GB"/>
              </w:rPr>
              <w:t>.</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sl-CSI-Acquisition</w:t>
            </w:r>
          </w:p>
          <w:p w:rsidR="00BF596A" w:rsidRDefault="005632DD">
            <w:pPr>
              <w:pStyle w:val="TAL"/>
              <w:rPr>
                <w:szCs w:val="22"/>
                <w:lang w:val="en-GB"/>
              </w:rPr>
            </w:pPr>
            <w:r>
              <w:rPr>
                <w:lang w:val="en-GB"/>
              </w:rPr>
              <w:t>Indicates whether CSI reporting is enabled in sidelink unicast</w:t>
            </w:r>
            <w:r>
              <w:rPr>
                <w:kern w:val="2"/>
                <w:lang w:val="en-GB" w:eastAsia="en-GB"/>
              </w:rPr>
              <w:t>. If the field is absent, sidelink CSI reporting is disabled.</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sl-CSI-SchedulingRequestId</w:t>
            </w:r>
          </w:p>
          <w:p w:rsidR="00BF596A" w:rsidRDefault="005632DD">
            <w:pPr>
              <w:pStyle w:val="TAL"/>
              <w:rPr>
                <w:szCs w:val="22"/>
                <w:lang w:val="en-GB"/>
              </w:rPr>
            </w:pPr>
            <w:r>
              <w:rPr>
                <w:lang w:val="en-GB" w:eastAsia="en-GB"/>
              </w:rPr>
              <w:t>If present, it indicates the scheduling request configuration applicable for sidelink CSI report MAC CE, as specified in TS 38.321 [3].</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szCs w:val="22"/>
                <w:lang w:val="en-GB"/>
              </w:rPr>
            </w:pPr>
            <w:r>
              <w:rPr>
                <w:b/>
                <w:bCs/>
                <w:i/>
                <w:iCs/>
                <w:szCs w:val="22"/>
                <w:lang w:val="en-GB"/>
              </w:rPr>
              <w:t>sl-SSB-PriorityNR</w:t>
            </w:r>
          </w:p>
          <w:p w:rsidR="00BF596A" w:rsidRDefault="005632DD">
            <w:pPr>
              <w:pStyle w:val="TAL"/>
              <w:rPr>
                <w:lang w:val="en-GB"/>
              </w:rPr>
            </w:pPr>
            <w:r>
              <w:rPr>
                <w:lang w:val="en-GB" w:eastAsia="en-GB"/>
              </w:rPr>
              <w:t>This field indicates the priority of NR sidelink SSB transmission and reception.</w:t>
            </w:r>
          </w:p>
        </w:tc>
      </w:tr>
    </w:tbl>
    <w:p w:rsidR="00BF596A" w:rsidRDefault="00BF596A"/>
    <w:p w:rsidR="00BF596A" w:rsidRDefault="005632DD">
      <w:pPr>
        <w:pStyle w:val="4"/>
        <w:rPr>
          <w:lang w:val="en-GB"/>
        </w:rPr>
      </w:pPr>
      <w:bookmarkStart w:id="1204" w:name="_Toc60777529"/>
      <w:bookmarkStart w:id="1205" w:name="_Toc83740486"/>
      <w:r>
        <w:rPr>
          <w:lang w:val="en-GB"/>
        </w:rPr>
        <w:lastRenderedPageBreak/>
        <w:t>–</w:t>
      </w:r>
      <w:r>
        <w:rPr>
          <w:lang w:val="en-GB"/>
        </w:rPr>
        <w:tab/>
      </w:r>
      <w:r>
        <w:rPr>
          <w:i/>
          <w:iCs/>
          <w:lang w:val="en-GB"/>
        </w:rPr>
        <w:t>SL-ConfiguredGrantConfig</w:t>
      </w:r>
      <w:bookmarkEnd w:id="1204"/>
      <w:bookmarkEnd w:id="1205"/>
    </w:p>
    <w:p w:rsidR="00BF596A" w:rsidRDefault="005632DD">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rsidR="00BF596A" w:rsidRDefault="005632DD">
      <w:pPr>
        <w:pStyle w:val="TH"/>
        <w:rPr>
          <w:b w:val="0"/>
          <w:lang w:val="en-GB"/>
        </w:rPr>
      </w:pPr>
      <w:r>
        <w:rPr>
          <w:i/>
          <w:iCs/>
          <w:lang w:val="en-GB"/>
        </w:rPr>
        <w:t>SL-ConfiguredGrantConfig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TAG-SL-CONFIGUREDGRANTCONFIG-START</w:t>
      </w:r>
    </w:p>
    <w:p w:rsidR="00BF596A" w:rsidRDefault="00BF596A">
      <w:pPr>
        <w:pStyle w:val="PL"/>
      </w:pPr>
    </w:p>
    <w:p w:rsidR="00BF596A" w:rsidRDefault="005632DD">
      <w:pPr>
        <w:pStyle w:val="PL"/>
      </w:pPr>
      <w:r>
        <w:t xml:space="preserve">SL-ConfiguredGrantConfig-r16 ::=           </w:t>
      </w:r>
      <w:r>
        <w:rPr>
          <w:color w:val="993366"/>
        </w:rPr>
        <w:t>SEQUENCE</w:t>
      </w:r>
      <w:r>
        <w:t xml:space="preserve"> {</w:t>
      </w:r>
    </w:p>
    <w:p w:rsidR="00BF596A" w:rsidRDefault="005632DD">
      <w:pPr>
        <w:pStyle w:val="PL"/>
      </w:pPr>
      <w:r>
        <w:t xml:space="preserve">    sl-ConfigIndexCG-r16                       SL-ConfigIndexCG-r16,</w:t>
      </w:r>
    </w:p>
    <w:p w:rsidR="00BF596A" w:rsidRDefault="005632DD">
      <w:pPr>
        <w:pStyle w:val="PL"/>
        <w:rPr>
          <w:color w:val="808080"/>
        </w:rPr>
      </w:pPr>
      <w:r>
        <w:t xml:space="preserve">    sl-PeriodCG-r16                            SL-PeriodCG-r16                                                       </w:t>
      </w:r>
      <w:r>
        <w:rPr>
          <w:color w:val="993366"/>
        </w:rPr>
        <w:t>OPTIONAL</w:t>
      </w:r>
      <w:r>
        <w:t xml:space="preserve">, </w:t>
      </w:r>
      <w:r>
        <w:rPr>
          <w:color w:val="808080"/>
        </w:rPr>
        <w:t>-- Need M</w:t>
      </w:r>
    </w:p>
    <w:p w:rsidR="00BF596A" w:rsidRDefault="005632DD">
      <w:pPr>
        <w:pStyle w:val="PL"/>
        <w:rPr>
          <w:color w:val="808080"/>
        </w:rPr>
      </w:pPr>
      <w:r>
        <w:t xml:space="preserve">    sl-NrOfHARQ-Processes-r16                  </w:t>
      </w:r>
      <w:r>
        <w:rPr>
          <w:color w:val="993366"/>
        </w:rPr>
        <w:t>INTEGER</w:t>
      </w:r>
      <w:r>
        <w:t xml:space="preserve"> (1..16)                                                       </w:t>
      </w:r>
      <w:r>
        <w:rPr>
          <w:color w:val="993366"/>
        </w:rPr>
        <w:t>OPTIONAL</w:t>
      </w:r>
      <w:r>
        <w:t xml:space="preserve">, </w:t>
      </w:r>
      <w:r>
        <w:rPr>
          <w:color w:val="808080"/>
        </w:rPr>
        <w:t>-- Need M</w:t>
      </w:r>
    </w:p>
    <w:p w:rsidR="00BF596A" w:rsidRDefault="005632DD">
      <w:pPr>
        <w:pStyle w:val="PL"/>
        <w:rPr>
          <w:color w:val="808080"/>
        </w:rPr>
      </w:pPr>
      <w:r>
        <w:t xml:space="preserve">    </w:t>
      </w:r>
      <w:r>
        <w:rPr>
          <w:rFonts w:eastAsiaTheme="minorEastAsia"/>
        </w:rPr>
        <w:t>sl-</w:t>
      </w:r>
      <w:r>
        <w:t>HARQ</w:t>
      </w:r>
      <w:r>
        <w:rPr>
          <w:rFonts w:eastAsiaTheme="minorEastAsia"/>
        </w:rPr>
        <w:t>-ProcID-offset-r16</w:t>
      </w:r>
      <w:r>
        <w:t xml:space="preserve">                  </w:t>
      </w:r>
      <w:r>
        <w:rPr>
          <w:color w:val="993366"/>
        </w:rPr>
        <w:t>INTEGER</w:t>
      </w:r>
      <w:r>
        <w:t xml:space="preserve"> (0..15)                                                       </w:t>
      </w:r>
      <w:r>
        <w:rPr>
          <w:color w:val="993366"/>
        </w:rPr>
        <w:t>OPTIONAL</w:t>
      </w:r>
      <w:r>
        <w:t xml:space="preserve">, </w:t>
      </w:r>
      <w:r>
        <w:rPr>
          <w:color w:val="808080"/>
        </w:rPr>
        <w:t>-- Need M</w:t>
      </w:r>
    </w:p>
    <w:p w:rsidR="00BF596A" w:rsidRDefault="005632DD">
      <w:pPr>
        <w:pStyle w:val="PL"/>
        <w:rPr>
          <w:color w:val="808080"/>
        </w:rPr>
      </w:pPr>
      <w:r>
        <w:t xml:space="preserve">    sl-CG-MaxTransNumList-r16                  SL-CG-MaxTransNumList-r16                                             </w:t>
      </w:r>
      <w:r>
        <w:rPr>
          <w:color w:val="993366"/>
        </w:rPr>
        <w:t>OPTIONAL</w:t>
      </w:r>
      <w:r>
        <w:t xml:space="preserve">, </w:t>
      </w:r>
      <w:r>
        <w:rPr>
          <w:color w:val="808080"/>
        </w:rPr>
        <w:t>-- Need M</w:t>
      </w:r>
    </w:p>
    <w:p w:rsidR="00BF596A" w:rsidRDefault="005632DD">
      <w:pPr>
        <w:pStyle w:val="PL"/>
      </w:pPr>
      <w:r>
        <w:t xml:space="preserve">    rrc-ConfiguredSidelinkGrant-r16            </w:t>
      </w:r>
      <w:r>
        <w:rPr>
          <w:color w:val="993366"/>
        </w:rPr>
        <w:t>SEQUENCE</w:t>
      </w:r>
      <w:r>
        <w:t xml:space="preserve"> {</w:t>
      </w:r>
    </w:p>
    <w:p w:rsidR="00BF596A" w:rsidRDefault="005632DD">
      <w:pPr>
        <w:pStyle w:val="PL"/>
        <w:rPr>
          <w:color w:val="808080"/>
        </w:rPr>
      </w:pPr>
      <w:r>
        <w:t xml:space="preserve">        sl-TimeResourceCG-Type1-r16                </w:t>
      </w:r>
      <w:r>
        <w:rPr>
          <w:color w:val="993366"/>
        </w:rPr>
        <w:t>INTEGER</w:t>
      </w:r>
      <w:r>
        <w:t xml:space="preserve"> (0..496)                                                  </w:t>
      </w:r>
      <w:r>
        <w:rPr>
          <w:color w:val="993366"/>
        </w:rPr>
        <w:t>OPTIONAL</w:t>
      </w:r>
      <w:r>
        <w:t xml:space="preserve">, </w:t>
      </w:r>
      <w:r>
        <w:rPr>
          <w:color w:val="808080"/>
        </w:rPr>
        <w:t>-- Need M</w:t>
      </w:r>
    </w:p>
    <w:p w:rsidR="00BF596A" w:rsidRDefault="005632DD">
      <w:pPr>
        <w:pStyle w:val="PL"/>
        <w:rPr>
          <w:color w:val="808080"/>
        </w:rPr>
      </w:pPr>
      <w:r>
        <w:t xml:space="preserve">        sl-StartSubchannelCG-Type1-r16             </w:t>
      </w:r>
      <w:r>
        <w:rPr>
          <w:color w:val="993366"/>
        </w:rPr>
        <w:t>INTEGER</w:t>
      </w:r>
      <w:r>
        <w:t xml:space="preserve"> (0..26)                                                   </w:t>
      </w:r>
      <w:r>
        <w:rPr>
          <w:color w:val="993366"/>
        </w:rPr>
        <w:t>OPTIONAL</w:t>
      </w:r>
      <w:r>
        <w:t xml:space="preserve">, </w:t>
      </w:r>
      <w:r>
        <w:rPr>
          <w:color w:val="808080"/>
        </w:rPr>
        <w:t>-- Need M</w:t>
      </w:r>
    </w:p>
    <w:p w:rsidR="00BF596A" w:rsidRDefault="005632DD">
      <w:pPr>
        <w:pStyle w:val="PL"/>
        <w:rPr>
          <w:color w:val="808080"/>
        </w:rPr>
      </w:pPr>
      <w:r>
        <w:t xml:space="preserve">        sl-FreqResourceCG-Type1-r16                </w:t>
      </w:r>
      <w:r>
        <w:rPr>
          <w:color w:val="993366"/>
        </w:rPr>
        <w:t>INTEGER</w:t>
      </w:r>
      <w:r>
        <w:t xml:space="preserve"> (0..6929)                                                 </w:t>
      </w:r>
      <w:r>
        <w:rPr>
          <w:color w:val="993366"/>
        </w:rPr>
        <w:t>OPTIONAL</w:t>
      </w:r>
      <w:r>
        <w:t xml:space="preserve">, </w:t>
      </w:r>
      <w:r>
        <w:rPr>
          <w:color w:val="808080"/>
        </w:rPr>
        <w:t>-- Need M</w:t>
      </w:r>
    </w:p>
    <w:p w:rsidR="00BF596A" w:rsidRDefault="005632DD">
      <w:pPr>
        <w:pStyle w:val="PL"/>
        <w:rPr>
          <w:color w:val="808080"/>
        </w:rPr>
      </w:pPr>
      <w:r>
        <w:t xml:space="preserve">        sl-TimeOffsetCG-Type1-r16                  </w:t>
      </w:r>
      <w:r>
        <w:rPr>
          <w:color w:val="993366"/>
        </w:rPr>
        <w:t>INTEGER</w:t>
      </w:r>
      <w:r>
        <w:t xml:space="preserve"> (0..7999)                                                 </w:t>
      </w:r>
      <w:r>
        <w:rPr>
          <w:color w:val="993366"/>
        </w:rPr>
        <w:t>OPTIONAL</w:t>
      </w:r>
      <w:r>
        <w:t xml:space="preserve">, </w:t>
      </w:r>
      <w:r>
        <w:rPr>
          <w:color w:val="808080"/>
        </w:rPr>
        <w:t>-- Need R</w:t>
      </w:r>
    </w:p>
    <w:p w:rsidR="00BF596A" w:rsidRDefault="005632DD">
      <w:pPr>
        <w:pStyle w:val="PL"/>
        <w:rPr>
          <w:color w:val="808080"/>
        </w:rPr>
      </w:pPr>
      <w:r>
        <w:t xml:space="preserve">        sl-N1PUCCH-AN-r16                          PUCCH-ResourceId                                                  </w:t>
      </w:r>
      <w:r>
        <w:rPr>
          <w:color w:val="993366"/>
        </w:rPr>
        <w:t>OPTIONAL</w:t>
      </w:r>
      <w:r>
        <w:t xml:space="preserve">, </w:t>
      </w:r>
      <w:r>
        <w:rPr>
          <w:color w:val="808080"/>
        </w:rPr>
        <w:t>-- Need M</w:t>
      </w:r>
    </w:p>
    <w:p w:rsidR="00BF596A" w:rsidRDefault="005632DD">
      <w:pPr>
        <w:pStyle w:val="PL"/>
        <w:rPr>
          <w:color w:val="808080"/>
        </w:rPr>
      </w:pPr>
      <w:r>
        <w:t xml:space="preserve">        sl-PSFCH-ToPUCCH-CG-Type1-r16              </w:t>
      </w:r>
      <w:r>
        <w:rPr>
          <w:color w:val="993366"/>
        </w:rPr>
        <w:t>INTEGER</w:t>
      </w:r>
      <w:r>
        <w:t xml:space="preserve"> (0..15)                                                   </w:t>
      </w:r>
      <w:r>
        <w:rPr>
          <w:color w:val="993366"/>
        </w:rPr>
        <w:t>OPTIONAL</w:t>
      </w:r>
      <w:r>
        <w:t xml:space="preserve">, </w:t>
      </w:r>
      <w:r>
        <w:rPr>
          <w:color w:val="808080"/>
        </w:rPr>
        <w:t>-- Need M</w:t>
      </w:r>
    </w:p>
    <w:p w:rsidR="00BF596A" w:rsidRDefault="005632DD">
      <w:pPr>
        <w:pStyle w:val="PL"/>
        <w:rPr>
          <w:color w:val="808080"/>
        </w:rPr>
      </w:pPr>
      <w:r>
        <w:t xml:space="preserve">        sl-ResourcePoolID-r16                      SL-ResourcePoolID-r16                                             </w:t>
      </w:r>
      <w:r>
        <w:rPr>
          <w:color w:val="993366"/>
        </w:rPr>
        <w:t>OPTIONAL</w:t>
      </w:r>
      <w:r>
        <w:t xml:space="preserve">, </w:t>
      </w:r>
      <w:r>
        <w:rPr>
          <w:color w:val="808080"/>
        </w:rPr>
        <w:t>-- Need M</w:t>
      </w:r>
    </w:p>
    <w:p w:rsidR="00BF596A" w:rsidRDefault="005632DD">
      <w:pPr>
        <w:pStyle w:val="PL"/>
        <w:rPr>
          <w:color w:val="808080"/>
        </w:rPr>
      </w:pPr>
      <w:r>
        <w:t xml:space="preserve">        sl-TimeReferenceSFN-Type1-r16              </w:t>
      </w:r>
      <w:r>
        <w:rPr>
          <w:color w:val="993366"/>
        </w:rPr>
        <w:t>ENUMERATED</w:t>
      </w:r>
      <w:r>
        <w:t xml:space="preserve"> {sfn512}                                               </w:t>
      </w:r>
      <w:r>
        <w:rPr>
          <w:color w:val="993366"/>
        </w:rPr>
        <w:t>OPTIONAL</w:t>
      </w:r>
      <w:r>
        <w:t xml:space="preserve">  </w:t>
      </w:r>
      <w:r>
        <w:rPr>
          <w:color w:val="808080"/>
        </w:rPr>
        <w:t>-- Need S</w:t>
      </w:r>
    </w:p>
    <w:p w:rsidR="00BF596A" w:rsidRDefault="005632DD">
      <w:pPr>
        <w:pStyle w:val="PL"/>
        <w:rPr>
          <w:color w:val="808080"/>
        </w:rPr>
      </w:pPr>
      <w:r>
        <w:t xml:space="preserve">    }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sl-N1PUCCH-AN-Type2-r16                    PUCCH-ResourceId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SL-ConfigIndexCG-r16 ::=          </w:t>
      </w:r>
      <w:r>
        <w:rPr>
          <w:color w:val="993366"/>
        </w:rPr>
        <w:t>INTEGER</w:t>
      </w:r>
      <w:r>
        <w:t xml:space="preserve"> (0..maxNrofCG-SL-1-r16)</w:t>
      </w:r>
    </w:p>
    <w:p w:rsidR="00BF596A" w:rsidRDefault="00BF596A">
      <w:pPr>
        <w:pStyle w:val="PL"/>
      </w:pPr>
    </w:p>
    <w:p w:rsidR="00BF596A" w:rsidRDefault="005632DD">
      <w:pPr>
        <w:pStyle w:val="PL"/>
      </w:pPr>
      <w:r>
        <w:t xml:space="preserve">SL-CG-MaxTransNumList-r16 ::=     </w:t>
      </w:r>
      <w:r>
        <w:rPr>
          <w:color w:val="993366"/>
        </w:rPr>
        <w:t>SEQUENCE</w:t>
      </w:r>
      <w:r>
        <w:t xml:space="preserve"> (</w:t>
      </w:r>
      <w:r>
        <w:rPr>
          <w:color w:val="993366"/>
        </w:rPr>
        <w:t>SIZE</w:t>
      </w:r>
      <w:r>
        <w:t xml:space="preserve"> (1..8))</w:t>
      </w:r>
      <w:r>
        <w:rPr>
          <w:color w:val="993366"/>
        </w:rPr>
        <w:t xml:space="preserve"> OF</w:t>
      </w:r>
      <w:r>
        <w:t xml:space="preserve"> SL-CG-MaxTransNum-r16</w:t>
      </w:r>
    </w:p>
    <w:p w:rsidR="00BF596A" w:rsidRDefault="00BF596A">
      <w:pPr>
        <w:pStyle w:val="PL"/>
      </w:pPr>
    </w:p>
    <w:p w:rsidR="00BF596A" w:rsidRDefault="005632DD">
      <w:pPr>
        <w:pStyle w:val="PL"/>
      </w:pPr>
      <w:r>
        <w:t xml:space="preserve">SL-CG-MaxTransNum-r16 ::=                  </w:t>
      </w:r>
      <w:r>
        <w:rPr>
          <w:color w:val="993366"/>
        </w:rPr>
        <w:t>SEQUENCE</w:t>
      </w:r>
      <w:r>
        <w:t xml:space="preserve"> {</w:t>
      </w:r>
    </w:p>
    <w:p w:rsidR="00BF596A" w:rsidRDefault="005632DD">
      <w:pPr>
        <w:pStyle w:val="PL"/>
      </w:pPr>
      <w:r>
        <w:t xml:space="preserve">    sl-Priority-r16                            </w:t>
      </w:r>
      <w:r>
        <w:rPr>
          <w:color w:val="993366"/>
        </w:rPr>
        <w:t>INTEGER</w:t>
      </w:r>
      <w:r>
        <w:t xml:space="preserve"> (1..8),</w:t>
      </w:r>
    </w:p>
    <w:p w:rsidR="00BF596A" w:rsidRDefault="005632DD">
      <w:pPr>
        <w:pStyle w:val="PL"/>
      </w:pPr>
      <w:r>
        <w:t xml:space="preserve">    sl-MaxTransNum-r16                         </w:t>
      </w:r>
      <w:r>
        <w:rPr>
          <w:color w:val="993366"/>
        </w:rPr>
        <w:t>INTEGER</w:t>
      </w:r>
      <w:r>
        <w:t xml:space="preserve"> (1..32)</w:t>
      </w:r>
    </w:p>
    <w:p w:rsidR="00BF596A" w:rsidRDefault="005632DD">
      <w:pPr>
        <w:pStyle w:val="PL"/>
      </w:pPr>
      <w:r>
        <w:t>}</w:t>
      </w:r>
    </w:p>
    <w:p w:rsidR="00BF596A" w:rsidRDefault="00BF596A">
      <w:pPr>
        <w:pStyle w:val="PL"/>
      </w:pPr>
    </w:p>
    <w:p w:rsidR="00BF596A" w:rsidRDefault="005632DD">
      <w:pPr>
        <w:pStyle w:val="PL"/>
      </w:pPr>
      <w:r>
        <w:t xml:space="preserve">SL-PeriodCG-r16 ::=            </w:t>
      </w:r>
      <w:r>
        <w:rPr>
          <w:color w:val="993366"/>
        </w:rPr>
        <w:t>CHOICE</w:t>
      </w:r>
      <w:r>
        <w:t>{</w:t>
      </w:r>
    </w:p>
    <w:p w:rsidR="00BF596A" w:rsidRDefault="005632DD">
      <w:pPr>
        <w:pStyle w:val="PL"/>
      </w:pPr>
      <w:r>
        <w:t xml:space="preserve">    sl-PeriodCG1-r16               </w:t>
      </w:r>
      <w:r>
        <w:rPr>
          <w:color w:val="993366"/>
        </w:rPr>
        <w:t>ENUMERATED</w:t>
      </w:r>
      <w:r>
        <w:t xml:space="preserve"> {ms100, ms200, ms300, ms400, ms500, ms600, ms700, ms800, ms900, ms1000, spare6,</w:t>
      </w:r>
    </w:p>
    <w:p w:rsidR="00BF596A" w:rsidRDefault="005632DD">
      <w:pPr>
        <w:pStyle w:val="PL"/>
      </w:pPr>
      <w:r>
        <w:t xml:space="preserve">                                               spare5, spare4, spare3, spare2, spare1},</w:t>
      </w:r>
    </w:p>
    <w:p w:rsidR="00BF596A" w:rsidRDefault="005632DD">
      <w:pPr>
        <w:pStyle w:val="PL"/>
      </w:pPr>
      <w:r>
        <w:t xml:space="preserve">    sl-PeriodCG2-r16               </w:t>
      </w:r>
      <w:r>
        <w:rPr>
          <w:color w:val="993366"/>
        </w:rPr>
        <w:t>INTEGER</w:t>
      </w:r>
      <w:r>
        <w:t xml:space="preserve"> (1..99)</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TAG-SL-CONFIGUREDGRANTCONFIG-STOP</w:t>
      </w:r>
    </w:p>
    <w:p w:rsidR="00BF596A" w:rsidRDefault="005632DD">
      <w:pPr>
        <w:pStyle w:val="PL"/>
        <w:rPr>
          <w:color w:val="808080"/>
        </w:rPr>
      </w:pPr>
      <w:r>
        <w:rPr>
          <w:color w:val="808080"/>
        </w:rPr>
        <w:t>-- ASN1STOP</w:t>
      </w:r>
    </w:p>
    <w:p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iCs/>
                <w:lang w:eastAsia="sv-SE"/>
              </w:rPr>
              <w:lastRenderedPageBreak/>
              <w:t>SL-ConfiguredGrantConfig</w:t>
            </w:r>
            <w:r>
              <w:rPr>
                <w:lang w:eastAsia="sv-SE"/>
              </w:rPr>
              <w:t xml:space="preserve"> </w:t>
            </w:r>
            <w:r>
              <w:rPr>
                <w:lang w:eastAsia="en-GB"/>
              </w:rPr>
              <w:t>field descriptions</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sl-ConfigIndexCG</w:t>
            </w:r>
          </w:p>
          <w:p w:rsidR="00BF596A" w:rsidRDefault="005632DD">
            <w:pPr>
              <w:pStyle w:val="TAL"/>
              <w:rPr>
                <w:lang w:val="en-GB" w:eastAsia="en-GB"/>
              </w:rPr>
            </w:pPr>
            <w:r>
              <w:rPr>
                <w:lang w:val="en-GB" w:eastAsia="en-GB"/>
              </w:rPr>
              <w:t>This field indicates the ID to identify configured grant for sidelink.</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sl-CG-MaxTransNumList</w:t>
            </w:r>
          </w:p>
          <w:p w:rsidR="00BF596A" w:rsidRDefault="005632DD">
            <w:pPr>
              <w:pStyle w:val="TAL"/>
              <w:rPr>
                <w:lang w:val="en-GB"/>
              </w:rPr>
            </w:pPr>
            <w:r>
              <w:rPr>
                <w:lang w:val="en-GB" w:eastAsia="en-GB"/>
              </w:rPr>
              <w:t xml:space="preserve">This field indicates the maximum number of times that a TB can be transmitted using the resources provided by the configured grant. </w:t>
            </w:r>
            <w:r>
              <w:rPr>
                <w:i/>
                <w:iCs/>
                <w:lang w:val="en-GB" w:eastAsia="en-GB"/>
              </w:rPr>
              <w:t>sl-Priority</w:t>
            </w:r>
            <w:r>
              <w:rPr>
                <w:lang w:val="en-GB" w:eastAsia="en-GB"/>
              </w:rPr>
              <w:t xml:space="preserve"> corresponds to the logical channel priority.</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sl-FreqResourceCG-Type1</w:t>
            </w:r>
          </w:p>
          <w:p w:rsidR="00BF596A" w:rsidRDefault="005632DD">
            <w:pPr>
              <w:pStyle w:val="TAL"/>
              <w:rPr>
                <w:lang w:val="en-GB"/>
              </w:rPr>
            </w:pPr>
            <w:r>
              <w:rPr>
                <w:lang w:val="en-GB" w:eastAsia="en-GB"/>
              </w:rPr>
              <w:t>Indicates the frequency resource location of sidelink configured grant type 1. An index giving valid combinations of one or two starting sub-channel and length (joinly encoded) as resource indicator (RIV), as defined in TS 38.214 [19].</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i/>
                <w:szCs w:val="22"/>
                <w:lang w:val="en-GB" w:eastAsia="sv-SE"/>
              </w:rPr>
            </w:pPr>
            <w:r>
              <w:rPr>
                <w:b/>
                <w:i/>
                <w:szCs w:val="22"/>
                <w:lang w:val="en-GB" w:eastAsia="sv-SE"/>
              </w:rPr>
              <w:t>sl-HARQ-ProcID-Offset</w:t>
            </w:r>
          </w:p>
          <w:p w:rsidR="00BF596A" w:rsidRDefault="005632DD">
            <w:pPr>
              <w:pStyle w:val="TAL"/>
              <w:rPr>
                <w:b/>
                <w:bCs/>
                <w:i/>
                <w:iCs/>
                <w:lang w:val="en-GB"/>
              </w:rPr>
            </w:pPr>
            <w:r>
              <w:rPr>
                <w:lang w:val="en-GB" w:eastAsia="en-GB"/>
              </w:rPr>
              <w:t>Indicates the offset used in deriving the HARQ process IDs for SL configured grant type 1 or SL configured type 2, see TS 38.321 [3], clause 5.8.3.</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sl-N1PUCCH-AN</w:t>
            </w:r>
          </w:p>
          <w:p w:rsidR="00BF596A" w:rsidRDefault="005632DD">
            <w:pPr>
              <w:pStyle w:val="TAL"/>
              <w:rPr>
                <w:lang w:val="en-GB"/>
              </w:rPr>
            </w:pPr>
            <w:r>
              <w:rPr>
                <w:lang w:val="en-GB" w:eastAsia="en-GB"/>
              </w:rPr>
              <w:t xml:space="preserve">This field indicates the HARQ resource for PUCCH for sidelink configured grant type 1. The actual PUCCH-Resource is configured in </w:t>
            </w:r>
            <w:r>
              <w:rPr>
                <w:i/>
                <w:iCs/>
                <w:lang w:val="en-GB" w:eastAsia="en-GB"/>
              </w:rPr>
              <w:t>sl-PUCCH-Config</w:t>
            </w:r>
            <w:r>
              <w:rPr>
                <w:lang w:val="en-GB" w:eastAsia="en-GB"/>
              </w:rPr>
              <w:t xml:space="preserve"> and referred to by its ID.</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sl-N1PUCCH-AN-Type2</w:t>
            </w:r>
          </w:p>
          <w:p w:rsidR="00BF596A" w:rsidRDefault="005632DD">
            <w:pPr>
              <w:pStyle w:val="TAL"/>
              <w:rPr>
                <w:lang w:val="en-GB"/>
              </w:rPr>
            </w:pPr>
            <w:r>
              <w:rPr>
                <w:lang w:val="en-GB" w:eastAsia="en-GB"/>
              </w:rPr>
              <w:t xml:space="preserve">This field indicates the HARQ resource for PUCCH for PSCCH/PSSCH transmissions without a corresponding PDCCH on sidelink configured grant type 2. The actual PUCCH-Resource is configured in </w:t>
            </w:r>
            <w:r>
              <w:rPr>
                <w:i/>
                <w:iCs/>
                <w:lang w:val="en-GB" w:eastAsia="en-GB"/>
              </w:rPr>
              <w:t>sl-PUCCH-Config</w:t>
            </w:r>
            <w:r>
              <w:rPr>
                <w:lang w:val="en-GB" w:eastAsia="en-GB"/>
              </w:rPr>
              <w:t xml:space="preserve"> and referred to by its ID.</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sl-NrOfHARQ-Processes</w:t>
            </w:r>
          </w:p>
          <w:p w:rsidR="00BF596A" w:rsidRDefault="005632DD">
            <w:pPr>
              <w:pStyle w:val="TAL"/>
            </w:pPr>
            <w:r>
              <w:rPr>
                <w:lang w:val="en-GB" w:eastAsia="en-GB"/>
              </w:rPr>
              <w:t xml:space="preserve">This field indicates the number of HARQ processes configured for a specific configured grant. </w:t>
            </w:r>
            <w:r>
              <w:rPr>
                <w:lang w:eastAsia="en-GB"/>
              </w:rPr>
              <w:t>It applies for both Type 1 and Type 2.</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sl-PeriodCG</w:t>
            </w:r>
          </w:p>
          <w:p w:rsidR="00BF596A" w:rsidRDefault="005632DD">
            <w:pPr>
              <w:pStyle w:val="TAL"/>
              <w:rPr>
                <w:lang w:val="en-GB"/>
              </w:rPr>
            </w:pPr>
            <w:r>
              <w:rPr>
                <w:lang w:val="en-GB" w:eastAsia="en-GB"/>
              </w:rPr>
              <w:t>This field indicates the period of sidelink configured grant</w:t>
            </w:r>
            <w:r>
              <w:rPr>
                <w:lang w:val="en-GB"/>
              </w:rPr>
              <w:t xml:space="preserve"> </w:t>
            </w:r>
            <w:r>
              <w:rPr>
                <w:rFonts w:cs="Arial"/>
                <w:lang w:val="en-GB" w:eastAsia="en-GB"/>
              </w:rPr>
              <w:t>in the unit of ms</w:t>
            </w:r>
            <w:r>
              <w:rPr>
                <w:lang w:val="en-GB" w:eastAsia="en-GB"/>
              </w:rPr>
              <w:t>.</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sl-PSFCH-ToPUCCH</w:t>
            </w:r>
            <w:r>
              <w:rPr>
                <w:rFonts w:cs="Arial"/>
                <w:b/>
                <w:bCs/>
                <w:i/>
                <w:iCs/>
                <w:lang w:val="en-GB"/>
              </w:rPr>
              <w:t>-CG-Type1</w:t>
            </w:r>
          </w:p>
          <w:p w:rsidR="00BF596A" w:rsidRDefault="005632DD">
            <w:pPr>
              <w:pStyle w:val="TAL"/>
              <w:rPr>
                <w:lang w:val="en-GB"/>
              </w:rPr>
            </w:pPr>
            <w:r>
              <w:rPr>
                <w:lang w:val="en-GB" w:eastAsia="sv-SE"/>
              </w:rPr>
              <w:t>This field</w:t>
            </w:r>
            <w:r>
              <w:rPr>
                <w:rFonts w:cs="Arial"/>
                <w:lang w:val="en-GB"/>
              </w:rPr>
              <w:t>,</w:t>
            </w:r>
            <w:r>
              <w:rPr>
                <w:lang w:val="en-GB"/>
              </w:rPr>
              <w:t xml:space="preserve"> </w:t>
            </w:r>
            <w:r>
              <w:rPr>
                <w:rFonts w:cs="Arial"/>
                <w:lang w:val="en-GB"/>
              </w:rPr>
              <w:t>for configured grant type 1,</w:t>
            </w:r>
            <w:r>
              <w:rPr>
                <w:lang w:val="en-GB" w:eastAsia="sv-SE"/>
              </w:rPr>
              <w:t xml:space="preserve"> indicates slot offset between the PSFCH associated with the last PSSCH resource of each period and the PUCCH occasion used for reporting sidelink HARQ.</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sl-ResourcePoolID</w:t>
            </w:r>
          </w:p>
          <w:p w:rsidR="00BF596A" w:rsidRDefault="005632DD">
            <w:pPr>
              <w:pStyle w:val="TAL"/>
              <w:rPr>
                <w:b/>
                <w:bCs/>
                <w:i/>
                <w:iCs/>
                <w:lang w:val="en-GB"/>
              </w:rPr>
            </w:pPr>
            <w:r>
              <w:rPr>
                <w:lang w:val="en-GB" w:eastAsia="en-GB"/>
              </w:rPr>
              <w:t>Indicates the resource pool in which the configured sidelink grant Type 1 is applied.</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sl-StartSubchannelCG-Type1</w:t>
            </w:r>
          </w:p>
          <w:p w:rsidR="00BF596A" w:rsidRDefault="005632DD">
            <w:pPr>
              <w:pStyle w:val="TAL"/>
            </w:pPr>
            <w:r>
              <w:rPr>
                <w:lang w:val="en-GB" w:eastAsia="en-GB"/>
              </w:rPr>
              <w:t xml:space="preserve">This field indicates the starting sub-channel of sidelink configured grant Type 1. </w:t>
            </w:r>
            <w:r>
              <w:rPr>
                <w:lang w:eastAsia="en-GB"/>
              </w:rPr>
              <w:t>An index giving valid sub-channel index.</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sl-TimeOffsetCG-Type1</w:t>
            </w:r>
          </w:p>
          <w:p w:rsidR="00BF596A" w:rsidRDefault="005632DD">
            <w:pPr>
              <w:pStyle w:val="TAL"/>
              <w:rPr>
                <w:lang w:val="en-GB"/>
              </w:rPr>
            </w:pPr>
            <w:r>
              <w:rPr>
                <w:lang w:val="en-GB" w:eastAsia="en-GB"/>
              </w:rPr>
              <w:t>This field indicates the slot offset with respect to logical slot defined by</w:t>
            </w:r>
            <w:r>
              <w:rPr>
                <w:rFonts w:eastAsia="MS Mincho"/>
                <w:i/>
                <w:szCs w:val="22"/>
                <w:lang w:val="en-GB" w:eastAsia="sv-SE"/>
              </w:rPr>
              <w:t xml:space="preserve"> sl-TimeReferenceSFN</w:t>
            </w:r>
            <w:r>
              <w:rPr>
                <w:rFonts w:cs="Arial"/>
                <w:bCs/>
                <w:i/>
                <w:iCs/>
                <w:lang w:val="en-GB"/>
              </w:rPr>
              <w:t>-Type1</w:t>
            </w:r>
            <w:r>
              <w:rPr>
                <w:rFonts w:cs="Arial"/>
                <w:bCs/>
                <w:iCs/>
                <w:lang w:val="en-GB"/>
              </w:rPr>
              <w:t>, as specified in TS 38.321 [3]</w:t>
            </w:r>
            <w:r>
              <w:rPr>
                <w:lang w:val="en-GB" w:eastAsia="en-GB"/>
              </w:rPr>
              <w:t>.</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sl-TimeReferenceSFN-Type1</w:t>
            </w:r>
          </w:p>
          <w:p w:rsidR="00BF596A" w:rsidRDefault="005632DD">
            <w:pPr>
              <w:pStyle w:val="TAL"/>
            </w:pPr>
            <w:r>
              <w:rPr>
                <w:lang w:val="en-GB"/>
              </w:rPr>
              <w:t>Indicates SFN used for determination of the offset of a resource in time domain. If it is present, the UE uses the 1</w:t>
            </w:r>
            <w:r>
              <w:rPr>
                <w:vertAlign w:val="superscript"/>
                <w:lang w:val="en-GB"/>
              </w:rPr>
              <w:t>st</w:t>
            </w:r>
            <w:r>
              <w:rPr>
                <w:lang w:val="en-GB"/>
              </w:rPr>
              <w:t xml:space="preserve"> logical slot of associated resource pool after the starting time of the closest SFN with the indicated number preceding the reception of the sidelink configured grant configuration Type 1 as reference logical slot, see TS 38.321 [3], clause 5.8.3. </w:t>
            </w:r>
            <w:r>
              <w:t>If it is not present, the reference SFN is 0.</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sl-TimeResourceCG-Type1</w:t>
            </w:r>
          </w:p>
          <w:p w:rsidR="00BF596A" w:rsidRDefault="005632DD">
            <w:pPr>
              <w:pStyle w:val="TAL"/>
              <w:rPr>
                <w:lang w:val="en-GB"/>
              </w:rPr>
            </w:pPr>
            <w:r>
              <w:rPr>
                <w:lang w:val="en-GB" w:eastAsia="en-GB"/>
              </w:rPr>
              <w:t>This field indicates the time resource location of sidelink configured grant Type 1. An index giving valid combinations of up to two slot positions (jointly encoded) as time resource indicator (TRIV),</w:t>
            </w:r>
            <w:r>
              <w:rPr>
                <w:rFonts w:cs="Arial"/>
                <w:lang w:val="en-GB" w:eastAsia="en-GB"/>
              </w:rPr>
              <w:t xml:space="preserve"> </w:t>
            </w:r>
            <w:r>
              <w:rPr>
                <w:lang w:val="en-GB" w:eastAsia="en-GB"/>
              </w:rPr>
              <w:t>as defined in TS 38.212 [17].</w:t>
            </w:r>
          </w:p>
        </w:tc>
      </w:tr>
    </w:tbl>
    <w:p w:rsidR="00BF596A" w:rsidRDefault="00BF596A"/>
    <w:p w:rsidR="00BF596A" w:rsidRDefault="005632DD">
      <w:pPr>
        <w:pStyle w:val="4"/>
        <w:rPr>
          <w:lang w:val="en-GB"/>
        </w:rPr>
      </w:pPr>
      <w:bookmarkStart w:id="1206" w:name="_Toc60777530"/>
      <w:bookmarkStart w:id="1207" w:name="_Toc83740487"/>
      <w:r>
        <w:rPr>
          <w:lang w:val="en-GB"/>
        </w:rPr>
        <w:t>–</w:t>
      </w:r>
      <w:r>
        <w:rPr>
          <w:lang w:val="en-GB"/>
        </w:rPr>
        <w:tab/>
      </w:r>
      <w:r>
        <w:rPr>
          <w:i/>
          <w:iCs/>
          <w:lang w:val="en-GB"/>
        </w:rPr>
        <w:t>SL-DestinationIdentity</w:t>
      </w:r>
      <w:bookmarkEnd w:id="1206"/>
      <w:bookmarkEnd w:id="1207"/>
    </w:p>
    <w:p w:rsidR="00BF596A" w:rsidRDefault="005632DD">
      <w:r>
        <w:t xml:space="preserve">The IE </w:t>
      </w:r>
      <w:r>
        <w:rPr>
          <w:i/>
        </w:rPr>
        <w:t>SL-DestinationIdentity</w:t>
      </w:r>
      <w:r>
        <w:t xml:space="preserve"> is used to identify a destination of a NR sidelink communication.</w:t>
      </w:r>
    </w:p>
    <w:p w:rsidR="00BF596A" w:rsidRDefault="005632DD">
      <w:pPr>
        <w:pStyle w:val="TH"/>
        <w:rPr>
          <w:b w:val="0"/>
          <w:lang w:val="en-GB"/>
        </w:rPr>
      </w:pPr>
      <w:r>
        <w:rPr>
          <w:i/>
          <w:iCs/>
          <w:lang w:val="en-GB"/>
        </w:rPr>
        <w:lastRenderedPageBreak/>
        <w:t>SL-DestinationIdentity</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TAG-SL-DESTINATIONIDENTITY-START</w:t>
      </w:r>
    </w:p>
    <w:p w:rsidR="00BF596A" w:rsidRDefault="00BF596A">
      <w:pPr>
        <w:pStyle w:val="PL"/>
      </w:pPr>
    </w:p>
    <w:p w:rsidR="00BF596A" w:rsidRDefault="005632DD">
      <w:pPr>
        <w:pStyle w:val="PL"/>
      </w:pPr>
      <w:r>
        <w:t xml:space="preserve">SL-DestinationIdentity-r16 ::=           </w:t>
      </w:r>
      <w:r>
        <w:rPr>
          <w:color w:val="993366"/>
        </w:rPr>
        <w:t>BIT</w:t>
      </w:r>
      <w:r>
        <w:t xml:space="preserve"> </w:t>
      </w:r>
      <w:r>
        <w:rPr>
          <w:color w:val="993366"/>
        </w:rPr>
        <w:t>STRING</w:t>
      </w:r>
      <w:r>
        <w:t xml:space="preserve"> (</w:t>
      </w:r>
      <w:r>
        <w:rPr>
          <w:color w:val="993366"/>
        </w:rPr>
        <w:t>SIZE</w:t>
      </w:r>
      <w:r>
        <w:t xml:space="preserve"> (24))</w:t>
      </w:r>
    </w:p>
    <w:p w:rsidR="00BF596A" w:rsidRDefault="00BF596A">
      <w:pPr>
        <w:pStyle w:val="PL"/>
      </w:pPr>
    </w:p>
    <w:p w:rsidR="00BF596A" w:rsidRDefault="005632DD">
      <w:pPr>
        <w:pStyle w:val="PL"/>
        <w:rPr>
          <w:color w:val="808080"/>
        </w:rPr>
      </w:pPr>
      <w:r>
        <w:rPr>
          <w:color w:val="808080"/>
        </w:rPr>
        <w:t>-- TAG-SL-DESTINATIONIDENTITY-STOP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208" w:name="_Toc60777531"/>
      <w:bookmarkStart w:id="1209" w:name="_Toc83740488"/>
      <w:r>
        <w:rPr>
          <w:lang w:val="en-GB"/>
        </w:rPr>
        <w:t>–</w:t>
      </w:r>
      <w:r>
        <w:rPr>
          <w:lang w:val="en-GB"/>
        </w:rPr>
        <w:tab/>
      </w:r>
      <w:r>
        <w:rPr>
          <w:i/>
          <w:iCs/>
          <w:lang w:val="en-GB"/>
        </w:rPr>
        <w:t>SL-FreqConfig</w:t>
      </w:r>
      <w:bookmarkEnd w:id="1208"/>
      <w:bookmarkEnd w:id="1209"/>
    </w:p>
    <w:p w:rsidR="00BF596A" w:rsidRDefault="005632DD">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rsidR="00BF596A" w:rsidRDefault="005632DD">
      <w:pPr>
        <w:pStyle w:val="TH"/>
        <w:rPr>
          <w:b w:val="0"/>
          <w:lang w:val="en-GB"/>
        </w:rPr>
      </w:pPr>
      <w:r>
        <w:rPr>
          <w:bCs/>
          <w:i/>
          <w:iCs/>
          <w:lang w:val="en-GB"/>
        </w:rPr>
        <w:t>SL-FreqConfig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TAG-SL-FREQCONFIG-START</w:t>
      </w:r>
    </w:p>
    <w:p w:rsidR="00BF596A" w:rsidRDefault="00BF596A">
      <w:pPr>
        <w:pStyle w:val="PL"/>
      </w:pPr>
    </w:p>
    <w:p w:rsidR="00BF596A" w:rsidRDefault="005632DD">
      <w:pPr>
        <w:pStyle w:val="PL"/>
      </w:pPr>
      <w:r>
        <w:t xml:space="preserve">SL-FreqConfig-r16 ::=              </w:t>
      </w:r>
      <w:r>
        <w:rPr>
          <w:color w:val="993366"/>
        </w:rPr>
        <w:t>SEQUENCE</w:t>
      </w:r>
      <w:r>
        <w:t xml:space="preserve"> {</w:t>
      </w:r>
    </w:p>
    <w:p w:rsidR="00BF596A" w:rsidRDefault="005632DD">
      <w:pPr>
        <w:pStyle w:val="PL"/>
      </w:pPr>
      <w:r>
        <w:t xml:space="preserve">    sl-Freq-Id-r16                     SL-Freq-Id-r16,</w:t>
      </w:r>
    </w:p>
    <w:p w:rsidR="00BF596A" w:rsidRDefault="005632DD">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rsidR="00BF596A" w:rsidRDefault="005632DD">
      <w:pPr>
        <w:pStyle w:val="PL"/>
        <w:rPr>
          <w:color w:val="808080"/>
        </w:rPr>
      </w:pPr>
      <w:r>
        <w:t xml:space="preserve">    sl-AbsoluteFrequencyPointA-r16     ARFCN-ValueNR                                                   </w:t>
      </w:r>
      <w:r>
        <w:rPr>
          <w:color w:val="993366"/>
        </w:rPr>
        <w:t>OPTIONAL</w:t>
      </w:r>
      <w:r>
        <w:t xml:space="preserve">,  </w:t>
      </w:r>
      <w:r>
        <w:rPr>
          <w:color w:val="808080"/>
        </w:rPr>
        <w:t>-- Need M</w:t>
      </w:r>
    </w:p>
    <w:p w:rsidR="00BF596A" w:rsidRDefault="005632DD">
      <w:pPr>
        <w:pStyle w:val="PL"/>
        <w:rPr>
          <w:rFonts w:eastAsia="等线"/>
          <w:color w:val="808080"/>
        </w:rPr>
      </w:pPr>
      <w:r>
        <w:t xml:space="preserve">    sl-AbsoluteFrequencySSB-r16        ARFCN-ValueNR                                                   </w:t>
      </w:r>
      <w:r>
        <w:rPr>
          <w:color w:val="993366"/>
        </w:rPr>
        <w:t>OPTIONAL</w:t>
      </w:r>
      <w:r>
        <w:t xml:space="preserve">,  </w:t>
      </w:r>
      <w:r>
        <w:rPr>
          <w:color w:val="808080"/>
        </w:rPr>
        <w:t>-- Need R</w:t>
      </w:r>
    </w:p>
    <w:p w:rsidR="00BF596A" w:rsidRDefault="005632DD">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rsidR="00BF596A" w:rsidRDefault="005632DD">
      <w:pPr>
        <w:pStyle w:val="PL"/>
      </w:pPr>
      <w:r>
        <w:t xml:space="preserve">    valueN-r16                         </w:t>
      </w:r>
      <w:r>
        <w:rPr>
          <w:color w:val="993366"/>
        </w:rPr>
        <w:t>INTEGER</w:t>
      </w:r>
      <w:r>
        <w:t xml:space="preserve"> (-1..1),</w:t>
      </w:r>
    </w:p>
    <w:p w:rsidR="00BF596A" w:rsidRDefault="005632DD">
      <w:pPr>
        <w:pStyle w:val="PL"/>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rsidR="00BF596A" w:rsidRDefault="005632DD">
      <w:pPr>
        <w:pStyle w:val="PL"/>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rsidR="00BF596A" w:rsidRDefault="005632DD">
      <w:pPr>
        <w:pStyle w:val="PL"/>
        <w:rPr>
          <w:color w:val="808080"/>
        </w:rPr>
      </w:pPr>
      <w:r>
        <w:t xml:space="preserve">    sl-SyncConfigList-r16              SL-SyncConfigList-r16                                           </w:t>
      </w:r>
      <w:r>
        <w:rPr>
          <w:color w:val="993366"/>
        </w:rPr>
        <w:t>OPTIONAL</w:t>
      </w:r>
      <w:r>
        <w:t xml:space="preserve">,  </w:t>
      </w:r>
      <w:r>
        <w:rPr>
          <w:color w:val="808080"/>
        </w:rPr>
        <w:t>-- Need M</w:t>
      </w:r>
    </w:p>
    <w:p w:rsidR="00BF596A" w:rsidRDefault="005632DD">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rsidR="00BF596A" w:rsidRDefault="005632DD">
      <w:pPr>
        <w:pStyle w:val="PL"/>
        <w:rPr>
          <w:rFonts w:eastAsia="等线"/>
        </w:rPr>
      </w:pPr>
      <w:r>
        <w:rPr>
          <w:rFonts w:eastAsia="等线"/>
        </w:rPr>
        <w:t>}</w:t>
      </w:r>
    </w:p>
    <w:p w:rsidR="00BF596A" w:rsidRDefault="00BF596A">
      <w:pPr>
        <w:pStyle w:val="PL"/>
        <w:rPr>
          <w:rFonts w:eastAsia="等线"/>
        </w:rPr>
      </w:pPr>
    </w:p>
    <w:p w:rsidR="00BF596A" w:rsidRDefault="005632DD">
      <w:pPr>
        <w:pStyle w:val="PL"/>
        <w:rPr>
          <w:rFonts w:eastAsia="等线"/>
        </w:rPr>
      </w:pPr>
      <w:r>
        <w:rPr>
          <w:rFonts w:eastAsia="等线"/>
        </w:rPr>
        <w:t>SL-Freq-Id-r16 ::=</w:t>
      </w:r>
      <w:r>
        <w:t xml:space="preserve">                  </w:t>
      </w:r>
      <w:r>
        <w:rPr>
          <w:rFonts w:eastAsia="等线"/>
        </w:rPr>
        <w:t xml:space="preserve">   </w:t>
      </w:r>
      <w:r>
        <w:rPr>
          <w:rFonts w:eastAsia="等线"/>
          <w:color w:val="993366"/>
        </w:rPr>
        <w:t>INTEGER</w:t>
      </w:r>
      <w:r>
        <w:rPr>
          <w:rFonts w:eastAsia="等线"/>
        </w:rPr>
        <w:t xml:space="preserve"> (1.. maxNrofFreqSL-r16)</w:t>
      </w:r>
    </w:p>
    <w:p w:rsidR="00BF596A" w:rsidRDefault="00BF596A">
      <w:pPr>
        <w:pStyle w:val="PL"/>
        <w:rPr>
          <w:rFonts w:eastAsia="等线"/>
        </w:rPr>
      </w:pPr>
    </w:p>
    <w:p w:rsidR="00BF596A" w:rsidRDefault="005632DD">
      <w:pPr>
        <w:pStyle w:val="PL"/>
        <w:rPr>
          <w:color w:val="808080"/>
        </w:rPr>
      </w:pPr>
      <w:r>
        <w:rPr>
          <w:color w:val="808080"/>
        </w:rPr>
        <w:t>-- TAG-SL-FREQCONFIG-STOP</w:t>
      </w:r>
    </w:p>
    <w:p w:rsidR="00BF596A" w:rsidRDefault="005632DD">
      <w:pPr>
        <w:pStyle w:val="PL"/>
        <w:rPr>
          <w:color w:val="808080"/>
        </w:rPr>
      </w:pPr>
      <w:r>
        <w:rPr>
          <w:color w:val="808080"/>
        </w:rPr>
        <w:t>-- ASN1STOP</w:t>
      </w:r>
    </w:p>
    <w:p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lastRenderedPageBreak/>
              <w:t>SL</w:t>
            </w:r>
            <w:r>
              <w:rPr>
                <w:i/>
                <w:lang w:eastAsia="sv-SE"/>
              </w:rPr>
              <w:t>-FreqConfig</w:t>
            </w:r>
            <w:r>
              <w:rPr>
                <w:lang w:eastAsia="en-GB"/>
              </w:rPr>
              <w:t xml:space="preserve"> field descriptions</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frequencyShift7p5khzSL</w:t>
            </w:r>
          </w:p>
          <w:p w:rsidR="00BF596A" w:rsidRDefault="005632DD">
            <w:pPr>
              <w:pStyle w:val="TAL"/>
              <w:rPr>
                <w:lang w:val="en-GB" w:eastAsia="en-GB"/>
              </w:rPr>
            </w:pPr>
            <w:r>
              <w:rPr>
                <w:bCs/>
                <w:kern w:val="2"/>
                <w:lang w:val="en-GB" w:eastAsia="en-GB"/>
              </w:rPr>
              <w:t>Enable the NR SL transmission with a 7.5 kHz shift to the LTE raster. If the field is absent, the frequency shift is disabled.</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sl-AbsoluteFrequencyPointA</w:t>
            </w:r>
          </w:p>
          <w:p w:rsidR="00BF596A" w:rsidRDefault="005632DD">
            <w:pPr>
              <w:pStyle w:val="TAL"/>
              <w:rPr>
                <w:lang w:eastAsia="en-GB"/>
              </w:rPr>
            </w:pPr>
            <w:r>
              <w:rPr>
                <w:lang w:val="en-GB" w:eastAsia="en-GB"/>
              </w:rPr>
              <w:t xml:space="preserve">Absolute frequency of the reference resource block (Common RB 0). </w:t>
            </w:r>
            <w:r>
              <w:rPr>
                <w:lang w:eastAsia="en-GB"/>
              </w:rPr>
              <w:t>Its lowest subcarrier is also known as Point A.</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sl-AbsoluteFrequencySSB</w:t>
            </w:r>
          </w:p>
          <w:p w:rsidR="00BF596A" w:rsidRDefault="005632DD">
            <w:pPr>
              <w:pStyle w:val="TAL"/>
              <w:rPr>
                <w:lang w:val="en-GB" w:eastAsia="en-GB"/>
              </w:rPr>
            </w:pPr>
            <w:r>
              <w:rPr>
                <w:iCs/>
                <w:szCs w:val="22"/>
                <w:lang w:val="en-GB" w:eastAsia="en-GB"/>
              </w:rPr>
              <w:t>Indicates the frequency location of sidelink SSB. The transmission bandwidth for sidelink SSB is within the bandwidth of this sidelink BWP.</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sl-BWP-ToAddModList</w:t>
            </w:r>
          </w:p>
          <w:p w:rsidR="00BF596A" w:rsidRDefault="005632DD">
            <w:pPr>
              <w:pStyle w:val="TAL"/>
              <w:rPr>
                <w:lang w:val="en-GB" w:eastAsia="en-GB"/>
              </w:rPr>
            </w:pPr>
            <w:r>
              <w:rPr>
                <w:lang w:val="en-GB" w:eastAsia="sv-SE"/>
              </w:rPr>
              <w:t xml:space="preserve">This field indicates the list of sidelink BWP(s) on which the </w:t>
            </w:r>
            <w:r>
              <w:rPr>
                <w:iCs/>
                <w:lang w:val="en-GB" w:eastAsia="sv-SE"/>
              </w:rPr>
              <w:t>NR sidelink communication configuration is to be added or reconfigured. In this release, only one BWP is allowed to be configured for NR sidelink conmunication.</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sl-BWP-ToReleaseList</w:t>
            </w:r>
          </w:p>
          <w:p w:rsidR="00BF596A" w:rsidRDefault="005632DD">
            <w:pPr>
              <w:pStyle w:val="TAL"/>
              <w:rPr>
                <w:lang w:val="en-GB" w:eastAsia="en-GB"/>
              </w:rPr>
            </w:pPr>
            <w:r>
              <w:rPr>
                <w:lang w:val="en-GB" w:eastAsia="sv-SE"/>
              </w:rPr>
              <w:t xml:space="preserve">This field indicates the list of sidelink BWP(s) on which the </w:t>
            </w:r>
            <w:r>
              <w:rPr>
                <w:iCs/>
                <w:lang w:val="en-GB" w:eastAsia="sv-SE"/>
              </w:rPr>
              <w:t xml:space="preserve">NR sidelink communication configuration is to be released. </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keepNext/>
              <w:keepLines/>
              <w:spacing w:after="0"/>
              <w:rPr>
                <w:rFonts w:ascii="Arial" w:hAnsi="Arial"/>
                <w:b/>
                <w:bCs/>
                <w:i/>
                <w:iCs/>
                <w:sz w:val="18"/>
                <w:lang w:eastAsia="en-GB"/>
              </w:rPr>
            </w:pPr>
            <w:r>
              <w:rPr>
                <w:rFonts w:ascii="Arial" w:hAnsi="Arial"/>
                <w:b/>
                <w:bCs/>
                <w:i/>
                <w:iCs/>
                <w:sz w:val="18"/>
                <w:lang w:eastAsia="en-GB"/>
              </w:rPr>
              <w:t>sl-Freq-Id</w:t>
            </w:r>
          </w:p>
          <w:p w:rsidR="00BF596A" w:rsidRDefault="005632DD">
            <w:pPr>
              <w:pStyle w:val="TAL"/>
              <w:rPr>
                <w:b/>
                <w:bCs/>
                <w:i/>
                <w:iCs/>
                <w:lang w:val="en-GB" w:eastAsia="en-GB"/>
              </w:rPr>
            </w:pPr>
            <w:r>
              <w:rPr>
                <w:iCs/>
                <w:lang w:val="en-GB" w:eastAsia="sv-SE"/>
              </w:rPr>
              <w:t xml:space="preserve">This field indicates the identity of the </w:t>
            </w:r>
            <w:r>
              <w:rPr>
                <w:rFonts w:cs="Arial"/>
                <w:iCs/>
                <w:lang w:val="en-GB" w:eastAsia="sv-SE"/>
              </w:rPr>
              <w:t>dedicated configuration information on the carrier frequency for NR sidelink communication</w:t>
            </w:r>
            <w:r>
              <w:rPr>
                <w:iCs/>
                <w:lang w:val="en-GB" w:eastAsia="sv-SE"/>
              </w:rPr>
              <w:t>.</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sl-SCS-SpecificCarrierList</w:t>
            </w:r>
          </w:p>
          <w:p w:rsidR="00BF596A" w:rsidRDefault="005632DD">
            <w:pPr>
              <w:pStyle w:val="TAL"/>
              <w:rPr>
                <w:lang w:val="en-GB" w:eastAsia="en-GB"/>
              </w:rPr>
            </w:pPr>
            <w:r>
              <w:rPr>
                <w:lang w:val="en-GB"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val="en-GB" w:eastAsia="sv-SE"/>
              </w:rPr>
              <w:t xml:space="preserve"> In this release, only one </w:t>
            </w:r>
            <w:r>
              <w:rPr>
                <w:i/>
                <w:lang w:val="en-GB" w:eastAsia="sv-SE"/>
              </w:rPr>
              <w:t>SCS-SpecificCarrier</w:t>
            </w:r>
            <w:r>
              <w:rPr>
                <w:iCs/>
                <w:lang w:val="en-GB" w:eastAsia="sv-SE"/>
              </w:rPr>
              <w:t xml:space="preserve"> is allowed to be configured for NR sidelink conmunication.</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sl-SyncPriority</w:t>
            </w:r>
          </w:p>
          <w:p w:rsidR="00BF596A" w:rsidRDefault="005632DD">
            <w:pPr>
              <w:pStyle w:val="TAL"/>
              <w:rPr>
                <w:lang w:val="en-GB" w:eastAsia="en-GB"/>
              </w:rPr>
            </w:pPr>
            <w:r>
              <w:rPr>
                <w:lang w:val="en-GB" w:eastAsia="sv-SE"/>
              </w:rPr>
              <w:t>This field indicates synchronization priority order, as specified in sub-clause 5.8.6</w:t>
            </w:r>
            <w:r>
              <w:rPr>
                <w:iCs/>
                <w:lang w:val="en-GB" w:eastAsia="sv-SE"/>
              </w:rPr>
              <w:t>.</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valueN</w:t>
            </w:r>
          </w:p>
          <w:p w:rsidR="00BF596A" w:rsidRDefault="005632DD">
            <w:pPr>
              <w:pStyle w:val="TAL"/>
              <w:rPr>
                <w:lang w:eastAsia="en-GB"/>
              </w:rPr>
            </w:pPr>
            <w:r>
              <w:rPr>
                <w:lang w:val="en-GB" w:eastAsia="sv-SE"/>
              </w:rPr>
              <w:t xml:space="preserve">Indicate the NR SL transmission with a valueN *5kHz shift to the LTE raster. </w:t>
            </w:r>
            <w:r>
              <w:rPr>
                <w:szCs w:val="22"/>
                <w:lang w:eastAsia="sv-SE"/>
              </w:rPr>
              <w:t>(see TS 38.101-1 [15], clause 5.4E.2).</w:t>
            </w:r>
          </w:p>
        </w:tc>
      </w:tr>
    </w:tbl>
    <w:p w:rsidR="00BF596A" w:rsidRDefault="00BF596A">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tc>
          <w:tcPr>
            <w:tcW w:w="4032"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32"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Theme="minorEastAsia"/>
              </w:rPr>
            </w:pPr>
            <w:r>
              <w:rPr>
                <w:rFonts w:eastAsiaTheme="minorEastAsia"/>
                <w:lang w:val="en-GB"/>
              </w:rPr>
              <w:t xml:space="preserve">This field is mandatory present if the carrier frequency configured for NR sidelink communication is shared by V2X sidelink communication. </w:t>
            </w:r>
            <w:r>
              <w:rPr>
                <w:rFonts w:eastAsiaTheme="minorEastAsia"/>
              </w:rPr>
              <w:t>It is absent, Need R, otherwise.</w:t>
            </w:r>
          </w:p>
        </w:tc>
      </w:tr>
    </w:tbl>
    <w:p w:rsidR="00BF596A" w:rsidRDefault="00BF596A">
      <w:pPr>
        <w:rPr>
          <w:rFonts w:eastAsia="MS Mincho"/>
        </w:rPr>
      </w:pPr>
    </w:p>
    <w:p w:rsidR="00BF596A" w:rsidRDefault="005632DD">
      <w:pPr>
        <w:pStyle w:val="4"/>
      </w:pPr>
      <w:bookmarkStart w:id="1210" w:name="_Toc83740489"/>
      <w:bookmarkStart w:id="1211" w:name="_Toc60777532"/>
      <w:r>
        <w:t>–</w:t>
      </w:r>
      <w:r>
        <w:tab/>
      </w:r>
      <w:r>
        <w:rPr>
          <w:i/>
          <w:iCs/>
        </w:rPr>
        <w:t>SL-FreqConfigCommon</w:t>
      </w:r>
      <w:bookmarkEnd w:id="1210"/>
      <w:bookmarkEnd w:id="1211"/>
    </w:p>
    <w:p w:rsidR="00BF596A" w:rsidRDefault="005632DD">
      <w:pPr>
        <w:keepNext/>
        <w:keepLines/>
        <w:rPr>
          <w:iCs/>
        </w:rPr>
      </w:pPr>
      <w:r>
        <w:rPr>
          <w:iCs/>
        </w:rPr>
        <w:t xml:space="preserve">The IE </w:t>
      </w:r>
      <w:r>
        <w:rPr>
          <w:i/>
        </w:rPr>
        <w:t xml:space="preserve">FreqConfigCommon </w:t>
      </w:r>
      <w:r>
        <w:rPr>
          <w:iCs/>
        </w:rPr>
        <w:t xml:space="preserve">specifies the </w:t>
      </w:r>
      <w:r>
        <w:rPr>
          <w:iCs/>
          <w:lang w:eastAsia="zh-CN"/>
        </w:rPr>
        <w:t xml:space="preserve">cell-specific </w:t>
      </w:r>
      <w:r>
        <w:rPr>
          <w:iCs/>
        </w:rPr>
        <w:t>configuration information on one particular carrier frequency for NR sidelink communication.</w:t>
      </w:r>
    </w:p>
    <w:p w:rsidR="00BF596A" w:rsidRDefault="005632DD">
      <w:pPr>
        <w:pStyle w:val="TH"/>
        <w:rPr>
          <w:b w:val="0"/>
          <w:lang w:val="en-GB"/>
        </w:rPr>
      </w:pPr>
      <w:r>
        <w:rPr>
          <w:i/>
          <w:iCs/>
          <w:lang w:val="en-GB"/>
        </w:rPr>
        <w:t>SL-FreqConfigCommon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TAG-SL-FREQCONFIGCOMMON-START</w:t>
      </w:r>
    </w:p>
    <w:p w:rsidR="00BF596A" w:rsidRDefault="00BF596A">
      <w:pPr>
        <w:pStyle w:val="PL"/>
      </w:pPr>
    </w:p>
    <w:p w:rsidR="00BF596A" w:rsidRDefault="005632DD">
      <w:pPr>
        <w:pStyle w:val="PL"/>
      </w:pPr>
      <w:r>
        <w:t xml:space="preserve">SL-FreqConfigCommon-r16 ::=      </w:t>
      </w:r>
      <w:r>
        <w:rPr>
          <w:color w:val="993366"/>
        </w:rPr>
        <w:t>SEQUENCE</w:t>
      </w:r>
      <w:r>
        <w:t xml:space="preserve"> {</w:t>
      </w:r>
    </w:p>
    <w:p w:rsidR="00BF596A" w:rsidRDefault="005632DD">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rsidR="00BF596A" w:rsidRDefault="005632DD">
      <w:pPr>
        <w:pStyle w:val="PL"/>
      </w:pPr>
      <w:r>
        <w:t xml:space="preserve">    sl-AbsoluteFrequencyPointA-r16   ARFCN-ValueNR,</w:t>
      </w:r>
    </w:p>
    <w:p w:rsidR="00BF596A" w:rsidRDefault="005632DD">
      <w:pPr>
        <w:pStyle w:val="PL"/>
        <w:rPr>
          <w:color w:val="808080"/>
        </w:rPr>
      </w:pPr>
      <w:r>
        <w:t xml:space="preserve">    sl-AbsoluteFrequencySSB-r16      ARFCN-ValueNR                                                       </w:t>
      </w:r>
      <w:r>
        <w:rPr>
          <w:color w:val="993366"/>
        </w:rPr>
        <w:t>OPTIONAL</w:t>
      </w:r>
      <w:r>
        <w:t xml:space="preserve">, </w:t>
      </w:r>
      <w:r>
        <w:rPr>
          <w:color w:val="808080"/>
        </w:rPr>
        <w:t>-- Need R</w:t>
      </w:r>
    </w:p>
    <w:p w:rsidR="00BF596A" w:rsidRDefault="005632DD">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rsidR="00BF596A" w:rsidRDefault="005632DD">
      <w:pPr>
        <w:pStyle w:val="PL"/>
      </w:pPr>
      <w:r>
        <w:t xml:space="preserve">    valueN-r16                       </w:t>
      </w:r>
      <w:r>
        <w:rPr>
          <w:color w:val="993366"/>
        </w:rPr>
        <w:t>INTEGER</w:t>
      </w:r>
      <w:r>
        <w:t xml:space="preserve"> (-1..1),</w:t>
      </w:r>
    </w:p>
    <w:p w:rsidR="00BF596A" w:rsidRDefault="005632DD">
      <w:pPr>
        <w:pStyle w:val="PL"/>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rsidR="00BF596A" w:rsidRDefault="005632DD">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rsidR="00BF596A" w:rsidRDefault="005632DD">
      <w:pPr>
        <w:pStyle w:val="PL"/>
        <w:rPr>
          <w:color w:val="808080"/>
        </w:rPr>
      </w:pPr>
      <w:r>
        <w:lastRenderedPageBreak/>
        <w:t xml:space="preserve">    sl-NbAsSync-r16                  </w:t>
      </w:r>
      <w:r>
        <w:rPr>
          <w:color w:val="993366"/>
        </w:rPr>
        <w:t>BOOLEAN</w:t>
      </w:r>
      <w:r>
        <w:t xml:space="preserve">                                                             </w:t>
      </w:r>
      <w:r>
        <w:rPr>
          <w:color w:val="993366"/>
        </w:rPr>
        <w:t>OPTIONAL</w:t>
      </w:r>
      <w:r>
        <w:t xml:space="preserve">, </w:t>
      </w:r>
      <w:r>
        <w:rPr>
          <w:color w:val="808080"/>
        </w:rPr>
        <w:t>-- Need R</w:t>
      </w:r>
    </w:p>
    <w:p w:rsidR="00BF596A" w:rsidRDefault="005632DD">
      <w:pPr>
        <w:pStyle w:val="PL"/>
        <w:rPr>
          <w:color w:val="808080"/>
        </w:rPr>
      </w:pPr>
      <w:r>
        <w:t xml:space="preserve">    sl-SyncConfigList-r16            SL-SyncConfigList-r16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rPr>
          <w:rFonts w:eastAsia="等线"/>
        </w:rPr>
      </w:pPr>
      <w:r>
        <w:rPr>
          <w:rFonts w:eastAsia="等线"/>
        </w:rPr>
        <w:t>}</w:t>
      </w:r>
    </w:p>
    <w:p w:rsidR="00BF596A" w:rsidRDefault="005632DD">
      <w:pPr>
        <w:pStyle w:val="PL"/>
        <w:rPr>
          <w:color w:val="808080"/>
        </w:rPr>
      </w:pPr>
      <w:r>
        <w:rPr>
          <w:color w:val="808080"/>
        </w:rPr>
        <w:t>-- TAG-SL-FREQCONFIGCOMMON-STOP</w:t>
      </w:r>
    </w:p>
    <w:p w:rsidR="00BF596A" w:rsidRDefault="005632DD">
      <w:pPr>
        <w:pStyle w:val="PL"/>
        <w:rPr>
          <w:color w:val="808080"/>
        </w:rPr>
      </w:pPr>
      <w:r>
        <w:rPr>
          <w:color w:val="808080"/>
        </w:rPr>
        <w:t>-- ASN1STOP</w:t>
      </w:r>
    </w:p>
    <w:p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iCs/>
                <w:lang w:eastAsia="en-GB"/>
              </w:rPr>
              <w:t>SL-FreqConfigCommon</w:t>
            </w:r>
            <w:r>
              <w:rPr>
                <w:lang w:eastAsia="en-GB"/>
              </w:rPr>
              <w:t xml:space="preserve"> </w:t>
            </w:r>
            <w:r>
              <w:rPr>
                <w:iCs/>
                <w:lang w:eastAsia="en-GB"/>
              </w:rPr>
              <w:t>field descriptions</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frequencyShift7p5khzSL</w:t>
            </w:r>
          </w:p>
          <w:p w:rsidR="00BF596A" w:rsidRDefault="005632DD">
            <w:pPr>
              <w:pStyle w:val="TAL"/>
              <w:rPr>
                <w:lang w:val="en-GB" w:eastAsia="en-GB"/>
              </w:rPr>
            </w:pPr>
            <w:r>
              <w:rPr>
                <w:bCs/>
                <w:kern w:val="2"/>
                <w:lang w:val="en-GB" w:eastAsia="en-GB"/>
              </w:rPr>
              <w:t>Enable the NR SL transmission with a 7.5 kHz shift to the LTE raster. If the field is absent, the frequency shift is disabled.</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sl-AbsoluteFrequencyPointA</w:t>
            </w:r>
          </w:p>
          <w:p w:rsidR="00BF596A" w:rsidRDefault="005632DD">
            <w:pPr>
              <w:pStyle w:val="TAL"/>
              <w:rPr>
                <w:lang w:eastAsia="en-GB"/>
              </w:rPr>
            </w:pPr>
            <w:r>
              <w:rPr>
                <w:lang w:val="en-GB" w:eastAsia="en-GB"/>
              </w:rPr>
              <w:t xml:space="preserve">Absolute frequency of the reference resource block (Common RB 0). </w:t>
            </w:r>
            <w:r>
              <w:rPr>
                <w:lang w:eastAsia="en-GB"/>
              </w:rPr>
              <w:t>Its lowest subcarrier is also known as Point A.</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sl-AbsoluteFrequencySSB</w:t>
            </w:r>
          </w:p>
          <w:p w:rsidR="00BF596A" w:rsidRDefault="005632DD">
            <w:pPr>
              <w:pStyle w:val="TAL"/>
              <w:rPr>
                <w:lang w:val="en-GB" w:eastAsia="en-GB"/>
              </w:rPr>
            </w:pPr>
            <w:r>
              <w:rPr>
                <w:iCs/>
                <w:szCs w:val="22"/>
                <w:lang w:val="en-GB" w:eastAsia="en-GB"/>
              </w:rPr>
              <w:t>Indicates the frequency location of sidelink SSB. The transmission bandwidth for sidelink SSB is within the bandwidth of this sidelink BWP.</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sl-BWP-List</w:t>
            </w:r>
          </w:p>
          <w:p w:rsidR="00BF596A" w:rsidRDefault="005632DD">
            <w:pPr>
              <w:pStyle w:val="TAL"/>
              <w:rPr>
                <w:lang w:val="en-GB" w:eastAsia="en-GB"/>
              </w:rPr>
            </w:pPr>
            <w:r>
              <w:rPr>
                <w:lang w:val="en-GB" w:eastAsia="sv-SE"/>
              </w:rPr>
              <w:t xml:space="preserve">This field indicates the list of sidelink BWP(s) on which the </w:t>
            </w:r>
            <w:r>
              <w:rPr>
                <w:iCs/>
                <w:lang w:val="en-GB" w:eastAsia="sv-SE"/>
              </w:rPr>
              <w:t>NR sidelink communication configuration. In this release, only one BWP is allowed to be configured for NR sidelink conmunication.</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sl-NbAsSync</w:t>
            </w:r>
          </w:p>
          <w:p w:rsidR="00BF596A" w:rsidRDefault="005632DD">
            <w:pPr>
              <w:pStyle w:val="TAL"/>
              <w:rPr>
                <w:lang w:val="en-GB" w:eastAsia="sv-SE"/>
              </w:rPr>
            </w:pPr>
            <w:r>
              <w:rPr>
                <w:lang w:val="en-GB" w:eastAsia="sv-SE"/>
              </w:rPr>
              <w:t xml:space="preserve">This field indicates whether the network can be selected as synchronization reference directly/indirectly only, if </w:t>
            </w:r>
            <w:r>
              <w:rPr>
                <w:i/>
                <w:iCs/>
                <w:lang w:val="en-GB" w:eastAsia="sv-SE"/>
              </w:rPr>
              <w:t>sl-SyncPriority</w:t>
            </w:r>
            <w:r>
              <w:rPr>
                <w:lang w:val="en-GB" w:eastAsia="sv-SE"/>
              </w:rPr>
              <w:t xml:space="preserve"> is set to gnss</w:t>
            </w:r>
            <w:r>
              <w:rPr>
                <w:iCs/>
                <w:lang w:val="en-GB" w:eastAsia="sv-SE"/>
              </w:rPr>
              <w:t xml:space="preserve">. If this field is set to TRUE, the network is enabled to be selected as </w:t>
            </w:r>
            <w:r>
              <w:rPr>
                <w:lang w:val="en-GB" w:eastAsia="sv-SE"/>
              </w:rPr>
              <w:t>synchronization reference directly/indirectly.</w:t>
            </w:r>
            <w:r>
              <w:rPr>
                <w:rFonts w:eastAsia="Calibri"/>
                <w:szCs w:val="22"/>
                <w:lang w:val="en-GB" w:eastAsia="sv-SE"/>
              </w:rPr>
              <w:t xml:space="preserve"> The field is only present in </w:t>
            </w:r>
            <w:r>
              <w:rPr>
                <w:rFonts w:eastAsia="Calibri"/>
                <w:i/>
                <w:iCs/>
                <w:szCs w:val="22"/>
                <w:lang w:val="en-GB" w:eastAsia="sv-SE"/>
              </w:rPr>
              <w:t>SidelinkPreconfigNR</w:t>
            </w:r>
            <w:r>
              <w:rPr>
                <w:rFonts w:eastAsia="Calibri"/>
                <w:szCs w:val="22"/>
                <w:lang w:val="en-GB" w:eastAsia="sv-SE"/>
              </w:rPr>
              <w:t>. Otherwise it is absent.</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sl-SyncPriority</w:t>
            </w:r>
          </w:p>
          <w:p w:rsidR="00BF596A" w:rsidRDefault="005632DD">
            <w:pPr>
              <w:pStyle w:val="TAL"/>
              <w:rPr>
                <w:lang w:val="en-GB" w:eastAsia="sv-SE"/>
              </w:rPr>
            </w:pPr>
            <w:r>
              <w:rPr>
                <w:lang w:val="en-GB" w:eastAsia="sv-SE"/>
              </w:rPr>
              <w:t>This field indicates synchronization priority order, as specified in sub-clause 5.8.6..</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sl-SyncConfigList</w:t>
            </w:r>
          </w:p>
          <w:p w:rsidR="00BF596A" w:rsidRDefault="005632DD">
            <w:pPr>
              <w:pStyle w:val="TAL"/>
              <w:rPr>
                <w:lang w:val="en-GB" w:eastAsia="en-GB"/>
              </w:rPr>
            </w:pPr>
            <w:r>
              <w:rPr>
                <w:lang w:val="en-GB" w:eastAsia="sv-SE"/>
              </w:rPr>
              <w:t>This field indicates the configuration by which the UE is allowed to receive and transmit synchronisation information for NR sidelink communication.</w:t>
            </w:r>
            <w:r>
              <w:rPr>
                <w:lang w:val="en-GB"/>
              </w:rPr>
              <w:t xml:space="preserve"> </w:t>
            </w:r>
            <w:r>
              <w:rPr>
                <w:rFonts w:cs="Arial"/>
                <w:lang w:val="en-GB"/>
              </w:rPr>
              <w:t xml:space="preserve">Network configures </w:t>
            </w:r>
            <w:r>
              <w:rPr>
                <w:rFonts w:cs="Arial"/>
                <w:i/>
                <w:lang w:val="en-GB"/>
              </w:rPr>
              <w:t>sl-SyncConfig</w:t>
            </w:r>
            <w:r>
              <w:rPr>
                <w:rFonts w:cs="Arial"/>
                <w:lang w:val="en-GB"/>
              </w:rPr>
              <w:t xml:space="preserve"> including </w:t>
            </w:r>
            <w:r>
              <w:rPr>
                <w:rFonts w:cs="Arial"/>
                <w:i/>
                <w:lang w:val="en-GB"/>
              </w:rPr>
              <w:t>txParameters</w:t>
            </w:r>
            <w:r>
              <w:rPr>
                <w:rFonts w:cs="Arial"/>
                <w:lang w:val="en-GB"/>
              </w:rPr>
              <w:t xml:space="preserve"> when configuring UEs to transmit synchronisation information.</w:t>
            </w:r>
            <w:r>
              <w:rPr>
                <w:lang w:val="en-GB"/>
              </w:rPr>
              <w:t xml:space="preserve"> </w:t>
            </w:r>
            <w:r>
              <w:rPr>
                <w:rFonts w:cs="Arial"/>
                <w:lang w:val="en-GB"/>
              </w:rPr>
              <w:t xml:space="preserve">If this field is configured in </w:t>
            </w:r>
            <w:r>
              <w:rPr>
                <w:rFonts w:cs="Arial"/>
                <w:i/>
                <w:lang w:val="en-GB"/>
              </w:rPr>
              <w:t>SL-PreconfigurationNR-r16</w:t>
            </w:r>
            <w:r>
              <w:rPr>
                <w:rFonts w:cs="Arial"/>
                <w:lang w:val="en-GB"/>
              </w:rPr>
              <w:t xml:space="preserve">, only one entry is configured in </w:t>
            </w:r>
            <w:r>
              <w:rPr>
                <w:rFonts w:cs="Arial"/>
                <w:i/>
                <w:lang w:val="en-GB"/>
              </w:rPr>
              <w:t>sl-SyncConfigList</w:t>
            </w:r>
            <w:r>
              <w:rPr>
                <w:rFonts w:cs="Arial"/>
                <w:lang w:val="en-GB"/>
              </w:rPr>
              <w:t>.</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valueN</w:t>
            </w:r>
          </w:p>
          <w:p w:rsidR="00BF596A" w:rsidRDefault="005632DD">
            <w:pPr>
              <w:pStyle w:val="TAL"/>
              <w:rPr>
                <w:lang w:val="en-GB" w:eastAsia="en-GB"/>
              </w:rPr>
            </w:pPr>
            <w:r>
              <w:rPr>
                <w:lang w:val="en-GB" w:eastAsia="sv-SE"/>
              </w:rPr>
              <w:t xml:space="preserve">Indicate the NR SL transmission with a valueN *5kHz shift to the LTE raster </w:t>
            </w:r>
            <w:r>
              <w:rPr>
                <w:szCs w:val="22"/>
                <w:lang w:val="en-GB" w:eastAsia="sv-SE"/>
              </w:rPr>
              <w:t>(see TS 38.101-1 [15], clause 5.4E.2).</w:t>
            </w:r>
          </w:p>
        </w:tc>
      </w:tr>
    </w:tbl>
    <w:p w:rsidR="00BF596A" w:rsidRDefault="00BF596A">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tc>
          <w:tcPr>
            <w:tcW w:w="4032"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32"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rFonts w:eastAsiaTheme="minorEastAsia"/>
                <w:lang w:val="en-GB"/>
              </w:rPr>
              <w:t xml:space="preserve">This field is mandatory present if the carrier frequency configured for NR sidelink communication is shared by V2X sidelink communication. </w:t>
            </w:r>
            <w:r>
              <w:rPr>
                <w:rFonts w:eastAsiaTheme="minorEastAsia"/>
              </w:rPr>
              <w:t>It is absent, Need R, otherwise.</w:t>
            </w:r>
          </w:p>
        </w:tc>
      </w:tr>
    </w:tbl>
    <w:p w:rsidR="00BF596A" w:rsidRDefault="00BF596A"/>
    <w:p w:rsidR="00BF596A" w:rsidRDefault="005632DD">
      <w:pPr>
        <w:pStyle w:val="4"/>
      </w:pPr>
      <w:bookmarkStart w:id="1212" w:name="_Toc60777533"/>
      <w:bookmarkStart w:id="1213" w:name="_Toc83740490"/>
      <w:r>
        <w:t>–</w:t>
      </w:r>
      <w:r>
        <w:tab/>
      </w:r>
      <w:r>
        <w:rPr>
          <w:i/>
          <w:iCs/>
        </w:rPr>
        <w:t>SL-LogicalChannelConfig</w:t>
      </w:r>
      <w:bookmarkEnd w:id="1212"/>
      <w:bookmarkEnd w:id="1213"/>
    </w:p>
    <w:p w:rsidR="00BF596A" w:rsidRDefault="005632DD">
      <w:r>
        <w:t xml:space="preserve">The IE </w:t>
      </w:r>
      <w:r>
        <w:rPr>
          <w:i/>
        </w:rPr>
        <w:t>SL</w:t>
      </w:r>
      <w:r>
        <w:t>-</w:t>
      </w:r>
      <w:r>
        <w:rPr>
          <w:i/>
        </w:rPr>
        <w:t>LogicalChannelConfig</w:t>
      </w:r>
      <w:r>
        <w:t xml:space="preserve"> is used to configure the sidelink logical channel parameters.</w:t>
      </w:r>
    </w:p>
    <w:p w:rsidR="00BF596A" w:rsidRDefault="005632DD">
      <w:pPr>
        <w:pStyle w:val="TH"/>
        <w:rPr>
          <w:b w:val="0"/>
          <w:lang w:val="en-GB"/>
        </w:rPr>
      </w:pPr>
      <w:r>
        <w:rPr>
          <w:i/>
          <w:iCs/>
          <w:lang w:val="en-GB"/>
        </w:rPr>
        <w:t>SL-LogicalChannelConfig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w:t>
      </w:r>
      <w:r>
        <w:rPr>
          <w:rFonts w:eastAsia="等线"/>
          <w:color w:val="808080"/>
        </w:rPr>
        <w:t>-</w:t>
      </w:r>
      <w:r>
        <w:rPr>
          <w:color w:val="808080"/>
        </w:rPr>
        <w:t>LOGICALCHANNELCONFIG-START</w:t>
      </w:r>
    </w:p>
    <w:p w:rsidR="00BF596A" w:rsidRDefault="00BF596A">
      <w:pPr>
        <w:pStyle w:val="PL"/>
      </w:pPr>
    </w:p>
    <w:p w:rsidR="00BF596A" w:rsidRDefault="005632DD">
      <w:pPr>
        <w:pStyle w:val="PL"/>
      </w:pPr>
      <w:r>
        <w:t xml:space="preserve">SL-LogicalChannelConfig-r16 ::=            </w:t>
      </w:r>
      <w:r>
        <w:rPr>
          <w:color w:val="993366"/>
        </w:rPr>
        <w:t>SEQUENCE</w:t>
      </w:r>
      <w:r>
        <w:t xml:space="preserve"> {</w:t>
      </w:r>
    </w:p>
    <w:p w:rsidR="00BF596A" w:rsidRDefault="005632DD">
      <w:pPr>
        <w:pStyle w:val="PL"/>
      </w:pPr>
      <w:r>
        <w:lastRenderedPageBreak/>
        <w:t xml:space="preserve">    sl-Priority-r16                            </w:t>
      </w:r>
      <w:r>
        <w:rPr>
          <w:color w:val="993366"/>
        </w:rPr>
        <w:t>INTEGER</w:t>
      </w:r>
      <w:r>
        <w:t xml:space="preserve"> (1..8),</w:t>
      </w:r>
    </w:p>
    <w:p w:rsidR="00BF596A" w:rsidRDefault="005632DD">
      <w:pPr>
        <w:pStyle w:val="PL"/>
      </w:pPr>
      <w:r>
        <w:t xml:space="preserve">    sl-PrioritisedBitRate-r16                  </w:t>
      </w:r>
      <w:r>
        <w:rPr>
          <w:color w:val="993366"/>
        </w:rPr>
        <w:t>ENUMERATED</w:t>
      </w:r>
      <w:r>
        <w:t xml:space="preserve"> {kBps0, kBps8, kBps16, kBps32, kBps64, kBps128, kBps256, kBps512,</w:t>
      </w:r>
    </w:p>
    <w:p w:rsidR="00BF596A" w:rsidRDefault="005632DD">
      <w:pPr>
        <w:pStyle w:val="PL"/>
      </w:pPr>
      <w:r>
        <w:t xml:space="preserve">                                               kBps1024, kBps2048, kBps4096, kBps8192, kBps16384, kBps32768, kBps65536, infinity},</w:t>
      </w:r>
    </w:p>
    <w:p w:rsidR="00BF596A" w:rsidRDefault="005632DD">
      <w:pPr>
        <w:pStyle w:val="PL"/>
      </w:pPr>
      <w:r>
        <w:t xml:space="preserve">    sl-BucketSizeDuration-r16                  </w:t>
      </w:r>
      <w:r>
        <w:rPr>
          <w:color w:val="993366"/>
        </w:rPr>
        <w:t>ENUMERATED</w:t>
      </w:r>
      <w:r>
        <w:t xml:space="preserve"> {ms5, ms10, ms20, ms50, ms100, ms150, ms300, ms500, ms1000,</w:t>
      </w:r>
    </w:p>
    <w:p w:rsidR="00BF596A" w:rsidRDefault="005632DD">
      <w:pPr>
        <w:pStyle w:val="PL"/>
      </w:pPr>
      <w:r>
        <w:t xml:space="preserve">                                               spare7, spare6, spare5, spare4, spare3,spare2, spare1},</w:t>
      </w:r>
    </w:p>
    <w:p w:rsidR="00BF596A" w:rsidRDefault="005632DD">
      <w:pPr>
        <w:pStyle w:val="PL"/>
        <w:rPr>
          <w:color w:val="808080"/>
        </w:rPr>
      </w:pPr>
      <w:r>
        <w:t xml:space="preserve">    sl-ConfiguredGrantType1Allowed-r16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color w:val="808080"/>
        </w:rPr>
      </w:pPr>
      <w:r>
        <w:t xml:space="preserve">    sl-HARQ-FeedbackEnabled-r16                </w:t>
      </w:r>
      <w:r>
        <w:rPr>
          <w:color w:val="993366"/>
        </w:rPr>
        <w:t>ENUMERATED</w:t>
      </w:r>
      <w:r>
        <w:t xml:space="preserve"> {enabled, disabled }                                          </w:t>
      </w:r>
      <w:r>
        <w:rPr>
          <w:color w:val="993366"/>
        </w:rPr>
        <w:t>OPTIONAL</w:t>
      </w:r>
      <w:r>
        <w:t xml:space="preserve">,   </w:t>
      </w:r>
      <w:r>
        <w:rPr>
          <w:color w:val="808080"/>
        </w:rPr>
        <w:t>-- Need R</w:t>
      </w:r>
    </w:p>
    <w:p w:rsidR="00BF596A" w:rsidRDefault="005632DD">
      <w:pPr>
        <w:pStyle w:val="PL"/>
      </w:pPr>
      <w:r>
        <w:t xml:space="preserve">    sl-AllowedCG-List-r16                      </w:t>
      </w:r>
      <w:r>
        <w:rPr>
          <w:color w:val="993366"/>
        </w:rPr>
        <w:t>SEQUENCE</w:t>
      </w:r>
      <w:r>
        <w:t xml:space="preserve"> (</w:t>
      </w:r>
      <w:r>
        <w:rPr>
          <w:color w:val="993366"/>
        </w:rPr>
        <w:t>SIZE</w:t>
      </w:r>
      <w:r>
        <w:t xml:space="preserve"> (0.. maxNrofCG-SL-1-r16))</w:t>
      </w:r>
      <w:r>
        <w:rPr>
          <w:color w:val="993366"/>
        </w:rPr>
        <w:t xml:space="preserve"> OF</w:t>
      </w:r>
      <w:r>
        <w:t xml:space="preserve"> SL-ConfigIndexCG-r16</w:t>
      </w:r>
    </w:p>
    <w:p w:rsidR="00BF596A" w:rsidRDefault="005632DD">
      <w:pPr>
        <w:pStyle w:val="PL"/>
        <w:rPr>
          <w:color w:val="808080"/>
        </w:rPr>
      </w:pPr>
      <w:r>
        <w:t xml:space="preserve">                                                                                                                        </w:t>
      </w:r>
      <w:r>
        <w:rPr>
          <w:color w:val="993366"/>
        </w:rPr>
        <w:t>OPTIONAL</w:t>
      </w:r>
      <w:r>
        <w:t xml:space="preserve">,   </w:t>
      </w:r>
      <w:r>
        <w:rPr>
          <w:color w:val="808080"/>
        </w:rPr>
        <w:t>-- Need R</w:t>
      </w:r>
    </w:p>
    <w:p w:rsidR="00BF596A" w:rsidRDefault="005632DD">
      <w:pPr>
        <w:pStyle w:val="PL"/>
        <w:rPr>
          <w:color w:val="808080"/>
        </w:rPr>
      </w:pPr>
      <w:r>
        <w:t xml:space="preserve">    sl-AllowedSCS-List-r16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rsidR="00BF596A" w:rsidRDefault="005632DD">
      <w:pPr>
        <w:pStyle w:val="PL"/>
      </w:pPr>
      <w:r>
        <w:t xml:space="preserve">    sl-MaxPUSCH-Duration-r16                   </w:t>
      </w:r>
      <w:r>
        <w:rPr>
          <w:color w:val="993366"/>
        </w:rPr>
        <w:t>ENUMERATED</w:t>
      </w:r>
      <w:r>
        <w:t xml:space="preserve"> {ms0p02, ms0p04, ms0p0625, ms0p125, ms0p25, ms0p5, spare2, spare1}</w:t>
      </w:r>
    </w:p>
    <w:p w:rsidR="00BF596A" w:rsidRDefault="005632DD">
      <w:pPr>
        <w:pStyle w:val="PL"/>
        <w:rPr>
          <w:color w:val="808080"/>
        </w:rPr>
      </w:pPr>
      <w:r>
        <w:t xml:space="preserve">                                                                                                                        </w:t>
      </w:r>
      <w:r>
        <w:rPr>
          <w:color w:val="993366"/>
        </w:rPr>
        <w:t>OPTIONAL</w:t>
      </w:r>
      <w:r>
        <w:t xml:space="preserve">,   </w:t>
      </w:r>
      <w:r>
        <w:rPr>
          <w:color w:val="808080"/>
        </w:rPr>
        <w:t>-- Need R</w:t>
      </w:r>
    </w:p>
    <w:p w:rsidR="00BF596A" w:rsidRDefault="005632DD">
      <w:pPr>
        <w:pStyle w:val="PL"/>
        <w:rPr>
          <w:color w:val="808080"/>
        </w:rPr>
      </w:pPr>
      <w:r>
        <w:t xml:space="preserve">    sl-LogicalChannelGroup-r16                 </w:t>
      </w:r>
      <w:r>
        <w:rPr>
          <w:color w:val="993366"/>
        </w:rPr>
        <w:t>INTEGER</w:t>
      </w:r>
      <w:r>
        <w:t xml:space="preserve"> (0..maxLCG-ID)                                                   </w:t>
      </w:r>
      <w:r>
        <w:rPr>
          <w:color w:val="993366"/>
        </w:rPr>
        <w:t>OPTIONAL</w:t>
      </w:r>
      <w:r>
        <w:t xml:space="preserve">,   </w:t>
      </w:r>
      <w:r>
        <w:rPr>
          <w:color w:val="808080"/>
        </w:rPr>
        <w:t>-- Need R</w:t>
      </w:r>
    </w:p>
    <w:p w:rsidR="00BF596A" w:rsidRDefault="005632DD">
      <w:pPr>
        <w:pStyle w:val="PL"/>
        <w:rPr>
          <w:color w:val="808080"/>
        </w:rPr>
      </w:pPr>
      <w:r>
        <w:t xml:space="preserve">    sl-SchedulingRequestId-r16                 SchedulingRequestId                                                      </w:t>
      </w:r>
      <w:r>
        <w:rPr>
          <w:color w:val="993366"/>
        </w:rPr>
        <w:t>OPTIONAL</w:t>
      </w:r>
      <w:r>
        <w:t xml:space="preserve">,   </w:t>
      </w:r>
      <w:r>
        <w:rPr>
          <w:color w:val="808080"/>
        </w:rPr>
        <w:t>-- Need R</w:t>
      </w:r>
    </w:p>
    <w:p w:rsidR="00BF596A" w:rsidRDefault="005632DD">
      <w:pPr>
        <w:pStyle w:val="PL"/>
        <w:rPr>
          <w:color w:val="808080"/>
        </w:rPr>
      </w:pPr>
      <w:r>
        <w:t xml:space="preserve">    sl-LogicalChannelSR-DelayTimerApplied-r16  </w:t>
      </w:r>
      <w:r>
        <w:rPr>
          <w:color w:val="993366"/>
        </w:rPr>
        <w:t>BOOLEAN</w:t>
      </w:r>
      <w:r>
        <w:t xml:space="preserve">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5632DD">
      <w:pPr>
        <w:pStyle w:val="PL"/>
        <w:rPr>
          <w:color w:val="808080"/>
        </w:rPr>
      </w:pPr>
      <w:r>
        <w:rPr>
          <w:color w:val="808080"/>
        </w:rPr>
        <w:t>-- TAG-SL-LOGICALCHANNELCONFIG-STOP</w:t>
      </w:r>
    </w:p>
    <w:p w:rsidR="00BF596A" w:rsidRDefault="005632DD">
      <w:pPr>
        <w:pStyle w:val="PL"/>
        <w:rPr>
          <w:color w:val="808080"/>
        </w:rPr>
      </w:pPr>
      <w:r>
        <w:rPr>
          <w:color w:val="808080"/>
        </w:rPr>
        <w:t>-- ASN1STOP</w:t>
      </w:r>
    </w:p>
    <w:p w:rsidR="00BF596A" w:rsidRDefault="00BF596A">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i/>
                <w:iCs/>
                <w:lang w:eastAsia="sv-SE"/>
              </w:rPr>
              <w:lastRenderedPageBreak/>
              <w:t>SL-LogicalChannelConfig field</w:t>
            </w:r>
            <w:r>
              <w:rPr>
                <w:lang w:eastAsia="sv-SE"/>
              </w:rPr>
              <w:t xml:space="preserve">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sl-AllowedCG-List</w:t>
            </w:r>
          </w:p>
          <w:p w:rsidR="00BF596A" w:rsidRDefault="005632DD">
            <w:pPr>
              <w:pStyle w:val="TAL"/>
              <w:rPr>
                <w:lang w:eastAsia="sv-SE"/>
              </w:rPr>
            </w:pPr>
            <w:r>
              <w:rPr>
                <w:rFonts w:cs="Arial"/>
                <w:iCs/>
                <w:lang w:val="en-GB"/>
              </w:rPr>
              <w:t xml:space="preserve">This restriction applies only when the SL grant is a configured grant. If present, SL MAC SDUs from this logical channel can only be mapped to the indicated configured grant configuration. If the size of the sequence is zero, then SL MAC SDUs from this logical channel cannot be mapped to any configured grant configurations. If the field is not present, SL MAC SDUs from this logical channel can be mapped to any configured grant configurations. </w:t>
            </w:r>
            <w:r>
              <w:rPr>
                <w:lang w:val="en-GB" w:eastAsia="sv-SE"/>
              </w:rPr>
              <w:t xml:space="preserve">If the field </w:t>
            </w:r>
            <w:r>
              <w:rPr>
                <w:i/>
                <w:lang w:val="en-GB" w:eastAsia="sv-SE"/>
              </w:rPr>
              <w:t>sl</w:t>
            </w:r>
            <w:r>
              <w:rPr>
                <w:i/>
                <w:lang w:val="en-GB"/>
              </w:rPr>
              <w:t>-</w:t>
            </w:r>
            <w:r>
              <w:rPr>
                <w:i/>
                <w:lang w:val="en-GB" w:eastAsia="sv-SE"/>
              </w:rPr>
              <w:t>ConfiguredGrantType1Allowed</w:t>
            </w:r>
            <w:r>
              <w:rPr>
                <w:lang w:val="en-GB" w:eastAsia="sv-SE"/>
              </w:rPr>
              <w:t xml:space="preserve"> is present, only those sidelink configured grant type 1 configurations </w:t>
            </w:r>
            <w:r>
              <w:rPr>
                <w:rFonts w:cs="Arial"/>
                <w:szCs w:val="18"/>
                <w:lang w:val="en-GB"/>
              </w:rPr>
              <w:t xml:space="preserve">indicated in this sequence are allowed for use by this sidelink logical channel; </w:t>
            </w:r>
            <w:r>
              <w:rPr>
                <w:lang w:val="en-GB" w:eastAsia="sv-SE"/>
              </w:rPr>
              <w:t xml:space="preserve">otherwise, </w:t>
            </w:r>
            <w:r>
              <w:rPr>
                <w:rFonts w:cs="Arial"/>
                <w:szCs w:val="18"/>
                <w:lang w:val="en-GB"/>
              </w:rPr>
              <w:t xml:space="preserve">this sequence shall not include any sidelink </w:t>
            </w:r>
            <w:r>
              <w:rPr>
                <w:lang w:val="en-GB" w:eastAsia="sv-SE"/>
              </w:rPr>
              <w:t xml:space="preserve">configured grant type 1 configuration. </w:t>
            </w:r>
            <w:r>
              <w:rPr>
                <w:rFonts w:cs="Arial"/>
                <w:iCs/>
              </w:rPr>
              <w:t>Corresponds to "sl-AllowedCG-List" as specified in TS 38.321 [3].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sl-AllowedSCS-List</w:t>
            </w:r>
          </w:p>
          <w:p w:rsidR="00BF596A" w:rsidRDefault="005632DD">
            <w:pPr>
              <w:pStyle w:val="TAL"/>
              <w:rPr>
                <w:lang w:eastAsia="sv-SE"/>
              </w:rPr>
            </w:pPr>
            <w:r>
              <w:rPr>
                <w:rFonts w:eastAsia="Arial Unicode MS" w:cs="Arial"/>
                <w:szCs w:val="18"/>
                <w:lang w:val="en-GB" w:eastAsia="en-GB"/>
              </w:rPr>
              <w:t>If present, indicate the numerology of UL-SCH resources</w:t>
            </w:r>
            <w:r>
              <w:rPr>
                <w:lang w:val="en-GB"/>
              </w:rPr>
              <w:t xml:space="preserve"> </w:t>
            </w:r>
            <w:r>
              <w:rPr>
                <w:rFonts w:eastAsia="Arial Unicode MS" w:cs="Arial"/>
                <w:szCs w:val="18"/>
                <w:lang w:val="en-GB" w:eastAsia="en-GB"/>
              </w:rPr>
              <w:t>that this sidelink logical channel is mapped to, when checking the SR trigger condition.</w:t>
            </w:r>
            <w:r>
              <w:rPr>
                <w:rFonts w:cs="Arial"/>
                <w:lang w:val="en-GB"/>
              </w:rPr>
              <w:t xml:space="preserve"> </w:t>
            </w:r>
            <w:r>
              <w:rPr>
                <w:rFonts w:cs="Arial"/>
              </w:rPr>
              <w:t>Corresponds to '</w:t>
            </w:r>
            <w:r>
              <w:t xml:space="preserve"> </w:t>
            </w:r>
            <w:r>
              <w:rPr>
                <w:rFonts w:cs="Arial"/>
              </w:rPr>
              <w:t>sl-AllowedSCS-List' in TS 38.321 [3].</w:t>
            </w:r>
          </w:p>
        </w:tc>
      </w:tr>
      <w:tr w:rsidR="00BF596A">
        <w:tc>
          <w:tcPr>
            <w:tcW w:w="14173" w:type="dxa"/>
            <w:tcBorders>
              <w:top w:val="single" w:sz="2" w:space="0" w:color="auto"/>
              <w:left w:val="single" w:sz="2" w:space="0" w:color="auto"/>
              <w:bottom w:val="single" w:sz="2" w:space="0" w:color="auto"/>
              <w:right w:val="single" w:sz="2" w:space="0" w:color="auto"/>
            </w:tcBorders>
          </w:tcPr>
          <w:p w:rsidR="00BF596A" w:rsidRDefault="005632DD">
            <w:pPr>
              <w:pStyle w:val="TAL"/>
              <w:rPr>
                <w:b/>
                <w:bCs/>
                <w:i/>
                <w:iCs/>
                <w:lang w:val="en-GB" w:eastAsia="sv-SE"/>
              </w:rPr>
            </w:pPr>
            <w:r>
              <w:rPr>
                <w:b/>
                <w:bCs/>
                <w:i/>
                <w:iCs/>
                <w:lang w:val="en-GB" w:eastAsia="sv-SE"/>
              </w:rPr>
              <w:t>sl-BucketSizeDuration</w:t>
            </w:r>
          </w:p>
          <w:p w:rsidR="00BF596A" w:rsidRDefault="005632DD">
            <w:pPr>
              <w:pStyle w:val="TAL"/>
              <w:rPr>
                <w:lang w:val="en-GB" w:eastAsia="sv-SE"/>
              </w:rPr>
            </w:pPr>
            <w:r>
              <w:rPr>
                <w:iCs/>
                <w:lang w:val="en-GB" w:eastAsia="en-GB"/>
              </w:rPr>
              <w:t xml:space="preserve">Value in ms. </w:t>
            </w:r>
            <w:r>
              <w:rPr>
                <w:i/>
                <w:iCs/>
                <w:lang w:val="en-GB" w:eastAsia="sv-SE"/>
              </w:rPr>
              <w:t>ms5</w:t>
            </w:r>
            <w:r>
              <w:rPr>
                <w:iCs/>
                <w:lang w:val="en-GB" w:eastAsia="en-GB"/>
              </w:rPr>
              <w:t xml:space="preserve"> corresponds to 5 ms, value </w:t>
            </w:r>
            <w:r>
              <w:rPr>
                <w:i/>
                <w:iCs/>
                <w:lang w:val="en-GB" w:eastAsia="sv-SE"/>
              </w:rPr>
              <w:t>ms10</w:t>
            </w:r>
            <w:r>
              <w:rPr>
                <w:iCs/>
                <w:lang w:val="en-GB" w:eastAsia="en-GB"/>
              </w:rPr>
              <w:t xml:space="preserve"> corresponds to 10 ms, and so on.</w:t>
            </w:r>
          </w:p>
        </w:tc>
      </w:tr>
      <w:tr w:rsidR="00BF596A">
        <w:tc>
          <w:tcPr>
            <w:tcW w:w="14173" w:type="dxa"/>
            <w:tcBorders>
              <w:top w:val="single" w:sz="2" w:space="0" w:color="auto"/>
              <w:left w:val="single" w:sz="2" w:space="0" w:color="auto"/>
              <w:bottom w:val="single" w:sz="2" w:space="0" w:color="auto"/>
              <w:right w:val="single" w:sz="2" w:space="0" w:color="auto"/>
            </w:tcBorders>
          </w:tcPr>
          <w:p w:rsidR="00BF596A" w:rsidRDefault="005632DD">
            <w:pPr>
              <w:pStyle w:val="TAL"/>
              <w:rPr>
                <w:b/>
                <w:bCs/>
                <w:i/>
                <w:iCs/>
                <w:lang w:val="en-GB" w:eastAsia="sv-SE"/>
              </w:rPr>
            </w:pPr>
            <w:r>
              <w:rPr>
                <w:b/>
                <w:bCs/>
                <w:i/>
                <w:iCs/>
                <w:lang w:val="en-GB" w:eastAsia="sv-SE"/>
              </w:rPr>
              <w:t>sl-ConfiguredGrantType1Allowed</w:t>
            </w:r>
          </w:p>
          <w:p w:rsidR="00BF596A" w:rsidRDefault="005632DD">
            <w:pPr>
              <w:pStyle w:val="TAL"/>
              <w:rPr>
                <w:lang w:eastAsia="sv-SE"/>
              </w:rPr>
            </w:pPr>
            <w:r>
              <w:rPr>
                <w:lang w:val="en-GB" w:eastAsia="sv-SE"/>
              </w:rPr>
              <w:t>If present</w:t>
            </w:r>
            <w:r>
              <w:rPr>
                <w:rFonts w:cs="Arial"/>
                <w:lang w:val="en-GB" w:eastAsia="sv-SE"/>
              </w:rPr>
              <w:t xml:space="preserve"> and set to true</w:t>
            </w:r>
            <w:r>
              <w:rPr>
                <w:lang w:val="en-GB" w:eastAsia="sv-SE"/>
              </w:rPr>
              <w:t xml:space="preserve">, or if the capability </w:t>
            </w:r>
            <w:r>
              <w:rPr>
                <w:i/>
                <w:lang w:val="en-GB" w:eastAsia="sv-SE"/>
              </w:rPr>
              <w:t>lcp-</w:t>
            </w:r>
            <w:r>
              <w:rPr>
                <w:i/>
                <w:lang w:val="en-GB"/>
              </w:rPr>
              <w:t>R</w:t>
            </w:r>
            <w:r>
              <w:rPr>
                <w:i/>
                <w:lang w:val="en-GB" w:eastAsia="sv-SE"/>
              </w:rPr>
              <w:t>estrictionSidelink</w:t>
            </w:r>
            <w:r>
              <w:rPr>
                <w:lang w:val="en-GB" w:eastAsia="sv-SE"/>
              </w:rPr>
              <w:t xml:space="preserve"> as specified in TS 38.306 [26] is not indicated, SL MAC </w:t>
            </w:r>
            <w:r>
              <w:rPr>
                <w:rFonts w:eastAsia="Yu Mincho"/>
                <w:lang w:val="en-GB" w:eastAsia="sv-SE"/>
              </w:rPr>
              <w:t>S</w:t>
            </w:r>
            <w:r>
              <w:rPr>
                <w:lang w:val="en-GB" w:eastAsia="sv-SE"/>
              </w:rPr>
              <w:t xml:space="preserve">DUs from this sidelink logical channel </w:t>
            </w:r>
            <w:r>
              <w:rPr>
                <w:rFonts w:eastAsia="Yu Mincho"/>
                <w:lang w:val="en-GB" w:eastAsia="sv-SE"/>
              </w:rPr>
              <w:t xml:space="preserve">can </w:t>
            </w:r>
            <w:r>
              <w:rPr>
                <w:lang w:val="en-GB" w:eastAsia="sv-SE"/>
              </w:rPr>
              <w:t xml:space="preserve">be transmitted on a sidelink configured grant type 1. Otherwise, SL MAC SDUs from this logical channel cannot be transmitted on a sidelink configured grant type 1. </w:t>
            </w:r>
            <w:r>
              <w:rPr>
                <w:lang w:eastAsia="sv-SE"/>
              </w:rPr>
              <w:t>Corresponds to 'sl-configuredGrantType1Allowed' in TS 38.321 [3].</w:t>
            </w:r>
          </w:p>
        </w:tc>
      </w:tr>
      <w:tr w:rsidR="00BF596A">
        <w:tc>
          <w:tcPr>
            <w:tcW w:w="14173" w:type="dxa"/>
            <w:tcBorders>
              <w:top w:val="single" w:sz="2" w:space="0" w:color="auto"/>
              <w:left w:val="single" w:sz="2" w:space="0" w:color="auto"/>
              <w:bottom w:val="single" w:sz="2" w:space="0" w:color="auto"/>
              <w:right w:val="single" w:sz="2" w:space="0" w:color="auto"/>
            </w:tcBorders>
          </w:tcPr>
          <w:p w:rsidR="00BF596A" w:rsidRDefault="005632DD">
            <w:pPr>
              <w:pStyle w:val="TAL"/>
              <w:rPr>
                <w:b/>
                <w:bCs/>
                <w:i/>
                <w:iCs/>
                <w:lang w:val="en-GB" w:eastAsia="sv-SE"/>
              </w:rPr>
            </w:pPr>
            <w:r>
              <w:rPr>
                <w:b/>
                <w:bCs/>
                <w:i/>
                <w:iCs/>
                <w:lang w:val="en-GB" w:eastAsia="sv-SE"/>
              </w:rPr>
              <w:t>sl-HARQ-FeedbackEnabled</w:t>
            </w:r>
          </w:p>
          <w:p w:rsidR="00BF596A" w:rsidRDefault="005632DD">
            <w:pPr>
              <w:pStyle w:val="TAL"/>
              <w:rPr>
                <w:lang w:val="en-GB" w:eastAsia="sv-SE"/>
              </w:rPr>
            </w:pPr>
            <w:r>
              <w:rPr>
                <w:lang w:val="en-GB" w:eastAsia="sv-SE"/>
              </w:rPr>
              <w:t xml:space="preserve">If present, indicate the HARQ feedback enabled/disabled restriction in LCP for this sidelink logical channel. If set to enabled, the sidelink logical channel will be multiplexed only with a logical channel which enabling the HARQ feedback. If set to </w:t>
            </w:r>
            <w:r>
              <w:rPr>
                <w:i/>
                <w:iCs/>
                <w:lang w:val="en-GB" w:eastAsia="sv-SE"/>
              </w:rPr>
              <w:t>disabled</w:t>
            </w:r>
            <w:r>
              <w:rPr>
                <w:lang w:val="en-GB" w:eastAsia="sv-SE"/>
              </w:rPr>
              <w:t>, the sidelink logical channel cannot be multiplexed with a logical channel which enabling the HARQ feedback. Corresponds to 'sl-HARQ-FeedbackEnabled' in TS 38.321 [3].</w:t>
            </w:r>
            <w:r>
              <w:rPr>
                <w:lang w:val="en-GB"/>
              </w:rPr>
              <w:t xml:space="preserve"> </w:t>
            </w:r>
            <w:r>
              <w:rPr>
                <w:rFonts w:cs="Arial"/>
                <w:lang w:val="en-GB"/>
              </w:rPr>
              <w:t>If this field of at least one sidelink logical channel for the UE is set to enabled, sl-PSFCH-Config should be mandatory present in at least one of the SL-ResourcePool.</w:t>
            </w:r>
          </w:p>
        </w:tc>
      </w:tr>
      <w:tr w:rsidR="00BF596A">
        <w:tc>
          <w:tcPr>
            <w:tcW w:w="14173" w:type="dxa"/>
            <w:tcBorders>
              <w:top w:val="single" w:sz="2" w:space="0" w:color="auto"/>
              <w:left w:val="single" w:sz="2" w:space="0" w:color="auto"/>
              <w:bottom w:val="single" w:sz="2" w:space="0" w:color="auto"/>
              <w:right w:val="single" w:sz="2" w:space="0" w:color="auto"/>
            </w:tcBorders>
          </w:tcPr>
          <w:p w:rsidR="00BF596A" w:rsidRDefault="005632DD">
            <w:pPr>
              <w:pStyle w:val="TAL"/>
              <w:rPr>
                <w:b/>
                <w:bCs/>
                <w:i/>
                <w:iCs/>
                <w:lang w:val="en-GB" w:eastAsia="sv-SE"/>
              </w:rPr>
            </w:pPr>
            <w:r>
              <w:rPr>
                <w:b/>
                <w:bCs/>
                <w:i/>
                <w:iCs/>
                <w:lang w:val="en-GB" w:eastAsia="sv-SE"/>
              </w:rPr>
              <w:t>sl-LogicalChannelGroup</w:t>
            </w:r>
          </w:p>
          <w:p w:rsidR="00BF596A" w:rsidRDefault="005632DD">
            <w:pPr>
              <w:pStyle w:val="TAL"/>
              <w:rPr>
                <w:lang w:val="en-GB" w:eastAsia="sv-SE"/>
              </w:rPr>
            </w:pPr>
            <w:r>
              <w:rPr>
                <w:iCs/>
                <w:lang w:val="en-GB" w:eastAsia="en-GB"/>
              </w:rPr>
              <w:t>ID of the sidelink logical channel group, as specified in TS 38.321 [3], which the sidelink logical channel belongs to.</w:t>
            </w:r>
          </w:p>
        </w:tc>
      </w:tr>
      <w:tr w:rsidR="00BF596A">
        <w:tc>
          <w:tcPr>
            <w:tcW w:w="14173" w:type="dxa"/>
            <w:tcBorders>
              <w:top w:val="single" w:sz="2" w:space="0" w:color="auto"/>
              <w:left w:val="single" w:sz="2" w:space="0" w:color="auto"/>
              <w:bottom w:val="single" w:sz="2" w:space="0" w:color="auto"/>
              <w:right w:val="single" w:sz="2" w:space="0" w:color="auto"/>
            </w:tcBorders>
          </w:tcPr>
          <w:p w:rsidR="00BF596A" w:rsidRDefault="005632DD">
            <w:pPr>
              <w:pStyle w:val="TAL"/>
              <w:rPr>
                <w:b/>
                <w:bCs/>
                <w:i/>
                <w:iCs/>
                <w:lang w:val="en-GB" w:eastAsia="en-GB"/>
              </w:rPr>
            </w:pPr>
            <w:r>
              <w:rPr>
                <w:b/>
                <w:bCs/>
                <w:i/>
                <w:iCs/>
                <w:lang w:val="en-GB" w:eastAsia="en-GB"/>
              </w:rPr>
              <w:t>sl-LogicalChannelSR-DelayTimerApplied</w:t>
            </w:r>
          </w:p>
          <w:p w:rsidR="00BF596A" w:rsidRDefault="005632DD">
            <w:pPr>
              <w:pStyle w:val="TAL"/>
              <w:rPr>
                <w:lang w:val="en-GB" w:eastAsia="sv-SE"/>
              </w:rPr>
            </w:pPr>
            <w:r>
              <w:rPr>
                <w:iCs/>
                <w:lang w:val="en-GB" w:eastAsia="en-GB"/>
              </w:rPr>
              <w:t xml:space="preserve">Indicates whether to apply the delay timer for SR transmission for this sidelink logical channel. Set to false if </w:t>
            </w:r>
            <w:r>
              <w:rPr>
                <w:i/>
                <w:lang w:val="en-GB" w:eastAsia="en-GB"/>
              </w:rPr>
              <w:t>logicalChannelSR-DelayTimer</w:t>
            </w:r>
            <w:r>
              <w:rPr>
                <w:iCs/>
                <w:lang w:val="en-GB" w:eastAsia="en-GB"/>
              </w:rPr>
              <w:t xml:space="preserve"> is not included in </w:t>
            </w:r>
            <w:r>
              <w:rPr>
                <w:i/>
                <w:lang w:val="en-GB" w:eastAsia="en-GB"/>
              </w:rPr>
              <w:t>sl-BSR-Config</w:t>
            </w:r>
            <w:r>
              <w:rPr>
                <w:iCs/>
                <w:lang w:val="en-GB" w:eastAsia="en-GB"/>
              </w:rPr>
              <w:t>.</w:t>
            </w:r>
          </w:p>
        </w:tc>
      </w:tr>
      <w:tr w:rsidR="00BF596A">
        <w:tc>
          <w:tcPr>
            <w:tcW w:w="14173" w:type="dxa"/>
            <w:tcBorders>
              <w:top w:val="single" w:sz="2" w:space="0" w:color="auto"/>
              <w:left w:val="single" w:sz="2" w:space="0" w:color="auto"/>
              <w:bottom w:val="single" w:sz="2" w:space="0" w:color="auto"/>
              <w:right w:val="single" w:sz="2" w:space="0" w:color="auto"/>
            </w:tcBorders>
          </w:tcPr>
          <w:p w:rsidR="00BF596A" w:rsidRDefault="005632DD">
            <w:pPr>
              <w:pStyle w:val="TAL"/>
              <w:rPr>
                <w:b/>
                <w:bCs/>
                <w:i/>
                <w:iCs/>
                <w:lang w:val="en-GB" w:eastAsia="en-GB"/>
              </w:rPr>
            </w:pPr>
            <w:r>
              <w:rPr>
                <w:b/>
                <w:bCs/>
                <w:i/>
                <w:iCs/>
                <w:lang w:val="en-GB" w:eastAsia="en-GB"/>
              </w:rPr>
              <w:t>sl-MaxPUSCH-Duration</w:t>
            </w:r>
          </w:p>
          <w:p w:rsidR="00BF596A" w:rsidRDefault="005632DD">
            <w:pPr>
              <w:pStyle w:val="TAL"/>
              <w:rPr>
                <w:lang w:eastAsia="en-GB"/>
              </w:rPr>
            </w:pPr>
            <w:r>
              <w:rPr>
                <w:lang w:val="en-GB" w:eastAsia="en-GB"/>
              </w:rPr>
              <w:t xml:space="preserve">If present, indicate the maximum PUSCH duration of UL-SCH resources that this sidelink logical channel is mapped to, when checking the SR trigger condition. </w:t>
            </w:r>
            <w:r>
              <w:rPr>
                <w:lang w:eastAsia="en-GB"/>
              </w:rPr>
              <w:t>Corresponds to "sl-MaxPUSCH-Duration" in TS 38.321 [3].</w:t>
            </w:r>
          </w:p>
        </w:tc>
      </w:tr>
      <w:tr w:rsidR="00BF596A">
        <w:tc>
          <w:tcPr>
            <w:tcW w:w="14173" w:type="dxa"/>
            <w:tcBorders>
              <w:top w:val="single" w:sz="2" w:space="0" w:color="auto"/>
              <w:left w:val="single" w:sz="2" w:space="0" w:color="auto"/>
              <w:bottom w:val="single" w:sz="2" w:space="0" w:color="auto"/>
              <w:right w:val="single" w:sz="2" w:space="0" w:color="auto"/>
            </w:tcBorders>
          </w:tcPr>
          <w:p w:rsidR="00BF596A" w:rsidRDefault="005632DD">
            <w:pPr>
              <w:pStyle w:val="TAL"/>
              <w:rPr>
                <w:b/>
                <w:bCs/>
                <w:i/>
                <w:iCs/>
                <w:lang w:val="en-GB" w:eastAsia="sv-SE"/>
              </w:rPr>
            </w:pPr>
            <w:r>
              <w:rPr>
                <w:b/>
                <w:bCs/>
                <w:i/>
                <w:iCs/>
                <w:lang w:val="en-GB" w:eastAsia="sv-SE"/>
              </w:rPr>
              <w:t>sl-PrioritisedBitRate</w:t>
            </w:r>
          </w:p>
          <w:p w:rsidR="00BF596A" w:rsidRDefault="005632DD">
            <w:pPr>
              <w:pStyle w:val="TAL"/>
              <w:rPr>
                <w:lang w:val="en-GB" w:eastAsia="en-GB"/>
              </w:rPr>
            </w:pPr>
            <w:r>
              <w:rPr>
                <w:iCs/>
                <w:lang w:val="en-GB" w:eastAsia="en-GB"/>
              </w:rPr>
              <w:t xml:space="preserve">Value in kiloBytes/s. Value </w:t>
            </w:r>
            <w:r>
              <w:rPr>
                <w:i/>
                <w:iCs/>
                <w:lang w:val="en-GB" w:eastAsia="sv-SE"/>
              </w:rPr>
              <w:t>kBps</w:t>
            </w:r>
            <w:r>
              <w:rPr>
                <w:i/>
                <w:iCs/>
                <w:lang w:val="en-GB" w:eastAsia="en-GB"/>
              </w:rPr>
              <w:t>0</w:t>
            </w:r>
            <w:r>
              <w:rPr>
                <w:iCs/>
                <w:lang w:val="en-GB" w:eastAsia="en-GB"/>
              </w:rPr>
              <w:t xml:space="preserve"> corresponds to 0 kiloBytes/s, value </w:t>
            </w:r>
            <w:r>
              <w:rPr>
                <w:i/>
                <w:iCs/>
                <w:lang w:val="en-GB" w:eastAsia="sv-SE"/>
              </w:rPr>
              <w:t>kBps</w:t>
            </w:r>
            <w:r>
              <w:rPr>
                <w:i/>
                <w:iCs/>
                <w:lang w:val="en-GB" w:eastAsia="en-GB"/>
              </w:rPr>
              <w:t>8</w:t>
            </w:r>
            <w:r>
              <w:rPr>
                <w:iCs/>
                <w:lang w:val="en-GB" w:eastAsia="en-GB"/>
              </w:rPr>
              <w:t xml:space="preserve"> corresponds to 8 kiloBytes/s, value </w:t>
            </w:r>
            <w:r>
              <w:rPr>
                <w:i/>
                <w:lang w:val="en-GB" w:eastAsia="en-GB"/>
              </w:rPr>
              <w:t>kBps16</w:t>
            </w:r>
            <w:r>
              <w:rPr>
                <w:iCs/>
                <w:lang w:val="en-GB" w:eastAsia="en-GB"/>
              </w:rPr>
              <w:t xml:space="preserve"> corresponds to 16 kiloBytes/s, and so on.</w:t>
            </w:r>
          </w:p>
        </w:tc>
      </w:tr>
      <w:tr w:rsidR="00BF596A">
        <w:tc>
          <w:tcPr>
            <w:tcW w:w="14173" w:type="dxa"/>
            <w:tcBorders>
              <w:top w:val="single" w:sz="2" w:space="0" w:color="auto"/>
              <w:left w:val="single" w:sz="2" w:space="0" w:color="auto"/>
              <w:bottom w:val="single" w:sz="2" w:space="0" w:color="auto"/>
              <w:right w:val="single" w:sz="2" w:space="0" w:color="auto"/>
            </w:tcBorders>
          </w:tcPr>
          <w:p w:rsidR="00BF596A" w:rsidRDefault="005632DD">
            <w:pPr>
              <w:pStyle w:val="TAL"/>
              <w:rPr>
                <w:b/>
                <w:bCs/>
                <w:i/>
                <w:iCs/>
                <w:lang w:val="en-GB" w:eastAsia="en-GB"/>
              </w:rPr>
            </w:pPr>
            <w:r>
              <w:rPr>
                <w:b/>
                <w:bCs/>
                <w:i/>
                <w:iCs/>
                <w:lang w:val="en-GB" w:eastAsia="en-GB"/>
              </w:rPr>
              <w:t>sl-Priority</w:t>
            </w:r>
          </w:p>
          <w:p w:rsidR="00BF596A" w:rsidRDefault="005632DD">
            <w:pPr>
              <w:pStyle w:val="TAL"/>
              <w:rPr>
                <w:lang w:val="en-GB" w:eastAsia="en-GB"/>
              </w:rPr>
            </w:pPr>
            <w:r>
              <w:rPr>
                <w:iCs/>
                <w:lang w:val="en-GB" w:eastAsia="en-GB"/>
              </w:rPr>
              <w:t>Sidelink logical channel priority, as specified in TS 38.321 [3].</w:t>
            </w:r>
          </w:p>
        </w:tc>
      </w:tr>
      <w:tr w:rsidR="00BF596A">
        <w:tc>
          <w:tcPr>
            <w:tcW w:w="14173" w:type="dxa"/>
            <w:tcBorders>
              <w:top w:val="single" w:sz="2" w:space="0" w:color="auto"/>
              <w:left w:val="single" w:sz="2" w:space="0" w:color="auto"/>
              <w:bottom w:val="single" w:sz="2" w:space="0" w:color="auto"/>
              <w:right w:val="single" w:sz="2" w:space="0" w:color="auto"/>
            </w:tcBorders>
          </w:tcPr>
          <w:p w:rsidR="00BF596A" w:rsidRDefault="005632DD">
            <w:pPr>
              <w:pStyle w:val="TAL"/>
              <w:rPr>
                <w:b/>
                <w:bCs/>
                <w:i/>
                <w:iCs/>
                <w:lang w:val="en-GB" w:eastAsia="en-GB"/>
              </w:rPr>
            </w:pPr>
            <w:r>
              <w:rPr>
                <w:b/>
                <w:bCs/>
                <w:i/>
                <w:iCs/>
                <w:lang w:val="en-GB" w:eastAsia="en-GB"/>
              </w:rPr>
              <w:t>sl-SchedulingRequestId</w:t>
            </w:r>
          </w:p>
          <w:p w:rsidR="00BF596A" w:rsidRDefault="005632DD">
            <w:pPr>
              <w:pStyle w:val="TAL"/>
              <w:rPr>
                <w:lang w:val="en-GB" w:eastAsia="en-GB"/>
              </w:rPr>
            </w:pPr>
            <w:r>
              <w:rPr>
                <w:lang w:val="en-GB" w:eastAsia="en-GB"/>
              </w:rPr>
              <w:t>If present, it indicates the scheduling request configuration applicable for this sidelink logical channel, as specified in TS 38.321 [3].</w:t>
            </w:r>
          </w:p>
        </w:tc>
      </w:tr>
    </w:tbl>
    <w:p w:rsidR="00BF596A" w:rsidRDefault="00BF596A">
      <w:pPr>
        <w:rPr>
          <w:rFonts w:eastAsia="Yu Mincho"/>
        </w:rPr>
      </w:pPr>
    </w:p>
    <w:p w:rsidR="00BF596A" w:rsidRDefault="005632DD">
      <w:pPr>
        <w:pStyle w:val="4"/>
        <w:rPr>
          <w:lang w:val="en-GB"/>
        </w:rPr>
      </w:pPr>
      <w:bookmarkStart w:id="1214" w:name="_Toc83740491"/>
      <w:bookmarkStart w:id="1215" w:name="_Toc60777534"/>
      <w:r>
        <w:rPr>
          <w:lang w:val="en-GB"/>
        </w:rPr>
        <w:t>–</w:t>
      </w:r>
      <w:r>
        <w:rPr>
          <w:lang w:val="en-GB"/>
        </w:rPr>
        <w:tab/>
      </w:r>
      <w:r>
        <w:rPr>
          <w:i/>
          <w:iCs/>
          <w:lang w:val="en-GB"/>
        </w:rPr>
        <w:t>SL-MeasConfigCommon</w:t>
      </w:r>
      <w:bookmarkEnd w:id="1214"/>
      <w:bookmarkEnd w:id="1215"/>
    </w:p>
    <w:p w:rsidR="00BF596A" w:rsidRDefault="005632DD">
      <w:r>
        <w:t xml:space="preserve">The IE </w:t>
      </w:r>
      <w:r>
        <w:rPr>
          <w:i/>
        </w:rPr>
        <w:t>SL-MeasConfigCommon</w:t>
      </w:r>
      <w:r>
        <w:t xml:space="preserve"> is used to set the cell specific SL RSRP measurement configurations for unicast destionations.</w:t>
      </w:r>
    </w:p>
    <w:p w:rsidR="00BF596A" w:rsidRDefault="005632DD">
      <w:pPr>
        <w:pStyle w:val="TH"/>
        <w:rPr>
          <w:b w:val="0"/>
          <w:lang w:val="en-GB"/>
        </w:rPr>
      </w:pPr>
      <w:r>
        <w:rPr>
          <w:i/>
          <w:lang w:val="en-GB"/>
        </w:rPr>
        <w:t>SL-MeasConfigCommon</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TAG-SL-MEASCONFIGCOMMON-START</w:t>
      </w:r>
    </w:p>
    <w:p w:rsidR="00BF596A" w:rsidRDefault="00BF596A">
      <w:pPr>
        <w:pStyle w:val="PL"/>
      </w:pPr>
    </w:p>
    <w:p w:rsidR="00BF596A" w:rsidRDefault="005632DD">
      <w:pPr>
        <w:pStyle w:val="PL"/>
      </w:pPr>
      <w:r>
        <w:t xml:space="preserve">SL-MeasConfigCommon-r16 ::=          </w:t>
      </w:r>
      <w:r>
        <w:rPr>
          <w:color w:val="993366"/>
        </w:rPr>
        <w:t>SEQUENCE</w:t>
      </w:r>
      <w:r>
        <w:t xml:space="preserve"> {</w:t>
      </w:r>
    </w:p>
    <w:p w:rsidR="00BF596A" w:rsidRDefault="005632DD">
      <w:pPr>
        <w:pStyle w:val="PL"/>
        <w:rPr>
          <w:color w:val="808080"/>
        </w:rPr>
      </w:pPr>
      <w:r>
        <w:lastRenderedPageBreak/>
        <w:t xml:space="preserve">    sl-MeasObjectListCommon-r16          SL-MeasObjectList-r16                                           </w:t>
      </w:r>
      <w:r>
        <w:rPr>
          <w:color w:val="993366"/>
        </w:rPr>
        <w:t>OPTIONAL</w:t>
      </w:r>
      <w:r>
        <w:t xml:space="preserve">,   </w:t>
      </w:r>
      <w:r>
        <w:rPr>
          <w:color w:val="808080"/>
        </w:rPr>
        <w:t>-- Need R</w:t>
      </w:r>
    </w:p>
    <w:p w:rsidR="00BF596A" w:rsidRDefault="005632DD">
      <w:pPr>
        <w:pStyle w:val="PL"/>
        <w:rPr>
          <w:color w:val="808080"/>
        </w:rPr>
      </w:pPr>
      <w:r>
        <w:t xml:space="preserve">    sl-ReportConfigListCommon-r16        SL-ReportConfigList-r16                                         </w:t>
      </w:r>
      <w:r>
        <w:rPr>
          <w:color w:val="993366"/>
        </w:rPr>
        <w:t>OPTIONAL</w:t>
      </w:r>
      <w:r>
        <w:t xml:space="preserve">,   </w:t>
      </w:r>
      <w:r>
        <w:rPr>
          <w:color w:val="808080"/>
        </w:rPr>
        <w:t>-- Need R</w:t>
      </w:r>
    </w:p>
    <w:p w:rsidR="00BF596A" w:rsidRDefault="005632DD">
      <w:pPr>
        <w:pStyle w:val="PL"/>
        <w:rPr>
          <w:color w:val="808080"/>
        </w:rPr>
      </w:pPr>
      <w:r>
        <w:t xml:space="preserve">    sl-MeasIdListCommon-r16              SL-MeasIdList-r16                                               </w:t>
      </w:r>
      <w:r>
        <w:rPr>
          <w:color w:val="993366"/>
        </w:rPr>
        <w:t>OPTIONAL</w:t>
      </w:r>
      <w:r>
        <w:t xml:space="preserve">,   </w:t>
      </w:r>
      <w:r>
        <w:rPr>
          <w:color w:val="808080"/>
        </w:rPr>
        <w:t>-- Need R</w:t>
      </w:r>
    </w:p>
    <w:p w:rsidR="00BF596A" w:rsidRDefault="005632DD">
      <w:pPr>
        <w:pStyle w:val="PL"/>
        <w:rPr>
          <w:color w:val="808080"/>
        </w:rPr>
      </w:pPr>
      <w:r>
        <w:t xml:space="preserve">    sl-QuantityConfigCommon-r16          SL-QuantityConfig-r16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TAG-SL-MEASCONFIGCOMMON-STOP</w:t>
      </w:r>
    </w:p>
    <w:p w:rsidR="00BF596A" w:rsidRDefault="005632DD">
      <w:pPr>
        <w:pStyle w:val="PL"/>
        <w:rPr>
          <w:color w:val="808080"/>
        </w:rPr>
      </w:pPr>
      <w:r>
        <w:rPr>
          <w:color w:val="808080"/>
        </w:rPr>
        <w:t>-- ASN1STOP</w:t>
      </w:r>
    </w:p>
    <w:p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trPr>
          <w:cantSplit/>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H"/>
              <w:rPr>
                <w:b w:val="0"/>
                <w:lang w:eastAsia="en-GB"/>
              </w:rPr>
            </w:pPr>
            <w:r>
              <w:rPr>
                <w:i/>
                <w:lang w:eastAsia="en-GB"/>
              </w:rPr>
              <w:t>SL-MeasConfigCommon</w:t>
            </w:r>
            <w:r>
              <w:rPr>
                <w:iCs/>
                <w:lang w:eastAsia="en-GB"/>
              </w:rPr>
              <w:t xml:space="preserve"> field descriptions</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sl-MeasIdListCommon</w:t>
            </w:r>
          </w:p>
          <w:p w:rsidR="00BF596A" w:rsidRDefault="005632DD">
            <w:pPr>
              <w:pStyle w:val="TAL"/>
              <w:rPr>
                <w:lang w:val="en-GB" w:eastAsia="en-GB"/>
              </w:rPr>
            </w:pPr>
            <w:r>
              <w:rPr>
                <w:lang w:val="en-GB" w:eastAsia="en-GB"/>
              </w:rPr>
              <w:t>List of sidelink measurement identities</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sl-MeasObjectListCommon</w:t>
            </w:r>
          </w:p>
          <w:p w:rsidR="00BF596A" w:rsidRDefault="005632DD">
            <w:pPr>
              <w:pStyle w:val="TAL"/>
              <w:rPr>
                <w:lang w:val="en-GB" w:eastAsia="en-GB"/>
              </w:rPr>
            </w:pPr>
            <w:r>
              <w:rPr>
                <w:lang w:val="en-GB" w:eastAsia="en-GB"/>
              </w:rPr>
              <w:t>List of sidelink measurement objects.</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sl-QuantityConfigCommon</w:t>
            </w:r>
          </w:p>
          <w:p w:rsidR="00BF596A" w:rsidRDefault="005632DD">
            <w:pPr>
              <w:pStyle w:val="TAL"/>
              <w:rPr>
                <w:lang w:val="en-GB" w:eastAsia="en-GB"/>
              </w:rPr>
            </w:pPr>
            <w:r>
              <w:rPr>
                <w:lang w:val="en-GB" w:eastAsia="en-GB"/>
              </w:rPr>
              <w:t>Indicates the layer 3 filtering coefficient for sidelink measurement.</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sl-ReportConfigListCommon</w:t>
            </w:r>
          </w:p>
          <w:p w:rsidR="00BF596A" w:rsidRDefault="005632DD">
            <w:pPr>
              <w:pStyle w:val="TAL"/>
              <w:rPr>
                <w:lang w:val="en-GB" w:eastAsia="en-GB"/>
              </w:rPr>
            </w:pPr>
            <w:r>
              <w:rPr>
                <w:lang w:val="en-GB" w:eastAsia="en-GB"/>
              </w:rPr>
              <w:t>List of sidelink measurement reporting configurations.</w:t>
            </w:r>
          </w:p>
        </w:tc>
      </w:tr>
    </w:tbl>
    <w:p w:rsidR="00BF596A" w:rsidRDefault="00BF596A">
      <w:pPr>
        <w:rPr>
          <w:rFonts w:eastAsia="Yu Mincho"/>
        </w:rPr>
      </w:pPr>
    </w:p>
    <w:p w:rsidR="00BF596A" w:rsidRDefault="005632DD">
      <w:pPr>
        <w:pStyle w:val="4"/>
        <w:rPr>
          <w:lang w:val="en-GB"/>
        </w:rPr>
      </w:pPr>
      <w:bookmarkStart w:id="1216" w:name="_Toc60777535"/>
      <w:bookmarkStart w:id="1217" w:name="_Toc83740492"/>
      <w:r>
        <w:rPr>
          <w:lang w:val="en-GB"/>
        </w:rPr>
        <w:t>–</w:t>
      </w:r>
      <w:r>
        <w:rPr>
          <w:lang w:val="en-GB"/>
        </w:rPr>
        <w:tab/>
      </w:r>
      <w:r>
        <w:rPr>
          <w:i/>
          <w:iCs/>
          <w:lang w:val="en-GB"/>
        </w:rPr>
        <w:t>SL-MeasConfigInfo</w:t>
      </w:r>
      <w:bookmarkEnd w:id="1216"/>
      <w:bookmarkEnd w:id="1217"/>
    </w:p>
    <w:p w:rsidR="00BF596A" w:rsidRDefault="005632DD">
      <w:r>
        <w:t xml:space="preserve">The IE </w:t>
      </w:r>
      <w:r>
        <w:rPr>
          <w:i/>
        </w:rPr>
        <w:t>SL</w:t>
      </w:r>
      <w:r>
        <w:t>-</w:t>
      </w:r>
      <w:r>
        <w:rPr>
          <w:i/>
        </w:rPr>
        <w:t>MeasConfigInfo</w:t>
      </w:r>
      <w:r>
        <w:t xml:space="preserve"> is used to set RSRP measurement configurations for unicast destinations.</w:t>
      </w:r>
    </w:p>
    <w:p w:rsidR="00BF596A" w:rsidRDefault="005632DD">
      <w:pPr>
        <w:pStyle w:val="TH"/>
        <w:rPr>
          <w:lang w:val="en-GB"/>
        </w:rPr>
      </w:pPr>
      <w:r>
        <w:rPr>
          <w:i/>
          <w:lang w:val="en-GB"/>
        </w:rPr>
        <w:t>SL-MeasConfigInfo</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TAG-SL-MEASCONFIGINFO-START</w:t>
      </w:r>
    </w:p>
    <w:p w:rsidR="00BF596A" w:rsidRDefault="00BF596A">
      <w:pPr>
        <w:pStyle w:val="PL"/>
      </w:pPr>
    </w:p>
    <w:p w:rsidR="00BF596A" w:rsidRDefault="005632DD">
      <w:pPr>
        <w:pStyle w:val="PL"/>
      </w:pPr>
      <w:r>
        <w:t xml:space="preserve">SL-MeasConfigInfo-r16 ::=           </w:t>
      </w:r>
      <w:r>
        <w:rPr>
          <w:color w:val="993366"/>
        </w:rPr>
        <w:t>SEQUENCE</w:t>
      </w:r>
      <w:r>
        <w:t xml:space="preserve"> {</w:t>
      </w:r>
    </w:p>
    <w:p w:rsidR="00BF596A" w:rsidRDefault="005632DD">
      <w:pPr>
        <w:pStyle w:val="PL"/>
      </w:pPr>
      <w:r>
        <w:t xml:space="preserve">    sl-DestinationIndex-r16             SL-DestinationIndex-r16,</w:t>
      </w:r>
    </w:p>
    <w:p w:rsidR="00BF596A" w:rsidRDefault="005632DD">
      <w:pPr>
        <w:pStyle w:val="PL"/>
      </w:pPr>
      <w:r>
        <w:t xml:space="preserve">    sl-MeasConfig-r16                   SL-MeasConfig-r16,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SL-MeasConfig-r16 ::=               </w:t>
      </w:r>
      <w:r>
        <w:rPr>
          <w:color w:val="993366"/>
        </w:rPr>
        <w:t>SEQUENCE</w:t>
      </w:r>
      <w:r>
        <w:t xml:space="preserve"> {</w:t>
      </w:r>
    </w:p>
    <w:p w:rsidR="00BF596A" w:rsidRDefault="005632DD">
      <w:pPr>
        <w:pStyle w:val="PL"/>
        <w:rPr>
          <w:color w:val="808080"/>
        </w:rPr>
      </w:pPr>
      <w:r>
        <w:t xml:space="preserve">    sl-MeasObjectToRemoveList-r16       SL-MeasObjectToRemoveList-r16                                           </w:t>
      </w:r>
      <w:r>
        <w:rPr>
          <w:color w:val="993366"/>
        </w:rPr>
        <w:t>OPTIONAL</w:t>
      </w:r>
      <w:r>
        <w:t xml:space="preserve">,   </w:t>
      </w:r>
      <w:r>
        <w:rPr>
          <w:color w:val="808080"/>
        </w:rPr>
        <w:t>-- Need N</w:t>
      </w:r>
    </w:p>
    <w:p w:rsidR="00BF596A" w:rsidRDefault="005632DD">
      <w:pPr>
        <w:pStyle w:val="PL"/>
        <w:rPr>
          <w:color w:val="808080"/>
        </w:rPr>
      </w:pPr>
      <w:r>
        <w:t xml:space="preserve">    sl-MeasObjectToAddModList-r16       SL-MeasObjectList-r16                                                   </w:t>
      </w:r>
      <w:r>
        <w:rPr>
          <w:color w:val="993366"/>
        </w:rPr>
        <w:t>OPTIONAL</w:t>
      </w:r>
      <w:r>
        <w:t xml:space="preserve">,   </w:t>
      </w:r>
      <w:r>
        <w:rPr>
          <w:color w:val="808080"/>
        </w:rPr>
        <w:t>-- Need N</w:t>
      </w:r>
    </w:p>
    <w:p w:rsidR="00BF596A" w:rsidRDefault="005632DD">
      <w:pPr>
        <w:pStyle w:val="PL"/>
        <w:rPr>
          <w:color w:val="808080"/>
        </w:rPr>
      </w:pPr>
      <w:r>
        <w:t xml:space="preserve">    sl-ReportConfigToRemoveList-r16     SL-ReportConfigToRemoveList-r16                                         </w:t>
      </w:r>
      <w:r>
        <w:rPr>
          <w:color w:val="993366"/>
        </w:rPr>
        <w:t>OPTIONAL</w:t>
      </w:r>
      <w:r>
        <w:t xml:space="preserve">,   </w:t>
      </w:r>
      <w:r>
        <w:rPr>
          <w:color w:val="808080"/>
        </w:rPr>
        <w:t>-- Need N</w:t>
      </w:r>
    </w:p>
    <w:p w:rsidR="00BF596A" w:rsidRDefault="005632DD">
      <w:pPr>
        <w:pStyle w:val="PL"/>
        <w:rPr>
          <w:color w:val="808080"/>
        </w:rPr>
      </w:pPr>
      <w:r>
        <w:t xml:space="preserve">    sl-ReportConfigToAddModList-r16     SL-ReportConfigList-r16                                                 </w:t>
      </w:r>
      <w:r>
        <w:rPr>
          <w:color w:val="993366"/>
        </w:rPr>
        <w:t>OPTIONAL</w:t>
      </w:r>
      <w:r>
        <w:t xml:space="preserve">,   </w:t>
      </w:r>
      <w:r>
        <w:rPr>
          <w:color w:val="808080"/>
        </w:rPr>
        <w:t>-- Need N</w:t>
      </w:r>
    </w:p>
    <w:p w:rsidR="00BF596A" w:rsidRDefault="005632DD">
      <w:pPr>
        <w:pStyle w:val="PL"/>
        <w:rPr>
          <w:color w:val="808080"/>
        </w:rPr>
      </w:pPr>
      <w:r>
        <w:t xml:space="preserve">    sl-MeasIdToRemoveList-r16           SL-MeasIdToRemoveList-r16                                               </w:t>
      </w:r>
      <w:r>
        <w:rPr>
          <w:color w:val="993366"/>
        </w:rPr>
        <w:t>OPTIONAL</w:t>
      </w:r>
      <w:r>
        <w:t xml:space="preserve">,   </w:t>
      </w:r>
      <w:r>
        <w:rPr>
          <w:color w:val="808080"/>
        </w:rPr>
        <w:t>-- Need N</w:t>
      </w:r>
    </w:p>
    <w:p w:rsidR="00BF596A" w:rsidRDefault="005632DD">
      <w:pPr>
        <w:pStyle w:val="PL"/>
        <w:rPr>
          <w:color w:val="808080"/>
        </w:rPr>
      </w:pPr>
      <w:r>
        <w:t xml:space="preserve">    sl-MeasIdToAddModList-r16           SL-MeasIdList-r16                                                       </w:t>
      </w:r>
      <w:r>
        <w:rPr>
          <w:color w:val="993366"/>
        </w:rPr>
        <w:t>OPTIONAL</w:t>
      </w:r>
      <w:r>
        <w:t xml:space="preserve">,   </w:t>
      </w:r>
      <w:r>
        <w:rPr>
          <w:color w:val="808080"/>
        </w:rPr>
        <w:t>-- Need N</w:t>
      </w:r>
    </w:p>
    <w:p w:rsidR="00BF596A" w:rsidRDefault="005632DD">
      <w:pPr>
        <w:pStyle w:val="PL"/>
        <w:rPr>
          <w:color w:val="808080"/>
        </w:rPr>
      </w:pPr>
      <w:r>
        <w:t xml:space="preserve">    sl-QuantityConfig-r16               SL-QuantityConfig-r16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SL-MeasObjectToRemoveList-r16 ::=   </w:t>
      </w:r>
      <w:r>
        <w:rPr>
          <w:color w:val="993366"/>
        </w:rPr>
        <w:t>SEQUENCE</w:t>
      </w:r>
      <w:r>
        <w:t xml:space="preserve"> (</w:t>
      </w:r>
      <w:r>
        <w:rPr>
          <w:color w:val="993366"/>
        </w:rPr>
        <w:t>SIZE</w:t>
      </w:r>
      <w:r>
        <w:t xml:space="preserve"> (1..maxNrofSL-ObjectId-r16))</w:t>
      </w:r>
      <w:r>
        <w:rPr>
          <w:color w:val="993366"/>
        </w:rPr>
        <w:t xml:space="preserve"> OF</w:t>
      </w:r>
      <w:r>
        <w:t xml:space="preserve"> SL-MeasObjectId-r16</w:t>
      </w:r>
    </w:p>
    <w:p w:rsidR="00BF596A" w:rsidRDefault="00BF596A">
      <w:pPr>
        <w:pStyle w:val="PL"/>
      </w:pPr>
    </w:p>
    <w:p w:rsidR="00BF596A" w:rsidRDefault="005632DD">
      <w:pPr>
        <w:pStyle w:val="PL"/>
      </w:pPr>
      <w:r>
        <w:t xml:space="preserve">SL-ReportConfigToRemoveList-r16 ::= </w:t>
      </w:r>
      <w:r>
        <w:rPr>
          <w:color w:val="993366"/>
        </w:rPr>
        <w:t>SEQUENCE</w:t>
      </w:r>
      <w:r>
        <w:t xml:space="preserve"> (</w:t>
      </w:r>
      <w:r>
        <w:rPr>
          <w:color w:val="993366"/>
        </w:rPr>
        <w:t>SIZE</w:t>
      </w:r>
      <w:r>
        <w:t xml:space="preserve"> (1..maxNrofSL-ReportConfigId-r16))</w:t>
      </w:r>
      <w:r>
        <w:rPr>
          <w:color w:val="993366"/>
        </w:rPr>
        <w:t xml:space="preserve"> OF</w:t>
      </w:r>
      <w:r>
        <w:t xml:space="preserve"> SL-ReportConfigId-r16</w:t>
      </w:r>
    </w:p>
    <w:p w:rsidR="00BF596A" w:rsidRDefault="00BF596A">
      <w:pPr>
        <w:pStyle w:val="PL"/>
      </w:pPr>
    </w:p>
    <w:p w:rsidR="00BF596A" w:rsidRDefault="005632DD">
      <w:pPr>
        <w:pStyle w:val="PL"/>
      </w:pPr>
      <w:r>
        <w:t xml:space="preserve">SL-MeasIdToRemoveList-r16 ::=       </w:t>
      </w:r>
      <w:r>
        <w:rPr>
          <w:color w:val="993366"/>
        </w:rPr>
        <w:t>SEQUENCE</w:t>
      </w:r>
      <w:r>
        <w:t xml:space="preserve"> (</w:t>
      </w:r>
      <w:r>
        <w:rPr>
          <w:color w:val="993366"/>
        </w:rPr>
        <w:t>SIZE</w:t>
      </w:r>
      <w:r>
        <w:t xml:space="preserve"> (1..maxNrofSL-MeasId-r16))</w:t>
      </w:r>
      <w:r>
        <w:rPr>
          <w:color w:val="993366"/>
        </w:rPr>
        <w:t xml:space="preserve"> OF</w:t>
      </w:r>
      <w:r>
        <w:t xml:space="preserve"> SL-MeasId-r16</w:t>
      </w:r>
    </w:p>
    <w:p w:rsidR="00BF596A" w:rsidRDefault="00BF596A">
      <w:pPr>
        <w:pStyle w:val="PL"/>
      </w:pPr>
    </w:p>
    <w:p w:rsidR="00BF596A" w:rsidRDefault="005632DD">
      <w:pPr>
        <w:pStyle w:val="PL"/>
        <w:rPr>
          <w:color w:val="808080"/>
        </w:rPr>
      </w:pPr>
      <w:r>
        <w:rPr>
          <w:color w:val="808080"/>
        </w:rPr>
        <w:t>-- TAG-SL-MEASCONFIGINFO-STOP</w:t>
      </w:r>
    </w:p>
    <w:p w:rsidR="00BF596A" w:rsidRDefault="005632DD">
      <w:pPr>
        <w:pStyle w:val="PL"/>
        <w:rPr>
          <w:color w:val="808080"/>
        </w:rPr>
      </w:pPr>
      <w:r>
        <w:rPr>
          <w:color w:val="808080"/>
        </w:rPr>
        <w:t>-- ASN1STOP</w:t>
      </w:r>
    </w:p>
    <w:p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trPr>
          <w:cantSplit/>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H"/>
              <w:rPr>
                <w:b w:val="0"/>
                <w:lang w:eastAsia="en-GB"/>
              </w:rPr>
            </w:pPr>
            <w:r>
              <w:rPr>
                <w:i/>
                <w:lang w:eastAsia="en-GB"/>
              </w:rPr>
              <w:t>SL-MeasConfigInfo</w:t>
            </w:r>
            <w:r>
              <w:rPr>
                <w:lang w:eastAsia="en-GB"/>
              </w:rPr>
              <w:t xml:space="preserve"> field descriptions</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sl-MeasIdToAddModList</w:t>
            </w:r>
          </w:p>
          <w:p w:rsidR="00BF596A" w:rsidRDefault="005632DD">
            <w:pPr>
              <w:pStyle w:val="TAL"/>
              <w:rPr>
                <w:lang w:val="en-GB" w:eastAsia="en-GB"/>
              </w:rPr>
            </w:pPr>
            <w:r>
              <w:rPr>
                <w:lang w:val="en-GB" w:eastAsia="en-GB"/>
              </w:rPr>
              <w:t>List of sidelink measurement identities to add and/or modify.</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sl-MeasIdToRemoveList</w:t>
            </w:r>
          </w:p>
          <w:p w:rsidR="00BF596A" w:rsidRDefault="005632DD">
            <w:pPr>
              <w:pStyle w:val="TAL"/>
              <w:rPr>
                <w:lang w:val="en-GB" w:eastAsia="en-GB"/>
              </w:rPr>
            </w:pPr>
            <w:r>
              <w:rPr>
                <w:lang w:val="en-GB" w:eastAsia="en-GB"/>
              </w:rPr>
              <w:t>List of sidelink measurement identities to remove.</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sl-MeasObjectToAddModList</w:t>
            </w:r>
          </w:p>
          <w:p w:rsidR="00BF596A" w:rsidRDefault="005632DD">
            <w:pPr>
              <w:pStyle w:val="TAL"/>
              <w:rPr>
                <w:lang w:val="en-GB" w:eastAsia="en-GB"/>
              </w:rPr>
            </w:pPr>
            <w:r>
              <w:rPr>
                <w:lang w:val="en-GB" w:eastAsia="en-GB"/>
              </w:rPr>
              <w:t>List of sidelink measurement objects to add and/or modify.</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sl-MeasObjectToRemoveList</w:t>
            </w:r>
          </w:p>
          <w:p w:rsidR="00BF596A" w:rsidRDefault="005632DD">
            <w:pPr>
              <w:pStyle w:val="TAL"/>
              <w:rPr>
                <w:lang w:val="en-GB" w:eastAsia="en-GB"/>
              </w:rPr>
            </w:pPr>
            <w:r>
              <w:rPr>
                <w:lang w:val="en-GB" w:eastAsia="en-GB"/>
              </w:rPr>
              <w:t>List of sidelink measurement objects to remove.</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sl-QuantitiyConfig</w:t>
            </w:r>
          </w:p>
          <w:p w:rsidR="00BF596A" w:rsidRDefault="005632DD">
            <w:pPr>
              <w:pStyle w:val="TAL"/>
              <w:rPr>
                <w:lang w:val="en-GB" w:eastAsia="en-GB"/>
              </w:rPr>
            </w:pPr>
            <w:r>
              <w:rPr>
                <w:lang w:val="en-GB" w:eastAsia="en-GB"/>
              </w:rPr>
              <w:t>Indicates the layer 3 filtering coefficient for sidelink measurement.</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sl-ReportConfigToAddModList</w:t>
            </w:r>
          </w:p>
          <w:p w:rsidR="00BF596A" w:rsidRDefault="005632DD">
            <w:pPr>
              <w:pStyle w:val="TAL"/>
              <w:rPr>
                <w:lang w:val="en-GB" w:eastAsia="en-GB"/>
              </w:rPr>
            </w:pPr>
            <w:r>
              <w:rPr>
                <w:lang w:val="en-GB" w:eastAsia="en-GB"/>
              </w:rPr>
              <w:t>List of sidelink measurement reporting configurations to add and/or modify.</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sl-ReportConfigToRemoveList</w:t>
            </w:r>
          </w:p>
          <w:p w:rsidR="00BF596A" w:rsidRDefault="005632DD">
            <w:pPr>
              <w:pStyle w:val="TAL"/>
              <w:rPr>
                <w:lang w:val="en-GB" w:eastAsia="en-GB"/>
              </w:rPr>
            </w:pPr>
            <w:r>
              <w:rPr>
                <w:lang w:val="en-GB" w:eastAsia="en-GB"/>
              </w:rPr>
              <w:t>List of sidelink measurement reporting configurations to remove.</w:t>
            </w:r>
          </w:p>
        </w:tc>
      </w:tr>
    </w:tbl>
    <w:p w:rsidR="00BF596A" w:rsidRDefault="00BF596A">
      <w:pPr>
        <w:rPr>
          <w:rFonts w:eastAsia="Yu Mincho"/>
        </w:rPr>
      </w:pPr>
    </w:p>
    <w:p w:rsidR="00BF596A" w:rsidRDefault="005632DD">
      <w:pPr>
        <w:pStyle w:val="4"/>
        <w:rPr>
          <w:lang w:val="en-GB"/>
        </w:rPr>
      </w:pPr>
      <w:bookmarkStart w:id="1218" w:name="_Toc60777536"/>
      <w:bookmarkStart w:id="1219" w:name="_Toc83740493"/>
      <w:r>
        <w:rPr>
          <w:lang w:val="en-GB"/>
        </w:rPr>
        <w:t>–</w:t>
      </w:r>
      <w:r>
        <w:rPr>
          <w:lang w:val="en-GB"/>
        </w:rPr>
        <w:tab/>
      </w:r>
      <w:r>
        <w:rPr>
          <w:i/>
          <w:iCs/>
          <w:lang w:val="en-GB"/>
        </w:rPr>
        <w:t>SL-MeasIdList</w:t>
      </w:r>
      <w:bookmarkEnd w:id="1218"/>
      <w:bookmarkEnd w:id="1219"/>
    </w:p>
    <w:p w:rsidR="00BF596A" w:rsidRDefault="005632DD">
      <w:r>
        <w:t xml:space="preserve">The IE </w:t>
      </w:r>
      <w:r>
        <w:rPr>
          <w:i/>
        </w:rPr>
        <w:t>SL</w:t>
      </w:r>
      <w:r>
        <w:t>-</w:t>
      </w:r>
      <w:r>
        <w:rPr>
          <w:i/>
        </w:rPr>
        <w:t>MeasIdList</w:t>
      </w:r>
      <w:r>
        <w:t xml:space="preserve"> concerns a list of SL measurement identities to add or modify for a destination, with for each entry the </w:t>
      </w:r>
      <w:r>
        <w:rPr>
          <w:i/>
        </w:rPr>
        <w:t>sl-MeasId</w:t>
      </w:r>
      <w:r>
        <w:t xml:space="preserve">, the associated </w:t>
      </w:r>
      <w:r>
        <w:rPr>
          <w:i/>
        </w:rPr>
        <w:t>sl-MeasObjectId</w:t>
      </w:r>
      <w:r>
        <w:t xml:space="preserve"> and the associated </w:t>
      </w:r>
      <w:r>
        <w:rPr>
          <w:i/>
        </w:rPr>
        <w:t>sl-ReportConfigId</w:t>
      </w:r>
      <w:r>
        <w:t>.</w:t>
      </w:r>
    </w:p>
    <w:p w:rsidR="00BF596A" w:rsidRDefault="005632DD">
      <w:pPr>
        <w:pStyle w:val="TH"/>
        <w:rPr>
          <w:lang w:val="en-GB"/>
        </w:rPr>
      </w:pPr>
      <w:r>
        <w:rPr>
          <w:i/>
          <w:lang w:val="en-GB"/>
        </w:rPr>
        <w:t>SL-MeasIdList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TAG-SL-MEASIDLIST-START</w:t>
      </w:r>
    </w:p>
    <w:p w:rsidR="00BF596A" w:rsidRDefault="00BF596A">
      <w:pPr>
        <w:pStyle w:val="PL"/>
      </w:pPr>
    </w:p>
    <w:p w:rsidR="00BF596A" w:rsidRDefault="005632DD">
      <w:pPr>
        <w:pStyle w:val="PL"/>
      </w:pPr>
      <w:r>
        <w:t xml:space="preserve">SL-MeasIdList-r16 ::=               </w:t>
      </w:r>
      <w:r>
        <w:rPr>
          <w:color w:val="993366"/>
        </w:rPr>
        <w:t>SEQUENCE</w:t>
      </w:r>
      <w:r>
        <w:t xml:space="preserve"> (</w:t>
      </w:r>
      <w:r>
        <w:rPr>
          <w:color w:val="993366"/>
        </w:rPr>
        <w:t>SIZE</w:t>
      </w:r>
      <w:r>
        <w:t xml:space="preserve"> (1..maxNrofSL-MeasId-r16))</w:t>
      </w:r>
      <w:r>
        <w:rPr>
          <w:color w:val="993366"/>
        </w:rPr>
        <w:t xml:space="preserve"> OF</w:t>
      </w:r>
      <w:r>
        <w:t xml:space="preserve"> SL-MeasIdInfo-r16</w:t>
      </w:r>
    </w:p>
    <w:p w:rsidR="00BF596A" w:rsidRDefault="00BF596A">
      <w:pPr>
        <w:pStyle w:val="PL"/>
      </w:pPr>
    </w:p>
    <w:p w:rsidR="00BF596A" w:rsidRDefault="005632DD">
      <w:pPr>
        <w:pStyle w:val="PL"/>
      </w:pPr>
      <w:r>
        <w:t xml:space="preserve">SL-MeasIdInfo-r16 ::=               </w:t>
      </w:r>
      <w:r>
        <w:rPr>
          <w:color w:val="993366"/>
        </w:rPr>
        <w:t>SEQUENCE</w:t>
      </w:r>
      <w:r>
        <w:t xml:space="preserve"> {</w:t>
      </w:r>
    </w:p>
    <w:p w:rsidR="00BF596A" w:rsidRDefault="005632DD">
      <w:pPr>
        <w:pStyle w:val="PL"/>
      </w:pPr>
      <w:r>
        <w:t xml:space="preserve">    sl-MeasId-r16                       SL-MeasId-r16,</w:t>
      </w:r>
    </w:p>
    <w:p w:rsidR="00BF596A" w:rsidRDefault="005632DD">
      <w:pPr>
        <w:pStyle w:val="PL"/>
      </w:pPr>
      <w:r>
        <w:t xml:space="preserve">    sl-MeasObjectId-r16                 SL-MeasObjectId-r16,</w:t>
      </w:r>
    </w:p>
    <w:p w:rsidR="00BF596A" w:rsidRDefault="005632DD">
      <w:pPr>
        <w:pStyle w:val="PL"/>
      </w:pPr>
      <w:r>
        <w:t xml:space="preserve">    sl-ReportConfigId-r16               SL-ReportConfigId-r16,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SL-MeasId-r16 ::=                   </w:t>
      </w:r>
      <w:r>
        <w:rPr>
          <w:color w:val="993366"/>
        </w:rPr>
        <w:t>INTEGER</w:t>
      </w:r>
      <w:r>
        <w:t xml:space="preserve"> (1..maxNrofSL-MeasId-r16)</w:t>
      </w:r>
    </w:p>
    <w:p w:rsidR="00BF596A" w:rsidRDefault="00BF596A">
      <w:pPr>
        <w:pStyle w:val="PL"/>
      </w:pPr>
    </w:p>
    <w:p w:rsidR="00BF596A" w:rsidRDefault="005632DD">
      <w:pPr>
        <w:pStyle w:val="PL"/>
        <w:rPr>
          <w:color w:val="808080"/>
        </w:rPr>
      </w:pPr>
      <w:r>
        <w:rPr>
          <w:color w:val="808080"/>
        </w:rPr>
        <w:t>-- TAG-SL-MEASIDLIST-STOP</w:t>
      </w:r>
    </w:p>
    <w:p w:rsidR="00BF596A" w:rsidRDefault="005632DD">
      <w:pPr>
        <w:pStyle w:val="PL"/>
        <w:rPr>
          <w:color w:val="808080"/>
        </w:rPr>
      </w:pPr>
      <w:r>
        <w:rPr>
          <w:color w:val="808080"/>
        </w:rPr>
        <w:lastRenderedPageBreak/>
        <w:t>-- ASN1STOP</w:t>
      </w:r>
    </w:p>
    <w:p w:rsidR="00BF596A" w:rsidRDefault="00BF596A">
      <w:pPr>
        <w:rPr>
          <w:rFonts w:eastAsia="Yu Mincho"/>
        </w:rPr>
      </w:pPr>
    </w:p>
    <w:p w:rsidR="00BF596A" w:rsidRDefault="005632DD">
      <w:pPr>
        <w:pStyle w:val="4"/>
        <w:rPr>
          <w:lang w:val="en-GB"/>
        </w:rPr>
      </w:pPr>
      <w:bookmarkStart w:id="1220" w:name="_Toc60777537"/>
      <w:bookmarkStart w:id="1221" w:name="_Toc83740494"/>
      <w:r>
        <w:rPr>
          <w:lang w:val="en-GB"/>
        </w:rPr>
        <w:t>–</w:t>
      </w:r>
      <w:r>
        <w:rPr>
          <w:lang w:val="en-GB"/>
        </w:rPr>
        <w:tab/>
      </w:r>
      <w:r>
        <w:rPr>
          <w:i/>
          <w:iCs/>
          <w:lang w:val="en-GB"/>
        </w:rPr>
        <w:t>SL-MeasObjectList</w:t>
      </w:r>
      <w:bookmarkEnd w:id="1220"/>
      <w:bookmarkEnd w:id="1221"/>
    </w:p>
    <w:p w:rsidR="00BF596A" w:rsidRDefault="005632DD">
      <w:r>
        <w:t xml:space="preserve">The IE </w:t>
      </w:r>
      <w:r>
        <w:rPr>
          <w:i/>
        </w:rPr>
        <w:t>SL</w:t>
      </w:r>
      <w:r>
        <w:t>-</w:t>
      </w:r>
      <w:r>
        <w:rPr>
          <w:i/>
        </w:rPr>
        <w:t>MeasObjectList</w:t>
      </w:r>
      <w:r>
        <w:t xml:space="preserve"> concerns a list of SL measurement objects to add or modify for a destination.</w:t>
      </w:r>
    </w:p>
    <w:p w:rsidR="00BF596A" w:rsidRDefault="005632DD">
      <w:pPr>
        <w:pStyle w:val="TH"/>
        <w:rPr>
          <w:lang w:val="en-GB"/>
        </w:rPr>
      </w:pPr>
      <w:r>
        <w:rPr>
          <w:i/>
          <w:lang w:val="en-GB"/>
        </w:rPr>
        <w:t>SL-MeasObjectList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TAG-SL-MEASOBJECTLIST-START</w:t>
      </w:r>
    </w:p>
    <w:p w:rsidR="00BF596A" w:rsidRDefault="00BF596A">
      <w:pPr>
        <w:pStyle w:val="PL"/>
      </w:pPr>
    </w:p>
    <w:p w:rsidR="00BF596A" w:rsidRDefault="005632DD">
      <w:pPr>
        <w:pStyle w:val="PL"/>
      </w:pPr>
      <w:r>
        <w:t xml:space="preserve">SL-MeasObjectList-r16 ::=               </w:t>
      </w:r>
      <w:r>
        <w:rPr>
          <w:color w:val="993366"/>
        </w:rPr>
        <w:t>SEQUENCE</w:t>
      </w:r>
      <w:r>
        <w:t xml:space="preserve"> (</w:t>
      </w:r>
      <w:r>
        <w:rPr>
          <w:color w:val="993366"/>
        </w:rPr>
        <w:t>SIZE</w:t>
      </w:r>
      <w:r>
        <w:t xml:space="preserve"> (1..maxNrofSL-ObjectId-r16))</w:t>
      </w:r>
      <w:r>
        <w:rPr>
          <w:color w:val="993366"/>
        </w:rPr>
        <w:t xml:space="preserve"> OF</w:t>
      </w:r>
      <w:r>
        <w:t xml:space="preserve"> SL-MeasObjectInfo-r16</w:t>
      </w:r>
    </w:p>
    <w:p w:rsidR="00BF596A" w:rsidRDefault="00BF596A">
      <w:pPr>
        <w:pStyle w:val="PL"/>
      </w:pPr>
    </w:p>
    <w:p w:rsidR="00BF596A" w:rsidRDefault="005632DD">
      <w:pPr>
        <w:pStyle w:val="PL"/>
      </w:pPr>
      <w:r>
        <w:t xml:space="preserve">SL-MeasObjectInfo-r16 ::=               </w:t>
      </w:r>
      <w:r>
        <w:rPr>
          <w:color w:val="993366"/>
        </w:rPr>
        <w:t>SEQUENCE</w:t>
      </w:r>
      <w:r>
        <w:t xml:space="preserve"> {</w:t>
      </w:r>
    </w:p>
    <w:p w:rsidR="00BF596A" w:rsidRDefault="005632DD">
      <w:pPr>
        <w:pStyle w:val="PL"/>
      </w:pPr>
      <w:r>
        <w:t xml:space="preserve">    sl-MeasObjectId-r16                     SL-MeasObjectId-r16,</w:t>
      </w:r>
    </w:p>
    <w:p w:rsidR="00BF596A" w:rsidRDefault="005632DD">
      <w:pPr>
        <w:pStyle w:val="PL"/>
      </w:pPr>
      <w:r>
        <w:t xml:space="preserve">    sl-MeasObject-r16                       SL-MeasObject-r16,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SL-MeasObjectId-r16 ::=                 </w:t>
      </w:r>
      <w:r>
        <w:rPr>
          <w:color w:val="993366"/>
        </w:rPr>
        <w:t>INTEGER</w:t>
      </w:r>
      <w:r>
        <w:t xml:space="preserve"> (1..maxNrofSL-ObjectId-r16)</w:t>
      </w:r>
    </w:p>
    <w:p w:rsidR="00BF596A" w:rsidRDefault="00BF596A">
      <w:pPr>
        <w:pStyle w:val="PL"/>
      </w:pPr>
    </w:p>
    <w:p w:rsidR="00BF596A" w:rsidRDefault="005632DD">
      <w:pPr>
        <w:pStyle w:val="PL"/>
      </w:pPr>
      <w:r>
        <w:t xml:space="preserve">SL-MeasObject-r16 ::=                   </w:t>
      </w:r>
      <w:r>
        <w:rPr>
          <w:color w:val="993366"/>
        </w:rPr>
        <w:t>SEQUENCE</w:t>
      </w:r>
      <w:r>
        <w:t xml:space="preserve"> {</w:t>
      </w:r>
    </w:p>
    <w:p w:rsidR="00BF596A" w:rsidRDefault="005632DD">
      <w:pPr>
        <w:pStyle w:val="PL"/>
      </w:pPr>
      <w:r>
        <w:t xml:space="preserve">    frequencyInfoSL-r16                     ARFCN-ValueNR,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TAG-SL-MEASOBJECTLIST-STOP</w:t>
      </w:r>
    </w:p>
    <w:p w:rsidR="00BF596A" w:rsidRDefault="005632DD">
      <w:pPr>
        <w:pStyle w:val="PL"/>
        <w:rPr>
          <w:color w:val="808080"/>
        </w:rPr>
      </w:pPr>
      <w:r>
        <w:rPr>
          <w:color w:val="808080"/>
        </w:rPr>
        <w:t>-- ASN1STOP</w:t>
      </w:r>
    </w:p>
    <w:p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trPr>
          <w:cantSplit/>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t>SL-MeasObjectList</w:t>
            </w:r>
            <w:r>
              <w:rPr>
                <w:lang w:eastAsia="en-GB"/>
              </w:rPr>
              <w:t xml:space="preserve"> field descriptions</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sl-MeasObjectId</w:t>
            </w:r>
          </w:p>
          <w:p w:rsidR="00BF596A" w:rsidRDefault="005632DD">
            <w:pPr>
              <w:pStyle w:val="TAL"/>
              <w:rPr>
                <w:lang w:val="en-GB" w:eastAsia="en-GB"/>
              </w:rPr>
            </w:pPr>
            <w:r>
              <w:rPr>
                <w:lang w:val="en-GB" w:eastAsia="en-GB"/>
              </w:rPr>
              <w:t>It is used to identify a sidelink measurement object configuration.</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sl-MeasObject</w:t>
            </w:r>
          </w:p>
          <w:p w:rsidR="00BF596A" w:rsidRDefault="005632DD">
            <w:pPr>
              <w:pStyle w:val="TAL"/>
              <w:rPr>
                <w:lang w:val="en-GB" w:eastAsia="en-GB"/>
              </w:rPr>
            </w:pPr>
            <w:r>
              <w:rPr>
                <w:lang w:val="en-GB" w:eastAsia="en-GB"/>
              </w:rPr>
              <w:t>It specifies information applicable for sidelink DMRS measurement.</w:t>
            </w:r>
          </w:p>
        </w:tc>
      </w:tr>
    </w:tbl>
    <w:p w:rsidR="00BF596A" w:rsidRDefault="00BF596A">
      <w:pPr>
        <w:rPr>
          <w:rFonts w:eastAsia="Yu Mincho"/>
        </w:rPr>
      </w:pPr>
    </w:p>
    <w:p w:rsidR="00BF596A" w:rsidRDefault="005632DD">
      <w:pPr>
        <w:pStyle w:val="4"/>
        <w:rPr>
          <w:lang w:val="en-GB"/>
        </w:rPr>
      </w:pPr>
      <w:bookmarkStart w:id="1222" w:name="_Toc83740495"/>
      <w:bookmarkStart w:id="1223" w:name="_Toc60777538"/>
      <w:r>
        <w:rPr>
          <w:lang w:val="en-GB"/>
        </w:rPr>
        <w:t>–</w:t>
      </w:r>
      <w:r>
        <w:rPr>
          <w:lang w:val="en-GB"/>
        </w:rPr>
        <w:tab/>
      </w:r>
      <w:r>
        <w:rPr>
          <w:i/>
          <w:iCs/>
          <w:lang w:val="en-GB"/>
        </w:rPr>
        <w:t>SL-PDCP-Config</w:t>
      </w:r>
      <w:bookmarkEnd w:id="1222"/>
      <w:bookmarkEnd w:id="1223"/>
    </w:p>
    <w:p w:rsidR="00BF596A" w:rsidRDefault="005632DD">
      <w:r>
        <w:t xml:space="preserve">The IE </w:t>
      </w:r>
      <w:r>
        <w:rPr>
          <w:i/>
        </w:rPr>
        <w:t>SL</w:t>
      </w:r>
      <w:r>
        <w:t>-</w:t>
      </w:r>
      <w:r>
        <w:rPr>
          <w:i/>
        </w:rPr>
        <w:t>PDCP-Config</w:t>
      </w:r>
      <w:r>
        <w:t xml:space="preserve"> is used to set the configurable PDCP parameters for a sidelink radio bearer.</w:t>
      </w:r>
    </w:p>
    <w:p w:rsidR="00BF596A" w:rsidRDefault="005632DD">
      <w:pPr>
        <w:pStyle w:val="TH"/>
        <w:rPr>
          <w:lang w:val="en-GB"/>
        </w:rPr>
      </w:pPr>
      <w:r>
        <w:rPr>
          <w:i/>
          <w:lang w:val="en-GB"/>
        </w:rPr>
        <w:t>SL-PDCP-Config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TAG-SL-PDCP-CONFIG-START</w:t>
      </w:r>
    </w:p>
    <w:p w:rsidR="00BF596A" w:rsidRDefault="00BF596A">
      <w:pPr>
        <w:pStyle w:val="PL"/>
      </w:pPr>
    </w:p>
    <w:p w:rsidR="00BF596A" w:rsidRDefault="005632DD">
      <w:pPr>
        <w:pStyle w:val="PL"/>
      </w:pPr>
      <w:r>
        <w:t xml:space="preserve">SL-PDCP-Config-r16 ::=       </w:t>
      </w:r>
      <w:r>
        <w:rPr>
          <w:color w:val="993366"/>
        </w:rPr>
        <w:t>SEQUENCE</w:t>
      </w:r>
      <w:r>
        <w:t xml:space="preserve"> {</w:t>
      </w:r>
    </w:p>
    <w:p w:rsidR="00BF596A" w:rsidRDefault="005632DD">
      <w:pPr>
        <w:pStyle w:val="PL"/>
      </w:pPr>
      <w:r>
        <w:lastRenderedPageBreak/>
        <w:t xml:space="preserve">    sl-DiscardTimer-r16          </w:t>
      </w:r>
      <w:r>
        <w:rPr>
          <w:color w:val="993366"/>
        </w:rPr>
        <w:t>ENUMERATED</w:t>
      </w:r>
      <w:r>
        <w:t xml:space="preserve"> {ms3, ms10, ms20, ms25, ms30, ms40, ms50, ms60, ms75, ms100, ms150, ms200,</w:t>
      </w:r>
    </w:p>
    <w:p w:rsidR="00BF596A" w:rsidRDefault="005632DD">
      <w:pPr>
        <w:pStyle w:val="PL"/>
        <w:rPr>
          <w:color w:val="808080"/>
        </w:rPr>
      </w:pPr>
      <w:r>
        <w:t xml:space="preserve">                                 ms250, ms300, ms500, ms750, ms1500, infinity}                                           </w:t>
      </w:r>
      <w:r>
        <w:rPr>
          <w:color w:val="993366"/>
        </w:rPr>
        <w:t>OPTIONAL</w:t>
      </w:r>
      <w:r>
        <w:t xml:space="preserve">, </w:t>
      </w:r>
      <w:r>
        <w:rPr>
          <w:color w:val="808080"/>
        </w:rPr>
        <w:t>-- Cond Setup</w:t>
      </w:r>
    </w:p>
    <w:p w:rsidR="00BF596A" w:rsidRDefault="005632DD">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Cond Setup2</w:t>
      </w:r>
    </w:p>
    <w:p w:rsidR="00BF596A" w:rsidRDefault="005632DD">
      <w:pPr>
        <w:pStyle w:val="PL"/>
        <w:rPr>
          <w:color w:val="808080"/>
        </w:rPr>
      </w:pPr>
      <w:r>
        <w:t xml:space="preserve">    sl-OutOfOrderDelivery        </w:t>
      </w:r>
      <w:r>
        <w:rPr>
          <w:color w:val="993366"/>
        </w:rPr>
        <w:t>ENUMERATED</w:t>
      </w:r>
      <w:r>
        <w:t xml:space="preserve"> { true }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TAG-SL-PDCP-CONFIG-STOP</w:t>
      </w:r>
    </w:p>
    <w:p w:rsidR="00BF596A" w:rsidRDefault="005632DD">
      <w:pPr>
        <w:pStyle w:val="PL"/>
        <w:rPr>
          <w:color w:val="808080"/>
        </w:rPr>
      </w:pPr>
      <w:r>
        <w:rPr>
          <w:color w:val="808080"/>
        </w:rPr>
        <w:t>-- ASN1STOP</w:t>
      </w:r>
    </w:p>
    <w:p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trPr>
          <w:cantSplit/>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val="en-GB" w:eastAsia="en-GB"/>
              </w:rPr>
            </w:pPr>
            <w:r>
              <w:rPr>
                <w:i/>
                <w:lang w:val="en-GB" w:eastAsia="en-GB"/>
              </w:rPr>
              <w:t>SL-PDCP-Config</w:t>
            </w:r>
            <w:r>
              <w:rPr>
                <w:lang w:val="en-GB" w:eastAsia="en-GB"/>
              </w:rPr>
              <w:t xml:space="preserve"> field descriptions</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sl-DiscardTimer</w:t>
            </w:r>
          </w:p>
          <w:p w:rsidR="00BF596A" w:rsidRDefault="005632DD">
            <w:pPr>
              <w:pStyle w:val="TAL"/>
              <w:rPr>
                <w:lang w:val="en-GB" w:eastAsia="en-GB"/>
              </w:rPr>
            </w:pPr>
            <w:r>
              <w:rPr>
                <w:lang w:val="en-GB" w:eastAsia="en-GB"/>
              </w:rPr>
              <w:t xml:space="preserve">Value in ms of </w:t>
            </w:r>
            <w:r>
              <w:rPr>
                <w:i/>
                <w:iCs/>
                <w:lang w:val="en-GB" w:eastAsia="en-GB"/>
              </w:rPr>
              <w:t>discardTimer</w:t>
            </w:r>
            <w:r>
              <w:rPr>
                <w:lang w:val="en-GB" w:eastAsia="en-GB"/>
              </w:rPr>
              <w:t xml:space="preserve"> specified in TS 38.323 [5]. Value </w:t>
            </w:r>
            <w:r>
              <w:rPr>
                <w:i/>
                <w:iCs/>
                <w:lang w:val="en-GB" w:eastAsia="en-GB"/>
              </w:rPr>
              <w:t>ms50</w:t>
            </w:r>
            <w:r>
              <w:rPr>
                <w:lang w:val="en-GB" w:eastAsia="en-GB"/>
              </w:rPr>
              <w:t xml:space="preserve"> corresponds to 50 ms, value </w:t>
            </w:r>
            <w:r>
              <w:rPr>
                <w:i/>
                <w:iCs/>
                <w:lang w:val="en-GB" w:eastAsia="en-GB"/>
              </w:rPr>
              <w:t>ms100</w:t>
            </w:r>
            <w:r>
              <w:rPr>
                <w:lang w:val="en-GB" w:eastAsia="en-GB"/>
              </w:rPr>
              <w:t xml:space="preserve"> corresponds to 100 ms and so on.</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sl-OutOfOrderDelivery</w:t>
            </w:r>
          </w:p>
          <w:p w:rsidR="00BF596A" w:rsidRDefault="005632DD">
            <w:pPr>
              <w:pStyle w:val="TAL"/>
              <w:rPr>
                <w:lang w:val="en-GB" w:eastAsia="en-GB"/>
              </w:rPr>
            </w:pPr>
            <w:r>
              <w:rPr>
                <w:lang w:val="en-GB" w:eastAsia="en-GB"/>
              </w:rPr>
              <w:t>Indicates whether or not outOfOrderDelivery specified in TS 38.323 [5] is configured. This field should be either always present or always absent, after the radio bearer is established.</w:t>
            </w:r>
          </w:p>
        </w:tc>
      </w:tr>
      <w:tr w:rsidR="00BF596A">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sl-PDCP-SN-Size</w:t>
            </w:r>
          </w:p>
          <w:p w:rsidR="00BF596A" w:rsidRDefault="005632DD">
            <w:pPr>
              <w:pStyle w:val="TAL"/>
              <w:rPr>
                <w:lang w:val="en-GB" w:eastAsia="en-GB"/>
              </w:rPr>
            </w:pPr>
            <w:r>
              <w:rPr>
                <w:iCs/>
                <w:kern w:val="2"/>
                <w:lang w:val="en-GB" w:eastAsia="sv-SE"/>
              </w:rPr>
              <w:t>PDCP sequence number size for unicast NR sidelink communication, 12 or 18 bits, as specified in TS 38.323 [5]. For groupcast and broadcast NR sidelink communication, only 12 bits is applicable, as specified in 9.1.1.5.</w:t>
            </w:r>
          </w:p>
        </w:tc>
      </w:tr>
    </w:tbl>
    <w:p w:rsidR="00BF596A" w:rsidRDefault="00BF596A">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BF596A">
        <w:tc>
          <w:tcPr>
            <w:tcW w:w="4032"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32"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The field is mandatory present in case of </w:t>
            </w:r>
            <w:r>
              <w:rPr>
                <w:rFonts w:cs="Arial"/>
                <w:lang w:val="en-GB"/>
              </w:rPr>
              <w:t>sidelink DRB</w:t>
            </w:r>
            <w:r>
              <w:rPr>
                <w:lang w:val="en-GB" w:eastAsia="sv-SE"/>
              </w:rPr>
              <w:t xml:space="preserve"> setup via dedicated signaling and in case of </w:t>
            </w:r>
            <w:r>
              <w:rPr>
                <w:rFonts w:cs="Arial"/>
                <w:lang w:val="en-GB"/>
              </w:rPr>
              <w:t>sidelink DRB</w:t>
            </w:r>
            <w:r>
              <w:rPr>
                <w:lang w:val="en-GB" w:eastAsia="sv-SE"/>
              </w:rPr>
              <w:t xml:space="preserve"> configuration via system information and pre-configuration; otherwise the field is </w:t>
            </w:r>
            <w:r>
              <w:rPr>
                <w:rFonts w:cs="Arial"/>
                <w:lang w:val="en-GB"/>
              </w:rPr>
              <w:t>optional</w:t>
            </w:r>
            <w:r>
              <w:rPr>
                <w:lang w:val="en-GB" w:eastAsia="sv-SE"/>
              </w:rPr>
              <w:t>ly present, need M.</w:t>
            </w:r>
          </w:p>
        </w:tc>
      </w:tr>
      <w:tr w:rsidR="00BF596A">
        <w:tc>
          <w:tcPr>
            <w:tcW w:w="4032"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等线"/>
                <w:i/>
                <w:iCs/>
              </w:rPr>
            </w:pPr>
            <w:r>
              <w:rPr>
                <w:rFonts w:eastAsia="等线"/>
                <w:i/>
                <w:iCs/>
              </w:rPr>
              <w:t>Setup2</w:t>
            </w:r>
          </w:p>
        </w:tc>
        <w:tc>
          <w:tcPr>
            <w:tcW w:w="10285"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The field is mandatory present in case of </w:t>
            </w:r>
            <w:r>
              <w:rPr>
                <w:rFonts w:cs="Arial"/>
                <w:lang w:val="en-GB"/>
              </w:rPr>
              <w:t>sidelink DRB</w:t>
            </w:r>
            <w:r>
              <w:rPr>
                <w:lang w:val="en-GB" w:eastAsia="sv-SE"/>
              </w:rPr>
              <w:t xml:space="preserve"> setup via dedicated signaling and in case of </w:t>
            </w:r>
            <w:r>
              <w:rPr>
                <w:rFonts w:cs="Arial"/>
                <w:lang w:val="en-GB"/>
              </w:rPr>
              <w:t>sidelink DRB</w:t>
            </w:r>
            <w:r>
              <w:rPr>
                <w:lang w:val="en-GB" w:eastAsia="sv-SE"/>
              </w:rPr>
              <w:t xml:space="preserve"> configuration via system information and pre-configuration for RLC-AM and RLC-UM for unicast NR sidelink communication; otherwise the field is not present, Need M.</w:t>
            </w:r>
          </w:p>
        </w:tc>
      </w:tr>
    </w:tbl>
    <w:p w:rsidR="00BF596A" w:rsidRDefault="00BF596A">
      <w:pPr>
        <w:rPr>
          <w:rFonts w:eastAsia="Yu Mincho"/>
        </w:rPr>
      </w:pPr>
    </w:p>
    <w:p w:rsidR="00BF596A" w:rsidRDefault="005632DD">
      <w:pPr>
        <w:keepNext/>
        <w:keepLines/>
        <w:spacing w:before="120"/>
        <w:ind w:left="1418" w:hanging="1418"/>
        <w:outlineLvl w:val="3"/>
        <w:rPr>
          <w:rFonts w:ascii="Arial" w:hAnsi="Arial"/>
          <w:sz w:val="24"/>
          <w:lang w:eastAsia="en-US"/>
        </w:rPr>
      </w:pPr>
      <w:r>
        <w:rPr>
          <w:rFonts w:ascii="Arial" w:hAnsi="Arial"/>
          <w:sz w:val="24"/>
        </w:rPr>
        <w:t>–</w:t>
      </w:r>
      <w:r>
        <w:rPr>
          <w:rFonts w:ascii="Arial" w:hAnsi="Arial"/>
          <w:sz w:val="24"/>
        </w:rPr>
        <w:tab/>
      </w:r>
      <w:r>
        <w:rPr>
          <w:rFonts w:ascii="Arial" w:hAnsi="Arial"/>
          <w:i/>
          <w:sz w:val="24"/>
        </w:rPr>
        <w:t>SL-PSBCH-Config</w:t>
      </w:r>
    </w:p>
    <w:p w:rsidR="00BF596A" w:rsidRDefault="005632DD">
      <w:r>
        <w:t xml:space="preserve">The IE </w:t>
      </w:r>
      <w:r>
        <w:rPr>
          <w:i/>
        </w:rPr>
        <w:t>SL-PSBCH-Config</w:t>
      </w:r>
      <w:r>
        <w:rPr>
          <w:rFonts w:eastAsia="宋体"/>
        </w:rPr>
        <w:t xml:space="preserve"> indicates PSBCH transmission parameters on each sidelink bandwidth part</w:t>
      </w:r>
      <w:r>
        <w:t>.</w:t>
      </w:r>
    </w:p>
    <w:p w:rsidR="00BF596A" w:rsidRDefault="005632DD">
      <w:pPr>
        <w:keepNext/>
        <w:keepLines/>
        <w:spacing w:before="60"/>
        <w:jc w:val="center"/>
        <w:rPr>
          <w:rFonts w:ascii="Arial" w:hAnsi="Arial"/>
          <w:b/>
          <w:lang w:eastAsia="en-US"/>
        </w:rPr>
      </w:pPr>
      <w:r>
        <w:rPr>
          <w:rFonts w:ascii="Arial" w:hAnsi="Arial"/>
          <w:b/>
          <w:i/>
        </w:rPr>
        <w:t xml:space="preserve">SL-PSBCH-Config </w:t>
      </w:r>
      <w:r>
        <w:rPr>
          <w:rFonts w:ascii="Arial" w:hAnsi="Arial"/>
          <w: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TAG-SL-PSBCH-CONFIG-START</w:t>
      </w:r>
    </w:p>
    <w:p w:rsidR="00BF596A" w:rsidRDefault="00BF596A">
      <w:pPr>
        <w:pStyle w:val="PL"/>
      </w:pPr>
    </w:p>
    <w:p w:rsidR="00BF596A" w:rsidRDefault="005632DD">
      <w:pPr>
        <w:pStyle w:val="PL"/>
      </w:pPr>
      <w:r>
        <w:t xml:space="preserve">SL-PSBCH-Config-r16 ::= </w:t>
      </w:r>
      <w:r>
        <w:rPr>
          <w:color w:val="993366"/>
        </w:rPr>
        <w:t>SEQUENCE</w:t>
      </w:r>
      <w:r>
        <w:t xml:space="preserve"> {</w:t>
      </w:r>
    </w:p>
    <w:p w:rsidR="00BF596A" w:rsidRDefault="005632DD">
      <w:pPr>
        <w:pStyle w:val="PL"/>
        <w:rPr>
          <w:color w:val="808080"/>
        </w:rPr>
      </w:pPr>
      <w:r>
        <w:t xml:space="preserve">    dl-P0-PSBCH-r16         </w:t>
      </w:r>
      <w:r>
        <w:rPr>
          <w:color w:val="993366"/>
        </w:rPr>
        <w:t>INTEGER</w:t>
      </w:r>
      <w:r>
        <w:t xml:space="preserve"> (-16..15)                                                                   </w:t>
      </w:r>
      <w:r>
        <w:rPr>
          <w:color w:val="993366"/>
        </w:rPr>
        <w:t>OPTIONAL</w:t>
      </w:r>
      <w:r>
        <w:t xml:space="preserve">,    </w:t>
      </w:r>
      <w:r>
        <w:rPr>
          <w:color w:val="808080"/>
        </w:rPr>
        <w:t>-- Need M</w:t>
      </w:r>
    </w:p>
    <w:p w:rsidR="00BF596A" w:rsidRDefault="005632DD">
      <w:pPr>
        <w:pStyle w:val="PL"/>
        <w:rPr>
          <w:color w:val="808080"/>
        </w:rPr>
      </w:pPr>
      <w:r>
        <w:t xml:space="preserve">    dl-Alpha-PSBCH-r16      </w:t>
      </w:r>
      <w:r>
        <w:rPr>
          <w:color w:val="993366"/>
        </w:rPr>
        <w:t>ENUMERATED</w:t>
      </w:r>
      <w:r>
        <w:t xml:space="preserve"> {alpha0, alpha04, alpha05, alpha06, alpha07, alpha08, alpha09, alpha1}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TAG-SL-PSBCH-CONFIG-STOP</w:t>
      </w:r>
    </w:p>
    <w:p w:rsidR="00BF596A" w:rsidRDefault="005632DD">
      <w:pPr>
        <w:pStyle w:val="PL"/>
        <w:rPr>
          <w:color w:val="808080"/>
        </w:rPr>
      </w:pPr>
      <w:r>
        <w:rPr>
          <w:color w:val="808080"/>
        </w:rPr>
        <w:t>-- ASN1STOP</w:t>
      </w:r>
    </w:p>
    <w:p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val="en-GB" w:eastAsia="en-GB"/>
              </w:rPr>
            </w:pPr>
            <w:r>
              <w:rPr>
                <w:i/>
                <w:lang w:val="en-GB"/>
              </w:rPr>
              <w:t>SL-PSBCH-Config</w:t>
            </w:r>
            <w:r>
              <w:rPr>
                <w:i/>
                <w:lang w:val="en-GB" w:eastAsia="en-GB"/>
              </w:rPr>
              <w:t xml:space="preserve"> </w:t>
            </w:r>
            <w:r>
              <w:rPr>
                <w:lang w:val="en-GB" w:eastAsia="en-GB"/>
              </w:rPr>
              <w:t>field descriptions</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dl-Alpha-PSBCH</w:t>
            </w:r>
          </w:p>
          <w:p w:rsidR="00BF596A" w:rsidRDefault="005632DD">
            <w:pPr>
              <w:pStyle w:val="TAL"/>
              <w:rPr>
                <w:lang w:val="en-GB" w:eastAsia="en-GB"/>
              </w:rPr>
            </w:pPr>
            <w:r>
              <w:rPr>
                <w:bCs/>
                <w:kern w:val="2"/>
                <w:lang w:val="en-GB" w:eastAsia="en-GB"/>
              </w:rPr>
              <w:t xml:space="preserve">Indicates alpha value for DL pathloss based power control for PSBCH. When the field is </w:t>
            </w:r>
            <w:r>
              <w:rPr>
                <w:rFonts w:cs="Arial"/>
                <w:bCs/>
                <w:kern w:val="2"/>
                <w:lang w:val="en-GB" w:eastAsia="en-GB"/>
              </w:rPr>
              <w:t xml:space="preserve">not configured </w:t>
            </w:r>
            <w:r>
              <w:rPr>
                <w:bCs/>
                <w:kern w:val="2"/>
                <w:lang w:val="en-GB" w:eastAsia="en-GB"/>
              </w:rPr>
              <w:t>the UE applies the value 1</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dl-P0-PSBCH</w:t>
            </w:r>
          </w:p>
          <w:p w:rsidR="00BF596A" w:rsidRDefault="005632DD">
            <w:pPr>
              <w:pStyle w:val="TAL"/>
              <w:rPr>
                <w:lang w:val="en-GB" w:eastAsia="en-GB"/>
              </w:rPr>
            </w:pPr>
            <w:r>
              <w:rPr>
                <w:bCs/>
                <w:kern w:val="2"/>
                <w:lang w:val="en-GB" w:eastAsia="en-GB"/>
              </w:rPr>
              <w:t>Indicates P0 value for DL pathloss based power control for PSBCH. If not configured, DL pathloss based power control is disabled for PSBCH.</w:t>
            </w:r>
          </w:p>
        </w:tc>
      </w:tr>
    </w:tbl>
    <w:p w:rsidR="00BF596A" w:rsidRDefault="00BF596A">
      <w:pPr>
        <w:rPr>
          <w:rFonts w:eastAsia="Yu Mincho"/>
        </w:rPr>
      </w:pPr>
    </w:p>
    <w:p w:rsidR="00BF596A" w:rsidRDefault="005632DD">
      <w:pPr>
        <w:pStyle w:val="4"/>
        <w:rPr>
          <w:lang w:val="en-GB"/>
        </w:rPr>
      </w:pPr>
      <w:bookmarkStart w:id="1224" w:name="_Toc60777539"/>
      <w:bookmarkStart w:id="1225" w:name="_Toc83740496"/>
      <w:r>
        <w:rPr>
          <w:lang w:val="en-GB"/>
        </w:rPr>
        <w:t>–</w:t>
      </w:r>
      <w:r>
        <w:rPr>
          <w:lang w:val="en-GB"/>
        </w:rPr>
        <w:tab/>
      </w:r>
      <w:r>
        <w:rPr>
          <w:i/>
          <w:iCs/>
          <w:lang w:val="en-GB"/>
        </w:rPr>
        <w:t>SL-PSSCH-TxConfigList</w:t>
      </w:r>
      <w:bookmarkEnd w:id="1224"/>
      <w:bookmarkEnd w:id="1225"/>
    </w:p>
    <w:p w:rsidR="00BF596A" w:rsidRDefault="005632DD">
      <w:r>
        <w:t xml:space="preserve">The IE </w:t>
      </w:r>
      <w:r>
        <w:rPr>
          <w:i/>
        </w:rPr>
        <w:t>SL-</w:t>
      </w:r>
      <w:r>
        <w:rPr>
          <w:i/>
          <w:lang w:eastAsia="zh-CN"/>
        </w:rPr>
        <w:t>PSSCH-TxConfigList</w:t>
      </w:r>
      <w:r>
        <w:t xml:space="preserve"> indicates PSSCH transmission parameters.</w:t>
      </w:r>
      <w:r>
        <w:rPr>
          <w:lang w:eastAsia="zh-CN"/>
        </w:rPr>
        <w:t xml:space="preserve"> When lower layers select parameters from the range indicated in IE</w:t>
      </w:r>
      <w:r>
        <w:rPr>
          <w:i/>
          <w:lang w:eastAsia="zh-CN"/>
        </w:rPr>
        <w:t xml:space="preserve"> SL-PSSCH-TxConfigList</w:t>
      </w:r>
      <w:r>
        <w:rPr>
          <w:lang w:eastAsia="zh-CN"/>
        </w:rPr>
        <w:t xml:space="preserve">, the UE considers both configurations in IE </w:t>
      </w:r>
      <w:r>
        <w:rPr>
          <w:i/>
        </w:rPr>
        <w:t>SL-PSSCH-TxConfigList</w:t>
      </w:r>
      <w:r>
        <w:rPr>
          <w:lang w:eastAsia="zh-CN"/>
        </w:rPr>
        <w:t xml:space="preserve"> and the CBR-dependent configurations represented in IE </w:t>
      </w:r>
      <w:r>
        <w:rPr>
          <w:i/>
        </w:rPr>
        <w:t>SL-</w:t>
      </w:r>
      <w:r>
        <w:rPr>
          <w:i/>
          <w:lang w:eastAsia="zh-CN"/>
        </w:rPr>
        <w:t>CBR-Priority</w:t>
      </w:r>
      <w:r>
        <w:rPr>
          <w:i/>
        </w:rPr>
        <w:t>TxConfigList</w:t>
      </w:r>
      <w:r>
        <w:rPr>
          <w:lang w:eastAsia="zh-CN"/>
        </w:rPr>
        <w:t xml:space="preserve">. </w:t>
      </w:r>
      <w:r>
        <w:t xml:space="preserve">Only one IE </w:t>
      </w:r>
      <w:r>
        <w:rPr>
          <w:i/>
        </w:rPr>
        <w:t>SL-PSSCH-TxConfig</w:t>
      </w:r>
      <w:r>
        <w:rPr>
          <w:rFonts w:cs="Courier New"/>
        </w:rPr>
        <w:t xml:space="preserve"> is provided per </w:t>
      </w:r>
      <w:r>
        <w:rPr>
          <w:i/>
        </w:rPr>
        <w:t>SL-TypeTxSync</w:t>
      </w:r>
      <w:r>
        <w:rPr>
          <w:rFonts w:cs="Courier New"/>
        </w:rPr>
        <w:t>.</w:t>
      </w:r>
    </w:p>
    <w:p w:rsidR="00BF596A" w:rsidRDefault="005632DD">
      <w:pPr>
        <w:pStyle w:val="TH"/>
        <w:rPr>
          <w:b w:val="0"/>
          <w:lang w:val="en-GB"/>
        </w:rPr>
      </w:pPr>
      <w:r>
        <w:rPr>
          <w:i/>
          <w:iCs/>
          <w:lang w:val="en-GB"/>
        </w:rPr>
        <w:t>SL-PSSCH-TxConfigList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TAG-SL-PSSCH-TXCONFIGLIST-START</w:t>
      </w:r>
    </w:p>
    <w:p w:rsidR="00BF596A" w:rsidRDefault="00BF596A">
      <w:pPr>
        <w:pStyle w:val="PL"/>
      </w:pPr>
    </w:p>
    <w:p w:rsidR="00BF596A" w:rsidRDefault="005632DD">
      <w:pPr>
        <w:pStyle w:val="PL"/>
      </w:pPr>
      <w:r>
        <w:t xml:space="preserve">SL-PSSCH-TxConfigList-r16 ::=    </w:t>
      </w:r>
      <w:r>
        <w:rPr>
          <w:color w:val="993366"/>
        </w:rPr>
        <w:t>SEQUENCE</w:t>
      </w:r>
      <w:r>
        <w:t xml:space="preserve"> (</w:t>
      </w:r>
      <w:r>
        <w:rPr>
          <w:color w:val="993366"/>
        </w:rPr>
        <w:t>SIZE</w:t>
      </w:r>
      <w:r>
        <w:t xml:space="preserve"> (1..maxPSSCH-TxConfig-r16))</w:t>
      </w:r>
      <w:r>
        <w:rPr>
          <w:color w:val="993366"/>
        </w:rPr>
        <w:t xml:space="preserve"> OF</w:t>
      </w:r>
      <w:r>
        <w:t xml:space="preserve"> SL-PSSCH-TxConfig-r16</w:t>
      </w:r>
    </w:p>
    <w:p w:rsidR="00BF596A" w:rsidRDefault="00BF596A">
      <w:pPr>
        <w:pStyle w:val="PL"/>
      </w:pPr>
    </w:p>
    <w:p w:rsidR="00BF596A" w:rsidRDefault="005632DD">
      <w:pPr>
        <w:pStyle w:val="PL"/>
      </w:pPr>
      <w:r>
        <w:t xml:space="preserve">SL-PSSCH-TxConfig-r16 ::=        </w:t>
      </w:r>
      <w:r>
        <w:rPr>
          <w:color w:val="993366"/>
        </w:rPr>
        <w:t>SEQUENCE</w:t>
      </w:r>
      <w:r>
        <w:t xml:space="preserve"> {</w:t>
      </w:r>
    </w:p>
    <w:p w:rsidR="00BF596A" w:rsidRDefault="005632DD">
      <w:pPr>
        <w:pStyle w:val="PL"/>
        <w:rPr>
          <w:color w:val="808080"/>
        </w:rPr>
      </w:pPr>
      <w:r>
        <w:t xml:space="preserve">    sl-TypeTxSync-r16                SL-TypeTxSync-r16                                   </w:t>
      </w:r>
      <w:r>
        <w:rPr>
          <w:color w:val="993366"/>
        </w:rPr>
        <w:t>OPTIONAL</w:t>
      </w:r>
      <w:r>
        <w:t xml:space="preserve">,    </w:t>
      </w:r>
      <w:r>
        <w:rPr>
          <w:color w:val="808080"/>
        </w:rPr>
        <w:t>-- Need R</w:t>
      </w:r>
    </w:p>
    <w:p w:rsidR="00BF596A" w:rsidRDefault="005632DD">
      <w:pPr>
        <w:pStyle w:val="PL"/>
      </w:pPr>
      <w:r>
        <w:t xml:space="preserve">    sl-ThresUE-Speed-r16             </w:t>
      </w:r>
      <w:r>
        <w:rPr>
          <w:color w:val="993366"/>
        </w:rPr>
        <w:t>ENUMERATED</w:t>
      </w:r>
      <w:r>
        <w:t xml:space="preserve"> {kmph60, kmph80, kmph100, kmph120,</w:t>
      </w:r>
    </w:p>
    <w:p w:rsidR="00BF596A" w:rsidRDefault="005632DD">
      <w:pPr>
        <w:pStyle w:val="PL"/>
      </w:pPr>
      <w:r>
        <w:t xml:space="preserve">                                                kmph140, kmph160, kmph180, kmph200},</w:t>
      </w:r>
    </w:p>
    <w:p w:rsidR="00BF596A" w:rsidRDefault="005632DD">
      <w:pPr>
        <w:pStyle w:val="PL"/>
      </w:pPr>
      <w:r>
        <w:t xml:space="preserve">    sl-ParametersAboveThres-r16      SL-PSSCH-TxParameters-r16,</w:t>
      </w:r>
    </w:p>
    <w:p w:rsidR="00BF596A" w:rsidRDefault="005632DD">
      <w:pPr>
        <w:pStyle w:val="PL"/>
      </w:pPr>
      <w:r>
        <w:t xml:space="preserve">    sl-ParametersBelowThres-r16      SL-PSSCH-TxParameters-r16,</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sl-ParametersAboveThres-v1650    SL-MinMaxMCS-List-r16                               </w:t>
      </w:r>
      <w:r>
        <w:rPr>
          <w:color w:val="993366"/>
        </w:rPr>
        <w:t>OPTIONAL</w:t>
      </w:r>
      <w:r>
        <w:t xml:space="preserve">,    </w:t>
      </w:r>
      <w:r>
        <w:rPr>
          <w:color w:val="808080"/>
        </w:rPr>
        <w:t>-- Need R</w:t>
      </w:r>
    </w:p>
    <w:p w:rsidR="00BF596A" w:rsidRDefault="005632DD">
      <w:pPr>
        <w:pStyle w:val="PL"/>
        <w:rPr>
          <w:color w:val="808080"/>
        </w:rPr>
      </w:pPr>
      <w:r>
        <w:t xml:space="preserve">    sl-ParametersBelowThres-v1650    SL-MinMaxMCS-List-r16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BF596A">
      <w:pPr>
        <w:pStyle w:val="PL"/>
      </w:pPr>
    </w:p>
    <w:p w:rsidR="00BF596A" w:rsidRDefault="005632DD">
      <w:pPr>
        <w:pStyle w:val="PL"/>
      </w:pPr>
      <w:r>
        <w:t xml:space="preserve">SL-PSSCH-TxParameters-r16 ::=    </w:t>
      </w:r>
      <w:r>
        <w:rPr>
          <w:color w:val="993366"/>
        </w:rPr>
        <w:t>SEQUENCE</w:t>
      </w:r>
      <w:r>
        <w:t xml:space="preserve"> {</w:t>
      </w:r>
    </w:p>
    <w:p w:rsidR="00BF596A" w:rsidRDefault="005632DD">
      <w:pPr>
        <w:pStyle w:val="PL"/>
      </w:pPr>
      <w:r>
        <w:t xml:space="preserve">    sl-MinMCS-PSSCH-r16              </w:t>
      </w:r>
      <w:r>
        <w:rPr>
          <w:color w:val="993366"/>
        </w:rPr>
        <w:t>INTEGER</w:t>
      </w:r>
      <w:r>
        <w:t xml:space="preserve"> (0..27),</w:t>
      </w:r>
    </w:p>
    <w:p w:rsidR="00BF596A" w:rsidRDefault="005632DD">
      <w:pPr>
        <w:pStyle w:val="PL"/>
      </w:pPr>
      <w:r>
        <w:t xml:space="preserve">    sl-MaxMCS-PSSCH-r16              </w:t>
      </w:r>
      <w:r>
        <w:rPr>
          <w:color w:val="993366"/>
        </w:rPr>
        <w:t>INTEGER</w:t>
      </w:r>
      <w:r>
        <w:t xml:space="preserve"> (0..31),</w:t>
      </w:r>
    </w:p>
    <w:p w:rsidR="00BF596A" w:rsidRDefault="005632DD">
      <w:pPr>
        <w:pStyle w:val="PL"/>
      </w:pPr>
      <w:r>
        <w:t xml:space="preserve">    sl-MinSubChannelNumPSSCH-r16     </w:t>
      </w:r>
      <w:r>
        <w:rPr>
          <w:color w:val="993366"/>
        </w:rPr>
        <w:t>INTEGER</w:t>
      </w:r>
      <w:r>
        <w:t xml:space="preserve"> (1..27),</w:t>
      </w:r>
    </w:p>
    <w:p w:rsidR="00BF596A" w:rsidRDefault="005632DD">
      <w:pPr>
        <w:pStyle w:val="PL"/>
      </w:pPr>
      <w:r>
        <w:t xml:space="preserve">    sl-MaxSubchannelNumPSSCH-r16     </w:t>
      </w:r>
      <w:r>
        <w:rPr>
          <w:color w:val="993366"/>
        </w:rPr>
        <w:t>INTEGER</w:t>
      </w:r>
      <w:r>
        <w:t xml:space="preserve"> (1..27),</w:t>
      </w:r>
    </w:p>
    <w:p w:rsidR="00BF596A" w:rsidRDefault="005632DD">
      <w:pPr>
        <w:pStyle w:val="PL"/>
      </w:pPr>
      <w:r>
        <w:t xml:space="preserve">    sl-MaxTxTransNumPSSCH-r16        </w:t>
      </w:r>
      <w:r>
        <w:rPr>
          <w:color w:val="993366"/>
        </w:rPr>
        <w:t>INTEGER</w:t>
      </w:r>
      <w:r>
        <w:t xml:space="preserve"> (1..32),</w:t>
      </w:r>
    </w:p>
    <w:p w:rsidR="00BF596A" w:rsidRDefault="005632DD">
      <w:pPr>
        <w:pStyle w:val="PL"/>
        <w:rPr>
          <w:color w:val="808080"/>
        </w:rPr>
      </w:pPr>
      <w:r>
        <w:t xml:space="preserve">    sl-MaxTxPower-r16                SL-TxPower-r16                                      </w:t>
      </w:r>
      <w:r>
        <w:rPr>
          <w:color w:val="993366"/>
        </w:rPr>
        <w:t>OPTIONAL</w:t>
      </w:r>
      <w:r>
        <w:t xml:space="preserve">    </w:t>
      </w:r>
      <w:r>
        <w:rPr>
          <w:color w:val="808080"/>
        </w:rPr>
        <w:t>-- Cond CBR</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TAG-SL-PSSCH-TXCONFIGLIST-STOP</w:t>
      </w:r>
    </w:p>
    <w:p w:rsidR="00BF596A" w:rsidRDefault="005632DD">
      <w:pPr>
        <w:pStyle w:val="PL"/>
        <w:rPr>
          <w:color w:val="808080"/>
        </w:rPr>
      </w:pPr>
      <w:r>
        <w:rPr>
          <w:color w:val="808080"/>
        </w:rPr>
        <w:t>-- ASN1STOP</w:t>
      </w:r>
    </w:p>
    <w:p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trPr>
          <w:cantSplit/>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val="en-GB" w:eastAsia="en-GB"/>
              </w:rPr>
            </w:pPr>
            <w:r>
              <w:rPr>
                <w:i/>
                <w:iCs/>
                <w:lang w:val="en-GB" w:eastAsia="en-GB"/>
              </w:rPr>
              <w:lastRenderedPageBreak/>
              <w:t>SL-PSSCH-TxConfigList</w:t>
            </w:r>
            <w:r>
              <w:rPr>
                <w:lang w:val="en-GB" w:eastAsia="en-GB"/>
              </w:rPr>
              <w:t xml:space="preserve"> </w:t>
            </w:r>
            <w:r>
              <w:rPr>
                <w:iCs/>
                <w:lang w:val="en-GB" w:eastAsia="en-GB"/>
              </w:rPr>
              <w:t>field descriptions</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等线"/>
                <w:b/>
                <w:bCs/>
                <w:i/>
                <w:iCs/>
                <w:lang w:val="en-GB"/>
              </w:rPr>
            </w:pPr>
            <w:r>
              <w:rPr>
                <w:rFonts w:eastAsia="等线"/>
                <w:b/>
                <w:bCs/>
                <w:i/>
                <w:iCs/>
                <w:lang w:val="en-GB"/>
              </w:rPr>
              <w:t>sl-MaxTxTransNumPSSCH</w:t>
            </w:r>
          </w:p>
          <w:p w:rsidR="00BF596A" w:rsidRDefault="005632DD">
            <w:pPr>
              <w:pStyle w:val="TAL"/>
              <w:rPr>
                <w:rFonts w:cs="Arial"/>
                <w:lang w:val="en-GB" w:eastAsia="en-GB"/>
              </w:rPr>
            </w:pPr>
            <w:r>
              <w:rPr>
                <w:rFonts w:eastAsia="等线"/>
                <w:lang w:val="en-GB"/>
              </w:rPr>
              <w:t>Indicates the maximum transmission number (including new transmission and retransmission) for PSSCH.</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等线"/>
                <w:b/>
                <w:bCs/>
                <w:i/>
                <w:iCs/>
                <w:lang w:val="en-GB"/>
              </w:rPr>
            </w:pPr>
            <w:r>
              <w:rPr>
                <w:rFonts w:eastAsia="等线"/>
                <w:b/>
                <w:bCs/>
                <w:i/>
                <w:iCs/>
                <w:lang w:val="en-GB"/>
              </w:rPr>
              <w:t>sl-MaxTxPower</w:t>
            </w:r>
          </w:p>
          <w:p w:rsidR="00BF596A" w:rsidRDefault="005632DD">
            <w:pPr>
              <w:pStyle w:val="TAL"/>
              <w:rPr>
                <w:rFonts w:eastAsia="等线"/>
                <w:lang w:val="en-GB"/>
              </w:rPr>
            </w:pPr>
            <w:r>
              <w:rPr>
                <w:rFonts w:eastAsia="等线"/>
                <w:lang w:val="en-GB"/>
              </w:rPr>
              <w:t xml:space="preserve">This </w:t>
            </w:r>
            <w:r>
              <w:rPr>
                <w:rFonts w:eastAsia="等线" w:cs="Arial"/>
                <w:lang w:val="en-GB"/>
              </w:rPr>
              <w:t xml:space="preserve">field </w:t>
            </w:r>
            <w:r>
              <w:rPr>
                <w:rFonts w:eastAsia="等线"/>
                <w:lang w:val="en-GB"/>
              </w:rPr>
              <w:t>indicates the maximum transmission power for transmission on PSSCH and PSCCH</w:t>
            </w:r>
            <w:r>
              <w:rPr>
                <w:iCs/>
                <w:lang w:val="en-GB" w:eastAsia="sv-SE"/>
              </w:rPr>
              <w:t>.</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cs="Arial"/>
                <w:b/>
                <w:bCs/>
                <w:i/>
                <w:iCs/>
                <w:lang w:val="en-GB" w:eastAsia="en-GB"/>
              </w:rPr>
            </w:pPr>
            <w:r>
              <w:rPr>
                <w:rFonts w:cs="Arial"/>
                <w:b/>
                <w:bCs/>
                <w:i/>
                <w:iCs/>
                <w:lang w:val="en-GB" w:eastAsia="en-GB"/>
              </w:rPr>
              <w:t>sl-MinMCS-PSSCH, sl-MaxMCS-PSSCH</w:t>
            </w:r>
          </w:p>
          <w:p w:rsidR="00BF596A" w:rsidRDefault="005632DD">
            <w:pPr>
              <w:pStyle w:val="TAL"/>
              <w:rPr>
                <w:rFonts w:cs="Arial"/>
                <w:lang w:val="en-GB" w:eastAsia="en-GB"/>
              </w:rPr>
            </w:pPr>
            <w:r>
              <w:rPr>
                <w:rFonts w:eastAsia="等线" w:cs="Arial"/>
                <w:lang w:val="en-GB"/>
              </w:rPr>
              <w:t>This field indicates the minimum and maximum MCS values used for transmissions on PSSCH.</w:t>
            </w:r>
            <w:r>
              <w:rPr>
                <w:rFonts w:cs="Arial"/>
                <w:bCs/>
                <w:kern w:val="2"/>
                <w:lang w:val="en-GB" w:eastAsia="en-GB"/>
              </w:rPr>
              <w:t xml:space="preserve"> The UE shall ignore the </w:t>
            </w:r>
            <w:r>
              <w:rPr>
                <w:rFonts w:eastAsia="等线" w:cs="Arial"/>
                <w:lang w:val="en-GB"/>
              </w:rPr>
              <w:t xml:space="preserve">minimum and maximum MCS values used for the associated MCS </w:t>
            </w:r>
            <w:r>
              <w:rPr>
                <w:rFonts w:cs="Arial"/>
                <w:bCs/>
                <w:kern w:val="2"/>
                <w:lang w:val="en-GB" w:eastAsia="en-GB"/>
              </w:rPr>
              <w:t>table(s)</w:t>
            </w:r>
            <w:r>
              <w:rPr>
                <w:rFonts w:eastAsia="等线" w:cs="Arial"/>
                <w:lang w:val="en-GB"/>
              </w:rPr>
              <w:t xml:space="preserve"> </w:t>
            </w:r>
            <w:r>
              <w:rPr>
                <w:rFonts w:cs="Arial"/>
                <w:bCs/>
                <w:kern w:val="2"/>
                <w:lang w:val="en-GB" w:eastAsia="en-GB"/>
              </w:rPr>
              <w:t>in</w:t>
            </w:r>
            <w:r>
              <w:rPr>
                <w:rFonts w:eastAsia="等线" w:cs="Arial"/>
                <w:i/>
                <w:lang w:val="en-GB"/>
              </w:rPr>
              <w:t xml:space="preserve"> sl-ParametersAboveThres-r16</w:t>
            </w:r>
            <w:r>
              <w:rPr>
                <w:rFonts w:eastAsia="等线" w:cs="Arial"/>
                <w:lang w:val="en-GB"/>
              </w:rPr>
              <w:t xml:space="preserve"> and </w:t>
            </w:r>
            <w:r>
              <w:rPr>
                <w:rFonts w:eastAsia="等线" w:cs="Arial"/>
                <w:i/>
                <w:lang w:val="en-GB"/>
              </w:rPr>
              <w:t>sl-ParametersBelowThres-r16</w:t>
            </w:r>
            <w:r>
              <w:rPr>
                <w:rFonts w:cs="Arial"/>
                <w:bCs/>
                <w:kern w:val="2"/>
                <w:lang w:val="en-GB" w:eastAsia="en-GB"/>
              </w:rPr>
              <w:t xml:space="preserve"> if </w:t>
            </w:r>
            <w:r>
              <w:rPr>
                <w:rFonts w:eastAsia="等线" w:cs="Arial"/>
                <w:i/>
                <w:lang w:val="en-GB"/>
              </w:rPr>
              <w:t>sl-ParametersAboveThres-v1650</w:t>
            </w:r>
            <w:r>
              <w:rPr>
                <w:rFonts w:eastAsia="等线" w:cs="Arial"/>
                <w:lang w:val="en-GB"/>
              </w:rPr>
              <w:t xml:space="preserve"> and </w:t>
            </w:r>
            <w:r>
              <w:rPr>
                <w:rFonts w:eastAsia="等线" w:cs="Arial"/>
                <w:i/>
                <w:lang w:val="en-GB"/>
              </w:rPr>
              <w:t>sl-ParametersBelowThres-v1650</w:t>
            </w:r>
            <w:r>
              <w:rPr>
                <w:rFonts w:eastAsia="等线" w:cs="Arial"/>
                <w:b/>
                <w:lang w:val="en-GB"/>
              </w:rPr>
              <w:t xml:space="preserve"> </w:t>
            </w:r>
            <w:r>
              <w:rPr>
                <w:rFonts w:eastAsia="等线" w:cs="Arial"/>
                <w:lang w:val="en-GB"/>
              </w:rPr>
              <w:t>are present, respectively.</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cs="Arial"/>
                <w:b/>
                <w:bCs/>
                <w:i/>
                <w:iCs/>
                <w:lang w:val="en-GB" w:eastAsia="en-GB"/>
              </w:rPr>
            </w:pPr>
            <w:r>
              <w:rPr>
                <w:rFonts w:cs="Arial"/>
                <w:b/>
                <w:bCs/>
                <w:i/>
                <w:iCs/>
                <w:lang w:val="en-GB" w:eastAsia="en-GB"/>
              </w:rPr>
              <w:t>sl-MinSubChannelNumPSSCH, sl-MaxSubChannelNumPSSCH</w:t>
            </w:r>
          </w:p>
          <w:p w:rsidR="00BF596A" w:rsidRDefault="005632DD">
            <w:pPr>
              <w:pStyle w:val="TAL"/>
              <w:rPr>
                <w:rFonts w:cs="Arial"/>
                <w:lang w:val="en-GB" w:eastAsia="en-GB"/>
              </w:rPr>
            </w:pPr>
            <w:r>
              <w:rPr>
                <w:rFonts w:eastAsia="等线" w:cs="Arial"/>
                <w:lang w:val="en-GB"/>
              </w:rPr>
              <w:t>This field indicates the minimum and maximum number of sub-channels which may be used for transmissions on PSSCH.</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等线"/>
                <w:b/>
                <w:bCs/>
                <w:i/>
                <w:iCs/>
                <w:lang w:val="en-GB"/>
              </w:rPr>
            </w:pPr>
            <w:r>
              <w:rPr>
                <w:rFonts w:eastAsia="等线"/>
                <w:b/>
                <w:bCs/>
                <w:i/>
                <w:iCs/>
                <w:lang w:val="en-GB"/>
              </w:rPr>
              <w:t>sl-TypeTxSync</w:t>
            </w:r>
          </w:p>
          <w:p w:rsidR="00BF596A" w:rsidRDefault="005632DD">
            <w:pPr>
              <w:pStyle w:val="TAL"/>
              <w:rPr>
                <w:rFonts w:cs="Arial"/>
                <w:lang w:val="en-GB" w:eastAsia="en-GB"/>
              </w:rPr>
            </w:pPr>
            <w:r>
              <w:rPr>
                <w:rFonts w:eastAsia="等线"/>
                <w:lang w:val="en-GB"/>
              </w:rPr>
              <w:t xml:space="preserve">This </w:t>
            </w:r>
            <w:r>
              <w:rPr>
                <w:rFonts w:eastAsia="等线" w:cs="Arial"/>
                <w:lang w:val="en-GB"/>
              </w:rPr>
              <w:t xml:space="preserve">field </w:t>
            </w:r>
            <w:r>
              <w:rPr>
                <w:rFonts w:eastAsia="等线"/>
                <w:lang w:val="en-GB"/>
              </w:rPr>
              <w:t>indicates the synchronization reference type</w:t>
            </w:r>
            <w:r>
              <w:rPr>
                <w:iCs/>
                <w:lang w:val="en-GB" w:eastAsia="sv-SE"/>
              </w:rPr>
              <w:t xml:space="preserve">. </w:t>
            </w:r>
            <w:r>
              <w:rPr>
                <w:rFonts w:cs="Arial"/>
                <w:lang w:val="en-GB"/>
              </w:rPr>
              <w:t xml:space="preserve">For configurations by the eNB/gNB, only </w:t>
            </w:r>
            <w:r>
              <w:rPr>
                <w:rFonts w:cs="Arial"/>
                <w:i/>
                <w:iCs/>
                <w:lang w:val="en-GB"/>
              </w:rPr>
              <w:t>gnbEnb</w:t>
            </w:r>
            <w:r>
              <w:rPr>
                <w:rFonts w:cs="Arial"/>
                <w:lang w:val="en-GB"/>
              </w:rPr>
              <w:t xml:space="preserve"> can be configured; and for pre-configuration or when this </w:t>
            </w:r>
            <w:r>
              <w:rPr>
                <w:rFonts w:eastAsia="等线" w:cs="Arial"/>
                <w:lang w:val="en-GB"/>
              </w:rPr>
              <w:t xml:space="preserve">field </w:t>
            </w:r>
            <w:r>
              <w:rPr>
                <w:rFonts w:cs="Arial"/>
                <w:lang w:val="en-GB"/>
              </w:rPr>
              <w:t xml:space="preserve">is absent, the configuration is applicable for all synchronization reference types. </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等线"/>
                <w:b/>
                <w:bCs/>
                <w:i/>
                <w:iCs/>
                <w:lang w:val="en-GB"/>
              </w:rPr>
            </w:pPr>
            <w:r>
              <w:rPr>
                <w:rFonts w:eastAsia="等线"/>
                <w:b/>
                <w:bCs/>
                <w:i/>
                <w:iCs/>
                <w:lang w:val="en-GB"/>
              </w:rPr>
              <w:t>sl-ThresUE-Speed</w:t>
            </w:r>
          </w:p>
          <w:p w:rsidR="00BF596A" w:rsidRDefault="005632DD">
            <w:pPr>
              <w:pStyle w:val="TAL"/>
              <w:rPr>
                <w:rFonts w:eastAsia="等线"/>
                <w:lang w:val="en-GB"/>
              </w:rPr>
            </w:pPr>
            <w:r>
              <w:rPr>
                <w:rFonts w:eastAsia="等线"/>
                <w:lang w:val="en-GB"/>
              </w:rPr>
              <w:t xml:space="preserve">This </w:t>
            </w:r>
            <w:r>
              <w:rPr>
                <w:rFonts w:eastAsia="等线" w:cs="Arial"/>
                <w:lang w:val="en-GB"/>
              </w:rPr>
              <w:t xml:space="preserve">field </w:t>
            </w:r>
            <w:r>
              <w:rPr>
                <w:rFonts w:eastAsia="等线"/>
                <w:lang w:val="en-GB"/>
              </w:rPr>
              <w:t>indicates a UE absolute speed threshold</w:t>
            </w:r>
            <w:r>
              <w:rPr>
                <w:rFonts w:cs="Arial"/>
                <w:lang w:val="en-GB"/>
              </w:rPr>
              <w:t>.</w:t>
            </w:r>
          </w:p>
        </w:tc>
      </w:tr>
    </w:tbl>
    <w:p w:rsidR="00BF596A" w:rsidRDefault="00BF596A">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BF596A">
        <w:tc>
          <w:tcPr>
            <w:tcW w:w="4032"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32"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CBR</w:t>
            </w:r>
          </w:p>
        </w:tc>
        <w:tc>
          <w:tcPr>
            <w:tcW w:w="10285"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The field is </w:t>
            </w:r>
            <w:r>
              <w:rPr>
                <w:rFonts w:cs="Arial"/>
                <w:lang w:val="en-GB"/>
              </w:rPr>
              <w:t>optional</w:t>
            </w:r>
            <w:r>
              <w:rPr>
                <w:lang w:val="en-GB" w:eastAsia="sv-SE"/>
              </w:rPr>
              <w:t xml:space="preserve">ly present, Need R, when </w:t>
            </w:r>
            <w:r>
              <w:rPr>
                <w:rFonts w:cs="Arial"/>
                <w:lang w:val="en-GB" w:eastAsia="sv-SE"/>
              </w:rPr>
              <w:t xml:space="preserve">the IE </w:t>
            </w:r>
            <w:r>
              <w:rPr>
                <w:rFonts w:cs="Arial"/>
                <w:i/>
                <w:lang w:val="en-GB" w:eastAsia="sv-SE"/>
              </w:rPr>
              <w:t>SL-PSSCH-TxParameters</w:t>
            </w:r>
            <w:r>
              <w:rPr>
                <w:rFonts w:cs="Arial"/>
                <w:lang w:val="en-GB" w:eastAsia="sv-SE"/>
              </w:rPr>
              <w:t xml:space="preserve"> is present </w:t>
            </w:r>
            <w:r>
              <w:rPr>
                <w:rFonts w:cs="Arial"/>
                <w:lang w:val="en-GB"/>
              </w:rPr>
              <w:t xml:space="preserve">in </w:t>
            </w:r>
            <w:r>
              <w:rPr>
                <w:rFonts w:cs="Arial"/>
                <w:i/>
                <w:lang w:val="en-GB"/>
              </w:rPr>
              <w:t>SL-CBR-CommonTxConfigList,</w:t>
            </w:r>
            <w:r>
              <w:rPr>
                <w:lang w:val="en-GB" w:eastAsia="sv-SE"/>
              </w:rPr>
              <w:t xml:space="preserve"> </w:t>
            </w:r>
            <w:r>
              <w:rPr>
                <w:i/>
                <w:iCs/>
                <w:lang w:val="en-GB" w:eastAsia="sv-SE"/>
              </w:rPr>
              <w:t>SL-UE-SelectedConfig,</w:t>
            </w:r>
            <w:r>
              <w:rPr>
                <w:lang w:val="en-GB" w:eastAsia="sv-SE"/>
              </w:rPr>
              <w:t xml:space="preserve"> </w:t>
            </w:r>
            <w:r>
              <w:rPr>
                <w:i/>
                <w:iCs/>
                <w:lang w:val="en-GB" w:eastAsia="sv-SE"/>
              </w:rPr>
              <w:t>SIB12</w:t>
            </w:r>
            <w:r>
              <w:rPr>
                <w:lang w:val="en-GB" w:eastAsia="sv-SE"/>
              </w:rPr>
              <w:t xml:space="preserve"> or </w:t>
            </w:r>
            <w:r>
              <w:rPr>
                <w:i/>
                <w:iCs/>
                <w:lang w:val="en-GB" w:eastAsia="sv-SE"/>
              </w:rPr>
              <w:t>SidelinkPreconfigNR</w:t>
            </w:r>
            <w:r>
              <w:rPr>
                <w:lang w:val="en-GB" w:eastAsia="sv-SE"/>
              </w:rPr>
              <w:t>; otherwise the field is not present, need R.</w:t>
            </w:r>
          </w:p>
        </w:tc>
      </w:tr>
    </w:tbl>
    <w:p w:rsidR="00BF596A" w:rsidRDefault="00BF596A">
      <w:pPr>
        <w:rPr>
          <w:rFonts w:eastAsia="Yu Mincho"/>
        </w:rPr>
      </w:pPr>
    </w:p>
    <w:p w:rsidR="00BF596A" w:rsidRDefault="005632DD">
      <w:pPr>
        <w:pStyle w:val="4"/>
        <w:rPr>
          <w:lang w:val="en-GB"/>
        </w:rPr>
      </w:pPr>
      <w:bookmarkStart w:id="1226" w:name="_Toc60777540"/>
      <w:bookmarkStart w:id="1227" w:name="_Toc83740497"/>
      <w:r>
        <w:rPr>
          <w:lang w:val="en-GB"/>
        </w:rPr>
        <w:t>–</w:t>
      </w:r>
      <w:r>
        <w:rPr>
          <w:lang w:val="en-GB"/>
        </w:rPr>
        <w:tab/>
      </w:r>
      <w:r>
        <w:rPr>
          <w:i/>
          <w:iCs/>
          <w:lang w:val="en-GB"/>
        </w:rPr>
        <w:t>SL-QoS-FlowIdentity</w:t>
      </w:r>
      <w:bookmarkEnd w:id="1226"/>
      <w:bookmarkEnd w:id="1227"/>
    </w:p>
    <w:p w:rsidR="00BF596A" w:rsidRDefault="005632DD">
      <w:r>
        <w:t xml:space="preserve">The IE </w:t>
      </w:r>
      <w:r>
        <w:rPr>
          <w:i/>
        </w:rPr>
        <w:t xml:space="preserve">SL-QoS-FlowIdentity </w:t>
      </w:r>
      <w:r>
        <w:t>is used to identify a sidelink QoS flow.</w:t>
      </w:r>
    </w:p>
    <w:p w:rsidR="00BF596A" w:rsidRDefault="005632DD">
      <w:pPr>
        <w:pStyle w:val="TH"/>
        <w:rPr>
          <w:b w:val="0"/>
          <w:lang w:val="en-GB"/>
        </w:rPr>
      </w:pPr>
      <w:r>
        <w:rPr>
          <w:i/>
          <w:iCs/>
          <w:lang w:val="en-GB"/>
        </w:rPr>
        <w:t>SL-QoS-FlowIdentity</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TAG-SL-QOS-FLOWIDENTITY-START</w:t>
      </w:r>
    </w:p>
    <w:p w:rsidR="00BF596A" w:rsidRDefault="00BF596A">
      <w:pPr>
        <w:pStyle w:val="PL"/>
      </w:pPr>
    </w:p>
    <w:p w:rsidR="00BF596A" w:rsidRDefault="005632DD">
      <w:pPr>
        <w:pStyle w:val="PL"/>
      </w:pPr>
      <w:r>
        <w:t xml:space="preserve">SL-QoS-FlowIdentity-r16 ::=                    </w:t>
      </w:r>
      <w:r>
        <w:rPr>
          <w:color w:val="993366"/>
        </w:rPr>
        <w:t>INTEGER</w:t>
      </w:r>
      <w:r>
        <w:t xml:space="preserve"> (1..maxNrofSL-QFIs-r16)</w:t>
      </w:r>
    </w:p>
    <w:p w:rsidR="00BF596A" w:rsidRDefault="00BF596A">
      <w:pPr>
        <w:pStyle w:val="PL"/>
      </w:pPr>
    </w:p>
    <w:p w:rsidR="00BF596A" w:rsidRDefault="005632DD">
      <w:pPr>
        <w:pStyle w:val="PL"/>
        <w:rPr>
          <w:color w:val="808080"/>
        </w:rPr>
      </w:pPr>
      <w:r>
        <w:rPr>
          <w:color w:val="808080"/>
        </w:rPr>
        <w:t>-- TAG-SL-QOS-FLOWIDENTITY-STOP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228" w:name="_Toc83740498"/>
      <w:bookmarkStart w:id="1229" w:name="_Toc60777541"/>
      <w:r>
        <w:rPr>
          <w:lang w:val="en-GB"/>
        </w:rPr>
        <w:t>–</w:t>
      </w:r>
      <w:r>
        <w:rPr>
          <w:lang w:val="en-GB"/>
        </w:rPr>
        <w:tab/>
      </w:r>
      <w:r>
        <w:rPr>
          <w:i/>
          <w:iCs/>
          <w:lang w:val="en-GB"/>
        </w:rPr>
        <w:t>SL-QoS-Profile</w:t>
      </w:r>
      <w:bookmarkEnd w:id="1228"/>
      <w:bookmarkEnd w:id="1229"/>
    </w:p>
    <w:p w:rsidR="00BF596A" w:rsidRDefault="005632DD">
      <w:r>
        <w:t xml:space="preserve">The IE </w:t>
      </w:r>
      <w:r>
        <w:rPr>
          <w:i/>
        </w:rPr>
        <w:t xml:space="preserve">SL-QoS-Profile </w:t>
      </w:r>
      <w:r>
        <w:t xml:space="preserve">is used to give the QoS parameters for a sidelink QoS flow. Need codes or conditions specified for </w:t>
      </w:r>
      <w:r>
        <w:rPr>
          <w:i/>
        </w:rPr>
        <w:t>SL-QoS-Profile</w:t>
      </w:r>
      <w:r>
        <w:t xml:space="preserve"> do not apply, in case </w:t>
      </w:r>
      <w:r>
        <w:rPr>
          <w:i/>
        </w:rPr>
        <w:t>SL-QoS-Profile</w:t>
      </w:r>
      <w:r>
        <w:t xml:space="preserve"> is included in </w:t>
      </w:r>
      <w:r>
        <w:rPr>
          <w:i/>
        </w:rPr>
        <w:t>SidelinkUEInformationNR</w:t>
      </w:r>
      <w:r>
        <w:t>.</w:t>
      </w:r>
    </w:p>
    <w:p w:rsidR="00BF596A" w:rsidRDefault="005632DD">
      <w:pPr>
        <w:pStyle w:val="TH"/>
        <w:rPr>
          <w:lang w:val="en-GB"/>
        </w:rPr>
      </w:pPr>
      <w:r>
        <w:rPr>
          <w:i/>
          <w:lang w:val="en-GB"/>
        </w:rPr>
        <w:t xml:space="preserve">SL-QoS-Profile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lastRenderedPageBreak/>
        <w:t>-- TAG-SL-QOS-PROFILE-START</w:t>
      </w:r>
    </w:p>
    <w:p w:rsidR="00BF596A" w:rsidRDefault="00BF596A">
      <w:pPr>
        <w:pStyle w:val="PL"/>
      </w:pPr>
    </w:p>
    <w:p w:rsidR="00BF596A" w:rsidRDefault="005632DD">
      <w:pPr>
        <w:pStyle w:val="PL"/>
      </w:pPr>
      <w:r>
        <w:t xml:space="preserve">SL-QoS-Profile-r16 ::=        </w:t>
      </w:r>
      <w:r>
        <w:rPr>
          <w:color w:val="993366"/>
        </w:rPr>
        <w:t>SEQUENCE</w:t>
      </w:r>
      <w:r>
        <w:t xml:space="preserve"> {</w:t>
      </w:r>
    </w:p>
    <w:p w:rsidR="00BF596A" w:rsidRDefault="005632DD">
      <w:pPr>
        <w:pStyle w:val="PL"/>
        <w:rPr>
          <w:color w:val="808080"/>
        </w:rPr>
      </w:pPr>
      <w:r>
        <w:t xml:space="preserve">    sl-PQI-r16                    SL-PQI-r16                                                  </w:t>
      </w:r>
      <w:r>
        <w:rPr>
          <w:color w:val="993366"/>
        </w:rPr>
        <w:t>OPTIONAL</w:t>
      </w:r>
      <w:r>
        <w:t xml:space="preserve">,   </w:t>
      </w:r>
      <w:r>
        <w:rPr>
          <w:color w:val="808080"/>
        </w:rPr>
        <w:t>-- Need R</w:t>
      </w:r>
    </w:p>
    <w:p w:rsidR="00BF596A" w:rsidRDefault="005632DD">
      <w:pPr>
        <w:pStyle w:val="PL"/>
        <w:rPr>
          <w:color w:val="808080"/>
        </w:rPr>
      </w:pPr>
      <w:r>
        <w:t xml:space="preserve">    sl-GFBR-r16                   </w:t>
      </w:r>
      <w:r>
        <w:rPr>
          <w:color w:val="993366"/>
        </w:rPr>
        <w:t>INTEGER</w:t>
      </w:r>
      <w:r>
        <w:t xml:space="preserve"> (0..4000000000)                                     </w:t>
      </w:r>
      <w:r>
        <w:rPr>
          <w:color w:val="993366"/>
        </w:rPr>
        <w:t>OPTIONAL</w:t>
      </w:r>
      <w:r>
        <w:t xml:space="preserve">,   </w:t>
      </w:r>
      <w:r>
        <w:rPr>
          <w:color w:val="808080"/>
        </w:rPr>
        <w:t>-- Need R</w:t>
      </w:r>
    </w:p>
    <w:p w:rsidR="00BF596A" w:rsidRDefault="005632DD">
      <w:pPr>
        <w:pStyle w:val="PL"/>
        <w:rPr>
          <w:color w:val="808080"/>
        </w:rPr>
      </w:pPr>
      <w:r>
        <w:t xml:space="preserve">    sl-MFBR-r16                   </w:t>
      </w:r>
      <w:r>
        <w:rPr>
          <w:color w:val="993366"/>
        </w:rPr>
        <w:t>INTEGER</w:t>
      </w:r>
      <w:r>
        <w:t xml:space="preserve"> (0..4000000000)                                     </w:t>
      </w:r>
      <w:r>
        <w:rPr>
          <w:color w:val="993366"/>
        </w:rPr>
        <w:t>OPTIONAL</w:t>
      </w:r>
      <w:r>
        <w:t xml:space="preserve">,   </w:t>
      </w:r>
      <w:r>
        <w:rPr>
          <w:color w:val="808080"/>
        </w:rPr>
        <w:t>-- Need R</w:t>
      </w:r>
    </w:p>
    <w:p w:rsidR="00BF596A" w:rsidRDefault="005632DD">
      <w:pPr>
        <w:pStyle w:val="PL"/>
        <w:rPr>
          <w:color w:val="808080"/>
        </w:rPr>
      </w:pPr>
      <w:r>
        <w:t xml:space="preserve">    sl-Range-r16                  </w:t>
      </w:r>
      <w:r>
        <w:rPr>
          <w:color w:val="993366"/>
        </w:rPr>
        <w:t>INTEGER</w:t>
      </w:r>
      <w:r>
        <w:t xml:space="preserve"> (1..1000)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SL-PQI-r16 ::=                </w:t>
      </w:r>
      <w:r>
        <w:rPr>
          <w:color w:val="993366"/>
        </w:rPr>
        <w:t>CHOICE</w:t>
      </w:r>
      <w:r>
        <w:t xml:space="preserve"> {</w:t>
      </w:r>
    </w:p>
    <w:p w:rsidR="00BF596A" w:rsidRDefault="005632DD">
      <w:pPr>
        <w:pStyle w:val="PL"/>
      </w:pPr>
      <w:r>
        <w:t xml:space="preserve">    sl-StandardizedPQI-r16        </w:t>
      </w:r>
      <w:r>
        <w:rPr>
          <w:color w:val="993366"/>
        </w:rPr>
        <w:t>INTEGER</w:t>
      </w:r>
      <w:r>
        <w:t xml:space="preserve"> (0..255),</w:t>
      </w:r>
    </w:p>
    <w:p w:rsidR="00BF596A" w:rsidRDefault="005632DD">
      <w:pPr>
        <w:pStyle w:val="PL"/>
      </w:pPr>
      <w:r>
        <w:t xml:space="preserve">    sl-Non-StandardizedPQI-r16    </w:t>
      </w:r>
      <w:r>
        <w:rPr>
          <w:color w:val="993366"/>
        </w:rPr>
        <w:t>SEQUENCE</w:t>
      </w:r>
      <w:r>
        <w:t xml:space="preserve"> {</w:t>
      </w:r>
    </w:p>
    <w:p w:rsidR="00BF596A" w:rsidRDefault="005632DD">
      <w:pPr>
        <w:pStyle w:val="PL"/>
        <w:rPr>
          <w:color w:val="808080"/>
        </w:rPr>
      </w:pPr>
      <w:r>
        <w:t xml:space="preserve">        sl-ResourceType-r16           </w:t>
      </w:r>
      <w:r>
        <w:rPr>
          <w:color w:val="993366"/>
        </w:rPr>
        <w:t>ENUMERATED</w:t>
      </w:r>
      <w:r>
        <w:t xml:space="preserve"> {gbr, non-GBR, delayCriticalGBR, spare1}     </w:t>
      </w:r>
      <w:r>
        <w:rPr>
          <w:color w:val="993366"/>
        </w:rPr>
        <w:t>OPTIONAL</w:t>
      </w:r>
      <w:r>
        <w:t xml:space="preserve">,   </w:t>
      </w:r>
      <w:r>
        <w:rPr>
          <w:color w:val="808080"/>
        </w:rPr>
        <w:t>-- Need R</w:t>
      </w:r>
    </w:p>
    <w:p w:rsidR="00BF596A" w:rsidRDefault="005632DD">
      <w:pPr>
        <w:pStyle w:val="PL"/>
        <w:rPr>
          <w:color w:val="808080"/>
        </w:rPr>
      </w:pPr>
      <w:r>
        <w:t xml:space="preserve">        sl-PriorityLevel-r16          </w:t>
      </w:r>
      <w:r>
        <w:rPr>
          <w:color w:val="993366"/>
        </w:rPr>
        <w:t>INTEGER</w:t>
      </w:r>
      <w:r>
        <w:t xml:space="preserve"> (1..8)                                          </w:t>
      </w:r>
      <w:r>
        <w:rPr>
          <w:color w:val="993366"/>
        </w:rPr>
        <w:t>OPTIONAL</w:t>
      </w:r>
      <w:r>
        <w:t xml:space="preserve">,   </w:t>
      </w:r>
      <w:r>
        <w:rPr>
          <w:color w:val="808080"/>
        </w:rPr>
        <w:t>-- Need R</w:t>
      </w:r>
    </w:p>
    <w:p w:rsidR="00BF596A" w:rsidRDefault="005632DD">
      <w:pPr>
        <w:pStyle w:val="PL"/>
        <w:rPr>
          <w:color w:val="808080"/>
        </w:rPr>
      </w:pPr>
      <w:r>
        <w:t xml:space="preserve">        sl-PacketDelayBudget-r16      </w:t>
      </w:r>
      <w:r>
        <w:rPr>
          <w:color w:val="993366"/>
        </w:rPr>
        <w:t>INTEGER</w:t>
      </w:r>
      <w:r>
        <w:t xml:space="preserve"> (0..1023)                                       </w:t>
      </w:r>
      <w:r>
        <w:rPr>
          <w:color w:val="993366"/>
        </w:rPr>
        <w:t>OPTIONAL</w:t>
      </w:r>
      <w:r>
        <w:t xml:space="preserve">,   </w:t>
      </w:r>
      <w:r>
        <w:rPr>
          <w:color w:val="808080"/>
        </w:rPr>
        <w:t>-- Need R</w:t>
      </w:r>
    </w:p>
    <w:p w:rsidR="00BF596A" w:rsidRDefault="005632DD">
      <w:pPr>
        <w:pStyle w:val="PL"/>
        <w:rPr>
          <w:color w:val="808080"/>
        </w:rPr>
      </w:pPr>
      <w:r>
        <w:t xml:space="preserve">        sl-PacketErrorRate-r16        </w:t>
      </w:r>
      <w:r>
        <w:rPr>
          <w:color w:val="993366"/>
        </w:rPr>
        <w:t>INTEGER</w:t>
      </w:r>
      <w:r>
        <w:t xml:space="preserve"> (0..9)                                          </w:t>
      </w:r>
      <w:r>
        <w:rPr>
          <w:color w:val="993366"/>
        </w:rPr>
        <w:t>OPTIONAL</w:t>
      </w:r>
      <w:r>
        <w:t xml:space="preserve">,   </w:t>
      </w:r>
      <w:r>
        <w:rPr>
          <w:color w:val="808080"/>
        </w:rPr>
        <w:t>-- Need R</w:t>
      </w:r>
    </w:p>
    <w:p w:rsidR="00BF596A" w:rsidRDefault="005632DD">
      <w:pPr>
        <w:pStyle w:val="PL"/>
        <w:rPr>
          <w:color w:val="808080"/>
        </w:rPr>
      </w:pPr>
      <w:r>
        <w:t xml:space="preserve">        sl-AveragingWindow-r16        </w:t>
      </w:r>
      <w:r>
        <w:rPr>
          <w:color w:val="993366"/>
        </w:rPr>
        <w:t>INTEGER</w:t>
      </w:r>
      <w:r>
        <w:t xml:space="preserve"> (0..4095)                                       </w:t>
      </w:r>
      <w:r>
        <w:rPr>
          <w:color w:val="993366"/>
        </w:rPr>
        <w:t>OPTIONAL</w:t>
      </w:r>
      <w:r>
        <w:t xml:space="preserve">,   </w:t>
      </w:r>
      <w:r>
        <w:rPr>
          <w:color w:val="808080"/>
        </w:rPr>
        <w:t>-- Need R</w:t>
      </w:r>
    </w:p>
    <w:p w:rsidR="00BF596A" w:rsidRDefault="005632DD">
      <w:pPr>
        <w:pStyle w:val="PL"/>
        <w:rPr>
          <w:color w:val="808080"/>
        </w:rPr>
      </w:pPr>
      <w:r>
        <w:t xml:space="preserve">        sl-MaxDataBurstVolume-r16     </w:t>
      </w:r>
      <w:r>
        <w:rPr>
          <w:color w:val="993366"/>
        </w:rPr>
        <w:t>INTEGER</w:t>
      </w:r>
      <w:r>
        <w:t xml:space="preserve"> (0..4095)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rPr>
          <w:rFonts w:eastAsiaTheme="minorEastAsia"/>
        </w:rPr>
      </w:pPr>
      <w:r>
        <w:rPr>
          <w:rFonts w:eastAsiaTheme="minorEastAsia"/>
        </w:rP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TAG-SL-QOS-PROFILE-STOP</w:t>
      </w:r>
    </w:p>
    <w:p w:rsidR="00BF596A" w:rsidRDefault="005632DD">
      <w:pPr>
        <w:pStyle w:val="PL"/>
        <w:rPr>
          <w:color w:val="808080"/>
        </w:rPr>
      </w:pPr>
      <w:r>
        <w:rPr>
          <w:color w:val="808080"/>
        </w:rPr>
        <w:t>-- ASN1STOP</w:t>
      </w:r>
    </w:p>
    <w:p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trPr>
          <w:cantSplit/>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H"/>
              <w:rPr>
                <w:b w:val="0"/>
                <w:lang w:val="en-GB" w:eastAsia="en-GB"/>
              </w:rPr>
            </w:pPr>
            <w:r>
              <w:rPr>
                <w:i/>
                <w:lang w:val="en-GB" w:eastAsia="en-GB"/>
              </w:rPr>
              <w:t xml:space="preserve">SL-QoS-Profile </w:t>
            </w:r>
            <w:r>
              <w:rPr>
                <w:lang w:val="en-GB" w:eastAsia="en-GB"/>
              </w:rPr>
              <w:t>field descriptions</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等线"/>
                <w:b/>
                <w:bCs/>
                <w:i/>
                <w:iCs/>
                <w:lang w:val="en-GB"/>
              </w:rPr>
            </w:pPr>
            <w:r>
              <w:rPr>
                <w:rFonts w:eastAsia="等线"/>
                <w:b/>
                <w:bCs/>
                <w:i/>
                <w:iCs/>
                <w:lang w:val="en-GB"/>
              </w:rPr>
              <w:t>sl-GFBR</w:t>
            </w:r>
          </w:p>
          <w:p w:rsidR="00BF596A" w:rsidRDefault="005632DD">
            <w:pPr>
              <w:pStyle w:val="TAL"/>
              <w:rPr>
                <w:rFonts w:eastAsia="等线"/>
                <w:lang w:val="en-GB"/>
              </w:rPr>
            </w:pPr>
            <w:r>
              <w:rPr>
                <w:rFonts w:eastAsia="等线"/>
                <w:lang w:val="en-GB"/>
              </w:rPr>
              <w:t>Indicate the guaranteed bit rate for a GBR QoS flow.</w:t>
            </w:r>
            <w:r>
              <w:rPr>
                <w:lang w:val="en-GB" w:eastAsia="sv-SE"/>
              </w:rPr>
              <w:t xml:space="preserve"> </w:t>
            </w:r>
            <w:r>
              <w:rPr>
                <w:rFonts w:eastAsia="等线"/>
                <w:lang w:val="en-GB"/>
              </w:rPr>
              <w:t>The unit is: Kbit/s</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等线"/>
                <w:b/>
                <w:bCs/>
                <w:i/>
                <w:iCs/>
                <w:lang w:val="en-GB"/>
              </w:rPr>
            </w:pPr>
            <w:r>
              <w:rPr>
                <w:rFonts w:eastAsia="等线"/>
                <w:b/>
                <w:bCs/>
                <w:i/>
                <w:iCs/>
                <w:lang w:val="en-GB"/>
              </w:rPr>
              <w:t>sl-MFBR</w:t>
            </w:r>
          </w:p>
          <w:p w:rsidR="00BF596A" w:rsidRDefault="005632DD">
            <w:pPr>
              <w:pStyle w:val="TAL"/>
              <w:rPr>
                <w:rFonts w:eastAsia="等线"/>
                <w:lang w:val="en-GB"/>
              </w:rPr>
            </w:pPr>
            <w:r>
              <w:rPr>
                <w:rFonts w:eastAsia="等线"/>
                <w:lang w:val="en-GB"/>
              </w:rPr>
              <w:t>Indicate the maximum bit rate for a GBR QoS flow. The unit is: Kbit/s</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等线"/>
                <w:b/>
                <w:bCs/>
                <w:i/>
                <w:iCs/>
                <w:lang w:val="en-GB"/>
              </w:rPr>
            </w:pPr>
            <w:r>
              <w:rPr>
                <w:rFonts w:eastAsia="等线"/>
                <w:b/>
                <w:bCs/>
                <w:i/>
                <w:iCs/>
                <w:lang w:val="en-GB"/>
              </w:rPr>
              <w:t>sl-PQI</w:t>
            </w:r>
          </w:p>
          <w:p w:rsidR="00BF596A" w:rsidRDefault="005632DD">
            <w:pPr>
              <w:pStyle w:val="TAL"/>
              <w:rPr>
                <w:rFonts w:eastAsia="等线"/>
                <w:lang w:val="en-GB"/>
              </w:rPr>
            </w:pPr>
            <w:r>
              <w:rPr>
                <w:rFonts w:eastAsia="等线"/>
                <w:lang w:val="en-GB"/>
              </w:rPr>
              <w:t xml:space="preserve">This </w:t>
            </w:r>
            <w:r>
              <w:rPr>
                <w:rFonts w:eastAsia="等线" w:cs="Arial"/>
                <w:lang w:val="en-GB"/>
              </w:rPr>
              <w:t xml:space="preserve">field </w:t>
            </w:r>
            <w:r>
              <w:rPr>
                <w:rFonts w:eastAsia="等线"/>
                <w:lang w:val="en-GB"/>
              </w:rPr>
              <w:t>indicates either the PQI for standardized PQI or non-standardized QoS parameters</w:t>
            </w:r>
            <w:r>
              <w:rPr>
                <w:iCs/>
                <w:lang w:val="en-GB" w:eastAsia="sv-SE"/>
              </w:rPr>
              <w:t>.</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cs="Arial"/>
                <w:b/>
                <w:bCs/>
                <w:i/>
                <w:iCs/>
                <w:lang w:val="en-GB" w:eastAsia="en-GB"/>
              </w:rPr>
            </w:pPr>
            <w:r>
              <w:rPr>
                <w:rFonts w:cs="Arial"/>
                <w:b/>
                <w:bCs/>
                <w:i/>
                <w:iCs/>
                <w:lang w:val="en-GB" w:eastAsia="en-GB"/>
              </w:rPr>
              <w:t>sl-Range</w:t>
            </w:r>
          </w:p>
          <w:p w:rsidR="00BF596A" w:rsidRDefault="005632DD">
            <w:pPr>
              <w:pStyle w:val="TAL"/>
              <w:rPr>
                <w:rFonts w:cs="Arial"/>
                <w:lang w:val="en-GB" w:eastAsia="en-GB"/>
              </w:rPr>
            </w:pPr>
            <w:r>
              <w:rPr>
                <w:rFonts w:eastAsia="等线" w:cs="Arial"/>
                <w:lang w:val="en-GB"/>
              </w:rPr>
              <w:t>This field indicates the range parameter of the Qos flow, as defined in clause 5.4.1.1.1, TS 23.287 [55]. It is present only for groupcast. The unit is meter.</w:t>
            </w:r>
          </w:p>
        </w:tc>
      </w:tr>
    </w:tbl>
    <w:p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trPr>
          <w:cantSplit/>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lastRenderedPageBreak/>
              <w:t xml:space="preserve">SL-PQI </w:t>
            </w:r>
            <w:r>
              <w:rPr>
                <w:lang w:eastAsia="en-GB"/>
              </w:rPr>
              <w:t>field descriptions</w:t>
            </w:r>
          </w:p>
        </w:tc>
      </w:tr>
      <w:tr w:rsidR="00BF596A">
        <w:trPr>
          <w:cantSplit/>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sl-AveragingWindow</w:t>
            </w:r>
          </w:p>
          <w:p w:rsidR="00BF596A" w:rsidRDefault="005632DD">
            <w:pPr>
              <w:pStyle w:val="TAL"/>
              <w:rPr>
                <w:lang w:val="en-GB" w:eastAsia="en-GB"/>
              </w:rPr>
            </w:pPr>
            <w:r>
              <w:rPr>
                <w:lang w:val="en-GB" w:eastAsia="en-GB"/>
              </w:rPr>
              <w:t>Indicates the Averaging Window for a QoS flow, and applies to GBR QoS flows only.</w:t>
            </w:r>
            <w:r>
              <w:rPr>
                <w:lang w:val="en-GB" w:eastAsia="sv-SE"/>
              </w:rPr>
              <w:t xml:space="preserve"> </w:t>
            </w:r>
            <w:r>
              <w:rPr>
                <w:lang w:val="en-GB" w:eastAsia="en-GB"/>
              </w:rPr>
              <w:t>Unit: ms. The default value of the IE is 2000ms.</w:t>
            </w:r>
          </w:p>
        </w:tc>
      </w:tr>
      <w:tr w:rsidR="00BF596A">
        <w:trPr>
          <w:cantSplit/>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sl-MaxDataBurstVolume</w:t>
            </w:r>
          </w:p>
          <w:p w:rsidR="00BF596A" w:rsidRDefault="005632DD">
            <w:pPr>
              <w:pStyle w:val="TAL"/>
              <w:rPr>
                <w:lang w:eastAsia="en-GB"/>
              </w:rPr>
            </w:pPr>
            <w:r>
              <w:rPr>
                <w:lang w:val="en-GB" w:eastAsia="en-GB"/>
              </w:rPr>
              <w:t xml:space="preserve">Indicates the Maximum Data Burst Volume for a QoS flow, and applies to delay critical GBR QoS flows only. </w:t>
            </w:r>
            <w:r>
              <w:rPr>
                <w:lang w:eastAsia="en-GB"/>
              </w:rPr>
              <w:t>Unit: byte.</w:t>
            </w:r>
          </w:p>
        </w:tc>
      </w:tr>
      <w:tr w:rsidR="00BF596A">
        <w:trPr>
          <w:cantSplit/>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sl-PacketDelayBudget</w:t>
            </w:r>
          </w:p>
          <w:p w:rsidR="00BF596A" w:rsidRDefault="005632DD">
            <w:pPr>
              <w:pStyle w:val="TAL"/>
              <w:rPr>
                <w:lang w:val="en-GB" w:eastAsia="en-GB"/>
              </w:rPr>
            </w:pPr>
            <w:r>
              <w:rPr>
                <w:lang w:val="en-GB" w:eastAsia="en-GB"/>
              </w:rPr>
              <w:t>Indicates the Packet Delay Budget for a QoS flow. Upper bound value for the delay that a packet may experience expressed in unit of 0.5ms.</w:t>
            </w:r>
          </w:p>
        </w:tc>
      </w:tr>
      <w:tr w:rsidR="00BF596A">
        <w:trPr>
          <w:cantSplit/>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sl-PacketErrorRate</w:t>
            </w:r>
          </w:p>
          <w:p w:rsidR="00BF596A" w:rsidRDefault="005632DD">
            <w:pPr>
              <w:pStyle w:val="TAL"/>
              <w:rPr>
                <w:lang w:val="en-GB" w:eastAsia="en-GB"/>
              </w:rPr>
            </w:pPr>
            <w:r>
              <w:rPr>
                <w:lang w:val="en-GB" w:eastAsia="en-GB"/>
              </w:rPr>
              <w:t>Indicates the Packet Error Rate for a QoS flow. The packet error rate is expressed as Scalar x 10-k where k is the Exponent.</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sl-PriorityLevel</w:t>
            </w:r>
          </w:p>
          <w:p w:rsidR="00BF596A" w:rsidRDefault="005632DD">
            <w:pPr>
              <w:pStyle w:val="TAL"/>
              <w:rPr>
                <w:lang w:val="en-GB" w:eastAsia="en-GB"/>
              </w:rPr>
            </w:pPr>
            <w:r>
              <w:rPr>
                <w:lang w:val="en-GB" w:eastAsia="en-GB"/>
              </w:rPr>
              <w:t>Indicates the Priority Level for a QoS flow.</w:t>
            </w:r>
            <w:r>
              <w:rPr>
                <w:lang w:val="en-GB" w:eastAsia="sv-SE"/>
              </w:rPr>
              <w:t xml:space="preserve"> </w:t>
            </w:r>
            <w:r>
              <w:rPr>
                <w:lang w:val="en-GB" w:eastAsia="en-GB"/>
              </w:rPr>
              <w:t>Values ordered in decreasing order of priority, i.e. with 1 as the highest priority and 8 as the lowest priority.</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等线"/>
                <w:b/>
                <w:bCs/>
                <w:i/>
                <w:iCs/>
                <w:lang w:val="en-GB"/>
              </w:rPr>
            </w:pPr>
            <w:r>
              <w:rPr>
                <w:rFonts w:eastAsia="等线"/>
                <w:b/>
                <w:bCs/>
                <w:i/>
                <w:iCs/>
                <w:lang w:val="en-GB"/>
              </w:rPr>
              <w:t>sl-StandardizedPQI</w:t>
            </w:r>
          </w:p>
          <w:p w:rsidR="00BF596A" w:rsidRDefault="005632DD">
            <w:pPr>
              <w:pStyle w:val="TAL"/>
              <w:rPr>
                <w:rFonts w:eastAsia="等线"/>
                <w:lang w:val="en-GB"/>
              </w:rPr>
            </w:pPr>
            <w:r>
              <w:rPr>
                <w:rFonts w:eastAsia="等线"/>
                <w:lang w:val="en-GB"/>
              </w:rPr>
              <w:t>Indicate the PQI for standardized PQI.</w:t>
            </w:r>
          </w:p>
        </w:tc>
      </w:tr>
    </w:tbl>
    <w:p w:rsidR="00BF596A" w:rsidRDefault="00BF596A">
      <w:pPr>
        <w:rPr>
          <w:rFonts w:eastAsia="Yu Mincho"/>
        </w:rPr>
      </w:pPr>
    </w:p>
    <w:p w:rsidR="00BF596A" w:rsidRDefault="005632DD">
      <w:pPr>
        <w:pStyle w:val="4"/>
        <w:rPr>
          <w:lang w:val="en-GB"/>
        </w:rPr>
      </w:pPr>
      <w:bookmarkStart w:id="1230" w:name="_Toc60777542"/>
      <w:bookmarkStart w:id="1231" w:name="_Toc83740499"/>
      <w:r>
        <w:rPr>
          <w:lang w:val="en-GB"/>
        </w:rPr>
        <w:t>–</w:t>
      </w:r>
      <w:r>
        <w:rPr>
          <w:lang w:val="en-GB"/>
        </w:rPr>
        <w:tab/>
      </w:r>
      <w:r>
        <w:rPr>
          <w:i/>
          <w:lang w:val="en-GB"/>
        </w:rPr>
        <w:t>SL-QuantityConfig</w:t>
      </w:r>
      <w:bookmarkEnd w:id="1230"/>
      <w:bookmarkEnd w:id="1231"/>
    </w:p>
    <w:p w:rsidR="00BF596A" w:rsidRDefault="005632DD">
      <w:r>
        <w:t xml:space="preserve">The IE </w:t>
      </w:r>
      <w:r>
        <w:rPr>
          <w:i/>
        </w:rPr>
        <w:t>SL</w:t>
      </w:r>
      <w:r>
        <w:t>-</w:t>
      </w:r>
      <w:r>
        <w:rPr>
          <w:i/>
        </w:rPr>
        <w:t>QuantityConfig</w:t>
      </w:r>
      <w:r>
        <w:t xml:space="preserve"> specifies the layer 3 filtering coefficients for NR SL RSRP measurement for a destination.</w:t>
      </w:r>
    </w:p>
    <w:p w:rsidR="00BF596A" w:rsidRDefault="005632DD">
      <w:pPr>
        <w:pStyle w:val="TH"/>
        <w:rPr>
          <w:lang w:val="en-GB"/>
        </w:rPr>
      </w:pPr>
      <w:r>
        <w:rPr>
          <w:i/>
          <w:lang w:val="en-GB"/>
        </w:rPr>
        <w:t>SL-QuantityConfig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TAG-SL-QUANTITYCONFIG-START</w:t>
      </w:r>
    </w:p>
    <w:p w:rsidR="00BF596A" w:rsidRDefault="00BF596A">
      <w:pPr>
        <w:pStyle w:val="PL"/>
      </w:pPr>
    </w:p>
    <w:p w:rsidR="00BF596A" w:rsidRDefault="005632DD">
      <w:pPr>
        <w:pStyle w:val="PL"/>
      </w:pPr>
      <w:r>
        <w:t xml:space="preserve">SL-QuantityConfig-r16 ::=               </w:t>
      </w:r>
      <w:r>
        <w:rPr>
          <w:color w:val="993366"/>
        </w:rPr>
        <w:t>SEQUENCE</w:t>
      </w:r>
      <w:r>
        <w:t xml:space="preserve"> {</w:t>
      </w:r>
    </w:p>
    <w:p w:rsidR="00BF596A" w:rsidRDefault="005632DD">
      <w:pPr>
        <w:pStyle w:val="PL"/>
      </w:pPr>
      <w:r>
        <w:t xml:space="preserve">    sl-FilterCoefficientDMRS-r16            FilterCoefficient                             DEFAULT fc4,</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TAG-SL-QuantityConfig-STOP</w:t>
      </w:r>
    </w:p>
    <w:p w:rsidR="00BF596A" w:rsidRDefault="005632DD">
      <w:pPr>
        <w:pStyle w:val="PL"/>
        <w:rPr>
          <w:color w:val="808080"/>
        </w:rPr>
      </w:pPr>
      <w:r>
        <w:rPr>
          <w:color w:val="808080"/>
        </w:rPr>
        <w:t>-- ASN1STOP</w:t>
      </w:r>
    </w:p>
    <w:p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trPr>
          <w:cantSplit/>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H"/>
              <w:rPr>
                <w:b w:val="0"/>
                <w:lang w:eastAsia="en-GB"/>
              </w:rPr>
            </w:pPr>
            <w:r>
              <w:rPr>
                <w:i/>
                <w:lang w:eastAsia="en-GB"/>
              </w:rPr>
              <w:t>SL-QuantityConfig</w:t>
            </w:r>
            <w:r>
              <w:rPr>
                <w:lang w:eastAsia="en-GB"/>
              </w:rPr>
              <w:t xml:space="preserve"> field descriptions</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sl-FilterCoefficientDMRS</w:t>
            </w:r>
          </w:p>
          <w:p w:rsidR="00BF596A" w:rsidRDefault="005632DD">
            <w:pPr>
              <w:pStyle w:val="TAL"/>
              <w:rPr>
                <w:lang w:val="en-GB" w:eastAsia="en-GB"/>
              </w:rPr>
            </w:pPr>
            <w:r>
              <w:rPr>
                <w:lang w:val="en-GB" w:eastAsia="en-GB"/>
              </w:rPr>
              <w:t>DMRS based L3 filter configuration:</w:t>
            </w:r>
          </w:p>
          <w:p w:rsidR="00BF596A" w:rsidRDefault="005632DD">
            <w:pPr>
              <w:pStyle w:val="TAL"/>
              <w:rPr>
                <w:lang w:val="en-GB" w:eastAsia="en-GB"/>
              </w:rPr>
            </w:pPr>
            <w:r>
              <w:rPr>
                <w:lang w:val="en-GB" w:eastAsia="en-GB"/>
              </w:rPr>
              <w:t>Specifies L3 fitler configuration for sidelink RSRP measurment result from the L1 fiter(s), as defined in TS 38.215 [9].</w:t>
            </w:r>
          </w:p>
        </w:tc>
      </w:tr>
    </w:tbl>
    <w:p w:rsidR="00BF596A" w:rsidRDefault="00BF596A">
      <w:pPr>
        <w:rPr>
          <w:rFonts w:eastAsia="Yu Mincho"/>
        </w:rPr>
      </w:pPr>
    </w:p>
    <w:p w:rsidR="00BF596A" w:rsidRDefault="005632DD">
      <w:pPr>
        <w:pStyle w:val="4"/>
        <w:rPr>
          <w:lang w:val="en-GB"/>
        </w:rPr>
      </w:pPr>
      <w:bookmarkStart w:id="1232" w:name="_Toc83740500"/>
      <w:bookmarkStart w:id="1233" w:name="_Toc60777543"/>
      <w:r>
        <w:rPr>
          <w:lang w:val="en-GB"/>
        </w:rPr>
        <w:t>–</w:t>
      </w:r>
      <w:r>
        <w:rPr>
          <w:lang w:val="en-GB"/>
        </w:rPr>
        <w:tab/>
      </w:r>
      <w:r>
        <w:rPr>
          <w:i/>
          <w:iCs/>
          <w:lang w:val="en-GB"/>
        </w:rPr>
        <w:t>SL-RadioBearerConfig</w:t>
      </w:r>
      <w:bookmarkEnd w:id="1232"/>
      <w:bookmarkEnd w:id="1233"/>
    </w:p>
    <w:p w:rsidR="00BF596A" w:rsidRDefault="005632DD">
      <w:pPr>
        <w:keepNext/>
        <w:keepLines/>
        <w:rPr>
          <w:iCs/>
        </w:rPr>
      </w:pPr>
      <w:r>
        <w:rPr>
          <w:iCs/>
        </w:rPr>
        <w:t xml:space="preserve">The IE </w:t>
      </w:r>
      <w:r>
        <w:rPr>
          <w:i/>
        </w:rPr>
        <w:t>SL-RadioBearerConfig</w:t>
      </w:r>
      <w:r>
        <w:rPr>
          <w:iCs/>
        </w:rPr>
        <w:t xml:space="preserve"> specifies the sidelink DRB configuration information for NR sidelink communication.</w:t>
      </w:r>
    </w:p>
    <w:p w:rsidR="00BF596A" w:rsidRDefault="005632DD">
      <w:pPr>
        <w:pStyle w:val="TH"/>
        <w:rPr>
          <w:lang w:val="en-GB"/>
        </w:rPr>
      </w:pPr>
      <w:r>
        <w:rPr>
          <w:i/>
          <w:lang w:val="en-GB"/>
        </w:rPr>
        <w:t>SL-RadioBearerConfig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lastRenderedPageBreak/>
        <w:t>-- TAG-SL-RADIOBEARERCONFIG-START</w:t>
      </w:r>
    </w:p>
    <w:p w:rsidR="00BF596A" w:rsidRDefault="00BF596A">
      <w:pPr>
        <w:pStyle w:val="PL"/>
      </w:pPr>
    </w:p>
    <w:p w:rsidR="00BF596A" w:rsidRDefault="005632DD">
      <w:pPr>
        <w:pStyle w:val="PL"/>
      </w:pPr>
      <w:r>
        <w:t xml:space="preserve">SL-RadioBearerConfig-r16 ::=     </w:t>
      </w:r>
      <w:r>
        <w:rPr>
          <w:color w:val="993366"/>
        </w:rPr>
        <w:t>SEQUENCE</w:t>
      </w:r>
      <w:r>
        <w:t xml:space="preserve"> {</w:t>
      </w:r>
    </w:p>
    <w:p w:rsidR="00BF596A" w:rsidRDefault="005632DD">
      <w:pPr>
        <w:pStyle w:val="PL"/>
      </w:pPr>
      <w:r>
        <w:rPr>
          <w:rFonts w:eastAsia="等线"/>
        </w:rPr>
        <w:t xml:space="preserve">    slrb-Uu-ConfigIndex-r16</w:t>
      </w:r>
      <w:r>
        <w:t xml:space="preserve">           </w:t>
      </w:r>
      <w:r>
        <w:rPr>
          <w:rFonts w:eastAsia="等线"/>
        </w:rPr>
        <w:t>SLRB-Uu-ConfigIndex</w:t>
      </w:r>
      <w:r>
        <w:t>-r16,</w:t>
      </w:r>
    </w:p>
    <w:p w:rsidR="00BF596A" w:rsidRDefault="005632DD">
      <w:pPr>
        <w:pStyle w:val="PL"/>
        <w:rPr>
          <w:color w:val="808080"/>
        </w:rPr>
      </w:pPr>
      <w:r>
        <w:rPr>
          <w:rFonts w:eastAsia="等线"/>
        </w:rPr>
        <w:t xml:space="preserve">    </w:t>
      </w:r>
      <w:r>
        <w:t xml:space="preserve">sl-SDAP-Config-r16                SL-SDAP-Config-r16                                                 </w:t>
      </w:r>
      <w:r>
        <w:rPr>
          <w:color w:val="993366"/>
        </w:rPr>
        <w:t>OPTIONAL</w:t>
      </w:r>
      <w:r>
        <w:t xml:space="preserve">,    </w:t>
      </w:r>
      <w:r>
        <w:rPr>
          <w:color w:val="808080"/>
        </w:rPr>
        <w:t>-- Cond SLRBSetup</w:t>
      </w:r>
    </w:p>
    <w:p w:rsidR="00BF596A" w:rsidRDefault="005632DD">
      <w:pPr>
        <w:pStyle w:val="PL"/>
        <w:rPr>
          <w:rFonts w:eastAsia="等线"/>
          <w:color w:val="808080"/>
        </w:rPr>
      </w:pPr>
      <w:r>
        <w:rPr>
          <w:rFonts w:eastAsia="等线"/>
        </w:rPr>
        <w:t xml:space="preserve">    sl-PDCP-Config</w:t>
      </w:r>
      <w:r>
        <w:t xml:space="preserve">-r16                SL-PDCP-Config-r16                                                 </w:t>
      </w:r>
      <w:r>
        <w:rPr>
          <w:color w:val="993366"/>
        </w:rPr>
        <w:t>OPTIONAL</w:t>
      </w:r>
      <w:r>
        <w:t xml:space="preserve">,    </w:t>
      </w:r>
      <w:r>
        <w:rPr>
          <w:color w:val="808080"/>
        </w:rPr>
        <w:t>-- Cond SLRBSetup</w:t>
      </w:r>
    </w:p>
    <w:p w:rsidR="00BF596A" w:rsidRDefault="005632DD">
      <w:pPr>
        <w:pStyle w:val="PL"/>
      </w:pPr>
      <w:r>
        <w:rPr>
          <w:rFonts w:eastAsia="等线"/>
        </w:rPr>
        <w:t xml:space="preserve">    sl-TransRange</w:t>
      </w:r>
      <w:r>
        <w:t xml:space="preserve">-r16                 </w:t>
      </w:r>
      <w:r>
        <w:rPr>
          <w:color w:val="993366"/>
        </w:rPr>
        <w:t>ENUMERATED</w:t>
      </w:r>
      <w:r>
        <w:t xml:space="preserve"> {m20, m50, m80, m100, m120, m150, m180, m200, m220, m250, m270, m300, m350, m370,</w:t>
      </w:r>
    </w:p>
    <w:p w:rsidR="00BF596A" w:rsidRDefault="005632DD">
      <w:pPr>
        <w:pStyle w:val="PL"/>
      </w:pPr>
      <w:r>
        <w:t xml:space="preserve">                                                 m400, m420, m450, m480, m500, m550, m600, m700, m1000, spare9, spare8, spare7, spare6,</w:t>
      </w:r>
    </w:p>
    <w:p w:rsidR="00BF596A" w:rsidRDefault="005632DD">
      <w:pPr>
        <w:pStyle w:val="PL"/>
        <w:rPr>
          <w:rFonts w:eastAsia="等线"/>
          <w:color w:val="808080"/>
        </w:rPr>
      </w:pPr>
      <w:r>
        <w:t xml:space="preserve">                                                 spare5, spare4, spare3, spare2, spare1}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rPr>
          <w:rFonts w:eastAsia="等线"/>
        </w:rPr>
      </w:pPr>
      <w:r>
        <w:rPr>
          <w:rFonts w:eastAsia="等线"/>
        </w:rPr>
        <w:t>}</w:t>
      </w:r>
    </w:p>
    <w:p w:rsidR="00BF596A" w:rsidRDefault="00BF596A">
      <w:pPr>
        <w:pStyle w:val="PL"/>
      </w:pPr>
    </w:p>
    <w:p w:rsidR="00BF596A" w:rsidRDefault="005632DD">
      <w:pPr>
        <w:pStyle w:val="PL"/>
        <w:rPr>
          <w:color w:val="808080"/>
        </w:rPr>
      </w:pPr>
      <w:r>
        <w:rPr>
          <w:color w:val="808080"/>
        </w:rPr>
        <w:t>-- TAG-SL-RADIOBEARERCONFIG-STOP</w:t>
      </w:r>
    </w:p>
    <w:p w:rsidR="00BF596A" w:rsidRDefault="005632DD">
      <w:pPr>
        <w:pStyle w:val="PL"/>
        <w:rPr>
          <w:color w:val="808080"/>
        </w:rPr>
      </w:pPr>
      <w:r>
        <w:rPr>
          <w:color w:val="808080"/>
        </w:rPr>
        <w:t>-- ASN1STOP</w:t>
      </w:r>
    </w:p>
    <w:p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trPr>
          <w:cantSplit/>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H"/>
              <w:rPr>
                <w:b w:val="0"/>
                <w:lang w:eastAsia="en-GB"/>
              </w:rPr>
            </w:pPr>
            <w:r>
              <w:rPr>
                <w:i/>
                <w:iCs/>
                <w:lang w:eastAsia="en-GB"/>
              </w:rPr>
              <w:t>SL</w:t>
            </w:r>
            <w:r>
              <w:rPr>
                <w:i/>
                <w:iCs/>
                <w:lang w:eastAsia="sv-SE"/>
              </w:rPr>
              <w:t>-RadioBearerCoonfig</w:t>
            </w:r>
            <w:r>
              <w:rPr>
                <w:iCs/>
                <w:lang w:eastAsia="en-GB"/>
              </w:rPr>
              <w:t xml:space="preserve"> field descriptions</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等线"/>
                <w:b/>
                <w:bCs/>
                <w:i/>
                <w:iCs/>
                <w:lang w:val="en-GB"/>
              </w:rPr>
            </w:pPr>
            <w:r>
              <w:rPr>
                <w:rFonts w:eastAsia="等线"/>
                <w:b/>
                <w:bCs/>
                <w:i/>
                <w:iCs/>
                <w:lang w:val="en-GB"/>
              </w:rPr>
              <w:t>sl-PDCP-Config</w:t>
            </w:r>
          </w:p>
          <w:p w:rsidR="00BF596A" w:rsidRDefault="005632DD">
            <w:pPr>
              <w:pStyle w:val="TAL"/>
              <w:rPr>
                <w:rFonts w:cs="Arial"/>
                <w:lang w:val="en-GB" w:eastAsia="en-GB"/>
              </w:rPr>
            </w:pPr>
            <w:r>
              <w:rPr>
                <w:rFonts w:eastAsia="等线"/>
                <w:lang w:val="en-GB"/>
              </w:rPr>
              <w:t xml:space="preserve">This field indicates the PDCP parameters for the </w:t>
            </w:r>
            <w:r>
              <w:rPr>
                <w:rFonts w:eastAsia="等线" w:cs="Arial"/>
                <w:lang w:val="en-GB"/>
              </w:rPr>
              <w:t>sidelink DRB</w:t>
            </w:r>
            <w:r>
              <w:rPr>
                <w:rFonts w:eastAsia="等线"/>
                <w:lang w:val="en-GB"/>
              </w:rPr>
              <w:t>.</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cs="Arial"/>
                <w:b/>
                <w:bCs/>
                <w:i/>
                <w:iCs/>
                <w:lang w:val="en-GB" w:eastAsia="en-GB"/>
              </w:rPr>
            </w:pPr>
            <w:r>
              <w:rPr>
                <w:rFonts w:cs="Arial"/>
                <w:b/>
                <w:bCs/>
                <w:i/>
                <w:iCs/>
                <w:lang w:val="en-GB" w:eastAsia="en-GB"/>
              </w:rPr>
              <w:t>sl</w:t>
            </w:r>
            <w:r>
              <w:rPr>
                <w:rFonts w:eastAsia="等线" w:cs="Arial"/>
                <w:b/>
                <w:bCs/>
                <w:i/>
                <w:iCs/>
                <w:lang w:val="en-GB"/>
              </w:rPr>
              <w:t>-SDAP-Config</w:t>
            </w:r>
          </w:p>
          <w:p w:rsidR="00BF596A" w:rsidRDefault="005632DD">
            <w:pPr>
              <w:pStyle w:val="TAL"/>
              <w:rPr>
                <w:rFonts w:cs="Arial"/>
                <w:lang w:val="en-GB" w:eastAsia="en-GB"/>
              </w:rPr>
            </w:pPr>
            <w:r>
              <w:rPr>
                <w:rFonts w:eastAsia="等线" w:cs="Arial"/>
                <w:lang w:val="en-GB"/>
              </w:rPr>
              <w:t>This field indicates how to map sidelink QoS flows to sidelink DRB.</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等线"/>
                <w:b/>
                <w:bCs/>
                <w:i/>
                <w:iCs/>
                <w:lang w:val="en-GB"/>
              </w:rPr>
            </w:pPr>
            <w:r>
              <w:rPr>
                <w:rFonts w:eastAsia="等线"/>
                <w:b/>
                <w:bCs/>
                <w:i/>
                <w:iCs/>
                <w:lang w:val="en-GB"/>
              </w:rPr>
              <w:t>slrb-Uu-ConfigIndex</w:t>
            </w:r>
          </w:p>
          <w:p w:rsidR="00BF596A" w:rsidRDefault="005632DD">
            <w:pPr>
              <w:pStyle w:val="TAL"/>
              <w:rPr>
                <w:rFonts w:cs="Arial"/>
                <w:lang w:val="en-GB" w:eastAsia="en-GB"/>
              </w:rPr>
            </w:pPr>
            <w:r>
              <w:rPr>
                <w:rFonts w:eastAsia="等线"/>
                <w:lang w:val="en-GB"/>
              </w:rPr>
              <w:t xml:space="preserve">This field indicates the index of </w:t>
            </w:r>
            <w:r>
              <w:rPr>
                <w:rFonts w:eastAsia="等线" w:cs="Arial"/>
                <w:lang w:val="en-GB"/>
              </w:rPr>
              <w:t>sidelink DRB</w:t>
            </w:r>
            <w:r>
              <w:rPr>
                <w:iCs/>
                <w:lang w:val="en-GB" w:eastAsia="sv-SE"/>
              </w:rPr>
              <w:t xml:space="preserve"> configuration.</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等线"/>
                <w:b/>
                <w:bCs/>
                <w:i/>
                <w:iCs/>
                <w:lang w:val="en-GB"/>
              </w:rPr>
            </w:pPr>
            <w:r>
              <w:rPr>
                <w:rFonts w:eastAsia="等线"/>
                <w:b/>
                <w:bCs/>
                <w:i/>
                <w:iCs/>
                <w:lang w:val="en-GB"/>
              </w:rPr>
              <w:t>sl-TransRange</w:t>
            </w:r>
          </w:p>
          <w:p w:rsidR="00BF596A" w:rsidRDefault="005632DD">
            <w:pPr>
              <w:pStyle w:val="TAL"/>
              <w:rPr>
                <w:rFonts w:eastAsia="等线"/>
              </w:rPr>
            </w:pPr>
            <w:r>
              <w:rPr>
                <w:rFonts w:eastAsia="等线"/>
                <w:lang w:val="en-GB"/>
              </w:rPr>
              <w:t xml:space="preserve">This field indicates the transmission range of the </w:t>
            </w:r>
            <w:r>
              <w:rPr>
                <w:rFonts w:eastAsia="等线" w:cs="Arial"/>
                <w:lang w:val="en-GB"/>
              </w:rPr>
              <w:t>sidelink DRB</w:t>
            </w:r>
            <w:r>
              <w:rPr>
                <w:iCs/>
                <w:lang w:val="en-GB" w:eastAsia="sv-SE"/>
              </w:rPr>
              <w:t xml:space="preserve">. </w:t>
            </w:r>
            <w:r>
              <w:rPr>
                <w:iCs/>
                <w:lang w:eastAsia="sv-SE"/>
              </w:rPr>
              <w:t>The unit is meter.</w:t>
            </w:r>
          </w:p>
        </w:tc>
      </w:tr>
    </w:tbl>
    <w:p w:rsidR="00BF596A" w:rsidRDefault="00BF596A">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tc>
          <w:tcPr>
            <w:tcW w:w="4032"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32"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The field is mandatory present in case of </w:t>
            </w:r>
            <w:r>
              <w:rPr>
                <w:rFonts w:eastAsia="等线" w:cs="Arial"/>
                <w:lang w:val="en-GB"/>
              </w:rPr>
              <w:t>sidelink DRB</w:t>
            </w:r>
            <w:r>
              <w:rPr>
                <w:lang w:val="en-GB" w:eastAsia="sv-SE"/>
              </w:rPr>
              <w:t xml:space="preserve"> setup via the dedicated signalling and in case of </w:t>
            </w:r>
            <w:r>
              <w:rPr>
                <w:rFonts w:eastAsia="等线" w:cs="Arial"/>
                <w:lang w:val="en-GB"/>
              </w:rPr>
              <w:t>sidelink DRB</w:t>
            </w:r>
            <w:r>
              <w:rPr>
                <w:lang w:val="en-GB" w:eastAsia="sv-SE"/>
              </w:rPr>
              <w:t xml:space="preserve"> configuration via system information and pre-configuration; otherwise the field is optionally present, need M.</w:t>
            </w:r>
          </w:p>
        </w:tc>
      </w:tr>
    </w:tbl>
    <w:p w:rsidR="00BF596A" w:rsidRDefault="00BF596A">
      <w:pPr>
        <w:rPr>
          <w:rFonts w:eastAsia="Yu Mincho"/>
        </w:rPr>
      </w:pPr>
    </w:p>
    <w:p w:rsidR="00BF596A" w:rsidRDefault="005632DD">
      <w:pPr>
        <w:pStyle w:val="4"/>
        <w:rPr>
          <w:lang w:val="en-GB"/>
        </w:rPr>
      </w:pPr>
      <w:bookmarkStart w:id="1234" w:name="_Toc83740501"/>
      <w:bookmarkStart w:id="1235" w:name="_Toc60777544"/>
      <w:r>
        <w:rPr>
          <w:lang w:val="en-GB"/>
        </w:rPr>
        <w:t>–</w:t>
      </w:r>
      <w:r>
        <w:rPr>
          <w:lang w:val="en-GB"/>
        </w:rPr>
        <w:tab/>
      </w:r>
      <w:r>
        <w:rPr>
          <w:i/>
          <w:iCs/>
          <w:lang w:val="en-GB"/>
        </w:rPr>
        <w:t>SL-ReportConfigList</w:t>
      </w:r>
      <w:bookmarkEnd w:id="1234"/>
      <w:bookmarkEnd w:id="1235"/>
    </w:p>
    <w:p w:rsidR="00BF596A" w:rsidRDefault="005632DD">
      <w:r>
        <w:t xml:space="preserve">The IE </w:t>
      </w:r>
      <w:r>
        <w:rPr>
          <w:i/>
        </w:rPr>
        <w:t>SL</w:t>
      </w:r>
      <w:r>
        <w:t>-</w:t>
      </w:r>
      <w:r>
        <w:rPr>
          <w:i/>
        </w:rPr>
        <w:t>ReportConfigList</w:t>
      </w:r>
      <w:r>
        <w:t xml:space="preserve"> concerns a list of SL measurement reporting configurations to add or modify for a destination.</w:t>
      </w:r>
    </w:p>
    <w:p w:rsidR="00BF596A" w:rsidRDefault="005632DD">
      <w:pPr>
        <w:pStyle w:val="TH"/>
        <w:rPr>
          <w:lang w:val="en-GB"/>
        </w:rPr>
      </w:pPr>
      <w:r>
        <w:rPr>
          <w:i/>
          <w:lang w:val="en-GB"/>
        </w:rPr>
        <w:t>SL-ReportConfigList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TAG-SL-REPORTCONFIGLIST-START</w:t>
      </w:r>
    </w:p>
    <w:p w:rsidR="00BF596A" w:rsidRDefault="00BF596A">
      <w:pPr>
        <w:pStyle w:val="PL"/>
      </w:pPr>
    </w:p>
    <w:p w:rsidR="00BF596A" w:rsidRDefault="005632DD">
      <w:pPr>
        <w:pStyle w:val="PL"/>
      </w:pPr>
      <w:r>
        <w:t xml:space="preserve">SL-ReportConfigList-r16 ::=           </w:t>
      </w:r>
      <w:r>
        <w:rPr>
          <w:color w:val="993366"/>
        </w:rPr>
        <w:t>SEQUENCE</w:t>
      </w:r>
      <w:r>
        <w:t xml:space="preserve"> (</w:t>
      </w:r>
      <w:r>
        <w:rPr>
          <w:color w:val="993366"/>
        </w:rPr>
        <w:t>SIZE</w:t>
      </w:r>
      <w:r>
        <w:t xml:space="preserve"> (1..maxNrofSL-ReportConfigId-r16))</w:t>
      </w:r>
      <w:r>
        <w:rPr>
          <w:color w:val="993366"/>
        </w:rPr>
        <w:t xml:space="preserve"> OF</w:t>
      </w:r>
      <w:r>
        <w:t xml:space="preserve"> SL-ReportConfigInfo-r16</w:t>
      </w:r>
    </w:p>
    <w:p w:rsidR="00BF596A" w:rsidRDefault="00BF596A">
      <w:pPr>
        <w:pStyle w:val="PL"/>
      </w:pPr>
    </w:p>
    <w:p w:rsidR="00BF596A" w:rsidRDefault="005632DD">
      <w:pPr>
        <w:pStyle w:val="PL"/>
      </w:pPr>
      <w:r>
        <w:t xml:space="preserve">SL-ReportConfigInfo-r16 ::=           </w:t>
      </w:r>
      <w:r>
        <w:rPr>
          <w:color w:val="993366"/>
        </w:rPr>
        <w:t>SEQUENCE</w:t>
      </w:r>
      <w:r>
        <w:t xml:space="preserve"> {</w:t>
      </w:r>
    </w:p>
    <w:p w:rsidR="00BF596A" w:rsidRDefault="005632DD">
      <w:pPr>
        <w:pStyle w:val="PL"/>
      </w:pPr>
      <w:r>
        <w:t xml:space="preserve">    sl-ReportConfigId-r16                     SL-ReportConfigId-r16,</w:t>
      </w:r>
    </w:p>
    <w:p w:rsidR="00BF596A" w:rsidRDefault="005632DD">
      <w:pPr>
        <w:pStyle w:val="PL"/>
      </w:pPr>
      <w:r>
        <w:t xml:space="preserve">    sl-ReportConfig-r16                       SL-ReportConfig-r16,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SL-ReportConfigId-r16 ::=             </w:t>
      </w:r>
      <w:r>
        <w:rPr>
          <w:color w:val="993366"/>
        </w:rPr>
        <w:t>INTEGER</w:t>
      </w:r>
      <w:r>
        <w:t xml:space="preserve"> (1..maxNrofSL-ReportConfigId-r16)</w:t>
      </w:r>
    </w:p>
    <w:p w:rsidR="00BF596A" w:rsidRDefault="00BF596A">
      <w:pPr>
        <w:pStyle w:val="PL"/>
      </w:pPr>
    </w:p>
    <w:p w:rsidR="00BF596A" w:rsidRDefault="005632DD">
      <w:pPr>
        <w:pStyle w:val="PL"/>
      </w:pPr>
      <w:r>
        <w:t xml:space="preserve">SL-ReportConfig-r16 ::=               </w:t>
      </w:r>
      <w:r>
        <w:rPr>
          <w:color w:val="993366"/>
        </w:rPr>
        <w:t>SEQUENCE</w:t>
      </w:r>
      <w:r>
        <w:t xml:space="preserve"> {</w:t>
      </w:r>
    </w:p>
    <w:p w:rsidR="00BF596A" w:rsidRDefault="005632DD">
      <w:pPr>
        <w:pStyle w:val="PL"/>
      </w:pPr>
      <w:r>
        <w:t xml:space="preserve">    sl-ReportType-r16                     </w:t>
      </w:r>
      <w:r>
        <w:rPr>
          <w:color w:val="993366"/>
        </w:rPr>
        <w:t>CHOICE</w:t>
      </w:r>
      <w:r>
        <w:t xml:space="preserve"> {</w:t>
      </w:r>
    </w:p>
    <w:p w:rsidR="00BF596A" w:rsidRDefault="005632DD">
      <w:pPr>
        <w:pStyle w:val="PL"/>
        <w:rPr>
          <w:lang w:val="es-ES"/>
        </w:rPr>
      </w:pPr>
      <w:r>
        <w:t xml:space="preserve">        </w:t>
      </w:r>
      <w:r>
        <w:rPr>
          <w:lang w:val="es-ES"/>
        </w:rPr>
        <w:t>sl-Periodical-r16                     SL-PeriodicalReportConfig-r16,</w:t>
      </w:r>
    </w:p>
    <w:p w:rsidR="00BF596A" w:rsidRDefault="005632DD">
      <w:pPr>
        <w:pStyle w:val="PL"/>
      </w:pPr>
      <w:r>
        <w:rPr>
          <w:lang w:val="es-ES"/>
        </w:rPr>
        <w:t xml:space="preserve">        </w:t>
      </w:r>
      <w:r>
        <w:t>sl-EventTriggered-r16                 SL-EventTriggerConfig-r16,</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SL-PeriodicalReportConfig-r16 ::=     </w:t>
      </w:r>
      <w:r>
        <w:rPr>
          <w:color w:val="993366"/>
        </w:rPr>
        <w:t>SEQUENCE</w:t>
      </w:r>
      <w:r>
        <w:t xml:space="preserve"> {</w:t>
      </w:r>
    </w:p>
    <w:p w:rsidR="00BF596A" w:rsidRDefault="005632DD">
      <w:pPr>
        <w:pStyle w:val="PL"/>
      </w:pPr>
      <w:r>
        <w:t xml:space="preserve">    sl-ReportInterval-r16                 ReportInterval,</w:t>
      </w:r>
    </w:p>
    <w:p w:rsidR="00BF596A" w:rsidRDefault="005632DD">
      <w:pPr>
        <w:pStyle w:val="PL"/>
      </w:pPr>
      <w:r>
        <w:t xml:space="preserve">    sl-ReportAmount-r16                   </w:t>
      </w:r>
      <w:r>
        <w:rPr>
          <w:color w:val="993366"/>
        </w:rPr>
        <w:t>ENUMERATED</w:t>
      </w:r>
      <w:r>
        <w:t xml:space="preserve"> {r1, r2, r4, r8, r16, r32, r64, infinity},</w:t>
      </w:r>
    </w:p>
    <w:p w:rsidR="00BF596A" w:rsidRDefault="005632DD">
      <w:pPr>
        <w:pStyle w:val="PL"/>
      </w:pPr>
      <w:r>
        <w:t xml:space="preserve">    sl-ReportQuantity-r16                 SL-MeasReportQuantity-r16,</w:t>
      </w:r>
    </w:p>
    <w:p w:rsidR="00BF596A" w:rsidRDefault="005632DD">
      <w:pPr>
        <w:pStyle w:val="PL"/>
      </w:pPr>
      <w:r>
        <w:t xml:space="preserve">    sl-RS-Type-r16                        SL-RS-Type-r16,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SL-EventTriggerConfig-r16 ::=        </w:t>
      </w:r>
      <w:r>
        <w:rPr>
          <w:color w:val="993366"/>
        </w:rPr>
        <w:t>SEQUENCE</w:t>
      </w:r>
      <w:r>
        <w:t xml:space="preserve"> {</w:t>
      </w:r>
    </w:p>
    <w:p w:rsidR="00BF596A" w:rsidRDefault="005632DD">
      <w:pPr>
        <w:pStyle w:val="PL"/>
      </w:pPr>
      <w:r>
        <w:t xml:space="preserve">    sl-EventId-r16                       </w:t>
      </w:r>
      <w:r>
        <w:rPr>
          <w:color w:val="993366"/>
        </w:rPr>
        <w:t>CHOICE</w:t>
      </w:r>
      <w:r>
        <w:t xml:space="preserve"> {</w:t>
      </w:r>
    </w:p>
    <w:p w:rsidR="00BF596A" w:rsidRDefault="005632DD">
      <w:pPr>
        <w:pStyle w:val="PL"/>
      </w:pPr>
      <w:r>
        <w:t xml:space="preserve">        eventS1-r16                          </w:t>
      </w:r>
      <w:r>
        <w:rPr>
          <w:color w:val="993366"/>
        </w:rPr>
        <w:t>SEQUENCE</w:t>
      </w:r>
      <w:r>
        <w:t xml:space="preserve"> {</w:t>
      </w:r>
    </w:p>
    <w:p w:rsidR="00BF596A" w:rsidRDefault="005632DD">
      <w:pPr>
        <w:pStyle w:val="PL"/>
      </w:pPr>
      <w:r>
        <w:t xml:space="preserve">            s1-Threshold-r16                     SL-MeasTriggerQuantity-r16,</w:t>
      </w:r>
    </w:p>
    <w:p w:rsidR="00BF596A" w:rsidRDefault="005632DD">
      <w:pPr>
        <w:pStyle w:val="PL"/>
      </w:pPr>
      <w:r>
        <w:t xml:space="preserve">            sl-ReportOnLeave-r16                 </w:t>
      </w:r>
      <w:r>
        <w:rPr>
          <w:color w:val="993366"/>
        </w:rPr>
        <w:t>BOOLEAN</w:t>
      </w:r>
      <w:r>
        <w:t>,</w:t>
      </w:r>
    </w:p>
    <w:p w:rsidR="00BF596A" w:rsidRDefault="005632DD">
      <w:pPr>
        <w:pStyle w:val="PL"/>
      </w:pPr>
      <w:r>
        <w:t xml:space="preserve">            sl-Hysteresis-r16                    Hysteresis,</w:t>
      </w:r>
    </w:p>
    <w:p w:rsidR="00BF596A" w:rsidRDefault="005632DD">
      <w:pPr>
        <w:pStyle w:val="PL"/>
      </w:pPr>
      <w:r>
        <w:t xml:space="preserve">            sl-TimeToTrigger-r16                 TimeToTrigger,</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eventS2-r16                          </w:t>
      </w:r>
      <w:r>
        <w:rPr>
          <w:color w:val="993366"/>
        </w:rPr>
        <w:t>SEQUENCE</w:t>
      </w:r>
      <w:r>
        <w:t xml:space="preserve"> {</w:t>
      </w:r>
    </w:p>
    <w:p w:rsidR="00BF596A" w:rsidRDefault="005632DD">
      <w:pPr>
        <w:pStyle w:val="PL"/>
      </w:pPr>
      <w:r>
        <w:t xml:space="preserve">            s2-Threshold-r16                     SL-MeasTriggerQuantity-r16,</w:t>
      </w:r>
    </w:p>
    <w:p w:rsidR="00BF596A" w:rsidRDefault="005632DD">
      <w:pPr>
        <w:pStyle w:val="PL"/>
      </w:pPr>
      <w:r>
        <w:t xml:space="preserve">            sl-ReportOnLeave-r16                 </w:t>
      </w:r>
      <w:r>
        <w:rPr>
          <w:color w:val="993366"/>
        </w:rPr>
        <w:t>BOOLEAN</w:t>
      </w:r>
      <w:r>
        <w:t>,</w:t>
      </w:r>
    </w:p>
    <w:p w:rsidR="00BF596A" w:rsidRDefault="005632DD">
      <w:pPr>
        <w:pStyle w:val="PL"/>
      </w:pPr>
      <w:r>
        <w:t xml:space="preserve">            sl-Hysteresis-r16                    Hysteresis,</w:t>
      </w:r>
    </w:p>
    <w:p w:rsidR="00BF596A" w:rsidRDefault="005632DD">
      <w:pPr>
        <w:pStyle w:val="PL"/>
      </w:pPr>
      <w:r>
        <w:t xml:space="preserve">            sl-TimeToTrigger-r16                 TimeToTrigger,</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sl-ReportInterval-r16                ReportInterval,</w:t>
      </w:r>
    </w:p>
    <w:p w:rsidR="00BF596A" w:rsidRDefault="005632DD">
      <w:pPr>
        <w:pStyle w:val="PL"/>
      </w:pPr>
      <w:r>
        <w:t xml:space="preserve">    sl-ReportAmount-r16                      </w:t>
      </w:r>
      <w:r>
        <w:rPr>
          <w:color w:val="993366"/>
        </w:rPr>
        <w:t>ENUMERATED</w:t>
      </w:r>
      <w:r>
        <w:t xml:space="preserve"> {r1, r2, r4, r8, r16, r32, r64, infinity},</w:t>
      </w:r>
    </w:p>
    <w:p w:rsidR="00BF596A" w:rsidRDefault="005632DD">
      <w:pPr>
        <w:pStyle w:val="PL"/>
      </w:pPr>
      <w:r>
        <w:t xml:space="preserve">    sl-ReportQuantity-r16                    SL-MeasReportQuantity-r16,</w:t>
      </w:r>
    </w:p>
    <w:p w:rsidR="00BF596A" w:rsidRDefault="005632DD">
      <w:pPr>
        <w:pStyle w:val="PL"/>
      </w:pPr>
      <w:r>
        <w:t xml:space="preserve">    sl-RS-Type-r16                           SL-RS-Type-r16,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SL-MeasReportQuantity-r16 ::=         </w:t>
      </w:r>
      <w:r>
        <w:rPr>
          <w:color w:val="993366"/>
        </w:rPr>
        <w:t>CHOICE</w:t>
      </w:r>
      <w:r>
        <w:t xml:space="preserve"> {</w:t>
      </w:r>
    </w:p>
    <w:p w:rsidR="00BF596A" w:rsidRDefault="005632DD">
      <w:pPr>
        <w:pStyle w:val="PL"/>
      </w:pPr>
      <w:r>
        <w:t xml:space="preserve">    sl-RSRP-r16                           </w:t>
      </w:r>
      <w:r>
        <w:rPr>
          <w:color w:val="993366"/>
        </w:rPr>
        <w:t>BOOLEAN</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SL-MeasTriggerQuantity-r16 ::=        </w:t>
      </w:r>
      <w:r>
        <w:rPr>
          <w:color w:val="993366"/>
        </w:rPr>
        <w:t>CHOICE</w:t>
      </w:r>
      <w:r>
        <w:t xml:space="preserve"> {</w:t>
      </w:r>
    </w:p>
    <w:p w:rsidR="00BF596A" w:rsidRDefault="005632DD">
      <w:pPr>
        <w:pStyle w:val="PL"/>
      </w:pPr>
      <w:r>
        <w:t xml:space="preserve">    sl-RSRP-r16                           RSRP-Range,</w:t>
      </w:r>
    </w:p>
    <w:p w:rsidR="00BF596A" w:rsidRDefault="005632DD">
      <w:pPr>
        <w:pStyle w:val="PL"/>
      </w:pPr>
      <w:r>
        <w:lastRenderedPageBreak/>
        <w:t xml:space="preserve">    ...</w:t>
      </w:r>
    </w:p>
    <w:p w:rsidR="00BF596A" w:rsidRDefault="005632DD">
      <w:pPr>
        <w:pStyle w:val="PL"/>
      </w:pPr>
      <w:r>
        <w:t>}</w:t>
      </w:r>
    </w:p>
    <w:p w:rsidR="00BF596A" w:rsidRDefault="00BF596A">
      <w:pPr>
        <w:pStyle w:val="PL"/>
      </w:pPr>
    </w:p>
    <w:p w:rsidR="00BF596A" w:rsidRDefault="005632DD">
      <w:pPr>
        <w:pStyle w:val="PL"/>
      </w:pPr>
      <w:r>
        <w:t xml:space="preserve">SL-RS-Type-r16 ::=                    </w:t>
      </w:r>
      <w:r>
        <w:rPr>
          <w:color w:val="993366"/>
        </w:rPr>
        <w:t>ENUMERATED</w:t>
      </w:r>
      <w:r>
        <w:t xml:space="preserve"> {dmrs, spare3, spare2, spare1}</w:t>
      </w:r>
    </w:p>
    <w:p w:rsidR="00BF596A" w:rsidRDefault="00BF596A">
      <w:pPr>
        <w:pStyle w:val="PL"/>
      </w:pPr>
    </w:p>
    <w:p w:rsidR="00BF596A" w:rsidRDefault="005632DD">
      <w:pPr>
        <w:pStyle w:val="PL"/>
        <w:rPr>
          <w:color w:val="808080"/>
        </w:rPr>
      </w:pPr>
      <w:r>
        <w:rPr>
          <w:color w:val="808080"/>
        </w:rPr>
        <w:t>-- TAG-SL-REPORTCONFIGLIST-STOP</w:t>
      </w:r>
    </w:p>
    <w:p w:rsidR="00BF596A" w:rsidRDefault="005632DD">
      <w:pPr>
        <w:pStyle w:val="PL"/>
        <w:rPr>
          <w:color w:val="808080"/>
        </w:rPr>
      </w:pPr>
      <w:r>
        <w:rPr>
          <w:color w:val="808080"/>
        </w:rPr>
        <w:t>-- ASN1STOP</w:t>
      </w:r>
    </w:p>
    <w:p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trPr>
          <w:cantSplit/>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t>SL-ReportConfig</w:t>
            </w:r>
            <w:r>
              <w:rPr>
                <w:lang w:eastAsia="en-GB"/>
              </w:rPr>
              <w:t xml:space="preserve"> field descriptions</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sl-ReportType</w:t>
            </w:r>
          </w:p>
          <w:p w:rsidR="00BF596A" w:rsidRDefault="005632DD">
            <w:pPr>
              <w:pStyle w:val="TAL"/>
              <w:rPr>
                <w:lang w:val="en-GB" w:eastAsia="en-GB"/>
              </w:rPr>
            </w:pPr>
            <w:r>
              <w:rPr>
                <w:lang w:val="en-GB" w:eastAsia="en-GB"/>
              </w:rPr>
              <w:t>Type of the configured sidelink measurement report.</w:t>
            </w:r>
          </w:p>
        </w:tc>
      </w:tr>
    </w:tbl>
    <w:p w:rsidR="00BF596A" w:rsidRDefault="00BF596A">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gridCol w:w="7"/>
      </w:tblGrid>
      <w:tr w:rsidR="00BF596A">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tcPr>
          <w:p w:rsidR="00BF596A" w:rsidRDefault="005632DD">
            <w:pPr>
              <w:pStyle w:val="TAH"/>
              <w:rPr>
                <w:b w:val="0"/>
                <w:lang w:eastAsia="en-GB"/>
              </w:rPr>
            </w:pPr>
            <w:r>
              <w:rPr>
                <w:i/>
                <w:iCs/>
                <w:lang w:eastAsia="en-GB"/>
              </w:rPr>
              <w:t>SL-EventTriggerConfig</w:t>
            </w:r>
            <w:r>
              <w:rPr>
                <w:iCs/>
                <w:lang w:eastAsia="en-GB"/>
              </w:rPr>
              <w:t xml:space="preserve"> field descriptions</w:t>
            </w:r>
          </w:p>
        </w:tc>
      </w:tr>
      <w:tr w:rsidR="00BF596A">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sl-EventId</w:t>
            </w:r>
          </w:p>
          <w:p w:rsidR="00BF596A" w:rsidRDefault="005632DD">
            <w:pPr>
              <w:pStyle w:val="TAL"/>
              <w:rPr>
                <w:lang w:val="en-GB" w:eastAsia="en-GB"/>
              </w:rPr>
            </w:pPr>
            <w:r>
              <w:rPr>
                <w:lang w:val="en-GB" w:eastAsia="en-GB"/>
              </w:rPr>
              <w:t>Choice of sidelink measurement event triggered reporting criteria.</w:t>
            </w:r>
          </w:p>
        </w:tc>
      </w:tr>
      <w:tr w:rsidR="00BF596A">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sl-ReportAmount</w:t>
            </w:r>
          </w:p>
          <w:p w:rsidR="00BF596A" w:rsidRDefault="005632DD">
            <w:pPr>
              <w:pStyle w:val="TAL"/>
              <w:rPr>
                <w:lang w:val="en-GB" w:eastAsia="en-GB"/>
              </w:rPr>
            </w:pPr>
            <w:r>
              <w:rPr>
                <w:lang w:val="en-GB" w:eastAsia="en-GB"/>
              </w:rPr>
              <w:t xml:space="preserve">Number of sidelink measurement reports applicable for </w:t>
            </w:r>
            <w:r>
              <w:rPr>
                <w:i/>
                <w:iCs/>
                <w:lang w:val="en-GB" w:eastAsia="en-GB"/>
              </w:rPr>
              <w:t>sl-EventTriggered</w:t>
            </w:r>
            <w:r>
              <w:rPr>
                <w:lang w:val="en-GB" w:eastAsia="en-GB"/>
              </w:rPr>
              <w:t xml:space="preserve"> report type.</w:t>
            </w:r>
          </w:p>
        </w:tc>
      </w:tr>
      <w:tr w:rsidR="00BF596A">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sl-ReportInterval</w:t>
            </w:r>
          </w:p>
          <w:p w:rsidR="00BF596A" w:rsidRDefault="005632DD">
            <w:pPr>
              <w:pStyle w:val="TAL"/>
              <w:rPr>
                <w:lang w:val="en-GB" w:eastAsia="en-GB"/>
              </w:rPr>
            </w:pPr>
            <w:r>
              <w:rPr>
                <w:lang w:val="en-GB" w:eastAsia="en-GB"/>
              </w:rPr>
              <w:t xml:space="preserve">Indicates the interval between periodical reports (i.e., when sl-ReportAmount exceeds 1) for </w:t>
            </w:r>
            <w:r>
              <w:rPr>
                <w:i/>
                <w:iCs/>
                <w:lang w:val="en-GB" w:eastAsia="en-GB"/>
              </w:rPr>
              <w:t>sl-EventTriggered</w:t>
            </w:r>
            <w:r>
              <w:rPr>
                <w:lang w:val="en-GB" w:eastAsia="en-GB"/>
              </w:rPr>
              <w:t xml:space="preserve"> report type.</w:t>
            </w:r>
          </w:p>
        </w:tc>
      </w:tr>
      <w:tr w:rsidR="00BF596A">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sl-ReportOnLeave</w:t>
            </w:r>
          </w:p>
          <w:p w:rsidR="00BF596A" w:rsidRDefault="005632DD">
            <w:pPr>
              <w:pStyle w:val="TAL"/>
              <w:rPr>
                <w:lang w:val="en-GB" w:eastAsia="en-GB"/>
              </w:rPr>
            </w:pPr>
            <w:r>
              <w:rPr>
                <w:lang w:val="en-GB" w:eastAsia="en-GB"/>
              </w:rPr>
              <w:t xml:space="preserve">indicates whether or not the UE shall initiate the sidelink measurement reporting procedure when the leaving condition is met for a frequency in </w:t>
            </w:r>
            <w:r>
              <w:rPr>
                <w:i/>
                <w:iCs/>
                <w:lang w:val="en-GB" w:eastAsia="en-GB"/>
              </w:rPr>
              <w:t>sl-FrequencyTriggeredList</w:t>
            </w:r>
            <w:r>
              <w:rPr>
                <w:lang w:val="en-GB" w:eastAsia="en-GB"/>
              </w:rPr>
              <w:t>, as specified in 5.8.10.4.1.</w:t>
            </w:r>
          </w:p>
        </w:tc>
      </w:tr>
      <w:tr w:rsidR="00BF596A">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sl-ReportQuantity</w:t>
            </w:r>
          </w:p>
          <w:p w:rsidR="00BF596A" w:rsidRDefault="005632DD">
            <w:pPr>
              <w:pStyle w:val="TAL"/>
              <w:rPr>
                <w:lang w:val="en-GB" w:eastAsia="en-GB"/>
              </w:rPr>
            </w:pPr>
            <w:r>
              <w:rPr>
                <w:lang w:val="en-GB" w:eastAsia="en-GB"/>
              </w:rPr>
              <w:t>The sidelink measurement quantities to be included in the sidelink measurement report.</w:t>
            </w:r>
          </w:p>
        </w:tc>
      </w:tr>
      <w:tr w:rsidR="00BF596A">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sl-TimeToTrigger</w:t>
            </w:r>
          </w:p>
          <w:p w:rsidR="00BF596A" w:rsidRDefault="005632DD">
            <w:pPr>
              <w:pStyle w:val="TAL"/>
              <w:rPr>
                <w:lang w:val="en-GB" w:eastAsia="en-GB"/>
              </w:rPr>
            </w:pPr>
            <w:r>
              <w:rPr>
                <w:lang w:val="en-GB" w:eastAsia="en-GB"/>
              </w:rPr>
              <w:t>Time during which specific criteria for the event needs to be met in order to trigger a sidelink measurement report.</w:t>
            </w:r>
          </w:p>
        </w:tc>
      </w:tr>
      <w:tr w:rsidR="00BF596A">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ko-KR"/>
              </w:rPr>
            </w:pPr>
            <w:r>
              <w:rPr>
                <w:b/>
                <w:bCs/>
                <w:i/>
                <w:iCs/>
                <w:lang w:val="en-GB" w:eastAsia="ko-KR"/>
              </w:rPr>
              <w:t>sN-Threshold</w:t>
            </w:r>
          </w:p>
          <w:p w:rsidR="00BF596A" w:rsidRDefault="005632DD">
            <w:pPr>
              <w:pStyle w:val="TAL"/>
              <w:rPr>
                <w:lang w:val="en-GB" w:eastAsia="en-GB"/>
              </w:rPr>
            </w:pPr>
            <w:r>
              <w:rPr>
                <w:lang w:val="en-GB" w:eastAsia="ko-KR"/>
              </w:rPr>
              <w:t xml:space="preserve">Threshold used for </w:t>
            </w:r>
            <w:r>
              <w:rPr>
                <w:lang w:val="en-GB"/>
              </w:rPr>
              <w:t>events S1 and S2 specified in subclauses 5.8.10.4.2 and 5.8.10.4.3, respectively.</w:t>
            </w:r>
          </w:p>
        </w:tc>
      </w:tr>
    </w:tbl>
    <w:p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trPr>
          <w:cantSplit/>
          <w:tblHeader/>
        </w:trPr>
        <w:tc>
          <w:tcPr>
            <w:tcW w:w="14310" w:type="dxa"/>
            <w:tcBorders>
              <w:top w:val="single" w:sz="4" w:space="0" w:color="808080"/>
              <w:left w:val="single" w:sz="4" w:space="0" w:color="808080"/>
              <w:bottom w:val="single" w:sz="4" w:space="0" w:color="808080"/>
              <w:right w:val="single" w:sz="4" w:space="0" w:color="808080"/>
            </w:tcBorders>
          </w:tcPr>
          <w:p w:rsidR="00BF596A" w:rsidRDefault="005632DD">
            <w:pPr>
              <w:pStyle w:val="TAH"/>
              <w:rPr>
                <w:b w:val="0"/>
                <w:lang w:eastAsia="en-GB"/>
              </w:rPr>
            </w:pPr>
            <w:r>
              <w:rPr>
                <w:i/>
                <w:iCs/>
                <w:lang w:eastAsia="en-GB"/>
              </w:rPr>
              <w:t>SL-PeriodicalReportConfig</w:t>
            </w:r>
            <w:r>
              <w:rPr>
                <w:iCs/>
                <w:lang w:eastAsia="en-GB"/>
              </w:rPr>
              <w:t xml:space="preserve"> field descriptions</w:t>
            </w:r>
          </w:p>
        </w:tc>
      </w:tr>
      <w:tr w:rsidR="00BF596A">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sl-ReportAmount</w:t>
            </w:r>
          </w:p>
          <w:p w:rsidR="00BF596A" w:rsidRDefault="005632DD">
            <w:pPr>
              <w:pStyle w:val="TAL"/>
              <w:rPr>
                <w:lang w:val="en-GB" w:eastAsia="en-GB"/>
              </w:rPr>
            </w:pPr>
            <w:r>
              <w:rPr>
                <w:lang w:val="en-GB" w:eastAsia="en-GB"/>
              </w:rPr>
              <w:t xml:space="preserve">Number of sidelink measurement reports applicable for </w:t>
            </w:r>
            <w:r>
              <w:rPr>
                <w:i/>
                <w:iCs/>
                <w:lang w:val="en-GB" w:eastAsia="en-GB"/>
              </w:rPr>
              <w:t>sl-Periodical</w:t>
            </w:r>
            <w:r>
              <w:rPr>
                <w:lang w:val="en-GB" w:eastAsia="en-GB"/>
              </w:rPr>
              <w:t xml:space="preserve"> report type.</w:t>
            </w:r>
          </w:p>
        </w:tc>
      </w:tr>
      <w:tr w:rsidR="00BF596A">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sl-ReportInterval</w:t>
            </w:r>
          </w:p>
          <w:p w:rsidR="00BF596A" w:rsidRDefault="005632DD">
            <w:pPr>
              <w:pStyle w:val="TAL"/>
              <w:rPr>
                <w:lang w:val="en-GB" w:eastAsia="en-GB"/>
              </w:rPr>
            </w:pPr>
            <w:r>
              <w:rPr>
                <w:lang w:val="en-GB" w:eastAsia="en-GB"/>
              </w:rPr>
              <w:t xml:space="preserve">Indicates the interval between periodical reports (i.e., when sl-ReportAmount exceeds 1) for </w:t>
            </w:r>
            <w:r>
              <w:rPr>
                <w:i/>
                <w:iCs/>
                <w:lang w:val="en-GB" w:eastAsia="en-GB"/>
              </w:rPr>
              <w:t>sl-Periodical</w:t>
            </w:r>
            <w:r>
              <w:rPr>
                <w:lang w:val="en-GB" w:eastAsia="en-GB"/>
              </w:rPr>
              <w:t xml:space="preserve"> report type.</w:t>
            </w:r>
          </w:p>
        </w:tc>
      </w:tr>
      <w:tr w:rsidR="00BF596A">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sl-ReportQuantity</w:t>
            </w:r>
          </w:p>
          <w:p w:rsidR="00BF596A" w:rsidRDefault="005632DD">
            <w:pPr>
              <w:pStyle w:val="TAL"/>
              <w:rPr>
                <w:lang w:val="en-GB" w:eastAsia="en-GB"/>
              </w:rPr>
            </w:pPr>
            <w:r>
              <w:rPr>
                <w:lang w:val="en-GB" w:eastAsia="en-GB"/>
              </w:rPr>
              <w:t>The sidelink measurement quantities to be included in the sidelink measurement report.</w:t>
            </w:r>
          </w:p>
        </w:tc>
      </w:tr>
    </w:tbl>
    <w:p w:rsidR="00BF596A" w:rsidRDefault="00BF596A">
      <w:pPr>
        <w:rPr>
          <w:rFonts w:eastAsia="MS Mincho"/>
        </w:rPr>
      </w:pPr>
    </w:p>
    <w:p w:rsidR="00BF596A" w:rsidRDefault="005632DD">
      <w:pPr>
        <w:pStyle w:val="4"/>
        <w:rPr>
          <w:lang w:val="en-GB"/>
        </w:rPr>
      </w:pPr>
      <w:bookmarkStart w:id="1236" w:name="_Toc60777545"/>
      <w:bookmarkStart w:id="1237" w:name="_Toc83740502"/>
      <w:r>
        <w:rPr>
          <w:lang w:val="en-GB"/>
        </w:rPr>
        <w:t>–</w:t>
      </w:r>
      <w:r>
        <w:rPr>
          <w:lang w:val="en-GB"/>
        </w:rPr>
        <w:tab/>
      </w:r>
      <w:r>
        <w:rPr>
          <w:i/>
          <w:iCs/>
          <w:lang w:val="en-GB"/>
        </w:rPr>
        <w:t>SL-ResourcePool</w:t>
      </w:r>
      <w:bookmarkEnd w:id="1236"/>
      <w:bookmarkEnd w:id="1237"/>
    </w:p>
    <w:p w:rsidR="00BF596A" w:rsidRDefault="005632DD">
      <w:r>
        <w:t>The IE</w:t>
      </w:r>
      <w:r>
        <w:rPr>
          <w:i/>
        </w:rPr>
        <w:t xml:space="preserve"> SL-ResourcePool</w:t>
      </w:r>
      <w:r>
        <w:rPr>
          <w:iCs/>
        </w:rPr>
        <w:t xml:space="preserve"> specifies the configuration information for NR sidelink communication resource pool</w:t>
      </w:r>
      <w:r>
        <w:t>.</w:t>
      </w:r>
    </w:p>
    <w:p w:rsidR="00BF596A" w:rsidRDefault="005632DD">
      <w:pPr>
        <w:pStyle w:val="TH"/>
        <w:rPr>
          <w:lang w:val="en-GB"/>
        </w:rPr>
      </w:pPr>
      <w:r>
        <w:rPr>
          <w:i/>
          <w:lang w:val="en-GB"/>
        </w:rPr>
        <w:lastRenderedPageBreak/>
        <w:t xml:space="preserve">SL-ResourcePool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TAG-SL-RESOURCEPOOL-START</w:t>
      </w:r>
    </w:p>
    <w:p w:rsidR="00BF596A" w:rsidRDefault="00BF596A">
      <w:pPr>
        <w:pStyle w:val="PL"/>
      </w:pPr>
    </w:p>
    <w:p w:rsidR="00BF596A" w:rsidRDefault="005632DD">
      <w:pPr>
        <w:pStyle w:val="PL"/>
      </w:pPr>
      <w:r>
        <w:t xml:space="preserve">SL-ResourcePool-r16 ::=            </w:t>
      </w:r>
      <w:r>
        <w:rPr>
          <w:color w:val="993366"/>
        </w:rPr>
        <w:t>SEQUENCE</w:t>
      </w:r>
      <w:r>
        <w:t xml:space="preserve"> {</w:t>
      </w:r>
    </w:p>
    <w:p w:rsidR="00BF596A" w:rsidRDefault="005632DD">
      <w:pPr>
        <w:pStyle w:val="PL"/>
        <w:rPr>
          <w:color w:val="808080"/>
        </w:rPr>
      </w:pPr>
      <w:r>
        <w:t xml:space="preserve">    sl-PSCCH-Config-r16                SetupRelease { SL-PSCCH-Config-r16 }                                  </w:t>
      </w:r>
      <w:r>
        <w:rPr>
          <w:color w:val="993366"/>
        </w:rPr>
        <w:t>OPTIONAL</w:t>
      </w:r>
      <w:r>
        <w:t xml:space="preserve">,   </w:t>
      </w:r>
      <w:r>
        <w:rPr>
          <w:color w:val="808080"/>
        </w:rPr>
        <w:t>-- Need M</w:t>
      </w:r>
    </w:p>
    <w:p w:rsidR="00BF596A" w:rsidRDefault="005632DD">
      <w:pPr>
        <w:pStyle w:val="PL"/>
        <w:rPr>
          <w:color w:val="808080"/>
        </w:rPr>
      </w:pPr>
      <w:r>
        <w:t xml:space="preserve">    sl-PSSCH-Config-r16                SetupRelease { SL-PSSCH-Config-r16 }                                  </w:t>
      </w:r>
      <w:r>
        <w:rPr>
          <w:color w:val="993366"/>
        </w:rPr>
        <w:t>OPTIONAL</w:t>
      </w:r>
      <w:r>
        <w:t xml:space="preserve">,   </w:t>
      </w:r>
      <w:r>
        <w:rPr>
          <w:color w:val="808080"/>
        </w:rPr>
        <w:t>-- Need M</w:t>
      </w:r>
    </w:p>
    <w:p w:rsidR="00BF596A" w:rsidRDefault="005632DD">
      <w:pPr>
        <w:pStyle w:val="PL"/>
        <w:rPr>
          <w:color w:val="808080"/>
        </w:rPr>
      </w:pPr>
      <w:r>
        <w:t xml:space="preserve">    sl-PSFCH</w:t>
      </w:r>
      <w:r>
        <w:rPr>
          <w:rFonts w:eastAsia="等线"/>
        </w:rPr>
        <w:t>-Config</w:t>
      </w:r>
      <w:r>
        <w:t xml:space="preserve">-r16                SetupRelease { SL-PSFCH-Config-r16 }                                  </w:t>
      </w:r>
      <w:r>
        <w:rPr>
          <w:color w:val="993366"/>
        </w:rPr>
        <w:t>OPTIONAL</w:t>
      </w:r>
      <w:r>
        <w:t xml:space="preserve">,   </w:t>
      </w:r>
      <w:r>
        <w:rPr>
          <w:color w:val="808080"/>
        </w:rPr>
        <w:t>-- Need M</w:t>
      </w:r>
    </w:p>
    <w:p w:rsidR="00BF596A" w:rsidRDefault="005632DD">
      <w:pPr>
        <w:pStyle w:val="PL"/>
        <w:rPr>
          <w:color w:val="808080"/>
        </w:rPr>
      </w:pPr>
      <w:r>
        <w:t xml:space="preserve">    sl-SyncAllowed-r16                 SL-SyncAllowed-r16                                                    </w:t>
      </w:r>
      <w:r>
        <w:rPr>
          <w:color w:val="993366"/>
        </w:rPr>
        <w:t>OPTIONAL</w:t>
      </w:r>
      <w:r>
        <w:t xml:space="preserve">,   </w:t>
      </w:r>
      <w:r>
        <w:rPr>
          <w:color w:val="808080"/>
        </w:rPr>
        <w:t>-- Need M</w:t>
      </w:r>
    </w:p>
    <w:p w:rsidR="00BF596A" w:rsidRDefault="005632DD">
      <w:pPr>
        <w:pStyle w:val="PL"/>
        <w:rPr>
          <w:color w:val="808080"/>
        </w:rPr>
      </w:pPr>
      <w:r>
        <w:t xml:space="preserve">    sl-SubchannelSize-r16              </w:t>
      </w:r>
      <w:r>
        <w:rPr>
          <w:color w:val="993366"/>
        </w:rPr>
        <w:t>ENUMERATED</w:t>
      </w:r>
      <w:r>
        <w:t xml:space="preserve"> {n10, n12, n15, n20, n25, n50, n75, n100}                  </w:t>
      </w:r>
      <w:r>
        <w:rPr>
          <w:color w:val="993366"/>
        </w:rPr>
        <w:t>OPTIONAL</w:t>
      </w:r>
      <w:r>
        <w:t xml:space="preserve">,   </w:t>
      </w:r>
      <w:r>
        <w:rPr>
          <w:color w:val="808080"/>
        </w:rPr>
        <w:t>-- Need M</w:t>
      </w:r>
    </w:p>
    <w:p w:rsidR="00BF596A" w:rsidRDefault="005632DD">
      <w:pPr>
        <w:pStyle w:val="PL"/>
        <w:rPr>
          <w:color w:val="808080"/>
        </w:rPr>
      </w:pPr>
      <w:r>
        <w:t xml:space="preserve">    dummy                              </w:t>
      </w:r>
      <w:r>
        <w:rPr>
          <w:color w:val="993366"/>
        </w:rPr>
        <w:t>INTEGER</w:t>
      </w:r>
      <w:r>
        <w:t xml:space="preserve"> (10..160)                                                     </w:t>
      </w:r>
      <w:r>
        <w:rPr>
          <w:color w:val="993366"/>
        </w:rPr>
        <w:t>OPTIONAL</w:t>
      </w:r>
      <w:r>
        <w:t xml:space="preserve">,   </w:t>
      </w:r>
      <w:r>
        <w:rPr>
          <w:color w:val="808080"/>
        </w:rPr>
        <w:t>-- Need M</w:t>
      </w:r>
    </w:p>
    <w:p w:rsidR="00BF596A" w:rsidRDefault="005632DD">
      <w:pPr>
        <w:pStyle w:val="PL"/>
        <w:rPr>
          <w:color w:val="808080"/>
        </w:rPr>
      </w:pPr>
      <w:r>
        <w:t xml:space="preserve">    sl-StartRB-Subchannel-r16          </w:t>
      </w:r>
      <w:r>
        <w:rPr>
          <w:color w:val="993366"/>
        </w:rPr>
        <w:t>INTEGER</w:t>
      </w:r>
      <w:r>
        <w:t xml:space="preserve"> (0..265)                                                      </w:t>
      </w:r>
      <w:r>
        <w:rPr>
          <w:color w:val="993366"/>
        </w:rPr>
        <w:t>OPTIONAL</w:t>
      </w:r>
      <w:r>
        <w:t xml:space="preserve">,   </w:t>
      </w:r>
      <w:r>
        <w:rPr>
          <w:color w:val="808080"/>
        </w:rPr>
        <w:t>-- Need M</w:t>
      </w:r>
    </w:p>
    <w:p w:rsidR="00BF596A" w:rsidRDefault="005632DD">
      <w:pPr>
        <w:pStyle w:val="PL"/>
        <w:rPr>
          <w:color w:val="808080"/>
        </w:rPr>
      </w:pPr>
      <w:r>
        <w:t xml:space="preserve">    sl-NumSubchannel-r16               </w:t>
      </w:r>
      <w:r>
        <w:rPr>
          <w:color w:val="993366"/>
        </w:rPr>
        <w:t>INTEGER</w:t>
      </w:r>
      <w:r>
        <w:t xml:space="preserve"> (1..27)                                                       </w:t>
      </w:r>
      <w:r>
        <w:rPr>
          <w:color w:val="993366"/>
        </w:rPr>
        <w:t>OPTIONAL</w:t>
      </w:r>
      <w:r>
        <w:t xml:space="preserve">,   </w:t>
      </w:r>
      <w:r>
        <w:rPr>
          <w:color w:val="808080"/>
        </w:rPr>
        <w:t>-- Need M</w:t>
      </w:r>
    </w:p>
    <w:p w:rsidR="00BF596A" w:rsidRDefault="005632DD">
      <w:pPr>
        <w:pStyle w:val="PL"/>
        <w:rPr>
          <w:color w:val="808080"/>
        </w:rPr>
      </w:pPr>
      <w:r>
        <w:t xml:space="preserve">    sl-Additional-MCS-Table-r16        </w:t>
      </w:r>
      <w:r>
        <w:rPr>
          <w:color w:val="993366"/>
        </w:rPr>
        <w:t>ENUMERATED</w:t>
      </w:r>
      <w:r>
        <w:t xml:space="preserve"> {qam256, qam64LowSE, qam256-qam64LowSE }                   </w:t>
      </w:r>
      <w:r>
        <w:rPr>
          <w:color w:val="993366"/>
        </w:rPr>
        <w:t>OPTIONAL</w:t>
      </w:r>
      <w:r>
        <w:t xml:space="preserve">,   </w:t>
      </w:r>
      <w:r>
        <w:rPr>
          <w:color w:val="808080"/>
        </w:rPr>
        <w:t>-- Need M</w:t>
      </w:r>
    </w:p>
    <w:p w:rsidR="00BF596A" w:rsidRDefault="005632DD">
      <w:pPr>
        <w:pStyle w:val="PL"/>
        <w:rPr>
          <w:color w:val="808080"/>
        </w:rPr>
      </w:pPr>
      <w:r>
        <w:t xml:space="preserve">    sl-ThreshS-RSSI-CBR-r16            </w:t>
      </w:r>
      <w:r>
        <w:rPr>
          <w:color w:val="993366"/>
        </w:rPr>
        <w:t>INTEGER</w:t>
      </w:r>
      <w:r>
        <w:t xml:space="preserve"> (0..45)                                                       </w:t>
      </w:r>
      <w:r>
        <w:rPr>
          <w:color w:val="993366"/>
        </w:rPr>
        <w:t>OPTIONAL</w:t>
      </w:r>
      <w:r>
        <w:t xml:space="preserve">,   </w:t>
      </w:r>
      <w:r>
        <w:rPr>
          <w:color w:val="808080"/>
        </w:rPr>
        <w:t>-- Need M</w:t>
      </w:r>
    </w:p>
    <w:p w:rsidR="00BF596A" w:rsidRDefault="005632DD">
      <w:pPr>
        <w:pStyle w:val="PL"/>
        <w:rPr>
          <w:color w:val="808080"/>
        </w:rPr>
      </w:pPr>
      <w:r>
        <w:t xml:space="preserve">    sl-TimeWindowSizeCBR-r16           </w:t>
      </w:r>
      <w:r>
        <w:rPr>
          <w:color w:val="993366"/>
        </w:rPr>
        <w:t>ENUMERATED</w:t>
      </w:r>
      <w:r>
        <w:t xml:space="preserve"> {ms100, slot100}                                           </w:t>
      </w:r>
      <w:r>
        <w:rPr>
          <w:color w:val="993366"/>
        </w:rPr>
        <w:t>OPTIONAL</w:t>
      </w:r>
      <w:r>
        <w:t xml:space="preserve">,   </w:t>
      </w:r>
      <w:r>
        <w:rPr>
          <w:color w:val="808080"/>
        </w:rPr>
        <w:t>-- Need M</w:t>
      </w:r>
    </w:p>
    <w:p w:rsidR="00BF596A" w:rsidRDefault="005632DD">
      <w:pPr>
        <w:pStyle w:val="PL"/>
        <w:rPr>
          <w:color w:val="808080"/>
        </w:rPr>
      </w:pPr>
      <w:r>
        <w:t xml:space="preserve">    sl-TimeWindowSizeCR-r16            </w:t>
      </w:r>
      <w:r>
        <w:rPr>
          <w:color w:val="993366"/>
        </w:rPr>
        <w:t>ENUMERATED</w:t>
      </w:r>
      <w:r>
        <w:t xml:space="preserve"> {ms1000, slot1000}                                         </w:t>
      </w:r>
      <w:r>
        <w:rPr>
          <w:color w:val="993366"/>
        </w:rPr>
        <w:t>OPTIONAL</w:t>
      </w:r>
      <w:r>
        <w:t xml:space="preserve">,   </w:t>
      </w:r>
      <w:r>
        <w:rPr>
          <w:color w:val="808080"/>
        </w:rPr>
        <w:t>-- Need M</w:t>
      </w:r>
    </w:p>
    <w:p w:rsidR="00BF596A" w:rsidRDefault="005632DD">
      <w:pPr>
        <w:pStyle w:val="PL"/>
        <w:rPr>
          <w:rFonts w:eastAsia="等线"/>
          <w:color w:val="808080"/>
        </w:rPr>
      </w:pPr>
      <w:r>
        <w:t xml:space="preserve">    </w:t>
      </w:r>
      <w:r>
        <w:rPr>
          <w:rFonts w:eastAsia="等线"/>
        </w:rPr>
        <w:t>sl-PTRS-Config-r16</w:t>
      </w:r>
      <w:r>
        <w:t xml:space="preserve">                 </w:t>
      </w:r>
      <w:r>
        <w:rPr>
          <w:rFonts w:eastAsia="等线"/>
        </w:rPr>
        <w:t>SL-PTRS-Config-r16</w:t>
      </w:r>
      <w:r>
        <w:t xml:space="preserve">                                                    </w:t>
      </w:r>
      <w:r>
        <w:rPr>
          <w:rFonts w:eastAsia="等线"/>
          <w:color w:val="993366"/>
        </w:rPr>
        <w:t>OPTIONAL</w:t>
      </w:r>
      <w:r>
        <w:rPr>
          <w:rFonts w:eastAsia="等线"/>
        </w:rPr>
        <w:t xml:space="preserve">,    </w:t>
      </w:r>
      <w:r>
        <w:rPr>
          <w:rFonts w:eastAsia="等线"/>
          <w:color w:val="808080"/>
        </w:rPr>
        <w:t>-- Need M</w:t>
      </w:r>
    </w:p>
    <w:p w:rsidR="00BF596A" w:rsidRDefault="005632DD">
      <w:pPr>
        <w:pStyle w:val="PL"/>
        <w:rPr>
          <w:rFonts w:eastAsia="等线"/>
          <w:color w:val="808080"/>
        </w:rPr>
      </w:pPr>
      <w:r>
        <w:t xml:space="preserve">    </w:t>
      </w:r>
      <w:r>
        <w:rPr>
          <w:rFonts w:eastAsia="等线"/>
        </w:rPr>
        <w:t>sl-UE-SelectedConfigRP-r16</w:t>
      </w:r>
      <w:r>
        <w:t xml:space="preserve">         </w:t>
      </w:r>
      <w:r>
        <w:rPr>
          <w:rFonts w:eastAsia="等线"/>
        </w:rPr>
        <w:t>SL-UE-SelectedConfigRP-r16</w:t>
      </w:r>
      <w:r>
        <w:t xml:space="preserve">                                            </w:t>
      </w:r>
      <w:r>
        <w:rPr>
          <w:color w:val="993366"/>
        </w:rPr>
        <w:t>OPTIONAL</w:t>
      </w:r>
      <w:r>
        <w:t xml:space="preserve">,   </w:t>
      </w:r>
      <w:r>
        <w:rPr>
          <w:color w:val="808080"/>
        </w:rPr>
        <w:t>-- Need M</w:t>
      </w:r>
    </w:p>
    <w:p w:rsidR="00BF596A" w:rsidRDefault="005632DD">
      <w:pPr>
        <w:pStyle w:val="PL"/>
        <w:rPr>
          <w:rFonts w:eastAsia="等线"/>
        </w:rPr>
      </w:pPr>
      <w:r>
        <w:t xml:space="preserve">    </w:t>
      </w:r>
      <w:r>
        <w:rPr>
          <w:rFonts w:eastAsia="等线"/>
        </w:rPr>
        <w:t>sl-RxParametersNcell-r16</w:t>
      </w:r>
      <w:r>
        <w:t xml:space="preserve">           </w:t>
      </w:r>
      <w:r>
        <w:rPr>
          <w:rFonts w:eastAsia="等线"/>
          <w:color w:val="993366"/>
        </w:rPr>
        <w:t>SEQUENCE</w:t>
      </w:r>
      <w:r>
        <w:rPr>
          <w:rFonts w:eastAsia="等线"/>
        </w:rPr>
        <w:t xml:space="preserve"> {</w:t>
      </w:r>
    </w:p>
    <w:p w:rsidR="00BF596A" w:rsidRDefault="005632DD">
      <w:pPr>
        <w:pStyle w:val="PL"/>
        <w:rPr>
          <w:rFonts w:eastAsia="等线"/>
          <w:color w:val="808080"/>
        </w:rPr>
      </w:pPr>
      <w:r>
        <w:t xml:space="preserve">        </w:t>
      </w:r>
      <w:r>
        <w:rPr>
          <w:rFonts w:eastAsia="等线"/>
        </w:rPr>
        <w:t>sl-TDD-Config</w:t>
      </w:r>
      <w:r>
        <w:t>uration</w:t>
      </w:r>
      <w:r>
        <w:rPr>
          <w:rFonts w:eastAsia="等线"/>
        </w:rPr>
        <w:t>-r16</w:t>
      </w:r>
      <w:r>
        <w:t xml:space="preserve">           </w:t>
      </w:r>
      <w:r>
        <w:rPr>
          <w:rFonts w:eastAsia="等线"/>
        </w:rPr>
        <w:t>TDD-UL-DL-ConfigCommon</w:t>
      </w:r>
      <w:r>
        <w:t xml:space="preserve">                                            </w:t>
      </w:r>
      <w:r>
        <w:rPr>
          <w:rFonts w:eastAsia="等线"/>
          <w:color w:val="993366"/>
        </w:rPr>
        <w:t>OPTIONAL</w:t>
      </w:r>
      <w:r>
        <w:rPr>
          <w:rFonts w:eastAsia="等线"/>
        </w:rPr>
        <w:t>,</w:t>
      </w:r>
      <w:r>
        <w:t xml:space="preserve">   </w:t>
      </w:r>
      <w:r>
        <w:rPr>
          <w:color w:val="808080"/>
        </w:rPr>
        <w:t>-- Need M</w:t>
      </w:r>
    </w:p>
    <w:p w:rsidR="00BF596A" w:rsidRDefault="005632DD">
      <w:pPr>
        <w:pStyle w:val="PL"/>
        <w:rPr>
          <w:rFonts w:eastAsia="等线"/>
        </w:rPr>
      </w:pPr>
      <w:r>
        <w:t xml:space="preserve">        </w:t>
      </w:r>
      <w:r>
        <w:rPr>
          <w:rFonts w:eastAsia="等线"/>
        </w:rPr>
        <w:t>sl-SyncConfigIndex-r16</w:t>
      </w:r>
      <w:r>
        <w:t xml:space="preserve">             </w:t>
      </w:r>
      <w:r>
        <w:rPr>
          <w:rFonts w:eastAsia="等线"/>
          <w:color w:val="993366"/>
        </w:rPr>
        <w:t>INTEGER</w:t>
      </w:r>
      <w:r>
        <w:rPr>
          <w:rFonts w:eastAsia="等线"/>
        </w:rPr>
        <w:t xml:space="preserve"> (0..15)</w:t>
      </w:r>
    </w:p>
    <w:p w:rsidR="00BF596A" w:rsidRDefault="005632DD">
      <w:pPr>
        <w:pStyle w:val="PL"/>
        <w:rPr>
          <w:rFonts w:eastAsia="等线"/>
          <w:color w:val="808080"/>
        </w:rPr>
      </w:pPr>
      <w:r>
        <w:t xml:space="preserve">    </w:t>
      </w:r>
      <w:r>
        <w:rPr>
          <w:rFonts w:eastAsia="等线"/>
        </w:rPr>
        <w:t>}</w:t>
      </w:r>
      <w:r>
        <w:t xml:space="preserve">                                                                                                        </w:t>
      </w:r>
      <w:r>
        <w:rPr>
          <w:color w:val="993366"/>
        </w:rPr>
        <w:t>OPTIONAL</w:t>
      </w:r>
      <w:r>
        <w:t xml:space="preserve">,   </w:t>
      </w:r>
      <w:r>
        <w:rPr>
          <w:color w:val="808080"/>
        </w:rPr>
        <w:t>-- Need M</w:t>
      </w:r>
    </w:p>
    <w:p w:rsidR="00BF596A" w:rsidRDefault="005632DD">
      <w:pPr>
        <w:pStyle w:val="PL"/>
        <w:rPr>
          <w:rFonts w:eastAsia="等线"/>
          <w:color w:val="808080"/>
        </w:rPr>
      </w:pPr>
      <w:r>
        <w:t xml:space="preserve">    sl-ZoneConfigMCR-List-r16          </w:t>
      </w:r>
      <w:r>
        <w:rPr>
          <w:color w:val="993366"/>
        </w:rPr>
        <w:t>SEQUENCE</w:t>
      </w:r>
      <w:r>
        <w:t xml:space="preserve"> (</w:t>
      </w:r>
      <w:r>
        <w:rPr>
          <w:color w:val="993366"/>
        </w:rPr>
        <w:t>SIZE</w:t>
      </w:r>
      <w:r>
        <w:t xml:space="preserve"> (16))</w:t>
      </w:r>
      <w:r>
        <w:rPr>
          <w:color w:val="993366"/>
        </w:rPr>
        <w:t xml:space="preserve"> OF</w:t>
      </w:r>
      <w:r>
        <w:t xml:space="preserve"> SL-ZoneConfigMCR-r16                          </w:t>
      </w:r>
      <w:r>
        <w:rPr>
          <w:color w:val="993366"/>
        </w:rPr>
        <w:t>OPTIONAL</w:t>
      </w:r>
      <w:r>
        <w:t xml:space="preserve">,   </w:t>
      </w:r>
      <w:r>
        <w:rPr>
          <w:color w:val="808080"/>
        </w:rPr>
        <w:t>-- Need M</w:t>
      </w:r>
    </w:p>
    <w:p w:rsidR="00BF596A" w:rsidRDefault="005632DD">
      <w:pPr>
        <w:pStyle w:val="PL"/>
        <w:rPr>
          <w:color w:val="808080"/>
        </w:rPr>
      </w:pPr>
      <w:r>
        <w:t xml:space="preserve">    sl-FilterCoefficient-r16           FilterCoefficient                                                     </w:t>
      </w:r>
      <w:r>
        <w:rPr>
          <w:color w:val="993366"/>
        </w:rPr>
        <w:t>OPTIONAL</w:t>
      </w:r>
      <w:r>
        <w:t xml:space="preserve">,   </w:t>
      </w:r>
      <w:r>
        <w:rPr>
          <w:color w:val="808080"/>
        </w:rPr>
        <w:t>-- Need M</w:t>
      </w:r>
    </w:p>
    <w:p w:rsidR="00BF596A" w:rsidRDefault="005632DD">
      <w:pPr>
        <w:pStyle w:val="PL"/>
        <w:rPr>
          <w:color w:val="808080"/>
        </w:rPr>
      </w:pPr>
      <w:r>
        <w:t xml:space="preserve">    sl-RB-Number-r16                   </w:t>
      </w:r>
      <w:r>
        <w:rPr>
          <w:color w:val="993366"/>
        </w:rPr>
        <w:t>INTEGER</w:t>
      </w:r>
      <w:r>
        <w:t xml:space="preserve"> (10..275)                                                     </w:t>
      </w:r>
      <w:r>
        <w:rPr>
          <w:color w:val="993366"/>
        </w:rPr>
        <w:t>OPTIONAL</w:t>
      </w:r>
      <w:r>
        <w:t xml:space="preserve">,   </w:t>
      </w:r>
      <w:r>
        <w:rPr>
          <w:color w:val="808080"/>
        </w:rPr>
        <w:t>-- Need M</w:t>
      </w:r>
    </w:p>
    <w:p w:rsidR="00BF596A" w:rsidRDefault="005632DD">
      <w:pPr>
        <w:pStyle w:val="PL"/>
        <w:rPr>
          <w:color w:val="808080"/>
        </w:rPr>
      </w:pPr>
      <w:r>
        <w:t xml:space="preserve">    sl-PreemptionEnable-r16            </w:t>
      </w:r>
      <w:r>
        <w:rPr>
          <w:color w:val="993366"/>
        </w:rPr>
        <w:t>ENUMERATED</w:t>
      </w:r>
      <w:r>
        <w:t xml:space="preserve"> {enabled, pl1, pl2, pl3, pl4, pl5, pl6, pl7, pl8}          </w:t>
      </w:r>
      <w:r>
        <w:rPr>
          <w:color w:val="993366"/>
        </w:rPr>
        <w:t>OPTIONAL</w:t>
      </w:r>
      <w:r>
        <w:t xml:space="preserve">,   </w:t>
      </w:r>
      <w:r>
        <w:rPr>
          <w:color w:val="808080"/>
        </w:rPr>
        <w:t>-- Need R</w:t>
      </w:r>
    </w:p>
    <w:p w:rsidR="00BF596A" w:rsidRDefault="005632DD">
      <w:pPr>
        <w:pStyle w:val="PL"/>
        <w:rPr>
          <w:color w:val="808080"/>
        </w:rPr>
      </w:pPr>
      <w:r>
        <w:t xml:space="preserve">    sl-PriorityThreshold-UL-URLLC-r16  </w:t>
      </w:r>
      <w:r>
        <w:rPr>
          <w:color w:val="993366"/>
        </w:rPr>
        <w:t>INTEGER</w:t>
      </w:r>
      <w:r>
        <w:t xml:space="preserve"> (1..9)                                                        </w:t>
      </w:r>
      <w:r>
        <w:rPr>
          <w:color w:val="993366"/>
        </w:rPr>
        <w:t>OPTIONAL</w:t>
      </w:r>
      <w:r>
        <w:t xml:space="preserve">,   </w:t>
      </w:r>
      <w:r>
        <w:rPr>
          <w:color w:val="808080"/>
        </w:rPr>
        <w:t>-- Need M</w:t>
      </w:r>
    </w:p>
    <w:p w:rsidR="00BF596A" w:rsidRDefault="005632DD">
      <w:pPr>
        <w:pStyle w:val="PL"/>
        <w:rPr>
          <w:color w:val="808080"/>
        </w:rPr>
      </w:pPr>
      <w:r>
        <w:t xml:space="preserve">    sl-PriorityThreshold-r16           </w:t>
      </w:r>
      <w:r>
        <w:rPr>
          <w:color w:val="993366"/>
        </w:rPr>
        <w:t>INTEGER</w:t>
      </w:r>
      <w:r>
        <w:t xml:space="preserve"> (1..9)                                                        </w:t>
      </w:r>
      <w:r>
        <w:rPr>
          <w:color w:val="993366"/>
        </w:rPr>
        <w:t>OPTIONAL</w:t>
      </w:r>
      <w:r>
        <w:t xml:space="preserve">,   </w:t>
      </w:r>
      <w:r>
        <w:rPr>
          <w:color w:val="808080"/>
        </w:rPr>
        <w:t>-- Need M</w:t>
      </w:r>
    </w:p>
    <w:p w:rsidR="00BF596A" w:rsidRDefault="005632DD">
      <w:pPr>
        <w:pStyle w:val="PL"/>
        <w:rPr>
          <w:color w:val="808080"/>
        </w:rPr>
      </w:pPr>
      <w:r>
        <w:t xml:space="preserve">    sl-X-Overhead-r16                  </w:t>
      </w:r>
      <w:r>
        <w:rPr>
          <w:color w:val="993366"/>
        </w:rPr>
        <w:t>ENUMERATED</w:t>
      </w:r>
      <w:r>
        <w:t xml:space="preserve"> {n0,n3, n6, n9}                                            </w:t>
      </w:r>
      <w:r>
        <w:rPr>
          <w:color w:val="993366"/>
        </w:rPr>
        <w:t>OPTIONAL</w:t>
      </w:r>
      <w:r>
        <w:t xml:space="preserve">,   </w:t>
      </w:r>
      <w:r>
        <w:rPr>
          <w:color w:val="808080"/>
        </w:rPr>
        <w:t>-- Need S</w:t>
      </w:r>
    </w:p>
    <w:p w:rsidR="00BF596A" w:rsidRDefault="005632DD">
      <w:pPr>
        <w:pStyle w:val="PL"/>
        <w:rPr>
          <w:color w:val="808080"/>
        </w:rPr>
      </w:pPr>
      <w:r>
        <w:t xml:space="preserve">    sl-PowerControl-r16                SL-PowerControl-r16                                                   </w:t>
      </w:r>
      <w:r>
        <w:rPr>
          <w:color w:val="993366"/>
        </w:rPr>
        <w:t>OPTIONAL</w:t>
      </w:r>
      <w:r>
        <w:t xml:space="preserve">,   </w:t>
      </w:r>
      <w:r>
        <w:rPr>
          <w:color w:val="808080"/>
        </w:rPr>
        <w:t>-- Need M</w:t>
      </w:r>
    </w:p>
    <w:p w:rsidR="00BF596A" w:rsidRDefault="005632DD">
      <w:pPr>
        <w:pStyle w:val="PL"/>
        <w:rPr>
          <w:color w:val="808080"/>
        </w:rPr>
      </w:pPr>
      <w:r>
        <w:t xml:space="preserve">    sl-TxPercentageList-r16            SL-TxPercentageList-r16                                               </w:t>
      </w:r>
      <w:r>
        <w:rPr>
          <w:color w:val="993366"/>
        </w:rPr>
        <w:t>OPTIONAL</w:t>
      </w:r>
      <w:r>
        <w:t xml:space="preserve">,   </w:t>
      </w:r>
      <w:r>
        <w:rPr>
          <w:color w:val="808080"/>
        </w:rPr>
        <w:t>-- Need M</w:t>
      </w:r>
    </w:p>
    <w:p w:rsidR="00BF596A" w:rsidRDefault="005632DD">
      <w:pPr>
        <w:pStyle w:val="PL"/>
        <w:rPr>
          <w:color w:val="808080"/>
        </w:rPr>
      </w:pPr>
      <w:r>
        <w:t xml:space="preserve">    sl-MinMaxMCS-List-r16              SL-MinMaxMCS-List-r16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sl-TimeResource-r16                </w:t>
      </w:r>
      <w:r>
        <w:rPr>
          <w:color w:val="993366"/>
        </w:rPr>
        <w:t>BIT</w:t>
      </w:r>
      <w:r>
        <w:t xml:space="preserve"> </w:t>
      </w:r>
      <w:r>
        <w:rPr>
          <w:color w:val="993366"/>
        </w:rPr>
        <w:t>STRING</w:t>
      </w:r>
      <w:r>
        <w:t xml:space="preserve"> (</w:t>
      </w:r>
      <w:r>
        <w:rPr>
          <w:color w:val="993366"/>
        </w:rPr>
        <w:t>SIZE</w:t>
      </w:r>
      <w:r>
        <w:t xml:space="preserve"> (10..160))                                           </w:t>
      </w:r>
      <w:r>
        <w:rPr>
          <w:color w:val="993366"/>
        </w:rPr>
        <w:t>OPTIONAL</w:t>
      </w:r>
      <w:r>
        <w:t xml:space="preserve">    </w:t>
      </w:r>
      <w:r>
        <w:rPr>
          <w:color w:val="808080"/>
        </w:rPr>
        <w:t>-- Need M</w:t>
      </w:r>
    </w:p>
    <w:p w:rsidR="00BF596A" w:rsidRDefault="005632DD">
      <w:pPr>
        <w:pStyle w:val="PL"/>
        <w:rPr>
          <w:lang w:val="es-ES"/>
        </w:rPr>
      </w:pPr>
      <w:r>
        <w:t xml:space="preserve">    </w:t>
      </w:r>
      <w:r>
        <w:rPr>
          <w:lang w:val="es-ES"/>
        </w:rPr>
        <w:t>]]</w:t>
      </w:r>
    </w:p>
    <w:p w:rsidR="00BF596A" w:rsidRDefault="005632DD">
      <w:pPr>
        <w:pStyle w:val="PL"/>
        <w:rPr>
          <w:lang w:val="es-ES"/>
        </w:rPr>
      </w:pPr>
      <w:r>
        <w:rPr>
          <w:lang w:val="es-ES"/>
        </w:rPr>
        <w:t>}</w:t>
      </w:r>
    </w:p>
    <w:p w:rsidR="00BF596A" w:rsidRDefault="00BF596A">
      <w:pPr>
        <w:pStyle w:val="PL"/>
        <w:rPr>
          <w:lang w:val="es-ES"/>
        </w:rPr>
      </w:pPr>
    </w:p>
    <w:p w:rsidR="00BF596A" w:rsidRDefault="005632DD">
      <w:pPr>
        <w:pStyle w:val="PL"/>
        <w:rPr>
          <w:lang w:val="es-ES"/>
        </w:rPr>
      </w:pPr>
      <w:r>
        <w:rPr>
          <w:lang w:val="es-ES"/>
        </w:rPr>
        <w:t xml:space="preserve">SL-ZoneConfigMCR-r16 ::=               </w:t>
      </w:r>
      <w:r>
        <w:rPr>
          <w:color w:val="993366"/>
          <w:lang w:val="es-ES"/>
        </w:rPr>
        <w:t>SEQUENCE</w:t>
      </w:r>
      <w:r>
        <w:rPr>
          <w:lang w:val="es-ES"/>
        </w:rPr>
        <w:t xml:space="preserve"> {</w:t>
      </w:r>
    </w:p>
    <w:p w:rsidR="00BF596A" w:rsidRDefault="005632DD">
      <w:pPr>
        <w:pStyle w:val="PL"/>
        <w:rPr>
          <w:rFonts w:eastAsia="等线"/>
          <w:lang w:val="es-ES"/>
        </w:rPr>
      </w:pPr>
      <w:r>
        <w:rPr>
          <w:lang w:val="es-ES"/>
        </w:rPr>
        <w:t xml:space="preserve">    sl-ZoneConfigMCR-Index-r16             </w:t>
      </w:r>
      <w:r>
        <w:rPr>
          <w:color w:val="993366"/>
          <w:lang w:val="es-ES"/>
        </w:rPr>
        <w:t>INTEGER</w:t>
      </w:r>
      <w:r>
        <w:rPr>
          <w:lang w:val="es-ES"/>
        </w:rPr>
        <w:t xml:space="preserve"> (0..15),</w:t>
      </w:r>
    </w:p>
    <w:p w:rsidR="00BF596A" w:rsidRDefault="005632DD">
      <w:pPr>
        <w:pStyle w:val="PL"/>
      </w:pPr>
      <w:r>
        <w:rPr>
          <w:lang w:val="es-ES"/>
        </w:rPr>
        <w:t xml:space="preserve">    </w:t>
      </w:r>
      <w:r>
        <w:rPr>
          <w:rFonts w:eastAsia="等线"/>
        </w:rPr>
        <w:t>sl-TransRange</w:t>
      </w:r>
      <w:r>
        <w:t xml:space="preserve">-r16                      </w:t>
      </w:r>
      <w:r>
        <w:rPr>
          <w:color w:val="993366"/>
        </w:rPr>
        <w:t>ENUMERATED</w:t>
      </w:r>
      <w:r>
        <w:t xml:space="preserve"> {m20, m50, m80, m100, m120, m150, m180, m200, m220, m250, m270, m300, m350,</w:t>
      </w:r>
    </w:p>
    <w:p w:rsidR="00BF596A" w:rsidRDefault="005632DD">
      <w:pPr>
        <w:pStyle w:val="PL"/>
      </w:pPr>
      <w:r>
        <w:t xml:space="preserve">                                                       m370, m400, m420, m450, m480, m500, m550, m600, m700, m1000, spare9, spare8,</w:t>
      </w:r>
    </w:p>
    <w:p w:rsidR="00BF596A" w:rsidRDefault="005632DD">
      <w:pPr>
        <w:pStyle w:val="PL"/>
      </w:pPr>
      <w:r>
        <w:t xml:space="preserve">                                                       spare7, spare6, spare5, spare4, spare3, spare2, spare1}</w:t>
      </w:r>
    </w:p>
    <w:p w:rsidR="00BF596A" w:rsidRDefault="005632DD">
      <w:pPr>
        <w:pStyle w:val="PL"/>
        <w:rPr>
          <w:color w:val="808080"/>
        </w:rPr>
      </w:pPr>
      <w:r>
        <w:t xml:space="preserve">                                                                                                             </w:t>
      </w:r>
      <w:r>
        <w:rPr>
          <w:color w:val="993366"/>
        </w:rPr>
        <w:t>OPTIONAL</w:t>
      </w:r>
      <w:r>
        <w:t xml:space="preserve">,   </w:t>
      </w:r>
      <w:r>
        <w:rPr>
          <w:color w:val="808080"/>
        </w:rPr>
        <w:t>-- Need M</w:t>
      </w:r>
    </w:p>
    <w:p w:rsidR="00BF596A" w:rsidRDefault="005632DD">
      <w:pPr>
        <w:pStyle w:val="PL"/>
        <w:rPr>
          <w:color w:val="808080"/>
        </w:rPr>
      </w:pPr>
      <w:r>
        <w:t xml:space="preserve">    sl-ZoneConfig-r16                      SL-ZoneConfig-r16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SL-SyncAllowed-r16 ::=                 </w:t>
      </w:r>
      <w:r>
        <w:rPr>
          <w:color w:val="993366"/>
        </w:rPr>
        <w:t>SEQUENCE</w:t>
      </w:r>
      <w:r>
        <w:t xml:space="preserve"> {</w:t>
      </w:r>
    </w:p>
    <w:p w:rsidR="00BF596A" w:rsidRDefault="005632DD">
      <w:pPr>
        <w:pStyle w:val="PL"/>
        <w:rPr>
          <w:rFonts w:eastAsia="等线"/>
          <w:color w:val="808080"/>
        </w:rPr>
      </w:pPr>
      <w:r>
        <w:t xml:space="preserve">    gnss-Sync-r16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rFonts w:eastAsia="等线"/>
          <w:color w:val="808080"/>
        </w:rPr>
      </w:pPr>
      <w:r>
        <w:lastRenderedPageBreak/>
        <w:t xml:space="preserve">    gnbEnb-Sync-r16                        </w:t>
      </w:r>
      <w:r>
        <w:rPr>
          <w:color w:val="993366"/>
        </w:rPr>
        <w:t>ENUMERATED</w:t>
      </w:r>
      <w:r>
        <w:t xml:space="preserve"> {true}                                                 </w:t>
      </w:r>
      <w:r>
        <w:rPr>
          <w:color w:val="993366"/>
        </w:rPr>
        <w:t>OPTIONAL</w:t>
      </w:r>
      <w:r>
        <w:t xml:space="preserve">,   </w:t>
      </w:r>
      <w:r>
        <w:rPr>
          <w:color w:val="808080"/>
        </w:rPr>
        <w:t>-- Need R</w:t>
      </w:r>
    </w:p>
    <w:p w:rsidR="00BF596A" w:rsidRDefault="005632DD">
      <w:pPr>
        <w:pStyle w:val="PL"/>
        <w:rPr>
          <w:rFonts w:eastAsia="等线"/>
          <w:color w:val="808080"/>
        </w:rPr>
      </w:pPr>
      <w:r>
        <w:t xml:space="preserve">    ue-Sync-r16                            </w:t>
      </w:r>
      <w:r>
        <w:rPr>
          <w:color w:val="993366"/>
        </w:rPr>
        <w:t>ENUMERATED</w:t>
      </w:r>
      <w:r>
        <w:t xml:space="preserve"> {true}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pPr>
      <w:r>
        <w:t xml:space="preserve">SL-PSCCH-Config-r16 ::=                </w:t>
      </w:r>
      <w:r>
        <w:rPr>
          <w:color w:val="993366"/>
        </w:rPr>
        <w:t>SEQUENCE</w:t>
      </w:r>
      <w:r>
        <w:t xml:space="preserve"> {</w:t>
      </w:r>
    </w:p>
    <w:p w:rsidR="00BF596A" w:rsidRDefault="005632DD">
      <w:pPr>
        <w:pStyle w:val="PL"/>
        <w:rPr>
          <w:color w:val="808080"/>
        </w:rPr>
      </w:pPr>
      <w:r>
        <w:t xml:space="preserve">    sl-TimeResourcePSCCH-r16               </w:t>
      </w:r>
      <w:r>
        <w:rPr>
          <w:color w:val="993366"/>
        </w:rPr>
        <w:t>ENUMERATED</w:t>
      </w:r>
      <w:r>
        <w:t xml:space="preserve"> {n2, n3}                                               </w:t>
      </w:r>
      <w:r>
        <w:rPr>
          <w:color w:val="993366"/>
        </w:rPr>
        <w:t>OPTIONAL</w:t>
      </w:r>
      <w:r>
        <w:t xml:space="preserve">,   </w:t>
      </w:r>
      <w:r>
        <w:rPr>
          <w:color w:val="808080"/>
        </w:rPr>
        <w:t>-- Need M</w:t>
      </w:r>
    </w:p>
    <w:p w:rsidR="00BF596A" w:rsidRDefault="005632DD">
      <w:pPr>
        <w:pStyle w:val="PL"/>
        <w:rPr>
          <w:color w:val="808080"/>
        </w:rPr>
      </w:pPr>
      <w:r>
        <w:t xml:space="preserve">    sl-FreqResourcePSCCH-r16               </w:t>
      </w:r>
      <w:r>
        <w:rPr>
          <w:color w:val="993366"/>
        </w:rPr>
        <w:t>ENUMERATED</w:t>
      </w:r>
      <w:r>
        <w:t xml:space="preserve"> {n10,n12, n15, n20, n25}                               </w:t>
      </w:r>
      <w:r>
        <w:rPr>
          <w:color w:val="993366"/>
        </w:rPr>
        <w:t>OPTIONAL</w:t>
      </w:r>
      <w:r>
        <w:t xml:space="preserve">,   </w:t>
      </w:r>
      <w:r>
        <w:rPr>
          <w:color w:val="808080"/>
        </w:rPr>
        <w:t>-- Need M</w:t>
      </w:r>
    </w:p>
    <w:p w:rsidR="00BF596A" w:rsidRDefault="005632DD">
      <w:pPr>
        <w:pStyle w:val="PL"/>
        <w:rPr>
          <w:color w:val="808080"/>
        </w:rPr>
      </w:pPr>
      <w:r>
        <w:t xml:space="preserve">    sl-DMRS-ScrambleID-r16                 </w:t>
      </w:r>
      <w:r>
        <w:rPr>
          <w:color w:val="993366"/>
        </w:rPr>
        <w:t>INTEGER</w:t>
      </w:r>
      <w:r>
        <w:t xml:space="preserve"> (0..65535)                                                </w:t>
      </w:r>
      <w:r>
        <w:rPr>
          <w:color w:val="993366"/>
        </w:rPr>
        <w:t>OPTIONAL</w:t>
      </w:r>
      <w:r>
        <w:t xml:space="preserve">,   </w:t>
      </w:r>
      <w:r>
        <w:rPr>
          <w:color w:val="808080"/>
        </w:rPr>
        <w:t>-- Need M</w:t>
      </w:r>
    </w:p>
    <w:p w:rsidR="00BF596A" w:rsidRDefault="005632DD">
      <w:pPr>
        <w:pStyle w:val="PL"/>
        <w:rPr>
          <w:color w:val="808080"/>
        </w:rPr>
      </w:pPr>
      <w:r>
        <w:t xml:space="preserve">    sl-NumReservedBits-r16                 </w:t>
      </w:r>
      <w:r>
        <w:rPr>
          <w:color w:val="993366"/>
        </w:rPr>
        <w:t>INTEGER</w:t>
      </w:r>
      <w:r>
        <w:t xml:space="preserve"> (2..4)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SL-PSSCH-Config-r16 ::=                </w:t>
      </w:r>
      <w:r>
        <w:rPr>
          <w:color w:val="993366"/>
        </w:rPr>
        <w:t>SEQUENCE</w:t>
      </w:r>
      <w:r>
        <w:t xml:space="preserve"> {</w:t>
      </w:r>
    </w:p>
    <w:p w:rsidR="00BF596A" w:rsidRDefault="005632DD">
      <w:pPr>
        <w:pStyle w:val="PL"/>
        <w:rPr>
          <w:rFonts w:eastAsia="等线"/>
          <w:color w:val="808080"/>
        </w:rPr>
      </w:pPr>
      <w:r>
        <w:t xml:space="preserve">    sl-PSSCH-DMRS-TimePatternList-r16      </w:t>
      </w:r>
      <w:r>
        <w:rPr>
          <w:color w:val="993366"/>
        </w:rPr>
        <w:t>SEQUENCE</w:t>
      </w:r>
      <w:r>
        <w:t xml:space="preserve"> (</w:t>
      </w:r>
      <w:r>
        <w:rPr>
          <w:color w:val="993366"/>
        </w:rPr>
        <w:t>SIZE</w:t>
      </w:r>
      <w:r>
        <w:t xml:space="preserve"> (1..3))</w:t>
      </w:r>
      <w:r>
        <w:rPr>
          <w:color w:val="993366"/>
        </w:rPr>
        <w:t xml:space="preserve"> OF</w:t>
      </w:r>
      <w:r>
        <w:t xml:space="preserve"> </w:t>
      </w:r>
      <w:r>
        <w:rPr>
          <w:color w:val="993366"/>
        </w:rPr>
        <w:t>INTEGER</w:t>
      </w:r>
      <w:r>
        <w:t xml:space="preserve"> (2..4)                          </w:t>
      </w:r>
      <w:r>
        <w:rPr>
          <w:color w:val="993366"/>
        </w:rPr>
        <w:t>OPTIONAL</w:t>
      </w:r>
      <w:r>
        <w:t xml:space="preserve">,   </w:t>
      </w:r>
      <w:r>
        <w:rPr>
          <w:color w:val="808080"/>
        </w:rPr>
        <w:t>-- Need M</w:t>
      </w:r>
    </w:p>
    <w:p w:rsidR="00BF596A" w:rsidRDefault="005632DD">
      <w:pPr>
        <w:pStyle w:val="PL"/>
        <w:rPr>
          <w:color w:val="808080"/>
        </w:rPr>
      </w:pPr>
      <w:r>
        <w:t xml:space="preserve">    sl-BetaOffsets2ndSCI-r16               </w:t>
      </w:r>
      <w:r>
        <w:rPr>
          <w:color w:val="993366"/>
        </w:rPr>
        <w:t>SEQUENCE</w:t>
      </w:r>
      <w:r>
        <w:t xml:space="preserve"> (</w:t>
      </w:r>
      <w:r>
        <w:rPr>
          <w:color w:val="993366"/>
        </w:rPr>
        <w:t>SIZE</w:t>
      </w:r>
      <w:r>
        <w:t xml:space="preserve"> (4))</w:t>
      </w:r>
      <w:r>
        <w:rPr>
          <w:color w:val="993366"/>
        </w:rPr>
        <w:t xml:space="preserve"> OF</w:t>
      </w:r>
      <w:r>
        <w:t xml:space="preserve"> SL-BetaOffsets-r16                         </w:t>
      </w:r>
      <w:r>
        <w:rPr>
          <w:color w:val="993366"/>
        </w:rPr>
        <w:t>OPTIONAL</w:t>
      </w:r>
      <w:r>
        <w:t xml:space="preserve">,   </w:t>
      </w:r>
      <w:r>
        <w:rPr>
          <w:color w:val="808080"/>
        </w:rPr>
        <w:t>-- Need M</w:t>
      </w:r>
    </w:p>
    <w:p w:rsidR="00BF596A" w:rsidRDefault="005632DD">
      <w:pPr>
        <w:pStyle w:val="PL"/>
        <w:rPr>
          <w:color w:val="808080"/>
        </w:rPr>
      </w:pPr>
      <w:r>
        <w:t xml:space="preserve">    sl-Scaling-r16                         </w:t>
      </w:r>
      <w:r>
        <w:rPr>
          <w:color w:val="993366"/>
        </w:rPr>
        <w:t>ENUMERATED</w:t>
      </w:r>
      <w:r>
        <w:t xml:space="preserve"> {f0p5, f0p65, f0p8, f1}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SL-PSFCH-Config-r16 ::=                </w:t>
      </w:r>
      <w:r>
        <w:rPr>
          <w:color w:val="993366"/>
        </w:rPr>
        <w:t>SEQUENCE</w:t>
      </w:r>
      <w:r>
        <w:t xml:space="preserve"> {</w:t>
      </w:r>
    </w:p>
    <w:p w:rsidR="00BF596A" w:rsidRDefault="005632DD">
      <w:pPr>
        <w:pStyle w:val="PL"/>
        <w:rPr>
          <w:rFonts w:eastAsia="等线"/>
          <w:color w:val="808080"/>
        </w:rPr>
      </w:pPr>
      <w:r>
        <w:t xml:space="preserve">    sl-PSFCH-Period-r16                    </w:t>
      </w:r>
      <w:r>
        <w:rPr>
          <w:color w:val="993366"/>
        </w:rPr>
        <w:t>ENUMERATED</w:t>
      </w:r>
      <w:r>
        <w:t xml:space="preserve"> {sl0, sl1, sl2, sl4}                                   </w:t>
      </w:r>
      <w:r>
        <w:rPr>
          <w:color w:val="993366"/>
        </w:rPr>
        <w:t>OPTIONAL</w:t>
      </w:r>
      <w:r>
        <w:t xml:space="preserve">,   </w:t>
      </w:r>
      <w:r>
        <w:rPr>
          <w:color w:val="808080"/>
        </w:rPr>
        <w:t>-- Need M</w:t>
      </w:r>
    </w:p>
    <w:p w:rsidR="00BF596A" w:rsidRDefault="005632DD">
      <w:pPr>
        <w:pStyle w:val="PL"/>
        <w:rPr>
          <w:color w:val="808080"/>
        </w:rPr>
      </w:pPr>
      <w:r>
        <w:t xml:space="preserve">    sl-PSFCH-RB-Set-r16                    </w:t>
      </w:r>
      <w:r>
        <w:rPr>
          <w:color w:val="993366"/>
        </w:rPr>
        <w:t>BIT</w:t>
      </w:r>
      <w:r>
        <w:t xml:space="preserve"> </w:t>
      </w:r>
      <w:r>
        <w:rPr>
          <w:color w:val="993366"/>
        </w:rPr>
        <w:t>STRING</w:t>
      </w:r>
      <w:r>
        <w:t xml:space="preserve"> (</w:t>
      </w:r>
      <w:r>
        <w:rPr>
          <w:color w:val="993366"/>
        </w:rPr>
        <w:t>SIZE</w:t>
      </w:r>
      <w:r>
        <w:t xml:space="preserve"> (10..275))                                       </w:t>
      </w:r>
      <w:r>
        <w:rPr>
          <w:color w:val="993366"/>
        </w:rPr>
        <w:t>OPTIONAL</w:t>
      </w:r>
      <w:r>
        <w:t xml:space="preserve">,   </w:t>
      </w:r>
      <w:r>
        <w:rPr>
          <w:color w:val="808080"/>
        </w:rPr>
        <w:t>-- Need M</w:t>
      </w:r>
    </w:p>
    <w:p w:rsidR="00BF596A" w:rsidRDefault="005632DD">
      <w:pPr>
        <w:pStyle w:val="PL"/>
        <w:rPr>
          <w:color w:val="808080"/>
        </w:rPr>
      </w:pPr>
      <w:r>
        <w:t xml:space="preserve">    sl-NumMuxCS-Pair-r16                   </w:t>
      </w:r>
      <w:r>
        <w:rPr>
          <w:color w:val="993366"/>
        </w:rPr>
        <w:t>ENUMERATED</w:t>
      </w:r>
      <w:r>
        <w:t xml:space="preserve"> {n1, n2, n3, n6}                                       </w:t>
      </w:r>
      <w:r>
        <w:rPr>
          <w:color w:val="993366"/>
        </w:rPr>
        <w:t>OPTIONAL</w:t>
      </w:r>
      <w:r>
        <w:t xml:space="preserve">,   </w:t>
      </w:r>
      <w:r>
        <w:rPr>
          <w:color w:val="808080"/>
        </w:rPr>
        <w:t>-- Need M</w:t>
      </w:r>
    </w:p>
    <w:p w:rsidR="00BF596A" w:rsidRDefault="005632DD">
      <w:pPr>
        <w:pStyle w:val="PL"/>
        <w:rPr>
          <w:color w:val="808080"/>
        </w:rPr>
      </w:pPr>
      <w:r>
        <w:t xml:space="preserve">    sl-MinTimeGapPSFCH-r16                 </w:t>
      </w:r>
      <w:r>
        <w:rPr>
          <w:color w:val="993366"/>
        </w:rPr>
        <w:t>ENUMERATED</w:t>
      </w:r>
      <w:r>
        <w:t xml:space="preserve"> {sl2, sl3}                                             </w:t>
      </w:r>
      <w:r>
        <w:rPr>
          <w:color w:val="993366"/>
        </w:rPr>
        <w:t>OPTIONAL</w:t>
      </w:r>
      <w:r>
        <w:t xml:space="preserve">,   </w:t>
      </w:r>
      <w:r>
        <w:rPr>
          <w:color w:val="808080"/>
        </w:rPr>
        <w:t>-- Need M</w:t>
      </w:r>
    </w:p>
    <w:p w:rsidR="00BF596A" w:rsidRDefault="005632DD">
      <w:pPr>
        <w:pStyle w:val="PL"/>
        <w:rPr>
          <w:rFonts w:eastAsia="等线"/>
          <w:color w:val="808080"/>
        </w:rPr>
      </w:pPr>
      <w:r>
        <w:t xml:space="preserve">    sl-PSFCH-HopID-r16                     </w:t>
      </w:r>
      <w:r>
        <w:rPr>
          <w:color w:val="993366"/>
        </w:rPr>
        <w:t>INTEGER</w:t>
      </w:r>
      <w:r>
        <w:t xml:space="preserve"> (0..1023)                                                 </w:t>
      </w:r>
      <w:r>
        <w:rPr>
          <w:color w:val="993366"/>
        </w:rPr>
        <w:t>OPTIONAL</w:t>
      </w:r>
      <w:r>
        <w:t xml:space="preserve">,   </w:t>
      </w:r>
      <w:r>
        <w:rPr>
          <w:color w:val="808080"/>
        </w:rPr>
        <w:t>-- Need M</w:t>
      </w:r>
    </w:p>
    <w:p w:rsidR="00BF596A" w:rsidRDefault="005632DD">
      <w:pPr>
        <w:pStyle w:val="PL"/>
        <w:rPr>
          <w:rFonts w:eastAsia="等线"/>
          <w:color w:val="808080"/>
        </w:rPr>
      </w:pPr>
      <w:r>
        <w:t xml:space="preserve">    sl-PSFCH-CandidateResourceType-r16     </w:t>
      </w:r>
      <w:r>
        <w:rPr>
          <w:color w:val="993366"/>
        </w:rPr>
        <w:t>ENUMERATED</w:t>
      </w:r>
      <w:r>
        <w:t xml:space="preserve"> {startSubCH, allocSubCH}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5632DD">
      <w:pPr>
        <w:pStyle w:val="PL"/>
      </w:pPr>
      <w:r>
        <w:t xml:space="preserve">SL-PTRS-Config-r16 ::=                 </w:t>
      </w:r>
      <w:r>
        <w:rPr>
          <w:color w:val="993366"/>
        </w:rPr>
        <w:t>SEQUENCE</w:t>
      </w:r>
      <w:r>
        <w:t xml:space="preserve"> {</w:t>
      </w:r>
    </w:p>
    <w:p w:rsidR="00BF596A" w:rsidRDefault="005632DD">
      <w:pPr>
        <w:pStyle w:val="PL"/>
        <w:rPr>
          <w:color w:val="808080"/>
        </w:rPr>
      </w:pPr>
      <w:r>
        <w:t xml:space="preserve">    sl-PTRS-FreqDensity-r16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M</w:t>
      </w:r>
    </w:p>
    <w:p w:rsidR="00BF596A" w:rsidRDefault="005632DD">
      <w:pPr>
        <w:pStyle w:val="PL"/>
        <w:rPr>
          <w:color w:val="808080"/>
        </w:rPr>
      </w:pPr>
      <w:r>
        <w:t xml:space="preserve">    sl-PTRS-TimeDensity-r16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M</w:t>
      </w:r>
    </w:p>
    <w:p w:rsidR="00BF596A" w:rsidRDefault="005632DD">
      <w:pPr>
        <w:pStyle w:val="PL"/>
        <w:rPr>
          <w:color w:val="808080"/>
        </w:rPr>
      </w:pPr>
      <w:r>
        <w:t xml:space="preserve">    sl-PTRS-RE-Offset-r16                  </w:t>
      </w:r>
      <w:r>
        <w:rPr>
          <w:color w:val="993366"/>
        </w:rPr>
        <w:t>ENUMERATED</w:t>
      </w:r>
      <w:r>
        <w:t xml:space="preserve"> {offset01, offset10, offset11}                         </w:t>
      </w:r>
      <w:r>
        <w:rPr>
          <w:color w:val="993366"/>
        </w:rPr>
        <w:t>OPTIONAL</w:t>
      </w:r>
      <w:r>
        <w:t xml:space="preserve">,   </w:t>
      </w:r>
      <w:r>
        <w:rPr>
          <w:color w:val="808080"/>
        </w:rPr>
        <w:t>-- Need M</w:t>
      </w:r>
    </w:p>
    <w:p w:rsidR="00BF596A" w:rsidRDefault="005632DD">
      <w:pPr>
        <w:pStyle w:val="PL"/>
        <w:rPr>
          <w:rFonts w:eastAsia="等线"/>
        </w:rPr>
      </w:pPr>
      <w:r>
        <w:t xml:space="preserve">    </w:t>
      </w:r>
      <w:r>
        <w:rPr>
          <w:rFonts w:eastAsia="等线"/>
        </w:rPr>
        <w:t>...</w:t>
      </w:r>
    </w:p>
    <w:p w:rsidR="00BF596A" w:rsidRDefault="005632DD">
      <w:pPr>
        <w:pStyle w:val="PL"/>
      </w:pPr>
      <w:r>
        <w:t>}</w:t>
      </w:r>
    </w:p>
    <w:p w:rsidR="00BF596A" w:rsidRDefault="00BF596A">
      <w:pPr>
        <w:pStyle w:val="PL"/>
      </w:pPr>
    </w:p>
    <w:p w:rsidR="00BF596A" w:rsidRDefault="005632DD">
      <w:pPr>
        <w:pStyle w:val="PL"/>
      </w:pPr>
      <w:r>
        <w:t>SL-</w:t>
      </w:r>
      <w:r>
        <w:rPr>
          <w:rFonts w:eastAsia="等线"/>
        </w:rPr>
        <w:t>UE-SelectedConfigRP</w:t>
      </w:r>
      <w:r>
        <w:t xml:space="preserve">-r16 ::=         </w:t>
      </w:r>
      <w:r>
        <w:rPr>
          <w:color w:val="993366"/>
        </w:rPr>
        <w:t>SEQUENCE</w:t>
      </w:r>
      <w:r>
        <w:t xml:space="preserve"> {</w:t>
      </w:r>
    </w:p>
    <w:p w:rsidR="00BF596A" w:rsidRDefault="005632DD">
      <w:pPr>
        <w:pStyle w:val="PL"/>
        <w:rPr>
          <w:rFonts w:eastAsia="等线"/>
          <w:color w:val="808080"/>
        </w:rPr>
      </w:pPr>
      <w:r>
        <w:t xml:space="preserve">    sl-CBR-PriorityTxConfigList-r16        SL-CBR-PriorityTxConfigList-r16                                  </w:t>
      </w:r>
      <w:r>
        <w:rPr>
          <w:color w:val="993366"/>
        </w:rPr>
        <w:t>OPTIONAL</w:t>
      </w:r>
      <w:r>
        <w:t xml:space="preserve">,   </w:t>
      </w:r>
      <w:r>
        <w:rPr>
          <w:color w:val="808080"/>
        </w:rPr>
        <w:t>-- Need M</w:t>
      </w:r>
    </w:p>
    <w:p w:rsidR="00BF596A" w:rsidRDefault="005632DD">
      <w:pPr>
        <w:pStyle w:val="PL"/>
        <w:rPr>
          <w:color w:val="808080"/>
        </w:rPr>
      </w:pPr>
      <w:r>
        <w:t xml:space="preserve">    sl-Thres-RSRP-List-r16                 SL-Thres-RSRP-List-r16                                            </w:t>
      </w:r>
      <w:r>
        <w:rPr>
          <w:color w:val="993366"/>
        </w:rPr>
        <w:t>OPTIONAL</w:t>
      </w:r>
      <w:r>
        <w:t xml:space="preserve">,   </w:t>
      </w:r>
      <w:r>
        <w:rPr>
          <w:color w:val="808080"/>
        </w:rPr>
        <w:t>-- Need M</w:t>
      </w:r>
    </w:p>
    <w:p w:rsidR="00BF596A" w:rsidRDefault="005632DD">
      <w:pPr>
        <w:pStyle w:val="PL"/>
        <w:rPr>
          <w:color w:val="808080"/>
        </w:rPr>
      </w:pPr>
      <w:r>
        <w:t xml:space="preserve">    sl-MultiReserveResource-r16            </w:t>
      </w:r>
      <w:r>
        <w:rPr>
          <w:color w:val="993366"/>
        </w:rPr>
        <w:t>ENUMERATED</w:t>
      </w:r>
      <w:r>
        <w:t xml:space="preserve"> {enabled}                                              </w:t>
      </w:r>
      <w:r>
        <w:rPr>
          <w:color w:val="993366"/>
        </w:rPr>
        <w:t>OPTIONAL</w:t>
      </w:r>
      <w:r>
        <w:t xml:space="preserve">,   </w:t>
      </w:r>
      <w:r>
        <w:rPr>
          <w:color w:val="808080"/>
        </w:rPr>
        <w:t>-- Need M</w:t>
      </w:r>
    </w:p>
    <w:p w:rsidR="00BF596A" w:rsidRDefault="005632DD">
      <w:pPr>
        <w:pStyle w:val="PL"/>
        <w:rPr>
          <w:color w:val="808080"/>
        </w:rPr>
      </w:pPr>
      <w:r>
        <w:t xml:space="preserve">    sl-MaxNumPerReserve-r16                </w:t>
      </w:r>
      <w:r>
        <w:rPr>
          <w:color w:val="993366"/>
        </w:rPr>
        <w:t>ENUMERATED</w:t>
      </w:r>
      <w:r>
        <w:t xml:space="preserve"> {n2, n3}                                               </w:t>
      </w:r>
      <w:r>
        <w:rPr>
          <w:color w:val="993366"/>
        </w:rPr>
        <w:t>OPTIONAL</w:t>
      </w:r>
      <w:r>
        <w:t xml:space="preserve">,   </w:t>
      </w:r>
      <w:r>
        <w:rPr>
          <w:color w:val="808080"/>
        </w:rPr>
        <w:t>-- Need M</w:t>
      </w:r>
    </w:p>
    <w:p w:rsidR="00BF596A" w:rsidRDefault="005632DD">
      <w:pPr>
        <w:pStyle w:val="PL"/>
        <w:rPr>
          <w:color w:val="808080"/>
        </w:rPr>
      </w:pPr>
      <w:r>
        <w:t xml:space="preserve">    sl-SensingWindow-r16                   </w:t>
      </w:r>
      <w:r>
        <w:rPr>
          <w:color w:val="993366"/>
        </w:rPr>
        <w:t>ENUMERATED</w:t>
      </w:r>
      <w:r>
        <w:t xml:space="preserve"> {ms100, ms1100}                                        </w:t>
      </w:r>
      <w:r>
        <w:rPr>
          <w:color w:val="993366"/>
        </w:rPr>
        <w:t>OPTIONAL</w:t>
      </w:r>
      <w:r>
        <w:t xml:space="preserve">,   </w:t>
      </w:r>
      <w:r>
        <w:rPr>
          <w:color w:val="808080"/>
        </w:rPr>
        <w:t>-- Need M</w:t>
      </w:r>
    </w:p>
    <w:p w:rsidR="00BF596A" w:rsidRDefault="005632DD">
      <w:pPr>
        <w:pStyle w:val="PL"/>
        <w:rPr>
          <w:color w:val="808080"/>
        </w:rPr>
      </w:pPr>
      <w:r>
        <w:t xml:space="preserve">    sl-SelectionWindowList-r16             SL-SelectionWindowList-r16                                        </w:t>
      </w:r>
      <w:r>
        <w:rPr>
          <w:color w:val="993366"/>
        </w:rPr>
        <w:t>OPTIONAL</w:t>
      </w:r>
      <w:r>
        <w:t xml:space="preserve">,   </w:t>
      </w:r>
      <w:r>
        <w:rPr>
          <w:color w:val="808080"/>
        </w:rPr>
        <w:t>-- Need M</w:t>
      </w:r>
    </w:p>
    <w:p w:rsidR="00BF596A" w:rsidRDefault="005632DD">
      <w:pPr>
        <w:pStyle w:val="PL"/>
        <w:rPr>
          <w:color w:val="808080"/>
        </w:rPr>
      </w:pPr>
      <w:r>
        <w:t xml:space="preserve">    sl-ResourceReservePeriodList-r16       </w:t>
      </w:r>
      <w:r>
        <w:rPr>
          <w:color w:val="993366"/>
        </w:rPr>
        <w:t>SEQUENCE</w:t>
      </w:r>
      <w:r>
        <w:t xml:space="preserve"> (</w:t>
      </w:r>
      <w:r>
        <w:rPr>
          <w:color w:val="993366"/>
        </w:rPr>
        <w:t>SIZE</w:t>
      </w:r>
      <w:r>
        <w:t xml:space="preserve"> (1..16))</w:t>
      </w:r>
      <w:r>
        <w:rPr>
          <w:color w:val="993366"/>
        </w:rPr>
        <w:t xml:space="preserve"> OF</w:t>
      </w:r>
      <w:r>
        <w:t xml:space="preserve"> SL-ResourceReservePeriod-r16           </w:t>
      </w:r>
      <w:r>
        <w:rPr>
          <w:color w:val="993366"/>
        </w:rPr>
        <w:t>OPTIONAL</w:t>
      </w:r>
      <w:r>
        <w:t xml:space="preserve">,   </w:t>
      </w:r>
      <w:r>
        <w:rPr>
          <w:color w:val="808080"/>
        </w:rPr>
        <w:t>-- Need M</w:t>
      </w:r>
    </w:p>
    <w:p w:rsidR="00BF596A" w:rsidRDefault="005632DD">
      <w:pPr>
        <w:pStyle w:val="PL"/>
        <w:rPr>
          <w:rFonts w:eastAsia="等线"/>
        </w:rPr>
      </w:pPr>
      <w:r>
        <w:t xml:space="preserve">    sl-RS-ForSensing-r16                   </w:t>
      </w:r>
      <w:r>
        <w:rPr>
          <w:color w:val="993366"/>
        </w:rPr>
        <w:t>ENUMERATED</w:t>
      </w:r>
      <w:r>
        <w:t xml:space="preserve"> {pscch, pssch},</w:t>
      </w:r>
    </w:p>
    <w:p w:rsidR="00BF596A" w:rsidRDefault="005632DD">
      <w:pPr>
        <w:pStyle w:val="PL"/>
        <w:rPr>
          <w:rFonts w:eastAsia="等线"/>
        </w:rPr>
      </w:pPr>
      <w:r>
        <w:t xml:space="preserve">    </w:t>
      </w:r>
      <w:r>
        <w:rPr>
          <w:rFonts w:eastAsia="等线"/>
        </w:rPr>
        <w:t>...,</w:t>
      </w:r>
    </w:p>
    <w:p w:rsidR="00BF596A" w:rsidRDefault="005632DD">
      <w:pPr>
        <w:pStyle w:val="PL"/>
        <w:rPr>
          <w:rFonts w:eastAsia="等线"/>
        </w:rPr>
      </w:pPr>
      <w:r>
        <w:t xml:space="preserve">    </w:t>
      </w:r>
      <w:r>
        <w:rPr>
          <w:rFonts w:eastAsia="等线"/>
        </w:rPr>
        <w:t>[[</w:t>
      </w:r>
    </w:p>
    <w:p w:rsidR="00BF596A" w:rsidRDefault="005632DD">
      <w:pPr>
        <w:pStyle w:val="PL"/>
        <w:rPr>
          <w:rFonts w:eastAsia="等线"/>
          <w:color w:val="808080"/>
        </w:rPr>
      </w:pPr>
      <w:r>
        <w:t xml:space="preserve">    </w:t>
      </w:r>
      <w:r>
        <w:rPr>
          <w:rFonts w:eastAsia="等线"/>
        </w:rPr>
        <w:t>sl-CBR-PriorityTxConfigList-v1650</w:t>
      </w:r>
      <w:r>
        <w:t xml:space="preserve">      </w:t>
      </w:r>
      <w:r>
        <w:rPr>
          <w:rFonts w:eastAsia="等线"/>
        </w:rPr>
        <w:t>SL-CBR-PriorityTxConfigList-v1650</w:t>
      </w:r>
      <w:r>
        <w:t xml:space="preserve">                                 </w:t>
      </w:r>
      <w:r>
        <w:rPr>
          <w:rFonts w:eastAsia="等线"/>
          <w:color w:val="993366"/>
        </w:rPr>
        <w:t>OPTIONAL</w:t>
      </w:r>
      <w:r>
        <w:t xml:space="preserve">    </w:t>
      </w:r>
      <w:r>
        <w:rPr>
          <w:rFonts w:eastAsia="等线"/>
          <w:color w:val="808080"/>
        </w:rPr>
        <w:t>--</w:t>
      </w:r>
      <w:r>
        <w:rPr>
          <w:color w:val="808080"/>
        </w:rPr>
        <w:t xml:space="preserve"> </w:t>
      </w:r>
      <w:r>
        <w:rPr>
          <w:rFonts w:eastAsia="等线"/>
          <w:color w:val="808080"/>
        </w:rPr>
        <w:t>Need M</w:t>
      </w:r>
    </w:p>
    <w:p w:rsidR="00BF596A" w:rsidRDefault="005632DD">
      <w:pPr>
        <w:pStyle w:val="PL"/>
        <w:rPr>
          <w:rFonts w:eastAsia="等线"/>
        </w:rPr>
      </w:pPr>
      <w:r>
        <w:t xml:space="preserve">    </w:t>
      </w:r>
      <w:r>
        <w:rPr>
          <w:rFonts w:eastAsia="等线"/>
        </w:rPr>
        <w:t>]]</w:t>
      </w:r>
    </w:p>
    <w:p w:rsidR="00BF596A" w:rsidRDefault="005632DD">
      <w:pPr>
        <w:pStyle w:val="PL"/>
      </w:pPr>
      <w:r>
        <w:t>}</w:t>
      </w:r>
    </w:p>
    <w:p w:rsidR="00BF596A" w:rsidRDefault="00BF596A">
      <w:pPr>
        <w:pStyle w:val="PL"/>
      </w:pPr>
    </w:p>
    <w:p w:rsidR="00BF596A" w:rsidRDefault="005632DD">
      <w:pPr>
        <w:pStyle w:val="PL"/>
      </w:pPr>
      <w:r>
        <w:t xml:space="preserve">SL-ResourceReservePeriod-r16 ::=       </w:t>
      </w:r>
      <w:r>
        <w:rPr>
          <w:color w:val="993366"/>
        </w:rPr>
        <w:t>CHOICE</w:t>
      </w:r>
      <w:r>
        <w:t xml:space="preserve"> {</w:t>
      </w:r>
    </w:p>
    <w:p w:rsidR="00BF596A" w:rsidRDefault="005632DD">
      <w:pPr>
        <w:pStyle w:val="PL"/>
      </w:pPr>
      <w:r>
        <w:t xml:space="preserve">    sl-ResourceReservePeriod1-r16          </w:t>
      </w:r>
      <w:r>
        <w:rPr>
          <w:color w:val="993366"/>
        </w:rPr>
        <w:t>ENUMERATED</w:t>
      </w:r>
      <w:r>
        <w:t xml:space="preserve"> {ms0, ms100, ms200, ms300, ms400, ms500, ms600, ms700, ms800, ms900, ms1000},</w:t>
      </w:r>
    </w:p>
    <w:p w:rsidR="00BF596A" w:rsidRDefault="005632DD">
      <w:pPr>
        <w:pStyle w:val="PL"/>
      </w:pPr>
      <w:r>
        <w:lastRenderedPageBreak/>
        <w:t xml:space="preserve">    sl-ResourceReservePeriod2-r16          </w:t>
      </w:r>
      <w:r>
        <w:rPr>
          <w:color w:val="993366"/>
        </w:rPr>
        <w:t>INTEGER</w:t>
      </w:r>
      <w:r>
        <w:t xml:space="preserve"> (1..99)</w:t>
      </w:r>
    </w:p>
    <w:p w:rsidR="00BF596A" w:rsidRDefault="005632DD">
      <w:pPr>
        <w:pStyle w:val="PL"/>
      </w:pPr>
      <w:r>
        <w:t>}</w:t>
      </w:r>
    </w:p>
    <w:p w:rsidR="00BF596A" w:rsidRDefault="00BF596A">
      <w:pPr>
        <w:pStyle w:val="PL"/>
      </w:pPr>
    </w:p>
    <w:p w:rsidR="00BF596A" w:rsidRDefault="005632DD">
      <w:pPr>
        <w:pStyle w:val="PL"/>
      </w:pPr>
      <w:r>
        <w:t xml:space="preserve">SL-SelectionWindowList-r16 ::=         </w:t>
      </w:r>
      <w:r>
        <w:rPr>
          <w:color w:val="993366"/>
        </w:rPr>
        <w:t>SEQUENCE</w:t>
      </w:r>
      <w:r>
        <w:t xml:space="preserve"> (</w:t>
      </w:r>
      <w:r>
        <w:rPr>
          <w:color w:val="993366"/>
        </w:rPr>
        <w:t>SIZE</w:t>
      </w:r>
      <w:r>
        <w:t xml:space="preserve"> (8))</w:t>
      </w:r>
      <w:r>
        <w:rPr>
          <w:color w:val="993366"/>
        </w:rPr>
        <w:t xml:space="preserve"> OF</w:t>
      </w:r>
      <w:r>
        <w:t xml:space="preserve"> SL-SelectionWindowConfig-r16</w:t>
      </w:r>
    </w:p>
    <w:p w:rsidR="00BF596A" w:rsidRDefault="00BF596A">
      <w:pPr>
        <w:pStyle w:val="PL"/>
      </w:pPr>
    </w:p>
    <w:p w:rsidR="00BF596A" w:rsidRDefault="005632DD">
      <w:pPr>
        <w:pStyle w:val="PL"/>
      </w:pPr>
      <w:r>
        <w:t xml:space="preserve">SL-SelectionWindowConfig-r16 ::=       </w:t>
      </w:r>
      <w:r>
        <w:rPr>
          <w:color w:val="993366"/>
        </w:rPr>
        <w:t>SEQUENCE</w:t>
      </w:r>
      <w:r>
        <w:t xml:space="preserve"> {</w:t>
      </w:r>
    </w:p>
    <w:p w:rsidR="00BF596A" w:rsidRDefault="005632DD">
      <w:pPr>
        <w:pStyle w:val="PL"/>
      </w:pPr>
      <w:r>
        <w:t xml:space="preserve">    sl-Priority-r16                        </w:t>
      </w:r>
      <w:r>
        <w:rPr>
          <w:color w:val="993366"/>
        </w:rPr>
        <w:t>INTEGER</w:t>
      </w:r>
      <w:r>
        <w:t xml:space="preserve"> (1..8),</w:t>
      </w:r>
    </w:p>
    <w:p w:rsidR="00BF596A" w:rsidRDefault="005632DD">
      <w:pPr>
        <w:pStyle w:val="PL"/>
      </w:pPr>
      <w:r>
        <w:t xml:space="preserve">    sl-SelectionWindow-r16                 </w:t>
      </w:r>
      <w:r>
        <w:rPr>
          <w:color w:val="993366"/>
        </w:rPr>
        <w:t>ENUMERATED</w:t>
      </w:r>
      <w:r>
        <w:t xml:space="preserve"> {n1, n5, n10, n20}</w:t>
      </w:r>
    </w:p>
    <w:p w:rsidR="00BF596A" w:rsidRDefault="005632DD">
      <w:pPr>
        <w:pStyle w:val="PL"/>
      </w:pPr>
      <w:r>
        <w:t>}</w:t>
      </w:r>
    </w:p>
    <w:p w:rsidR="00BF596A" w:rsidRDefault="00BF596A">
      <w:pPr>
        <w:pStyle w:val="PL"/>
      </w:pPr>
    </w:p>
    <w:p w:rsidR="00BF596A" w:rsidRDefault="005632DD">
      <w:pPr>
        <w:pStyle w:val="PL"/>
      </w:pPr>
      <w:r>
        <w:t xml:space="preserve">SL-TxPercentageList-r16 ::=            </w:t>
      </w:r>
      <w:r>
        <w:rPr>
          <w:color w:val="993366"/>
        </w:rPr>
        <w:t>SEQUENCE</w:t>
      </w:r>
      <w:r>
        <w:t xml:space="preserve"> (</w:t>
      </w:r>
      <w:r>
        <w:rPr>
          <w:color w:val="993366"/>
        </w:rPr>
        <w:t>SIZE</w:t>
      </w:r>
      <w:r>
        <w:t xml:space="preserve"> (8))</w:t>
      </w:r>
      <w:r>
        <w:rPr>
          <w:color w:val="993366"/>
        </w:rPr>
        <w:t xml:space="preserve"> OF</w:t>
      </w:r>
      <w:r>
        <w:t xml:space="preserve"> SL-TxPercentageConfig-r16</w:t>
      </w:r>
    </w:p>
    <w:p w:rsidR="00BF596A" w:rsidRDefault="00BF596A">
      <w:pPr>
        <w:pStyle w:val="PL"/>
      </w:pPr>
    </w:p>
    <w:p w:rsidR="00BF596A" w:rsidRDefault="005632DD">
      <w:pPr>
        <w:pStyle w:val="PL"/>
      </w:pPr>
      <w:r>
        <w:t xml:space="preserve">SL-TxPercentageConfig-r16 ::=          </w:t>
      </w:r>
      <w:r>
        <w:rPr>
          <w:color w:val="993366"/>
        </w:rPr>
        <w:t>SEQUENCE</w:t>
      </w:r>
      <w:r>
        <w:t xml:space="preserve"> {</w:t>
      </w:r>
    </w:p>
    <w:p w:rsidR="00BF596A" w:rsidRDefault="005632DD">
      <w:pPr>
        <w:pStyle w:val="PL"/>
      </w:pPr>
      <w:r>
        <w:t xml:space="preserve">    sl-Priority-r16                        </w:t>
      </w:r>
      <w:r>
        <w:rPr>
          <w:color w:val="993366"/>
        </w:rPr>
        <w:t>INTEGER</w:t>
      </w:r>
      <w:r>
        <w:t xml:space="preserve"> (1..8),</w:t>
      </w:r>
    </w:p>
    <w:p w:rsidR="00BF596A" w:rsidRDefault="005632DD">
      <w:pPr>
        <w:pStyle w:val="PL"/>
      </w:pPr>
      <w:r>
        <w:t xml:space="preserve">    sl-TxPercentage-r16                    </w:t>
      </w:r>
      <w:r>
        <w:rPr>
          <w:color w:val="993366"/>
        </w:rPr>
        <w:t>ENUMERATED</w:t>
      </w:r>
      <w:r>
        <w:t xml:space="preserve"> {p20, p35, p50}</w:t>
      </w:r>
    </w:p>
    <w:p w:rsidR="00BF596A" w:rsidRDefault="005632DD">
      <w:pPr>
        <w:pStyle w:val="PL"/>
      </w:pPr>
      <w:r>
        <w:t>}</w:t>
      </w:r>
    </w:p>
    <w:p w:rsidR="00BF596A" w:rsidRDefault="00BF596A">
      <w:pPr>
        <w:pStyle w:val="PL"/>
      </w:pPr>
    </w:p>
    <w:p w:rsidR="00BF596A" w:rsidRDefault="005632DD">
      <w:pPr>
        <w:pStyle w:val="PL"/>
      </w:pPr>
      <w:r>
        <w:t xml:space="preserve">SL-MinMaxMCS-List-r16 ::=              </w:t>
      </w:r>
      <w:r>
        <w:rPr>
          <w:color w:val="993366"/>
        </w:rPr>
        <w:t>SEQUENCE</w:t>
      </w:r>
      <w:r>
        <w:t xml:space="preserve"> (</w:t>
      </w:r>
      <w:r>
        <w:rPr>
          <w:color w:val="993366"/>
        </w:rPr>
        <w:t>SIZE</w:t>
      </w:r>
      <w:r>
        <w:t xml:space="preserve"> (1..3))</w:t>
      </w:r>
      <w:r>
        <w:rPr>
          <w:color w:val="993366"/>
        </w:rPr>
        <w:t xml:space="preserve"> OF</w:t>
      </w:r>
      <w:r>
        <w:t xml:space="preserve"> SL-MinMaxMCS-Config-r16</w:t>
      </w:r>
    </w:p>
    <w:p w:rsidR="00BF596A" w:rsidRDefault="00BF596A">
      <w:pPr>
        <w:pStyle w:val="PL"/>
      </w:pPr>
    </w:p>
    <w:p w:rsidR="00BF596A" w:rsidRDefault="005632DD">
      <w:pPr>
        <w:pStyle w:val="PL"/>
      </w:pPr>
      <w:r>
        <w:t xml:space="preserve">SL-MinMaxMCS-Config-r16 ::=            </w:t>
      </w:r>
      <w:r>
        <w:rPr>
          <w:color w:val="993366"/>
        </w:rPr>
        <w:t>SEQUENCE</w:t>
      </w:r>
      <w:r>
        <w:t xml:space="preserve"> {</w:t>
      </w:r>
    </w:p>
    <w:p w:rsidR="00BF596A" w:rsidRDefault="005632DD">
      <w:pPr>
        <w:pStyle w:val="PL"/>
      </w:pPr>
      <w:r>
        <w:t xml:space="preserve">    sl-MCS-Table-r16                       </w:t>
      </w:r>
      <w:r>
        <w:rPr>
          <w:color w:val="993366"/>
        </w:rPr>
        <w:t>ENUMERATED</w:t>
      </w:r>
      <w:r>
        <w:t xml:space="preserve"> {qam64, qam256, qam64LowSE},</w:t>
      </w:r>
    </w:p>
    <w:p w:rsidR="00BF596A" w:rsidRDefault="005632DD">
      <w:pPr>
        <w:pStyle w:val="PL"/>
      </w:pPr>
      <w:r>
        <w:t xml:space="preserve">    sl-MinMCS-PSSCH-r16                    </w:t>
      </w:r>
      <w:r>
        <w:rPr>
          <w:color w:val="993366"/>
        </w:rPr>
        <w:t>INTEGER</w:t>
      </w:r>
      <w:r>
        <w:t xml:space="preserve"> (0..27),</w:t>
      </w:r>
    </w:p>
    <w:p w:rsidR="00BF596A" w:rsidRDefault="005632DD">
      <w:pPr>
        <w:pStyle w:val="PL"/>
      </w:pPr>
      <w:r>
        <w:t xml:space="preserve">    sl-MaxMCS-PSSCH-r16                    </w:t>
      </w:r>
      <w:r>
        <w:rPr>
          <w:color w:val="993366"/>
        </w:rPr>
        <w:t>INTEGER</w:t>
      </w:r>
      <w:r>
        <w:t xml:space="preserve"> (0..31)</w:t>
      </w:r>
    </w:p>
    <w:p w:rsidR="00BF596A" w:rsidRDefault="005632DD">
      <w:pPr>
        <w:pStyle w:val="PL"/>
      </w:pPr>
      <w:r>
        <w:t>}</w:t>
      </w:r>
    </w:p>
    <w:p w:rsidR="00BF596A" w:rsidRDefault="00BF596A">
      <w:pPr>
        <w:pStyle w:val="PL"/>
      </w:pPr>
    </w:p>
    <w:p w:rsidR="00BF596A" w:rsidRDefault="005632DD">
      <w:pPr>
        <w:pStyle w:val="PL"/>
      </w:pPr>
      <w:r>
        <w:t xml:space="preserve">SL-BetaOffsets-r16 ::=                 </w:t>
      </w:r>
      <w:r>
        <w:rPr>
          <w:color w:val="993366"/>
        </w:rPr>
        <w:t>INTEGER</w:t>
      </w:r>
      <w:r>
        <w:t xml:space="preserve"> (0..31)</w:t>
      </w:r>
    </w:p>
    <w:p w:rsidR="00BF596A" w:rsidRDefault="00BF596A">
      <w:pPr>
        <w:pStyle w:val="PL"/>
      </w:pPr>
    </w:p>
    <w:p w:rsidR="00BF596A" w:rsidRDefault="005632DD">
      <w:pPr>
        <w:pStyle w:val="PL"/>
      </w:pPr>
      <w:r>
        <w:t xml:space="preserve">SL-PowerControl-r16 ::=    </w:t>
      </w:r>
      <w:r>
        <w:rPr>
          <w:color w:val="993366"/>
        </w:rPr>
        <w:t>SEQUENCE</w:t>
      </w:r>
      <w:r>
        <w:t xml:space="preserve"> {</w:t>
      </w:r>
    </w:p>
    <w:p w:rsidR="00BF596A" w:rsidRDefault="005632DD">
      <w:pPr>
        <w:pStyle w:val="PL"/>
      </w:pPr>
      <w:r>
        <w:t xml:space="preserve">    sl-MaxTransPower-r16       </w:t>
      </w:r>
      <w:r>
        <w:rPr>
          <w:color w:val="993366"/>
        </w:rPr>
        <w:t>INTEGER</w:t>
      </w:r>
      <w:r>
        <w:t xml:space="preserve"> (-30..33),</w:t>
      </w:r>
    </w:p>
    <w:p w:rsidR="00BF596A" w:rsidRDefault="005632DD">
      <w:pPr>
        <w:pStyle w:val="PL"/>
        <w:rPr>
          <w:color w:val="808080"/>
        </w:rPr>
      </w:pPr>
      <w:r>
        <w:t xml:space="preserve">    sl-Alpha-PSSCH-PSCCH-r16   </w:t>
      </w:r>
      <w:r>
        <w:rPr>
          <w:color w:val="993366"/>
        </w:rPr>
        <w:t>ENUMERATED</w:t>
      </w:r>
      <w:r>
        <w:t xml:space="preserve"> {alpha0, alpha04, alpha05, alpha06, alpha07, alpha08, alpha09, alpha1}  </w:t>
      </w:r>
      <w:r>
        <w:rPr>
          <w:color w:val="993366"/>
        </w:rPr>
        <w:t>OPTIONAL</w:t>
      </w:r>
      <w:r>
        <w:t xml:space="preserve">,   </w:t>
      </w:r>
      <w:r>
        <w:rPr>
          <w:color w:val="808080"/>
        </w:rPr>
        <w:t>-- Need M</w:t>
      </w:r>
    </w:p>
    <w:p w:rsidR="00BF596A" w:rsidRDefault="005632DD">
      <w:pPr>
        <w:pStyle w:val="PL"/>
        <w:rPr>
          <w:color w:val="808080"/>
        </w:rPr>
      </w:pPr>
      <w:r>
        <w:t xml:space="preserve">    dl-Alpha-PSSCH-PSCCH-r16   </w:t>
      </w:r>
      <w:r>
        <w:rPr>
          <w:color w:val="993366"/>
        </w:rPr>
        <w:t>ENUMERATED</w:t>
      </w:r>
      <w:r>
        <w:t xml:space="preserve"> {alpha0, alpha04, alpha05, alpha06, alpha07, alpha08, alpha09, alpha1}  </w:t>
      </w:r>
      <w:r>
        <w:rPr>
          <w:color w:val="993366"/>
        </w:rPr>
        <w:t>OPTIONAL</w:t>
      </w:r>
      <w:r>
        <w:t xml:space="preserve">,   </w:t>
      </w:r>
      <w:r>
        <w:rPr>
          <w:color w:val="808080"/>
        </w:rPr>
        <w:t>-- Need S</w:t>
      </w:r>
    </w:p>
    <w:p w:rsidR="00BF596A" w:rsidRDefault="005632DD">
      <w:pPr>
        <w:pStyle w:val="PL"/>
        <w:rPr>
          <w:color w:val="808080"/>
        </w:rPr>
      </w:pPr>
      <w:r>
        <w:t xml:space="preserve">    sl-P0-PSSCH-PSCCH-r16      </w:t>
      </w:r>
      <w:r>
        <w:rPr>
          <w:color w:val="993366"/>
        </w:rPr>
        <w:t>INTEGER</w:t>
      </w:r>
      <w:r>
        <w:t xml:space="preserve"> (-16..15)                                                                  </w:t>
      </w:r>
      <w:r>
        <w:rPr>
          <w:color w:val="993366"/>
        </w:rPr>
        <w:t>OPTIONAL</w:t>
      </w:r>
      <w:r>
        <w:t xml:space="preserve">,   </w:t>
      </w:r>
      <w:r>
        <w:rPr>
          <w:color w:val="808080"/>
        </w:rPr>
        <w:t>-- Need S</w:t>
      </w:r>
    </w:p>
    <w:p w:rsidR="00BF596A" w:rsidRDefault="005632DD">
      <w:pPr>
        <w:pStyle w:val="PL"/>
        <w:rPr>
          <w:color w:val="808080"/>
        </w:rPr>
      </w:pPr>
      <w:r>
        <w:t xml:space="preserve">    dl-P0-PSSCH-PSCCH-r16      </w:t>
      </w:r>
      <w:r>
        <w:rPr>
          <w:color w:val="993366"/>
        </w:rPr>
        <w:t>INTEGER</w:t>
      </w:r>
      <w:r>
        <w:t xml:space="preserve"> (-16..15)                                                                  </w:t>
      </w:r>
      <w:r>
        <w:rPr>
          <w:color w:val="993366"/>
        </w:rPr>
        <w:t>OPTIONAL</w:t>
      </w:r>
      <w:r>
        <w:t xml:space="preserve">,   </w:t>
      </w:r>
      <w:r>
        <w:rPr>
          <w:color w:val="808080"/>
        </w:rPr>
        <w:t>-- Need M</w:t>
      </w:r>
    </w:p>
    <w:p w:rsidR="00BF596A" w:rsidRDefault="005632DD">
      <w:pPr>
        <w:pStyle w:val="PL"/>
        <w:rPr>
          <w:color w:val="808080"/>
        </w:rPr>
      </w:pPr>
      <w:r>
        <w:t xml:space="preserve">    dl-Alpha-PSFCH-r16         </w:t>
      </w:r>
      <w:r>
        <w:rPr>
          <w:color w:val="993366"/>
        </w:rPr>
        <w:t>ENUMERATED</w:t>
      </w:r>
      <w:r>
        <w:t xml:space="preserve"> {alpha0, alpha04, alpha05, alpha06, alpha07, alpha08, alpha09, alpha1}  </w:t>
      </w:r>
      <w:r>
        <w:rPr>
          <w:color w:val="993366"/>
        </w:rPr>
        <w:t>OPTIONAL</w:t>
      </w:r>
      <w:r>
        <w:t xml:space="preserve">,   </w:t>
      </w:r>
      <w:r>
        <w:rPr>
          <w:color w:val="808080"/>
        </w:rPr>
        <w:t>-- Need S</w:t>
      </w:r>
    </w:p>
    <w:p w:rsidR="00BF596A" w:rsidRDefault="005632DD">
      <w:pPr>
        <w:pStyle w:val="PL"/>
        <w:rPr>
          <w:color w:val="808080"/>
        </w:rPr>
      </w:pPr>
      <w:r>
        <w:t xml:space="preserve">    dl-P0-PSFCH-r16            </w:t>
      </w:r>
      <w:r>
        <w:rPr>
          <w:color w:val="993366"/>
        </w:rPr>
        <w:t>INTEGER</w:t>
      </w:r>
      <w:r>
        <w:t xml:space="preserve"> (-16..15)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TAG-SL-RESOURCEPOOL-STOP</w:t>
      </w:r>
    </w:p>
    <w:p w:rsidR="00BF596A" w:rsidRDefault="005632DD">
      <w:pPr>
        <w:pStyle w:val="PL"/>
        <w:rPr>
          <w:color w:val="808080"/>
        </w:rPr>
      </w:pPr>
      <w:r>
        <w:rPr>
          <w:color w:val="808080"/>
        </w:rPr>
        <w:t>-- ASN1STOP</w:t>
      </w:r>
    </w:p>
    <w:p w:rsidR="00BF596A" w:rsidRDefault="00BF596A">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t xml:space="preserve">SL-ZoneConfigMCR </w:t>
            </w:r>
            <w:r>
              <w:rPr>
                <w:lang w:eastAsia="en-GB"/>
              </w:rPr>
              <w:t>field descriptions</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sl-TransRange</w:t>
            </w:r>
          </w:p>
          <w:p w:rsidR="00BF596A" w:rsidRDefault="005632DD">
            <w:pPr>
              <w:pStyle w:val="TAL"/>
              <w:rPr>
                <w:lang w:val="en-GB" w:eastAsia="en-GB"/>
              </w:rPr>
            </w:pPr>
            <w:r>
              <w:rPr>
                <w:iCs/>
                <w:szCs w:val="22"/>
                <w:lang w:val="en-GB" w:eastAsia="en-GB"/>
              </w:rPr>
              <w:t xml:space="preserve">Indicates the communication range requirement for the corresponding </w:t>
            </w:r>
            <w:r>
              <w:rPr>
                <w:i/>
                <w:szCs w:val="22"/>
                <w:lang w:val="en-GB" w:eastAsia="en-GB"/>
              </w:rPr>
              <w:t>sl-ZoneConfigMCR-Index</w:t>
            </w:r>
            <w:r>
              <w:rPr>
                <w:iCs/>
                <w:szCs w:val="22"/>
                <w:lang w:val="en-GB" w:eastAsia="en-GB"/>
              </w:rPr>
              <w:t>.</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sl-ZoneConfig</w:t>
            </w:r>
          </w:p>
          <w:p w:rsidR="00BF596A" w:rsidRDefault="005632DD">
            <w:pPr>
              <w:pStyle w:val="TAL"/>
              <w:rPr>
                <w:lang w:val="en-GB" w:eastAsia="en-GB"/>
              </w:rPr>
            </w:pPr>
            <w:r>
              <w:rPr>
                <w:iCs/>
                <w:szCs w:val="22"/>
                <w:lang w:val="en-GB" w:eastAsia="en-GB"/>
              </w:rPr>
              <w:t>Indicates the zone configuration for the corresponding</w:t>
            </w:r>
            <w:r>
              <w:rPr>
                <w:i/>
                <w:szCs w:val="22"/>
                <w:lang w:val="en-GB" w:eastAsia="en-GB"/>
              </w:rPr>
              <w:t xml:space="preserve"> sl-ZoneConfigMCR-Index</w:t>
            </w:r>
            <w:r>
              <w:rPr>
                <w:iCs/>
                <w:szCs w:val="22"/>
                <w:lang w:val="en-GB" w:eastAsia="en-GB"/>
              </w:rPr>
              <w:t>.</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sl-ZoneConfigMCR-Index</w:t>
            </w:r>
          </w:p>
          <w:p w:rsidR="00BF596A" w:rsidRDefault="005632DD">
            <w:pPr>
              <w:pStyle w:val="TAL"/>
              <w:rPr>
                <w:lang w:val="en-GB" w:eastAsia="en-GB"/>
              </w:rPr>
            </w:pPr>
            <w:r>
              <w:rPr>
                <w:iCs/>
                <w:szCs w:val="22"/>
                <w:lang w:val="en-GB" w:eastAsia="en-GB"/>
              </w:rPr>
              <w:t>Indicates the codepoint of the communication range requirement field in SCI.</w:t>
            </w:r>
          </w:p>
        </w:tc>
      </w:tr>
    </w:tbl>
    <w:p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i/>
                <w:lang w:eastAsia="sv-SE"/>
              </w:rPr>
              <w:lastRenderedPageBreak/>
              <w:t xml:space="preserve">SL-ResourcePool </w:t>
            </w:r>
            <w:r>
              <w:rPr>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Theme="minorEastAsia"/>
                <w:b/>
                <w:bCs/>
                <w:i/>
                <w:iCs/>
                <w:lang w:val="en-GB"/>
              </w:rPr>
            </w:pPr>
            <w:r>
              <w:rPr>
                <w:rFonts w:eastAsiaTheme="minorEastAsia"/>
                <w:b/>
                <w:bCs/>
                <w:i/>
                <w:iCs/>
                <w:lang w:val="en-GB"/>
              </w:rPr>
              <w:t>dummy</w:t>
            </w:r>
          </w:p>
          <w:p w:rsidR="00BF596A" w:rsidRDefault="005632DD">
            <w:pPr>
              <w:pStyle w:val="TAL"/>
              <w:rPr>
                <w:rFonts w:eastAsiaTheme="minorEastAsia"/>
                <w:lang w:val="en-GB"/>
              </w:rPr>
            </w:pPr>
            <w:r>
              <w:rPr>
                <w:lang w:val="en-GB" w:eastAsia="sv-SE"/>
              </w:rPr>
              <w:t>This field is not used in the specification. If received it shall be ignored by the UE.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sl-FilterCoefficient</w:t>
            </w:r>
          </w:p>
          <w:p w:rsidR="00BF596A" w:rsidRDefault="005632DD">
            <w:pPr>
              <w:pStyle w:val="TAL"/>
              <w:rPr>
                <w:lang w:val="en-GB" w:eastAsia="sv-SE"/>
              </w:rPr>
            </w:pPr>
            <w:r>
              <w:rPr>
                <w:lang w:val="en-GB" w:eastAsia="sv-SE"/>
              </w:rPr>
              <w:t>This field indicates the filtering coefficient for long-term measurement and reference signal power derivation used for sideilnk open-loop power control.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w:t>
            </w:r>
            <w:r>
              <w:rPr>
                <w:rFonts w:cs="Arial"/>
                <w:b/>
                <w:bCs/>
                <w:i/>
                <w:iCs/>
                <w:lang w:val="en-GB" w:eastAsia="en-GB"/>
              </w:rPr>
              <w:t>Additional-</w:t>
            </w:r>
            <w:r>
              <w:rPr>
                <w:b/>
                <w:bCs/>
                <w:i/>
                <w:iCs/>
                <w:lang w:val="en-GB" w:eastAsia="en-GB"/>
              </w:rPr>
              <w:t>MCS-Table</w:t>
            </w:r>
          </w:p>
          <w:p w:rsidR="00BF596A" w:rsidRDefault="005632DD">
            <w:pPr>
              <w:pStyle w:val="TAL"/>
              <w:rPr>
                <w:lang w:val="en-GB" w:eastAsia="sv-SE"/>
              </w:rPr>
            </w:pPr>
            <w:r>
              <w:rPr>
                <w:bCs/>
                <w:kern w:val="2"/>
                <w:lang w:val="en-GB" w:eastAsia="en-GB"/>
              </w:rPr>
              <w:t>Indicates the MCS table</w:t>
            </w:r>
            <w:r>
              <w:rPr>
                <w:rFonts w:cs="Arial"/>
                <w:bCs/>
                <w:kern w:val="2"/>
                <w:lang w:val="en-GB" w:eastAsia="en-GB"/>
              </w:rPr>
              <w:t>(s) additionally</w:t>
            </w:r>
            <w:r>
              <w:rPr>
                <w:bCs/>
                <w:kern w:val="2"/>
                <w:lang w:val="en-GB" w:eastAsia="en-GB"/>
              </w:rPr>
              <w:t xml:space="preserve"> used in the resource pool.</w:t>
            </w:r>
            <w:r>
              <w:rPr>
                <w:lang w:val="en-GB"/>
              </w:rPr>
              <w:t xml:space="preserve"> </w:t>
            </w:r>
            <w:r>
              <w:rPr>
                <w:rFonts w:cs="Arial"/>
                <w:bCs/>
                <w:kern w:val="2"/>
                <w:lang w:val="en-GB" w:eastAsia="en-GB"/>
              </w:rPr>
              <w:t>64QAM table is (pre-)configured as default. Zero, one or two can be additionally (pre-)configured using the 256QAM and/or low-SE MCS tables. If two MCS tables are indicated, 256QAM MCS table is the 1</w:t>
            </w:r>
            <w:r>
              <w:rPr>
                <w:rFonts w:cs="Arial"/>
                <w:bCs/>
                <w:kern w:val="2"/>
                <w:vertAlign w:val="superscript"/>
                <w:lang w:val="en-GB" w:eastAsia="en-GB"/>
              </w:rPr>
              <w:t>st</w:t>
            </w:r>
            <w:r>
              <w:rPr>
                <w:rFonts w:cs="Arial"/>
                <w:bCs/>
                <w:kern w:val="2"/>
                <w:lang w:val="en-GB" w:eastAsia="en-GB"/>
              </w:rPr>
              <w:t xml:space="preserve"> table and qam64lowSE MCS table is the 2</w:t>
            </w:r>
            <w:r>
              <w:rPr>
                <w:rFonts w:cs="Arial"/>
                <w:bCs/>
                <w:kern w:val="2"/>
                <w:vertAlign w:val="superscript"/>
                <w:lang w:val="en-GB" w:eastAsia="en-GB"/>
              </w:rPr>
              <w:t>nd</w:t>
            </w:r>
            <w:r>
              <w:rPr>
                <w:rFonts w:cs="Arial"/>
                <w:bCs/>
                <w:kern w:val="2"/>
                <w:lang w:val="en-GB"/>
              </w:rPr>
              <w:t xml:space="preserve"> </w:t>
            </w:r>
            <w:r>
              <w:rPr>
                <w:rFonts w:cs="Arial"/>
                <w:bCs/>
                <w:kern w:val="2"/>
                <w:lang w:val="en-GB" w:eastAsia="en-GB"/>
              </w:rPr>
              <w:t>table as specified in TS 38.214 [19], clause 8.1.3.1.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sl-NumSubchannel</w:t>
            </w:r>
          </w:p>
          <w:p w:rsidR="00BF596A" w:rsidRDefault="005632DD">
            <w:pPr>
              <w:pStyle w:val="TAL"/>
              <w:rPr>
                <w:lang w:val="en-GB" w:eastAsia="en-GB"/>
              </w:rPr>
            </w:pPr>
            <w:r>
              <w:rPr>
                <w:bCs/>
                <w:kern w:val="2"/>
                <w:lang w:val="en-GB" w:eastAsia="en-GB"/>
              </w:rPr>
              <w:t>Indicates the number of subchannels in the corresponding resource pool, which consists of contiguous PRBs only.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sl-PreemptionEnable</w:t>
            </w:r>
          </w:p>
          <w:p w:rsidR="00BF596A" w:rsidRDefault="005632DD">
            <w:pPr>
              <w:pStyle w:val="TAL"/>
              <w:rPr>
                <w:b/>
                <w:bCs/>
                <w:i/>
                <w:iCs/>
                <w:lang w:val="en-GB" w:eastAsia="en-GB"/>
              </w:rPr>
            </w:pPr>
            <w:r>
              <w:rPr>
                <w:rFonts w:cs="Arial"/>
                <w:bCs/>
                <w:iCs/>
                <w:lang w:val="en-GB" w:eastAsia="en-GB"/>
              </w:rPr>
              <w:t xml:space="preserve">Indicates whether pre-emption is disabled or enabled in a resource pool. If the field is present and the value is </w:t>
            </w:r>
            <w:r>
              <w:rPr>
                <w:rFonts w:cs="Arial"/>
                <w:bCs/>
                <w:i/>
                <w:iCs/>
                <w:lang w:val="en-GB" w:eastAsia="en-GB"/>
              </w:rPr>
              <w:t>pl1</w:t>
            </w:r>
            <w:r>
              <w:rPr>
                <w:rFonts w:cs="Arial"/>
                <w:bCs/>
                <w:iCs/>
                <w:lang w:val="en-GB" w:eastAsia="en-GB"/>
              </w:rPr>
              <w:t xml:space="preserve">, </w:t>
            </w:r>
            <w:r>
              <w:rPr>
                <w:rFonts w:cs="Arial"/>
                <w:bCs/>
                <w:i/>
                <w:iCs/>
                <w:lang w:val="en-GB" w:eastAsia="en-GB"/>
              </w:rPr>
              <w:t>pl2</w:t>
            </w:r>
            <w:r>
              <w:rPr>
                <w:rFonts w:cs="Arial"/>
                <w:bCs/>
                <w:iCs/>
                <w:lang w:val="en-GB" w:eastAsia="en-GB"/>
              </w:rPr>
              <w:t xml:space="preserve">, and so on (but not </w:t>
            </w:r>
            <w:r>
              <w:rPr>
                <w:rFonts w:cs="Arial"/>
                <w:bCs/>
                <w:i/>
                <w:iCs/>
                <w:lang w:val="en-GB" w:eastAsia="en-GB"/>
              </w:rPr>
              <w:t>enabled</w:t>
            </w:r>
            <w:r>
              <w:rPr>
                <w:rFonts w:cs="Arial"/>
                <w:bCs/>
                <w:iCs/>
                <w:lang w:val="en-GB" w:eastAsia="en-GB"/>
              </w:rPr>
              <w:t xml:space="preserve">), it means that pre-emption is enabled and a priority level p_preemption is configured. If the field is present and the value is </w:t>
            </w:r>
            <w:r>
              <w:rPr>
                <w:rFonts w:cs="Arial"/>
                <w:bCs/>
                <w:i/>
                <w:iCs/>
                <w:lang w:val="en-GB" w:eastAsia="en-GB"/>
              </w:rPr>
              <w:t>enabled</w:t>
            </w:r>
            <w:r>
              <w:rPr>
                <w:rFonts w:cs="Arial"/>
                <w:bCs/>
                <w:iCs/>
                <w:lang w:val="en-GB" w:eastAsia="en-GB"/>
              </w:rPr>
              <w:t>, the pre-emption is enabled (but p_preemption is not configured) and pre-emption is applicable to all levels.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sl-PriorityThreshold-UL-URLLC</w:t>
            </w:r>
          </w:p>
          <w:p w:rsidR="00BF596A" w:rsidRDefault="005632DD">
            <w:pPr>
              <w:pStyle w:val="TAL"/>
              <w:rPr>
                <w:b/>
                <w:bCs/>
                <w:i/>
                <w:iCs/>
                <w:lang w:val="en-GB" w:eastAsia="en-GB"/>
              </w:rPr>
            </w:pPr>
            <w:r>
              <w:rPr>
                <w:rFonts w:cs="Arial"/>
                <w:bCs/>
                <w:iCs/>
                <w:lang w:val="en-GB"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sl-PriorityThreshold</w:t>
            </w:r>
          </w:p>
          <w:p w:rsidR="00BF596A" w:rsidRDefault="005632DD">
            <w:pPr>
              <w:pStyle w:val="TAL"/>
              <w:rPr>
                <w:b/>
                <w:bCs/>
                <w:i/>
                <w:iCs/>
                <w:lang w:val="en-GB" w:eastAsia="en-GB"/>
              </w:rPr>
            </w:pPr>
            <w:r>
              <w:rPr>
                <w:rFonts w:cs="Arial"/>
                <w:bCs/>
                <w:iCs/>
                <w:lang w:val="en-GB"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sl-RB-Number</w:t>
            </w:r>
          </w:p>
          <w:p w:rsidR="00BF596A" w:rsidRDefault="005632DD">
            <w:pPr>
              <w:pStyle w:val="TAL"/>
              <w:rPr>
                <w:lang w:eastAsia="en-GB"/>
              </w:rPr>
            </w:pPr>
            <w:r>
              <w:rPr>
                <w:lang w:val="en-GB" w:eastAsia="en-GB"/>
              </w:rPr>
              <w:t xml:space="preserve">Indicates the number of PRBs in the corresponding resource pool, which consists of contiguous PRBs only. </w:t>
            </w:r>
            <w:r>
              <w:rPr>
                <w:lang w:eastAsia="en-GB"/>
              </w:rPr>
              <w:t>The remaining RB cannot be used (See TS 38.214[19], clause 8).</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sl-StartRB-Subchannel</w:t>
            </w:r>
          </w:p>
          <w:p w:rsidR="00BF596A" w:rsidRDefault="005632DD">
            <w:pPr>
              <w:pStyle w:val="TAL"/>
              <w:rPr>
                <w:lang w:val="en-GB" w:eastAsia="en-GB"/>
              </w:rPr>
            </w:pPr>
            <w:r>
              <w:rPr>
                <w:bCs/>
                <w:kern w:val="2"/>
                <w:lang w:val="en-GB" w:eastAsia="en-GB"/>
              </w:rPr>
              <w:t>Indicates the lowest RB index of the subchannel with the lowest index in the resource pool</w:t>
            </w:r>
            <w:r>
              <w:rPr>
                <w:lang w:val="en-GB"/>
              </w:rPr>
              <w:t xml:space="preserve"> </w:t>
            </w:r>
            <w:r>
              <w:rPr>
                <w:rFonts w:cs="Arial"/>
                <w:bCs/>
                <w:kern w:val="2"/>
                <w:lang w:val="en-GB" w:eastAsia="en-GB"/>
              </w:rPr>
              <w:t>with respect to the lowest RB index of a SL BWP</w:t>
            </w:r>
            <w:r>
              <w:rPr>
                <w:bCs/>
                <w:kern w:val="2"/>
                <w:lang w:val="en-GB"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sl-SubchannelSize</w:t>
            </w:r>
          </w:p>
          <w:p w:rsidR="00BF596A" w:rsidRDefault="005632DD">
            <w:pPr>
              <w:pStyle w:val="TAL"/>
              <w:rPr>
                <w:lang w:val="en-GB" w:eastAsia="en-GB"/>
              </w:rPr>
            </w:pPr>
            <w:r>
              <w:rPr>
                <w:bCs/>
                <w:kern w:val="2"/>
                <w:lang w:val="en-GB" w:eastAsia="en-GB"/>
              </w:rPr>
              <w:t>Indicates the minimum granularity in frequency domain for the sensing for PSSCH resource selection in the unit of PRB.</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sl-SyncAllowed</w:t>
            </w:r>
          </w:p>
          <w:p w:rsidR="00BF596A" w:rsidRDefault="005632DD">
            <w:pPr>
              <w:pStyle w:val="TAL"/>
              <w:rPr>
                <w:lang w:val="en-GB" w:eastAsia="sv-SE"/>
              </w:rPr>
            </w:pPr>
            <w:r>
              <w:rPr>
                <w:bCs/>
                <w:kern w:val="2"/>
                <w:lang w:val="en-GB" w:eastAsia="en-GB"/>
              </w:rPr>
              <w:t>Indicates the allowed synchronization reference(s) which is (are) allowed to use the configured resource pool.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sl-SyncConfigIndex</w:t>
            </w:r>
          </w:p>
          <w:p w:rsidR="00BF596A" w:rsidRDefault="005632DD">
            <w:pPr>
              <w:pStyle w:val="TAL"/>
              <w:rPr>
                <w:lang w:val="en-GB" w:eastAsia="en-GB"/>
              </w:rPr>
            </w:pPr>
            <w:r>
              <w:rPr>
                <w:bCs/>
                <w:kern w:val="2"/>
                <w:lang w:val="en-GB" w:eastAsia="en-GB"/>
              </w:rPr>
              <w:t xml:space="preserve">Indicates the synchronisation configuration that is associated with a reception pool, by means of an index to the corresponding entry </w:t>
            </w:r>
            <w:r>
              <w:rPr>
                <w:bCs/>
                <w:i/>
                <w:iCs/>
                <w:kern w:val="2"/>
                <w:lang w:val="en-GB" w:eastAsia="en-GB"/>
              </w:rPr>
              <w:t>SL-SyncConfigList</w:t>
            </w:r>
            <w:r>
              <w:rPr>
                <w:bCs/>
                <w:kern w:val="2"/>
                <w:lang w:val="en-GB" w:eastAsia="en-GB"/>
              </w:rPr>
              <w:t xml:space="preserve"> of in </w:t>
            </w:r>
            <w:r>
              <w:rPr>
                <w:bCs/>
                <w:i/>
                <w:iCs/>
                <w:kern w:val="2"/>
                <w:lang w:val="en-GB" w:eastAsia="en-GB"/>
              </w:rPr>
              <w:t>SIB12</w:t>
            </w:r>
            <w:r>
              <w:rPr>
                <w:bCs/>
                <w:kern w:val="2"/>
                <w:lang w:val="en-GB" w:eastAsia="en-GB"/>
              </w:rPr>
              <w:t xml:space="preserve"> for NR sidelink communication.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sl-TDD-Config</w:t>
            </w:r>
            <w:r>
              <w:rPr>
                <w:rFonts w:cs="Arial"/>
                <w:b/>
                <w:bCs/>
                <w:i/>
                <w:iCs/>
                <w:lang w:val="en-GB" w:eastAsia="en-GB"/>
              </w:rPr>
              <w:t>uration</w:t>
            </w:r>
          </w:p>
          <w:p w:rsidR="00BF596A" w:rsidRDefault="005632DD">
            <w:pPr>
              <w:pStyle w:val="TAL"/>
              <w:rPr>
                <w:lang w:val="en-GB" w:eastAsia="en-GB"/>
              </w:rPr>
            </w:pPr>
            <w:r>
              <w:rPr>
                <w:bCs/>
                <w:kern w:val="2"/>
                <w:lang w:val="en-GB" w:eastAsia="en-GB"/>
              </w:rPr>
              <w:t xml:space="preserve">Indicates the TDD configuration associated with the reception pool of the cell indicated by </w:t>
            </w:r>
            <w:r>
              <w:rPr>
                <w:bCs/>
                <w:i/>
                <w:iCs/>
                <w:kern w:val="2"/>
                <w:lang w:val="en-GB" w:eastAsia="en-GB"/>
              </w:rPr>
              <w:t>sl-SyncConfigIndex</w:t>
            </w:r>
            <w:r>
              <w:rPr>
                <w:bCs/>
                <w:kern w:val="2"/>
                <w:lang w:val="en-GB" w:eastAsia="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sl-ThreshS-RSSI-CBR</w:t>
            </w:r>
          </w:p>
          <w:p w:rsidR="00BF596A" w:rsidRDefault="005632DD">
            <w:pPr>
              <w:pStyle w:val="TAL"/>
              <w:rPr>
                <w:lang w:val="en-GB" w:eastAsia="en-GB"/>
              </w:rPr>
            </w:pPr>
            <w:r>
              <w:rPr>
                <w:bCs/>
                <w:kern w:val="2"/>
                <w:lang w:val="en-GB" w:eastAsia="en-GB"/>
              </w:rPr>
              <w:t>Indicates the S-RSSI threshold for determining the contribution of a sub-channel to the CBR measurement. Value 0 corresponds to -112 dBm, value 1 to -110 dBm, value n to (-112 + n*2) dBm,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sl-TimeResource</w:t>
            </w:r>
          </w:p>
          <w:p w:rsidR="00BF596A" w:rsidRDefault="005632DD">
            <w:pPr>
              <w:pStyle w:val="TAL"/>
              <w:rPr>
                <w:lang w:val="en-GB" w:eastAsia="en-GB"/>
              </w:rPr>
            </w:pPr>
            <w:r>
              <w:rPr>
                <w:bCs/>
                <w:kern w:val="2"/>
                <w:lang w:val="en-GB" w:eastAsia="en-GB"/>
              </w:rPr>
              <w:t>Indicates the bitmap of the resource pool, which is defined by repeating the bitmap with a periodicity during a SFN or DFN cycle.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sl-TimeWindowSizeCBR</w:t>
            </w:r>
          </w:p>
          <w:p w:rsidR="00BF596A" w:rsidRDefault="005632DD">
            <w:pPr>
              <w:pStyle w:val="TAL"/>
              <w:rPr>
                <w:lang w:val="en-GB" w:eastAsia="en-GB"/>
              </w:rPr>
            </w:pPr>
            <w:r>
              <w:rPr>
                <w:bCs/>
                <w:kern w:val="2"/>
                <w:lang w:val="en-GB" w:eastAsia="en-GB"/>
              </w:rPr>
              <w:t>Indicates the time window size for CBR measurement.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sl-TimeWindowSizeCR</w:t>
            </w:r>
          </w:p>
          <w:p w:rsidR="00BF596A" w:rsidRDefault="005632DD">
            <w:pPr>
              <w:pStyle w:val="TAL"/>
              <w:rPr>
                <w:lang w:val="en-GB" w:eastAsia="en-GB"/>
              </w:rPr>
            </w:pPr>
            <w:r>
              <w:rPr>
                <w:bCs/>
                <w:kern w:val="2"/>
                <w:lang w:val="en-GB" w:eastAsia="en-GB"/>
              </w:rPr>
              <w:t>Indicates the time window size for CR evaluation.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lastRenderedPageBreak/>
              <w:t>sl-TxPercentageList</w:t>
            </w:r>
          </w:p>
          <w:p w:rsidR="00BF596A" w:rsidRDefault="005632DD">
            <w:pPr>
              <w:pStyle w:val="TAL"/>
              <w:rPr>
                <w:lang w:eastAsia="en-GB"/>
              </w:rPr>
            </w:pPr>
            <w:r>
              <w:rPr>
                <w:lang w:val="en-GB" w:eastAsia="en-GB"/>
              </w:rPr>
              <w:t xml:space="preserve">Indicates the portion of candidate single-slot PSSCH resources over the toal resources. </w:t>
            </w:r>
            <w:r>
              <w:rPr>
                <w:lang w:eastAsia="en-GB"/>
              </w:rPr>
              <w:t>Value p20 corresponds to 20%,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sl-X-Overhead</w:t>
            </w:r>
          </w:p>
          <w:p w:rsidR="00BF596A" w:rsidRDefault="005632DD">
            <w:pPr>
              <w:pStyle w:val="TAL"/>
              <w:rPr>
                <w:lang w:val="en-GB" w:eastAsia="en-GB"/>
              </w:rPr>
            </w:pPr>
            <w:r>
              <w:rPr>
                <w:lang w:val="en-GB" w:eastAsia="en-GB"/>
              </w:rPr>
              <w:t xml:space="preserve">Accounts for overhead from CSI-RS, PT-RS. If the field is absent, the UE applies value </w:t>
            </w:r>
            <w:r>
              <w:rPr>
                <w:i/>
                <w:lang w:val="en-GB" w:eastAsia="en-GB"/>
              </w:rPr>
              <w:t>n0</w:t>
            </w:r>
            <w:r>
              <w:rPr>
                <w:lang w:val="en-GB" w:eastAsia="en-GB"/>
              </w:rPr>
              <w:t xml:space="preserve"> (see TS 38.214 [19], clause 5.1.3.2).</w:t>
            </w:r>
          </w:p>
        </w:tc>
      </w:tr>
    </w:tbl>
    <w:p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t xml:space="preserve">SL-SyncAllowed </w:t>
            </w:r>
            <w:r>
              <w:rPr>
                <w:lang w:eastAsia="en-GB"/>
              </w:rPr>
              <w:t>field descriptions</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gnbEnb-Sync</w:t>
            </w:r>
          </w:p>
          <w:p w:rsidR="00BF596A" w:rsidRDefault="005632DD">
            <w:pPr>
              <w:pStyle w:val="TAL"/>
              <w:rPr>
                <w:lang w:val="en-GB" w:eastAsia="en-GB"/>
              </w:rPr>
            </w:pPr>
            <w:r>
              <w:rPr>
                <w:bCs/>
                <w:kern w:val="2"/>
                <w:lang w:val="en-GB" w:eastAsia="en-GB"/>
              </w:rPr>
              <w:t>If configured, the (pre-) configured resources can be used if the UE is directly or indirectly synchronized to eNB or gNB (i.e., synchronized to a reference UE which is directly synchronized to eNB or gNB).</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gnss-Sync</w:t>
            </w:r>
          </w:p>
          <w:p w:rsidR="00BF596A" w:rsidRDefault="005632DD">
            <w:pPr>
              <w:pStyle w:val="TAL"/>
              <w:rPr>
                <w:lang w:val="en-GB" w:eastAsia="en-GB"/>
              </w:rPr>
            </w:pPr>
            <w:r>
              <w:rPr>
                <w:bCs/>
                <w:kern w:val="2"/>
                <w:lang w:val="en-GB" w:eastAsia="en-GB"/>
              </w:rPr>
              <w:t>If configured, the (pre-) configured resources can be used if the UE is directly or indirectly synchronized to GNSS (i.e., synchronized to a reference UE which is directly synchronized to GNSS).</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ue-Sync</w:t>
            </w:r>
          </w:p>
          <w:p w:rsidR="00BF596A" w:rsidRDefault="005632DD">
            <w:pPr>
              <w:pStyle w:val="TAL"/>
              <w:rPr>
                <w:lang w:val="en-GB" w:eastAsia="en-GB"/>
              </w:rPr>
            </w:pPr>
            <w:r>
              <w:rPr>
                <w:bCs/>
                <w:kern w:val="2"/>
                <w:lang w:val="en-GB" w:eastAsia="en-GB"/>
              </w:rPr>
              <w:t>If configured, the (pre-) configured resources can be used if the UE is synchronized to a reference UE which is not synchronized to eNB, gNB and GNSS directly or indirectly.</w:t>
            </w:r>
          </w:p>
        </w:tc>
      </w:tr>
    </w:tbl>
    <w:p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H"/>
              <w:rPr>
                <w:b w:val="0"/>
                <w:lang w:val="en-GB" w:eastAsia="en-GB"/>
              </w:rPr>
            </w:pPr>
            <w:r>
              <w:rPr>
                <w:i/>
                <w:lang w:val="en-GB" w:eastAsia="en-GB"/>
              </w:rPr>
              <w:t xml:space="preserve">SL-PSCCH-Config </w:t>
            </w:r>
            <w:r>
              <w:rPr>
                <w:lang w:val="en-GB" w:eastAsia="en-GB"/>
              </w:rPr>
              <w:t>field descriptions</w:t>
            </w:r>
          </w:p>
        </w:tc>
      </w:tr>
      <w:tr w:rsidR="00BF596A">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sl-FreqResourcePSCCH</w:t>
            </w:r>
          </w:p>
          <w:p w:rsidR="00BF596A" w:rsidRDefault="005632DD">
            <w:pPr>
              <w:pStyle w:val="TAL"/>
              <w:rPr>
                <w:lang w:val="en-GB" w:eastAsia="en-GB"/>
              </w:rPr>
            </w:pPr>
            <w:r>
              <w:rPr>
                <w:bCs/>
                <w:kern w:val="2"/>
                <w:lang w:val="en-GB" w:eastAsia="en-GB"/>
              </w:rPr>
              <w:t>Indicates the number of PRBs for PSCCH in a resource pool where it is not greater than the number PRBs of the subchannel.</w:t>
            </w:r>
          </w:p>
        </w:tc>
      </w:tr>
      <w:tr w:rsidR="00BF596A">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sl-DMRS-ScrambleID</w:t>
            </w:r>
          </w:p>
          <w:p w:rsidR="00BF596A" w:rsidRDefault="005632DD">
            <w:pPr>
              <w:pStyle w:val="TAL"/>
              <w:rPr>
                <w:lang w:val="en-GB" w:eastAsia="en-GB"/>
              </w:rPr>
            </w:pPr>
            <w:r>
              <w:rPr>
                <w:bCs/>
                <w:kern w:val="2"/>
                <w:lang w:val="en-GB" w:eastAsia="en-GB"/>
              </w:rPr>
              <w:t>Indicates the initialization value for PSCCH DMRS scrambling.</w:t>
            </w:r>
          </w:p>
        </w:tc>
      </w:tr>
      <w:tr w:rsidR="00BF596A">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sl-NumReservedBits</w:t>
            </w:r>
          </w:p>
          <w:p w:rsidR="00BF596A" w:rsidRDefault="005632DD">
            <w:pPr>
              <w:pStyle w:val="TAL"/>
              <w:rPr>
                <w:lang w:val="en-GB" w:eastAsia="en-GB"/>
              </w:rPr>
            </w:pPr>
            <w:r>
              <w:rPr>
                <w:bCs/>
                <w:kern w:val="2"/>
                <w:lang w:val="en-GB" w:eastAsia="en-GB"/>
              </w:rPr>
              <w:t>Indicates the number of reserved bits in first stage SCI.</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sl-TimeResourcePSCCH</w:t>
            </w:r>
          </w:p>
          <w:p w:rsidR="00BF596A" w:rsidRDefault="005632DD">
            <w:pPr>
              <w:pStyle w:val="TAL"/>
              <w:rPr>
                <w:bCs/>
                <w:lang w:val="en-GB" w:eastAsia="en-GB"/>
              </w:rPr>
            </w:pPr>
            <w:r>
              <w:rPr>
                <w:bCs/>
                <w:kern w:val="2"/>
                <w:lang w:val="en-GB" w:eastAsia="en-GB"/>
              </w:rPr>
              <w:t>Indicates the number of symbols of PSCCH in a resource pool.</w:t>
            </w:r>
          </w:p>
        </w:tc>
      </w:tr>
    </w:tbl>
    <w:p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val="en-GB" w:eastAsia="en-GB"/>
              </w:rPr>
            </w:pPr>
            <w:r>
              <w:rPr>
                <w:i/>
                <w:lang w:val="en-GB" w:eastAsia="en-GB"/>
              </w:rPr>
              <w:t xml:space="preserve">SL-PSSCH-Config </w:t>
            </w:r>
            <w:r>
              <w:rPr>
                <w:lang w:val="en-GB" w:eastAsia="en-GB"/>
              </w:rPr>
              <w:t>field descriptions</w:t>
            </w:r>
          </w:p>
        </w:tc>
      </w:tr>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sl-BetaOffsets2ndSCI</w:t>
            </w:r>
          </w:p>
          <w:p w:rsidR="00BF596A" w:rsidRDefault="005632DD">
            <w:pPr>
              <w:pStyle w:val="TAL"/>
              <w:rPr>
                <w:lang w:eastAsia="en-GB"/>
              </w:rPr>
            </w:pPr>
            <w:r>
              <w:rPr>
                <w:bCs/>
                <w:kern w:val="2"/>
                <w:lang w:val="en-GB" w:eastAsia="en-GB"/>
              </w:rPr>
              <w:t>Indicates candidates of beta-offset values to determine the number of coded modulation symbols for second stage SCI.</w:t>
            </w:r>
            <w:r>
              <w:rPr>
                <w:lang w:val="en-GB"/>
              </w:rPr>
              <w:t xml:space="preserve"> </w:t>
            </w:r>
            <w:r>
              <w:rPr>
                <w:rFonts w:cs="Arial"/>
                <w:bCs/>
                <w:kern w:val="2"/>
                <w:lang w:eastAsia="en-GB"/>
              </w:rPr>
              <w:t>The value indicates the index of Table 9.3-2 of TS 38.213 [13].</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sl-PSSCH-DMRS-TimePattern</w:t>
            </w:r>
            <w:r>
              <w:rPr>
                <w:rFonts w:cs="Arial"/>
                <w:b/>
                <w:bCs/>
                <w:i/>
                <w:iCs/>
                <w:lang w:val="en-GB" w:eastAsia="en-GB"/>
              </w:rPr>
              <w:t>List</w:t>
            </w:r>
          </w:p>
          <w:p w:rsidR="00BF596A" w:rsidRDefault="005632DD">
            <w:pPr>
              <w:pStyle w:val="TAL"/>
              <w:rPr>
                <w:bCs/>
                <w:lang w:val="en-GB" w:eastAsia="en-GB"/>
              </w:rPr>
            </w:pPr>
            <w:r>
              <w:rPr>
                <w:bCs/>
                <w:kern w:val="2"/>
                <w:lang w:val="en-GB" w:eastAsia="en-GB"/>
              </w:rPr>
              <w:t>Indicates the set of PSSCH DMRS time domain patterns in terms of PSSCH DMRS symbols in a slot that can be used in the resource pool.</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sl-Scaling</w:t>
            </w:r>
          </w:p>
          <w:p w:rsidR="00BF596A" w:rsidRDefault="005632DD">
            <w:pPr>
              <w:pStyle w:val="TAL"/>
              <w:rPr>
                <w:lang w:val="en-GB" w:eastAsia="en-GB"/>
              </w:rPr>
            </w:pPr>
            <w:r>
              <w:rPr>
                <w:bCs/>
                <w:kern w:val="2"/>
                <w:lang w:val="en-GB" w:eastAsia="en-GB"/>
              </w:rPr>
              <w:t xml:space="preserve">Indicates a scaling factor to limit the number of resource elements assigned to the second stage SCI on PSSCH. Value </w:t>
            </w:r>
            <w:r>
              <w:rPr>
                <w:bCs/>
                <w:i/>
                <w:iCs/>
                <w:kern w:val="2"/>
                <w:lang w:val="en-GB" w:eastAsia="en-GB"/>
              </w:rPr>
              <w:t>f0p5</w:t>
            </w:r>
            <w:r>
              <w:rPr>
                <w:bCs/>
                <w:kern w:val="2"/>
                <w:lang w:val="en-GB" w:eastAsia="en-GB"/>
              </w:rPr>
              <w:t xml:space="preserve"> corresponds to 0.5, value </w:t>
            </w:r>
            <w:r>
              <w:rPr>
                <w:bCs/>
                <w:i/>
                <w:iCs/>
                <w:kern w:val="2"/>
                <w:lang w:val="en-GB" w:eastAsia="en-GB"/>
              </w:rPr>
              <w:t>f0p65</w:t>
            </w:r>
            <w:r>
              <w:rPr>
                <w:bCs/>
                <w:kern w:val="2"/>
                <w:lang w:val="en-GB" w:eastAsia="en-GB"/>
              </w:rPr>
              <w:t xml:space="preserve"> corresponds to 0.65, and so on.</w:t>
            </w:r>
          </w:p>
        </w:tc>
      </w:tr>
    </w:tbl>
    <w:p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val="en-GB" w:eastAsia="en-GB"/>
              </w:rPr>
            </w:pPr>
            <w:r>
              <w:rPr>
                <w:i/>
                <w:lang w:val="en-GB" w:eastAsia="en-GB"/>
              </w:rPr>
              <w:lastRenderedPageBreak/>
              <w:t xml:space="preserve">SL-PSFCH-Config </w:t>
            </w:r>
            <w:r>
              <w:rPr>
                <w:lang w:val="en-GB" w:eastAsia="en-GB"/>
              </w:rPr>
              <w:t>field descriptions</w:t>
            </w:r>
          </w:p>
        </w:tc>
      </w:tr>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sl-MinTimeGapPSFCH</w:t>
            </w:r>
          </w:p>
          <w:p w:rsidR="00BF596A" w:rsidRDefault="005632DD">
            <w:pPr>
              <w:pStyle w:val="TAL"/>
              <w:rPr>
                <w:lang w:val="en-GB" w:eastAsia="en-GB"/>
              </w:rPr>
            </w:pPr>
            <w:r>
              <w:rPr>
                <w:lang w:val="en-GB" w:eastAsia="en-GB"/>
              </w:rPr>
              <w:t>The minimum time gap between PSFCH and the associated PSSCH in the unit of slots.</w:t>
            </w:r>
          </w:p>
        </w:tc>
      </w:tr>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sl-NumMuxCS-Pair</w:t>
            </w:r>
          </w:p>
          <w:p w:rsidR="00BF596A" w:rsidRDefault="005632DD">
            <w:pPr>
              <w:pStyle w:val="TAL"/>
              <w:rPr>
                <w:lang w:val="en-GB" w:eastAsia="en-GB"/>
              </w:rPr>
            </w:pPr>
            <w:r>
              <w:rPr>
                <w:lang w:val="en-GB" w:eastAsia="en-GB"/>
              </w:rPr>
              <w:t>Indicates the number of cyclic shift pairs used for a PSFCH transmission that can be multiplexed in a PRB.</w:t>
            </w:r>
          </w:p>
        </w:tc>
      </w:tr>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sl-PSFCH-CandidateResourceType</w:t>
            </w:r>
          </w:p>
          <w:p w:rsidR="00BF596A" w:rsidRDefault="005632DD">
            <w:pPr>
              <w:pStyle w:val="TAL"/>
              <w:rPr>
                <w:lang w:val="en-GB" w:eastAsia="en-GB"/>
              </w:rPr>
            </w:pPr>
            <w:r>
              <w:rPr>
                <w:lang w:val="en-GB" w:eastAsia="en-GB"/>
              </w:rPr>
              <w:t xml:space="preserve">Indicates the number of PSFCH resources available for multiplexing HARQ-ACK information in a PSFCH transmission (see TS 38.213 </w:t>
            </w:r>
            <w:r>
              <w:rPr>
                <w:rFonts w:cs="Arial"/>
                <w:lang w:val="en-GB" w:eastAsia="en-GB"/>
              </w:rPr>
              <w:t xml:space="preserve">[13], </w:t>
            </w:r>
            <w:r>
              <w:rPr>
                <w:lang w:val="en-GB" w:eastAsia="en-GB"/>
              </w:rPr>
              <w:t>clause 16.3).</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sl-PSFCH-HopID</w:t>
            </w:r>
          </w:p>
          <w:p w:rsidR="00BF596A" w:rsidRDefault="005632DD">
            <w:pPr>
              <w:pStyle w:val="TAL"/>
              <w:rPr>
                <w:lang w:val="en-GB" w:eastAsia="en-GB"/>
              </w:rPr>
            </w:pPr>
            <w:r>
              <w:rPr>
                <w:kern w:val="2"/>
                <w:lang w:val="en-GB" w:eastAsia="en-GB"/>
              </w:rPr>
              <w:t>Scrambling ID for sequence hopping of the PSFCH used in the resource pool.</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sl-PSFCH-Period</w:t>
            </w:r>
          </w:p>
          <w:p w:rsidR="00BF596A" w:rsidRDefault="005632DD">
            <w:pPr>
              <w:pStyle w:val="TAL"/>
              <w:rPr>
                <w:bCs/>
                <w:lang w:val="en-GB" w:eastAsia="en-GB"/>
              </w:rPr>
            </w:pPr>
            <w:r>
              <w:rPr>
                <w:bCs/>
                <w:kern w:val="2"/>
                <w:lang w:val="en-GB" w:eastAsia="en-GB"/>
              </w:rPr>
              <w:t xml:space="preserve">Indicates the period of PSFCH resource in the unit of slots within this resource pool. If set to </w:t>
            </w:r>
            <w:r>
              <w:rPr>
                <w:rFonts w:cs="Arial"/>
                <w:bCs/>
                <w:i/>
                <w:kern w:val="2"/>
                <w:lang w:val="en-GB" w:eastAsia="en-GB"/>
              </w:rPr>
              <w:t>sl</w:t>
            </w:r>
            <w:r>
              <w:rPr>
                <w:bCs/>
                <w:i/>
                <w:iCs/>
                <w:kern w:val="2"/>
                <w:lang w:val="en-GB" w:eastAsia="en-GB"/>
              </w:rPr>
              <w:t>0</w:t>
            </w:r>
            <w:r>
              <w:rPr>
                <w:bCs/>
                <w:kern w:val="2"/>
                <w:lang w:val="en-GB" w:eastAsia="en-GB"/>
              </w:rPr>
              <w:t>, no resource for PSFCH, and HARQ feedback for all transmissions in the resource pool is disabled.</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sl-PSFCH-RB-Set</w:t>
            </w:r>
          </w:p>
          <w:p w:rsidR="00BF596A" w:rsidRDefault="005632DD">
            <w:pPr>
              <w:pStyle w:val="TAL"/>
              <w:rPr>
                <w:lang w:val="en-GB" w:eastAsia="en-GB"/>
              </w:rPr>
            </w:pPr>
            <w:r>
              <w:rPr>
                <w:bCs/>
                <w:kern w:val="2"/>
                <w:lang w:val="en-GB" w:eastAsia="en-GB"/>
              </w:rPr>
              <w:t xml:space="preserve">Indicates the set of PRBs that are actually used for PSFCH transmission and reception. </w:t>
            </w:r>
            <w:r>
              <w:rPr>
                <w:rFonts w:cs="Arial"/>
                <w:bCs/>
                <w:kern w:val="2"/>
                <w:lang w:val="en-GB" w:eastAsia="en-GB"/>
              </w:rPr>
              <w:t>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val="en-GB" w:eastAsia="en-GB"/>
              </w:rPr>
            </w:pPr>
            <w:r>
              <w:rPr>
                <w:i/>
                <w:lang w:val="en-GB" w:eastAsia="en-GB"/>
              </w:rPr>
              <w:t xml:space="preserve">SL-PTRS-Config </w:t>
            </w:r>
            <w:r>
              <w:rPr>
                <w:lang w:val="en-GB" w:eastAsia="en-GB"/>
              </w:rPr>
              <w:t>field descriptions</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sl-PTRS-FreqDensity</w:t>
            </w:r>
          </w:p>
          <w:p w:rsidR="00BF596A" w:rsidRDefault="005632DD">
            <w:pPr>
              <w:pStyle w:val="TAL"/>
              <w:rPr>
                <w:b/>
                <w:i/>
                <w:lang w:val="en-GB" w:eastAsia="en-GB"/>
              </w:rPr>
            </w:pPr>
            <w:r>
              <w:rPr>
                <w:lang w:val="en-GB" w:eastAsia="en-GB"/>
              </w:rPr>
              <w:t>Presence and frequency density of SL PT-RS  as a function of scheduled BW. If the field is not configured, the UE uses K_PT-RS = 2</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N"/>
              <w:rPr>
                <w:b/>
                <w:bCs/>
                <w:i/>
                <w:iCs/>
                <w:lang w:val="en-GB" w:eastAsia="en-GB"/>
              </w:rPr>
            </w:pPr>
            <w:r>
              <w:rPr>
                <w:b/>
                <w:bCs/>
                <w:i/>
                <w:iCs/>
                <w:lang w:val="en-GB" w:eastAsia="en-GB"/>
              </w:rPr>
              <w:t>sl-PTRS-TimeDensity</w:t>
            </w:r>
          </w:p>
          <w:p w:rsidR="00BF596A" w:rsidRDefault="005632DD">
            <w:pPr>
              <w:pStyle w:val="TAL"/>
              <w:rPr>
                <w:b/>
                <w:i/>
                <w:lang w:val="en-GB" w:eastAsia="en-GB"/>
              </w:rPr>
            </w:pPr>
            <w:r>
              <w:rPr>
                <w:lang w:val="en-GB" w:eastAsia="en-GB"/>
              </w:rPr>
              <w:t>Presence and time density of SL PT-RS  as a function of MCS. If the field is not configured, the UE uses L_PT-RS = 1</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sl-PTRS-RE-Offset</w:t>
            </w:r>
          </w:p>
          <w:p w:rsidR="00BF596A" w:rsidRDefault="005632DD">
            <w:pPr>
              <w:pStyle w:val="TAL"/>
              <w:rPr>
                <w:b/>
                <w:bCs/>
                <w:i/>
                <w:lang w:val="en-GB" w:eastAsia="en-GB"/>
              </w:rPr>
            </w:pPr>
            <w:r>
              <w:rPr>
                <w:lang w:val="en-GB" w:eastAsia="en-GB"/>
              </w:rPr>
              <w:t>Indicates the subcarrier offset for SL PT-RS . If the field is not configured, the UE applies the value offset00</w:t>
            </w:r>
          </w:p>
        </w:tc>
      </w:tr>
    </w:tbl>
    <w:p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val="en-GB" w:eastAsia="en-GB"/>
              </w:rPr>
            </w:pPr>
            <w:r>
              <w:rPr>
                <w:i/>
                <w:iCs/>
                <w:lang w:val="en-GB" w:eastAsia="en-GB"/>
              </w:rPr>
              <w:lastRenderedPageBreak/>
              <w:t>SL-UE-SelectedConfigRP</w:t>
            </w:r>
            <w:r>
              <w:rPr>
                <w:lang w:val="en-GB" w:eastAsia="en-GB"/>
              </w:rPr>
              <w:t xml:space="preserve"> </w:t>
            </w:r>
            <w:r>
              <w:rPr>
                <w:iCs/>
                <w:lang w:val="en-GB" w:eastAsia="en-GB"/>
              </w:rPr>
              <w:t>field descriptions</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sl-CBR-PriorityTxConfigList</w:t>
            </w:r>
          </w:p>
          <w:p w:rsidR="00BF596A" w:rsidRDefault="005632DD">
            <w:pPr>
              <w:pStyle w:val="TAL"/>
              <w:rPr>
                <w:lang w:val="en-GB" w:eastAsia="en-GB"/>
              </w:rPr>
            </w:pPr>
            <w:r>
              <w:rPr>
                <w:lang w:val="en-GB" w:eastAsia="en-GB"/>
              </w:rPr>
              <w:t xml:space="preserve">Indicates the mapping between PSSCH transmission parameter (such as MCS, PRB number, retransmission number, CR limit) sets by using the indexes of the configurations in </w:t>
            </w:r>
            <w:r>
              <w:rPr>
                <w:i/>
                <w:iCs/>
                <w:lang w:val="en-GB" w:eastAsia="en-GB"/>
              </w:rPr>
              <w:t>sl-CBR-PSSCH-TxConfigList</w:t>
            </w:r>
            <w:r>
              <w:rPr>
                <w:lang w:val="en-GB" w:eastAsia="en-GB"/>
              </w:rPr>
              <w:t xml:space="preserve">, CBR ranges by using the indexes to the entry of the CBR range configurations in </w:t>
            </w:r>
            <w:r>
              <w:rPr>
                <w:i/>
                <w:iCs/>
                <w:lang w:val="en-GB" w:eastAsia="en-GB"/>
              </w:rPr>
              <w:t>sl-CBR-RangeConfigList</w:t>
            </w:r>
            <w:r>
              <w:rPr>
                <w:lang w:val="en-GB" w:eastAsia="en-GB"/>
              </w:rPr>
              <w:t xml:space="preserve">, and priority ranges. It also indicates the default PSSCH transmission parameters to be used when CBR measurement results are not available, and MCS range for the MCS tables used in the resource pool. The field </w:t>
            </w:r>
            <w:r>
              <w:rPr>
                <w:i/>
                <w:iCs/>
                <w:lang w:val="en-GB" w:eastAsia="en-GB"/>
              </w:rPr>
              <w:t>sl-CBR-PriorityTxConfigList-v1650</w:t>
            </w:r>
            <w:r>
              <w:rPr>
                <w:lang w:val="en-GB" w:eastAsia="en-GB"/>
              </w:rPr>
              <w:t xml:space="preserve"> is present only when </w:t>
            </w:r>
            <w:r>
              <w:rPr>
                <w:i/>
                <w:iCs/>
                <w:lang w:val="en-GB" w:eastAsia="en-GB"/>
              </w:rPr>
              <w:t>sl-CBR-PriorityTxConfigList-r16</w:t>
            </w:r>
            <w:r>
              <w:rPr>
                <w:lang w:val="en-GB"/>
              </w:rPr>
              <w:t xml:space="preserve"> is configured.</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rPr>
            </w:pPr>
            <w:r>
              <w:rPr>
                <w:b/>
                <w:bCs/>
                <w:i/>
                <w:lang w:val="en-GB" w:eastAsia="en-GB"/>
              </w:rPr>
              <w:t>sl-MaxNumPerReserve</w:t>
            </w:r>
          </w:p>
          <w:p w:rsidR="00BF596A" w:rsidRDefault="005632DD">
            <w:pPr>
              <w:keepNext/>
              <w:keepLines/>
              <w:spacing w:after="0"/>
              <w:rPr>
                <w:rFonts w:ascii="Arial" w:hAnsi="Arial"/>
                <w:b/>
                <w:i/>
                <w:sz w:val="18"/>
                <w:lang w:eastAsia="en-GB"/>
              </w:rPr>
            </w:pPr>
            <w:r>
              <w:rPr>
                <w:rFonts w:ascii="Arial" w:hAnsi="Arial"/>
                <w:iCs/>
                <w:sz w:val="18"/>
                <w:szCs w:val="22"/>
                <w:lang w:eastAsia="en-GB"/>
              </w:rPr>
              <w:t>Indicates the maximum number of reserved PSCCH/PSSCH resources that can be indicated by an SCI.</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rPr>
            </w:pPr>
            <w:r>
              <w:rPr>
                <w:b/>
                <w:bCs/>
                <w:i/>
                <w:lang w:val="en-GB" w:eastAsia="en-GB"/>
              </w:rPr>
              <w:t>sl-MultiReserveResource</w:t>
            </w:r>
          </w:p>
          <w:p w:rsidR="00BF596A" w:rsidRDefault="005632DD">
            <w:pPr>
              <w:keepNext/>
              <w:keepLines/>
              <w:spacing w:after="0"/>
              <w:rPr>
                <w:rFonts w:ascii="Arial" w:hAnsi="Arial"/>
                <w:b/>
                <w:i/>
                <w:sz w:val="18"/>
                <w:lang w:eastAsia="en-GB"/>
              </w:rPr>
            </w:pPr>
            <w:r>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rPr>
            </w:pPr>
            <w:r>
              <w:rPr>
                <w:b/>
                <w:bCs/>
                <w:i/>
                <w:lang w:val="en-GB" w:eastAsia="en-GB"/>
              </w:rPr>
              <w:t>sl-ResourceReservePeriod</w:t>
            </w:r>
            <w:r>
              <w:rPr>
                <w:rFonts w:cs="Arial"/>
                <w:b/>
                <w:bCs/>
                <w:i/>
                <w:lang w:val="en-GB" w:eastAsia="en-GB"/>
              </w:rPr>
              <w:t>List</w:t>
            </w:r>
          </w:p>
          <w:p w:rsidR="00BF596A" w:rsidRDefault="005632DD">
            <w:pPr>
              <w:pStyle w:val="TAL"/>
              <w:rPr>
                <w:b/>
                <w:bCs/>
                <w:i/>
                <w:lang w:eastAsia="en-GB"/>
              </w:rPr>
            </w:pPr>
            <w:r>
              <w:rPr>
                <w:iCs/>
                <w:szCs w:val="22"/>
                <w:lang w:val="en-GB" w:eastAsia="en-GB"/>
              </w:rPr>
              <w:t>Set of possible resource reservation period allowed in the resource pool</w:t>
            </w:r>
            <w:r>
              <w:rPr>
                <w:rFonts w:cs="Arial"/>
                <w:iCs/>
                <w:szCs w:val="22"/>
                <w:lang w:val="en-GB" w:eastAsia="en-GB"/>
              </w:rPr>
              <w:t xml:space="preserve"> in the unit of ms</w:t>
            </w:r>
            <w:r>
              <w:rPr>
                <w:iCs/>
                <w:szCs w:val="22"/>
                <w:lang w:val="en-GB" w:eastAsia="en-GB"/>
              </w:rPr>
              <w:t xml:space="preserve">. </w:t>
            </w:r>
            <w:r>
              <w:rPr>
                <w:iCs/>
                <w:szCs w:val="22"/>
                <w:lang w:eastAsia="en-GB"/>
              </w:rPr>
              <w:t>Up to 16 values can be configured per resource pool.</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rPr>
            </w:pPr>
            <w:r>
              <w:rPr>
                <w:b/>
                <w:bCs/>
                <w:i/>
                <w:lang w:val="en-GB" w:eastAsia="en-GB"/>
              </w:rPr>
              <w:t>sl-RS-ForSensing</w:t>
            </w:r>
          </w:p>
          <w:p w:rsidR="00BF596A" w:rsidRDefault="005632DD">
            <w:pPr>
              <w:pStyle w:val="TAL"/>
              <w:rPr>
                <w:b/>
                <w:bCs/>
                <w:i/>
                <w:lang w:val="en-GB" w:eastAsia="en-GB"/>
              </w:rPr>
            </w:pPr>
            <w:r>
              <w:rPr>
                <w:iCs/>
                <w:szCs w:val="22"/>
                <w:lang w:val="en-GB" w:eastAsia="en-GB"/>
              </w:rPr>
              <w:t>Indicates whether DMRS of PSCCH or PSSCH is used for L1 RSRP measurement in the sensing operation.</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rPr>
            </w:pPr>
            <w:r>
              <w:rPr>
                <w:b/>
                <w:bCs/>
                <w:i/>
                <w:lang w:val="en-GB" w:eastAsia="en-GB"/>
              </w:rPr>
              <w:t>sl-SensingWindow</w:t>
            </w:r>
          </w:p>
          <w:p w:rsidR="00BF596A" w:rsidRDefault="005632DD">
            <w:pPr>
              <w:keepNext/>
              <w:keepLines/>
              <w:spacing w:after="0"/>
              <w:rPr>
                <w:rFonts w:ascii="Arial" w:hAnsi="Arial"/>
                <w:b/>
                <w:i/>
                <w:sz w:val="18"/>
                <w:lang w:eastAsia="en-GB"/>
              </w:rPr>
            </w:pPr>
            <w:r>
              <w:rPr>
                <w:rFonts w:ascii="Arial" w:hAnsi="Arial"/>
                <w:iCs/>
                <w:sz w:val="18"/>
                <w:szCs w:val="22"/>
                <w:lang w:eastAsia="en-GB"/>
              </w:rPr>
              <w:t>Parameter that indicates the start of the sensing window.</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lang w:val="en-GB"/>
              </w:rPr>
            </w:pPr>
            <w:r>
              <w:rPr>
                <w:b/>
                <w:bCs/>
                <w:i/>
                <w:lang w:val="en-GB" w:eastAsia="en-GB"/>
              </w:rPr>
              <w:t>sl-SelectionWindow</w:t>
            </w:r>
            <w:r>
              <w:rPr>
                <w:rFonts w:cs="Arial"/>
                <w:b/>
                <w:bCs/>
                <w:i/>
                <w:lang w:val="en-GB" w:eastAsia="en-GB"/>
              </w:rPr>
              <w:t>List</w:t>
            </w:r>
          </w:p>
          <w:p w:rsidR="00BF596A" w:rsidRDefault="005632DD">
            <w:pPr>
              <w:keepNext/>
              <w:keepLines/>
              <w:spacing w:after="0"/>
              <w:rPr>
                <w:rFonts w:ascii="Arial" w:hAnsi="Arial"/>
                <w:b/>
                <w:i/>
                <w:sz w:val="18"/>
                <w:lang w:eastAsia="en-GB"/>
              </w:rPr>
            </w:pPr>
            <w:r>
              <w:rPr>
                <w:rFonts w:ascii="Arial" w:hAnsi="Arial"/>
                <w:iCs/>
                <w:sz w:val="18"/>
                <w:szCs w:val="22"/>
                <w:lang w:eastAsia="en-GB"/>
              </w:rPr>
              <w:t>Parameter that determines the end of the selection window in the resource selection for a TB with respect to priority indicated in SCI. Value n1 corresponds to 1</w:t>
            </w:r>
            <w:r>
              <w:rPr>
                <w:lang w:eastAsia="zh-CN"/>
              </w:rPr>
              <w:t>*2</w:t>
            </w:r>
            <w:r>
              <w:rPr>
                <w:vertAlign w:val="superscript"/>
                <w:lang w:eastAsia="zh-CN"/>
              </w:rPr>
              <w:t>µ</w:t>
            </w:r>
            <w:r>
              <w:rPr>
                <w:rFonts w:ascii="Arial" w:hAnsi="Arial"/>
                <w:iCs/>
                <w:sz w:val="18"/>
                <w:szCs w:val="22"/>
                <w:lang w:eastAsia="en-GB"/>
              </w:rPr>
              <w:t>, value n5 corresponds to 5*</w:t>
            </w:r>
            <w:r>
              <w:rPr>
                <w:lang w:eastAsia="zh-CN"/>
              </w:rPr>
              <w:t>2</w:t>
            </w:r>
            <w:r>
              <w:rPr>
                <w:vertAlign w:val="superscript"/>
                <w:lang w:eastAsia="zh-CN"/>
              </w:rPr>
              <w:t>µ</w:t>
            </w:r>
            <w:r>
              <w:rPr>
                <w:rFonts w:ascii="Arial" w:hAnsi="Arial"/>
                <w:iCs/>
                <w:sz w:val="18"/>
                <w:szCs w:val="22"/>
                <w:lang w:eastAsia="en-GB"/>
              </w:rPr>
              <w:t>, and so on, where µ = 0,1,2,3 refers to SCS 15,30,60,120 kHz respectively.</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sl-Thres-RSRP-List</w:t>
            </w:r>
          </w:p>
          <w:p w:rsidR="00BF596A" w:rsidRDefault="005632DD">
            <w:pPr>
              <w:pStyle w:val="TAL"/>
              <w:rPr>
                <w:lang w:val="en-GB" w:eastAsia="en-GB"/>
              </w:rPr>
            </w:pPr>
            <w:r>
              <w:rPr>
                <w:bCs/>
                <w:kern w:val="2"/>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rsidR="00BF596A" w:rsidRDefault="00BF596A">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BF596A">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lang w:eastAsia="en-GB"/>
              </w:rPr>
              <w:t xml:space="preserve">SL-PowerControl </w:t>
            </w:r>
            <w:r>
              <w:rPr>
                <w:lang w:eastAsia="en-GB"/>
              </w:rPr>
              <w:t>field descriptions</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sl-MaxTransPower</w:t>
            </w:r>
          </w:p>
          <w:p w:rsidR="00BF596A" w:rsidRDefault="005632DD">
            <w:pPr>
              <w:pStyle w:val="TAL"/>
              <w:rPr>
                <w:lang w:eastAsia="en-GB"/>
              </w:rPr>
            </w:pPr>
            <w:r>
              <w:rPr>
                <w:kern w:val="2"/>
                <w:lang w:val="en-GB" w:eastAsia="en-GB"/>
              </w:rPr>
              <w:t xml:space="preserve">Indicates the maximum value of the UE's sidelink transmission power on this resource pool. </w:t>
            </w:r>
            <w:r>
              <w:rPr>
                <w:kern w:val="2"/>
                <w:lang w:eastAsia="en-GB"/>
              </w:rPr>
              <w:t>The unit is dBm.</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sl-Alpha-PSSCH-PSCCH</w:t>
            </w:r>
          </w:p>
          <w:p w:rsidR="00BF596A" w:rsidRDefault="005632DD">
            <w:pPr>
              <w:pStyle w:val="TAL"/>
              <w:rPr>
                <w:lang w:val="en-GB" w:eastAsia="en-GB"/>
              </w:rPr>
            </w:pPr>
            <w:r>
              <w:rPr>
                <w:kern w:val="2"/>
                <w:lang w:val="en-GB" w:eastAsia="en-GB"/>
              </w:rPr>
              <w:t xml:space="preserve">Indicates alpha value for sidelink pathloss based power control for PSCCH/PSSCH when sl-P0-PSSCH is configured. When the field is absent the UE applies the value 1. </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sl-P0-PSSCH-PSCCH</w:t>
            </w:r>
          </w:p>
          <w:p w:rsidR="00BF596A" w:rsidRDefault="005632DD">
            <w:pPr>
              <w:pStyle w:val="TAL"/>
              <w:rPr>
                <w:lang w:val="en-GB" w:eastAsia="en-GB"/>
              </w:rPr>
            </w:pPr>
            <w:r>
              <w:rPr>
                <w:kern w:val="2"/>
                <w:lang w:val="en-GB" w:eastAsia="en-GB"/>
              </w:rPr>
              <w:t>Indicates P0 value for sidelink pathloss based power control for PSCCH/PSSCH. If not configured, sidelink pathloss based power control is disabled for PSCCH/PSSCH.</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dl-Alpha-PSSCH-PSCCH</w:t>
            </w:r>
          </w:p>
          <w:p w:rsidR="00BF596A" w:rsidRDefault="005632DD">
            <w:pPr>
              <w:pStyle w:val="TAL"/>
              <w:rPr>
                <w:lang w:val="en-GB" w:eastAsia="en-GB"/>
              </w:rPr>
            </w:pPr>
            <w:r>
              <w:rPr>
                <w:kern w:val="2"/>
                <w:lang w:val="en-GB" w:eastAsia="en-GB"/>
              </w:rPr>
              <w:t xml:space="preserve">Indicates alpha value for downlink pathloss based power control for PSCCH/PSSCH when dl-P0-PSSCH is configured. When the field is absent the UE applies the value 1. </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dl-P0-PSSCH-PSCCH</w:t>
            </w:r>
          </w:p>
          <w:p w:rsidR="00BF596A" w:rsidRDefault="005632DD">
            <w:pPr>
              <w:pStyle w:val="TAL"/>
              <w:rPr>
                <w:lang w:val="en-GB" w:eastAsia="en-GB"/>
              </w:rPr>
            </w:pPr>
            <w:r>
              <w:rPr>
                <w:kern w:val="2"/>
                <w:lang w:val="en-GB" w:eastAsia="en-GB"/>
              </w:rPr>
              <w:t>Indicates P0 value for downlink pathloss based power control for PSCCH/PSSCH. If not configured, downlink pathloss based power control is disabled for PSCCH/PSSCH.</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dl-Alpha-PSFCH</w:t>
            </w:r>
          </w:p>
          <w:p w:rsidR="00BF596A" w:rsidRDefault="005632DD">
            <w:pPr>
              <w:pStyle w:val="TAL"/>
              <w:rPr>
                <w:lang w:val="en-GB" w:eastAsia="en-GB"/>
              </w:rPr>
            </w:pPr>
            <w:r>
              <w:rPr>
                <w:kern w:val="2"/>
                <w:lang w:val="en-GB" w:eastAsia="en-GB"/>
              </w:rPr>
              <w:t xml:space="preserve">Indicates alpha value for downlink pathloss based power control for PSFCH when dl-P0-PSFCH is configured. When the field is absent the UE applies the value 1. </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dl-P0-PSFCH</w:t>
            </w:r>
          </w:p>
          <w:p w:rsidR="00BF596A" w:rsidRDefault="005632DD">
            <w:pPr>
              <w:pStyle w:val="TAL"/>
              <w:rPr>
                <w:lang w:val="en-GB" w:eastAsia="en-GB"/>
              </w:rPr>
            </w:pPr>
            <w:r>
              <w:rPr>
                <w:kern w:val="2"/>
                <w:lang w:val="en-GB" w:eastAsia="en-GB"/>
              </w:rPr>
              <w:t>Indicates P0 value for downlink pathloss based power control for PSFCH. If not configured, downlink pathloss based power control is disabled for PSFCH.</w:t>
            </w:r>
          </w:p>
        </w:tc>
      </w:tr>
    </w:tbl>
    <w:p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val="en-GB" w:eastAsia="en-GB"/>
              </w:rPr>
            </w:pPr>
            <w:r>
              <w:rPr>
                <w:i/>
                <w:iCs/>
                <w:lang w:val="en-GB"/>
              </w:rPr>
              <w:lastRenderedPageBreak/>
              <w:t>SL-MinMaxMCS-Config</w:t>
            </w:r>
            <w:r>
              <w:rPr>
                <w:lang w:val="en-GB"/>
              </w:rPr>
              <w:t xml:space="preserve"> </w:t>
            </w:r>
            <w:r>
              <w:rPr>
                <w:lang w:val="en-GB" w:eastAsia="en-GB"/>
              </w:rPr>
              <w:t>field descriptions</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sl-MaxMCS-PSSCH</w:t>
            </w:r>
          </w:p>
          <w:p w:rsidR="00BF596A" w:rsidRDefault="005632DD">
            <w:pPr>
              <w:pStyle w:val="TAL"/>
              <w:rPr>
                <w:lang w:val="en-GB"/>
              </w:rPr>
            </w:pPr>
            <w:r>
              <w:rPr>
                <w:lang w:val="en-GB"/>
              </w:rPr>
              <w:t>Indicates the maximum MCS value when using the associated MCS table. If no MCS is configured, UE autonomously selects MCS from the full range of values.</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sl-MinMCS-PSSCH</w:t>
            </w:r>
          </w:p>
          <w:p w:rsidR="00BF596A" w:rsidRDefault="005632DD">
            <w:pPr>
              <w:pStyle w:val="TAL"/>
              <w:rPr>
                <w:lang w:val="en-GB"/>
              </w:rPr>
            </w:pPr>
            <w:r>
              <w:rPr>
                <w:lang w:val="en-GB"/>
              </w:rPr>
              <w:t>Indicates the minimum MCS value when using the associated MCS table. If no MCS is configured, UE autonomously selects MCS from the full range of values.</w:t>
            </w:r>
          </w:p>
        </w:tc>
      </w:tr>
    </w:tbl>
    <w:p w:rsidR="00BF596A" w:rsidRDefault="00BF596A">
      <w:pPr>
        <w:rPr>
          <w:rFonts w:eastAsia="Yu Mincho"/>
        </w:rPr>
      </w:pPr>
    </w:p>
    <w:p w:rsidR="00BF596A" w:rsidRDefault="005632DD">
      <w:pPr>
        <w:pStyle w:val="4"/>
        <w:rPr>
          <w:lang w:val="en-GB"/>
        </w:rPr>
      </w:pPr>
      <w:bookmarkStart w:id="1238" w:name="_Toc60777546"/>
      <w:bookmarkStart w:id="1239" w:name="_Toc83740503"/>
      <w:r>
        <w:rPr>
          <w:lang w:val="en-GB"/>
        </w:rPr>
        <w:t>–</w:t>
      </w:r>
      <w:r>
        <w:rPr>
          <w:lang w:val="en-GB"/>
        </w:rPr>
        <w:tab/>
      </w:r>
      <w:r>
        <w:rPr>
          <w:i/>
          <w:iCs/>
          <w:lang w:val="en-GB"/>
        </w:rPr>
        <w:t>SL-RLC-BearerConfig</w:t>
      </w:r>
      <w:bookmarkEnd w:id="1238"/>
      <w:bookmarkEnd w:id="1239"/>
    </w:p>
    <w:p w:rsidR="00BF596A" w:rsidRDefault="005632DD">
      <w:pPr>
        <w:keepNext/>
        <w:keepLines/>
        <w:rPr>
          <w:iCs/>
        </w:rPr>
      </w:pPr>
      <w:r>
        <w:rPr>
          <w:iCs/>
        </w:rPr>
        <w:t xml:space="preserve">The IE </w:t>
      </w:r>
      <w:r>
        <w:rPr>
          <w:i/>
        </w:rPr>
        <w:t>SL-RLC-BearerConfig</w:t>
      </w:r>
      <w:r>
        <w:rPr>
          <w:iCs/>
        </w:rPr>
        <w:t xml:space="preserve"> specifies the SL RLC bearer configuration information for NR sidelink communication.</w:t>
      </w:r>
    </w:p>
    <w:p w:rsidR="00BF596A" w:rsidRDefault="005632DD">
      <w:pPr>
        <w:pStyle w:val="TH"/>
        <w:rPr>
          <w:lang w:val="en-GB"/>
        </w:rPr>
      </w:pPr>
      <w:r>
        <w:rPr>
          <w:i/>
          <w:lang w:val="en-GB"/>
        </w:rPr>
        <w:t>SL-RLC-BearerConfig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TAG-SL-RLC-BEARERCONFIG-START</w:t>
      </w:r>
    </w:p>
    <w:p w:rsidR="00BF596A" w:rsidRDefault="00BF596A">
      <w:pPr>
        <w:pStyle w:val="PL"/>
      </w:pPr>
    </w:p>
    <w:p w:rsidR="00BF596A" w:rsidRDefault="005632DD">
      <w:pPr>
        <w:pStyle w:val="PL"/>
      </w:pPr>
      <w:r>
        <w:t xml:space="preserve">SL-RLC-BearerConfig-r16 ::=                   </w:t>
      </w:r>
      <w:r>
        <w:rPr>
          <w:color w:val="993366"/>
        </w:rPr>
        <w:t>SEQUENCE</w:t>
      </w:r>
      <w:r>
        <w:t xml:space="preserve"> {</w:t>
      </w:r>
    </w:p>
    <w:p w:rsidR="00BF596A" w:rsidRDefault="005632DD">
      <w:pPr>
        <w:pStyle w:val="PL"/>
      </w:pPr>
      <w:r>
        <w:t xml:space="preserve">    sl-RLC-BearerConfigIndex-r16                  SL-RLC-BearerConfigIndex-r16,</w:t>
      </w:r>
    </w:p>
    <w:p w:rsidR="00BF596A" w:rsidRDefault="005632DD">
      <w:pPr>
        <w:pStyle w:val="PL"/>
        <w:rPr>
          <w:color w:val="808080"/>
        </w:rPr>
      </w:pPr>
      <w:r>
        <w:t xml:space="preserve">    sl-ServedRadioBearer-r16                      SLRB-Uu-ConfigIndex-r16                          </w:t>
      </w:r>
      <w:r>
        <w:rPr>
          <w:color w:val="993366"/>
        </w:rPr>
        <w:t>OPTIONAL</w:t>
      </w:r>
      <w:r>
        <w:t xml:space="preserve">,   </w:t>
      </w:r>
      <w:r>
        <w:rPr>
          <w:color w:val="808080"/>
        </w:rPr>
        <w:t>-- Cond LCH-SetupOnly</w:t>
      </w:r>
    </w:p>
    <w:p w:rsidR="00BF596A" w:rsidRDefault="005632DD">
      <w:pPr>
        <w:pStyle w:val="PL"/>
        <w:rPr>
          <w:color w:val="808080"/>
        </w:rPr>
      </w:pPr>
      <w:r>
        <w:t xml:space="preserve">    sl-RLC-Config-r16                             SL-RLC-Config-r16                                </w:t>
      </w:r>
      <w:r>
        <w:rPr>
          <w:color w:val="993366"/>
        </w:rPr>
        <w:t>OPTIONAL</w:t>
      </w:r>
      <w:r>
        <w:t xml:space="preserve">,   </w:t>
      </w:r>
      <w:r>
        <w:rPr>
          <w:color w:val="808080"/>
        </w:rPr>
        <w:t>-- Cond LCH-Setup</w:t>
      </w:r>
    </w:p>
    <w:p w:rsidR="00BF596A" w:rsidRDefault="005632DD">
      <w:pPr>
        <w:pStyle w:val="PL"/>
        <w:rPr>
          <w:color w:val="808080"/>
        </w:rPr>
      </w:pPr>
      <w:r>
        <w:t xml:space="preserve">    sl-MAC-LogicalChannelConfig-r16               SL-LogicalChannelConfig-r16                      </w:t>
      </w:r>
      <w:r>
        <w:rPr>
          <w:color w:val="993366"/>
        </w:rPr>
        <w:t>OPTIONAL</w:t>
      </w:r>
      <w:r>
        <w:t xml:space="preserve">,   </w:t>
      </w:r>
      <w:r>
        <w:rPr>
          <w:color w:val="808080"/>
        </w:rPr>
        <w:t>-- Cond LCH-Setup</w:t>
      </w:r>
    </w:p>
    <w:p w:rsidR="00BF596A" w:rsidRDefault="005632DD">
      <w:pPr>
        <w:pStyle w:val="PL"/>
      </w:pPr>
      <w:r>
        <w:t xml:space="preserve">    ...</w:t>
      </w:r>
    </w:p>
    <w:p w:rsidR="00BF596A" w:rsidRDefault="005632DD">
      <w:pPr>
        <w:pStyle w:val="PL"/>
      </w:pPr>
      <w:r>
        <w:t>}</w:t>
      </w:r>
    </w:p>
    <w:p w:rsidR="00BF596A" w:rsidRDefault="00BF596A">
      <w:pPr>
        <w:pStyle w:val="PL"/>
        <w:rPr>
          <w:rFonts w:eastAsia="等线"/>
        </w:rPr>
      </w:pPr>
    </w:p>
    <w:p w:rsidR="00BF596A" w:rsidRDefault="005632DD">
      <w:pPr>
        <w:pStyle w:val="PL"/>
        <w:rPr>
          <w:color w:val="808080"/>
        </w:rPr>
      </w:pPr>
      <w:r>
        <w:rPr>
          <w:color w:val="808080"/>
        </w:rPr>
        <w:t>-- TAG-SL-RLC-BEARERCONFIG-STOP</w:t>
      </w:r>
    </w:p>
    <w:p w:rsidR="00BF596A" w:rsidRDefault="005632DD">
      <w:pPr>
        <w:pStyle w:val="PL"/>
        <w:rPr>
          <w:color w:val="808080"/>
        </w:rPr>
      </w:pPr>
      <w:r>
        <w:rPr>
          <w:color w:val="808080"/>
        </w:rPr>
        <w:t>-- ASN1STOP</w:t>
      </w:r>
    </w:p>
    <w:p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trPr>
          <w:cantSplit/>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H"/>
              <w:rPr>
                <w:b w:val="0"/>
                <w:lang w:val="en-GB" w:eastAsia="en-GB"/>
              </w:rPr>
            </w:pPr>
            <w:r>
              <w:rPr>
                <w:i/>
                <w:iCs/>
                <w:lang w:val="en-GB" w:eastAsia="en-GB"/>
              </w:rPr>
              <w:t>SL</w:t>
            </w:r>
            <w:r>
              <w:rPr>
                <w:i/>
                <w:iCs/>
                <w:lang w:val="en-GB" w:eastAsia="sv-SE"/>
              </w:rPr>
              <w:t>-RLC-BearerConfig</w:t>
            </w:r>
            <w:r>
              <w:rPr>
                <w:iCs/>
                <w:lang w:val="en-GB" w:eastAsia="en-GB"/>
              </w:rPr>
              <w:t xml:space="preserve"> field descriptions</w:t>
            </w:r>
          </w:p>
        </w:tc>
      </w:tr>
      <w:tr w:rsidR="00BF596A">
        <w:trPr>
          <w:cantSplit/>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sl-MAC-LogicalChannelConfig</w:t>
            </w:r>
          </w:p>
          <w:p w:rsidR="00BF596A" w:rsidRDefault="005632DD">
            <w:pPr>
              <w:pStyle w:val="TAL"/>
              <w:rPr>
                <w:lang w:val="en-GB" w:eastAsia="en-GB"/>
              </w:rPr>
            </w:pPr>
            <w:r>
              <w:rPr>
                <w:lang w:val="en-GB" w:eastAsia="en-GB"/>
              </w:rPr>
              <w:t>The field is used to configure MAC SL logical channel paramenters.</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等线"/>
                <w:b/>
                <w:bCs/>
                <w:i/>
                <w:iCs/>
                <w:lang w:val="en-GB"/>
              </w:rPr>
            </w:pPr>
            <w:r>
              <w:rPr>
                <w:rFonts w:eastAsia="等线"/>
                <w:b/>
                <w:bCs/>
                <w:i/>
                <w:iCs/>
                <w:lang w:val="en-GB"/>
              </w:rPr>
              <w:t>sl-RLC-BearerConfigIndex</w:t>
            </w:r>
          </w:p>
          <w:p w:rsidR="00BF596A" w:rsidRDefault="005632DD">
            <w:pPr>
              <w:pStyle w:val="TAL"/>
              <w:rPr>
                <w:lang w:val="en-GB" w:eastAsia="en-GB"/>
              </w:rPr>
            </w:pPr>
            <w:r>
              <w:rPr>
                <w:lang w:val="en-GB" w:eastAsia="en-GB"/>
              </w:rPr>
              <w:t xml:space="preserve">The index of the </w:t>
            </w:r>
            <w:r>
              <w:rPr>
                <w:iCs/>
                <w:lang w:val="en-GB" w:eastAsia="sv-SE"/>
              </w:rPr>
              <w:t>RLC bearer configuration.</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rFonts w:eastAsia="等线"/>
                <w:b/>
                <w:bCs/>
                <w:i/>
                <w:iCs/>
                <w:lang w:val="en-GB"/>
              </w:rPr>
              <w:t>sl-RLC-Config</w:t>
            </w:r>
          </w:p>
          <w:p w:rsidR="00BF596A" w:rsidRDefault="005632DD">
            <w:pPr>
              <w:pStyle w:val="TAL"/>
              <w:rPr>
                <w:rFonts w:eastAsia="等线"/>
                <w:lang w:val="en-GB"/>
              </w:rPr>
            </w:pPr>
            <w:r>
              <w:rPr>
                <w:szCs w:val="22"/>
                <w:lang w:val="en-GB" w:eastAsia="sv-SE"/>
              </w:rPr>
              <w:t>Determines the RLC mode (UM, AM) and provides corresponding parameters.</w:t>
            </w:r>
          </w:p>
        </w:tc>
      </w:tr>
      <w:tr w:rsidR="00BF596A">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rsidR="00BF596A" w:rsidRDefault="005632DD">
            <w:pPr>
              <w:pStyle w:val="TAL"/>
              <w:rPr>
                <w:rFonts w:eastAsia="等线"/>
                <w:b/>
                <w:bCs/>
                <w:i/>
                <w:iCs/>
                <w:lang w:val="en-GB"/>
              </w:rPr>
            </w:pPr>
            <w:r>
              <w:rPr>
                <w:rFonts w:eastAsia="等线"/>
                <w:b/>
                <w:bCs/>
                <w:i/>
                <w:iCs/>
                <w:lang w:val="en-GB"/>
              </w:rPr>
              <w:t>sl-ServedRadioBearer</w:t>
            </w:r>
          </w:p>
          <w:p w:rsidR="00BF596A" w:rsidRDefault="005632DD">
            <w:pPr>
              <w:pStyle w:val="TAL"/>
              <w:rPr>
                <w:rFonts w:eastAsia="等线"/>
                <w:lang w:val="en-GB"/>
              </w:rPr>
            </w:pPr>
            <w:r>
              <w:rPr>
                <w:szCs w:val="22"/>
                <w:lang w:val="en-GB" w:eastAsia="sv-SE"/>
              </w:rPr>
              <w:t xml:space="preserve">Associates the sidelink RLC Bearer with a </w:t>
            </w:r>
            <w:r>
              <w:rPr>
                <w:rFonts w:eastAsia="等线" w:cs="Arial"/>
                <w:lang w:val="en-GB"/>
              </w:rPr>
              <w:t>sidelink DRB</w:t>
            </w:r>
            <w:r>
              <w:rPr>
                <w:szCs w:val="22"/>
                <w:lang w:val="en-GB" w:eastAsia="sv-SE"/>
              </w:rPr>
              <w:t xml:space="preserve">. It </w:t>
            </w:r>
            <w:r>
              <w:rPr>
                <w:lang w:val="en-GB" w:eastAsia="en-GB"/>
              </w:rPr>
              <w:t xml:space="preserve">indicates the index of SL radio bearer configuration, which is corresponding to the </w:t>
            </w:r>
            <w:r>
              <w:rPr>
                <w:iCs/>
                <w:lang w:val="en-GB" w:eastAsia="sv-SE"/>
              </w:rPr>
              <w:t>RLC bearer configuration.</w:t>
            </w:r>
          </w:p>
        </w:tc>
      </w:tr>
    </w:tbl>
    <w:p w:rsidR="00BF596A" w:rsidRDefault="00BF596A">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tc>
          <w:tcPr>
            <w:tcW w:w="4032"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32"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The field is mandatory present upon creation of a new sidelink logical channel via the dedicated signalling and in case of </w:t>
            </w:r>
            <w:r>
              <w:rPr>
                <w:rFonts w:eastAsia="等线" w:cs="Arial"/>
                <w:lang w:val="en-GB"/>
              </w:rPr>
              <w:t>sidelink DRB</w:t>
            </w:r>
            <w:r>
              <w:rPr>
                <w:lang w:val="en-GB" w:eastAsia="sv-SE"/>
              </w:rPr>
              <w:t xml:space="preserve"> configuration via system information</w:t>
            </w:r>
            <w:r>
              <w:rPr>
                <w:rFonts w:cs="Arial"/>
                <w:szCs w:val="22"/>
                <w:lang w:val="en-GB"/>
              </w:rPr>
              <w:t xml:space="preserve"> and pre-configuration</w:t>
            </w:r>
            <w:r>
              <w:rPr>
                <w:lang w:val="en-GB" w:eastAsia="sv-SE"/>
              </w:rPr>
              <w:t>; otherwise the field is optionally present, Need M.</w:t>
            </w:r>
          </w:p>
        </w:tc>
      </w:tr>
      <w:tr w:rsidR="00BF596A">
        <w:tc>
          <w:tcPr>
            <w:tcW w:w="4032"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i/>
                <w:iCs/>
                <w:lang w:eastAsia="sv-SE"/>
              </w:rPr>
            </w:pPr>
            <w:r>
              <w:rPr>
                <w:rFonts w:eastAsia="等线" w:cs="Arial"/>
                <w:i/>
                <w:iCs/>
              </w:rPr>
              <w:t>LCH-SetupOnly</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szCs w:val="22"/>
                <w:lang w:val="en-GB" w:eastAsia="sv-SE"/>
              </w:rPr>
              <w:t>This field is mandatory present upon creation of a new</w:t>
            </w:r>
            <w:r>
              <w:rPr>
                <w:szCs w:val="22"/>
                <w:lang w:val="en-GB"/>
              </w:rPr>
              <w:t xml:space="preserve"> </w:t>
            </w:r>
            <w:r>
              <w:rPr>
                <w:szCs w:val="22"/>
                <w:lang w:val="en-GB" w:eastAsia="sv-SE"/>
              </w:rPr>
              <w:t xml:space="preserve">sidelink logical channel </w:t>
            </w:r>
            <w:r>
              <w:rPr>
                <w:rFonts w:cs="Arial"/>
                <w:lang w:val="en-GB"/>
              </w:rPr>
              <w:t xml:space="preserve">via the dedicated signalling </w:t>
            </w:r>
            <w:r>
              <w:rPr>
                <w:szCs w:val="22"/>
                <w:lang w:val="en-GB" w:eastAsia="sv-SE"/>
              </w:rPr>
              <w:t xml:space="preserve">and in case of </w:t>
            </w:r>
            <w:r>
              <w:rPr>
                <w:rFonts w:eastAsia="等线" w:cs="Arial"/>
                <w:lang w:val="en-GB"/>
              </w:rPr>
              <w:t>sidelink DRB</w:t>
            </w:r>
            <w:r>
              <w:rPr>
                <w:szCs w:val="22"/>
                <w:lang w:val="en-GB" w:eastAsia="sv-SE"/>
              </w:rPr>
              <w:t xml:space="preserve"> configuration via system information and pre-configuration. </w:t>
            </w:r>
            <w:r>
              <w:rPr>
                <w:szCs w:val="22"/>
                <w:lang w:eastAsia="sv-SE"/>
              </w:rPr>
              <w:t xml:space="preserve">Otherwise, it is </w:t>
            </w:r>
            <w:r>
              <w:rPr>
                <w:rFonts w:cs="Arial"/>
                <w:szCs w:val="22"/>
              </w:rPr>
              <w:t>absent</w:t>
            </w:r>
            <w:r>
              <w:rPr>
                <w:szCs w:val="22"/>
                <w:lang w:eastAsia="sv-SE"/>
              </w:rPr>
              <w:t>, Need M.</w:t>
            </w:r>
          </w:p>
        </w:tc>
      </w:tr>
    </w:tbl>
    <w:p w:rsidR="00BF596A" w:rsidRDefault="00BF596A">
      <w:pPr>
        <w:rPr>
          <w:rFonts w:eastAsia="Yu Mincho"/>
        </w:rPr>
      </w:pPr>
    </w:p>
    <w:p w:rsidR="00BF596A" w:rsidRDefault="005632DD">
      <w:pPr>
        <w:pStyle w:val="4"/>
      </w:pPr>
      <w:bookmarkStart w:id="1240" w:name="_Toc83740504"/>
      <w:bookmarkStart w:id="1241" w:name="_Toc60777547"/>
      <w:r>
        <w:lastRenderedPageBreak/>
        <w:t>–</w:t>
      </w:r>
      <w:r>
        <w:tab/>
      </w:r>
      <w:r>
        <w:rPr>
          <w:i/>
          <w:iCs/>
        </w:rPr>
        <w:t>SL-RLC-BearerConfigIndex</w:t>
      </w:r>
      <w:bookmarkEnd w:id="1240"/>
      <w:bookmarkEnd w:id="1241"/>
    </w:p>
    <w:p w:rsidR="00BF596A" w:rsidRDefault="005632DD">
      <w:r>
        <w:t xml:space="preserve">The IE </w:t>
      </w:r>
      <w:r>
        <w:rPr>
          <w:i/>
        </w:rPr>
        <w:t>SL-RadioBearerConfigIndex</w:t>
      </w:r>
      <w:r>
        <w:t xml:space="preserve"> is used to identify a </w:t>
      </w:r>
      <w:r>
        <w:rPr>
          <w:iCs/>
        </w:rPr>
        <w:t>SL RLC bearer configuration</w:t>
      </w:r>
      <w:r>
        <w:t>.</w:t>
      </w:r>
    </w:p>
    <w:p w:rsidR="00BF596A" w:rsidRDefault="005632DD">
      <w:pPr>
        <w:pStyle w:val="TH"/>
        <w:rPr>
          <w:b w:val="0"/>
          <w:lang w:val="en-GB"/>
        </w:rPr>
      </w:pPr>
      <w:r>
        <w:rPr>
          <w:i/>
          <w:iCs/>
          <w:lang w:val="en-GB"/>
        </w:rPr>
        <w:t>SL-RadioBearerConfigIndex</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TAG-SL-RLC-BEARERCONFIGINDEX-START</w:t>
      </w:r>
    </w:p>
    <w:p w:rsidR="00BF596A" w:rsidRDefault="00BF596A">
      <w:pPr>
        <w:pStyle w:val="PL"/>
      </w:pPr>
    </w:p>
    <w:p w:rsidR="00BF596A" w:rsidRDefault="005632DD">
      <w:pPr>
        <w:pStyle w:val="PL"/>
      </w:pPr>
      <w:r>
        <w:t xml:space="preserve">SL-RLC-BearerConfigIndex-r16 ::=                    </w:t>
      </w:r>
      <w:r>
        <w:rPr>
          <w:color w:val="993366"/>
        </w:rPr>
        <w:t>INTEGER</w:t>
      </w:r>
      <w:r>
        <w:t xml:space="preserve"> (1..maxSL-LCID-r16)</w:t>
      </w:r>
    </w:p>
    <w:p w:rsidR="00BF596A" w:rsidRDefault="00BF596A">
      <w:pPr>
        <w:pStyle w:val="PL"/>
      </w:pPr>
    </w:p>
    <w:p w:rsidR="00BF596A" w:rsidRDefault="005632DD">
      <w:pPr>
        <w:pStyle w:val="PL"/>
        <w:rPr>
          <w:color w:val="808080"/>
        </w:rPr>
      </w:pPr>
      <w:r>
        <w:rPr>
          <w:color w:val="808080"/>
        </w:rPr>
        <w:t>-- TAG-RLC-BEARERCONFIGINDEX-STOP</w:t>
      </w:r>
    </w:p>
    <w:p w:rsidR="00BF596A" w:rsidRDefault="005632DD">
      <w:pPr>
        <w:pStyle w:val="PL"/>
        <w:rPr>
          <w:color w:val="808080"/>
        </w:rPr>
      </w:pPr>
      <w:r>
        <w:rPr>
          <w:color w:val="808080"/>
        </w:rPr>
        <w:t>-- ASN1STOP</w:t>
      </w:r>
    </w:p>
    <w:p w:rsidR="00BF596A" w:rsidRDefault="00BF596A">
      <w:pPr>
        <w:rPr>
          <w:rFonts w:eastAsia="Yu Mincho"/>
        </w:rPr>
      </w:pPr>
    </w:p>
    <w:p w:rsidR="00BF596A" w:rsidRDefault="005632DD">
      <w:pPr>
        <w:pStyle w:val="4"/>
        <w:rPr>
          <w:lang w:val="en-GB"/>
        </w:rPr>
      </w:pPr>
      <w:bookmarkStart w:id="1242" w:name="_Toc83740505"/>
      <w:bookmarkStart w:id="1243" w:name="_Toc60777548"/>
      <w:r>
        <w:rPr>
          <w:lang w:val="en-GB"/>
        </w:rPr>
        <w:t>–</w:t>
      </w:r>
      <w:r>
        <w:rPr>
          <w:lang w:val="en-GB"/>
        </w:rPr>
        <w:tab/>
      </w:r>
      <w:r>
        <w:rPr>
          <w:i/>
          <w:iCs/>
          <w:lang w:val="en-GB"/>
        </w:rPr>
        <w:t>SL-RLC-Config</w:t>
      </w:r>
      <w:bookmarkEnd w:id="1242"/>
      <w:bookmarkEnd w:id="1243"/>
    </w:p>
    <w:p w:rsidR="00BF596A" w:rsidRDefault="005632DD">
      <w:r>
        <w:rPr>
          <w:iCs/>
        </w:rPr>
        <w:t xml:space="preserve">The IE </w:t>
      </w:r>
      <w:r>
        <w:rPr>
          <w:i/>
        </w:rPr>
        <w:t>SL-RLC-Config</w:t>
      </w:r>
      <w:r>
        <w:rPr>
          <w:iCs/>
        </w:rPr>
        <w:t xml:space="preserve"> </w:t>
      </w:r>
      <w:r>
        <w:rPr>
          <w:rFonts w:eastAsia="等线"/>
          <w:iCs/>
          <w:lang w:eastAsia="zh-CN"/>
        </w:rPr>
        <w:t>is used to</w:t>
      </w:r>
      <w:r>
        <w:rPr>
          <w:rFonts w:ascii="等线" w:eastAsia="等线" w:hAnsi="等线"/>
          <w:iCs/>
          <w:lang w:eastAsia="zh-CN"/>
        </w:rPr>
        <w:t xml:space="preserve"> </w:t>
      </w:r>
      <w:r>
        <w:rPr>
          <w:iCs/>
        </w:rPr>
        <w:t>specify the RLC configuration of sidelink DRB. RLC AM configuration is only applicable to the unicast NR sidelink communication.</w:t>
      </w:r>
    </w:p>
    <w:p w:rsidR="00BF596A" w:rsidRDefault="005632DD">
      <w:pPr>
        <w:pStyle w:val="TH"/>
        <w:rPr>
          <w:lang w:val="en-GB"/>
        </w:rPr>
      </w:pPr>
      <w:r>
        <w:rPr>
          <w:i/>
          <w:lang w:val="en-GB"/>
        </w:rPr>
        <w:t>SL-RLC-Config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TAG-SL-RLC-CONFIG-START</w:t>
      </w:r>
    </w:p>
    <w:p w:rsidR="00BF596A" w:rsidRDefault="00BF596A">
      <w:pPr>
        <w:pStyle w:val="PL"/>
      </w:pPr>
    </w:p>
    <w:p w:rsidR="00BF596A" w:rsidRDefault="005632DD">
      <w:pPr>
        <w:pStyle w:val="PL"/>
      </w:pPr>
      <w:r>
        <w:t xml:space="preserve">SL-RLC-Config-r16 ::=                        </w:t>
      </w:r>
      <w:r>
        <w:rPr>
          <w:color w:val="993366"/>
        </w:rPr>
        <w:t>CHOICE</w:t>
      </w:r>
      <w:r>
        <w:t xml:space="preserve"> {</w:t>
      </w:r>
    </w:p>
    <w:p w:rsidR="00BF596A" w:rsidRDefault="005632DD">
      <w:pPr>
        <w:pStyle w:val="PL"/>
      </w:pPr>
      <w:r>
        <w:t xml:space="preserve">    sl-AM-RLC-r16                                </w:t>
      </w:r>
      <w:r>
        <w:rPr>
          <w:color w:val="993366"/>
        </w:rPr>
        <w:t>SEQUENCE</w:t>
      </w:r>
      <w:r>
        <w:t xml:space="preserve"> {</w:t>
      </w:r>
    </w:p>
    <w:p w:rsidR="00BF596A" w:rsidRDefault="005632DD">
      <w:pPr>
        <w:pStyle w:val="PL"/>
        <w:rPr>
          <w:color w:val="808080"/>
        </w:rPr>
      </w:pPr>
      <w:r>
        <w:t xml:space="preserve">        sl-SN-FieldLengthAM-r16                      SN-FieldLengthAM                               </w:t>
      </w:r>
      <w:r>
        <w:rPr>
          <w:color w:val="993366"/>
        </w:rPr>
        <w:t>OPTIONAL</w:t>
      </w:r>
      <w:r>
        <w:t xml:space="preserve">,   </w:t>
      </w:r>
      <w:r>
        <w:rPr>
          <w:color w:val="808080"/>
        </w:rPr>
        <w:t>-- Cond SLRBSetup</w:t>
      </w:r>
    </w:p>
    <w:p w:rsidR="00BF596A" w:rsidRDefault="005632DD">
      <w:pPr>
        <w:pStyle w:val="PL"/>
      </w:pPr>
      <w:r>
        <w:t xml:space="preserve">        sl-T-PollRetransmit-r16                      T-PollRetransmit,</w:t>
      </w:r>
    </w:p>
    <w:p w:rsidR="00BF596A" w:rsidRDefault="005632DD">
      <w:pPr>
        <w:pStyle w:val="PL"/>
      </w:pPr>
      <w:r>
        <w:t xml:space="preserve">        sl-PollPDU-r16                                   PollPDU,</w:t>
      </w:r>
    </w:p>
    <w:p w:rsidR="00BF596A" w:rsidRDefault="005632DD">
      <w:pPr>
        <w:pStyle w:val="PL"/>
      </w:pPr>
      <w:r>
        <w:t xml:space="preserve">        sl-PollByte-r16                                  PollByte,</w:t>
      </w:r>
    </w:p>
    <w:p w:rsidR="00BF596A" w:rsidRDefault="005632DD">
      <w:pPr>
        <w:pStyle w:val="PL"/>
      </w:pPr>
      <w:r>
        <w:t xml:space="preserve">        sl-MaxRetxThreshold-r16                          </w:t>
      </w:r>
      <w:r>
        <w:rPr>
          <w:color w:val="993366"/>
        </w:rPr>
        <w:t>ENUMERATED</w:t>
      </w:r>
      <w:r>
        <w:t xml:space="preserve"> { t1, t2, t3, t4, t6, t8, t16, t32 },</w:t>
      </w:r>
    </w:p>
    <w:p w:rsidR="00BF596A" w:rsidRDefault="005632DD">
      <w:pPr>
        <w:pStyle w:val="PL"/>
      </w:pPr>
      <w:r>
        <w:t xml:space="preserve">    ...</w:t>
      </w:r>
    </w:p>
    <w:p w:rsidR="00BF596A" w:rsidRDefault="005632DD">
      <w:pPr>
        <w:pStyle w:val="PL"/>
        <w:rPr>
          <w:rFonts w:eastAsia="等线"/>
        </w:rPr>
      </w:pPr>
      <w:r>
        <w:t xml:space="preserve">    </w:t>
      </w:r>
      <w:r>
        <w:rPr>
          <w:rFonts w:eastAsia="等线"/>
        </w:rPr>
        <w:t>},</w:t>
      </w:r>
    </w:p>
    <w:p w:rsidR="00BF596A" w:rsidRDefault="005632DD">
      <w:pPr>
        <w:pStyle w:val="PL"/>
      </w:pPr>
      <w:r>
        <w:t xml:space="preserve">    </w:t>
      </w:r>
      <w:r>
        <w:rPr>
          <w:rFonts w:eastAsia="等线"/>
        </w:rPr>
        <w:t>sl-UM-RLC-r16</w:t>
      </w:r>
      <w:r>
        <w:t xml:space="preserve">                                </w:t>
      </w:r>
      <w:r>
        <w:rPr>
          <w:color w:val="993366"/>
        </w:rPr>
        <w:t>SEQUENCE</w:t>
      </w:r>
      <w:r>
        <w:t xml:space="preserve"> {</w:t>
      </w:r>
    </w:p>
    <w:p w:rsidR="00BF596A" w:rsidRDefault="005632DD">
      <w:pPr>
        <w:pStyle w:val="PL"/>
        <w:rPr>
          <w:color w:val="808080"/>
        </w:rPr>
      </w:pPr>
      <w:r>
        <w:t xml:space="preserve">        sl-SN-FieldLengthUM-r16                      SN-FieldLengthUM                               </w:t>
      </w:r>
      <w:r>
        <w:rPr>
          <w:color w:val="993366"/>
        </w:rPr>
        <w:t>OPTIONAL</w:t>
      </w:r>
      <w:r>
        <w:t xml:space="preserve">,    </w:t>
      </w:r>
      <w:r>
        <w:rPr>
          <w:color w:val="808080"/>
        </w:rPr>
        <w:t>-- Cond SLRBSetup</w:t>
      </w:r>
    </w:p>
    <w:p w:rsidR="00BF596A" w:rsidRDefault="005632DD">
      <w:pPr>
        <w:pStyle w:val="PL"/>
      </w:pPr>
      <w:r>
        <w:t xml:space="preserve">    ...</w:t>
      </w:r>
    </w:p>
    <w:p w:rsidR="00BF596A" w:rsidRDefault="005632DD">
      <w:pPr>
        <w:pStyle w:val="PL"/>
        <w:rPr>
          <w:rFonts w:eastAsia="等线"/>
        </w:rPr>
      </w:pP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TAG-SL-RLC-CONFIG-STOP</w:t>
      </w:r>
    </w:p>
    <w:p w:rsidR="00BF596A" w:rsidRDefault="005632DD">
      <w:pPr>
        <w:pStyle w:val="PL"/>
        <w:rPr>
          <w:color w:val="808080"/>
        </w:rPr>
      </w:pPr>
      <w:r>
        <w:rPr>
          <w:color w:val="808080"/>
        </w:rPr>
        <w:t>-- ASN1STOP</w:t>
      </w:r>
    </w:p>
    <w:p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val="en-GB" w:eastAsia="en-GB"/>
              </w:rPr>
            </w:pPr>
            <w:r>
              <w:rPr>
                <w:i/>
                <w:lang w:val="en-GB" w:eastAsia="en-GB"/>
              </w:rPr>
              <w:lastRenderedPageBreak/>
              <w:t xml:space="preserve">SL-RLC-Config </w:t>
            </w:r>
            <w:r>
              <w:rPr>
                <w:lang w:val="en-GB" w:eastAsia="en-GB"/>
              </w:rPr>
              <w:t>field descriptions</w:t>
            </w:r>
          </w:p>
        </w:tc>
      </w:tr>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sl-MaxRetxThreshold</w:t>
            </w:r>
          </w:p>
          <w:p w:rsidR="00BF596A" w:rsidRDefault="005632DD">
            <w:pPr>
              <w:pStyle w:val="TAL"/>
              <w:rPr>
                <w:rFonts w:cs="Arial"/>
                <w:szCs w:val="18"/>
                <w:lang w:val="en-GB" w:eastAsia="en-GB"/>
              </w:rPr>
            </w:pPr>
            <w:r>
              <w:rPr>
                <w:rFonts w:cs="Arial"/>
                <w:szCs w:val="18"/>
                <w:lang w:val="en-GB" w:eastAsia="en-GB"/>
              </w:rPr>
              <w:t xml:space="preserve">Parameter for RLC AM for NR sidelink communications, see TS 38.322 [4]. Value </w:t>
            </w:r>
            <w:r>
              <w:rPr>
                <w:rFonts w:cs="Arial"/>
                <w:i/>
                <w:iCs/>
                <w:szCs w:val="18"/>
                <w:lang w:val="en-GB" w:eastAsia="sv-SE"/>
              </w:rPr>
              <w:t>t1</w:t>
            </w:r>
            <w:r>
              <w:rPr>
                <w:rFonts w:cs="Arial"/>
                <w:szCs w:val="18"/>
                <w:lang w:val="en-GB" w:eastAsia="en-GB"/>
              </w:rPr>
              <w:t xml:space="preserve"> corresponds to 1 retransmission, value </w:t>
            </w:r>
            <w:r>
              <w:rPr>
                <w:rFonts w:cs="Arial"/>
                <w:i/>
                <w:iCs/>
                <w:szCs w:val="18"/>
                <w:lang w:val="en-GB" w:eastAsia="sv-SE"/>
              </w:rPr>
              <w:t>t2</w:t>
            </w:r>
            <w:r>
              <w:rPr>
                <w:rFonts w:cs="Arial"/>
                <w:szCs w:val="18"/>
                <w:lang w:val="en-GB" w:eastAsia="en-GB"/>
              </w:rPr>
              <w:t xml:space="preserve"> corresponds to 2 retransmissions and so on.</w:t>
            </w:r>
          </w:p>
        </w:tc>
      </w:tr>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sl-PollByte</w:t>
            </w:r>
          </w:p>
          <w:p w:rsidR="00BF596A" w:rsidRDefault="005632DD">
            <w:pPr>
              <w:pStyle w:val="TAL"/>
              <w:rPr>
                <w:rFonts w:cs="Arial"/>
                <w:szCs w:val="18"/>
                <w:lang w:val="en-GB" w:eastAsia="en-GB"/>
              </w:rPr>
            </w:pPr>
            <w:r>
              <w:rPr>
                <w:rFonts w:cs="Arial"/>
                <w:szCs w:val="18"/>
                <w:lang w:val="en-GB" w:eastAsia="en-GB"/>
              </w:rPr>
              <w:t xml:space="preserve">Parameter for RLC AM for NR sidelink communications, see TS 38.322 [4]. Value </w:t>
            </w:r>
            <w:r>
              <w:rPr>
                <w:rFonts w:cs="Arial"/>
                <w:i/>
                <w:iCs/>
                <w:szCs w:val="18"/>
                <w:lang w:val="en-GB" w:eastAsia="sv-SE"/>
              </w:rPr>
              <w:t>kB25</w:t>
            </w:r>
            <w:r>
              <w:rPr>
                <w:rFonts w:cs="Arial"/>
                <w:szCs w:val="18"/>
                <w:lang w:val="en-GB" w:eastAsia="en-GB"/>
              </w:rPr>
              <w:t xml:space="preserve"> corresponds to 25 kBytes, value </w:t>
            </w:r>
            <w:r>
              <w:rPr>
                <w:rFonts w:cs="Arial"/>
                <w:i/>
                <w:iCs/>
                <w:szCs w:val="18"/>
                <w:lang w:val="en-GB" w:eastAsia="sv-SE"/>
              </w:rPr>
              <w:t>kB50</w:t>
            </w:r>
            <w:r>
              <w:rPr>
                <w:rFonts w:cs="Arial"/>
                <w:szCs w:val="18"/>
                <w:lang w:val="en-GB" w:eastAsia="en-GB"/>
              </w:rPr>
              <w:t xml:space="preserve"> corresponds to 50 kBytes and so on. </w:t>
            </w:r>
            <w:r>
              <w:rPr>
                <w:rFonts w:cs="Arial"/>
                <w:i/>
                <w:iCs/>
                <w:szCs w:val="18"/>
                <w:lang w:val="en-GB" w:eastAsia="sv-SE"/>
              </w:rPr>
              <w:t>infinity</w:t>
            </w:r>
            <w:r>
              <w:rPr>
                <w:rFonts w:cs="Arial"/>
                <w:szCs w:val="18"/>
                <w:lang w:val="en-GB" w:eastAsia="en-GB"/>
              </w:rPr>
              <w:t xml:space="preserve"> corresponds to an infinite amount of kBytes.</w:t>
            </w:r>
          </w:p>
        </w:tc>
      </w:tr>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sl-PollPDU</w:t>
            </w:r>
          </w:p>
          <w:p w:rsidR="00BF596A" w:rsidRDefault="005632DD">
            <w:pPr>
              <w:pStyle w:val="TAL"/>
              <w:rPr>
                <w:rFonts w:cs="Arial"/>
                <w:szCs w:val="18"/>
                <w:lang w:val="en-GB" w:eastAsia="en-GB"/>
              </w:rPr>
            </w:pPr>
            <w:r>
              <w:rPr>
                <w:rFonts w:cs="Arial"/>
                <w:szCs w:val="18"/>
                <w:lang w:val="en-GB" w:eastAsia="en-GB"/>
              </w:rPr>
              <w:t xml:space="preserve">Parameter for RLC AM for NR sidelink communications, seeTS 38.322 [4]. Value </w:t>
            </w:r>
            <w:r>
              <w:rPr>
                <w:rFonts w:cs="Arial"/>
                <w:i/>
                <w:iCs/>
                <w:szCs w:val="18"/>
                <w:lang w:val="en-GB" w:eastAsia="sv-SE"/>
              </w:rPr>
              <w:t>p4</w:t>
            </w:r>
            <w:r>
              <w:rPr>
                <w:rFonts w:cs="Arial"/>
                <w:szCs w:val="18"/>
                <w:lang w:val="en-GB" w:eastAsia="en-GB"/>
              </w:rPr>
              <w:t xml:space="preserve"> corresponds to 4 PDUs, value </w:t>
            </w:r>
            <w:r>
              <w:rPr>
                <w:rFonts w:cs="Arial"/>
                <w:i/>
                <w:iCs/>
                <w:szCs w:val="18"/>
                <w:lang w:val="en-GB" w:eastAsia="sv-SE"/>
              </w:rPr>
              <w:t>p8</w:t>
            </w:r>
            <w:r>
              <w:rPr>
                <w:rFonts w:cs="Arial"/>
                <w:szCs w:val="18"/>
                <w:lang w:val="en-GB" w:eastAsia="en-GB"/>
              </w:rPr>
              <w:t xml:space="preserve"> corresponds to 8 PDUs and so on. </w:t>
            </w:r>
            <w:r>
              <w:rPr>
                <w:rFonts w:cs="Arial"/>
                <w:i/>
                <w:iCs/>
                <w:szCs w:val="18"/>
                <w:lang w:val="en-GB" w:eastAsia="sv-SE"/>
              </w:rPr>
              <w:t>infinity</w:t>
            </w:r>
            <w:r>
              <w:rPr>
                <w:rFonts w:cs="Arial"/>
                <w:szCs w:val="18"/>
                <w:lang w:val="en-GB" w:eastAsia="en-GB"/>
              </w:rPr>
              <w:t xml:space="preserve"> corresponds to an infinite number of PDUs.</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sl-SN-FieldLength</w:t>
            </w:r>
          </w:p>
          <w:p w:rsidR="00BF596A" w:rsidRDefault="005632DD">
            <w:pPr>
              <w:pStyle w:val="TAL"/>
              <w:rPr>
                <w:lang w:val="en-GB" w:eastAsia="en-GB"/>
              </w:rPr>
            </w:pPr>
            <w:r>
              <w:rPr>
                <w:lang w:val="en-GB" w:eastAsia="en-GB"/>
              </w:rPr>
              <w:t xml:space="preserve">This field indicates the RLC SN field size for NR sidelink communication, see TS 38.322 [4]. For groupcast and broadcast, only value </w:t>
            </w:r>
            <w:r>
              <w:rPr>
                <w:i/>
                <w:iCs/>
                <w:lang w:val="en-GB" w:eastAsia="en-GB"/>
              </w:rPr>
              <w:t>size6</w:t>
            </w:r>
            <w:r>
              <w:rPr>
                <w:lang w:val="en-GB" w:eastAsia="en-GB"/>
              </w:rPr>
              <w:t xml:space="preserve"> (6 bits) is </w:t>
            </w:r>
            <w:r>
              <w:rPr>
                <w:rFonts w:cs="Arial"/>
                <w:szCs w:val="18"/>
                <w:lang w:val="en-GB" w:eastAsia="en-GB"/>
              </w:rPr>
              <w:t xml:space="preserve">configured for the field </w:t>
            </w:r>
            <w:r>
              <w:rPr>
                <w:rFonts w:cs="Arial"/>
                <w:i/>
                <w:iCs/>
                <w:szCs w:val="18"/>
                <w:lang w:val="en-GB"/>
              </w:rPr>
              <w:t>sl-SN-FieldLengthUM</w:t>
            </w:r>
            <w:r>
              <w:rPr>
                <w:lang w:val="en-GB" w:eastAsia="en-GB"/>
              </w:rPr>
              <w:t>.</w:t>
            </w:r>
          </w:p>
        </w:tc>
      </w:tr>
      <w:tr w:rsidR="00BF596A">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en-GB"/>
              </w:rPr>
            </w:pPr>
            <w:r>
              <w:rPr>
                <w:b/>
                <w:bCs/>
                <w:i/>
                <w:iCs/>
                <w:lang w:val="en-GB" w:eastAsia="en-GB"/>
              </w:rPr>
              <w:t>sl-T-PollRetransmit</w:t>
            </w:r>
          </w:p>
          <w:p w:rsidR="00BF596A" w:rsidRDefault="005632DD">
            <w:pPr>
              <w:pStyle w:val="TAL"/>
              <w:rPr>
                <w:rFonts w:cs="Arial"/>
                <w:bCs/>
                <w:iCs/>
                <w:szCs w:val="18"/>
                <w:lang w:val="en-GB" w:eastAsia="en-GB"/>
              </w:rPr>
            </w:pPr>
            <w:r>
              <w:rPr>
                <w:rFonts w:cs="Arial"/>
                <w:szCs w:val="18"/>
                <w:lang w:val="en-GB" w:eastAsia="en-GB"/>
              </w:rPr>
              <w:t xml:space="preserve">Timer for RLC AM for NR sidelink communications, see TS 38.322 [4], in milliseconds. Value </w:t>
            </w:r>
            <w:r>
              <w:rPr>
                <w:rFonts w:cs="Arial"/>
                <w:i/>
                <w:iCs/>
                <w:szCs w:val="18"/>
                <w:lang w:val="en-GB" w:eastAsia="sv-SE"/>
              </w:rPr>
              <w:t>ms5</w:t>
            </w:r>
            <w:r>
              <w:rPr>
                <w:rFonts w:cs="Arial"/>
                <w:szCs w:val="18"/>
                <w:lang w:val="en-GB" w:eastAsia="en-GB"/>
              </w:rPr>
              <w:t xml:space="preserve"> means 5 ms, value </w:t>
            </w:r>
            <w:r>
              <w:rPr>
                <w:rFonts w:cs="Arial"/>
                <w:i/>
                <w:iCs/>
                <w:szCs w:val="18"/>
                <w:lang w:val="en-GB" w:eastAsia="sv-SE"/>
              </w:rPr>
              <w:t>ms10</w:t>
            </w:r>
            <w:r>
              <w:rPr>
                <w:rFonts w:cs="Arial"/>
                <w:szCs w:val="18"/>
                <w:lang w:val="en-GB" w:eastAsia="en-GB"/>
              </w:rPr>
              <w:t xml:space="preserve"> means 10 ms and so on.</w:t>
            </w:r>
          </w:p>
        </w:tc>
      </w:tr>
    </w:tbl>
    <w:p w:rsidR="00BF596A" w:rsidRDefault="00BF596A">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tc>
          <w:tcPr>
            <w:tcW w:w="4032"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4032" w:type="dxa"/>
            <w:tcBorders>
              <w:top w:val="single" w:sz="4" w:space="0" w:color="auto"/>
              <w:left w:val="single" w:sz="4" w:space="0" w:color="auto"/>
              <w:bottom w:val="single" w:sz="4" w:space="0" w:color="auto"/>
              <w:right w:val="single" w:sz="4" w:space="0" w:color="auto"/>
            </w:tcBorders>
          </w:tcPr>
          <w:p w:rsidR="00BF596A" w:rsidRDefault="005632DD">
            <w:pPr>
              <w:pStyle w:val="TAL"/>
              <w:rPr>
                <w:i/>
                <w:iCs/>
                <w:lang w:eastAsia="sv-SE"/>
              </w:rPr>
            </w:pPr>
            <w:r>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The field is mandatory present in case of </w:t>
            </w:r>
            <w:r>
              <w:rPr>
                <w:rFonts w:cs="Arial"/>
                <w:lang w:val="en-GB"/>
              </w:rPr>
              <w:t xml:space="preserve">sidelink DRB </w:t>
            </w:r>
            <w:r>
              <w:rPr>
                <w:lang w:val="en-GB" w:eastAsia="sv-SE"/>
              </w:rPr>
              <w:t xml:space="preserve">setup via the dedicated signalling and in case of </w:t>
            </w:r>
            <w:r>
              <w:rPr>
                <w:rFonts w:cs="Arial"/>
                <w:lang w:val="en-GB"/>
              </w:rPr>
              <w:t xml:space="preserve">sidelink DRB </w:t>
            </w:r>
            <w:r>
              <w:rPr>
                <w:lang w:val="en-GB" w:eastAsia="sv-SE"/>
              </w:rPr>
              <w:t xml:space="preserve"> configuration via system information and pre-configuration; otherwise the field is optionally present, need M.</w:t>
            </w:r>
          </w:p>
        </w:tc>
      </w:tr>
    </w:tbl>
    <w:p w:rsidR="00BF596A" w:rsidRDefault="00BF596A">
      <w:pPr>
        <w:rPr>
          <w:rFonts w:eastAsia="Yu Mincho"/>
        </w:rPr>
      </w:pPr>
    </w:p>
    <w:p w:rsidR="00BF596A" w:rsidRDefault="005632DD">
      <w:pPr>
        <w:pStyle w:val="4"/>
        <w:rPr>
          <w:lang w:val="en-GB"/>
        </w:rPr>
      </w:pPr>
      <w:bookmarkStart w:id="1244" w:name="_Toc83740506"/>
      <w:bookmarkStart w:id="1245" w:name="_Toc60777549"/>
      <w:r>
        <w:rPr>
          <w:lang w:val="en-GB"/>
        </w:rPr>
        <w:t>–</w:t>
      </w:r>
      <w:r>
        <w:rPr>
          <w:lang w:val="en-GB"/>
        </w:rPr>
        <w:tab/>
      </w:r>
      <w:r>
        <w:rPr>
          <w:i/>
          <w:iCs/>
          <w:lang w:val="en-GB"/>
        </w:rPr>
        <w:t>SL-ScheduledConfig</w:t>
      </w:r>
      <w:bookmarkEnd w:id="1244"/>
      <w:bookmarkEnd w:id="1245"/>
    </w:p>
    <w:p w:rsidR="00BF596A" w:rsidRDefault="005632DD">
      <w:r>
        <w:t>The IE</w:t>
      </w:r>
      <w:r>
        <w:rPr>
          <w:i/>
        </w:rPr>
        <w:t xml:space="preserve"> SL-ScheduledConfig </w:t>
      </w:r>
      <w:r>
        <w:rPr>
          <w:bCs/>
          <w:kern w:val="2"/>
          <w:lang w:eastAsia="zh-CN"/>
        </w:rPr>
        <w:t>specifies sidelink communication configurations used for network scheduled NR sidelink communication</w:t>
      </w:r>
      <w:r>
        <w:t>.</w:t>
      </w:r>
    </w:p>
    <w:p w:rsidR="00BF596A" w:rsidRDefault="005632DD">
      <w:pPr>
        <w:pStyle w:val="TH"/>
        <w:rPr>
          <w:lang w:val="en-GB"/>
        </w:rPr>
      </w:pPr>
      <w:r>
        <w:rPr>
          <w:i/>
          <w:lang w:val="en-GB"/>
        </w:rPr>
        <w:t xml:space="preserve">SL-ScheduledConfig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TAG-SL-SCHEDULEDCONFIG-START</w:t>
      </w:r>
    </w:p>
    <w:p w:rsidR="00BF596A" w:rsidRDefault="00BF596A">
      <w:pPr>
        <w:pStyle w:val="PL"/>
      </w:pPr>
    </w:p>
    <w:p w:rsidR="00BF596A" w:rsidRDefault="005632DD">
      <w:pPr>
        <w:pStyle w:val="PL"/>
      </w:pPr>
      <w:r>
        <w:t xml:space="preserve">SL-ScheduledConfig-r16 ::=                   </w:t>
      </w:r>
      <w:r>
        <w:rPr>
          <w:color w:val="993366"/>
        </w:rPr>
        <w:t>SEQUENCE</w:t>
      </w:r>
      <w:r>
        <w:t xml:space="preserve"> {</w:t>
      </w:r>
    </w:p>
    <w:p w:rsidR="00BF596A" w:rsidRDefault="005632DD">
      <w:pPr>
        <w:pStyle w:val="PL"/>
      </w:pPr>
      <w:r>
        <w:t xml:space="preserve">    sl-RNTI-r16                                  RNTI-Value,</w:t>
      </w:r>
    </w:p>
    <w:p w:rsidR="00BF596A" w:rsidRDefault="005632DD">
      <w:pPr>
        <w:pStyle w:val="PL"/>
        <w:rPr>
          <w:color w:val="808080"/>
        </w:rPr>
      </w:pPr>
      <w:r>
        <w:t xml:space="preserve">    mac-MainConfigSL-r16                         MAC-MainConfigSL-r16                                     </w:t>
      </w:r>
      <w:r>
        <w:rPr>
          <w:color w:val="993366"/>
        </w:rPr>
        <w:t>OPTIONAL</w:t>
      </w:r>
      <w:r>
        <w:t xml:space="preserve">,    </w:t>
      </w:r>
      <w:r>
        <w:rPr>
          <w:color w:val="808080"/>
        </w:rPr>
        <w:t>-- Need M</w:t>
      </w:r>
    </w:p>
    <w:p w:rsidR="00BF596A" w:rsidRDefault="005632DD">
      <w:pPr>
        <w:pStyle w:val="PL"/>
        <w:rPr>
          <w:color w:val="808080"/>
        </w:rPr>
      </w:pPr>
      <w:r>
        <w:t xml:space="preserve">    sl-CS-RNTI-r16                               RNTI-Value                                               </w:t>
      </w:r>
      <w:r>
        <w:rPr>
          <w:color w:val="993366"/>
        </w:rPr>
        <w:t>OPTIONAL</w:t>
      </w:r>
      <w:r>
        <w:t xml:space="preserve">,    </w:t>
      </w:r>
      <w:r>
        <w:rPr>
          <w:color w:val="808080"/>
        </w:rPr>
        <w:t>-- Need M</w:t>
      </w:r>
    </w:p>
    <w:p w:rsidR="00BF596A" w:rsidRDefault="005632DD">
      <w:pPr>
        <w:pStyle w:val="PL"/>
        <w:rPr>
          <w:color w:val="808080"/>
        </w:rPr>
      </w:pPr>
      <w:r>
        <w:t xml:space="preserve">    sl-PSFCH-ToPUCCH-r16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r>
        <w:rPr>
          <w:color w:val="993366"/>
        </w:rPr>
        <w:t>OPTIONAL</w:t>
      </w:r>
      <w:r>
        <w:t xml:space="preserve">,    </w:t>
      </w:r>
      <w:r>
        <w:rPr>
          <w:color w:val="808080"/>
        </w:rPr>
        <w:t>-- Need M</w:t>
      </w:r>
    </w:p>
    <w:p w:rsidR="00BF596A" w:rsidRDefault="005632DD">
      <w:pPr>
        <w:pStyle w:val="PL"/>
        <w:rPr>
          <w:color w:val="808080"/>
        </w:rPr>
      </w:pPr>
      <w:r>
        <w:t xml:space="preserve">    sl-ConfiguredGrantConfigList-r16             SL-ConfiguredGrantConfigList-r16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sl-DCI-ToSL-Trans-r16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(1..32)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rFonts w:eastAsia="等线"/>
        </w:rPr>
      </w:pPr>
      <w:r>
        <w:t xml:space="preserve">MAC-MainConfigSL-r16 ::=                     </w:t>
      </w:r>
      <w:r>
        <w:rPr>
          <w:color w:val="993366"/>
        </w:rPr>
        <w:t>SEQUENCE</w:t>
      </w:r>
      <w:r>
        <w:t xml:space="preserve"> {</w:t>
      </w:r>
    </w:p>
    <w:p w:rsidR="00BF596A" w:rsidRDefault="005632DD">
      <w:pPr>
        <w:pStyle w:val="PL"/>
        <w:rPr>
          <w:color w:val="808080"/>
        </w:rPr>
      </w:pPr>
      <w:r>
        <w:t xml:space="preserve">    sl-BSR-Config-r16                            BSR-Config                                           </w:t>
      </w:r>
      <w:r>
        <w:rPr>
          <w:color w:val="993366"/>
        </w:rPr>
        <w:t>OPTIONAL</w:t>
      </w:r>
      <w:r>
        <w:t xml:space="preserve">,    </w:t>
      </w:r>
      <w:r>
        <w:rPr>
          <w:color w:val="808080"/>
        </w:rPr>
        <w:t>-- Need M</w:t>
      </w:r>
    </w:p>
    <w:p w:rsidR="00BF596A" w:rsidRDefault="005632DD">
      <w:pPr>
        <w:pStyle w:val="PL"/>
        <w:rPr>
          <w:color w:val="808080"/>
        </w:rPr>
      </w:pPr>
      <w:r>
        <w:t xml:space="preserve">    ul-PrioritizationThres-r16                   </w:t>
      </w:r>
      <w:r>
        <w:rPr>
          <w:color w:val="993366"/>
        </w:rPr>
        <w:t>INTEGER</w:t>
      </w:r>
      <w:r>
        <w:t xml:space="preserve"> (1..16)                                      </w:t>
      </w:r>
      <w:r>
        <w:rPr>
          <w:color w:val="993366"/>
        </w:rPr>
        <w:t>OPTIONAL</w:t>
      </w:r>
      <w:r>
        <w:t xml:space="preserve">,    </w:t>
      </w:r>
      <w:r>
        <w:rPr>
          <w:color w:val="808080"/>
        </w:rPr>
        <w:t>-- Need M</w:t>
      </w:r>
    </w:p>
    <w:p w:rsidR="00BF596A" w:rsidRDefault="005632DD">
      <w:pPr>
        <w:pStyle w:val="PL"/>
        <w:rPr>
          <w:color w:val="808080"/>
        </w:rPr>
      </w:pPr>
      <w:r>
        <w:t xml:space="preserve">    sl-PrioritizationThres-r16                   </w:t>
      </w:r>
      <w:r>
        <w:rPr>
          <w:color w:val="993366"/>
        </w:rPr>
        <w:t>INTEGER</w:t>
      </w:r>
      <w:r>
        <w:t xml:space="preserve"> (1..8)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SL-ConfiguredGrantConfigList-r16 ::=       </w:t>
      </w:r>
      <w:r>
        <w:rPr>
          <w:color w:val="993366"/>
        </w:rPr>
        <w:t>SEQUENCE</w:t>
      </w:r>
      <w:r>
        <w:t xml:space="preserve"> {</w:t>
      </w:r>
    </w:p>
    <w:p w:rsidR="00BF596A" w:rsidRDefault="005632DD">
      <w:pPr>
        <w:pStyle w:val="PL"/>
        <w:rPr>
          <w:color w:val="808080"/>
        </w:rPr>
      </w:pPr>
      <w:r>
        <w:t xml:space="preserve">    sl-ConfiguredGrantConfigToReleaseList-r16  </w:t>
      </w:r>
      <w:r>
        <w:rPr>
          <w:color w:val="993366"/>
        </w:rPr>
        <w:t>SEQUENCE</w:t>
      </w:r>
      <w:r>
        <w:t xml:space="preserve"> (</w:t>
      </w:r>
      <w:r>
        <w:rPr>
          <w:color w:val="993366"/>
        </w:rPr>
        <w:t>SIZE</w:t>
      </w:r>
      <w:r>
        <w:t xml:space="preserve"> (1..maxNrofCG-SL-r16))</w:t>
      </w:r>
      <w:r>
        <w:rPr>
          <w:color w:val="993366"/>
        </w:rPr>
        <w:t xml:space="preserve"> OF</w:t>
      </w:r>
      <w:r>
        <w:t xml:space="preserve"> SL-ConfigIndexCG-r16         </w:t>
      </w:r>
      <w:r>
        <w:rPr>
          <w:color w:val="993366"/>
        </w:rPr>
        <w:t>OPTIONAL</w:t>
      </w:r>
      <w:r>
        <w:t xml:space="preserve">, </w:t>
      </w:r>
      <w:r>
        <w:rPr>
          <w:color w:val="808080"/>
        </w:rPr>
        <w:t>-- Need N</w:t>
      </w:r>
    </w:p>
    <w:p w:rsidR="00BF596A" w:rsidRDefault="005632DD">
      <w:pPr>
        <w:pStyle w:val="PL"/>
        <w:rPr>
          <w:color w:val="808080"/>
        </w:rPr>
      </w:pPr>
      <w:r>
        <w:t xml:space="preserve">    sl-ConfiguredGrantConfigToAddModList-r16   </w:t>
      </w:r>
      <w:r>
        <w:rPr>
          <w:color w:val="993366"/>
        </w:rPr>
        <w:t>SEQUENCE</w:t>
      </w:r>
      <w:r>
        <w:t xml:space="preserve"> (</w:t>
      </w:r>
      <w:r>
        <w:rPr>
          <w:color w:val="993366"/>
        </w:rPr>
        <w:t>SIZE</w:t>
      </w:r>
      <w:r>
        <w:t xml:space="preserve"> (1..maxNrofCG-SL-r16))</w:t>
      </w:r>
      <w:r>
        <w:rPr>
          <w:color w:val="993366"/>
        </w:rPr>
        <w:t xml:space="preserve"> OF</w:t>
      </w:r>
      <w:r>
        <w:t xml:space="preserve"> SL-ConfiguredGrantConfig-r16 </w:t>
      </w:r>
      <w:r>
        <w:rPr>
          <w:color w:val="993366"/>
        </w:rPr>
        <w:t>OPTIONAL</w:t>
      </w:r>
      <w:r>
        <w:t xml:space="preserve">  </w:t>
      </w:r>
      <w:r>
        <w:rPr>
          <w:color w:val="808080"/>
        </w:rPr>
        <w:t>-- Need N</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TAG-SL-SCHEDULEDCONFIG-STOP</w:t>
      </w:r>
    </w:p>
    <w:p w:rsidR="00BF596A" w:rsidRDefault="005632DD">
      <w:pPr>
        <w:pStyle w:val="PL"/>
        <w:rPr>
          <w:color w:val="808080"/>
        </w:rPr>
      </w:pPr>
      <w:r>
        <w:rPr>
          <w:color w:val="808080"/>
        </w:rPr>
        <w:t>-- ASN1STOP</w:t>
      </w:r>
    </w:p>
    <w:p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iCs/>
                <w:lang w:eastAsia="sv-SE"/>
              </w:rPr>
              <w:t>SL-ScheduledConfig</w:t>
            </w:r>
            <w:r>
              <w:rPr>
                <w:lang w:eastAsia="sv-SE"/>
              </w:rPr>
              <w:t xml:space="preserve"> </w:t>
            </w:r>
            <w:r>
              <w:rPr>
                <w:lang w:eastAsia="en-GB"/>
              </w:rPr>
              <w:t>field descriptions</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sl-CS-RNTI</w:t>
            </w:r>
          </w:p>
          <w:p w:rsidR="00BF596A" w:rsidRDefault="005632DD">
            <w:pPr>
              <w:pStyle w:val="TAL"/>
              <w:rPr>
                <w:lang w:val="en-GB" w:eastAsia="sv-SE"/>
              </w:rPr>
            </w:pPr>
            <w:r>
              <w:rPr>
                <w:lang w:val="en-GB"/>
              </w:rPr>
              <w:t xml:space="preserve">Indicate </w:t>
            </w:r>
            <w:r>
              <w:rPr>
                <w:lang w:val="en-GB" w:eastAsia="sv-SE"/>
              </w:rPr>
              <w:t xml:space="preserve">the RNTI </w:t>
            </w:r>
            <w:r>
              <w:rPr>
                <w:lang w:val="en-GB"/>
              </w:rPr>
              <w:t>used to scramble CRC of DCI format 3_0</w:t>
            </w:r>
            <w:r>
              <w:rPr>
                <w:bCs/>
                <w:kern w:val="2"/>
                <w:lang w:val="en-GB" w:eastAsia="en-GB"/>
              </w:rPr>
              <w:t>, see TS 38.321 [3].</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sl-DCI-ToSL-Trans</w:t>
            </w:r>
          </w:p>
          <w:p w:rsidR="00BF596A" w:rsidRDefault="005632DD">
            <w:pPr>
              <w:pStyle w:val="TAL"/>
              <w:rPr>
                <w:lang w:val="en-GB"/>
              </w:rPr>
            </w:pPr>
            <w:r>
              <w:rPr>
                <w:kern w:val="2"/>
                <w:lang w:val="en-GB"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sl-PSFCH-ToPUCCH</w:t>
            </w:r>
          </w:p>
          <w:p w:rsidR="00BF596A" w:rsidRDefault="005632DD">
            <w:pPr>
              <w:pStyle w:val="TAL"/>
              <w:rPr>
                <w:lang w:val="en-GB"/>
              </w:rPr>
            </w:pPr>
            <w:r>
              <w:rPr>
                <w:lang w:val="en-GB"/>
              </w:rPr>
              <w:t xml:space="preserve">For dynamic grant and configured grant type 2, </w:t>
            </w:r>
            <w:r>
              <w:rPr>
                <w:rFonts w:cs="Arial"/>
                <w:lang w:val="en-GB"/>
              </w:rPr>
              <w:t xml:space="preserve">this field </w:t>
            </w:r>
            <w:r>
              <w:rPr>
                <w:lang w:val="en-GB"/>
              </w:rPr>
              <w:t>configures the values of the PSFCH to PUCCH gap. The field PSFCH-to-HARQ_feedback timing indicator in DCI format 3_0 selects one of the configured values of the PSFCH to PUCCH gap.</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sl-RNTI</w:t>
            </w:r>
          </w:p>
          <w:p w:rsidR="00BF596A" w:rsidRDefault="005632DD">
            <w:pPr>
              <w:pStyle w:val="TAL"/>
              <w:rPr>
                <w:lang w:val="en-GB" w:eastAsia="en-GB"/>
              </w:rPr>
            </w:pPr>
            <w:r>
              <w:rPr>
                <w:lang w:val="en-GB"/>
              </w:rPr>
              <w:t xml:space="preserve">Indicate </w:t>
            </w:r>
            <w:r>
              <w:rPr>
                <w:lang w:val="en-GB" w:eastAsia="sv-SE"/>
              </w:rPr>
              <w:t xml:space="preserve">the C-RNTI </w:t>
            </w:r>
            <w:r>
              <w:rPr>
                <w:lang w:val="en-GB"/>
              </w:rPr>
              <w:t xml:space="preserve">used for monitoring the network scheduling </w:t>
            </w:r>
            <w:r>
              <w:rPr>
                <w:bCs/>
                <w:kern w:val="2"/>
                <w:lang w:val="en-GB" w:eastAsia="en-GB"/>
              </w:rPr>
              <w:t xml:space="preserve">to transmit </w:t>
            </w:r>
            <w:r>
              <w:rPr>
                <w:bCs/>
                <w:kern w:val="2"/>
                <w:lang w:val="en-GB"/>
              </w:rPr>
              <w:t>NR</w:t>
            </w:r>
            <w:r>
              <w:rPr>
                <w:lang w:val="en-GB" w:eastAsia="en-GB"/>
              </w:rPr>
              <w:t xml:space="preserve"> sidelink </w:t>
            </w:r>
            <w:r>
              <w:rPr>
                <w:bCs/>
                <w:kern w:val="2"/>
                <w:lang w:val="en-GB" w:eastAsia="en-GB"/>
              </w:rPr>
              <w:t>communication (i.e. the mode 1).</w:t>
            </w:r>
          </w:p>
        </w:tc>
      </w:tr>
    </w:tbl>
    <w:p w:rsidR="00BF596A" w:rsidRDefault="00BF596A">
      <w:pPr>
        <w:rPr>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iCs/>
              </w:rPr>
              <w:t xml:space="preserve">MAC-MainConfigSL </w:t>
            </w:r>
            <w:r>
              <w:rPr>
                <w:lang w:eastAsia="en-GB"/>
              </w:rPr>
              <w:t>field descriptions</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sl-BSR-Config</w:t>
            </w:r>
          </w:p>
          <w:p w:rsidR="00BF596A" w:rsidRDefault="005632DD">
            <w:pPr>
              <w:pStyle w:val="TAL"/>
              <w:rPr>
                <w:lang w:val="en-GB" w:eastAsia="en-GB"/>
              </w:rPr>
            </w:pPr>
            <w:r>
              <w:rPr>
                <w:lang w:val="en-GB"/>
              </w:rPr>
              <w:t>This field is to configure the sidelink buffer status report.</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sl-PrioritizationThres</w:t>
            </w:r>
          </w:p>
          <w:p w:rsidR="00BF596A" w:rsidRDefault="005632DD">
            <w:pPr>
              <w:pStyle w:val="TAL"/>
              <w:rPr>
                <w:lang w:val="en-GB"/>
              </w:rPr>
            </w:pPr>
            <w:r>
              <w:rPr>
                <w:lang w:val="en-GB"/>
              </w:rPr>
              <w:t xml:space="preserve">Indicates the SL priority threshold, which is used to determine whether SL TX is prioritized over UL TX, </w:t>
            </w:r>
            <w:r>
              <w:rPr>
                <w:lang w:val="en-GB" w:eastAsia="en-GB"/>
              </w:rPr>
              <w:t xml:space="preserve">as specified in TS 38.321 [3]. Network does not configure the </w:t>
            </w:r>
            <w:r>
              <w:rPr>
                <w:i/>
                <w:lang w:val="en-GB" w:eastAsia="en-GB"/>
              </w:rPr>
              <w:t>sl-PrioritizationThres</w:t>
            </w:r>
            <w:r>
              <w:rPr>
                <w:lang w:val="en-GB" w:eastAsia="en-GB"/>
              </w:rPr>
              <w:t xml:space="preserve"> and the </w:t>
            </w:r>
            <w:r>
              <w:rPr>
                <w:i/>
                <w:lang w:val="en-GB" w:eastAsia="en-GB"/>
              </w:rPr>
              <w:t>ul-PrioritizationThres</w:t>
            </w:r>
            <w:r>
              <w:rPr>
                <w:lang w:val="en-GB" w:eastAsia="en-GB"/>
              </w:rPr>
              <w:t xml:space="preserve"> to the UE separately.</w:t>
            </w:r>
          </w:p>
        </w:tc>
      </w:tr>
      <w:tr w:rsidR="00BF596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ul-PrioritizationThres</w:t>
            </w:r>
          </w:p>
          <w:p w:rsidR="00BF596A" w:rsidRDefault="005632DD">
            <w:pPr>
              <w:pStyle w:val="TAL"/>
              <w:rPr>
                <w:lang w:val="en-GB"/>
              </w:rPr>
            </w:pPr>
            <w:r>
              <w:rPr>
                <w:lang w:val="en-GB"/>
              </w:rPr>
              <w:t xml:space="preserve">Indicates the UL priority threshold, which is used to determine whether SL TX is prioritized over UL TX, </w:t>
            </w:r>
            <w:r>
              <w:rPr>
                <w:lang w:val="en-GB" w:eastAsia="en-GB"/>
              </w:rPr>
              <w:t xml:space="preserve">as specified in TS 38.321 [3]. Network does not configure the </w:t>
            </w:r>
            <w:r>
              <w:rPr>
                <w:i/>
                <w:lang w:val="en-GB" w:eastAsia="en-GB"/>
              </w:rPr>
              <w:t>sl-PrioritizationThres</w:t>
            </w:r>
            <w:r>
              <w:rPr>
                <w:lang w:val="en-GB" w:eastAsia="en-GB"/>
              </w:rPr>
              <w:t xml:space="preserve"> and the </w:t>
            </w:r>
            <w:r>
              <w:rPr>
                <w:i/>
                <w:lang w:val="en-GB" w:eastAsia="en-GB"/>
              </w:rPr>
              <w:t>ul-PrioritizationThres</w:t>
            </w:r>
            <w:r>
              <w:rPr>
                <w:lang w:val="en-GB" w:eastAsia="en-GB"/>
              </w:rPr>
              <w:t xml:space="preserve"> to the UE separately.</w:t>
            </w:r>
          </w:p>
        </w:tc>
      </w:tr>
    </w:tbl>
    <w:p w:rsidR="00BF596A" w:rsidRDefault="00BF596A">
      <w:pPr>
        <w:rPr>
          <w:rFonts w:eastAsiaTheme="minorEastAsia"/>
        </w:rPr>
      </w:pPr>
    </w:p>
    <w:p w:rsidR="00BF596A" w:rsidRDefault="005632DD">
      <w:pPr>
        <w:pStyle w:val="4"/>
        <w:rPr>
          <w:lang w:val="en-GB"/>
        </w:rPr>
      </w:pPr>
      <w:bookmarkStart w:id="1246" w:name="_Toc83740507"/>
      <w:bookmarkStart w:id="1247" w:name="_Toc60777550"/>
      <w:r>
        <w:rPr>
          <w:lang w:val="en-GB"/>
        </w:rPr>
        <w:t>–</w:t>
      </w:r>
      <w:r>
        <w:rPr>
          <w:lang w:val="en-GB"/>
        </w:rPr>
        <w:tab/>
      </w:r>
      <w:r>
        <w:rPr>
          <w:i/>
          <w:iCs/>
          <w:lang w:val="en-GB"/>
        </w:rPr>
        <w:t>SL-SDAP-Config</w:t>
      </w:r>
      <w:bookmarkEnd w:id="1246"/>
      <w:bookmarkEnd w:id="1247"/>
    </w:p>
    <w:p w:rsidR="00BF596A" w:rsidRDefault="005632DD">
      <w:r>
        <w:t>The IE</w:t>
      </w:r>
      <w:r>
        <w:rPr>
          <w:i/>
        </w:rPr>
        <w:t xml:space="preserve"> SL-SDAP-Config</w:t>
      </w:r>
      <w:r>
        <w:rPr>
          <w:iCs/>
        </w:rPr>
        <w:t xml:space="preserve"> is </w:t>
      </w:r>
      <w:r>
        <w:rPr>
          <w:lang w:eastAsia="zh-CN"/>
        </w:rPr>
        <w:t>used to set the configurable SDAP parameters for a Sidelink DRB</w:t>
      </w:r>
      <w:r>
        <w:t>.</w:t>
      </w:r>
    </w:p>
    <w:p w:rsidR="00BF596A" w:rsidRDefault="005632DD">
      <w:pPr>
        <w:pStyle w:val="TH"/>
        <w:rPr>
          <w:lang w:val="en-GB"/>
        </w:rPr>
      </w:pPr>
      <w:r>
        <w:rPr>
          <w:i/>
          <w:lang w:val="en-GB"/>
        </w:rPr>
        <w:t>SL-SDAP-Config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TAG-SL-SDAP-CONFIG-START</w:t>
      </w:r>
    </w:p>
    <w:p w:rsidR="00BF596A" w:rsidRDefault="00BF596A">
      <w:pPr>
        <w:pStyle w:val="PL"/>
      </w:pPr>
    </w:p>
    <w:p w:rsidR="00BF596A" w:rsidRDefault="005632DD">
      <w:pPr>
        <w:pStyle w:val="PL"/>
      </w:pPr>
      <w:r>
        <w:t xml:space="preserve">SL-SDAP-Config-r16 ::=                  </w:t>
      </w:r>
      <w:r>
        <w:rPr>
          <w:color w:val="993366"/>
        </w:rPr>
        <w:t>SEQUENCE</w:t>
      </w:r>
      <w:r>
        <w:t xml:space="preserve"> {</w:t>
      </w:r>
    </w:p>
    <w:p w:rsidR="00BF596A" w:rsidRDefault="005632DD">
      <w:pPr>
        <w:pStyle w:val="PL"/>
      </w:pPr>
      <w:r>
        <w:t xml:space="preserve">    sl-SDAP-Header-r16                      </w:t>
      </w:r>
      <w:r>
        <w:rPr>
          <w:color w:val="993366"/>
        </w:rPr>
        <w:t>ENUMERATED</w:t>
      </w:r>
      <w:r>
        <w:t xml:space="preserve"> {present, absent},</w:t>
      </w:r>
    </w:p>
    <w:p w:rsidR="00BF596A" w:rsidRDefault="005632DD">
      <w:pPr>
        <w:pStyle w:val="PL"/>
      </w:pPr>
      <w:r>
        <w:t xml:space="preserve">    sl-DefaultRB-r16                        </w:t>
      </w:r>
      <w:r>
        <w:rPr>
          <w:color w:val="993366"/>
        </w:rPr>
        <w:t>BOOLEAN</w:t>
      </w:r>
      <w:r>
        <w:t>,</w:t>
      </w:r>
    </w:p>
    <w:p w:rsidR="00BF596A" w:rsidRDefault="005632DD">
      <w:pPr>
        <w:pStyle w:val="PL"/>
      </w:pPr>
      <w:r>
        <w:t xml:space="preserve">    sl-MappedQoS-Flows-r16                  </w:t>
      </w:r>
      <w:r>
        <w:rPr>
          <w:color w:val="993366"/>
        </w:rPr>
        <w:t>CHOICE</w:t>
      </w:r>
      <w:r>
        <w:t xml:space="preserve"> {</w:t>
      </w:r>
    </w:p>
    <w:p w:rsidR="00BF596A" w:rsidRDefault="005632DD">
      <w:pPr>
        <w:pStyle w:val="PL"/>
      </w:pPr>
      <w:r>
        <w:lastRenderedPageBreak/>
        <w:t xml:space="preserve">        sl-MappedQoS-FlowsList-r16              </w:t>
      </w:r>
      <w:r>
        <w:rPr>
          <w:color w:val="993366"/>
        </w:rPr>
        <w:t>SEQUENCE</w:t>
      </w:r>
      <w:r>
        <w:t xml:space="preserve"> (</w:t>
      </w:r>
      <w:r>
        <w:rPr>
          <w:color w:val="993366"/>
        </w:rPr>
        <w:t>SIZE</w:t>
      </w:r>
      <w:r>
        <w:t xml:space="preserve"> (1..maxNrofSL-QFIs-r16))</w:t>
      </w:r>
      <w:r>
        <w:rPr>
          <w:color w:val="993366"/>
        </w:rPr>
        <w:t xml:space="preserve"> OF</w:t>
      </w:r>
      <w:r>
        <w:t xml:space="preserve"> SL-QoS-Profile-r16,</w:t>
      </w:r>
    </w:p>
    <w:p w:rsidR="00BF596A" w:rsidRDefault="005632DD">
      <w:pPr>
        <w:pStyle w:val="PL"/>
      </w:pPr>
      <w:r>
        <w:t xml:space="preserve">        sl-MappedQoS-FlowsListDedicated-r16     SL-MappedQoS-FlowsListDedicated-r16</w:t>
      </w:r>
    </w:p>
    <w:p w:rsidR="00BF596A" w:rsidRDefault="005632DD">
      <w:pPr>
        <w:pStyle w:val="PL"/>
        <w:rPr>
          <w:color w:val="808080"/>
        </w:rPr>
      </w:pPr>
      <w:r>
        <w:t xml:space="preserve">    }                                                                                                           </w:t>
      </w:r>
      <w:r>
        <w:rPr>
          <w:color w:val="993366"/>
        </w:rPr>
        <w:t>OPTIONAL</w:t>
      </w:r>
      <w:r>
        <w:t xml:space="preserve">,   </w:t>
      </w:r>
      <w:r>
        <w:rPr>
          <w:color w:val="808080"/>
        </w:rPr>
        <w:t>-- Need M</w:t>
      </w:r>
    </w:p>
    <w:p w:rsidR="00BF596A" w:rsidRDefault="005632DD">
      <w:pPr>
        <w:pStyle w:val="PL"/>
        <w:rPr>
          <w:color w:val="808080"/>
        </w:rPr>
      </w:pPr>
      <w:r>
        <w:t xml:space="preserve">    sl-CastType-r16                        </w:t>
      </w:r>
      <w:r>
        <w:rPr>
          <w:color w:val="993366"/>
        </w:rPr>
        <w:t>ENUMERATED</w:t>
      </w:r>
      <w:r>
        <w:t xml:space="preserve"> {broadcast, groupcast, unicast, spare1}                   </w:t>
      </w:r>
      <w:r>
        <w:rPr>
          <w:color w:val="993366"/>
        </w:rPr>
        <w:t>OPTIONAL</w:t>
      </w:r>
      <w:r>
        <w:t xml:space="preserve">,   </w:t>
      </w:r>
      <w:r>
        <w:rPr>
          <w:color w:val="808080"/>
        </w:rPr>
        <w:t>-- Need M</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SL-MappedQoS-FlowsListDedicated-r16 ::= </w:t>
      </w:r>
      <w:r>
        <w:rPr>
          <w:color w:val="993366"/>
        </w:rPr>
        <w:t>SEQUENCE</w:t>
      </w:r>
      <w:r>
        <w:t xml:space="preserve"> {</w:t>
      </w:r>
    </w:p>
    <w:p w:rsidR="00BF596A" w:rsidRDefault="005632DD">
      <w:pPr>
        <w:pStyle w:val="PL"/>
        <w:rPr>
          <w:color w:val="808080"/>
        </w:rPr>
      </w:pPr>
      <w:r>
        <w:t xml:space="preserve">    sl-MappedQoS-FlowsToAddList-r16         </w:t>
      </w:r>
      <w:r>
        <w:rPr>
          <w:color w:val="993366"/>
        </w:rPr>
        <w:t>SEQUENCE</w:t>
      </w:r>
      <w:r>
        <w:t xml:space="preserve"> (</w:t>
      </w:r>
      <w:r>
        <w:rPr>
          <w:color w:val="993366"/>
        </w:rPr>
        <w:t>SIZE</w:t>
      </w:r>
      <w:r>
        <w:t xml:space="preserve"> (1..maxNrofSL-QFIs-r16))</w:t>
      </w:r>
      <w:r>
        <w:rPr>
          <w:color w:val="993366"/>
        </w:rPr>
        <w:t xml:space="preserve"> OF</w:t>
      </w:r>
      <w:r>
        <w:t xml:space="preserve"> SL-QoS-FlowIdentity-r16  </w:t>
      </w:r>
      <w:r>
        <w:rPr>
          <w:color w:val="993366"/>
        </w:rPr>
        <w:t>OPTIONAL</w:t>
      </w:r>
      <w:r>
        <w:t xml:space="preserve">,    </w:t>
      </w:r>
      <w:r>
        <w:rPr>
          <w:color w:val="808080"/>
        </w:rPr>
        <w:t>-- Need N</w:t>
      </w:r>
    </w:p>
    <w:p w:rsidR="00BF596A" w:rsidRDefault="005632DD">
      <w:pPr>
        <w:pStyle w:val="PL"/>
        <w:rPr>
          <w:color w:val="808080"/>
        </w:rPr>
      </w:pPr>
      <w:r>
        <w:t xml:space="preserve">    sl-MappedQoS-FlowsToReleaseList-r16      </w:t>
      </w:r>
      <w:r>
        <w:rPr>
          <w:color w:val="993366"/>
        </w:rPr>
        <w:t>SEQUENCE</w:t>
      </w:r>
      <w:r>
        <w:t xml:space="preserve"> (</w:t>
      </w:r>
      <w:r>
        <w:rPr>
          <w:color w:val="993366"/>
        </w:rPr>
        <w:t>SIZE</w:t>
      </w:r>
      <w:r>
        <w:t xml:space="preserve"> (1..maxNrofSL-QFIs-r16))</w:t>
      </w:r>
      <w:r>
        <w:rPr>
          <w:color w:val="993366"/>
        </w:rPr>
        <w:t xml:space="preserve"> OF</w:t>
      </w:r>
      <w:r>
        <w:t xml:space="preserve"> SL-QoS-FlowIdentity-r16  </w:t>
      </w:r>
      <w:r>
        <w:rPr>
          <w:color w:val="993366"/>
        </w:rPr>
        <w:t>OPTIONAL</w:t>
      </w:r>
      <w:r>
        <w:t xml:space="preserve">     </w:t>
      </w:r>
      <w:r>
        <w:rPr>
          <w:color w:val="808080"/>
        </w:rPr>
        <w:t>-- Need N</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TAG-SL-SDAP-CONFIG-STOP</w:t>
      </w:r>
    </w:p>
    <w:p w:rsidR="00BF596A" w:rsidRDefault="005632DD">
      <w:pPr>
        <w:pStyle w:val="PL"/>
        <w:rPr>
          <w:color w:val="808080"/>
        </w:rPr>
      </w:pPr>
      <w:r>
        <w:rPr>
          <w:color w:val="808080"/>
        </w:rPr>
        <w:t>-- ASN1STOP</w:t>
      </w:r>
    </w:p>
    <w:p w:rsidR="00BF596A" w:rsidRDefault="00BF596A">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lang w:val="en-GB" w:eastAsia="sv-SE"/>
              </w:rPr>
            </w:pPr>
            <w:r>
              <w:rPr>
                <w:i/>
                <w:lang w:val="en-GB" w:eastAsia="sv-SE"/>
              </w:rPr>
              <w:t xml:space="preserve">SL-SDAP-Config </w:t>
            </w:r>
            <w:r>
              <w:rPr>
                <w:lang w:val="en-GB" w:eastAsia="sv-SE"/>
              </w:rPr>
              <w:t>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sl-DefaultRB</w:t>
            </w:r>
          </w:p>
          <w:p w:rsidR="00BF596A" w:rsidRDefault="005632DD">
            <w:pPr>
              <w:pStyle w:val="TAL"/>
              <w:rPr>
                <w:lang w:val="en-GB" w:eastAsia="en-GB"/>
              </w:rPr>
            </w:pPr>
            <w:r>
              <w:rPr>
                <w:lang w:val="en-GB" w:eastAsia="en-GB"/>
              </w:rPr>
              <w:t xml:space="preserve">Indicates whether or not this is the default </w:t>
            </w:r>
            <w:r>
              <w:rPr>
                <w:rFonts w:cs="Arial"/>
                <w:lang w:val="en-GB" w:eastAsia="en-GB"/>
              </w:rPr>
              <w:t>sidelink DRB</w:t>
            </w:r>
            <w:r>
              <w:rPr>
                <w:lang w:val="en-GB" w:eastAsia="en-GB"/>
              </w:rPr>
              <w:t xml:space="preserve"> for this </w:t>
            </w:r>
            <w:r>
              <w:rPr>
                <w:iCs/>
                <w:lang w:val="en-GB" w:eastAsia="en-GB"/>
              </w:rPr>
              <w:t>NR</w:t>
            </w:r>
            <w:r>
              <w:rPr>
                <w:lang w:val="en-GB" w:eastAsia="en-GB"/>
              </w:rPr>
              <w:t xml:space="preserve"> sidelink communication transmission destination. Among all configured instances of </w:t>
            </w:r>
            <w:r>
              <w:rPr>
                <w:i/>
                <w:iCs/>
                <w:lang w:val="en-GB" w:eastAsia="en-GB"/>
              </w:rPr>
              <w:t>SL-SDAP-Config</w:t>
            </w:r>
            <w:r>
              <w:rPr>
                <w:lang w:val="en-GB" w:eastAsia="en-GB"/>
              </w:rPr>
              <w:t xml:space="preserve"> for this destination, this field shall be set to </w:t>
            </w:r>
            <w:r>
              <w:rPr>
                <w:i/>
                <w:lang w:val="en-GB" w:eastAsia="en-GB"/>
              </w:rPr>
              <w:t>true</w:t>
            </w:r>
            <w:r>
              <w:rPr>
                <w:lang w:val="en-GB" w:eastAsia="en-GB"/>
              </w:rPr>
              <w:t xml:space="preserve"> in at most one instance of </w:t>
            </w:r>
            <w:r>
              <w:rPr>
                <w:i/>
                <w:iCs/>
                <w:lang w:val="en-GB" w:eastAsia="en-GB"/>
              </w:rPr>
              <w:t>SL-SDAP-Config</w:t>
            </w:r>
            <w:r>
              <w:rPr>
                <w:lang w:val="en-GB" w:eastAsia="en-GB"/>
              </w:rPr>
              <w:t xml:space="preserve"> and to </w:t>
            </w:r>
            <w:r>
              <w:rPr>
                <w:i/>
                <w:iCs/>
                <w:lang w:val="en-GB" w:eastAsia="en-GB"/>
              </w:rPr>
              <w:t>false</w:t>
            </w:r>
            <w:r>
              <w:rPr>
                <w:lang w:val="en-GB" w:eastAsia="en-GB"/>
              </w:rPr>
              <w:t xml:space="preserve"> in all other instances.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sl-MappedQoS-Flows</w:t>
            </w:r>
          </w:p>
          <w:p w:rsidR="00BF596A" w:rsidRDefault="005632DD">
            <w:pPr>
              <w:pStyle w:val="TAL"/>
              <w:rPr>
                <w:lang w:val="en-GB" w:eastAsia="en-GB"/>
              </w:rPr>
            </w:pPr>
            <w:r>
              <w:rPr>
                <w:lang w:val="en-GB" w:eastAsia="en-GB"/>
              </w:rPr>
              <w:t xml:space="preserve">Indicates QoS flows to be mapped to the </w:t>
            </w:r>
            <w:r>
              <w:rPr>
                <w:rFonts w:cs="Arial"/>
                <w:lang w:val="en-GB" w:eastAsia="en-GB"/>
              </w:rPr>
              <w:t>sidelink DRB</w:t>
            </w:r>
            <w:r>
              <w:rPr>
                <w:lang w:val="en-GB" w:eastAsia="en-GB"/>
              </w:rPr>
              <w:t xml:space="preserve">. </w:t>
            </w:r>
            <w:r>
              <w:rPr>
                <w:rFonts w:cs="Arial"/>
                <w:lang w:val="en-GB" w:eastAsia="en-GB"/>
              </w:rPr>
              <w:t xml:space="preserve">If the field is included in dedicated signalling, it is set to </w:t>
            </w:r>
            <w:r>
              <w:rPr>
                <w:rFonts w:cs="Arial"/>
                <w:i/>
                <w:lang w:val="en-GB" w:eastAsia="en-GB"/>
              </w:rPr>
              <w:t>sl-MappedQoS-FlowsListDedicated</w:t>
            </w:r>
            <w:r>
              <w:rPr>
                <w:rFonts w:cs="Arial"/>
                <w:lang w:val="en-GB" w:eastAsia="en-GB"/>
              </w:rPr>
              <w:t xml:space="preserve">; otherwise, it is set fo </w:t>
            </w:r>
            <w:r>
              <w:rPr>
                <w:rFonts w:cs="Arial"/>
                <w:i/>
                <w:lang w:val="en-GB" w:eastAsia="en-GB"/>
              </w:rPr>
              <w:t>sl-MappedQoS-FlowsList</w:t>
            </w:r>
            <w:r>
              <w:rPr>
                <w:lang w:val="en-GB" w:eastAsia="sv-SE"/>
              </w:rPr>
              <w:t>.</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sl-MappedQoS-FlowsList</w:t>
            </w:r>
          </w:p>
          <w:p w:rsidR="00BF596A" w:rsidRDefault="005632DD">
            <w:pPr>
              <w:pStyle w:val="TAL"/>
              <w:rPr>
                <w:lang w:val="en-GB" w:eastAsia="en-GB"/>
              </w:rPr>
            </w:pPr>
            <w:r>
              <w:rPr>
                <w:lang w:val="en-GB" w:eastAsia="en-GB"/>
              </w:rPr>
              <w:t>Indicates the list of QoS profiles of the</w:t>
            </w:r>
            <w:r>
              <w:rPr>
                <w:iCs/>
                <w:lang w:val="en-GB" w:eastAsia="en-GB"/>
              </w:rPr>
              <w:t xml:space="preserve"> NR</w:t>
            </w:r>
            <w:r>
              <w:rPr>
                <w:lang w:val="en-GB" w:eastAsia="en-GB"/>
              </w:rPr>
              <w:t xml:space="preserve"> sidelink communication transmission destination mapped to this </w:t>
            </w:r>
            <w:r>
              <w:rPr>
                <w:rFonts w:cs="Arial"/>
                <w:lang w:val="en-GB" w:eastAsia="en-GB"/>
              </w:rPr>
              <w:t>sidelink DRB</w:t>
            </w:r>
            <w:r>
              <w:rPr>
                <w:lang w:val="en-GB" w:eastAsia="en-GB"/>
              </w:rPr>
              <w:t>.</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sl-MappedQoS-FlowsToAddList</w:t>
            </w:r>
          </w:p>
          <w:p w:rsidR="00BF596A" w:rsidRDefault="005632DD">
            <w:pPr>
              <w:pStyle w:val="TAL"/>
              <w:rPr>
                <w:lang w:val="en-GB" w:eastAsia="en-GB"/>
              </w:rPr>
            </w:pPr>
            <w:r>
              <w:rPr>
                <w:lang w:val="en-GB" w:eastAsia="en-GB"/>
              </w:rPr>
              <w:t>Indicates the list of SL QoS flows ID of the</w:t>
            </w:r>
            <w:r>
              <w:rPr>
                <w:iCs/>
                <w:lang w:val="en-GB" w:eastAsia="en-GB"/>
              </w:rPr>
              <w:t xml:space="preserve"> NR</w:t>
            </w:r>
            <w:r>
              <w:rPr>
                <w:lang w:val="en-GB" w:eastAsia="en-GB"/>
              </w:rPr>
              <w:t xml:space="preserve"> sidelink communication transmission destination to be additionally mapped to this </w:t>
            </w:r>
            <w:r>
              <w:rPr>
                <w:rFonts w:cs="Arial"/>
                <w:lang w:val="en-GB" w:eastAsia="en-GB"/>
              </w:rPr>
              <w:t>sidelink DRB</w:t>
            </w:r>
            <w:r>
              <w:rPr>
                <w:lang w:val="en-GB" w:eastAsia="en-GB"/>
              </w:rPr>
              <w:t>.</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sl-MappedQoS-FlowsToReleaseList</w:t>
            </w:r>
          </w:p>
          <w:p w:rsidR="00BF596A" w:rsidRDefault="005632DD">
            <w:pPr>
              <w:pStyle w:val="TAL"/>
              <w:rPr>
                <w:lang w:val="en-GB" w:eastAsia="en-GB"/>
              </w:rPr>
            </w:pPr>
            <w:r>
              <w:rPr>
                <w:lang w:val="en-GB" w:eastAsia="en-GB"/>
              </w:rPr>
              <w:t xml:space="preserve">Indicates the list of SL QoS flows ID of the </w:t>
            </w:r>
            <w:r>
              <w:rPr>
                <w:iCs/>
                <w:lang w:val="en-GB" w:eastAsia="en-GB"/>
              </w:rPr>
              <w:t>NR</w:t>
            </w:r>
            <w:r>
              <w:rPr>
                <w:lang w:val="en-GB" w:eastAsia="en-GB"/>
              </w:rPr>
              <w:t xml:space="preserve"> sidelink communication transmission destination to be released from existing QoS flow to SLRB mapping of this </w:t>
            </w:r>
            <w:r>
              <w:rPr>
                <w:rFonts w:cs="Arial"/>
                <w:lang w:val="en-GB" w:eastAsia="en-GB"/>
              </w:rPr>
              <w:t>sidelink DRB</w:t>
            </w:r>
            <w:r>
              <w:rPr>
                <w:lang w:val="en-GB" w:eastAsia="en-GB"/>
              </w:rPr>
              <w:t xml:space="preserve">. </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sl-SDAP-Header</w:t>
            </w:r>
          </w:p>
          <w:p w:rsidR="00BF596A" w:rsidRDefault="005632DD">
            <w:pPr>
              <w:pStyle w:val="TAL"/>
              <w:rPr>
                <w:lang w:val="en-GB" w:eastAsia="en-GB"/>
              </w:rPr>
            </w:pPr>
            <w:r>
              <w:rPr>
                <w:lang w:val="en-GB" w:eastAsia="en-GB"/>
              </w:rPr>
              <w:t xml:space="preserve">Indicates whether or not a SDAP header is present on this sidelink DRB. The field cannot be changed after a sidelink DRB is established. This field is set to present if the field </w:t>
            </w:r>
            <w:r>
              <w:rPr>
                <w:i/>
                <w:iCs/>
                <w:lang w:val="en-GB" w:eastAsia="en-GB"/>
              </w:rPr>
              <w:t>sl-DefaultRB</w:t>
            </w:r>
            <w:r>
              <w:rPr>
                <w:lang w:val="en-GB" w:eastAsia="en-GB"/>
              </w:rPr>
              <w:t xml:space="preserve"> is set to </w:t>
            </w:r>
            <w:r>
              <w:rPr>
                <w:i/>
                <w:iCs/>
                <w:lang w:val="en-GB" w:eastAsia="en-GB"/>
              </w:rPr>
              <w:t>true</w:t>
            </w:r>
            <w:r>
              <w:rPr>
                <w:lang w:val="en-GB" w:eastAsia="en-GB"/>
              </w:rPr>
              <w:t>.</w:t>
            </w:r>
          </w:p>
        </w:tc>
      </w:tr>
    </w:tbl>
    <w:p w:rsidR="00BF596A" w:rsidRDefault="00BF596A">
      <w:pPr>
        <w:rPr>
          <w:rFonts w:eastAsia="Yu Mincho"/>
        </w:rPr>
      </w:pPr>
    </w:p>
    <w:p w:rsidR="00BF596A" w:rsidRDefault="005632DD">
      <w:pPr>
        <w:pStyle w:val="4"/>
        <w:rPr>
          <w:lang w:val="en-GB"/>
        </w:rPr>
      </w:pPr>
      <w:bookmarkStart w:id="1248" w:name="_Toc60777551"/>
      <w:bookmarkStart w:id="1249" w:name="_Toc83740508"/>
      <w:r>
        <w:rPr>
          <w:lang w:val="en-GB"/>
        </w:rPr>
        <w:t>–</w:t>
      </w:r>
      <w:r>
        <w:rPr>
          <w:lang w:val="en-GB"/>
        </w:rPr>
        <w:tab/>
      </w:r>
      <w:r>
        <w:rPr>
          <w:i/>
          <w:iCs/>
          <w:lang w:val="en-GB"/>
        </w:rPr>
        <w:t>SL-SyncConfig</w:t>
      </w:r>
      <w:bookmarkEnd w:id="1248"/>
      <w:bookmarkEnd w:id="1249"/>
    </w:p>
    <w:p w:rsidR="00BF596A" w:rsidRDefault="005632DD">
      <w:pPr>
        <w:rPr>
          <w:lang w:eastAsia="zh-CN"/>
        </w:rPr>
      </w:pPr>
      <w:r>
        <w:t>The IE</w:t>
      </w:r>
      <w:r>
        <w:rPr>
          <w:i/>
        </w:rPr>
        <w:t xml:space="preserve"> SL-SyncConfig </w:t>
      </w:r>
      <w:r>
        <w:rPr>
          <w:iCs/>
        </w:rPr>
        <w:t>specifies the configuration information concerning reception of synchronisation signals from neighbouring cells as well as concerning the transmission of synchronisation signals for sidelink communication</w:t>
      </w:r>
      <w:r>
        <w:rPr>
          <w:lang w:eastAsia="zh-CN"/>
        </w:rPr>
        <w:t>.</w:t>
      </w:r>
    </w:p>
    <w:p w:rsidR="00BF596A" w:rsidRDefault="005632DD">
      <w:pPr>
        <w:pStyle w:val="TH"/>
        <w:rPr>
          <w:b w:val="0"/>
          <w:lang w:val="en-GB"/>
        </w:rPr>
      </w:pPr>
      <w:r>
        <w:rPr>
          <w:i/>
          <w:iCs/>
          <w:lang w:val="en-GB"/>
        </w:rPr>
        <w:t>SL-SyncConfig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TAG-SL-SYNCCONFIG-START</w:t>
      </w:r>
    </w:p>
    <w:p w:rsidR="00BF596A" w:rsidRDefault="00BF596A">
      <w:pPr>
        <w:pStyle w:val="PL"/>
      </w:pPr>
    </w:p>
    <w:p w:rsidR="00BF596A" w:rsidRDefault="005632DD">
      <w:pPr>
        <w:pStyle w:val="PL"/>
      </w:pPr>
      <w:r>
        <w:t xml:space="preserve">SL-SyncConfigList-r16 ::=          </w:t>
      </w:r>
      <w:r>
        <w:rPr>
          <w:color w:val="993366"/>
        </w:rPr>
        <w:t>SEQUENCE</w:t>
      </w:r>
      <w:r>
        <w:t xml:space="preserve"> (</w:t>
      </w:r>
      <w:r>
        <w:rPr>
          <w:color w:val="993366"/>
        </w:rPr>
        <w:t>SIZE</w:t>
      </w:r>
      <w:r>
        <w:t xml:space="preserve"> (1..maxSL-SyncConfig-r16))</w:t>
      </w:r>
      <w:r>
        <w:rPr>
          <w:color w:val="993366"/>
        </w:rPr>
        <w:t xml:space="preserve"> OF</w:t>
      </w:r>
      <w:r>
        <w:t xml:space="preserve"> SL-SyncConfig-r16</w:t>
      </w:r>
    </w:p>
    <w:p w:rsidR="00BF596A" w:rsidRDefault="00BF596A">
      <w:pPr>
        <w:pStyle w:val="PL"/>
      </w:pPr>
    </w:p>
    <w:p w:rsidR="00BF596A" w:rsidRDefault="005632DD">
      <w:pPr>
        <w:pStyle w:val="PL"/>
      </w:pPr>
      <w:r>
        <w:t xml:space="preserve">SL-SyncConfig-r16 ::=              </w:t>
      </w:r>
      <w:r>
        <w:rPr>
          <w:color w:val="993366"/>
        </w:rPr>
        <w:t>SEQUENCE</w:t>
      </w:r>
      <w:r>
        <w:t xml:space="preserve"> {</w:t>
      </w:r>
    </w:p>
    <w:p w:rsidR="00BF596A" w:rsidRDefault="005632DD">
      <w:pPr>
        <w:pStyle w:val="PL"/>
        <w:rPr>
          <w:color w:val="808080"/>
        </w:rPr>
      </w:pPr>
      <w:r>
        <w:t xml:space="preserve">    sl-SyncRefMinHyst-r16              </w:t>
      </w:r>
      <w:r>
        <w:rPr>
          <w:color w:val="993366"/>
        </w:rPr>
        <w:t>ENUMERATED</w:t>
      </w:r>
      <w:r>
        <w:t xml:space="preserve"> {dB0, dB3, dB6, dB9, dB12}                                   </w:t>
      </w:r>
      <w:r>
        <w:rPr>
          <w:color w:val="993366"/>
        </w:rPr>
        <w:t>OPTIONAL</w:t>
      </w:r>
      <w:r>
        <w:t xml:space="preserve">,    </w:t>
      </w:r>
      <w:r>
        <w:rPr>
          <w:color w:val="808080"/>
        </w:rPr>
        <w:t>-- Need R</w:t>
      </w:r>
    </w:p>
    <w:p w:rsidR="00BF596A" w:rsidRDefault="005632DD">
      <w:pPr>
        <w:pStyle w:val="PL"/>
        <w:rPr>
          <w:color w:val="808080"/>
        </w:rPr>
      </w:pPr>
      <w:r>
        <w:lastRenderedPageBreak/>
        <w:t xml:space="preserve">    sl-SyncRefDiffHyst-r16             </w:t>
      </w:r>
      <w:r>
        <w:rPr>
          <w:color w:val="993366"/>
        </w:rPr>
        <w:t>ENUMERATED</w:t>
      </w:r>
      <w:r>
        <w:t xml:space="preserve"> {dB0, dB3, dB6, dB9, dB12, dBinf}                            </w:t>
      </w:r>
      <w:r>
        <w:rPr>
          <w:color w:val="993366"/>
        </w:rPr>
        <w:t>OPTIONAL</w:t>
      </w:r>
      <w:r>
        <w:t xml:space="preserve">,    </w:t>
      </w:r>
      <w:r>
        <w:rPr>
          <w:color w:val="808080"/>
        </w:rPr>
        <w:t>-- Need R</w:t>
      </w:r>
    </w:p>
    <w:p w:rsidR="00BF596A" w:rsidRDefault="005632DD">
      <w:pPr>
        <w:pStyle w:val="PL"/>
        <w:rPr>
          <w:color w:val="808080"/>
        </w:rPr>
      </w:pPr>
      <w:r>
        <w:t xml:space="preserve">    sl-filterCoefficient-r16           FilterCoefficient                                                       </w:t>
      </w:r>
      <w:r>
        <w:rPr>
          <w:color w:val="993366"/>
        </w:rPr>
        <w:t>OPTIONAL</w:t>
      </w:r>
      <w:r>
        <w:t xml:space="preserve">,    </w:t>
      </w:r>
      <w:r>
        <w:rPr>
          <w:color w:val="808080"/>
        </w:rPr>
        <w:t>-- Need R</w:t>
      </w:r>
    </w:p>
    <w:p w:rsidR="00BF596A" w:rsidRDefault="005632DD">
      <w:pPr>
        <w:pStyle w:val="PL"/>
        <w:rPr>
          <w:color w:val="808080"/>
        </w:rPr>
      </w:pPr>
      <w:r>
        <w:t xml:space="preserve">    sl-SSB-TimeAllocation1-r16         SL-SSB-TimeAllocation-r16                                               </w:t>
      </w:r>
      <w:r>
        <w:rPr>
          <w:color w:val="993366"/>
        </w:rPr>
        <w:t>OPTIONAL</w:t>
      </w:r>
      <w:r>
        <w:t xml:space="preserve">,    </w:t>
      </w:r>
      <w:r>
        <w:rPr>
          <w:color w:val="808080"/>
        </w:rPr>
        <w:t>-- Need R</w:t>
      </w:r>
    </w:p>
    <w:p w:rsidR="00BF596A" w:rsidRDefault="005632DD">
      <w:pPr>
        <w:pStyle w:val="PL"/>
        <w:rPr>
          <w:color w:val="808080"/>
        </w:rPr>
      </w:pPr>
      <w:r>
        <w:t xml:space="preserve">    sl-SSB-TimeAllocation2-r16         SL-SSB-TimeAllocation-r16                                               </w:t>
      </w:r>
      <w:r>
        <w:rPr>
          <w:color w:val="993366"/>
        </w:rPr>
        <w:t>OPTIONAL</w:t>
      </w:r>
      <w:r>
        <w:t xml:space="preserve">,    </w:t>
      </w:r>
      <w:r>
        <w:rPr>
          <w:color w:val="808080"/>
        </w:rPr>
        <w:t>-- Need R</w:t>
      </w:r>
    </w:p>
    <w:p w:rsidR="00BF596A" w:rsidRDefault="005632DD">
      <w:pPr>
        <w:pStyle w:val="PL"/>
        <w:rPr>
          <w:color w:val="808080"/>
        </w:rPr>
      </w:pPr>
      <w:r>
        <w:t xml:space="preserve">    sl-SSB-TimeAllocation3-r16         SL-SSB-TimeAllocation-r16                                               </w:t>
      </w:r>
      <w:r>
        <w:rPr>
          <w:color w:val="993366"/>
        </w:rPr>
        <w:t>OPTIONAL</w:t>
      </w:r>
      <w:r>
        <w:t xml:space="preserve">,    </w:t>
      </w:r>
      <w:r>
        <w:rPr>
          <w:color w:val="808080"/>
        </w:rPr>
        <w:t>-- Need R</w:t>
      </w:r>
    </w:p>
    <w:p w:rsidR="00BF596A" w:rsidRDefault="005632DD">
      <w:pPr>
        <w:pStyle w:val="PL"/>
        <w:rPr>
          <w:color w:val="808080"/>
        </w:rPr>
      </w:pPr>
      <w:r>
        <w:t xml:space="preserve">    sl-SSID-r16                        </w:t>
      </w:r>
      <w:r>
        <w:rPr>
          <w:color w:val="993366"/>
        </w:rPr>
        <w:t>INTEGER</w:t>
      </w:r>
      <w:r>
        <w:t xml:space="preserve"> (0..671)                                                        </w:t>
      </w:r>
      <w:r>
        <w:rPr>
          <w:color w:val="993366"/>
        </w:rPr>
        <w:t>OPTIONAL</w:t>
      </w:r>
      <w:r>
        <w:t xml:space="preserve">,    </w:t>
      </w:r>
      <w:r>
        <w:rPr>
          <w:color w:val="808080"/>
        </w:rPr>
        <w:t>-- Need R</w:t>
      </w:r>
    </w:p>
    <w:p w:rsidR="00BF596A" w:rsidRDefault="005632DD">
      <w:pPr>
        <w:pStyle w:val="PL"/>
      </w:pPr>
      <w:r>
        <w:t xml:space="preserve">    txParameters-r16                   </w:t>
      </w:r>
      <w:r>
        <w:rPr>
          <w:color w:val="993366"/>
        </w:rPr>
        <w:t>SEQUENCE</w:t>
      </w:r>
      <w:r>
        <w:t xml:space="preserve"> {</w:t>
      </w:r>
    </w:p>
    <w:p w:rsidR="00BF596A" w:rsidRDefault="005632DD">
      <w:pPr>
        <w:pStyle w:val="PL"/>
        <w:rPr>
          <w:color w:val="808080"/>
        </w:rPr>
      </w:pPr>
      <w:r>
        <w:t xml:space="preserve">        syncTxThreshIC-r16                 SL-RSRP-Range-r16                                                   </w:t>
      </w:r>
      <w:r>
        <w:rPr>
          <w:color w:val="993366"/>
        </w:rPr>
        <w:t>OPTIONAL</w:t>
      </w:r>
      <w:r>
        <w:t xml:space="preserve">,    </w:t>
      </w:r>
      <w:r>
        <w:rPr>
          <w:color w:val="808080"/>
        </w:rPr>
        <w:t>-- Need R</w:t>
      </w:r>
    </w:p>
    <w:p w:rsidR="00BF596A" w:rsidRDefault="005632DD">
      <w:pPr>
        <w:pStyle w:val="PL"/>
        <w:rPr>
          <w:color w:val="808080"/>
        </w:rPr>
      </w:pPr>
      <w:r>
        <w:t xml:space="preserve">        syncTxThreshOoC-r16                SL-RSRP-Range-r16                                                   </w:t>
      </w:r>
      <w:r>
        <w:rPr>
          <w:color w:val="993366"/>
        </w:rPr>
        <w:t>OPTIONAL</w:t>
      </w:r>
      <w:r>
        <w:t xml:space="preserve">,    </w:t>
      </w:r>
      <w:r>
        <w:rPr>
          <w:color w:val="808080"/>
        </w:rPr>
        <w:t>-- Need R</w:t>
      </w:r>
    </w:p>
    <w:p w:rsidR="00BF596A" w:rsidRDefault="005632DD">
      <w:pPr>
        <w:pStyle w:val="PL"/>
        <w:rPr>
          <w:color w:val="808080"/>
        </w:rPr>
      </w:pPr>
      <w:r>
        <w:t xml:space="preserve">        syncInfoReserved-r16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rPr>
          <w:color w:val="808080"/>
        </w:rPr>
      </w:pPr>
      <w:r>
        <w:t xml:space="preserve">    gnss-Sync-r16                      </w:t>
      </w:r>
      <w:r>
        <w:rPr>
          <w:color w:val="993366"/>
        </w:rPr>
        <w:t>ENUMERATED</w:t>
      </w:r>
      <w:r>
        <w:t xml:space="preserve"> {true}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SL-RSRP-Range-r16 ::=                  </w:t>
      </w:r>
      <w:r>
        <w:rPr>
          <w:color w:val="993366"/>
        </w:rPr>
        <w:t>INTEGER</w:t>
      </w:r>
      <w:r>
        <w:t xml:space="preserve"> (0..13)</w:t>
      </w:r>
    </w:p>
    <w:p w:rsidR="00BF596A" w:rsidRDefault="00BF596A">
      <w:pPr>
        <w:pStyle w:val="PL"/>
      </w:pPr>
    </w:p>
    <w:p w:rsidR="00BF596A" w:rsidRDefault="005632DD">
      <w:pPr>
        <w:pStyle w:val="PL"/>
      </w:pPr>
      <w:r>
        <w:t xml:space="preserve">SL-SSB-TimeAllocation-r16 ::=          </w:t>
      </w:r>
      <w:r>
        <w:rPr>
          <w:color w:val="993366"/>
        </w:rPr>
        <w:t>SEQUENCE</w:t>
      </w:r>
      <w:r>
        <w:t xml:space="preserve"> {</w:t>
      </w:r>
    </w:p>
    <w:p w:rsidR="00BF596A" w:rsidRDefault="005632DD">
      <w:pPr>
        <w:pStyle w:val="PL"/>
        <w:rPr>
          <w:color w:val="808080"/>
        </w:rPr>
      </w:pPr>
      <w:r>
        <w:t xml:space="preserve">    sl-NumSSB-WithinPeriod-r16             </w:t>
      </w:r>
      <w:r>
        <w:rPr>
          <w:color w:val="993366"/>
        </w:rPr>
        <w:t>ENUMERATED</w:t>
      </w:r>
      <w:r>
        <w:t xml:space="preserve"> {n1, n2, n4, n8, n16, n32, n64}                          </w:t>
      </w:r>
      <w:r>
        <w:rPr>
          <w:color w:val="993366"/>
        </w:rPr>
        <w:t>OPTIONAL</w:t>
      </w:r>
      <w:r>
        <w:t xml:space="preserve">,    </w:t>
      </w:r>
      <w:r>
        <w:rPr>
          <w:color w:val="808080"/>
        </w:rPr>
        <w:t>-- Need R</w:t>
      </w:r>
    </w:p>
    <w:p w:rsidR="00BF596A" w:rsidRDefault="005632DD">
      <w:pPr>
        <w:pStyle w:val="PL"/>
        <w:rPr>
          <w:color w:val="808080"/>
        </w:rPr>
      </w:pPr>
      <w:r>
        <w:t xml:space="preserve">    sl-TimeOffsetSSB-r16                   </w:t>
      </w:r>
      <w:r>
        <w:rPr>
          <w:color w:val="993366"/>
        </w:rPr>
        <w:t>INTEGER</w:t>
      </w:r>
      <w:r>
        <w:t xml:space="preserve"> (0..1279)                                                   </w:t>
      </w:r>
      <w:r>
        <w:rPr>
          <w:color w:val="993366"/>
        </w:rPr>
        <w:t>OPTIONAL</w:t>
      </w:r>
      <w:r>
        <w:t xml:space="preserve">,    </w:t>
      </w:r>
      <w:r>
        <w:rPr>
          <w:color w:val="808080"/>
        </w:rPr>
        <w:t>-- Need R</w:t>
      </w:r>
    </w:p>
    <w:p w:rsidR="00BF596A" w:rsidRDefault="005632DD">
      <w:pPr>
        <w:pStyle w:val="PL"/>
        <w:rPr>
          <w:color w:val="808080"/>
        </w:rPr>
      </w:pPr>
      <w:r>
        <w:t xml:space="preserve">    sl-TimeInterval-r16                    </w:t>
      </w:r>
      <w:r>
        <w:rPr>
          <w:color w:val="993366"/>
        </w:rPr>
        <w:t>INTEGER</w:t>
      </w:r>
      <w:r>
        <w:t xml:space="preserve"> (0..639)                                                    </w:t>
      </w:r>
      <w:r>
        <w:rPr>
          <w:color w:val="993366"/>
        </w:rPr>
        <w:t>OPTIONAL</w:t>
      </w:r>
      <w:r>
        <w:t xml:space="preserve">     </w:t>
      </w:r>
      <w:r>
        <w:rPr>
          <w:color w:val="808080"/>
        </w:rPr>
        <w:t>-- Need R</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TAG-SL-SYNCCONFIG-STOP</w:t>
      </w:r>
    </w:p>
    <w:p w:rsidR="00BF596A" w:rsidRDefault="005632DD">
      <w:pPr>
        <w:pStyle w:val="PL"/>
        <w:rPr>
          <w:color w:val="808080"/>
        </w:rPr>
      </w:pPr>
      <w:r>
        <w:rPr>
          <w:color w:val="808080"/>
        </w:rPr>
        <w:t>-- ASN1STOP</w:t>
      </w:r>
    </w:p>
    <w:p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i/>
                <w:lang w:eastAsia="sv-SE"/>
              </w:rPr>
              <w:lastRenderedPageBreak/>
              <w:t>SL-SyncConfig</w:t>
            </w:r>
            <w:r>
              <w:rPr>
                <w:lang w:eastAsia="sv-SE"/>
              </w:rPr>
              <w:t xml:space="preserve"> 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rFonts w:eastAsiaTheme="minorEastAsia"/>
                <w:b/>
                <w:bCs/>
                <w:i/>
                <w:iCs/>
                <w:lang w:val="en-GB"/>
              </w:rPr>
            </w:pPr>
            <w:r>
              <w:rPr>
                <w:rFonts w:eastAsiaTheme="minorEastAsia"/>
                <w:b/>
                <w:bCs/>
                <w:i/>
                <w:iCs/>
                <w:lang w:val="en-GB"/>
              </w:rPr>
              <w:t>gnss-Sync</w:t>
            </w:r>
          </w:p>
          <w:p w:rsidR="00BF596A" w:rsidRDefault="005632DD">
            <w:pPr>
              <w:pStyle w:val="TAL"/>
              <w:rPr>
                <w:rFonts w:eastAsiaTheme="minorEastAsia"/>
                <w:lang w:val="en-GB"/>
              </w:rPr>
            </w:pPr>
            <w:r>
              <w:rPr>
                <w:rFonts w:eastAsiaTheme="minorEastAsia"/>
                <w:lang w:val="en-GB"/>
              </w:rPr>
              <w:t>if configured, the synchronization configuration is used for SLSS transmission/reception when the UE is synchronized to GNSS. If not configured, the synchronization configuration is used for SLSS transmission/reception when the UE is synchronized to eNB/gNB.</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sl-SyncRefMinHyst</w:t>
            </w:r>
          </w:p>
          <w:p w:rsidR="00BF596A" w:rsidRDefault="005632DD">
            <w:pPr>
              <w:pStyle w:val="TAL"/>
              <w:rPr>
                <w:bCs/>
                <w:lang w:val="en-GB" w:eastAsia="en-GB"/>
              </w:rPr>
            </w:pPr>
            <w:r>
              <w:rPr>
                <w:iCs/>
                <w:lang w:val="en-GB" w:eastAsia="en-GB"/>
              </w:rPr>
              <w:t>Hysteresis when evaluating a SyncRef UE using absolute comparison.</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lang w:val="en-GB"/>
              </w:rPr>
            </w:pPr>
            <w:r>
              <w:rPr>
                <w:b/>
                <w:bCs/>
                <w:i/>
                <w:iCs/>
                <w:lang w:val="en-GB"/>
              </w:rPr>
              <w:t>sl-SyncRefDiffHyst</w:t>
            </w:r>
          </w:p>
          <w:p w:rsidR="00BF596A" w:rsidRDefault="005632DD">
            <w:pPr>
              <w:pStyle w:val="TAL"/>
              <w:rPr>
                <w:lang w:val="en-GB"/>
              </w:rPr>
            </w:pPr>
            <w:r>
              <w:rPr>
                <w:iCs/>
                <w:lang w:val="en-GB" w:eastAsia="en-GB"/>
              </w:rPr>
              <w:t xml:space="preserve">Hysteresis when evaluating a SyncRef UE using </w:t>
            </w:r>
            <w:r>
              <w:rPr>
                <w:bCs/>
                <w:iCs/>
                <w:kern w:val="2"/>
                <w:lang w:val="en-GB" w:eastAsia="en-GB"/>
              </w:rPr>
              <w:t xml:space="preserve">relative </w:t>
            </w:r>
            <w:r>
              <w:rPr>
                <w:iCs/>
                <w:lang w:val="en-GB" w:eastAsia="en-GB"/>
              </w:rPr>
              <w:t>comparison.</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sl-NumSSB-WithinPeriod</w:t>
            </w:r>
          </w:p>
          <w:p w:rsidR="00BF596A" w:rsidRDefault="005632DD">
            <w:pPr>
              <w:pStyle w:val="TAL"/>
              <w:rPr>
                <w:iCs/>
                <w:lang w:val="en-GB" w:eastAsia="en-GB"/>
              </w:rPr>
            </w:pPr>
            <w:r>
              <w:rPr>
                <w:iCs/>
                <w:lang w:val="en-GB" w:eastAsia="en-GB"/>
              </w:rPr>
              <w:t>Indicates the number of sidelink SSB transmissions within one sidelink SSB period. The applicable values are related to the subcarrier spacing and frequency as follows:</w:t>
            </w:r>
          </w:p>
          <w:p w:rsidR="00BF596A" w:rsidRDefault="005632DD">
            <w:pPr>
              <w:pStyle w:val="TAL"/>
              <w:rPr>
                <w:iCs/>
                <w:lang w:val="en-GB" w:eastAsia="en-GB"/>
              </w:rPr>
            </w:pPr>
            <w:r>
              <w:rPr>
                <w:iCs/>
                <w:lang w:val="en-GB" w:eastAsia="en-GB"/>
              </w:rPr>
              <w:t>FR1, SCS = 15 kHz: 1</w:t>
            </w:r>
          </w:p>
          <w:p w:rsidR="00BF596A" w:rsidRDefault="005632DD">
            <w:pPr>
              <w:pStyle w:val="TAL"/>
              <w:rPr>
                <w:iCs/>
                <w:lang w:val="en-GB" w:eastAsia="en-GB"/>
              </w:rPr>
            </w:pPr>
            <w:r>
              <w:rPr>
                <w:iCs/>
                <w:lang w:val="en-GB" w:eastAsia="en-GB"/>
              </w:rPr>
              <w:t>FR1, SCS = 30 kHz: 1, 2</w:t>
            </w:r>
          </w:p>
          <w:p w:rsidR="00BF596A" w:rsidRDefault="005632DD">
            <w:pPr>
              <w:pStyle w:val="TAL"/>
              <w:rPr>
                <w:iCs/>
                <w:lang w:val="en-GB" w:eastAsia="en-GB"/>
              </w:rPr>
            </w:pPr>
            <w:r>
              <w:rPr>
                <w:iCs/>
                <w:lang w:val="en-GB" w:eastAsia="en-GB"/>
              </w:rPr>
              <w:t>FR1, SCS = 60 kHz: 1, 2, 4</w:t>
            </w:r>
          </w:p>
          <w:p w:rsidR="00BF596A" w:rsidRDefault="005632DD">
            <w:pPr>
              <w:pStyle w:val="TAL"/>
              <w:rPr>
                <w:iCs/>
                <w:lang w:val="en-GB" w:eastAsia="en-GB"/>
              </w:rPr>
            </w:pPr>
            <w:r>
              <w:rPr>
                <w:iCs/>
                <w:lang w:val="en-GB" w:eastAsia="en-GB"/>
              </w:rPr>
              <w:t>FR2, SCS = 60 kHz: 1, 2, 4, 8, 16, 32</w:t>
            </w:r>
          </w:p>
          <w:p w:rsidR="00BF596A" w:rsidRDefault="005632DD">
            <w:pPr>
              <w:pStyle w:val="TAL"/>
            </w:pPr>
            <w:r>
              <w:rPr>
                <w:iCs/>
                <w:lang w:eastAsia="en-GB"/>
              </w:rPr>
              <w:t>FR2, SCS = 120 kHz: 1, 2, 4, 8, 16, 32, 64</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sl-TimeOffsetSSB</w:t>
            </w:r>
          </w:p>
          <w:p w:rsidR="00BF596A" w:rsidRDefault="005632DD">
            <w:pPr>
              <w:pStyle w:val="TAL"/>
              <w:rPr>
                <w:lang w:val="en-GB"/>
              </w:rPr>
            </w:pPr>
            <w:r>
              <w:rPr>
                <w:iCs/>
                <w:lang w:val="en-GB" w:eastAsia="en-GB"/>
              </w:rPr>
              <w:t>Indicates the slot offset from the start of sidelink SSB period to the first sidelink SSB.</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sl-TimeInterval</w:t>
            </w:r>
          </w:p>
          <w:p w:rsidR="00BF596A" w:rsidRDefault="005632DD">
            <w:pPr>
              <w:pStyle w:val="TAL"/>
              <w:rPr>
                <w:lang w:val="en-GB"/>
              </w:rPr>
            </w:pPr>
            <w:r>
              <w:rPr>
                <w:iCs/>
                <w:lang w:val="en-GB" w:eastAsia="en-GB"/>
              </w:rPr>
              <w:t>Indicates the slot interval between neighboring sidelink SSBs. This value is applicable when there are more than one sidelink SSBs within one sidelink SSB period.</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sl-SSID</w:t>
            </w:r>
          </w:p>
          <w:p w:rsidR="00BF596A" w:rsidRDefault="005632DD">
            <w:pPr>
              <w:pStyle w:val="TAL"/>
              <w:rPr>
                <w:lang w:val="en-GB"/>
              </w:rPr>
            </w:pPr>
            <w:r>
              <w:rPr>
                <w:iCs/>
                <w:lang w:val="en-GB" w:eastAsia="en-GB"/>
              </w:rPr>
              <w:t>Indicates the ID of sidelink synchronization signal assoicated with different synchronization priorities.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rFonts w:cs="Arial"/>
                <w:b/>
                <w:bCs/>
                <w:i/>
                <w:iCs/>
                <w:lang w:val="en-GB"/>
              </w:rPr>
              <w:t>sl</w:t>
            </w:r>
            <w:r>
              <w:rPr>
                <w:b/>
                <w:bCs/>
                <w:i/>
                <w:iCs/>
                <w:lang w:val="en-GB"/>
              </w:rPr>
              <w:t>-RSRP-Range</w:t>
            </w:r>
          </w:p>
          <w:p w:rsidR="00BF596A" w:rsidRDefault="005632DD">
            <w:pPr>
              <w:pStyle w:val="TAL"/>
              <w:rPr>
                <w:lang w:val="en-GB"/>
              </w:rPr>
            </w:pPr>
            <w:r>
              <w:rPr>
                <w:iCs/>
                <w:lang w:val="en-GB" w:eastAsia="en-GB"/>
              </w:rPr>
              <w:t>Value 0 corresponds to -infinity, value 1 to -115dBm, value 2 to -110dBm, and so on (i.e. in steps of 5dBm) until value 12, which corresponds to -60dBm, while value 13 corresponds to +infinity.</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syncInfoReserved</w:t>
            </w:r>
          </w:p>
          <w:p w:rsidR="00BF596A" w:rsidRDefault="005632DD">
            <w:pPr>
              <w:pStyle w:val="TAL"/>
              <w:rPr>
                <w:lang w:val="en-GB"/>
              </w:rPr>
            </w:pPr>
            <w:r>
              <w:rPr>
                <w:iCs/>
                <w:lang w:val="en-GB" w:eastAsia="en-GB"/>
              </w:rPr>
              <w:t>Reserved for future use.</w:t>
            </w:r>
          </w:p>
        </w:tc>
      </w:tr>
    </w:tbl>
    <w:p w:rsidR="00BF596A" w:rsidRDefault="00BF596A">
      <w:pPr>
        <w:rPr>
          <w:rFonts w:eastAsia="Yu Mincho"/>
        </w:rPr>
      </w:pPr>
    </w:p>
    <w:p w:rsidR="00BF596A" w:rsidRDefault="005632DD">
      <w:pPr>
        <w:pStyle w:val="4"/>
        <w:rPr>
          <w:lang w:val="en-GB"/>
        </w:rPr>
      </w:pPr>
      <w:bookmarkStart w:id="1250" w:name="_Toc83740509"/>
      <w:bookmarkStart w:id="1251" w:name="_Toc60777552"/>
      <w:r>
        <w:rPr>
          <w:lang w:val="en-GB"/>
        </w:rPr>
        <w:t>–</w:t>
      </w:r>
      <w:r>
        <w:rPr>
          <w:lang w:val="en-GB"/>
        </w:rPr>
        <w:tab/>
      </w:r>
      <w:r>
        <w:rPr>
          <w:i/>
          <w:iCs/>
          <w:lang w:val="en-GB"/>
        </w:rPr>
        <w:t>SL-Thres-RSRP-List</w:t>
      </w:r>
      <w:bookmarkEnd w:id="1250"/>
      <w:bookmarkEnd w:id="1251"/>
    </w:p>
    <w:p w:rsidR="00BF596A" w:rsidRDefault="005632DD">
      <w:r>
        <w:t xml:space="preserve">IE </w:t>
      </w:r>
      <w:r>
        <w:rPr>
          <w:i/>
        </w:rPr>
        <w:t>SL-Thres-RSRP-List</w:t>
      </w:r>
      <w:r>
        <w:rPr>
          <w:bCs/>
          <w:kern w:val="2"/>
          <w:lang w:eastAsia="zh-CN"/>
        </w:rPr>
        <w:t xml:space="preserve"> indicates a threshold used for sensing based UE autonomous resource selection</w:t>
      </w:r>
      <w:r>
        <w:rPr>
          <w:bCs/>
          <w:lang w:eastAsia="zh-CN"/>
        </w:rPr>
        <w:t xml:space="preserve"> (see TS 38.215 [9])</w:t>
      </w:r>
      <w:r>
        <w:rPr>
          <w:bCs/>
          <w:kern w:val="2"/>
          <w:lang w:eastAsia="zh-CN"/>
        </w:rPr>
        <w:t>. A</w:t>
      </w:r>
      <w:r>
        <w:rPr>
          <w:bCs/>
          <w:kern w:val="2"/>
          <w:lang w:eastAsia="en-GB"/>
        </w:rPr>
        <w:t xml:space="preserve"> resource is excluded if it is indicated or reserved by a decoded S</w:t>
      </w:r>
      <w:r>
        <w:rPr>
          <w:bCs/>
          <w:kern w:val="2"/>
          <w:lang w:eastAsia="zh-CN"/>
        </w:rPr>
        <w:t>CI</w:t>
      </w:r>
      <w:r>
        <w:rPr>
          <w:bCs/>
          <w:kern w:val="2"/>
          <w:lang w:eastAsia="en-GB"/>
        </w:rPr>
        <w:t xml:space="preserve"> and PSSCH/PSCCH RSRP in the associated data resource is above </w:t>
      </w:r>
      <w:r>
        <w:rPr>
          <w:bCs/>
          <w:kern w:val="2"/>
          <w:lang w:eastAsia="zh-CN"/>
        </w:rPr>
        <w:t>the</w:t>
      </w:r>
      <w:r>
        <w:rPr>
          <w:bCs/>
          <w:kern w:val="2"/>
          <w:lang w:eastAsia="en-GB"/>
        </w:rPr>
        <w:t xml:space="preserve"> </w:t>
      </w:r>
      <w:r>
        <w:rPr>
          <w:bCs/>
          <w:kern w:val="2"/>
          <w:lang w:eastAsia="zh-CN"/>
        </w:rPr>
        <w:t xml:space="preserve">threshold defined by </w:t>
      </w:r>
      <w:r>
        <w:t xml:space="preserve">IE </w:t>
      </w:r>
      <w:r>
        <w:rPr>
          <w:i/>
        </w:rPr>
        <w:t>SL-Thres-RSRP-List</w:t>
      </w:r>
      <w:r>
        <w:rPr>
          <w:bCs/>
          <w:kern w:val="2"/>
          <w:lang w:eastAsia="en-GB"/>
        </w:rPr>
        <w:t>.</w:t>
      </w:r>
    </w:p>
    <w:p w:rsidR="00BF596A" w:rsidRDefault="005632DD">
      <w:pPr>
        <w:pStyle w:val="TH"/>
        <w:rPr>
          <w:b w:val="0"/>
          <w:lang w:val="en-GB"/>
        </w:rPr>
      </w:pPr>
      <w:r>
        <w:rPr>
          <w:i/>
          <w:iCs/>
          <w:lang w:val="en-GB"/>
        </w:rPr>
        <w:t>SL-Thres-RSRP-List</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TAG-SL-THRES-RSRP-LIST-START</w:t>
      </w:r>
    </w:p>
    <w:p w:rsidR="00BF596A" w:rsidRDefault="00BF596A">
      <w:pPr>
        <w:pStyle w:val="PL"/>
      </w:pPr>
    </w:p>
    <w:p w:rsidR="00BF596A" w:rsidRDefault="005632DD">
      <w:pPr>
        <w:pStyle w:val="PL"/>
      </w:pPr>
      <w:r>
        <w:t xml:space="preserve">SL-Thres-RSRP-List-r16 ::=    </w:t>
      </w:r>
      <w:r>
        <w:rPr>
          <w:color w:val="993366"/>
        </w:rPr>
        <w:t>SEQUENCE</w:t>
      </w:r>
      <w:r>
        <w:t xml:space="preserve"> (</w:t>
      </w:r>
      <w:r>
        <w:rPr>
          <w:color w:val="993366"/>
        </w:rPr>
        <w:t>SIZE</w:t>
      </w:r>
      <w:r>
        <w:t xml:space="preserve"> (64))</w:t>
      </w:r>
      <w:r>
        <w:rPr>
          <w:color w:val="993366"/>
        </w:rPr>
        <w:t xml:space="preserve"> OF</w:t>
      </w:r>
      <w:r>
        <w:t xml:space="preserve"> SL-Thres-RSRP-r16</w:t>
      </w:r>
    </w:p>
    <w:p w:rsidR="00BF596A" w:rsidRDefault="00BF596A">
      <w:pPr>
        <w:pStyle w:val="PL"/>
      </w:pPr>
    </w:p>
    <w:p w:rsidR="00BF596A" w:rsidRDefault="005632DD">
      <w:pPr>
        <w:pStyle w:val="PL"/>
      </w:pPr>
      <w:r>
        <w:t xml:space="preserve">SL-Thres-RSRP-r16 ::=         </w:t>
      </w:r>
      <w:r>
        <w:rPr>
          <w:color w:val="993366"/>
        </w:rPr>
        <w:t>INTEGER</w:t>
      </w:r>
      <w:r>
        <w:t xml:space="preserve"> (0..66)</w:t>
      </w:r>
    </w:p>
    <w:p w:rsidR="00BF596A" w:rsidRDefault="00BF596A">
      <w:pPr>
        <w:pStyle w:val="PL"/>
      </w:pPr>
    </w:p>
    <w:p w:rsidR="00BF596A" w:rsidRDefault="005632DD">
      <w:pPr>
        <w:pStyle w:val="PL"/>
        <w:rPr>
          <w:color w:val="808080"/>
        </w:rPr>
      </w:pPr>
      <w:r>
        <w:rPr>
          <w:color w:val="808080"/>
        </w:rPr>
        <w:t>-- TAG-SL-THRES-RSRP-LIST-STOP</w:t>
      </w:r>
    </w:p>
    <w:p w:rsidR="00BF596A" w:rsidRDefault="005632DD">
      <w:pPr>
        <w:pStyle w:val="PL"/>
        <w:rPr>
          <w:color w:val="808080"/>
        </w:rPr>
      </w:pPr>
      <w:r>
        <w:rPr>
          <w:color w:val="808080"/>
        </w:rPr>
        <w:t>-- ASN1STOP</w:t>
      </w:r>
    </w:p>
    <w:p w:rsidR="00BF596A" w:rsidRDefault="00BF596A">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b w:val="0"/>
                <w:lang w:val="en-GB" w:eastAsia="sv-SE"/>
              </w:rPr>
            </w:pPr>
            <w:r>
              <w:rPr>
                <w:i/>
                <w:iCs/>
                <w:lang w:val="en-GB" w:eastAsia="sv-SE"/>
              </w:rPr>
              <w:lastRenderedPageBreak/>
              <w:t>SL-Thres-RSRP-List</w:t>
            </w:r>
            <w:r>
              <w:rPr>
                <w:lang w:val="en-GB" w:eastAsia="sv-SE"/>
              </w:rPr>
              <w:t xml:space="preserve"> 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eastAsia="en-GB"/>
              </w:rPr>
              <w:t>SL-Thres-RSRP</w:t>
            </w:r>
          </w:p>
          <w:p w:rsidR="00BF596A" w:rsidRDefault="005632DD">
            <w:pPr>
              <w:pStyle w:val="TAL"/>
              <w:rPr>
                <w:szCs w:val="22"/>
                <w:lang w:val="en-GB" w:eastAsia="en-GB"/>
              </w:rPr>
            </w:pPr>
            <w:r>
              <w:rPr>
                <w:iCs/>
                <w:szCs w:val="22"/>
                <w:lang w:val="en-GB" w:eastAsia="en-GB"/>
              </w:rPr>
              <w:t>Value 0 corresponds to minus infinity dBm, value 1 corresponds to -128dBm, value 2 corresponds to -126dBm, value n corresponds to (-128 + (n-1)*2) dBm and so on, value 66 corresponds to infinity dBm.</w:t>
            </w:r>
          </w:p>
        </w:tc>
      </w:tr>
    </w:tbl>
    <w:p w:rsidR="00BF596A" w:rsidRDefault="00BF596A">
      <w:pPr>
        <w:rPr>
          <w:rFonts w:eastAsia="Yu Mincho"/>
        </w:rPr>
      </w:pPr>
    </w:p>
    <w:p w:rsidR="00BF596A" w:rsidRDefault="005632DD">
      <w:pPr>
        <w:pStyle w:val="4"/>
        <w:rPr>
          <w:lang w:val="en-GB"/>
        </w:rPr>
      </w:pPr>
      <w:bookmarkStart w:id="1252" w:name="_Toc60777553"/>
      <w:bookmarkStart w:id="1253" w:name="_Toc83740510"/>
      <w:r>
        <w:rPr>
          <w:lang w:val="en-GB"/>
        </w:rPr>
        <w:t>–</w:t>
      </w:r>
      <w:r>
        <w:rPr>
          <w:lang w:val="en-GB"/>
        </w:rPr>
        <w:tab/>
      </w:r>
      <w:r>
        <w:rPr>
          <w:i/>
          <w:iCs/>
          <w:lang w:val="en-GB"/>
        </w:rPr>
        <w:t>SL-TxPower</w:t>
      </w:r>
      <w:bookmarkEnd w:id="1252"/>
      <w:bookmarkEnd w:id="1253"/>
    </w:p>
    <w:p w:rsidR="00BF596A" w:rsidRDefault="005632DD">
      <w:r>
        <w:t xml:space="preserve">The IE </w:t>
      </w:r>
      <w:r>
        <w:rPr>
          <w:i/>
          <w:lang w:eastAsia="zh-CN"/>
        </w:rPr>
        <w:t>SL</w:t>
      </w:r>
      <w:r>
        <w:rPr>
          <w:i/>
        </w:rPr>
        <w:t>-</w:t>
      </w:r>
      <w:r>
        <w:rPr>
          <w:i/>
          <w:lang w:eastAsia="zh-CN"/>
        </w:rPr>
        <w:t>TxPower</w:t>
      </w:r>
      <w:r>
        <w:t xml:space="preserve"> is used to limit the UE's </w:t>
      </w:r>
      <w:r>
        <w:rPr>
          <w:lang w:eastAsia="zh-CN"/>
        </w:rPr>
        <w:t>sidelink</w:t>
      </w:r>
      <w:r>
        <w:t xml:space="preserve"> transmission power on a carrier frequency.</w:t>
      </w:r>
      <w:r>
        <w:rPr>
          <w:lang w:eastAsia="zh-CN"/>
        </w:rPr>
        <w:t xml:space="preserve"> The unit is dBm. Value </w:t>
      </w:r>
      <w:r>
        <w:t>minusinfinity</w:t>
      </w:r>
      <w:r>
        <w:rPr>
          <w:lang w:eastAsia="zh-CN"/>
        </w:rPr>
        <w:t xml:space="preserve"> </w:t>
      </w:r>
      <w:r>
        <w:rPr>
          <w:lang w:eastAsia="en-GB"/>
        </w:rPr>
        <w:t>corresponds to –infinity</w:t>
      </w:r>
      <w:r>
        <w:rPr>
          <w:lang w:eastAsia="zh-CN"/>
        </w:rPr>
        <w:t>.</w:t>
      </w:r>
    </w:p>
    <w:p w:rsidR="00BF596A" w:rsidRDefault="005632DD">
      <w:pPr>
        <w:pStyle w:val="TH"/>
        <w:rPr>
          <w:lang w:val="en-GB"/>
        </w:rPr>
      </w:pPr>
      <w:r>
        <w:rPr>
          <w:i/>
          <w:lang w:val="en-GB"/>
        </w:rPr>
        <w:t xml:space="preserve">SL-TxPower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TAG-SL-TXPOWER-START</w:t>
      </w:r>
    </w:p>
    <w:p w:rsidR="00BF596A" w:rsidRDefault="00BF596A">
      <w:pPr>
        <w:pStyle w:val="PL"/>
      </w:pPr>
    </w:p>
    <w:p w:rsidR="00BF596A" w:rsidRDefault="005632DD">
      <w:pPr>
        <w:pStyle w:val="PL"/>
      </w:pPr>
      <w:r>
        <w:t xml:space="preserve">SL-TxPower-r16 ::=                    </w:t>
      </w:r>
      <w:r>
        <w:rPr>
          <w:color w:val="993366"/>
        </w:rPr>
        <w:t>CHOICE</w:t>
      </w:r>
      <w:r>
        <w:t>{</w:t>
      </w:r>
    </w:p>
    <w:p w:rsidR="00BF596A" w:rsidRDefault="005632DD">
      <w:pPr>
        <w:pStyle w:val="PL"/>
      </w:pPr>
      <w:r>
        <w:t xml:space="preserve">    minusinfinity-r16                     </w:t>
      </w:r>
      <w:r>
        <w:rPr>
          <w:color w:val="993366"/>
        </w:rPr>
        <w:t>NULL</w:t>
      </w:r>
      <w:r>
        <w:t>,</w:t>
      </w:r>
    </w:p>
    <w:p w:rsidR="00BF596A" w:rsidRDefault="005632DD">
      <w:pPr>
        <w:pStyle w:val="PL"/>
      </w:pPr>
      <w:r>
        <w:t xml:space="preserve">    txPower-r16                           </w:t>
      </w:r>
      <w:r>
        <w:rPr>
          <w:color w:val="993366"/>
        </w:rPr>
        <w:t>INTEGER</w:t>
      </w:r>
      <w:r>
        <w:t xml:space="preserve"> (-30..33)</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TAG-SL-TXPOWER-STOP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254" w:name="_Toc60777554"/>
      <w:bookmarkStart w:id="1255" w:name="_Toc83740511"/>
      <w:r>
        <w:rPr>
          <w:lang w:val="en-GB"/>
        </w:rPr>
        <w:t>–</w:t>
      </w:r>
      <w:r>
        <w:rPr>
          <w:lang w:val="en-GB"/>
        </w:rPr>
        <w:tab/>
      </w:r>
      <w:r>
        <w:rPr>
          <w:i/>
          <w:iCs/>
          <w:lang w:val="en-GB"/>
        </w:rPr>
        <w:t>SL-TypeTxSync</w:t>
      </w:r>
      <w:bookmarkEnd w:id="1254"/>
      <w:bookmarkEnd w:id="1255"/>
    </w:p>
    <w:p w:rsidR="00BF596A" w:rsidRDefault="005632DD">
      <w:r>
        <w:t>The IE</w:t>
      </w:r>
      <w:r>
        <w:rPr>
          <w:i/>
        </w:rPr>
        <w:t xml:space="preserve"> SL-TypeTxSync</w:t>
      </w:r>
      <w:r>
        <w:rPr>
          <w:iCs/>
        </w:rPr>
        <w:t xml:space="preserve"> </w:t>
      </w:r>
      <w:r>
        <w:rPr>
          <w:lang w:eastAsia="zh-CN"/>
        </w:rPr>
        <w:t>indicates the synchronization reference type</w:t>
      </w:r>
      <w:r>
        <w:t>.</w:t>
      </w:r>
    </w:p>
    <w:p w:rsidR="00BF596A" w:rsidRDefault="005632DD">
      <w:pPr>
        <w:pStyle w:val="TH"/>
        <w:rPr>
          <w:lang w:val="en-GB"/>
        </w:rPr>
      </w:pPr>
      <w:r>
        <w:rPr>
          <w:i/>
          <w:lang w:val="en-GB"/>
        </w:rPr>
        <w:t>SL-TypeTxSync</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TAG-SL-TYPETXSYNC-START</w:t>
      </w:r>
    </w:p>
    <w:p w:rsidR="00BF596A" w:rsidRDefault="00BF596A">
      <w:pPr>
        <w:pStyle w:val="PL"/>
      </w:pPr>
    </w:p>
    <w:p w:rsidR="00BF596A" w:rsidRDefault="005632DD">
      <w:pPr>
        <w:pStyle w:val="PL"/>
      </w:pPr>
      <w:r>
        <w:t xml:space="preserve">SL-TypeTxSync-r16 ::=                     </w:t>
      </w:r>
      <w:r>
        <w:rPr>
          <w:color w:val="993366"/>
        </w:rPr>
        <w:t>ENUMERATED</w:t>
      </w:r>
      <w:r>
        <w:t xml:space="preserve"> {gnss, gnbEnb, ue}</w:t>
      </w:r>
    </w:p>
    <w:p w:rsidR="00BF596A" w:rsidRDefault="00BF596A">
      <w:pPr>
        <w:pStyle w:val="PL"/>
      </w:pPr>
    </w:p>
    <w:p w:rsidR="00BF596A" w:rsidRDefault="005632DD">
      <w:pPr>
        <w:pStyle w:val="PL"/>
        <w:rPr>
          <w:color w:val="808080"/>
        </w:rPr>
      </w:pPr>
      <w:r>
        <w:rPr>
          <w:color w:val="808080"/>
        </w:rPr>
        <w:t>-- TAG-SL-TYPETXSYNC-STOP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256" w:name="_Toc83740512"/>
      <w:bookmarkStart w:id="1257" w:name="_Toc60777555"/>
      <w:r>
        <w:rPr>
          <w:lang w:val="en-GB"/>
        </w:rPr>
        <w:t>–</w:t>
      </w:r>
      <w:r>
        <w:rPr>
          <w:lang w:val="en-GB"/>
        </w:rPr>
        <w:tab/>
      </w:r>
      <w:r>
        <w:rPr>
          <w:i/>
          <w:iCs/>
          <w:lang w:val="en-GB"/>
        </w:rPr>
        <w:t>SL-UE-SelectedConfig</w:t>
      </w:r>
      <w:bookmarkEnd w:id="1256"/>
      <w:bookmarkEnd w:id="1257"/>
    </w:p>
    <w:p w:rsidR="00BF596A" w:rsidRDefault="005632DD">
      <w:r>
        <w:t xml:space="preserve">IE </w:t>
      </w:r>
      <w:r>
        <w:rPr>
          <w:i/>
        </w:rPr>
        <w:t>SL-UE-SelectedConfig</w:t>
      </w:r>
      <w:r>
        <w:rPr>
          <w:bCs/>
          <w:kern w:val="2"/>
          <w:lang w:eastAsia="zh-CN"/>
        </w:rPr>
        <w:t xml:space="preserve"> specifies sidelink communication configurations used for UE autonomous resource selection</w:t>
      </w:r>
      <w:r>
        <w:rPr>
          <w:bCs/>
          <w:kern w:val="2"/>
          <w:lang w:eastAsia="en-GB"/>
        </w:rPr>
        <w:t>.</w:t>
      </w:r>
    </w:p>
    <w:p w:rsidR="00BF596A" w:rsidRDefault="005632DD">
      <w:pPr>
        <w:pStyle w:val="TH"/>
        <w:rPr>
          <w:b w:val="0"/>
          <w:lang w:val="en-GB"/>
        </w:rPr>
      </w:pPr>
      <w:r>
        <w:rPr>
          <w:i/>
          <w:iCs/>
          <w:lang w:val="en-GB"/>
        </w:rPr>
        <w:t>SL-UE-SelectedConfig</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TAG-SL-UE-SELECTEDCONFIG-START</w:t>
      </w:r>
    </w:p>
    <w:p w:rsidR="00BF596A" w:rsidRDefault="00BF596A">
      <w:pPr>
        <w:pStyle w:val="PL"/>
      </w:pPr>
    </w:p>
    <w:p w:rsidR="00BF596A" w:rsidRDefault="005632DD">
      <w:pPr>
        <w:pStyle w:val="PL"/>
      </w:pPr>
      <w:r>
        <w:t xml:space="preserve">SL-UE-SelectedConfig-r16 ::=                 </w:t>
      </w:r>
      <w:r>
        <w:rPr>
          <w:color w:val="993366"/>
        </w:rPr>
        <w:t>SEQUENCE</w:t>
      </w:r>
      <w:r>
        <w:t xml:space="preserve"> {</w:t>
      </w:r>
    </w:p>
    <w:p w:rsidR="00BF596A" w:rsidRDefault="005632DD">
      <w:pPr>
        <w:pStyle w:val="PL"/>
        <w:rPr>
          <w:color w:val="808080"/>
        </w:rPr>
      </w:pPr>
      <w:r>
        <w:t xml:space="preserve">    sl-PSSCH-TxConfigList-r16                    SL-PSSCH-TxConfigList-r16                                   </w:t>
      </w:r>
      <w:r>
        <w:rPr>
          <w:color w:val="993366"/>
        </w:rPr>
        <w:t>OPTIONAL</w:t>
      </w:r>
      <w:r>
        <w:t xml:space="preserve">,    </w:t>
      </w:r>
      <w:r>
        <w:rPr>
          <w:color w:val="808080"/>
        </w:rPr>
        <w:t>-- Need R</w:t>
      </w:r>
    </w:p>
    <w:p w:rsidR="00BF596A" w:rsidRDefault="005632DD">
      <w:pPr>
        <w:pStyle w:val="PL"/>
        <w:rPr>
          <w:color w:val="808080"/>
        </w:rPr>
      </w:pPr>
      <w:r>
        <w:t xml:space="preserve">    sl-ProbResourceKeep-r16                      </w:t>
      </w:r>
      <w:r>
        <w:rPr>
          <w:color w:val="993366"/>
        </w:rPr>
        <w:t>ENUMERATED</w:t>
      </w:r>
      <w:r>
        <w:t xml:space="preserve"> {v0, v0dot2, v0dot4, v0dot6, v0dot8}             </w:t>
      </w:r>
      <w:r>
        <w:rPr>
          <w:color w:val="993366"/>
        </w:rPr>
        <w:t>OPTIONAL</w:t>
      </w:r>
      <w:r>
        <w:t xml:space="preserve">,    </w:t>
      </w:r>
      <w:r>
        <w:rPr>
          <w:color w:val="808080"/>
        </w:rPr>
        <w:t>-- Need R</w:t>
      </w:r>
    </w:p>
    <w:p w:rsidR="00BF596A" w:rsidRDefault="005632DD">
      <w:pPr>
        <w:pStyle w:val="PL"/>
        <w:rPr>
          <w:color w:val="808080"/>
        </w:rPr>
      </w:pPr>
      <w:r>
        <w:t xml:space="preserve">    sl-ReselectAfter-r16                         </w:t>
      </w:r>
      <w:r>
        <w:rPr>
          <w:color w:val="993366"/>
        </w:rPr>
        <w:t>ENUMERATED</w:t>
      </w:r>
      <w:r>
        <w:t xml:space="preserve"> {n1, n2, n3, n4, n5, n6, n7, n8, n9}             </w:t>
      </w:r>
      <w:r>
        <w:rPr>
          <w:color w:val="993366"/>
        </w:rPr>
        <w:t>OPTIONAL</w:t>
      </w:r>
      <w:r>
        <w:t xml:space="preserve">,    </w:t>
      </w:r>
      <w:r>
        <w:rPr>
          <w:color w:val="808080"/>
        </w:rPr>
        <w:t>-- Need R</w:t>
      </w:r>
    </w:p>
    <w:p w:rsidR="00BF596A" w:rsidRDefault="005632DD">
      <w:pPr>
        <w:pStyle w:val="PL"/>
        <w:rPr>
          <w:rFonts w:eastAsia="等线"/>
          <w:color w:val="808080"/>
        </w:rPr>
      </w:pPr>
      <w:r>
        <w:t xml:space="preserve">    sl-CBR-CommonTxConfigList-r16                SL-CBR-CommonTxConfigList-r16                               </w:t>
      </w:r>
      <w:r>
        <w:rPr>
          <w:color w:val="993366"/>
        </w:rPr>
        <w:t>OPTIONAL</w:t>
      </w:r>
      <w:r>
        <w:t xml:space="preserve">,    </w:t>
      </w:r>
      <w:r>
        <w:rPr>
          <w:color w:val="808080"/>
        </w:rPr>
        <w:t>-- Need R</w:t>
      </w:r>
    </w:p>
    <w:p w:rsidR="00BF596A" w:rsidRDefault="005632DD">
      <w:pPr>
        <w:pStyle w:val="PL"/>
        <w:rPr>
          <w:color w:val="808080"/>
        </w:rPr>
      </w:pPr>
      <w:r>
        <w:t xml:space="preserve">    ul-PrioritizationThres-r16                   </w:t>
      </w:r>
      <w:r>
        <w:rPr>
          <w:color w:val="993366"/>
        </w:rPr>
        <w:t>INTEGER</w:t>
      </w:r>
      <w:r>
        <w:t xml:space="preserve"> (1..16)                                             </w:t>
      </w:r>
      <w:r>
        <w:rPr>
          <w:color w:val="993366"/>
        </w:rPr>
        <w:t>OPTIONAL</w:t>
      </w:r>
      <w:r>
        <w:t xml:space="preserve">,    </w:t>
      </w:r>
      <w:r>
        <w:rPr>
          <w:color w:val="808080"/>
        </w:rPr>
        <w:t>-- Need R</w:t>
      </w:r>
    </w:p>
    <w:p w:rsidR="00BF596A" w:rsidRDefault="005632DD">
      <w:pPr>
        <w:pStyle w:val="PL"/>
        <w:rPr>
          <w:color w:val="808080"/>
        </w:rPr>
      </w:pPr>
      <w:r>
        <w:t xml:space="preserve">    sl-PrioritizationThres-r16                   </w:t>
      </w:r>
      <w:r>
        <w:rPr>
          <w:color w:val="993366"/>
        </w:rPr>
        <w:t>INTEGER</w:t>
      </w:r>
      <w:r>
        <w:t xml:space="preserve"> (1..8)                                              </w:t>
      </w:r>
      <w:r>
        <w:rPr>
          <w:color w:val="993366"/>
        </w:rPr>
        <w:t>OPTIONAL</w:t>
      </w:r>
      <w:r>
        <w:t xml:space="preserve">,    </w:t>
      </w:r>
      <w:r>
        <w:rPr>
          <w:color w:val="808080"/>
        </w:rPr>
        <w:t>-- Need R</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TAG-SL-UE-SELECTEDCONFIG-STOP</w:t>
      </w:r>
    </w:p>
    <w:p w:rsidR="00BF596A" w:rsidRDefault="005632DD">
      <w:pPr>
        <w:pStyle w:val="PL"/>
        <w:rPr>
          <w:color w:val="808080"/>
        </w:rPr>
      </w:pPr>
      <w:r>
        <w:rPr>
          <w:color w:val="808080"/>
        </w:rPr>
        <w:t>-- ASN1STOP</w:t>
      </w:r>
    </w:p>
    <w:p w:rsidR="00BF596A" w:rsidRDefault="00BF596A">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b w:val="0"/>
                <w:lang w:val="en-GB" w:eastAsia="sv-SE"/>
              </w:rPr>
            </w:pPr>
            <w:r>
              <w:rPr>
                <w:i/>
                <w:iCs/>
                <w:lang w:val="en-GB" w:eastAsia="sv-SE"/>
              </w:rPr>
              <w:t>SL-UE-SelectedConfig</w:t>
            </w:r>
            <w:r>
              <w:rPr>
                <w:lang w:val="en-GB" w:eastAsia="sv-SE"/>
              </w:rPr>
              <w:t xml:space="preserve"> 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sl-PrioritizationThres</w:t>
            </w:r>
          </w:p>
          <w:p w:rsidR="00BF596A" w:rsidRDefault="005632DD">
            <w:pPr>
              <w:pStyle w:val="TAL"/>
              <w:rPr>
                <w:szCs w:val="22"/>
                <w:lang w:val="en-GB" w:eastAsia="sv-SE"/>
              </w:rPr>
            </w:pPr>
            <w:r>
              <w:rPr>
                <w:lang w:val="en-GB"/>
              </w:rPr>
              <w:t xml:space="preserve">Indicates the SL priority threshold, which is used to determine whether SL TX is prioritized over UL TX, </w:t>
            </w:r>
            <w:r>
              <w:rPr>
                <w:lang w:val="en-GB" w:eastAsia="en-GB"/>
              </w:rPr>
              <w:t xml:space="preserve">as specified in TS 38.321 [3]. Network does not configure the </w:t>
            </w:r>
            <w:r>
              <w:rPr>
                <w:i/>
                <w:lang w:val="en-GB" w:eastAsia="en-GB"/>
              </w:rPr>
              <w:t>sl-PrioritizationThres</w:t>
            </w:r>
            <w:r>
              <w:rPr>
                <w:lang w:val="en-GB" w:eastAsia="en-GB"/>
              </w:rPr>
              <w:t xml:space="preserve"> and the </w:t>
            </w:r>
            <w:r>
              <w:rPr>
                <w:i/>
                <w:lang w:val="en-GB" w:eastAsia="en-GB"/>
              </w:rPr>
              <w:t>ul-PrioritizationThres</w:t>
            </w:r>
            <w:r>
              <w:rPr>
                <w:lang w:val="en-GB" w:eastAsia="en-GB"/>
              </w:rPr>
              <w:t xml:space="preserve"> to the UE separately.</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i/>
                <w:iCs/>
                <w:lang w:val="en-GB"/>
              </w:rPr>
            </w:pPr>
            <w:r>
              <w:rPr>
                <w:b/>
                <w:i/>
                <w:iCs/>
                <w:lang w:val="en-GB" w:eastAsia="en-GB"/>
              </w:rPr>
              <w:t>sl-ProbResourceKeep</w:t>
            </w:r>
          </w:p>
          <w:p w:rsidR="00BF596A" w:rsidRDefault="005632DD">
            <w:pPr>
              <w:pStyle w:val="TAL"/>
              <w:rPr>
                <w:bCs/>
                <w:lang w:val="en-GB" w:eastAsia="en-GB"/>
              </w:rPr>
            </w:pPr>
            <w:r>
              <w:rPr>
                <w:iCs/>
                <w:szCs w:val="22"/>
                <w:lang w:val="en-GB" w:eastAsia="en-GB"/>
              </w:rPr>
              <w:t>Indicates the probability with which the UE keeps the current resource when the resource reselection counter reaches zero for sensing based UE autonomous resource selection (see TS 38.321 [3]).</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i/>
                <w:iCs/>
                <w:lang w:val="en-GB"/>
              </w:rPr>
            </w:pPr>
            <w:r>
              <w:rPr>
                <w:b/>
                <w:i/>
                <w:iCs/>
                <w:lang w:val="en-GB" w:eastAsia="en-GB"/>
              </w:rPr>
              <w:t>sl-PSSCH-TxConfigList</w:t>
            </w:r>
          </w:p>
          <w:p w:rsidR="00BF596A" w:rsidRDefault="005632DD">
            <w:pPr>
              <w:pStyle w:val="TAL"/>
              <w:rPr>
                <w:bCs/>
                <w:lang w:val="en-GB" w:eastAsia="en-GB"/>
              </w:rPr>
            </w:pPr>
            <w:r>
              <w:rPr>
                <w:iCs/>
                <w:szCs w:val="22"/>
                <w:lang w:val="en-GB" w:eastAsia="en-GB"/>
              </w:rPr>
              <w:t xml:space="preserve">Indicates </w:t>
            </w:r>
            <w:r>
              <w:rPr>
                <w:bCs/>
                <w:kern w:val="2"/>
                <w:lang w:val="en-GB"/>
              </w:rPr>
              <w:t xml:space="preserve">PSSCH TX parameters such as MCS, </w:t>
            </w:r>
            <w:r>
              <w:rPr>
                <w:rFonts w:eastAsia="等线" w:cs="Arial"/>
                <w:lang w:val="en-GB"/>
              </w:rPr>
              <w:t>sub-channel</w:t>
            </w:r>
            <w:r>
              <w:rPr>
                <w:bCs/>
                <w:kern w:val="2"/>
                <w:lang w:val="en-GB"/>
              </w:rPr>
              <w:t xml:space="preserve"> number, retransmission number, associated to different UE absolute speeds and</w:t>
            </w:r>
            <w:r>
              <w:rPr>
                <w:lang w:val="en-GB" w:eastAsia="sv-SE"/>
              </w:rPr>
              <w:t xml:space="preserve"> </w:t>
            </w:r>
            <w:r>
              <w:rPr>
                <w:bCs/>
                <w:kern w:val="2"/>
                <w:lang w:val="en-GB"/>
              </w:rPr>
              <w:t>different synchronization reference types for UE autonomous resource selection</w:t>
            </w:r>
            <w:r>
              <w:rPr>
                <w:iCs/>
                <w:szCs w:val="22"/>
                <w:lang w:val="en-GB" w:eastAsia="en-GB"/>
              </w:rPr>
              <w:t>.</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i/>
                <w:iCs/>
                <w:lang w:val="en-GB"/>
              </w:rPr>
            </w:pPr>
            <w:r>
              <w:rPr>
                <w:b/>
                <w:i/>
                <w:iCs/>
                <w:lang w:val="en-GB" w:eastAsia="en-GB"/>
              </w:rPr>
              <w:t>sl-ReselectAfter</w:t>
            </w:r>
          </w:p>
          <w:p w:rsidR="00BF596A" w:rsidRDefault="005632DD">
            <w:pPr>
              <w:pStyle w:val="TAL"/>
              <w:rPr>
                <w:bCs/>
                <w:lang w:val="en-GB" w:eastAsia="en-GB"/>
              </w:rPr>
            </w:pPr>
            <w:r>
              <w:rPr>
                <w:iCs/>
                <w:szCs w:val="22"/>
                <w:lang w:val="en-GB" w:eastAsia="en-GB"/>
              </w:rPr>
              <w:t xml:space="preserve">Indicates </w:t>
            </w:r>
            <w:r>
              <w:rPr>
                <w:bCs/>
                <w:lang w:val="en-GB" w:eastAsia="en-GB"/>
              </w:rPr>
              <w:t xml:space="preserve">the number of consecutive </w:t>
            </w:r>
            <w:r>
              <w:rPr>
                <w:bCs/>
                <w:lang w:val="en-GB"/>
              </w:rPr>
              <w:t>skipped</w:t>
            </w:r>
            <w:r>
              <w:rPr>
                <w:bCs/>
                <w:lang w:val="en-GB" w:eastAsia="en-GB"/>
              </w:rPr>
              <w:t xml:space="preserve"> transmissions before triggering resource reselection for sidelink communication</w:t>
            </w:r>
            <w:r>
              <w:rPr>
                <w:iCs/>
                <w:szCs w:val="22"/>
                <w:lang w:val="en-GB" w:eastAsia="en-GB"/>
              </w:rPr>
              <w:t xml:space="preserve"> (see TS 38.321 [3]).</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ul-PrioritizationThres</w:t>
            </w:r>
          </w:p>
          <w:p w:rsidR="00BF596A" w:rsidRDefault="005632DD">
            <w:pPr>
              <w:pStyle w:val="TAL"/>
              <w:rPr>
                <w:bCs/>
                <w:lang w:val="en-GB" w:eastAsia="en-GB"/>
              </w:rPr>
            </w:pPr>
            <w:r>
              <w:rPr>
                <w:lang w:val="en-GB"/>
              </w:rPr>
              <w:t xml:space="preserve">Indicates the UL priority threshold, which is used to determine whether SL TX is prioritized over UL TX, </w:t>
            </w:r>
            <w:r>
              <w:rPr>
                <w:lang w:val="en-GB" w:eastAsia="en-GB"/>
              </w:rPr>
              <w:t xml:space="preserve">as specified in TS 38.321 [3]. Network does not configure the </w:t>
            </w:r>
            <w:r>
              <w:rPr>
                <w:i/>
                <w:lang w:val="en-GB" w:eastAsia="en-GB"/>
              </w:rPr>
              <w:t>sl-PrioritizationThres</w:t>
            </w:r>
            <w:r>
              <w:rPr>
                <w:lang w:val="en-GB" w:eastAsia="en-GB"/>
              </w:rPr>
              <w:t xml:space="preserve"> and the </w:t>
            </w:r>
            <w:r>
              <w:rPr>
                <w:i/>
                <w:lang w:val="en-GB" w:eastAsia="en-GB"/>
              </w:rPr>
              <w:t>ul-PrioritizationThres</w:t>
            </w:r>
            <w:r>
              <w:rPr>
                <w:lang w:val="en-GB" w:eastAsia="en-GB"/>
              </w:rPr>
              <w:t xml:space="preserve"> to the UE separately.</w:t>
            </w:r>
          </w:p>
        </w:tc>
      </w:tr>
    </w:tbl>
    <w:p w:rsidR="00BF596A" w:rsidRDefault="00BF596A"/>
    <w:p w:rsidR="00BF596A" w:rsidRDefault="005632DD">
      <w:pPr>
        <w:pStyle w:val="4"/>
        <w:rPr>
          <w:i/>
          <w:iCs/>
          <w:lang w:val="en-GB"/>
        </w:rPr>
      </w:pPr>
      <w:bookmarkStart w:id="1258" w:name="_Toc83740513"/>
      <w:bookmarkStart w:id="1259" w:name="_Toc60777556"/>
      <w:r>
        <w:rPr>
          <w:lang w:val="en-GB"/>
        </w:rPr>
        <w:t>–</w:t>
      </w:r>
      <w:r>
        <w:rPr>
          <w:lang w:val="en-GB"/>
        </w:rPr>
        <w:tab/>
      </w:r>
      <w:r>
        <w:rPr>
          <w:i/>
          <w:iCs/>
          <w:lang w:val="en-GB"/>
        </w:rPr>
        <w:t>SL-ZoneConfig</w:t>
      </w:r>
      <w:bookmarkEnd w:id="1258"/>
      <w:bookmarkEnd w:id="1259"/>
    </w:p>
    <w:p w:rsidR="00BF596A" w:rsidRDefault="005632DD">
      <w:r>
        <w:t>The IE</w:t>
      </w:r>
      <w:r>
        <w:rPr>
          <w:i/>
        </w:rPr>
        <w:t xml:space="preserve"> SL-ZoneConfig </w:t>
      </w:r>
      <w:r>
        <w:rPr>
          <w:iCs/>
        </w:rPr>
        <w:t xml:space="preserve">is </w:t>
      </w:r>
      <w:r>
        <w:rPr>
          <w:lang w:eastAsia="zh-CN"/>
        </w:rPr>
        <w:t>used to configure the zone ID related parameters</w:t>
      </w:r>
      <w:r>
        <w:t>.</w:t>
      </w:r>
    </w:p>
    <w:p w:rsidR="00BF596A" w:rsidRDefault="005632DD">
      <w:pPr>
        <w:pStyle w:val="TH"/>
        <w:rPr>
          <w:lang w:val="en-GB"/>
        </w:rPr>
      </w:pPr>
      <w:r>
        <w:rPr>
          <w:i/>
          <w:lang w:val="en-GB"/>
        </w:rPr>
        <w:t xml:space="preserve">SL-ZoneConfig </w:t>
      </w:r>
      <w:r>
        <w:rPr>
          <w:lang w:val="en-GB"/>
        </w:rPr>
        <w:t>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TAG-SL-ZONECONFIG-START</w:t>
      </w:r>
    </w:p>
    <w:p w:rsidR="00BF596A" w:rsidRDefault="00BF596A">
      <w:pPr>
        <w:pStyle w:val="PL"/>
      </w:pPr>
    </w:p>
    <w:p w:rsidR="00BF596A" w:rsidRDefault="005632DD">
      <w:pPr>
        <w:pStyle w:val="PL"/>
      </w:pPr>
      <w:r>
        <w:t xml:space="preserve">SL-ZoneConfig-r16 ::=              </w:t>
      </w:r>
      <w:r>
        <w:rPr>
          <w:color w:val="993366"/>
        </w:rPr>
        <w:t>SEQUENCE</w:t>
      </w:r>
      <w:r>
        <w:t xml:space="preserve"> {</w:t>
      </w:r>
    </w:p>
    <w:p w:rsidR="00BF596A" w:rsidRDefault="005632DD">
      <w:pPr>
        <w:pStyle w:val="PL"/>
      </w:pPr>
      <w:r>
        <w:t xml:space="preserve">    sl-ZoneLength-r16                  </w:t>
      </w:r>
      <w:r>
        <w:rPr>
          <w:color w:val="993366"/>
        </w:rPr>
        <w:t>ENUMERATED</w:t>
      </w:r>
      <w:r>
        <w:t xml:space="preserve"> { m5, m10, m20, m30, m40, m50, spare2, spare1},</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TAG-SL-ZONECONFIG-STOP</w:t>
      </w:r>
    </w:p>
    <w:p w:rsidR="00BF596A" w:rsidRDefault="005632DD">
      <w:pPr>
        <w:pStyle w:val="PL"/>
        <w:rPr>
          <w:color w:val="808080"/>
        </w:rPr>
      </w:pPr>
      <w:r>
        <w:rPr>
          <w:color w:val="808080"/>
        </w:rPr>
        <w:t>-- ASN1STOP</w:t>
      </w:r>
    </w:p>
    <w:p w:rsidR="00BF596A" w:rsidRDefault="00BF596A">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b w:val="0"/>
                <w:lang w:eastAsia="sv-SE"/>
              </w:rPr>
            </w:pPr>
            <w:r>
              <w:rPr>
                <w:i/>
                <w:lang w:eastAsia="sv-SE"/>
              </w:rPr>
              <w:t xml:space="preserve">SL-ZoneConfig </w:t>
            </w:r>
            <w:r>
              <w:rPr>
                <w:lang w:eastAsia="sv-SE"/>
              </w:rPr>
              <w:t>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sl-ZoneLength</w:t>
            </w:r>
          </w:p>
          <w:p w:rsidR="00BF596A" w:rsidRDefault="005632DD">
            <w:pPr>
              <w:pStyle w:val="TAL"/>
              <w:rPr>
                <w:lang w:val="en-GB" w:eastAsia="en-GB"/>
              </w:rPr>
            </w:pPr>
            <w:r>
              <w:rPr>
                <w:lang w:val="en-GB" w:eastAsia="en-GB"/>
              </w:rPr>
              <w:t>Indicates the length of each geographic zone.</w:t>
            </w:r>
          </w:p>
        </w:tc>
      </w:tr>
    </w:tbl>
    <w:p w:rsidR="00BF596A" w:rsidRDefault="00BF596A"/>
    <w:p w:rsidR="00BF596A" w:rsidRDefault="005632DD">
      <w:pPr>
        <w:pStyle w:val="4"/>
        <w:rPr>
          <w:lang w:val="en-GB"/>
        </w:rPr>
      </w:pPr>
      <w:bookmarkStart w:id="1260" w:name="_Toc60777557"/>
      <w:bookmarkStart w:id="1261" w:name="_Toc83740514"/>
      <w:r>
        <w:rPr>
          <w:lang w:val="en-GB"/>
        </w:rPr>
        <w:t>–</w:t>
      </w:r>
      <w:r>
        <w:rPr>
          <w:lang w:val="en-GB"/>
        </w:rPr>
        <w:tab/>
      </w:r>
      <w:r>
        <w:rPr>
          <w:i/>
          <w:iCs/>
          <w:lang w:val="en-GB"/>
        </w:rPr>
        <w:t>SLRB-Uu-ConfigIndex</w:t>
      </w:r>
      <w:bookmarkEnd w:id="1260"/>
      <w:bookmarkEnd w:id="1261"/>
    </w:p>
    <w:p w:rsidR="00BF596A" w:rsidRDefault="005632DD">
      <w:r>
        <w:t xml:space="preserve">The IE </w:t>
      </w:r>
      <w:r>
        <w:rPr>
          <w:i/>
        </w:rPr>
        <w:t xml:space="preserve">SLRB-Uu-ConfigIndex </w:t>
      </w:r>
      <w:r>
        <w:t>is used to identify a sidelink DRB configuration from the network side.</w:t>
      </w:r>
    </w:p>
    <w:p w:rsidR="00BF596A" w:rsidRDefault="005632DD">
      <w:pPr>
        <w:pStyle w:val="TH"/>
        <w:rPr>
          <w:b w:val="0"/>
          <w:lang w:val="en-GB"/>
        </w:rPr>
      </w:pPr>
      <w:r>
        <w:rPr>
          <w:i/>
          <w:iCs/>
          <w:lang w:val="en-GB"/>
        </w:rPr>
        <w:t>SLRB-Uu-ConfigIndex</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TAG-SLRB-UU-CONFIGINDEX-START</w:t>
      </w:r>
    </w:p>
    <w:p w:rsidR="00BF596A" w:rsidRDefault="00BF596A">
      <w:pPr>
        <w:pStyle w:val="PL"/>
      </w:pPr>
    </w:p>
    <w:p w:rsidR="00BF596A" w:rsidRDefault="005632DD">
      <w:pPr>
        <w:pStyle w:val="PL"/>
      </w:pPr>
      <w:r>
        <w:t xml:space="preserve">SLRB-Uu-ConfigIndex-r16 ::=                    </w:t>
      </w:r>
      <w:r>
        <w:rPr>
          <w:color w:val="993366"/>
        </w:rPr>
        <w:t>INTEGER</w:t>
      </w:r>
      <w:r>
        <w:t xml:space="preserve"> (1..maxNrofSLRB-r16)</w:t>
      </w:r>
    </w:p>
    <w:p w:rsidR="00BF596A" w:rsidRDefault="00BF596A">
      <w:pPr>
        <w:pStyle w:val="PL"/>
      </w:pPr>
    </w:p>
    <w:p w:rsidR="00BF596A" w:rsidRDefault="005632DD">
      <w:pPr>
        <w:pStyle w:val="PL"/>
        <w:rPr>
          <w:color w:val="808080"/>
        </w:rPr>
      </w:pPr>
      <w:r>
        <w:rPr>
          <w:color w:val="808080"/>
        </w:rPr>
        <w:t>-- TAG-SLRB-UU-CONFIGINDEX-STOP</w:t>
      </w:r>
    </w:p>
    <w:p w:rsidR="00BF596A" w:rsidRDefault="005632DD">
      <w:pPr>
        <w:pStyle w:val="PL"/>
        <w:rPr>
          <w:color w:val="808080"/>
        </w:rPr>
      </w:pPr>
      <w:r>
        <w:rPr>
          <w:color w:val="808080"/>
        </w:rPr>
        <w:t>-- ASN1STOP</w:t>
      </w:r>
    </w:p>
    <w:p w:rsidR="00BF596A" w:rsidRDefault="00BF596A"/>
    <w:p w:rsidR="00BF596A" w:rsidRDefault="005632DD">
      <w:pPr>
        <w:pStyle w:val="2"/>
        <w:rPr>
          <w:lang w:val="en-GB"/>
        </w:rPr>
      </w:pPr>
      <w:r>
        <w:rPr>
          <w:lang w:val="en-GB"/>
        </w:rPr>
        <w:t>6.4</w:t>
      </w:r>
      <w:r>
        <w:rPr>
          <w:lang w:val="en-GB"/>
        </w:rPr>
        <w:tab/>
        <w:t>RRC multiplicity and type constraint values</w:t>
      </w:r>
    </w:p>
    <w:p w:rsidR="00BF596A" w:rsidRDefault="005632DD">
      <w:pPr>
        <w:pStyle w:val="3"/>
        <w:rPr>
          <w:lang w:val="en-GB"/>
        </w:rPr>
      </w:pPr>
      <w:r>
        <w:rPr>
          <w:lang w:val="en-GB"/>
        </w:rPr>
        <w:t>–</w:t>
      </w:r>
      <w:r>
        <w:rPr>
          <w:lang w:val="en-GB"/>
        </w:rPr>
        <w:tab/>
        <w:t>Multiplicity and type constraint definitions</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TAG-MULTIPLICITY-AND-TYPE-CONSTRAINT-DEFINITIONS-START</w:t>
      </w:r>
    </w:p>
    <w:p w:rsidR="00BF596A" w:rsidRDefault="00BF596A">
      <w:pPr>
        <w:pStyle w:val="PL"/>
      </w:pPr>
    </w:p>
    <w:p w:rsidR="00BF596A" w:rsidRDefault="005632DD">
      <w:pPr>
        <w:pStyle w:val="PL"/>
        <w:rPr>
          <w:ins w:id="1262" w:author="Ericsson - Before RAN2#116bis" w:date="2021-12-01T17:04:00Z"/>
        </w:rPr>
      </w:pPr>
      <w:commentRangeStart w:id="1263"/>
      <w:ins w:id="1264" w:author="Ericsson - Before RAN2#116bis" w:date="2021-12-01T17:04:00Z">
        <w:r>
          <w:t>maxAdditionalRACH-r17</w:t>
        </w:r>
      </w:ins>
      <w:commentRangeEnd w:id="1263"/>
      <w:r>
        <w:rPr>
          <w:rStyle w:val="af3"/>
          <w:rFonts w:ascii="Times New Roman" w:hAnsi="Times New Roman"/>
          <w:lang w:eastAsia="ja-JP"/>
        </w:rPr>
        <w:commentReference w:id="1263"/>
      </w:r>
      <w:ins w:id="1265" w:author="Ericsson - Before RAN2#116bis" w:date="2021-12-01T17:04:00Z">
        <w:r>
          <w:tab/>
        </w:r>
        <w:r>
          <w:tab/>
        </w:r>
        <w:r>
          <w:tab/>
        </w:r>
        <w:r>
          <w:tab/>
        </w:r>
        <w:r>
          <w:tab/>
        </w:r>
        <w:r>
          <w:rPr>
            <w:color w:val="993366"/>
          </w:rPr>
          <w:t>INTEGER</w:t>
        </w:r>
        <w:r>
          <w:t xml:space="preserve"> ::= TBD      </w:t>
        </w:r>
        <w:r>
          <w:rPr>
            <w:color w:val="808080"/>
          </w:rPr>
          <w:t>--Maximum number of additional RACH configurations</w:t>
        </w:r>
      </w:ins>
    </w:p>
    <w:p w:rsidR="00BF596A" w:rsidRDefault="005632DD">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rsidR="00BF596A" w:rsidRDefault="005632DD">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rsidR="00BF596A" w:rsidRDefault="005632DD">
      <w:pPr>
        <w:pStyle w:val="PL"/>
        <w:rPr>
          <w:color w:val="808080"/>
        </w:rPr>
      </w:pPr>
      <w:r>
        <w:t xml:space="preserve">maxBandComb                             </w:t>
      </w:r>
      <w:r>
        <w:rPr>
          <w:color w:val="993366"/>
        </w:rPr>
        <w:t>INTEGER</w:t>
      </w:r>
      <w:r>
        <w:t xml:space="preserve"> ::= 65536   </w:t>
      </w:r>
      <w:r>
        <w:rPr>
          <w:color w:val="808080"/>
        </w:rPr>
        <w:t>-- Maximum number of DL band combinations</w:t>
      </w:r>
    </w:p>
    <w:p w:rsidR="00BF596A" w:rsidRDefault="005632DD">
      <w:pPr>
        <w:pStyle w:val="PL"/>
        <w:rPr>
          <w:color w:val="808080"/>
        </w:rPr>
      </w:pPr>
      <w:r>
        <w:t xml:space="preserve">maxBandsUTRA-FDD-r16                    </w:t>
      </w:r>
      <w:r>
        <w:rPr>
          <w:color w:val="993366"/>
        </w:rPr>
        <w:t>INTEGER</w:t>
      </w:r>
      <w:r>
        <w:t xml:space="preserve"> ::= 64      </w:t>
      </w:r>
      <w:r>
        <w:rPr>
          <w:color w:val="808080"/>
        </w:rPr>
        <w:t>-- Maximum number of bands listed in UTRA-FDD UE caps</w:t>
      </w:r>
    </w:p>
    <w:p w:rsidR="00BF596A" w:rsidRDefault="005632DD">
      <w:pPr>
        <w:pStyle w:val="PL"/>
        <w:rPr>
          <w:color w:val="808080"/>
        </w:rPr>
      </w:pPr>
      <w:r>
        <w:t xml:space="preserve">maxBH-RLC-ChannelID-r16                 </w:t>
      </w:r>
      <w:r>
        <w:rPr>
          <w:color w:val="993366"/>
        </w:rPr>
        <w:t>INTEGER</w:t>
      </w:r>
      <w:r>
        <w:t xml:space="preserve"> ::= 65536   </w:t>
      </w:r>
      <w:r>
        <w:rPr>
          <w:color w:val="808080"/>
        </w:rPr>
        <w:t>-- Maximum value of BH RLC Channel ID</w:t>
      </w:r>
    </w:p>
    <w:p w:rsidR="00BF596A" w:rsidRDefault="005632DD">
      <w:pPr>
        <w:pStyle w:val="PL"/>
        <w:rPr>
          <w:color w:val="808080"/>
        </w:rPr>
      </w:pPr>
      <w:r>
        <w:t xml:space="preserve">maxBT-IdReport-r16                      </w:t>
      </w:r>
      <w:r>
        <w:rPr>
          <w:color w:val="993366"/>
        </w:rPr>
        <w:t>INTEGER</w:t>
      </w:r>
      <w:r>
        <w:t xml:space="preserve"> ::= 32      </w:t>
      </w:r>
      <w:r>
        <w:rPr>
          <w:color w:val="808080"/>
        </w:rPr>
        <w:t>-- Maximum number of Bluetooth IDs to report</w:t>
      </w:r>
    </w:p>
    <w:p w:rsidR="00BF596A" w:rsidRDefault="005632DD">
      <w:pPr>
        <w:pStyle w:val="PL"/>
        <w:rPr>
          <w:color w:val="808080"/>
        </w:rPr>
      </w:pPr>
      <w:r>
        <w:t xml:space="preserve">maxBT-Name-r16                          </w:t>
      </w:r>
      <w:r>
        <w:rPr>
          <w:color w:val="993366"/>
        </w:rPr>
        <w:t>INTEGER</w:t>
      </w:r>
      <w:r>
        <w:t xml:space="preserve"> ::= 4       </w:t>
      </w:r>
      <w:r>
        <w:rPr>
          <w:color w:val="808080"/>
        </w:rPr>
        <w:t>-- Maximum number of Bluetooth name</w:t>
      </w:r>
    </w:p>
    <w:p w:rsidR="00BF596A" w:rsidRDefault="005632DD">
      <w:pPr>
        <w:pStyle w:val="PL"/>
        <w:rPr>
          <w:color w:val="808080"/>
        </w:rPr>
      </w:pPr>
      <w:r>
        <w:t xml:space="preserve">maxCAG-Cell-r16                         </w:t>
      </w:r>
      <w:r>
        <w:rPr>
          <w:color w:val="993366"/>
        </w:rPr>
        <w:t>INTEGER</w:t>
      </w:r>
      <w:r>
        <w:t xml:space="preserve"> ::= 16      </w:t>
      </w:r>
      <w:r>
        <w:rPr>
          <w:color w:val="808080"/>
        </w:rPr>
        <w:t>-- Maximum number of NR CAG cell ranges in SIB3, SIB4</w:t>
      </w:r>
    </w:p>
    <w:p w:rsidR="00BF596A" w:rsidRDefault="005632DD">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rsidR="00BF596A" w:rsidRDefault="005632DD">
      <w:pPr>
        <w:pStyle w:val="PL"/>
        <w:rPr>
          <w:color w:val="808080"/>
        </w:rPr>
      </w:pPr>
      <w:r>
        <w:t xml:space="preserve">                                                            </w:t>
      </w:r>
      <w:r>
        <w:rPr>
          <w:color w:val="808080"/>
        </w:rPr>
        <w:t>-- config, secondary PUCCH group config}</w:t>
      </w:r>
    </w:p>
    <w:p w:rsidR="00BF596A" w:rsidRDefault="005632DD">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rsidR="00BF596A" w:rsidRDefault="005632DD">
      <w:pPr>
        <w:pStyle w:val="PL"/>
        <w:rPr>
          <w:color w:val="808080"/>
        </w:rPr>
      </w:pPr>
      <w:r>
        <w:t xml:space="preserve">                                                            </w:t>
      </w:r>
      <w:r>
        <w:rPr>
          <w:color w:val="808080"/>
        </w:rPr>
        <w:t>-- congestion control</w:t>
      </w:r>
    </w:p>
    <w:p w:rsidR="00BF596A" w:rsidRDefault="005632DD">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rsidR="00BF596A" w:rsidRDefault="005632DD">
      <w:pPr>
        <w:pStyle w:val="PL"/>
        <w:rPr>
          <w:color w:val="808080"/>
        </w:rPr>
      </w:pPr>
      <w:r>
        <w:t xml:space="preserve">                                                            </w:t>
      </w:r>
      <w:r>
        <w:rPr>
          <w:color w:val="808080"/>
        </w:rPr>
        <w:t>-- congestion control minus 1</w:t>
      </w:r>
    </w:p>
    <w:p w:rsidR="00BF596A" w:rsidRDefault="005632DD">
      <w:pPr>
        <w:pStyle w:val="PL"/>
        <w:rPr>
          <w:color w:val="808080"/>
        </w:rPr>
      </w:pPr>
      <w:r>
        <w:t xml:space="preserve">maxCBR-Level-r16                        </w:t>
      </w:r>
      <w:r>
        <w:rPr>
          <w:color w:val="993366"/>
        </w:rPr>
        <w:t>INTEGER</w:t>
      </w:r>
      <w:r>
        <w:t xml:space="preserve"> ::= 16      </w:t>
      </w:r>
      <w:r>
        <w:rPr>
          <w:color w:val="808080"/>
        </w:rPr>
        <w:t>-- Maximum nuber of CBR levels</w:t>
      </w:r>
    </w:p>
    <w:p w:rsidR="00BF596A" w:rsidRDefault="005632DD">
      <w:pPr>
        <w:pStyle w:val="PL"/>
        <w:rPr>
          <w:color w:val="808080"/>
        </w:rPr>
      </w:pPr>
      <w:r>
        <w:t xml:space="preserve">maxCBR-Level-1-r16                      </w:t>
      </w:r>
      <w:r>
        <w:rPr>
          <w:color w:val="993366"/>
        </w:rPr>
        <w:t>INTEGER</w:t>
      </w:r>
      <w:r>
        <w:t xml:space="preserve"> ::= 15      </w:t>
      </w:r>
      <w:r>
        <w:rPr>
          <w:color w:val="808080"/>
        </w:rPr>
        <w:t>-- Maximum number of CBR levels minus 1</w:t>
      </w:r>
    </w:p>
    <w:p w:rsidR="00BF596A" w:rsidRDefault="005632DD">
      <w:pPr>
        <w:pStyle w:val="PL"/>
        <w:rPr>
          <w:color w:val="808080"/>
        </w:rPr>
      </w:pPr>
      <w:r>
        <w:t xml:space="preserve">maxCellBlack                            </w:t>
      </w:r>
      <w:r>
        <w:rPr>
          <w:color w:val="993366"/>
        </w:rPr>
        <w:t>INTEGER</w:t>
      </w:r>
      <w:r>
        <w:t xml:space="preserve"> ::= 16      </w:t>
      </w:r>
      <w:r>
        <w:rPr>
          <w:color w:val="808080"/>
        </w:rPr>
        <w:t>-- Maximum number of NR blacklisted cell ranges in SIB3, SIB4</w:t>
      </w:r>
    </w:p>
    <w:p w:rsidR="00BF596A" w:rsidRDefault="005632DD">
      <w:pPr>
        <w:pStyle w:val="PL"/>
        <w:rPr>
          <w:color w:val="808080"/>
        </w:rPr>
      </w:pPr>
      <w:r>
        <w:t xml:space="preserve">maxCellGroupings-r16                    </w:t>
      </w:r>
      <w:r>
        <w:rPr>
          <w:color w:val="993366"/>
        </w:rPr>
        <w:t>INTEGER</w:t>
      </w:r>
      <w:r>
        <w:t xml:space="preserve"> ::= 32      </w:t>
      </w:r>
      <w:r>
        <w:rPr>
          <w:color w:val="808080"/>
        </w:rPr>
        <w:t>-- Maximum number of cell groupings for NR-DC</w:t>
      </w:r>
    </w:p>
    <w:p w:rsidR="00BF596A" w:rsidRDefault="005632DD">
      <w:pPr>
        <w:pStyle w:val="PL"/>
        <w:rPr>
          <w:color w:val="808080"/>
        </w:rPr>
      </w:pPr>
      <w:r>
        <w:lastRenderedPageBreak/>
        <w:t xml:space="preserve">maxCellHistory-r16                      </w:t>
      </w:r>
      <w:r>
        <w:rPr>
          <w:color w:val="993366"/>
        </w:rPr>
        <w:t>INTEGER</w:t>
      </w:r>
      <w:r>
        <w:t xml:space="preserve"> ::= 16      </w:t>
      </w:r>
      <w:r>
        <w:rPr>
          <w:color w:val="808080"/>
        </w:rPr>
        <w:t>-- Maximum number of visited cells reported</w:t>
      </w:r>
    </w:p>
    <w:p w:rsidR="00BF596A" w:rsidRDefault="005632DD">
      <w:pPr>
        <w:pStyle w:val="PL"/>
        <w:rPr>
          <w:color w:val="808080"/>
        </w:rPr>
      </w:pPr>
      <w:r>
        <w:t xml:space="preserve">maxCellInter                            </w:t>
      </w:r>
      <w:r>
        <w:rPr>
          <w:color w:val="993366"/>
        </w:rPr>
        <w:t>INTEGER</w:t>
      </w:r>
      <w:r>
        <w:t xml:space="preserve"> ::= 16      </w:t>
      </w:r>
      <w:r>
        <w:rPr>
          <w:color w:val="808080"/>
        </w:rPr>
        <w:t>-- Maximum number of inter-Freq cells listed in SIB4</w:t>
      </w:r>
    </w:p>
    <w:p w:rsidR="00BF596A" w:rsidRDefault="005632DD">
      <w:pPr>
        <w:pStyle w:val="PL"/>
        <w:rPr>
          <w:color w:val="808080"/>
        </w:rPr>
      </w:pPr>
      <w:r>
        <w:t xml:space="preserve">maxCellIntra                            </w:t>
      </w:r>
      <w:r>
        <w:rPr>
          <w:color w:val="993366"/>
        </w:rPr>
        <w:t>INTEGER</w:t>
      </w:r>
      <w:r>
        <w:t xml:space="preserve"> ::= 16      </w:t>
      </w:r>
      <w:r>
        <w:rPr>
          <w:color w:val="808080"/>
        </w:rPr>
        <w:t>-- Maximum number of intra-Freq cells listed in SIB3</w:t>
      </w:r>
    </w:p>
    <w:p w:rsidR="00BF596A" w:rsidRDefault="005632DD">
      <w:pPr>
        <w:pStyle w:val="PL"/>
        <w:rPr>
          <w:color w:val="808080"/>
        </w:rPr>
      </w:pPr>
      <w:r>
        <w:t xml:space="preserve">maxCellMeasEUTRA                        </w:t>
      </w:r>
      <w:r>
        <w:rPr>
          <w:color w:val="993366"/>
        </w:rPr>
        <w:t>INTEGER</w:t>
      </w:r>
      <w:r>
        <w:t xml:space="preserve"> ::= 32      </w:t>
      </w:r>
      <w:r>
        <w:rPr>
          <w:color w:val="808080"/>
        </w:rPr>
        <w:t>-- Maximum number of cells in E-UTRAN</w:t>
      </w:r>
    </w:p>
    <w:p w:rsidR="00BF596A" w:rsidRDefault="005632DD">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rsidR="00BF596A" w:rsidRDefault="005632DD">
      <w:pPr>
        <w:pStyle w:val="PL"/>
        <w:rPr>
          <w:color w:val="808080"/>
        </w:rPr>
      </w:pPr>
      <w:r>
        <w:t xml:space="preserve">maxCellMeasUTRA-FDD-r16                 </w:t>
      </w:r>
      <w:r>
        <w:rPr>
          <w:color w:val="993366"/>
        </w:rPr>
        <w:t>INTEGER</w:t>
      </w:r>
      <w:r>
        <w:t xml:space="preserve"> ::= 32      </w:t>
      </w:r>
      <w:r>
        <w:rPr>
          <w:color w:val="808080"/>
        </w:rPr>
        <w:t>-- Maximum number of cells in FDD UTRAN</w:t>
      </w:r>
    </w:p>
    <w:p w:rsidR="00BF596A" w:rsidRDefault="005632DD">
      <w:pPr>
        <w:pStyle w:val="PL"/>
        <w:rPr>
          <w:color w:val="808080"/>
        </w:rPr>
      </w:pPr>
      <w:r>
        <w:t xml:space="preserve">maxCellWhite                            </w:t>
      </w:r>
      <w:r>
        <w:rPr>
          <w:color w:val="993366"/>
        </w:rPr>
        <w:t>INTEGER</w:t>
      </w:r>
      <w:r>
        <w:t xml:space="preserve"> ::= 16      </w:t>
      </w:r>
      <w:r>
        <w:rPr>
          <w:color w:val="808080"/>
        </w:rPr>
        <w:t>-- Maximum number of NR whitelisted cell ranges in SIB3, SIB4</w:t>
      </w:r>
    </w:p>
    <w:p w:rsidR="00BF596A" w:rsidRDefault="005632DD">
      <w:pPr>
        <w:pStyle w:val="PL"/>
        <w:rPr>
          <w:color w:val="808080"/>
        </w:rPr>
      </w:pPr>
      <w:r>
        <w:t xml:space="preserve">maxEARFCN                               </w:t>
      </w:r>
      <w:r>
        <w:rPr>
          <w:color w:val="993366"/>
        </w:rPr>
        <w:t>INTEGER</w:t>
      </w:r>
      <w:r>
        <w:t xml:space="preserve"> ::= 262143  </w:t>
      </w:r>
      <w:r>
        <w:rPr>
          <w:color w:val="808080"/>
        </w:rPr>
        <w:t>-- Maximum value of E-UTRA carrier frequency</w:t>
      </w:r>
    </w:p>
    <w:p w:rsidR="00BF596A" w:rsidRDefault="005632DD">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rsidR="00BF596A" w:rsidRDefault="005632DD">
      <w:pPr>
        <w:pStyle w:val="PL"/>
        <w:rPr>
          <w:color w:val="808080"/>
        </w:rPr>
      </w:pPr>
      <w:r>
        <w:t xml:space="preserve">                                                            </w:t>
      </w:r>
      <w:r>
        <w:rPr>
          <w:color w:val="808080"/>
        </w:rPr>
        <w:t>-- in SIB5</w:t>
      </w:r>
    </w:p>
    <w:p w:rsidR="00BF596A" w:rsidRDefault="005632DD">
      <w:pPr>
        <w:pStyle w:val="PL"/>
        <w:rPr>
          <w:color w:val="808080"/>
        </w:rPr>
      </w:pPr>
      <w:r>
        <w:t xml:space="preserve">maxEUTRA-NS-Pmax                        </w:t>
      </w:r>
      <w:r>
        <w:rPr>
          <w:color w:val="993366"/>
        </w:rPr>
        <w:t>INTEGER</w:t>
      </w:r>
      <w:r>
        <w:t xml:space="preserve"> ::= 8       </w:t>
      </w:r>
      <w:r>
        <w:rPr>
          <w:color w:val="808080"/>
        </w:rPr>
        <w:t>-- Maximum number of NS and P-Max values per band</w:t>
      </w:r>
    </w:p>
    <w:p w:rsidR="00BF596A" w:rsidRDefault="005632DD">
      <w:pPr>
        <w:pStyle w:val="PL"/>
        <w:rPr>
          <w:color w:val="808080"/>
        </w:rPr>
      </w:pPr>
      <w:r>
        <w:t xml:space="preserve">maxLogMeasReport-r16                    </w:t>
      </w:r>
      <w:r>
        <w:rPr>
          <w:color w:val="993366"/>
        </w:rPr>
        <w:t>INTEGER</w:t>
      </w:r>
      <w:r>
        <w:t xml:space="preserve"> ::= 520     </w:t>
      </w:r>
      <w:r>
        <w:rPr>
          <w:color w:val="808080"/>
        </w:rPr>
        <w:t>-- Maximum number of entries for logged measurements</w:t>
      </w:r>
    </w:p>
    <w:p w:rsidR="00BF596A" w:rsidRDefault="005632DD">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rsidR="00BF596A" w:rsidRDefault="005632DD">
      <w:pPr>
        <w:pStyle w:val="PL"/>
        <w:rPr>
          <w:color w:val="808080"/>
        </w:rPr>
      </w:pPr>
      <w:r>
        <w:t xml:space="preserve">maxNARFCN                               </w:t>
      </w:r>
      <w:r>
        <w:rPr>
          <w:color w:val="993366"/>
        </w:rPr>
        <w:t>INTEGER</w:t>
      </w:r>
      <w:r>
        <w:t xml:space="preserve"> ::= 3279165 </w:t>
      </w:r>
      <w:r>
        <w:rPr>
          <w:color w:val="808080"/>
        </w:rPr>
        <w:t>-- Maximum value of NR carrier frequency</w:t>
      </w:r>
    </w:p>
    <w:p w:rsidR="00BF596A" w:rsidRDefault="005632DD">
      <w:pPr>
        <w:pStyle w:val="PL"/>
        <w:rPr>
          <w:color w:val="808080"/>
        </w:rPr>
      </w:pPr>
      <w:r>
        <w:t xml:space="preserve">maxNR-NS-Pmax                           </w:t>
      </w:r>
      <w:r>
        <w:rPr>
          <w:color w:val="993366"/>
        </w:rPr>
        <w:t>INTEGER</w:t>
      </w:r>
      <w:r>
        <w:t xml:space="preserve"> ::= 8       </w:t>
      </w:r>
      <w:r>
        <w:rPr>
          <w:color w:val="808080"/>
        </w:rPr>
        <w:t>-- Maximum number of NS and P-Max values per band</w:t>
      </w:r>
    </w:p>
    <w:p w:rsidR="00BF596A" w:rsidRDefault="005632DD">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rsidR="00BF596A" w:rsidRDefault="005632DD">
      <w:pPr>
        <w:pStyle w:val="PL"/>
        <w:rPr>
          <w:color w:val="808080"/>
        </w:rPr>
      </w:pPr>
      <w:r>
        <w:t xml:space="preserve">maxNrofServingCells                     </w:t>
      </w:r>
      <w:r>
        <w:rPr>
          <w:color w:val="993366"/>
        </w:rPr>
        <w:t>INTEGER</w:t>
      </w:r>
      <w:r>
        <w:t xml:space="preserve"> ::= 32      </w:t>
      </w:r>
      <w:r>
        <w:rPr>
          <w:color w:val="808080"/>
        </w:rPr>
        <w:t>-- Max number of serving cells (SpCells + SCells)</w:t>
      </w:r>
    </w:p>
    <w:p w:rsidR="00BF596A" w:rsidRDefault="005632DD">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rsidR="00BF596A" w:rsidRDefault="005632DD">
      <w:pPr>
        <w:pStyle w:val="PL"/>
      </w:pPr>
      <w:r>
        <w:t xml:space="preserve">maxNrofAggregatedCellsPerCellGroup      </w:t>
      </w:r>
      <w:r>
        <w:rPr>
          <w:color w:val="993366"/>
        </w:rPr>
        <w:t>INTEGER</w:t>
      </w:r>
      <w:r>
        <w:t xml:space="preserve"> ::= 16</w:t>
      </w:r>
    </w:p>
    <w:p w:rsidR="00BF596A" w:rsidRDefault="005632DD">
      <w:pPr>
        <w:pStyle w:val="PL"/>
      </w:pPr>
      <w:r>
        <w:t xml:space="preserve">maxNrofAggregatedCellsPerCellGroupMinus4-r16   </w:t>
      </w:r>
      <w:r>
        <w:rPr>
          <w:color w:val="993366"/>
        </w:rPr>
        <w:t>INTEGER</w:t>
      </w:r>
      <w:r>
        <w:t xml:space="preserve"> ::= 12</w:t>
      </w:r>
    </w:p>
    <w:p w:rsidR="00BF596A" w:rsidRDefault="005632DD">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rsidR="00BF596A" w:rsidRDefault="005632DD">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rsidR="00BF596A" w:rsidRDefault="005632DD">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rsidR="00BF596A" w:rsidRDefault="005632DD">
      <w:pPr>
        <w:pStyle w:val="PL"/>
        <w:rPr>
          <w:color w:val="808080"/>
        </w:rPr>
      </w:pPr>
      <w:r>
        <w:t xml:space="preserve">maxNrofSCells                           </w:t>
      </w:r>
      <w:r>
        <w:rPr>
          <w:color w:val="993366"/>
        </w:rPr>
        <w:t>INTEGER</w:t>
      </w:r>
      <w:r>
        <w:t xml:space="preserve"> ::= 31      </w:t>
      </w:r>
      <w:r>
        <w:rPr>
          <w:color w:val="808080"/>
        </w:rPr>
        <w:t>-- Max number of secondary serving cells per cell group</w:t>
      </w:r>
    </w:p>
    <w:p w:rsidR="00BF596A" w:rsidRDefault="005632DD">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rsidR="00BF596A" w:rsidRDefault="005632DD">
      <w:pPr>
        <w:pStyle w:val="PL"/>
        <w:rPr>
          <w:color w:val="808080"/>
        </w:rPr>
      </w:pPr>
      <w:r>
        <w:t xml:space="preserve">maxNrofCG-SL-r16                        </w:t>
      </w:r>
      <w:r>
        <w:rPr>
          <w:color w:val="993366"/>
        </w:rPr>
        <w:t>INTEGER</w:t>
      </w:r>
      <w:r>
        <w:t xml:space="preserve"> ::= 8       </w:t>
      </w:r>
      <w:r>
        <w:rPr>
          <w:color w:val="808080"/>
        </w:rPr>
        <w:t>-- Max number of sidelink configured grant</w:t>
      </w:r>
    </w:p>
    <w:p w:rsidR="00BF596A" w:rsidRDefault="005632DD">
      <w:pPr>
        <w:pStyle w:val="PL"/>
        <w:rPr>
          <w:color w:val="808080"/>
        </w:rPr>
      </w:pPr>
      <w:r>
        <w:t xml:space="preserve">maxNrofCG-SL-1-r16                      </w:t>
      </w:r>
      <w:r>
        <w:rPr>
          <w:color w:val="993366"/>
        </w:rPr>
        <w:t>INTEGER</w:t>
      </w:r>
      <w:r>
        <w:t xml:space="preserve"> ::= 7       </w:t>
      </w:r>
      <w:r>
        <w:rPr>
          <w:color w:val="808080"/>
        </w:rPr>
        <w:t>-- Max number of sidelink configured grant minus 1</w:t>
      </w:r>
    </w:p>
    <w:p w:rsidR="00BF596A" w:rsidRDefault="005632DD">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rsidR="00BF596A" w:rsidRDefault="005632DD">
      <w:pPr>
        <w:pStyle w:val="PL"/>
        <w:rPr>
          <w:color w:val="808080"/>
        </w:rPr>
      </w:pPr>
      <w:r>
        <w:t xml:space="preserve">maxNrofCondCells-r16                    </w:t>
      </w:r>
      <w:r>
        <w:rPr>
          <w:color w:val="993366"/>
        </w:rPr>
        <w:t>INTEGER</w:t>
      </w:r>
      <w:r>
        <w:t xml:space="preserve"> ::= 8       </w:t>
      </w:r>
      <w:r>
        <w:rPr>
          <w:color w:val="808080"/>
        </w:rPr>
        <w:t>-- Max number of conditional candidate SpCells</w:t>
      </w:r>
    </w:p>
    <w:p w:rsidR="00BF596A" w:rsidRDefault="005632DD">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rsidR="00BF596A" w:rsidRDefault="005632DD">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rsidR="00BF596A" w:rsidRDefault="005632DD">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rsidR="00BF596A" w:rsidRDefault="005632DD">
      <w:pPr>
        <w:pStyle w:val="PL"/>
        <w:rPr>
          <w:color w:val="808080"/>
        </w:rPr>
      </w:pPr>
      <w:r>
        <w:t xml:space="preserve">maxLCG-ID                               </w:t>
      </w:r>
      <w:r>
        <w:rPr>
          <w:color w:val="993366"/>
        </w:rPr>
        <w:t>INTEGER</w:t>
      </w:r>
      <w:r>
        <w:t xml:space="preserve"> ::= 7       </w:t>
      </w:r>
      <w:r>
        <w:rPr>
          <w:color w:val="808080"/>
        </w:rPr>
        <w:t>-- Maximum value of LCG ID</w:t>
      </w:r>
    </w:p>
    <w:p w:rsidR="00BF596A" w:rsidRDefault="005632DD">
      <w:pPr>
        <w:pStyle w:val="PL"/>
        <w:rPr>
          <w:color w:val="808080"/>
        </w:rPr>
      </w:pPr>
      <w:r>
        <w:t xml:space="preserve">maxLC-ID                                </w:t>
      </w:r>
      <w:r>
        <w:rPr>
          <w:color w:val="993366"/>
        </w:rPr>
        <w:t>INTEGER</w:t>
      </w:r>
      <w:r>
        <w:t xml:space="preserve"> ::= 32      </w:t>
      </w:r>
      <w:r>
        <w:rPr>
          <w:color w:val="808080"/>
        </w:rPr>
        <w:t>-- Maximum value of Logical Channel ID</w:t>
      </w:r>
    </w:p>
    <w:p w:rsidR="00BF596A" w:rsidRDefault="005632DD">
      <w:pPr>
        <w:pStyle w:val="PL"/>
        <w:rPr>
          <w:color w:val="808080"/>
        </w:rPr>
      </w:pPr>
      <w:r>
        <w:t xml:space="preserve">maxLC-ID-Iab-r16                        </w:t>
      </w:r>
      <w:r>
        <w:rPr>
          <w:color w:val="993366"/>
        </w:rPr>
        <w:t>INTEGER</w:t>
      </w:r>
      <w:r>
        <w:t xml:space="preserve"> ::= 65855   </w:t>
      </w:r>
      <w:r>
        <w:rPr>
          <w:color w:val="808080"/>
        </w:rPr>
        <w:t>-- Maximum value of BH Logical Channel ID extension</w:t>
      </w:r>
    </w:p>
    <w:p w:rsidR="00BF596A" w:rsidRDefault="005632DD">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rsidR="00BF596A" w:rsidRDefault="005632DD">
      <w:pPr>
        <w:pStyle w:val="PL"/>
        <w:rPr>
          <w:color w:val="808080"/>
        </w:rPr>
      </w:pPr>
      <w:r>
        <w:t xml:space="preserve">maxNrofTAGs                             </w:t>
      </w:r>
      <w:r>
        <w:rPr>
          <w:color w:val="993366"/>
        </w:rPr>
        <w:t>INTEGER</w:t>
      </w:r>
      <w:r>
        <w:t xml:space="preserve"> ::= 4       </w:t>
      </w:r>
      <w:r>
        <w:rPr>
          <w:color w:val="808080"/>
        </w:rPr>
        <w:t>-- Maximum number of Timing Advance Groups</w:t>
      </w:r>
    </w:p>
    <w:p w:rsidR="00BF596A" w:rsidRDefault="005632DD">
      <w:pPr>
        <w:pStyle w:val="PL"/>
        <w:rPr>
          <w:color w:val="808080"/>
        </w:rPr>
      </w:pPr>
      <w:r>
        <w:t xml:space="preserve">maxNrofTAGs-1                           </w:t>
      </w:r>
      <w:r>
        <w:rPr>
          <w:color w:val="993366"/>
        </w:rPr>
        <w:t>INTEGER</w:t>
      </w:r>
      <w:r>
        <w:t xml:space="preserve"> ::= 3       </w:t>
      </w:r>
      <w:r>
        <w:rPr>
          <w:color w:val="808080"/>
        </w:rPr>
        <w:t>-- Maximum number of Timing Advance Groups minus 1</w:t>
      </w:r>
    </w:p>
    <w:p w:rsidR="00BF596A" w:rsidRDefault="005632DD">
      <w:pPr>
        <w:pStyle w:val="PL"/>
        <w:rPr>
          <w:color w:val="808080"/>
        </w:rPr>
      </w:pPr>
      <w:r>
        <w:t xml:space="preserve">maxNrofBWPs                             </w:t>
      </w:r>
      <w:r>
        <w:rPr>
          <w:color w:val="993366"/>
        </w:rPr>
        <w:t>INTEGER</w:t>
      </w:r>
      <w:r>
        <w:t xml:space="preserve"> ::= 4       </w:t>
      </w:r>
      <w:r>
        <w:rPr>
          <w:color w:val="808080"/>
        </w:rPr>
        <w:t>-- Maximum number of BWPs per serving cell</w:t>
      </w:r>
    </w:p>
    <w:p w:rsidR="00BF596A" w:rsidRDefault="005632DD">
      <w:pPr>
        <w:pStyle w:val="PL"/>
        <w:rPr>
          <w:color w:val="808080"/>
        </w:rPr>
      </w:pPr>
      <w:r>
        <w:t xml:space="preserve">maxNrofCombIDC                          </w:t>
      </w:r>
      <w:r>
        <w:rPr>
          <w:color w:val="993366"/>
        </w:rPr>
        <w:t>INTEGER</w:t>
      </w:r>
      <w:r>
        <w:t xml:space="preserve"> ::= 128     </w:t>
      </w:r>
      <w:r>
        <w:rPr>
          <w:color w:val="808080"/>
        </w:rPr>
        <w:t>-- Maximum number of reported MR-DC combinations for IDC</w:t>
      </w:r>
    </w:p>
    <w:p w:rsidR="00BF596A" w:rsidRDefault="005632DD">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rsidR="00BF596A" w:rsidRDefault="005632DD">
      <w:pPr>
        <w:pStyle w:val="PL"/>
        <w:rPr>
          <w:color w:val="808080"/>
        </w:rPr>
      </w:pPr>
      <w:r>
        <w:t xml:space="preserve">maxNrofSlots                            </w:t>
      </w:r>
      <w:r>
        <w:rPr>
          <w:color w:val="993366"/>
        </w:rPr>
        <w:t>INTEGER</w:t>
      </w:r>
      <w:r>
        <w:t xml:space="preserve"> ::= 320     </w:t>
      </w:r>
      <w:r>
        <w:rPr>
          <w:color w:val="808080"/>
        </w:rPr>
        <w:t>-- Maximum number of slots in a 10 ms period</w:t>
      </w:r>
    </w:p>
    <w:p w:rsidR="00BF596A" w:rsidRDefault="005632DD">
      <w:pPr>
        <w:pStyle w:val="PL"/>
        <w:rPr>
          <w:color w:val="808080"/>
        </w:rPr>
      </w:pPr>
      <w:r>
        <w:t xml:space="preserve">maxNrofSlots-1                          </w:t>
      </w:r>
      <w:r>
        <w:rPr>
          <w:color w:val="993366"/>
        </w:rPr>
        <w:t>INTEGER</w:t>
      </w:r>
      <w:r>
        <w:t xml:space="preserve"> ::= 319     </w:t>
      </w:r>
      <w:r>
        <w:rPr>
          <w:color w:val="808080"/>
        </w:rPr>
        <w:t>-- Maximum number of slots in a 10 ms period minus 1</w:t>
      </w:r>
    </w:p>
    <w:p w:rsidR="00BF596A" w:rsidRDefault="005632DD">
      <w:pPr>
        <w:pStyle w:val="PL"/>
        <w:rPr>
          <w:color w:val="808080"/>
        </w:rPr>
      </w:pPr>
      <w:r>
        <w:t xml:space="preserve">maxNrofPhysicalResourceBlocks           </w:t>
      </w:r>
      <w:r>
        <w:rPr>
          <w:color w:val="993366"/>
        </w:rPr>
        <w:t>INTEGER</w:t>
      </w:r>
      <w:r>
        <w:t xml:space="preserve"> ::= 275     </w:t>
      </w:r>
      <w:r>
        <w:rPr>
          <w:color w:val="808080"/>
        </w:rPr>
        <w:t>-- Maximum number of PRBs</w:t>
      </w:r>
    </w:p>
    <w:p w:rsidR="00BF596A" w:rsidRDefault="005632DD">
      <w:pPr>
        <w:pStyle w:val="PL"/>
        <w:rPr>
          <w:color w:val="808080"/>
        </w:rPr>
      </w:pPr>
      <w:r>
        <w:t xml:space="preserve">maxNrofPhysicalResourceBlocks-1         </w:t>
      </w:r>
      <w:r>
        <w:rPr>
          <w:color w:val="993366"/>
        </w:rPr>
        <w:t>INTEGER</w:t>
      </w:r>
      <w:r>
        <w:t xml:space="preserve"> ::= 274     </w:t>
      </w:r>
      <w:r>
        <w:rPr>
          <w:color w:val="808080"/>
        </w:rPr>
        <w:t>-- Maximum number of PRBs minus 1</w:t>
      </w:r>
    </w:p>
    <w:p w:rsidR="00BF596A" w:rsidRDefault="005632DD">
      <w:pPr>
        <w:pStyle w:val="PL"/>
        <w:rPr>
          <w:color w:val="808080"/>
        </w:rPr>
      </w:pPr>
      <w:r>
        <w:t xml:space="preserve">maxNrofPhysicalResourceBlocksPlus1      </w:t>
      </w:r>
      <w:r>
        <w:rPr>
          <w:color w:val="993366"/>
        </w:rPr>
        <w:t>INTEGER</w:t>
      </w:r>
      <w:r>
        <w:t xml:space="preserve"> ::= 276     </w:t>
      </w:r>
      <w:r>
        <w:rPr>
          <w:color w:val="808080"/>
        </w:rPr>
        <w:t>-- Maximum number of PRBs plus 1</w:t>
      </w:r>
    </w:p>
    <w:p w:rsidR="00BF596A" w:rsidRDefault="005632DD">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rsidR="00BF596A" w:rsidRDefault="005632DD">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rsidR="00BF596A" w:rsidRDefault="005632DD">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rsidR="00BF596A" w:rsidRDefault="005632DD">
      <w:pPr>
        <w:pStyle w:val="PL"/>
        <w:rPr>
          <w:color w:val="808080"/>
        </w:rPr>
      </w:pPr>
      <w:r>
        <w:t xml:space="preserve">maxNrofCoresetPools-r16                 </w:t>
      </w:r>
      <w:r>
        <w:rPr>
          <w:color w:val="993366"/>
        </w:rPr>
        <w:t>INTEGER</w:t>
      </w:r>
      <w:r>
        <w:t xml:space="preserve"> ::= 2       </w:t>
      </w:r>
      <w:r>
        <w:rPr>
          <w:color w:val="808080"/>
        </w:rPr>
        <w:t>-- Maximum number of CORESET pools</w:t>
      </w:r>
    </w:p>
    <w:p w:rsidR="00BF596A" w:rsidRDefault="005632DD">
      <w:pPr>
        <w:pStyle w:val="PL"/>
        <w:rPr>
          <w:color w:val="808080"/>
        </w:rPr>
      </w:pPr>
      <w:r>
        <w:t xml:space="preserve">maxCoReSetDuration                      </w:t>
      </w:r>
      <w:r>
        <w:rPr>
          <w:color w:val="993366"/>
        </w:rPr>
        <w:t>INTEGER</w:t>
      </w:r>
      <w:r>
        <w:t xml:space="preserve"> ::= 3       </w:t>
      </w:r>
      <w:r>
        <w:rPr>
          <w:color w:val="808080"/>
        </w:rPr>
        <w:t>-- Max number of OFDM symbols in a control resource set</w:t>
      </w:r>
    </w:p>
    <w:p w:rsidR="00BF596A" w:rsidRDefault="005632DD">
      <w:pPr>
        <w:pStyle w:val="PL"/>
        <w:rPr>
          <w:color w:val="808080"/>
        </w:rPr>
      </w:pPr>
      <w:r>
        <w:t xml:space="preserve">maxNrofSearchSpaces-1                   </w:t>
      </w:r>
      <w:r>
        <w:rPr>
          <w:color w:val="993366"/>
        </w:rPr>
        <w:t>INTEGER</w:t>
      </w:r>
      <w:r>
        <w:t xml:space="preserve"> ::= 39      </w:t>
      </w:r>
      <w:r>
        <w:rPr>
          <w:color w:val="808080"/>
        </w:rPr>
        <w:t>-- Max number of Search Spaces minus 1</w:t>
      </w:r>
    </w:p>
    <w:p w:rsidR="00BF596A" w:rsidRDefault="005632DD">
      <w:pPr>
        <w:pStyle w:val="PL"/>
        <w:rPr>
          <w:color w:val="808080"/>
        </w:rPr>
      </w:pPr>
      <w:r>
        <w:lastRenderedPageBreak/>
        <w:t xml:space="preserve">maxSFI-DCI-PayloadSize                  </w:t>
      </w:r>
      <w:r>
        <w:rPr>
          <w:color w:val="993366"/>
        </w:rPr>
        <w:t>INTEGER</w:t>
      </w:r>
      <w:r>
        <w:t xml:space="preserve"> ::= 128     </w:t>
      </w:r>
      <w:r>
        <w:rPr>
          <w:color w:val="808080"/>
        </w:rPr>
        <w:t>-- Max number payload of a DCI scrambled with SFI-RNTI</w:t>
      </w:r>
    </w:p>
    <w:p w:rsidR="00BF596A" w:rsidRDefault="005632DD">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rsidR="00BF596A" w:rsidRDefault="005632DD">
      <w:pPr>
        <w:pStyle w:val="PL"/>
        <w:rPr>
          <w:color w:val="808080"/>
        </w:rPr>
      </w:pPr>
      <w:r>
        <w:t xml:space="preserve">maxIAB-IP-Address-r16                   </w:t>
      </w:r>
      <w:r>
        <w:rPr>
          <w:color w:val="993366"/>
        </w:rPr>
        <w:t>INTEGER</w:t>
      </w:r>
      <w:r>
        <w:t xml:space="preserve"> ::= 32      </w:t>
      </w:r>
      <w:r>
        <w:rPr>
          <w:color w:val="808080"/>
        </w:rPr>
        <w:t>-- Max number of assigned IP addresses</w:t>
      </w:r>
    </w:p>
    <w:p w:rsidR="00BF596A" w:rsidRDefault="005632DD">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rsidR="00BF596A" w:rsidRDefault="005632DD">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rsidR="00BF596A" w:rsidRDefault="005632DD">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rsidR="00BF596A" w:rsidRDefault="005632DD">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rsidR="00BF596A" w:rsidRDefault="005632DD">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rsidR="00BF596A" w:rsidRDefault="005632DD">
      <w:pPr>
        <w:pStyle w:val="PL"/>
        <w:rPr>
          <w:color w:val="808080"/>
        </w:rPr>
      </w:pPr>
      <w:r>
        <w:t xml:space="preserve">maxNrofCSI-ReportConfigurations         </w:t>
      </w:r>
      <w:r>
        <w:rPr>
          <w:color w:val="993366"/>
        </w:rPr>
        <w:t>INTEGER</w:t>
      </w:r>
      <w:r>
        <w:t xml:space="preserve"> ::= 48      </w:t>
      </w:r>
      <w:r>
        <w:rPr>
          <w:color w:val="808080"/>
        </w:rPr>
        <w:t>-- Maximum number of report configurations</w:t>
      </w:r>
    </w:p>
    <w:p w:rsidR="00BF596A" w:rsidRDefault="005632DD">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rsidR="00BF596A" w:rsidRDefault="005632DD">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rsidR="00BF596A" w:rsidRDefault="005632DD">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rsidR="00BF596A" w:rsidRDefault="005632DD">
      <w:pPr>
        <w:pStyle w:val="PL"/>
      </w:pPr>
      <w:r>
        <w:t xml:space="preserve">maxNrofAP-CSI-RS-ResourcesPerSet        </w:t>
      </w:r>
      <w:r>
        <w:rPr>
          <w:color w:val="993366"/>
        </w:rPr>
        <w:t>INTEGER</w:t>
      </w:r>
      <w:r>
        <w:t xml:space="preserve"> ::= 16</w:t>
      </w:r>
    </w:p>
    <w:p w:rsidR="00BF596A" w:rsidRDefault="005632DD">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rsidR="00BF596A" w:rsidRDefault="005632DD">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rsidR="00BF596A" w:rsidRDefault="005632DD">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rsidR="00BF596A" w:rsidRDefault="005632DD">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rsidR="00BF596A" w:rsidRDefault="005632DD">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rsidR="00BF596A" w:rsidRDefault="005632DD">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rsidR="00BF596A" w:rsidRDefault="005632DD">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rsidR="00BF596A" w:rsidRDefault="005632DD">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rsidR="00BF596A" w:rsidRDefault="005632DD">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rsidR="00BF596A" w:rsidRDefault="005632DD">
      <w:pPr>
        <w:pStyle w:val="PL"/>
        <w:rPr>
          <w:color w:val="808080"/>
        </w:rPr>
      </w:pPr>
      <w:r>
        <w:t xml:space="preserve">maxNrofZP-CSI-RS-Resources              </w:t>
      </w:r>
      <w:r>
        <w:rPr>
          <w:color w:val="993366"/>
        </w:rPr>
        <w:t>INTEGER</w:t>
      </w:r>
      <w:r>
        <w:t xml:space="preserve"> ::= 32      </w:t>
      </w:r>
      <w:r>
        <w:rPr>
          <w:color w:val="808080"/>
        </w:rPr>
        <w:t>-- Maximum number of Zero-Power (ZP) CSI-RS resources</w:t>
      </w:r>
    </w:p>
    <w:p w:rsidR="00BF596A" w:rsidRDefault="005632DD">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rsidR="00BF596A" w:rsidRDefault="005632DD">
      <w:pPr>
        <w:pStyle w:val="PL"/>
      </w:pPr>
      <w:r>
        <w:t xml:space="preserve">maxNrofZP-CSI-RS-ResourceSets-1         </w:t>
      </w:r>
      <w:r>
        <w:rPr>
          <w:color w:val="993366"/>
        </w:rPr>
        <w:t>INTEGER</w:t>
      </w:r>
      <w:r>
        <w:t xml:space="preserve"> ::= 15</w:t>
      </w:r>
    </w:p>
    <w:p w:rsidR="00BF596A" w:rsidRDefault="005632DD">
      <w:pPr>
        <w:pStyle w:val="PL"/>
      </w:pPr>
      <w:r>
        <w:t xml:space="preserve">maxNrofZP-CSI-RS-ResourcesPerSet        </w:t>
      </w:r>
      <w:r>
        <w:rPr>
          <w:color w:val="993366"/>
        </w:rPr>
        <w:t>INTEGER</w:t>
      </w:r>
      <w:r>
        <w:t xml:space="preserve"> ::= 16</w:t>
      </w:r>
    </w:p>
    <w:p w:rsidR="00BF596A" w:rsidRDefault="005632DD">
      <w:pPr>
        <w:pStyle w:val="PL"/>
      </w:pPr>
      <w:r>
        <w:t xml:space="preserve">maxNrofZP-CSI-RS-ResourceSets           </w:t>
      </w:r>
      <w:r>
        <w:rPr>
          <w:color w:val="993366"/>
        </w:rPr>
        <w:t>INTEGER</w:t>
      </w:r>
      <w:r>
        <w:t xml:space="preserve"> ::= 16</w:t>
      </w:r>
    </w:p>
    <w:p w:rsidR="00BF596A" w:rsidRDefault="005632DD">
      <w:pPr>
        <w:pStyle w:val="PL"/>
        <w:rPr>
          <w:color w:val="808080"/>
        </w:rPr>
      </w:pPr>
      <w:r>
        <w:t xml:space="preserve">maxNrofCSI-IM-Resources                 </w:t>
      </w:r>
      <w:r>
        <w:rPr>
          <w:color w:val="993366"/>
        </w:rPr>
        <w:t>INTEGER</w:t>
      </w:r>
      <w:r>
        <w:t xml:space="preserve"> ::= 32      </w:t>
      </w:r>
      <w:r>
        <w:rPr>
          <w:color w:val="808080"/>
        </w:rPr>
        <w:t>-- Maximum number of CSI-IM resources</w:t>
      </w:r>
    </w:p>
    <w:p w:rsidR="00BF596A" w:rsidRDefault="005632DD">
      <w:pPr>
        <w:pStyle w:val="PL"/>
        <w:rPr>
          <w:color w:val="808080"/>
        </w:rPr>
      </w:pPr>
      <w:r>
        <w:t xml:space="preserve">maxNrofCSI-IM-Resources-1               </w:t>
      </w:r>
      <w:r>
        <w:rPr>
          <w:color w:val="993366"/>
        </w:rPr>
        <w:t>INTEGER</w:t>
      </w:r>
      <w:r>
        <w:t xml:space="preserve"> ::= 31      </w:t>
      </w:r>
      <w:r>
        <w:rPr>
          <w:color w:val="808080"/>
        </w:rPr>
        <w:t>-- Maximum number of CSI-IM resources minus 1</w:t>
      </w:r>
    </w:p>
    <w:p w:rsidR="00BF596A" w:rsidRDefault="005632DD">
      <w:pPr>
        <w:pStyle w:val="PL"/>
        <w:rPr>
          <w:color w:val="808080"/>
        </w:rPr>
      </w:pPr>
      <w:r>
        <w:t xml:space="preserve">maxNrofCSI-IM-ResourcesPerSet           </w:t>
      </w:r>
      <w:r>
        <w:rPr>
          <w:color w:val="993366"/>
        </w:rPr>
        <w:t>INTEGER</w:t>
      </w:r>
      <w:r>
        <w:t xml:space="preserve"> ::= 8       </w:t>
      </w:r>
      <w:r>
        <w:rPr>
          <w:color w:val="808080"/>
        </w:rPr>
        <w:t>-- Maximum number of CSI-IM resources per set</w:t>
      </w:r>
    </w:p>
    <w:p w:rsidR="00BF596A" w:rsidRDefault="005632DD">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rsidR="00BF596A" w:rsidRDefault="005632DD">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rsidR="00BF596A" w:rsidRDefault="005632DD">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rsidR="00BF596A" w:rsidRDefault="005632DD">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rsidR="00BF596A" w:rsidRDefault="005632DD">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rsidR="00BF596A" w:rsidRDefault="005632DD">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rsidR="00BF596A" w:rsidRDefault="005632DD">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rsidR="00BF596A" w:rsidRDefault="005632DD">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rsidR="00BF596A" w:rsidRDefault="005632DD">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rsidR="00BF596A" w:rsidRDefault="005632DD">
      <w:pPr>
        <w:pStyle w:val="PL"/>
        <w:rPr>
          <w:color w:val="808080"/>
        </w:rPr>
      </w:pPr>
      <w:r>
        <w:t xml:space="preserve">maxNrofFreqSL-r16                       </w:t>
      </w:r>
      <w:r>
        <w:rPr>
          <w:color w:val="993366"/>
        </w:rPr>
        <w:t>INTEGER</w:t>
      </w:r>
      <w:r>
        <w:t xml:space="preserve"> ::= 8       </w:t>
      </w:r>
      <w:r>
        <w:rPr>
          <w:color w:val="808080"/>
        </w:rPr>
        <w:t>-- Maximum number of carrier frequncy for for NR sidelink communication</w:t>
      </w:r>
    </w:p>
    <w:p w:rsidR="00BF596A" w:rsidRDefault="005632DD">
      <w:pPr>
        <w:pStyle w:val="PL"/>
        <w:rPr>
          <w:color w:val="808080"/>
        </w:rPr>
      </w:pPr>
      <w:r>
        <w:t xml:space="preserve">maxNrofSL-BWPs-r16                      </w:t>
      </w:r>
      <w:r>
        <w:rPr>
          <w:color w:val="993366"/>
        </w:rPr>
        <w:t>INTEGER</w:t>
      </w:r>
      <w:r>
        <w:t xml:space="preserve"> ::= 4       </w:t>
      </w:r>
      <w:r>
        <w:rPr>
          <w:color w:val="808080"/>
        </w:rPr>
        <w:t>-- Maximum number of BWP for for NR sidelink communication</w:t>
      </w:r>
    </w:p>
    <w:p w:rsidR="00BF596A" w:rsidRDefault="005632DD">
      <w:pPr>
        <w:pStyle w:val="PL"/>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rsidR="00BF596A" w:rsidRDefault="005632DD">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rsidR="00BF596A" w:rsidRDefault="005632DD">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rsidR="00BF596A" w:rsidRDefault="005632DD">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rsidR="00BF596A" w:rsidRDefault="005632DD">
      <w:pPr>
        <w:pStyle w:val="PL"/>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rsidR="00BF596A" w:rsidRDefault="005632DD">
      <w:pPr>
        <w:pStyle w:val="PL"/>
        <w:rPr>
          <w:color w:val="808080"/>
        </w:rPr>
      </w:pPr>
      <w:r>
        <w:t xml:space="preserve">                                                            </w:t>
      </w:r>
      <w:r>
        <w:rPr>
          <w:color w:val="808080"/>
        </w:rPr>
        <w:t>-- each measurement object (for CBR)</w:t>
      </w:r>
    </w:p>
    <w:p w:rsidR="00BF596A" w:rsidRDefault="005632DD">
      <w:pPr>
        <w:pStyle w:val="PL"/>
        <w:rPr>
          <w:color w:val="808080"/>
        </w:rPr>
      </w:pPr>
      <w:r>
        <w:t xml:space="preserve">maxFreqSL-NR-r16                        </w:t>
      </w:r>
      <w:r>
        <w:rPr>
          <w:color w:val="993366"/>
        </w:rPr>
        <w:t>INTEGER</w:t>
      </w:r>
      <w:r>
        <w:t xml:space="preserve"> ::= 8       </w:t>
      </w:r>
      <w:r>
        <w:rPr>
          <w:color w:val="808080"/>
        </w:rPr>
        <w:t>-- Maximum number of NR anchor carrier frequncy for NR sidelink communication</w:t>
      </w:r>
    </w:p>
    <w:p w:rsidR="00BF596A" w:rsidRDefault="005632DD">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rsidR="00BF596A" w:rsidRDefault="005632DD">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rsidR="00BF596A" w:rsidRDefault="005632DD">
      <w:pPr>
        <w:pStyle w:val="PL"/>
        <w:rPr>
          <w:color w:val="808080"/>
        </w:rPr>
      </w:pPr>
      <w:r>
        <w:t xml:space="preserve">maxNrofObjectId                         </w:t>
      </w:r>
      <w:r>
        <w:rPr>
          <w:color w:val="993366"/>
        </w:rPr>
        <w:t>INTEGER</w:t>
      </w:r>
      <w:r>
        <w:t xml:space="preserve"> ::= 64      </w:t>
      </w:r>
      <w:r>
        <w:rPr>
          <w:color w:val="808080"/>
        </w:rPr>
        <w:t>-- Maximum number of measurement objects</w:t>
      </w:r>
    </w:p>
    <w:p w:rsidR="00BF596A" w:rsidRDefault="005632DD">
      <w:pPr>
        <w:pStyle w:val="PL"/>
        <w:rPr>
          <w:color w:val="808080"/>
        </w:rPr>
      </w:pPr>
      <w:r>
        <w:t xml:space="preserve">maxNrofPageRec                          </w:t>
      </w:r>
      <w:r>
        <w:rPr>
          <w:color w:val="993366"/>
        </w:rPr>
        <w:t>INTEGER</w:t>
      </w:r>
      <w:r>
        <w:t xml:space="preserve"> ::= 32      </w:t>
      </w:r>
      <w:r>
        <w:rPr>
          <w:color w:val="808080"/>
        </w:rPr>
        <w:t>-- Maximum number of page records</w:t>
      </w:r>
    </w:p>
    <w:p w:rsidR="00BF596A" w:rsidRDefault="005632DD">
      <w:pPr>
        <w:pStyle w:val="PL"/>
        <w:rPr>
          <w:color w:val="808080"/>
        </w:rPr>
      </w:pPr>
      <w:r>
        <w:lastRenderedPageBreak/>
        <w:t xml:space="preserve">maxNrofPCI-Ranges                       </w:t>
      </w:r>
      <w:r>
        <w:rPr>
          <w:color w:val="993366"/>
        </w:rPr>
        <w:t>INTEGER</w:t>
      </w:r>
      <w:r>
        <w:t xml:space="preserve"> ::= 8       </w:t>
      </w:r>
      <w:r>
        <w:rPr>
          <w:color w:val="808080"/>
        </w:rPr>
        <w:t>-- Maximum number of PCI ranges</w:t>
      </w:r>
    </w:p>
    <w:p w:rsidR="00BF596A" w:rsidRDefault="005632DD">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rsidR="00BF596A" w:rsidRDefault="005632DD">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rsidR="00BF596A" w:rsidRDefault="005632DD">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rsidR="00BF596A" w:rsidRDefault="005632DD">
      <w:pPr>
        <w:pStyle w:val="PL"/>
        <w:rPr>
          <w:color w:val="808080"/>
        </w:rPr>
      </w:pPr>
      <w:r>
        <w:t xml:space="preserve">maxNrofMeasId                           </w:t>
      </w:r>
      <w:r>
        <w:rPr>
          <w:color w:val="993366"/>
        </w:rPr>
        <w:t>INTEGER</w:t>
      </w:r>
      <w:r>
        <w:t xml:space="preserve"> ::= 64      </w:t>
      </w:r>
      <w:r>
        <w:rPr>
          <w:color w:val="808080"/>
        </w:rPr>
        <w:t>-- Maximum number of configured measurements</w:t>
      </w:r>
    </w:p>
    <w:p w:rsidR="00BF596A" w:rsidRDefault="005632DD">
      <w:pPr>
        <w:pStyle w:val="PL"/>
        <w:rPr>
          <w:color w:val="808080"/>
        </w:rPr>
      </w:pPr>
      <w:r>
        <w:t xml:space="preserve">maxNrofQuantityConfig                   </w:t>
      </w:r>
      <w:r>
        <w:rPr>
          <w:color w:val="993366"/>
        </w:rPr>
        <w:t>INTEGER</w:t>
      </w:r>
      <w:r>
        <w:t xml:space="preserve"> ::= 2       </w:t>
      </w:r>
      <w:r>
        <w:rPr>
          <w:color w:val="808080"/>
        </w:rPr>
        <w:t>-- Maximum number of quantity configurations</w:t>
      </w:r>
    </w:p>
    <w:p w:rsidR="00BF596A" w:rsidRDefault="005632DD">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rsidR="00BF596A" w:rsidRDefault="005632DD">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rsidR="00BF596A" w:rsidRDefault="005632DD">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rsidR="00BF596A" w:rsidRDefault="005632DD">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rsidR="00BF596A" w:rsidRDefault="005632DD">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rsidR="00BF596A" w:rsidRDefault="005632DD">
      <w:pPr>
        <w:pStyle w:val="PL"/>
        <w:rPr>
          <w:color w:val="808080"/>
        </w:rPr>
      </w:pPr>
      <w:r>
        <w:t xml:space="preserve">maxSL-SyncConfig-r16                    </w:t>
      </w:r>
      <w:r>
        <w:rPr>
          <w:color w:val="993366"/>
        </w:rPr>
        <w:t>INTEGER</w:t>
      </w:r>
      <w:r>
        <w:t xml:space="preserve"> ::= 16      </w:t>
      </w:r>
      <w:r>
        <w:rPr>
          <w:color w:val="808080"/>
        </w:rPr>
        <w:t>-- Maximum number of sidelink Sync configurations</w:t>
      </w:r>
    </w:p>
    <w:p w:rsidR="00BF596A" w:rsidRDefault="005632DD">
      <w:pPr>
        <w:pStyle w:val="PL"/>
        <w:rPr>
          <w:color w:val="808080"/>
        </w:rPr>
      </w:pPr>
      <w:r>
        <w:t xml:space="preserve">maxNrofRXPool-r16                       </w:t>
      </w:r>
      <w:r>
        <w:rPr>
          <w:color w:val="993366"/>
        </w:rPr>
        <w:t>INTEGER</w:t>
      </w:r>
      <w:r>
        <w:t xml:space="preserve"> ::= 16      </w:t>
      </w:r>
      <w:r>
        <w:rPr>
          <w:color w:val="808080"/>
        </w:rPr>
        <w:t>-- Maximum number of Rx resource poolfor NR sidelink communication</w:t>
      </w:r>
    </w:p>
    <w:p w:rsidR="00BF596A" w:rsidRDefault="005632DD">
      <w:pPr>
        <w:pStyle w:val="PL"/>
        <w:rPr>
          <w:color w:val="808080"/>
        </w:rPr>
      </w:pPr>
      <w:r>
        <w:t xml:space="preserve">maxNrofTXPool-r16                       </w:t>
      </w:r>
      <w:r>
        <w:rPr>
          <w:color w:val="993366"/>
        </w:rPr>
        <w:t>INTEGER</w:t>
      </w:r>
      <w:r>
        <w:t xml:space="preserve"> ::= 8       </w:t>
      </w:r>
      <w:r>
        <w:rPr>
          <w:color w:val="808080"/>
        </w:rPr>
        <w:t>-- Maximum number of Tx resourcepoolfor NR sidelink communication</w:t>
      </w:r>
    </w:p>
    <w:p w:rsidR="00BF596A" w:rsidRDefault="005632DD">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rsidR="00BF596A" w:rsidRDefault="005632DD">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rsidR="00BF596A" w:rsidRDefault="005632DD">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rsidR="00BF596A" w:rsidRDefault="005632DD">
      <w:pPr>
        <w:pStyle w:val="PL"/>
        <w:rPr>
          <w:color w:val="808080"/>
        </w:rPr>
      </w:pPr>
      <w:r>
        <w:t xml:space="preserve">maxNrofSRS-ResourceSets                 </w:t>
      </w:r>
      <w:r>
        <w:rPr>
          <w:color w:val="993366"/>
        </w:rPr>
        <w:t>INTEGER</w:t>
      </w:r>
      <w:r>
        <w:t xml:space="preserve"> ::= 16      </w:t>
      </w:r>
      <w:r>
        <w:rPr>
          <w:color w:val="808080"/>
        </w:rPr>
        <w:t>-- Maximum number of SRS resource sets in a BWP.</w:t>
      </w:r>
    </w:p>
    <w:p w:rsidR="00BF596A" w:rsidRDefault="005632DD">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rsidR="00BF596A" w:rsidRDefault="005632DD">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rsidR="00BF596A" w:rsidRDefault="005632DD">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rsidR="00BF596A" w:rsidRDefault="005632DD">
      <w:pPr>
        <w:pStyle w:val="PL"/>
        <w:rPr>
          <w:color w:val="808080"/>
        </w:rPr>
      </w:pPr>
      <w:r>
        <w:t xml:space="preserve">maxNrofSRS-Resources                    </w:t>
      </w:r>
      <w:r>
        <w:rPr>
          <w:color w:val="993366"/>
        </w:rPr>
        <w:t>INTEGER</w:t>
      </w:r>
      <w:r>
        <w:t xml:space="preserve"> ::= 64      </w:t>
      </w:r>
      <w:r>
        <w:rPr>
          <w:color w:val="808080"/>
        </w:rPr>
        <w:t>-- Maximum number of SRS resources.</w:t>
      </w:r>
    </w:p>
    <w:p w:rsidR="00BF596A" w:rsidRDefault="005632DD">
      <w:pPr>
        <w:pStyle w:val="PL"/>
        <w:rPr>
          <w:color w:val="808080"/>
        </w:rPr>
      </w:pPr>
      <w:r>
        <w:t xml:space="preserve">maxNrofSRS-Resources-1                  </w:t>
      </w:r>
      <w:r>
        <w:rPr>
          <w:color w:val="993366"/>
        </w:rPr>
        <w:t>INTEGER</w:t>
      </w:r>
      <w:r>
        <w:t xml:space="preserve"> ::= 63      </w:t>
      </w:r>
      <w:r>
        <w:rPr>
          <w:color w:val="808080"/>
        </w:rPr>
        <w:t>-- Maximum number of SRS resources minus 1.</w:t>
      </w:r>
    </w:p>
    <w:p w:rsidR="00BF596A" w:rsidRDefault="005632DD">
      <w:pPr>
        <w:pStyle w:val="PL"/>
        <w:rPr>
          <w:color w:val="808080"/>
        </w:rPr>
      </w:pPr>
      <w:r>
        <w:t xml:space="preserve">maxNrofSRS-PosResources-r16             </w:t>
      </w:r>
      <w:r>
        <w:rPr>
          <w:color w:val="993366"/>
        </w:rPr>
        <w:t>INTEGER</w:t>
      </w:r>
      <w:r>
        <w:t xml:space="preserve"> ::= 64      </w:t>
      </w:r>
      <w:r>
        <w:rPr>
          <w:color w:val="808080"/>
        </w:rPr>
        <w:t>-- Maximum number of SRS Positioning resources.</w:t>
      </w:r>
    </w:p>
    <w:p w:rsidR="00BF596A" w:rsidRDefault="005632DD">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rsidR="00BF596A" w:rsidRDefault="005632DD">
      <w:pPr>
        <w:pStyle w:val="PL"/>
        <w:rPr>
          <w:color w:val="808080"/>
        </w:rPr>
      </w:pPr>
      <w:r>
        <w:t xml:space="preserve">                                                            </w:t>
      </w:r>
      <w:r>
        <w:rPr>
          <w:color w:val="808080"/>
        </w:rPr>
        <w:t>-- resource set minus 1.</w:t>
      </w:r>
    </w:p>
    <w:p w:rsidR="00BF596A" w:rsidRDefault="005632DD">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rsidR="00BF596A" w:rsidRDefault="005632DD">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rsidR="00BF596A" w:rsidRDefault="005632DD">
      <w:pPr>
        <w:pStyle w:val="PL"/>
        <w:rPr>
          <w:color w:val="808080"/>
        </w:rPr>
      </w:pPr>
      <w:r>
        <w:t xml:space="preserve">maxNrofSRS-TriggerStates-2              </w:t>
      </w:r>
      <w:r>
        <w:rPr>
          <w:color w:val="993366"/>
        </w:rPr>
        <w:t>INTEGER</w:t>
      </w:r>
      <w:r>
        <w:t xml:space="preserve"> ::= 2       </w:t>
      </w:r>
      <w:r>
        <w:rPr>
          <w:color w:val="808080"/>
        </w:rPr>
        <w:t>-- Maximum number of SRS trigger states minus 2.</w:t>
      </w:r>
    </w:p>
    <w:p w:rsidR="00BF596A" w:rsidRDefault="005632DD">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rsidR="00BF596A" w:rsidRDefault="005632DD">
      <w:pPr>
        <w:pStyle w:val="PL"/>
        <w:rPr>
          <w:color w:val="808080"/>
        </w:rPr>
      </w:pPr>
      <w:r>
        <w:t xml:space="preserve">maxSimultaneousBands                    </w:t>
      </w:r>
      <w:r>
        <w:rPr>
          <w:color w:val="993366"/>
        </w:rPr>
        <w:t>INTEGER</w:t>
      </w:r>
      <w:r>
        <w:t xml:space="preserve"> ::= 32      </w:t>
      </w:r>
      <w:r>
        <w:rPr>
          <w:color w:val="808080"/>
        </w:rPr>
        <w:t>-- Maximum number of simultaneously aggregated bands</w:t>
      </w:r>
    </w:p>
    <w:p w:rsidR="00BF596A" w:rsidRDefault="005632DD">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rsidR="00BF596A" w:rsidRDefault="005632DD">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rsidR="00BF596A" w:rsidRDefault="005632DD">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rsidR="00BF596A" w:rsidRDefault="005632DD">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rsidR="00BF596A" w:rsidRDefault="005632DD">
      <w:pPr>
        <w:pStyle w:val="PL"/>
      </w:pPr>
      <w:r>
        <w:t xml:space="preserve">maxNrofPUCCH-Resources                  </w:t>
      </w:r>
      <w:r>
        <w:rPr>
          <w:color w:val="993366"/>
        </w:rPr>
        <w:t>INTEGER</w:t>
      </w:r>
      <w:r>
        <w:t xml:space="preserve"> ::= 128</w:t>
      </w:r>
    </w:p>
    <w:p w:rsidR="00BF596A" w:rsidRDefault="005632DD">
      <w:pPr>
        <w:pStyle w:val="PL"/>
      </w:pPr>
      <w:r>
        <w:t xml:space="preserve">maxNrofPUCCH-Resources-1                </w:t>
      </w:r>
      <w:r>
        <w:rPr>
          <w:color w:val="993366"/>
        </w:rPr>
        <w:t>INTEGER</w:t>
      </w:r>
      <w:r>
        <w:t xml:space="preserve"> ::= 127</w:t>
      </w:r>
    </w:p>
    <w:p w:rsidR="00BF596A" w:rsidRDefault="005632DD">
      <w:pPr>
        <w:pStyle w:val="PL"/>
        <w:rPr>
          <w:color w:val="808080"/>
        </w:rPr>
      </w:pPr>
      <w:r>
        <w:t xml:space="preserve">maxNrofPUCCH-ResourceSets               </w:t>
      </w:r>
      <w:r>
        <w:rPr>
          <w:color w:val="993366"/>
        </w:rPr>
        <w:t>INTEGER</w:t>
      </w:r>
      <w:r>
        <w:t xml:space="preserve"> ::= 4       </w:t>
      </w:r>
      <w:r>
        <w:rPr>
          <w:color w:val="808080"/>
        </w:rPr>
        <w:t>-- Maximum number of PUCCH Resource Sets</w:t>
      </w:r>
    </w:p>
    <w:p w:rsidR="00BF596A" w:rsidRDefault="005632DD">
      <w:pPr>
        <w:pStyle w:val="PL"/>
        <w:rPr>
          <w:color w:val="808080"/>
        </w:rPr>
      </w:pPr>
      <w:r>
        <w:t xml:space="preserve">maxNrofPUCCH-ResourceSets-1             </w:t>
      </w:r>
      <w:r>
        <w:rPr>
          <w:color w:val="993366"/>
        </w:rPr>
        <w:t>INTEGER</w:t>
      </w:r>
      <w:r>
        <w:t xml:space="preserve"> ::= 3       </w:t>
      </w:r>
      <w:r>
        <w:rPr>
          <w:color w:val="808080"/>
        </w:rPr>
        <w:t>-- Maximum number of PUCCH Resource Sets minus 1.</w:t>
      </w:r>
    </w:p>
    <w:p w:rsidR="00BF596A" w:rsidRDefault="005632DD">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rsidR="00BF596A" w:rsidRDefault="005632DD">
      <w:pPr>
        <w:pStyle w:val="PL"/>
        <w:rPr>
          <w:color w:val="808080"/>
        </w:rPr>
      </w:pPr>
      <w:r>
        <w:t xml:space="preserve">maxNrofPUCCH-P0-PerSet                  </w:t>
      </w:r>
      <w:r>
        <w:rPr>
          <w:color w:val="993366"/>
        </w:rPr>
        <w:t>INTEGER</w:t>
      </w:r>
      <w:r>
        <w:t xml:space="preserve"> ::= 8       </w:t>
      </w:r>
      <w:r>
        <w:rPr>
          <w:color w:val="808080"/>
        </w:rPr>
        <w:t>-- Maximum number of P0-pucch present in a p0-pucch set</w:t>
      </w:r>
    </w:p>
    <w:p w:rsidR="00BF596A" w:rsidRDefault="005632DD">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rsidR="00BF596A" w:rsidRDefault="005632DD">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rsidR="00BF596A" w:rsidRDefault="005632DD">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rsidR="00BF596A" w:rsidRDefault="005632DD">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rsidR="00BF596A" w:rsidRDefault="005632DD">
      <w:pPr>
        <w:pStyle w:val="PL"/>
        <w:rPr>
          <w:color w:val="808080"/>
        </w:rPr>
      </w:pPr>
      <w:r>
        <w:t xml:space="preserve">                                                            </w:t>
      </w:r>
      <w:r>
        <w:rPr>
          <w:color w:val="808080"/>
        </w:rPr>
        <w:t>-- minus 1 extended.</w:t>
      </w:r>
    </w:p>
    <w:p w:rsidR="00BF596A" w:rsidRDefault="005632DD">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rsidR="00BF596A" w:rsidRDefault="005632DD">
      <w:pPr>
        <w:pStyle w:val="PL"/>
        <w:rPr>
          <w:color w:val="808080"/>
        </w:rPr>
      </w:pPr>
      <w:r>
        <w:t xml:space="preserve">maxNrofPUCCH-ResourceGroups-r16         </w:t>
      </w:r>
      <w:r>
        <w:rPr>
          <w:color w:val="993366"/>
        </w:rPr>
        <w:t>INTEGER</w:t>
      </w:r>
      <w:r>
        <w:t xml:space="preserve"> ::= 4       </w:t>
      </w:r>
      <w:r>
        <w:rPr>
          <w:color w:val="808080"/>
        </w:rPr>
        <w:t>-- Maximum number of PUCCH resources groups.</w:t>
      </w:r>
    </w:p>
    <w:p w:rsidR="00BF596A" w:rsidRDefault="005632DD">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rsidR="00BF596A" w:rsidRDefault="005632DD">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rsidR="00BF596A" w:rsidRDefault="005632DD">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rsidR="00BF596A" w:rsidRDefault="005632DD">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rsidR="00BF596A" w:rsidRDefault="005632DD">
      <w:pPr>
        <w:pStyle w:val="PL"/>
        <w:rPr>
          <w:color w:val="808080"/>
        </w:rPr>
      </w:pPr>
      <w:r>
        <w:lastRenderedPageBreak/>
        <w:t xml:space="preserve">maxNrofPUSCH-PathlossReferenceRSs       </w:t>
      </w:r>
      <w:r>
        <w:rPr>
          <w:color w:val="993366"/>
        </w:rPr>
        <w:t>INTEGER</w:t>
      </w:r>
      <w:r>
        <w:t xml:space="preserve"> ::= 4       </w:t>
      </w:r>
      <w:r>
        <w:rPr>
          <w:color w:val="808080"/>
        </w:rPr>
        <w:t>-- Maximum number of RSs used as pathloss reference for PUSCH power control.</w:t>
      </w:r>
    </w:p>
    <w:p w:rsidR="00BF596A" w:rsidRDefault="005632DD">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rsidR="00BF596A" w:rsidRDefault="005632DD">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rsidR="00BF596A" w:rsidRDefault="005632DD">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rsidR="00BF596A" w:rsidRDefault="005632DD">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rsidR="00BF596A" w:rsidRDefault="005632DD">
      <w:pPr>
        <w:pStyle w:val="PL"/>
        <w:rPr>
          <w:color w:val="808080"/>
        </w:rPr>
      </w:pPr>
      <w:r>
        <w:t xml:space="preserve">                                                            </w:t>
      </w:r>
      <w:r>
        <w:rPr>
          <w:color w:val="808080"/>
        </w:rPr>
        <w:t>-- maxNrofPUSCH-PathlossReferenceRSs</w:t>
      </w:r>
    </w:p>
    <w:p w:rsidR="00BF596A" w:rsidRDefault="005632DD">
      <w:pPr>
        <w:pStyle w:val="PL"/>
        <w:rPr>
          <w:color w:val="808080"/>
        </w:rPr>
      </w:pPr>
      <w:r>
        <w:t xml:space="preserve">maxNrofNAICS-Entries                    </w:t>
      </w:r>
      <w:r>
        <w:rPr>
          <w:color w:val="993366"/>
        </w:rPr>
        <w:t>INTEGER</w:t>
      </w:r>
      <w:r>
        <w:t xml:space="preserve"> ::= 8       </w:t>
      </w:r>
      <w:r>
        <w:rPr>
          <w:color w:val="808080"/>
        </w:rPr>
        <w:t>-- Maximum number of supported NAICS capability set</w:t>
      </w:r>
    </w:p>
    <w:p w:rsidR="00BF596A" w:rsidRDefault="005632DD">
      <w:pPr>
        <w:pStyle w:val="PL"/>
        <w:rPr>
          <w:color w:val="808080"/>
        </w:rPr>
      </w:pPr>
      <w:r>
        <w:t xml:space="preserve">maxBands                                </w:t>
      </w:r>
      <w:r>
        <w:rPr>
          <w:color w:val="993366"/>
        </w:rPr>
        <w:t>INTEGER</w:t>
      </w:r>
      <w:r>
        <w:t xml:space="preserve"> ::= 1024    </w:t>
      </w:r>
      <w:r>
        <w:rPr>
          <w:color w:val="808080"/>
        </w:rPr>
        <w:t>-- Maximum number of supported bands in UE capability.</w:t>
      </w:r>
    </w:p>
    <w:p w:rsidR="00BF596A" w:rsidRDefault="005632DD">
      <w:pPr>
        <w:pStyle w:val="PL"/>
      </w:pPr>
      <w:r>
        <w:t xml:space="preserve">maxBandsMRDC                            </w:t>
      </w:r>
      <w:r>
        <w:rPr>
          <w:color w:val="993366"/>
        </w:rPr>
        <w:t>INTEGER</w:t>
      </w:r>
      <w:r>
        <w:t xml:space="preserve"> ::= 1280</w:t>
      </w:r>
    </w:p>
    <w:p w:rsidR="00BF596A" w:rsidRDefault="005632DD">
      <w:pPr>
        <w:pStyle w:val="PL"/>
      </w:pPr>
      <w:r>
        <w:t xml:space="preserve">maxBandsEUTRA                           </w:t>
      </w:r>
      <w:r>
        <w:rPr>
          <w:color w:val="993366"/>
        </w:rPr>
        <w:t>INTEGER</w:t>
      </w:r>
      <w:r>
        <w:t xml:space="preserve"> ::= 256</w:t>
      </w:r>
    </w:p>
    <w:p w:rsidR="00BF596A" w:rsidRDefault="005632DD">
      <w:pPr>
        <w:pStyle w:val="PL"/>
      </w:pPr>
      <w:r>
        <w:t xml:space="preserve">maxCellReport                           </w:t>
      </w:r>
      <w:r>
        <w:rPr>
          <w:color w:val="993366"/>
        </w:rPr>
        <w:t>INTEGER</w:t>
      </w:r>
      <w:r>
        <w:t xml:space="preserve"> ::= 8</w:t>
      </w:r>
    </w:p>
    <w:p w:rsidR="00BF596A" w:rsidRDefault="005632DD">
      <w:pPr>
        <w:pStyle w:val="PL"/>
        <w:rPr>
          <w:color w:val="808080"/>
        </w:rPr>
      </w:pPr>
      <w:r>
        <w:t xml:space="preserve">maxDRB                                  </w:t>
      </w:r>
      <w:r>
        <w:rPr>
          <w:color w:val="993366"/>
        </w:rPr>
        <w:t>INTEGER</w:t>
      </w:r>
      <w:r>
        <w:t xml:space="preserve"> ::= 29      </w:t>
      </w:r>
      <w:r>
        <w:rPr>
          <w:color w:val="808080"/>
        </w:rPr>
        <w:t>-- Maximum number of DRBs (that can be added in DRB-ToAddModLIst).</w:t>
      </w:r>
    </w:p>
    <w:p w:rsidR="00BF596A" w:rsidRDefault="005632DD">
      <w:pPr>
        <w:pStyle w:val="PL"/>
        <w:rPr>
          <w:color w:val="808080"/>
        </w:rPr>
      </w:pPr>
      <w:r>
        <w:t xml:space="preserve">maxFreq                                 </w:t>
      </w:r>
      <w:r>
        <w:rPr>
          <w:color w:val="993366"/>
        </w:rPr>
        <w:t>INTEGER</w:t>
      </w:r>
      <w:r>
        <w:t xml:space="preserve"> ::= 8       </w:t>
      </w:r>
      <w:r>
        <w:rPr>
          <w:color w:val="808080"/>
        </w:rPr>
        <w:t>-- Max number of frequencies.</w:t>
      </w:r>
    </w:p>
    <w:p w:rsidR="00BF596A" w:rsidRDefault="005632DD">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rsidR="00BF596A" w:rsidRDefault="005632DD">
      <w:pPr>
        <w:pStyle w:val="PL"/>
        <w:rPr>
          <w:color w:val="808080"/>
        </w:rPr>
      </w:pPr>
      <w:r>
        <w:t xml:space="preserve">maxFreqIDC-r16                          </w:t>
      </w:r>
      <w:r>
        <w:rPr>
          <w:color w:val="993366"/>
        </w:rPr>
        <w:t>INTEGER</w:t>
      </w:r>
      <w:r>
        <w:t xml:space="preserve"> ::= 128     </w:t>
      </w:r>
      <w:r>
        <w:rPr>
          <w:color w:val="808080"/>
        </w:rPr>
        <w:t>-- Max number of frequencies for IDC indication.</w:t>
      </w:r>
    </w:p>
    <w:p w:rsidR="00BF596A" w:rsidRDefault="005632DD">
      <w:pPr>
        <w:pStyle w:val="PL"/>
        <w:rPr>
          <w:color w:val="808080"/>
        </w:rPr>
      </w:pPr>
      <w:r>
        <w:t xml:space="preserve">maxCombIDC-r16                          </w:t>
      </w:r>
      <w:r>
        <w:rPr>
          <w:color w:val="993366"/>
        </w:rPr>
        <w:t>INTEGER</w:t>
      </w:r>
      <w:r>
        <w:t xml:space="preserve"> ::= 128     </w:t>
      </w:r>
      <w:r>
        <w:rPr>
          <w:color w:val="808080"/>
        </w:rPr>
        <w:t>-- Max number of reported UL CA for IDC indication.</w:t>
      </w:r>
    </w:p>
    <w:p w:rsidR="00BF596A" w:rsidRDefault="005632DD">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rsidR="00BF596A" w:rsidRDefault="005632DD">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rsidR="00BF596A" w:rsidRDefault="005632DD">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rsidR="00BF596A" w:rsidRDefault="005632DD">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rsidR="00BF596A" w:rsidRDefault="005632DD">
      <w:pPr>
        <w:pStyle w:val="PL"/>
        <w:rPr>
          <w:color w:val="808080"/>
        </w:rPr>
      </w:pPr>
      <w:r>
        <w:t xml:space="preserve">maxNrofPCIsPerSMTC                      </w:t>
      </w:r>
      <w:r>
        <w:rPr>
          <w:color w:val="993366"/>
        </w:rPr>
        <w:t>INTEGER</w:t>
      </w:r>
      <w:r>
        <w:t xml:space="preserve"> ::= 64      </w:t>
      </w:r>
      <w:r>
        <w:rPr>
          <w:color w:val="808080"/>
        </w:rPr>
        <w:t>-- Maximun number of PCIs per SMTC.</w:t>
      </w:r>
    </w:p>
    <w:p w:rsidR="00BF596A" w:rsidRDefault="005632DD">
      <w:pPr>
        <w:pStyle w:val="PL"/>
      </w:pPr>
      <w:r>
        <w:t xml:space="preserve">maxNrofQFIs                             </w:t>
      </w:r>
      <w:r>
        <w:rPr>
          <w:color w:val="993366"/>
        </w:rPr>
        <w:t>INTEGER</w:t>
      </w:r>
      <w:r>
        <w:t xml:space="preserve"> ::= 64</w:t>
      </w:r>
    </w:p>
    <w:p w:rsidR="00BF596A" w:rsidRDefault="005632DD">
      <w:pPr>
        <w:pStyle w:val="PL"/>
      </w:pPr>
      <w:r>
        <w:t xml:space="preserve">maxNrofResourceAvailabilityPerCombination-r16 </w:t>
      </w:r>
      <w:r>
        <w:rPr>
          <w:color w:val="993366"/>
        </w:rPr>
        <w:t>INTEGER</w:t>
      </w:r>
      <w:r>
        <w:t xml:space="preserve"> ::= 256</w:t>
      </w:r>
    </w:p>
    <w:p w:rsidR="00BF596A" w:rsidRDefault="005632DD">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rsidR="00BF596A" w:rsidRDefault="005632DD">
      <w:pPr>
        <w:pStyle w:val="PL"/>
        <w:rPr>
          <w:color w:val="808080"/>
        </w:rPr>
      </w:pPr>
      <w:r>
        <w:t xml:space="preserve">maxNrofSR-Resources                     </w:t>
      </w:r>
      <w:r>
        <w:rPr>
          <w:color w:val="993366"/>
        </w:rPr>
        <w:t>INTEGER</w:t>
      </w:r>
      <w:r>
        <w:t xml:space="preserve"> ::= 8       </w:t>
      </w:r>
      <w:r>
        <w:rPr>
          <w:color w:val="808080"/>
        </w:rPr>
        <w:t>-- Maximum number of SR resources per BWP in a cell.</w:t>
      </w:r>
    </w:p>
    <w:p w:rsidR="00BF596A" w:rsidRDefault="005632DD">
      <w:pPr>
        <w:pStyle w:val="PL"/>
      </w:pPr>
      <w:r>
        <w:t xml:space="preserve">maxNrofSlotFormatsPerCombination        </w:t>
      </w:r>
      <w:r>
        <w:rPr>
          <w:color w:val="993366"/>
        </w:rPr>
        <w:t>INTEGER</w:t>
      </w:r>
      <w:r>
        <w:t xml:space="preserve"> ::= 256</w:t>
      </w:r>
    </w:p>
    <w:p w:rsidR="00BF596A" w:rsidRDefault="005632DD">
      <w:pPr>
        <w:pStyle w:val="PL"/>
      </w:pPr>
      <w:r>
        <w:t xml:space="preserve">maxNrofSpatialRelationInfos             </w:t>
      </w:r>
      <w:r>
        <w:rPr>
          <w:color w:val="993366"/>
        </w:rPr>
        <w:t>INTEGER</w:t>
      </w:r>
      <w:r>
        <w:t xml:space="preserve"> ::= 8</w:t>
      </w:r>
    </w:p>
    <w:p w:rsidR="00BF596A" w:rsidRDefault="005632DD">
      <w:pPr>
        <w:pStyle w:val="PL"/>
      </w:pPr>
      <w:r>
        <w:t xml:space="preserve">maxNrofSpatialRelationInfos-plus-1      </w:t>
      </w:r>
      <w:r>
        <w:rPr>
          <w:color w:val="993366"/>
        </w:rPr>
        <w:t>INTEGER</w:t>
      </w:r>
      <w:r>
        <w:t xml:space="preserve"> ::= 9</w:t>
      </w:r>
    </w:p>
    <w:p w:rsidR="00BF596A" w:rsidRDefault="005632DD">
      <w:pPr>
        <w:pStyle w:val="PL"/>
      </w:pPr>
      <w:r>
        <w:t xml:space="preserve">maxNrofSpatialRelationInfos-r16         </w:t>
      </w:r>
      <w:r>
        <w:rPr>
          <w:color w:val="993366"/>
        </w:rPr>
        <w:t>INTEGER</w:t>
      </w:r>
      <w:r>
        <w:t xml:space="preserve"> ::= 64</w:t>
      </w:r>
    </w:p>
    <w:p w:rsidR="00BF596A" w:rsidRDefault="005632DD">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rsidR="00BF596A" w:rsidRDefault="005632DD">
      <w:pPr>
        <w:pStyle w:val="PL"/>
      </w:pPr>
      <w:r>
        <w:t xml:space="preserve">maxNrofIndexesToReport                  </w:t>
      </w:r>
      <w:r>
        <w:rPr>
          <w:color w:val="993366"/>
        </w:rPr>
        <w:t>INTEGER</w:t>
      </w:r>
      <w:r>
        <w:t xml:space="preserve"> ::= 32</w:t>
      </w:r>
    </w:p>
    <w:p w:rsidR="00BF596A" w:rsidRDefault="005632DD">
      <w:pPr>
        <w:pStyle w:val="PL"/>
      </w:pPr>
      <w:r>
        <w:t xml:space="preserve">maxNrofIndexesToReport2                 </w:t>
      </w:r>
      <w:r>
        <w:rPr>
          <w:color w:val="993366"/>
        </w:rPr>
        <w:t>INTEGER</w:t>
      </w:r>
      <w:r>
        <w:t xml:space="preserve"> ::= 64</w:t>
      </w:r>
    </w:p>
    <w:p w:rsidR="00BF596A" w:rsidRDefault="005632DD">
      <w:pPr>
        <w:pStyle w:val="PL"/>
        <w:rPr>
          <w:color w:val="808080"/>
        </w:rPr>
      </w:pPr>
      <w:r>
        <w:t xml:space="preserve">maxNrofSSBs-r16                         </w:t>
      </w:r>
      <w:r>
        <w:rPr>
          <w:color w:val="993366"/>
        </w:rPr>
        <w:t>INTEGER</w:t>
      </w:r>
      <w:r>
        <w:t xml:space="preserve"> ::= 64      </w:t>
      </w:r>
      <w:r>
        <w:rPr>
          <w:color w:val="808080"/>
        </w:rPr>
        <w:t>-- Maximum number of SSB resources in a resource set.</w:t>
      </w:r>
    </w:p>
    <w:p w:rsidR="00BF596A" w:rsidRDefault="005632DD">
      <w:pPr>
        <w:pStyle w:val="PL"/>
        <w:rPr>
          <w:color w:val="808080"/>
        </w:rPr>
      </w:pPr>
      <w:r>
        <w:t xml:space="preserve">maxNrofSSBs-1                           </w:t>
      </w:r>
      <w:r>
        <w:rPr>
          <w:color w:val="993366"/>
        </w:rPr>
        <w:t>INTEGER</w:t>
      </w:r>
      <w:r>
        <w:t xml:space="preserve"> ::= 63      </w:t>
      </w:r>
      <w:r>
        <w:rPr>
          <w:color w:val="808080"/>
        </w:rPr>
        <w:t>-- Maximum number of SSB resources in a resource set minus 1.</w:t>
      </w:r>
    </w:p>
    <w:p w:rsidR="00BF596A" w:rsidRDefault="005632DD">
      <w:pPr>
        <w:pStyle w:val="PL"/>
        <w:rPr>
          <w:color w:val="808080"/>
        </w:rPr>
      </w:pPr>
      <w:r>
        <w:t xml:space="preserve">maxNrofS-NSSAI                          </w:t>
      </w:r>
      <w:r>
        <w:rPr>
          <w:color w:val="993366"/>
        </w:rPr>
        <w:t>INTEGER</w:t>
      </w:r>
      <w:r>
        <w:t xml:space="preserve"> ::= 8       </w:t>
      </w:r>
      <w:r>
        <w:rPr>
          <w:color w:val="808080"/>
        </w:rPr>
        <w:t>-- Maximum number of S-NSSAI.</w:t>
      </w:r>
    </w:p>
    <w:p w:rsidR="00BF596A" w:rsidRDefault="005632DD">
      <w:pPr>
        <w:pStyle w:val="PL"/>
      </w:pPr>
      <w:r>
        <w:t xml:space="preserve">maxNrofTCI-StatesPDCCH                  </w:t>
      </w:r>
      <w:r>
        <w:rPr>
          <w:color w:val="993366"/>
        </w:rPr>
        <w:t>INTEGER</w:t>
      </w:r>
      <w:r>
        <w:t xml:space="preserve"> ::= 64</w:t>
      </w:r>
    </w:p>
    <w:p w:rsidR="00BF596A" w:rsidRDefault="005632DD">
      <w:pPr>
        <w:pStyle w:val="PL"/>
        <w:rPr>
          <w:color w:val="808080"/>
        </w:rPr>
      </w:pPr>
      <w:r>
        <w:t xml:space="preserve">maxNrofTCI-States                       </w:t>
      </w:r>
      <w:r>
        <w:rPr>
          <w:color w:val="993366"/>
        </w:rPr>
        <w:t>INTEGER</w:t>
      </w:r>
      <w:r>
        <w:t xml:space="preserve"> ::= 128     </w:t>
      </w:r>
      <w:r>
        <w:rPr>
          <w:color w:val="808080"/>
        </w:rPr>
        <w:t>-- Maximum number of TCI states.</w:t>
      </w:r>
    </w:p>
    <w:p w:rsidR="00BF596A" w:rsidRDefault="005632DD">
      <w:pPr>
        <w:pStyle w:val="PL"/>
        <w:rPr>
          <w:color w:val="808080"/>
        </w:rPr>
      </w:pPr>
      <w:r>
        <w:t xml:space="preserve">maxNrofTCI-States-1                     </w:t>
      </w:r>
      <w:r>
        <w:rPr>
          <w:color w:val="993366"/>
        </w:rPr>
        <w:t>INTEGER</w:t>
      </w:r>
      <w:r>
        <w:t xml:space="preserve"> ::= 127     </w:t>
      </w:r>
      <w:r>
        <w:rPr>
          <w:color w:val="808080"/>
        </w:rPr>
        <w:t>-- Maximum number of TCI states minus 1.</w:t>
      </w:r>
    </w:p>
    <w:p w:rsidR="00BF596A" w:rsidRDefault="005632DD">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rsidR="00BF596A" w:rsidRDefault="005632DD">
      <w:pPr>
        <w:pStyle w:val="PL"/>
      </w:pPr>
      <w:r>
        <w:t xml:space="preserve">maxQFI                                  </w:t>
      </w:r>
      <w:r>
        <w:rPr>
          <w:color w:val="993366"/>
        </w:rPr>
        <w:t>INTEGER</w:t>
      </w:r>
      <w:r>
        <w:t xml:space="preserve"> ::= 63</w:t>
      </w:r>
    </w:p>
    <w:p w:rsidR="00BF596A" w:rsidRDefault="005632DD">
      <w:pPr>
        <w:pStyle w:val="PL"/>
      </w:pPr>
      <w:r>
        <w:t xml:space="preserve">maxRA-CSIRS-Resources                   </w:t>
      </w:r>
      <w:r>
        <w:rPr>
          <w:color w:val="993366"/>
        </w:rPr>
        <w:t>INTEGER</w:t>
      </w:r>
      <w:r>
        <w:t xml:space="preserve"> ::= 96</w:t>
      </w:r>
    </w:p>
    <w:p w:rsidR="00BF596A" w:rsidRDefault="005632DD">
      <w:pPr>
        <w:pStyle w:val="PL"/>
        <w:rPr>
          <w:color w:val="808080"/>
        </w:rPr>
      </w:pPr>
      <w:r>
        <w:t xml:space="preserve">maxRA-OccasionsPerCSIRS                 </w:t>
      </w:r>
      <w:r>
        <w:rPr>
          <w:color w:val="993366"/>
        </w:rPr>
        <w:t>INTEGER</w:t>
      </w:r>
      <w:r>
        <w:t xml:space="preserve"> ::= 64      </w:t>
      </w:r>
      <w:r>
        <w:rPr>
          <w:color w:val="808080"/>
        </w:rPr>
        <w:t>-- Maximum number of RA occasions for one CSI-RS</w:t>
      </w:r>
    </w:p>
    <w:p w:rsidR="00BF596A" w:rsidRDefault="005632DD">
      <w:pPr>
        <w:pStyle w:val="PL"/>
        <w:rPr>
          <w:color w:val="808080"/>
        </w:rPr>
      </w:pPr>
      <w:r>
        <w:t xml:space="preserve">maxRA-Occasions-1                       </w:t>
      </w:r>
      <w:r>
        <w:rPr>
          <w:color w:val="993366"/>
        </w:rPr>
        <w:t>INTEGER</w:t>
      </w:r>
      <w:r>
        <w:t xml:space="preserve"> ::= 511     </w:t>
      </w:r>
      <w:r>
        <w:rPr>
          <w:color w:val="808080"/>
        </w:rPr>
        <w:t>-- Maximum number of RA occasions in the system</w:t>
      </w:r>
    </w:p>
    <w:p w:rsidR="00BF596A" w:rsidRDefault="005632DD">
      <w:pPr>
        <w:pStyle w:val="PL"/>
      </w:pPr>
      <w:r>
        <w:t xml:space="preserve">maxRA-SSB-Resources                     </w:t>
      </w:r>
      <w:r>
        <w:rPr>
          <w:color w:val="993366"/>
        </w:rPr>
        <w:t>INTEGER</w:t>
      </w:r>
      <w:r>
        <w:t xml:space="preserve"> ::= 64</w:t>
      </w:r>
    </w:p>
    <w:p w:rsidR="00BF596A" w:rsidRDefault="005632DD">
      <w:pPr>
        <w:pStyle w:val="PL"/>
      </w:pPr>
      <w:r>
        <w:t xml:space="preserve">maxSCSs                                 </w:t>
      </w:r>
      <w:r>
        <w:rPr>
          <w:color w:val="993366"/>
        </w:rPr>
        <w:t>INTEGER</w:t>
      </w:r>
      <w:r>
        <w:t xml:space="preserve"> ::= 5</w:t>
      </w:r>
    </w:p>
    <w:p w:rsidR="00BF596A" w:rsidRDefault="005632DD">
      <w:pPr>
        <w:pStyle w:val="PL"/>
      </w:pPr>
      <w:r>
        <w:t xml:space="preserve">maxSecondaryCellGroups                  </w:t>
      </w:r>
      <w:r>
        <w:rPr>
          <w:color w:val="993366"/>
        </w:rPr>
        <w:t>INTEGER</w:t>
      </w:r>
      <w:r>
        <w:t xml:space="preserve"> ::= 3</w:t>
      </w:r>
    </w:p>
    <w:p w:rsidR="00BF596A" w:rsidRDefault="005632DD">
      <w:pPr>
        <w:pStyle w:val="PL"/>
      </w:pPr>
      <w:r>
        <w:t xml:space="preserve">maxNrofServingCellsEUTRA                </w:t>
      </w:r>
      <w:r>
        <w:rPr>
          <w:color w:val="993366"/>
        </w:rPr>
        <w:t>INTEGER</w:t>
      </w:r>
      <w:r>
        <w:t xml:space="preserve"> ::= 32</w:t>
      </w:r>
    </w:p>
    <w:p w:rsidR="00BF596A" w:rsidRDefault="005632DD">
      <w:pPr>
        <w:pStyle w:val="PL"/>
      </w:pPr>
      <w:r>
        <w:t xml:space="preserve">maxMBSFN-Allocations                    </w:t>
      </w:r>
      <w:r>
        <w:rPr>
          <w:color w:val="993366"/>
        </w:rPr>
        <w:t>INTEGER</w:t>
      </w:r>
      <w:r>
        <w:t xml:space="preserve"> ::= 8</w:t>
      </w:r>
    </w:p>
    <w:p w:rsidR="00BF596A" w:rsidRDefault="005632DD">
      <w:pPr>
        <w:pStyle w:val="PL"/>
      </w:pPr>
      <w:r>
        <w:t xml:space="preserve">maxNrofMultiBands                       </w:t>
      </w:r>
      <w:r>
        <w:rPr>
          <w:color w:val="993366"/>
        </w:rPr>
        <w:t>INTEGER</w:t>
      </w:r>
      <w:r>
        <w:t xml:space="preserve"> ::= 8</w:t>
      </w:r>
    </w:p>
    <w:p w:rsidR="00BF596A" w:rsidRDefault="005632DD">
      <w:pPr>
        <w:pStyle w:val="PL"/>
        <w:rPr>
          <w:color w:val="808080"/>
        </w:rPr>
      </w:pPr>
      <w:r>
        <w:t xml:space="preserve">maxCellSFTD                             </w:t>
      </w:r>
      <w:r>
        <w:rPr>
          <w:color w:val="993366"/>
        </w:rPr>
        <w:t>INTEGER</w:t>
      </w:r>
      <w:r>
        <w:t xml:space="preserve"> ::= 3       </w:t>
      </w:r>
      <w:r>
        <w:rPr>
          <w:color w:val="808080"/>
        </w:rPr>
        <w:t>-- Maximum number of cells for SFTD reporting</w:t>
      </w:r>
    </w:p>
    <w:p w:rsidR="00BF596A" w:rsidRDefault="005632DD">
      <w:pPr>
        <w:pStyle w:val="PL"/>
      </w:pPr>
      <w:r>
        <w:t xml:space="preserve">maxReportConfigId                       </w:t>
      </w:r>
      <w:r>
        <w:rPr>
          <w:color w:val="993366"/>
        </w:rPr>
        <w:t>INTEGER</w:t>
      </w:r>
      <w:r>
        <w:t xml:space="preserve"> ::= 64</w:t>
      </w:r>
    </w:p>
    <w:p w:rsidR="00BF596A" w:rsidRDefault="005632DD">
      <w:pPr>
        <w:pStyle w:val="PL"/>
        <w:rPr>
          <w:color w:val="808080"/>
        </w:rPr>
      </w:pPr>
      <w:r>
        <w:t xml:space="preserve">maxNrofCodebooks                        </w:t>
      </w:r>
      <w:r>
        <w:rPr>
          <w:color w:val="993366"/>
        </w:rPr>
        <w:t>INTEGER</w:t>
      </w:r>
      <w:r>
        <w:t xml:space="preserve"> ::= 16      </w:t>
      </w:r>
      <w:r>
        <w:rPr>
          <w:color w:val="808080"/>
        </w:rPr>
        <w:t>-- Maximum number of codebooks suppoted by the UE</w:t>
      </w:r>
    </w:p>
    <w:p w:rsidR="00BF596A" w:rsidRDefault="005632DD">
      <w:pPr>
        <w:pStyle w:val="PL"/>
        <w:rPr>
          <w:color w:val="808080"/>
        </w:rPr>
      </w:pPr>
      <w:r>
        <w:lastRenderedPageBreak/>
        <w:t xml:space="preserve">maxNrofCSI-RS-ResourcesExt-r16          </w:t>
      </w:r>
      <w:r>
        <w:rPr>
          <w:color w:val="993366"/>
        </w:rPr>
        <w:t>INTEGER</w:t>
      </w:r>
      <w:r>
        <w:t xml:space="preserve"> ::= 16      </w:t>
      </w:r>
      <w:r>
        <w:rPr>
          <w:color w:val="808080"/>
        </w:rPr>
        <w:t>-- Maximum number of codebook resources supported by the UE for eType2/Codebook combo</w:t>
      </w:r>
    </w:p>
    <w:p w:rsidR="00BF596A" w:rsidRDefault="005632DD">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rsidR="00BF596A" w:rsidRDefault="005632DD">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rsidR="00BF596A" w:rsidRDefault="005632DD">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rsidR="00BF596A" w:rsidRDefault="005632DD">
      <w:pPr>
        <w:pStyle w:val="PL"/>
      </w:pPr>
      <w:r>
        <w:t xml:space="preserve">maxNrofSRI-PUSCH-Mappings               </w:t>
      </w:r>
      <w:r>
        <w:rPr>
          <w:color w:val="993366"/>
        </w:rPr>
        <w:t>INTEGER</w:t>
      </w:r>
      <w:r>
        <w:t xml:space="preserve"> ::= 16</w:t>
      </w:r>
    </w:p>
    <w:p w:rsidR="00BF596A" w:rsidRDefault="005632DD">
      <w:pPr>
        <w:pStyle w:val="PL"/>
      </w:pPr>
      <w:r>
        <w:t xml:space="preserve">maxNrofSRI-PUSCH-Mappings-1             </w:t>
      </w:r>
      <w:r>
        <w:rPr>
          <w:color w:val="993366"/>
        </w:rPr>
        <w:t>INTEGER</w:t>
      </w:r>
      <w:r>
        <w:t xml:space="preserve"> ::= 15</w:t>
      </w:r>
    </w:p>
    <w:p w:rsidR="00BF596A" w:rsidRDefault="005632DD">
      <w:pPr>
        <w:pStyle w:val="PL"/>
        <w:rPr>
          <w:color w:val="808080"/>
        </w:rPr>
      </w:pPr>
      <w:r>
        <w:t xml:space="preserve">maxSIB                                  </w:t>
      </w:r>
      <w:r>
        <w:rPr>
          <w:color w:val="993366"/>
        </w:rPr>
        <w:t>INTEGER</w:t>
      </w:r>
      <w:r>
        <w:t xml:space="preserve">::= 32       </w:t>
      </w:r>
      <w:r>
        <w:rPr>
          <w:color w:val="808080"/>
        </w:rPr>
        <w:t>-- Maximum number of SIBs</w:t>
      </w:r>
    </w:p>
    <w:p w:rsidR="00BF596A" w:rsidRDefault="005632DD">
      <w:pPr>
        <w:pStyle w:val="PL"/>
        <w:rPr>
          <w:color w:val="808080"/>
        </w:rPr>
      </w:pPr>
      <w:r>
        <w:t xml:space="preserve">maxSI-Message                           </w:t>
      </w:r>
      <w:r>
        <w:rPr>
          <w:color w:val="993366"/>
        </w:rPr>
        <w:t>INTEGER</w:t>
      </w:r>
      <w:r>
        <w:t xml:space="preserve">::= 32       </w:t>
      </w:r>
      <w:r>
        <w:rPr>
          <w:color w:val="808080"/>
        </w:rPr>
        <w:t>-- Maximum number of SI messages</w:t>
      </w:r>
    </w:p>
    <w:p w:rsidR="00BF596A" w:rsidRDefault="005632DD">
      <w:pPr>
        <w:pStyle w:val="PL"/>
        <w:rPr>
          <w:color w:val="808080"/>
        </w:rPr>
      </w:pPr>
      <w:r>
        <w:t xml:space="preserve">maxPO-perPF                             </w:t>
      </w:r>
      <w:r>
        <w:rPr>
          <w:color w:val="993366"/>
        </w:rPr>
        <w:t>INTEGER</w:t>
      </w:r>
      <w:r>
        <w:t xml:space="preserve"> ::= 4       </w:t>
      </w:r>
      <w:r>
        <w:rPr>
          <w:color w:val="808080"/>
        </w:rPr>
        <w:t>-- Maximum number of paging occasion per paging frame</w:t>
      </w:r>
    </w:p>
    <w:p w:rsidR="00BF596A" w:rsidRDefault="005632DD">
      <w:pPr>
        <w:pStyle w:val="PL"/>
        <w:rPr>
          <w:color w:val="808080"/>
        </w:rPr>
      </w:pPr>
      <w:r>
        <w:t xml:space="preserve">maxAccessCat-1                          </w:t>
      </w:r>
      <w:r>
        <w:rPr>
          <w:color w:val="993366"/>
        </w:rPr>
        <w:t>INTEGER</w:t>
      </w:r>
      <w:r>
        <w:t xml:space="preserve"> ::= 63      </w:t>
      </w:r>
      <w:r>
        <w:rPr>
          <w:color w:val="808080"/>
        </w:rPr>
        <w:t>-- Maximum number of Access Categories minus 1</w:t>
      </w:r>
    </w:p>
    <w:p w:rsidR="00BF596A" w:rsidRDefault="005632DD">
      <w:pPr>
        <w:pStyle w:val="PL"/>
        <w:rPr>
          <w:color w:val="808080"/>
        </w:rPr>
      </w:pPr>
      <w:r>
        <w:t xml:space="preserve">maxBarringInfoSet                       </w:t>
      </w:r>
      <w:r>
        <w:rPr>
          <w:color w:val="993366"/>
        </w:rPr>
        <w:t>INTEGER</w:t>
      </w:r>
      <w:r>
        <w:t xml:space="preserve"> ::= 8       </w:t>
      </w:r>
      <w:r>
        <w:rPr>
          <w:color w:val="808080"/>
        </w:rPr>
        <w:t>-- Maximum number of access control parameter sets</w:t>
      </w:r>
    </w:p>
    <w:p w:rsidR="00BF596A" w:rsidRDefault="005632DD">
      <w:pPr>
        <w:pStyle w:val="PL"/>
        <w:rPr>
          <w:color w:val="808080"/>
        </w:rPr>
      </w:pPr>
      <w:r>
        <w:t xml:space="preserve">maxCellEUTRA                            </w:t>
      </w:r>
      <w:r>
        <w:rPr>
          <w:color w:val="993366"/>
        </w:rPr>
        <w:t>INTEGER</w:t>
      </w:r>
      <w:r>
        <w:t xml:space="preserve"> ::= 8       </w:t>
      </w:r>
      <w:r>
        <w:rPr>
          <w:color w:val="808080"/>
        </w:rPr>
        <w:t>-- Maximum number of E-UTRA cells in SIB list</w:t>
      </w:r>
    </w:p>
    <w:p w:rsidR="00BF596A" w:rsidRDefault="005632DD">
      <w:pPr>
        <w:pStyle w:val="PL"/>
        <w:rPr>
          <w:color w:val="808080"/>
        </w:rPr>
      </w:pPr>
      <w:r>
        <w:t xml:space="preserve">maxEUTRA-Carrier                        </w:t>
      </w:r>
      <w:r>
        <w:rPr>
          <w:color w:val="993366"/>
        </w:rPr>
        <w:t>INTEGER</w:t>
      </w:r>
      <w:r>
        <w:t xml:space="preserve"> ::= 8       </w:t>
      </w:r>
      <w:r>
        <w:rPr>
          <w:color w:val="808080"/>
        </w:rPr>
        <w:t>-- Maximum number of E-UTRA carriers in SIB list</w:t>
      </w:r>
    </w:p>
    <w:p w:rsidR="00BF596A" w:rsidRDefault="005632DD">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rsidR="00BF596A" w:rsidRDefault="005632DD">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rsidR="00BF596A" w:rsidRDefault="005632DD">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rsidR="00BF596A" w:rsidRDefault="005632DD">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rsidR="00BF596A" w:rsidRDefault="005632DD">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rsidR="00BF596A" w:rsidRDefault="005632DD">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rsidR="00BF596A" w:rsidRDefault="005632DD">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rsidR="00BF596A" w:rsidRDefault="005632DD">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rsidR="00BF596A" w:rsidRDefault="005632DD">
      <w:pPr>
        <w:pStyle w:val="PL"/>
      </w:pPr>
      <w:r>
        <w:t xml:space="preserve">maxInterRAT-RSTD-Freq                   </w:t>
      </w:r>
      <w:r>
        <w:rPr>
          <w:color w:val="993366"/>
        </w:rPr>
        <w:t>INTEGER</w:t>
      </w:r>
      <w:r>
        <w:t xml:space="preserve"> ::= 3</w:t>
      </w:r>
    </w:p>
    <w:p w:rsidR="00BF596A" w:rsidRDefault="005632DD">
      <w:pPr>
        <w:pStyle w:val="PL"/>
        <w:rPr>
          <w:color w:val="808080"/>
        </w:rPr>
      </w:pPr>
      <w:r>
        <w:t xml:space="preserve">maxHRNN-Len-r16                         </w:t>
      </w:r>
      <w:r>
        <w:rPr>
          <w:color w:val="993366"/>
        </w:rPr>
        <w:t>INTEGER</w:t>
      </w:r>
      <w:r>
        <w:t xml:space="preserve"> ::= 48      </w:t>
      </w:r>
      <w:r>
        <w:rPr>
          <w:color w:val="808080"/>
        </w:rPr>
        <w:t>-- Maximum length of HRNNs</w:t>
      </w:r>
    </w:p>
    <w:p w:rsidR="00BF596A" w:rsidRDefault="005632DD">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rsidR="00BF596A" w:rsidRDefault="005632DD">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rsidR="00BF596A" w:rsidRDefault="005632DD">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rsidR="00BF596A" w:rsidRDefault="005632DD">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rsidR="00BF596A" w:rsidRDefault="005632DD">
      <w:pPr>
        <w:pStyle w:val="PL"/>
        <w:rPr>
          <w:color w:val="808080"/>
        </w:rPr>
      </w:pPr>
      <w:r>
        <w:t xml:space="preserve">maxDCI-2-6-Size-r16                     </w:t>
      </w:r>
      <w:r>
        <w:rPr>
          <w:color w:val="993366"/>
        </w:rPr>
        <w:t>INTEGER</w:t>
      </w:r>
      <w:r>
        <w:t xml:space="preserve"> ::= 140     </w:t>
      </w:r>
      <w:r>
        <w:rPr>
          <w:color w:val="808080"/>
        </w:rPr>
        <w:t>-- Maximum size of DCI format 2-6</w:t>
      </w:r>
    </w:p>
    <w:p w:rsidR="00BF596A" w:rsidRDefault="005632DD">
      <w:pPr>
        <w:pStyle w:val="PL"/>
        <w:rPr>
          <w:color w:val="808080"/>
        </w:rPr>
      </w:pPr>
      <w:r>
        <w:t xml:space="preserve">maxDCI-2-6-Size-1-r16                   </w:t>
      </w:r>
      <w:r>
        <w:rPr>
          <w:color w:val="993366"/>
        </w:rPr>
        <w:t>INTEGER</w:t>
      </w:r>
      <w:r>
        <w:t xml:space="preserve"> ::= 139     </w:t>
      </w:r>
      <w:r>
        <w:rPr>
          <w:color w:val="808080"/>
        </w:rPr>
        <w:t>-- Maximum DCI format 2-6 size minus 1</w:t>
      </w:r>
    </w:p>
    <w:p w:rsidR="00BF596A" w:rsidRDefault="005632DD">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rsidR="00BF596A" w:rsidRDefault="005632DD">
      <w:pPr>
        <w:pStyle w:val="PL"/>
        <w:rPr>
          <w:color w:val="808080"/>
        </w:rPr>
      </w:pPr>
      <w:r>
        <w:t xml:space="preserve">maxNrofP0-PUSCH-Set-r16                 </w:t>
      </w:r>
      <w:r>
        <w:rPr>
          <w:color w:val="993366"/>
        </w:rPr>
        <w:t>INTEGER</w:t>
      </w:r>
      <w:r>
        <w:t xml:space="preserve"> ::= 2       </w:t>
      </w:r>
      <w:r>
        <w:rPr>
          <w:color w:val="808080"/>
        </w:rPr>
        <w:t>-- Maximum number of P0 PUSCH set(s)</w:t>
      </w:r>
    </w:p>
    <w:p w:rsidR="00BF596A" w:rsidRDefault="005632DD">
      <w:pPr>
        <w:pStyle w:val="PL"/>
        <w:rPr>
          <w:color w:val="808080"/>
        </w:rPr>
      </w:pPr>
      <w:r>
        <w:t xml:space="preserve">maxOnDemandSIB-r16                      </w:t>
      </w:r>
      <w:r>
        <w:rPr>
          <w:color w:val="993366"/>
        </w:rPr>
        <w:t>INTEGER</w:t>
      </w:r>
      <w:r>
        <w:t xml:space="preserve"> ::= 8       </w:t>
      </w:r>
      <w:r>
        <w:rPr>
          <w:color w:val="808080"/>
        </w:rPr>
        <w:t>-- Maximum number of SIB(s) that can be requested on-demand</w:t>
      </w:r>
    </w:p>
    <w:p w:rsidR="00BF596A" w:rsidRDefault="005632DD">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rsidR="00BF596A" w:rsidRDefault="005632DD">
      <w:pPr>
        <w:pStyle w:val="PL"/>
        <w:rPr>
          <w:color w:val="808080"/>
        </w:rPr>
      </w:pPr>
      <w:r>
        <w:t xml:space="preserve">maxCI-DCI-PayloadSize-r16               </w:t>
      </w:r>
      <w:r>
        <w:rPr>
          <w:color w:val="993366"/>
        </w:rPr>
        <w:t>INTEGER</w:t>
      </w:r>
      <w:r>
        <w:t xml:space="preserve"> ::= 126     </w:t>
      </w:r>
      <w:r>
        <w:rPr>
          <w:color w:val="808080"/>
        </w:rPr>
        <w:t>-- Maximum number of the DCI size for CI</w:t>
      </w:r>
    </w:p>
    <w:p w:rsidR="00BF596A" w:rsidRDefault="005632DD">
      <w:pPr>
        <w:pStyle w:val="PL"/>
        <w:rPr>
          <w:color w:val="808080"/>
        </w:rPr>
      </w:pPr>
      <w:r>
        <w:t xml:space="preserve">maxCI-DCI-PayloadSize-1-r16             </w:t>
      </w:r>
      <w:r>
        <w:rPr>
          <w:color w:val="993366"/>
        </w:rPr>
        <w:t>INTEGER</w:t>
      </w:r>
      <w:r>
        <w:t xml:space="preserve"> ::= 125     </w:t>
      </w:r>
      <w:r>
        <w:rPr>
          <w:color w:val="808080"/>
        </w:rPr>
        <w:t>-- Maximum number of the DCI size for CI minus 1</w:t>
      </w:r>
    </w:p>
    <w:p w:rsidR="00BF596A" w:rsidRDefault="005632DD">
      <w:pPr>
        <w:pStyle w:val="PL"/>
        <w:rPr>
          <w:color w:val="808080"/>
        </w:rPr>
      </w:pPr>
      <w:r>
        <w:t xml:space="preserve">maxWLAN-Id-Report-r16                   </w:t>
      </w:r>
      <w:r>
        <w:rPr>
          <w:color w:val="993366"/>
        </w:rPr>
        <w:t>INTEGER</w:t>
      </w:r>
      <w:r>
        <w:t xml:space="preserve"> ::= 32      </w:t>
      </w:r>
      <w:r>
        <w:rPr>
          <w:color w:val="808080"/>
        </w:rPr>
        <w:t>-- Maximum number of WLAN IDs to report</w:t>
      </w:r>
    </w:p>
    <w:p w:rsidR="00BF596A" w:rsidRDefault="005632DD">
      <w:pPr>
        <w:pStyle w:val="PL"/>
        <w:rPr>
          <w:color w:val="808080"/>
        </w:rPr>
      </w:pPr>
      <w:r>
        <w:t xml:space="preserve">maxWLAN-Name-r16                        </w:t>
      </w:r>
      <w:r>
        <w:rPr>
          <w:color w:val="993366"/>
        </w:rPr>
        <w:t>INTEGER</w:t>
      </w:r>
      <w:r>
        <w:t xml:space="preserve"> ::= 4       </w:t>
      </w:r>
      <w:r>
        <w:rPr>
          <w:color w:val="808080"/>
        </w:rPr>
        <w:t>-- Maximum number of WLAN name</w:t>
      </w:r>
    </w:p>
    <w:p w:rsidR="00BF596A" w:rsidRDefault="005632DD">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rsidR="00BF596A" w:rsidRDefault="005632DD">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rsidR="00BF596A" w:rsidRDefault="005632DD">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rsidR="00BF596A" w:rsidRDefault="005632DD">
      <w:pPr>
        <w:pStyle w:val="PL"/>
        <w:rPr>
          <w:color w:val="808080"/>
        </w:rPr>
      </w:pPr>
      <w:r>
        <w:t xml:space="preserve">maxPSSCH-TxConfig-r16                   </w:t>
      </w:r>
      <w:r>
        <w:rPr>
          <w:color w:val="993366"/>
        </w:rPr>
        <w:t>INTEGER</w:t>
      </w:r>
      <w:r>
        <w:t xml:space="preserve"> ::= 16      </w:t>
      </w:r>
      <w:r>
        <w:rPr>
          <w:color w:val="808080"/>
        </w:rPr>
        <w:t>-- Maximum number of PSSCH TX configurations</w:t>
      </w:r>
    </w:p>
    <w:p w:rsidR="00BF596A" w:rsidRDefault="005632DD">
      <w:pPr>
        <w:pStyle w:val="PL"/>
        <w:rPr>
          <w:color w:val="808080"/>
        </w:rPr>
      </w:pPr>
      <w:r>
        <w:t xml:space="preserve">maxNrofCLI-RSSI-Resources-r16           </w:t>
      </w:r>
      <w:r>
        <w:rPr>
          <w:color w:val="993366"/>
        </w:rPr>
        <w:t>INTEGER</w:t>
      </w:r>
      <w:r>
        <w:t xml:space="preserve"> ::= 64      </w:t>
      </w:r>
      <w:r>
        <w:rPr>
          <w:color w:val="808080"/>
        </w:rPr>
        <w:t>-- Maximum number of CLI-RSSI resources for UE</w:t>
      </w:r>
    </w:p>
    <w:p w:rsidR="00BF596A" w:rsidRDefault="005632DD">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rsidR="00BF596A" w:rsidRDefault="005632DD">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rsidR="00BF596A" w:rsidRDefault="005632DD">
      <w:pPr>
        <w:pStyle w:val="PL"/>
      </w:pPr>
      <w:r>
        <w:t xml:space="preserve">maxCLI-Report-r16                       </w:t>
      </w:r>
      <w:r>
        <w:rPr>
          <w:color w:val="993366"/>
        </w:rPr>
        <w:t>INTEGER</w:t>
      </w:r>
      <w:r>
        <w:t xml:space="preserve"> ::= 8</w:t>
      </w:r>
    </w:p>
    <w:p w:rsidR="00BF596A" w:rsidRDefault="005632DD">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rsidR="00BF596A" w:rsidRDefault="005632DD">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rsidR="00BF596A" w:rsidRDefault="005632DD">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rsidR="00BF596A" w:rsidRDefault="005632DD">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rsidR="00BF596A" w:rsidRDefault="005632DD">
      <w:pPr>
        <w:pStyle w:val="PL"/>
        <w:rPr>
          <w:color w:val="808080"/>
        </w:rPr>
      </w:pPr>
      <w:r>
        <w:t xml:space="preserve">maxNrofSPS-Config-r16                   </w:t>
      </w:r>
      <w:r>
        <w:rPr>
          <w:color w:val="993366"/>
        </w:rPr>
        <w:t>INTEGER</w:t>
      </w:r>
      <w:r>
        <w:t xml:space="preserve"> ::= 8       </w:t>
      </w:r>
      <w:r>
        <w:rPr>
          <w:color w:val="808080"/>
        </w:rPr>
        <w:t>-- Maximum number of SPS configurations per BWP</w:t>
      </w:r>
    </w:p>
    <w:p w:rsidR="00BF596A" w:rsidRDefault="005632DD">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rsidR="00BF596A" w:rsidRDefault="005632DD">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rsidR="00BF596A" w:rsidRDefault="005632DD">
      <w:pPr>
        <w:pStyle w:val="PL"/>
        <w:rPr>
          <w:color w:val="808080"/>
        </w:rPr>
      </w:pPr>
      <w:r>
        <w:lastRenderedPageBreak/>
        <w:t xml:space="preserve">maxNrofDormancyGroups                   </w:t>
      </w:r>
      <w:r>
        <w:rPr>
          <w:color w:val="993366"/>
        </w:rPr>
        <w:t>INTEGER</w:t>
      </w:r>
      <w:r>
        <w:t xml:space="preserve"> ::= 5       </w:t>
      </w:r>
      <w:r>
        <w:rPr>
          <w:color w:val="808080"/>
        </w:rPr>
        <w:t>--</w:t>
      </w:r>
    </w:p>
    <w:p w:rsidR="00BF596A" w:rsidRDefault="005632DD">
      <w:pPr>
        <w:pStyle w:val="PL"/>
        <w:rPr>
          <w:color w:val="808080"/>
        </w:rPr>
      </w:pPr>
      <w:r>
        <w:t xml:space="preserve">maxNrofPUCCH-ResourceGroups-1-r16       </w:t>
      </w:r>
      <w:r>
        <w:rPr>
          <w:color w:val="993366"/>
        </w:rPr>
        <w:t>INTEGER</w:t>
      </w:r>
      <w:r>
        <w:t xml:space="preserve"> ::= 3       </w:t>
      </w:r>
      <w:r>
        <w:rPr>
          <w:color w:val="808080"/>
        </w:rPr>
        <w:t>--</w:t>
      </w:r>
    </w:p>
    <w:p w:rsidR="00BF596A" w:rsidRDefault="005632DD">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rsidR="00BF596A" w:rsidRDefault="005632DD">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rsidR="00BF596A" w:rsidRDefault="00BF596A">
      <w:pPr>
        <w:pStyle w:val="PL"/>
      </w:pPr>
    </w:p>
    <w:p w:rsidR="00BF596A" w:rsidRDefault="005632DD">
      <w:pPr>
        <w:pStyle w:val="PL"/>
        <w:rPr>
          <w:color w:val="808080"/>
        </w:rPr>
      </w:pPr>
      <w:r>
        <w:rPr>
          <w:color w:val="808080"/>
        </w:rPr>
        <w:t>-- TAG-MULTIPLICITY-AND-TYPE-CONSTRAINT-DEFINITIONS-STOP</w:t>
      </w:r>
    </w:p>
    <w:p w:rsidR="00BF596A" w:rsidRDefault="005632DD">
      <w:pPr>
        <w:pStyle w:val="PL"/>
        <w:rPr>
          <w:color w:val="808080"/>
        </w:rPr>
      </w:pPr>
      <w:r>
        <w:rPr>
          <w:color w:val="808080"/>
        </w:rPr>
        <w:t>-- ASN1STOP</w:t>
      </w:r>
    </w:p>
    <w:p w:rsidR="00BF596A" w:rsidRDefault="00BF596A"/>
    <w:p w:rsidR="00BF596A" w:rsidRDefault="005632DD">
      <w:pPr>
        <w:pStyle w:val="3"/>
        <w:rPr>
          <w:lang w:val="en-GB"/>
        </w:rPr>
      </w:pPr>
      <w:bookmarkStart w:id="1266" w:name="_Toc60777560"/>
      <w:bookmarkStart w:id="1267" w:name="_Toc83740517"/>
      <w:r>
        <w:rPr>
          <w:lang w:val="en-GB"/>
        </w:rPr>
        <w:t>–</w:t>
      </w:r>
      <w:r>
        <w:rPr>
          <w:lang w:val="en-GB"/>
        </w:rPr>
        <w:tab/>
        <w:t>End of NR-RRC-Definitions</w:t>
      </w:r>
      <w:bookmarkEnd w:id="1266"/>
      <w:bookmarkEnd w:id="1267"/>
    </w:p>
    <w:p w:rsidR="00BF596A" w:rsidRDefault="005632DD">
      <w:pPr>
        <w:pStyle w:val="PL"/>
        <w:rPr>
          <w:color w:val="808080"/>
        </w:rPr>
      </w:pPr>
      <w:r>
        <w:rPr>
          <w:color w:val="808080"/>
        </w:rPr>
        <w:t>-- ASN1START</w:t>
      </w:r>
    </w:p>
    <w:p w:rsidR="00BF596A" w:rsidRDefault="00BF596A">
      <w:pPr>
        <w:pStyle w:val="PL"/>
      </w:pPr>
    </w:p>
    <w:p w:rsidR="00BF596A" w:rsidRDefault="005632DD">
      <w:pPr>
        <w:pStyle w:val="PL"/>
      </w:pPr>
      <w:r>
        <w:t>END</w:t>
      </w:r>
    </w:p>
    <w:p w:rsidR="00BF596A" w:rsidRDefault="00BF596A">
      <w:pPr>
        <w:pStyle w:val="PL"/>
      </w:pPr>
    </w:p>
    <w:p w:rsidR="00BF596A" w:rsidRDefault="005632DD">
      <w:pPr>
        <w:pStyle w:val="PL"/>
        <w:rPr>
          <w:color w:val="808080"/>
        </w:rPr>
      </w:pPr>
      <w:r>
        <w:rPr>
          <w:color w:val="808080"/>
        </w:rPr>
        <w:t>-- ASN1STOP</w:t>
      </w:r>
    </w:p>
    <w:p w:rsidR="00BF596A" w:rsidRDefault="00BF596A"/>
    <w:p w:rsidR="00BF596A" w:rsidRDefault="005632DD">
      <w:pPr>
        <w:pStyle w:val="2"/>
        <w:rPr>
          <w:lang w:val="en-GB"/>
        </w:rPr>
      </w:pPr>
      <w:bookmarkStart w:id="1268" w:name="_Toc60777561"/>
      <w:bookmarkStart w:id="1269" w:name="_Toc83740518"/>
      <w:r>
        <w:rPr>
          <w:lang w:val="en-GB"/>
        </w:rPr>
        <w:t>6.5</w:t>
      </w:r>
      <w:r>
        <w:rPr>
          <w:lang w:val="en-GB"/>
        </w:rPr>
        <w:tab/>
        <w:t>Short Message</w:t>
      </w:r>
      <w:bookmarkEnd w:id="1268"/>
      <w:bookmarkEnd w:id="1269"/>
    </w:p>
    <w:p w:rsidR="00BF596A" w:rsidRDefault="005632DD">
      <w:r>
        <w:t xml:space="preserve">Short Messages can be transmitted on PDCCH using P-RNTI with or without associated </w:t>
      </w:r>
      <w:r>
        <w:rPr>
          <w:i/>
        </w:rPr>
        <w:t xml:space="preserve">Paging </w:t>
      </w:r>
      <w:r>
        <w:t>message using Short Message field in DCI format 1_0 (see TS 38.212 [17], clause 7.3.1.2.1).</w:t>
      </w:r>
    </w:p>
    <w:p w:rsidR="00BF596A" w:rsidRDefault="005632DD">
      <w:r>
        <w:t>Table 6.5-1 defines Short Messages. Bit 1 is the most significant bit.</w:t>
      </w:r>
    </w:p>
    <w:p w:rsidR="00BF596A" w:rsidRDefault="005632DD">
      <w:pPr>
        <w:pStyle w:val="TH"/>
      </w:pPr>
      <w:r>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BF596A">
        <w:tc>
          <w:tcPr>
            <w:tcW w:w="1701"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lang w:eastAsia="sv-SE"/>
              </w:rPr>
            </w:pPr>
            <w:r>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lang w:eastAsia="sv-SE"/>
              </w:rPr>
            </w:pPr>
            <w:r>
              <w:rPr>
                <w:rFonts w:eastAsia="Calibri"/>
                <w:lang w:eastAsia="sv-SE"/>
              </w:rPr>
              <w:t>Short Message</w:t>
            </w:r>
          </w:p>
        </w:tc>
      </w:tr>
      <w:tr w:rsidR="00BF596A">
        <w:tc>
          <w:tcPr>
            <w:tcW w:w="1701"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1</w:t>
            </w:r>
          </w:p>
        </w:tc>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b/>
                <w:bCs/>
                <w:i/>
                <w:iCs/>
                <w:lang w:val="en-GB" w:eastAsia="sv-SE"/>
              </w:rPr>
            </w:pPr>
            <w:r>
              <w:rPr>
                <w:rFonts w:eastAsia="Calibri"/>
                <w:b/>
                <w:bCs/>
                <w:i/>
                <w:iCs/>
                <w:lang w:val="en-GB" w:eastAsia="sv-SE"/>
              </w:rPr>
              <w:t>systemInfoModification</w:t>
            </w:r>
          </w:p>
          <w:p w:rsidR="00BF596A" w:rsidRDefault="005632DD">
            <w:pPr>
              <w:pStyle w:val="TAL"/>
              <w:rPr>
                <w:rFonts w:eastAsia="Calibri"/>
                <w:lang w:val="en-GB" w:eastAsia="sv-SE"/>
              </w:rPr>
            </w:pPr>
            <w:r>
              <w:rPr>
                <w:rFonts w:eastAsia="Calibri"/>
                <w:lang w:val="en-GB" w:eastAsia="sv-SE"/>
              </w:rPr>
              <w:t>If set to 1: indication of a BCCH modification other than SIB6, SIB7 and SIB8.</w:t>
            </w:r>
          </w:p>
        </w:tc>
      </w:tr>
      <w:tr w:rsidR="00BF596A">
        <w:tc>
          <w:tcPr>
            <w:tcW w:w="1701"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2</w:t>
            </w:r>
          </w:p>
        </w:tc>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b/>
                <w:bCs/>
                <w:i/>
                <w:iCs/>
                <w:lang w:val="en-GB" w:eastAsia="sv-SE"/>
              </w:rPr>
            </w:pPr>
            <w:r>
              <w:rPr>
                <w:rFonts w:eastAsia="Calibri"/>
                <w:b/>
                <w:bCs/>
                <w:i/>
                <w:iCs/>
                <w:lang w:val="en-GB" w:eastAsia="sv-SE"/>
              </w:rPr>
              <w:t>etwsAndCmasIndication</w:t>
            </w:r>
          </w:p>
          <w:p w:rsidR="00BF596A" w:rsidRDefault="005632DD">
            <w:pPr>
              <w:pStyle w:val="TAL"/>
              <w:rPr>
                <w:rFonts w:eastAsia="Calibri"/>
                <w:lang w:val="en-GB" w:eastAsia="sv-SE"/>
              </w:rPr>
            </w:pPr>
            <w:r>
              <w:rPr>
                <w:rFonts w:eastAsia="Calibri"/>
                <w:lang w:val="en-GB" w:eastAsia="sv-SE"/>
              </w:rPr>
              <w:t>If set to 1: indication of an ETWS primary notification and/or an ETWS secondary notification and/or a CMAS notification.</w:t>
            </w:r>
          </w:p>
        </w:tc>
      </w:tr>
      <w:tr w:rsidR="00BF596A">
        <w:tc>
          <w:tcPr>
            <w:tcW w:w="1701"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3</w:t>
            </w:r>
          </w:p>
        </w:tc>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b/>
                <w:bCs/>
                <w:i/>
                <w:iCs/>
                <w:lang w:val="en-GB" w:eastAsia="sv-SE"/>
              </w:rPr>
            </w:pPr>
            <w:r>
              <w:rPr>
                <w:rFonts w:eastAsia="Calibri"/>
                <w:b/>
                <w:bCs/>
                <w:i/>
                <w:iCs/>
                <w:lang w:val="en-GB" w:eastAsia="sv-SE"/>
              </w:rPr>
              <w:t>stopPagingMonitoring</w:t>
            </w:r>
          </w:p>
          <w:p w:rsidR="00BF596A" w:rsidRDefault="005632DD">
            <w:pPr>
              <w:pStyle w:val="TAL"/>
              <w:rPr>
                <w:rFonts w:eastAsia="Calibri"/>
                <w:lang w:val="en-GB" w:eastAsia="sv-SE"/>
              </w:rPr>
            </w:pPr>
            <w:r>
              <w:rPr>
                <w:rFonts w:eastAsia="Calibri"/>
                <w:lang w:val="en-GB" w:eastAsia="sv-SE"/>
              </w:rPr>
              <w:t xml:space="preserve">This bit can be used for only operation with shared spectrum channel access and if </w:t>
            </w:r>
            <w:r>
              <w:rPr>
                <w:rFonts w:eastAsia="Calibri"/>
                <w:i/>
                <w:iCs/>
                <w:lang w:val="en-GB" w:eastAsia="sv-SE"/>
              </w:rPr>
              <w:t>nrofPDCCH-MonitoringOccasionPerSSB-InPO</w:t>
            </w:r>
            <w:r>
              <w:rPr>
                <w:rFonts w:eastAsia="Calibri"/>
                <w:lang w:val="en-GB" w:eastAsia="sv-SE"/>
              </w:rPr>
              <w:t xml:space="preserve"> is present.</w:t>
            </w:r>
          </w:p>
          <w:p w:rsidR="00BF596A" w:rsidRDefault="005632DD">
            <w:pPr>
              <w:pStyle w:val="TAL"/>
              <w:rPr>
                <w:rFonts w:eastAsia="Calibri"/>
                <w:b/>
                <w:bCs/>
                <w:i/>
                <w:iCs/>
                <w:lang w:val="en-GB" w:eastAsia="sv-SE"/>
              </w:rPr>
            </w:pPr>
            <w:r>
              <w:rPr>
                <w:rFonts w:eastAsia="Calibri"/>
                <w:lang w:val="en-GB" w:eastAsia="sv-SE"/>
              </w:rPr>
              <w:t>If set to 1:</w:t>
            </w:r>
            <w:r>
              <w:rPr>
                <w:rFonts w:eastAsia="Calibri"/>
                <w:lang w:val="en-GB"/>
              </w:rPr>
              <w:t xml:space="preserve"> indication that the UE may</w:t>
            </w:r>
            <w:r>
              <w:rPr>
                <w:rFonts w:eastAsia="Calibri"/>
                <w:lang w:val="en-GB" w:eastAsia="sv-SE"/>
              </w:rPr>
              <w:t xml:space="preserve"> stop monitoring PDCCH occasion(s) for paging in this P</w:t>
            </w:r>
            <w:r>
              <w:rPr>
                <w:rFonts w:eastAsia="Calibri"/>
                <w:lang w:val="en-GB"/>
              </w:rPr>
              <w:t xml:space="preserve">aging </w:t>
            </w:r>
            <w:r>
              <w:rPr>
                <w:rFonts w:eastAsia="Calibri"/>
                <w:lang w:val="en-GB" w:eastAsia="sv-SE"/>
              </w:rPr>
              <w:t>O</w:t>
            </w:r>
            <w:r>
              <w:rPr>
                <w:rFonts w:eastAsia="Calibri"/>
                <w:lang w:val="en-GB"/>
              </w:rPr>
              <w:t>ccasion</w:t>
            </w:r>
            <w:r>
              <w:rPr>
                <w:lang w:val="en-GB"/>
              </w:rPr>
              <w:t xml:space="preserve"> </w:t>
            </w:r>
            <w:r>
              <w:rPr>
                <w:rFonts w:eastAsia="Calibri"/>
                <w:lang w:val="en-GB"/>
              </w:rPr>
              <w:t>as specified in TS 38.304 [20], clause 7.1</w:t>
            </w:r>
            <w:r>
              <w:rPr>
                <w:rFonts w:eastAsia="Calibri"/>
                <w:lang w:val="en-GB" w:eastAsia="sv-SE"/>
              </w:rPr>
              <w:t>.</w:t>
            </w:r>
          </w:p>
        </w:tc>
      </w:tr>
      <w:tr w:rsidR="00BF596A">
        <w:tc>
          <w:tcPr>
            <w:tcW w:w="1701"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4 – 8</w:t>
            </w:r>
          </w:p>
        </w:tc>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rFonts w:cs="Arial"/>
                <w:szCs w:val="18"/>
                <w:lang w:val="en-GB" w:eastAsia="sv-SE"/>
              </w:rPr>
            </w:pPr>
            <w:r>
              <w:rPr>
                <w:rFonts w:cs="Arial"/>
                <w:szCs w:val="18"/>
                <w:lang w:val="en-GB" w:eastAsia="sv-SE"/>
              </w:rPr>
              <w:t>Not used in this release of the specification, and shall be ignored by UE if received.</w:t>
            </w:r>
          </w:p>
        </w:tc>
      </w:tr>
    </w:tbl>
    <w:p w:rsidR="00BF596A" w:rsidRDefault="00BF596A"/>
    <w:p w:rsidR="00BF596A" w:rsidRDefault="005632DD">
      <w:pPr>
        <w:pStyle w:val="2"/>
        <w:rPr>
          <w:lang w:val="en-GB"/>
        </w:rPr>
      </w:pPr>
      <w:bookmarkStart w:id="1270" w:name="_Toc60777562"/>
      <w:bookmarkStart w:id="1271" w:name="_Toc83740519"/>
      <w:r>
        <w:rPr>
          <w:lang w:val="en-GB"/>
        </w:rPr>
        <w:lastRenderedPageBreak/>
        <w:t>6.6</w:t>
      </w:r>
      <w:r>
        <w:rPr>
          <w:lang w:val="en-GB"/>
        </w:rPr>
        <w:tab/>
        <w:t>PC5 RRC messages</w:t>
      </w:r>
      <w:bookmarkEnd w:id="1270"/>
      <w:bookmarkEnd w:id="1271"/>
    </w:p>
    <w:p w:rsidR="00BF596A" w:rsidRDefault="005632DD">
      <w:pPr>
        <w:pStyle w:val="3"/>
        <w:rPr>
          <w:lang w:val="en-GB"/>
        </w:rPr>
      </w:pPr>
      <w:bookmarkStart w:id="1272" w:name="_Toc83740520"/>
      <w:bookmarkStart w:id="1273" w:name="_Toc60777563"/>
      <w:r>
        <w:rPr>
          <w:lang w:val="en-GB"/>
        </w:rPr>
        <w:t>6.6.1</w:t>
      </w:r>
      <w:r>
        <w:rPr>
          <w:lang w:val="en-GB"/>
        </w:rPr>
        <w:tab/>
        <w:t>General message structure</w:t>
      </w:r>
      <w:bookmarkEnd w:id="1272"/>
      <w:bookmarkEnd w:id="1273"/>
    </w:p>
    <w:p w:rsidR="00BF596A" w:rsidRDefault="005632DD">
      <w:pPr>
        <w:pStyle w:val="4"/>
        <w:rPr>
          <w:lang w:val="en-GB"/>
        </w:rPr>
      </w:pPr>
      <w:bookmarkStart w:id="1274" w:name="_Toc60777564"/>
      <w:bookmarkStart w:id="1275" w:name="_Toc83740521"/>
      <w:r>
        <w:rPr>
          <w:lang w:val="en-GB"/>
        </w:rPr>
        <w:t>–</w:t>
      </w:r>
      <w:r>
        <w:rPr>
          <w:lang w:val="en-GB"/>
        </w:rPr>
        <w:tab/>
      </w:r>
      <w:r>
        <w:rPr>
          <w:i/>
          <w:iCs/>
          <w:lang w:val="en-GB"/>
        </w:rPr>
        <w:t>PC5-RRC-Definitions</w:t>
      </w:r>
      <w:bookmarkEnd w:id="1274"/>
      <w:bookmarkEnd w:id="1275"/>
    </w:p>
    <w:p w:rsidR="00BF596A" w:rsidRDefault="005632DD">
      <w:r>
        <w:t>This ASN.1 segment is the start of the PC5 RRC PDU definitions.</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TAG-PC5-RRC-DEFINITIONS-START</w:t>
      </w:r>
    </w:p>
    <w:p w:rsidR="00BF596A" w:rsidRDefault="00BF596A">
      <w:pPr>
        <w:pStyle w:val="PL"/>
      </w:pPr>
    </w:p>
    <w:p w:rsidR="00BF596A" w:rsidRDefault="005632DD">
      <w:pPr>
        <w:pStyle w:val="PL"/>
      </w:pPr>
      <w:r>
        <w:t>PC5-RRC-Definitions DEFINITIONS AUTOMATIC TAGS ::=</w:t>
      </w:r>
    </w:p>
    <w:p w:rsidR="00BF596A" w:rsidRDefault="00BF596A">
      <w:pPr>
        <w:pStyle w:val="PL"/>
      </w:pPr>
    </w:p>
    <w:p w:rsidR="00BF596A" w:rsidRDefault="005632DD">
      <w:pPr>
        <w:pStyle w:val="PL"/>
      </w:pPr>
      <w:r>
        <w:t>BEGIN</w:t>
      </w:r>
    </w:p>
    <w:p w:rsidR="00BF596A" w:rsidRDefault="00BF596A">
      <w:pPr>
        <w:pStyle w:val="PL"/>
      </w:pPr>
    </w:p>
    <w:p w:rsidR="00BF596A" w:rsidRDefault="005632DD">
      <w:pPr>
        <w:pStyle w:val="PL"/>
      </w:pPr>
      <w:r>
        <w:t>IMPORTS</w:t>
      </w:r>
    </w:p>
    <w:p w:rsidR="00BF596A" w:rsidRDefault="005632DD">
      <w:pPr>
        <w:pStyle w:val="PL"/>
      </w:pPr>
      <w:r>
        <w:t xml:space="preserve">    SetupRelease,</w:t>
      </w:r>
    </w:p>
    <w:p w:rsidR="00BF596A" w:rsidRDefault="005632DD">
      <w:pPr>
        <w:pStyle w:val="PL"/>
      </w:pPr>
      <w:r>
        <w:t xml:space="preserve">    RRC-TransactionIdentifier,</w:t>
      </w:r>
    </w:p>
    <w:p w:rsidR="00BF596A" w:rsidRDefault="005632DD">
      <w:pPr>
        <w:pStyle w:val="PL"/>
      </w:pPr>
      <w:r>
        <w:t xml:space="preserve">    SN-FieldLengthAM,</w:t>
      </w:r>
    </w:p>
    <w:p w:rsidR="00BF596A" w:rsidRDefault="005632DD">
      <w:pPr>
        <w:pStyle w:val="PL"/>
      </w:pPr>
      <w:r>
        <w:t xml:space="preserve">    SN-FieldLengthUM,</w:t>
      </w:r>
    </w:p>
    <w:p w:rsidR="00BF596A" w:rsidRDefault="005632DD">
      <w:pPr>
        <w:pStyle w:val="PL"/>
      </w:pPr>
      <w:r>
        <w:t xml:space="preserve">    LogicalChannelIdentity,</w:t>
      </w:r>
    </w:p>
    <w:p w:rsidR="00BF596A" w:rsidRDefault="005632DD">
      <w:pPr>
        <w:pStyle w:val="PL"/>
      </w:pPr>
      <w:r>
        <w:t xml:space="preserve">    maxNrofSLRB-r16,</w:t>
      </w:r>
    </w:p>
    <w:p w:rsidR="00BF596A" w:rsidRDefault="005632DD">
      <w:pPr>
        <w:pStyle w:val="PL"/>
      </w:pPr>
      <w:r>
        <w:t xml:space="preserve">    maxNrofSL-QFIs-r16,</w:t>
      </w:r>
    </w:p>
    <w:p w:rsidR="00BF596A" w:rsidRDefault="005632DD">
      <w:pPr>
        <w:pStyle w:val="PL"/>
      </w:pPr>
      <w:r>
        <w:t xml:space="preserve">    maxNrofSL-QFIsPerDest-r16,</w:t>
      </w:r>
    </w:p>
    <w:p w:rsidR="00BF596A" w:rsidRDefault="005632DD">
      <w:pPr>
        <w:pStyle w:val="PL"/>
      </w:pPr>
      <w:r>
        <w:t xml:space="preserve">    RSRP-Range,</w:t>
      </w:r>
    </w:p>
    <w:p w:rsidR="00BF596A" w:rsidRDefault="005632DD">
      <w:pPr>
        <w:pStyle w:val="PL"/>
      </w:pPr>
      <w:r>
        <w:t xml:space="preserve">    SL-MeasConfig-r16,</w:t>
      </w:r>
    </w:p>
    <w:p w:rsidR="00BF596A" w:rsidRDefault="005632DD">
      <w:pPr>
        <w:pStyle w:val="PL"/>
      </w:pPr>
      <w:r>
        <w:t xml:space="preserve">    SL-MeasId-r16,</w:t>
      </w:r>
    </w:p>
    <w:p w:rsidR="00BF596A" w:rsidRDefault="005632DD">
      <w:pPr>
        <w:pStyle w:val="PL"/>
      </w:pPr>
      <w:r>
        <w:t xml:space="preserve">    FreqBandList,</w:t>
      </w:r>
    </w:p>
    <w:p w:rsidR="00BF596A" w:rsidRDefault="005632DD">
      <w:pPr>
        <w:pStyle w:val="PL"/>
      </w:pPr>
      <w:r>
        <w:t xml:space="preserve">    FreqBandIndicatorNR,</w:t>
      </w:r>
    </w:p>
    <w:p w:rsidR="00BF596A" w:rsidRDefault="005632DD">
      <w:pPr>
        <w:pStyle w:val="PL"/>
      </w:pPr>
      <w:r>
        <w:t xml:space="preserve">    maxSimultaneousBands,</w:t>
      </w:r>
    </w:p>
    <w:p w:rsidR="00BF596A" w:rsidRDefault="005632DD">
      <w:pPr>
        <w:pStyle w:val="PL"/>
      </w:pPr>
      <w:r>
        <w:t xml:space="preserve">    maxBandComb,</w:t>
      </w:r>
    </w:p>
    <w:p w:rsidR="00BF596A" w:rsidRDefault="005632DD">
      <w:pPr>
        <w:pStyle w:val="PL"/>
      </w:pPr>
      <w:r>
        <w:t xml:space="preserve">    maxBands,</w:t>
      </w:r>
    </w:p>
    <w:p w:rsidR="00BF596A" w:rsidRDefault="005632DD">
      <w:pPr>
        <w:pStyle w:val="PL"/>
      </w:pPr>
      <w:r>
        <w:t xml:space="preserve">    BandParametersSidelink-r16,</w:t>
      </w:r>
    </w:p>
    <w:p w:rsidR="00BF596A" w:rsidRDefault="005632DD">
      <w:pPr>
        <w:pStyle w:val="PL"/>
      </w:pPr>
      <w:r>
        <w:t xml:space="preserve">    RLC-ParametersSidelink-r16</w:t>
      </w:r>
    </w:p>
    <w:p w:rsidR="00BF596A" w:rsidRDefault="00BF596A">
      <w:pPr>
        <w:pStyle w:val="PL"/>
      </w:pPr>
    </w:p>
    <w:p w:rsidR="00BF596A" w:rsidRDefault="005632DD">
      <w:pPr>
        <w:pStyle w:val="PL"/>
      </w:pPr>
      <w:r>
        <w:t>FROM NR-RRC-Definitions;</w:t>
      </w:r>
    </w:p>
    <w:p w:rsidR="00BF596A" w:rsidRDefault="00BF596A">
      <w:pPr>
        <w:pStyle w:val="PL"/>
      </w:pPr>
    </w:p>
    <w:p w:rsidR="00BF596A" w:rsidRDefault="005632DD">
      <w:pPr>
        <w:pStyle w:val="PL"/>
        <w:rPr>
          <w:color w:val="808080"/>
        </w:rPr>
      </w:pPr>
      <w:r>
        <w:rPr>
          <w:color w:val="808080"/>
        </w:rPr>
        <w:t>-- TAG-PC5-RRC-DEFINITIONS-STOP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276" w:name="_Toc83740522"/>
      <w:bookmarkStart w:id="1277" w:name="_Toc60777565"/>
      <w:r>
        <w:rPr>
          <w:lang w:val="en-GB"/>
        </w:rPr>
        <w:t>–</w:t>
      </w:r>
      <w:r>
        <w:rPr>
          <w:lang w:val="en-GB"/>
        </w:rPr>
        <w:tab/>
      </w:r>
      <w:r>
        <w:rPr>
          <w:i/>
          <w:iCs/>
          <w:lang w:val="en-GB"/>
        </w:rPr>
        <w:t>SBCCH-SL-BCH-Message</w:t>
      </w:r>
      <w:bookmarkEnd w:id="1276"/>
      <w:bookmarkEnd w:id="1277"/>
    </w:p>
    <w:p w:rsidR="00BF596A" w:rsidRDefault="005632DD">
      <w:r>
        <w:t xml:space="preserve">The </w:t>
      </w:r>
      <w:r>
        <w:rPr>
          <w:i/>
        </w:rPr>
        <w:t>SBCCH-SL-BCH-Message</w:t>
      </w:r>
      <w:r>
        <w:t xml:space="preserve"> class is the set of RRC messages that may be sent from the UE to the UE via SL-BCH on the SBCCH logical channel.</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TAG-SBCCH-SL-BCH-MESSAGE-START</w:t>
      </w:r>
    </w:p>
    <w:p w:rsidR="00BF596A" w:rsidRDefault="00BF596A">
      <w:pPr>
        <w:pStyle w:val="PL"/>
      </w:pPr>
    </w:p>
    <w:p w:rsidR="00BF596A" w:rsidRDefault="005632DD">
      <w:pPr>
        <w:pStyle w:val="PL"/>
      </w:pPr>
      <w:r>
        <w:t xml:space="preserve">SBCCH-SL-BCH-Message ::= </w:t>
      </w:r>
      <w:r>
        <w:rPr>
          <w:color w:val="993366"/>
        </w:rPr>
        <w:t>SEQUENCE</w:t>
      </w:r>
      <w:r>
        <w:t xml:space="preserve"> {</w:t>
      </w:r>
    </w:p>
    <w:p w:rsidR="00BF596A" w:rsidRDefault="005632DD">
      <w:pPr>
        <w:pStyle w:val="PL"/>
      </w:pPr>
      <w:r>
        <w:lastRenderedPageBreak/>
        <w:t xml:space="preserve">    message                  SBCCH-SL-BCH-MessageType</w:t>
      </w:r>
    </w:p>
    <w:p w:rsidR="00BF596A" w:rsidRDefault="005632DD">
      <w:pPr>
        <w:pStyle w:val="PL"/>
      </w:pPr>
      <w:r>
        <w:t>}</w:t>
      </w:r>
    </w:p>
    <w:p w:rsidR="00BF596A" w:rsidRDefault="00BF596A">
      <w:pPr>
        <w:pStyle w:val="PL"/>
      </w:pPr>
    </w:p>
    <w:p w:rsidR="00BF596A" w:rsidRDefault="005632DD">
      <w:pPr>
        <w:pStyle w:val="PL"/>
      </w:pPr>
      <w:r>
        <w:t xml:space="preserve">SBCCH-SL-BCH-MessageType::=     </w:t>
      </w:r>
      <w:r>
        <w:rPr>
          <w:color w:val="993366"/>
        </w:rPr>
        <w:t>CHOICE</w:t>
      </w:r>
      <w:r>
        <w:t xml:space="preserve"> {</w:t>
      </w:r>
    </w:p>
    <w:p w:rsidR="00BF596A" w:rsidRDefault="005632DD">
      <w:pPr>
        <w:pStyle w:val="PL"/>
      </w:pPr>
      <w:r>
        <w:t xml:space="preserve">    c1                              </w:t>
      </w:r>
      <w:r>
        <w:rPr>
          <w:color w:val="993366"/>
        </w:rPr>
        <w:t>CHOICE</w:t>
      </w:r>
      <w:r>
        <w:t xml:space="preserve"> {</w:t>
      </w:r>
    </w:p>
    <w:p w:rsidR="00BF596A" w:rsidRDefault="005632DD">
      <w:pPr>
        <w:pStyle w:val="PL"/>
      </w:pPr>
      <w:r>
        <w:t xml:space="preserve">        masterInformationBlockSidelink              MasterInformationBlockSidelink,</w:t>
      </w:r>
    </w:p>
    <w:p w:rsidR="00BF596A" w:rsidRDefault="005632DD">
      <w:pPr>
        <w:pStyle w:val="PL"/>
      </w:pPr>
      <w:r>
        <w:t xml:space="preserve">        spare1 </w:t>
      </w:r>
      <w:r>
        <w:rPr>
          <w:color w:val="993366"/>
        </w:rPr>
        <w:t>NULL</w:t>
      </w:r>
    </w:p>
    <w:p w:rsidR="00BF596A" w:rsidRDefault="005632DD">
      <w:pPr>
        <w:pStyle w:val="PL"/>
      </w:pPr>
      <w:r>
        <w:t xml:space="preserve">    },</w:t>
      </w:r>
    </w:p>
    <w:p w:rsidR="00BF596A" w:rsidRDefault="005632DD">
      <w:pPr>
        <w:pStyle w:val="PL"/>
      </w:pPr>
      <w:r>
        <w:t xml:space="preserve">    messageClassExtension   </w:t>
      </w:r>
      <w:r>
        <w:rPr>
          <w:color w:val="993366"/>
        </w:rPr>
        <w:t>SEQUENCE</w:t>
      </w: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TAG-SBCCH-SL-BCH-MESSAGE-STOP</w:t>
      </w:r>
    </w:p>
    <w:p w:rsidR="00BF596A" w:rsidRDefault="005632DD">
      <w:pPr>
        <w:pStyle w:val="PL"/>
        <w:rPr>
          <w:color w:val="808080"/>
        </w:rPr>
      </w:pPr>
      <w:r>
        <w:rPr>
          <w:color w:val="808080"/>
        </w:rPr>
        <w:t>-- ASN1STOP</w:t>
      </w:r>
    </w:p>
    <w:p w:rsidR="00BF596A" w:rsidRDefault="00BF596A">
      <w:pPr>
        <w:rPr>
          <w:iCs/>
          <w:lang w:eastAsia="zh-CN"/>
        </w:rPr>
      </w:pPr>
    </w:p>
    <w:p w:rsidR="00BF596A" w:rsidRDefault="005632DD">
      <w:pPr>
        <w:pStyle w:val="4"/>
        <w:rPr>
          <w:lang w:val="en-GB"/>
        </w:rPr>
      </w:pPr>
      <w:bookmarkStart w:id="1278" w:name="_Toc83740523"/>
      <w:bookmarkStart w:id="1279" w:name="_Toc60777566"/>
      <w:r>
        <w:rPr>
          <w:lang w:val="en-GB"/>
        </w:rPr>
        <w:t>–</w:t>
      </w:r>
      <w:r>
        <w:rPr>
          <w:lang w:val="en-GB"/>
        </w:rPr>
        <w:tab/>
      </w:r>
      <w:r>
        <w:rPr>
          <w:i/>
          <w:iCs/>
          <w:lang w:val="en-GB"/>
        </w:rPr>
        <w:t>SCCH-Message</w:t>
      </w:r>
      <w:bookmarkEnd w:id="1278"/>
      <w:bookmarkEnd w:id="1279"/>
    </w:p>
    <w:p w:rsidR="00BF596A" w:rsidRDefault="005632DD">
      <w:r>
        <w:t xml:space="preserve">The </w:t>
      </w:r>
      <w:r>
        <w:rPr>
          <w:i/>
        </w:rPr>
        <w:t xml:space="preserve">SCCH-Message </w:t>
      </w:r>
      <w:r>
        <w:t>class is the set of RRC messages that may be sent from the UE to the UE for unicast of NR sidelink communication on SCCH logical channel.</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TAG-SCCH-MESSAGE-START</w:t>
      </w:r>
    </w:p>
    <w:p w:rsidR="00BF596A" w:rsidRDefault="00BF596A">
      <w:pPr>
        <w:pStyle w:val="PL"/>
      </w:pPr>
    </w:p>
    <w:p w:rsidR="00BF596A" w:rsidRDefault="005632DD">
      <w:pPr>
        <w:pStyle w:val="PL"/>
      </w:pPr>
      <w:r>
        <w:t xml:space="preserve">SCCH-Message ::=             </w:t>
      </w:r>
      <w:r>
        <w:rPr>
          <w:color w:val="993366"/>
        </w:rPr>
        <w:t>SEQUENCE</w:t>
      </w:r>
      <w:r>
        <w:t xml:space="preserve"> {</w:t>
      </w:r>
    </w:p>
    <w:p w:rsidR="00BF596A" w:rsidRDefault="005632DD">
      <w:pPr>
        <w:pStyle w:val="PL"/>
      </w:pPr>
      <w:r>
        <w:t xml:space="preserve">    message                         SCCH-MessageType</w:t>
      </w:r>
    </w:p>
    <w:p w:rsidR="00BF596A" w:rsidRDefault="005632DD">
      <w:pPr>
        <w:pStyle w:val="PL"/>
      </w:pPr>
      <w:r>
        <w:t>}</w:t>
      </w:r>
    </w:p>
    <w:p w:rsidR="00BF596A" w:rsidRDefault="00BF596A">
      <w:pPr>
        <w:pStyle w:val="PL"/>
      </w:pPr>
    </w:p>
    <w:p w:rsidR="00BF596A" w:rsidRDefault="005632DD">
      <w:pPr>
        <w:pStyle w:val="PL"/>
      </w:pPr>
      <w:r>
        <w:t xml:space="preserve">SCCH-MessageType ::=         </w:t>
      </w:r>
      <w:r>
        <w:rPr>
          <w:color w:val="993366"/>
        </w:rPr>
        <w:t>CHOICE</w:t>
      </w:r>
      <w:r>
        <w:t xml:space="preserve"> {</w:t>
      </w:r>
    </w:p>
    <w:p w:rsidR="00BF596A" w:rsidRDefault="005632DD">
      <w:pPr>
        <w:pStyle w:val="PL"/>
      </w:pPr>
      <w:r>
        <w:t xml:space="preserve">    c1                              </w:t>
      </w:r>
      <w:r>
        <w:rPr>
          <w:color w:val="993366"/>
        </w:rPr>
        <w:t>CHOICE</w:t>
      </w:r>
      <w:r>
        <w:t xml:space="preserve"> {</w:t>
      </w:r>
    </w:p>
    <w:p w:rsidR="00BF596A" w:rsidRDefault="005632DD">
      <w:pPr>
        <w:pStyle w:val="PL"/>
      </w:pPr>
      <w:r>
        <w:t xml:space="preserve">        measurementReportSidelink                MeasurementReportSidelink,</w:t>
      </w:r>
    </w:p>
    <w:p w:rsidR="00BF596A" w:rsidRDefault="005632DD">
      <w:pPr>
        <w:pStyle w:val="PL"/>
      </w:pPr>
      <w:r>
        <w:t xml:space="preserve">        rrcReconfigurationSidelink               RRCReconfigurationSidelink,</w:t>
      </w:r>
    </w:p>
    <w:p w:rsidR="00BF596A" w:rsidRDefault="005632DD">
      <w:pPr>
        <w:pStyle w:val="PL"/>
      </w:pPr>
      <w:r>
        <w:t xml:space="preserve">        rrcReconfigurationCompleteSidelink       RRCReconfigurationCompleteSidelink,</w:t>
      </w:r>
    </w:p>
    <w:p w:rsidR="00BF596A" w:rsidRDefault="005632DD">
      <w:pPr>
        <w:pStyle w:val="PL"/>
      </w:pPr>
      <w:r>
        <w:t xml:space="preserve">        rrcReconfigurationFailureSidelink        RRCReconfigurationFailureSidelink,</w:t>
      </w:r>
    </w:p>
    <w:p w:rsidR="00BF596A" w:rsidRDefault="005632DD">
      <w:pPr>
        <w:pStyle w:val="PL"/>
      </w:pPr>
      <w:r>
        <w:t xml:space="preserve">        ueCapabilityEnquirySidelink              UECapabilityEnquirySidelink,</w:t>
      </w:r>
    </w:p>
    <w:p w:rsidR="00BF596A" w:rsidRDefault="005632DD">
      <w:pPr>
        <w:pStyle w:val="PL"/>
      </w:pPr>
      <w:r>
        <w:t xml:space="preserve">        ueCapabilityInformationSidelink          UECapabilityInformationSidelink,</w:t>
      </w:r>
    </w:p>
    <w:p w:rsidR="00BF596A" w:rsidRDefault="005632DD">
      <w:pPr>
        <w:pStyle w:val="PL"/>
      </w:pPr>
      <w:r>
        <w:t xml:space="preserve">        spare2 </w:t>
      </w:r>
      <w:r>
        <w:rPr>
          <w:color w:val="993366"/>
        </w:rPr>
        <w:t>NULL</w:t>
      </w:r>
      <w:r>
        <w:t xml:space="preserve">, spare1 </w:t>
      </w:r>
      <w:r>
        <w:rPr>
          <w:color w:val="993366"/>
        </w:rPr>
        <w:t>NULL</w:t>
      </w:r>
    </w:p>
    <w:p w:rsidR="00BF596A" w:rsidRDefault="005632DD">
      <w:pPr>
        <w:pStyle w:val="PL"/>
      </w:pPr>
      <w:r>
        <w:t xml:space="preserve">    },</w:t>
      </w:r>
    </w:p>
    <w:p w:rsidR="00BF596A" w:rsidRDefault="005632DD">
      <w:pPr>
        <w:pStyle w:val="PL"/>
      </w:pPr>
      <w:r>
        <w:t xml:space="preserve">    messageClassExtension           </w:t>
      </w:r>
      <w:r>
        <w:rPr>
          <w:color w:val="993366"/>
        </w:rPr>
        <w:t>SEQUENCE</w:t>
      </w: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TAG-SCCH-MESSAGE-STOP</w:t>
      </w:r>
    </w:p>
    <w:p w:rsidR="00BF596A" w:rsidRDefault="005632DD">
      <w:pPr>
        <w:pStyle w:val="PL"/>
        <w:rPr>
          <w:color w:val="808080"/>
        </w:rPr>
      </w:pPr>
      <w:r>
        <w:rPr>
          <w:color w:val="808080"/>
        </w:rPr>
        <w:t>-- ASN1STOP</w:t>
      </w:r>
    </w:p>
    <w:p w:rsidR="00BF596A" w:rsidRDefault="00BF596A"/>
    <w:p w:rsidR="00BF596A" w:rsidRDefault="005632DD">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rsidR="00BF596A" w:rsidRDefault="005632DD">
      <w:pPr>
        <w:pStyle w:val="4"/>
        <w:rPr>
          <w:lang w:val="en-GB"/>
        </w:rPr>
      </w:pPr>
      <w:bookmarkStart w:id="1280" w:name="_Toc60777567"/>
      <w:bookmarkStart w:id="1281" w:name="_Toc83740524"/>
      <w:r>
        <w:rPr>
          <w:lang w:val="en-GB"/>
        </w:rPr>
        <w:t>–</w:t>
      </w:r>
      <w:r>
        <w:rPr>
          <w:lang w:val="en-GB"/>
        </w:rPr>
        <w:tab/>
      </w:r>
      <w:r>
        <w:rPr>
          <w:i/>
          <w:iCs/>
          <w:lang w:val="en-GB"/>
        </w:rPr>
        <w:t>MasterInformationBlockSidelink</w:t>
      </w:r>
      <w:bookmarkEnd w:id="1280"/>
      <w:bookmarkEnd w:id="1281"/>
    </w:p>
    <w:p w:rsidR="00BF596A" w:rsidRDefault="005632DD">
      <w:pPr>
        <w:rPr>
          <w:iCs/>
        </w:rPr>
      </w:pPr>
      <w:r>
        <w:t xml:space="preserve">The </w:t>
      </w:r>
      <w:r>
        <w:rPr>
          <w:i/>
        </w:rPr>
        <w:t xml:space="preserve">MasterInformationBlockSidelink </w:t>
      </w:r>
      <w:r>
        <w:t>includes the system information transmitted by a UE via SL-BCH.</w:t>
      </w:r>
    </w:p>
    <w:p w:rsidR="00BF596A" w:rsidRDefault="005632DD">
      <w:pPr>
        <w:pStyle w:val="B1"/>
        <w:rPr>
          <w:lang w:val="en-GB"/>
        </w:rPr>
      </w:pPr>
      <w:r>
        <w:rPr>
          <w:lang w:val="en-GB"/>
        </w:rPr>
        <w:lastRenderedPageBreak/>
        <w:t>Signalling radio bearer: N/A</w:t>
      </w:r>
    </w:p>
    <w:p w:rsidR="00BF596A" w:rsidRDefault="005632DD">
      <w:pPr>
        <w:pStyle w:val="B1"/>
        <w:rPr>
          <w:lang w:val="en-GB"/>
        </w:rPr>
      </w:pPr>
      <w:r>
        <w:rPr>
          <w:lang w:val="en-GB"/>
        </w:rPr>
        <w:t>RLC-SAP: TM</w:t>
      </w:r>
    </w:p>
    <w:p w:rsidR="00BF596A" w:rsidRDefault="005632DD">
      <w:pPr>
        <w:pStyle w:val="B1"/>
        <w:rPr>
          <w:lang w:val="en-GB"/>
        </w:rPr>
      </w:pPr>
      <w:r>
        <w:rPr>
          <w:lang w:val="en-GB"/>
        </w:rPr>
        <w:t>Logical channel: SBCCH</w:t>
      </w:r>
    </w:p>
    <w:p w:rsidR="00BF596A" w:rsidRDefault="005632DD">
      <w:pPr>
        <w:pStyle w:val="B1"/>
        <w:rPr>
          <w:lang w:val="en-GB"/>
        </w:rPr>
      </w:pPr>
      <w:r>
        <w:rPr>
          <w:lang w:val="en-GB"/>
        </w:rPr>
        <w:t>Direction: UE to UE</w:t>
      </w:r>
    </w:p>
    <w:p w:rsidR="00BF596A" w:rsidRDefault="005632DD">
      <w:pPr>
        <w:pStyle w:val="TH"/>
        <w:rPr>
          <w:b w:val="0"/>
          <w:i/>
          <w:iCs/>
          <w:lang w:val="en-GB"/>
        </w:rPr>
      </w:pPr>
      <w:r>
        <w:rPr>
          <w:i/>
          <w:iCs/>
          <w:lang w:val="en-GB"/>
        </w:rPr>
        <w:t>MasterInformationBlockSidelink</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TAG-MASTERINFORMATIONBLOCKSIDELINK-START</w:t>
      </w:r>
    </w:p>
    <w:p w:rsidR="00BF596A" w:rsidRDefault="00BF596A">
      <w:pPr>
        <w:pStyle w:val="PL"/>
      </w:pPr>
    </w:p>
    <w:p w:rsidR="00BF596A" w:rsidRDefault="005632DD">
      <w:pPr>
        <w:pStyle w:val="PL"/>
      </w:pPr>
      <w:r>
        <w:t xml:space="preserve">MasterInformationBlockSidelink ::=           </w:t>
      </w:r>
      <w:r>
        <w:rPr>
          <w:color w:val="993366"/>
        </w:rPr>
        <w:t>SEQUENCE</w:t>
      </w:r>
      <w:r>
        <w:t xml:space="preserve"> {</w:t>
      </w:r>
    </w:p>
    <w:p w:rsidR="00BF596A" w:rsidRDefault="005632DD">
      <w:pPr>
        <w:pStyle w:val="PL"/>
      </w:pPr>
      <w:r>
        <w:t xml:space="preserve">    sl-TDD-Config-r16                            </w:t>
      </w:r>
      <w:r>
        <w:rPr>
          <w:color w:val="993366"/>
        </w:rPr>
        <w:t>BIT</w:t>
      </w:r>
      <w:r>
        <w:t xml:space="preserve"> </w:t>
      </w:r>
      <w:r>
        <w:rPr>
          <w:color w:val="993366"/>
        </w:rPr>
        <w:t>STRING</w:t>
      </w:r>
      <w:r>
        <w:t xml:space="preserve"> (</w:t>
      </w:r>
      <w:r>
        <w:rPr>
          <w:color w:val="993366"/>
        </w:rPr>
        <w:t>SIZE</w:t>
      </w:r>
      <w:r>
        <w:t xml:space="preserve"> (12)),</w:t>
      </w:r>
    </w:p>
    <w:p w:rsidR="00BF596A" w:rsidRDefault="005632DD">
      <w:pPr>
        <w:pStyle w:val="PL"/>
      </w:pPr>
      <w:r>
        <w:t xml:space="preserve">    inCoverage-r16                               </w:t>
      </w:r>
      <w:r>
        <w:rPr>
          <w:color w:val="993366"/>
        </w:rPr>
        <w:t>BOOLEAN</w:t>
      </w:r>
      <w:r>
        <w:t>,</w:t>
      </w:r>
    </w:p>
    <w:p w:rsidR="00BF596A" w:rsidRDefault="005632DD">
      <w:pPr>
        <w:pStyle w:val="PL"/>
      </w:pPr>
      <w:r>
        <w:t xml:space="preserve">    directFrameNumber-r16                        </w:t>
      </w:r>
      <w:r>
        <w:rPr>
          <w:color w:val="993366"/>
        </w:rPr>
        <w:t>BIT</w:t>
      </w:r>
      <w:r>
        <w:t xml:space="preserve"> </w:t>
      </w:r>
      <w:r>
        <w:rPr>
          <w:color w:val="993366"/>
        </w:rPr>
        <w:t>STRING</w:t>
      </w:r>
      <w:r>
        <w:t xml:space="preserve"> (</w:t>
      </w:r>
      <w:r>
        <w:rPr>
          <w:color w:val="993366"/>
        </w:rPr>
        <w:t>SIZE</w:t>
      </w:r>
      <w:r>
        <w:t xml:space="preserve"> (10)),</w:t>
      </w:r>
    </w:p>
    <w:p w:rsidR="00BF596A" w:rsidRDefault="005632DD">
      <w:pPr>
        <w:pStyle w:val="PL"/>
      </w:pPr>
      <w:r>
        <w:t xml:space="preserve">    slotIndex-r16                                </w:t>
      </w:r>
      <w:r>
        <w:rPr>
          <w:color w:val="993366"/>
        </w:rPr>
        <w:t>BIT</w:t>
      </w:r>
      <w:r>
        <w:t xml:space="preserve"> </w:t>
      </w:r>
      <w:r>
        <w:rPr>
          <w:color w:val="993366"/>
        </w:rPr>
        <w:t>STRING</w:t>
      </w:r>
      <w:r>
        <w:t xml:space="preserve"> (</w:t>
      </w:r>
      <w:r>
        <w:rPr>
          <w:color w:val="993366"/>
        </w:rPr>
        <w:t>SIZE</w:t>
      </w:r>
      <w:r>
        <w:t xml:space="preserve"> (7)),</w:t>
      </w:r>
    </w:p>
    <w:p w:rsidR="00BF596A" w:rsidRDefault="005632D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TAG-MASTERINFORMATIONBLOCKSIDELINK-STOP</w:t>
      </w:r>
    </w:p>
    <w:p w:rsidR="00BF596A" w:rsidRDefault="005632DD">
      <w:pPr>
        <w:pStyle w:val="PL"/>
        <w:rPr>
          <w:color w:val="808080"/>
        </w:rPr>
      </w:pPr>
      <w:r>
        <w:rPr>
          <w:color w:val="808080"/>
        </w:rPr>
        <w:t>-- ASN1STOP</w:t>
      </w:r>
    </w:p>
    <w:p w:rsidR="00BF596A" w:rsidRDefault="00BF596A">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b w:val="0"/>
                <w:szCs w:val="22"/>
                <w:lang w:eastAsia="sv-SE"/>
              </w:rPr>
            </w:pPr>
            <w:r>
              <w:rPr>
                <w:bCs/>
                <w:i/>
                <w:lang w:eastAsia="sv-SE"/>
              </w:rPr>
              <w:t>MasterInformationBlock</w:t>
            </w:r>
            <w:r>
              <w:rPr>
                <w:i/>
                <w:lang w:eastAsia="sv-SE"/>
              </w:rPr>
              <w:t>Sidelink</w:t>
            </w:r>
            <w:r>
              <w:rPr>
                <w:szCs w:val="22"/>
                <w:lang w:eastAsia="sv-SE"/>
              </w:rPr>
              <w:t xml:space="preserve"> 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directFrameNumber</w:t>
            </w:r>
          </w:p>
          <w:p w:rsidR="00BF596A" w:rsidRDefault="005632DD">
            <w:pPr>
              <w:pStyle w:val="TAL"/>
              <w:rPr>
                <w:b/>
                <w:i/>
                <w:szCs w:val="22"/>
                <w:lang w:val="en-GB" w:eastAsia="en-GB"/>
              </w:rPr>
            </w:pPr>
            <w:r>
              <w:rPr>
                <w:lang w:val="en-GB" w:eastAsia="en-GB"/>
              </w:rPr>
              <w:t>Indicates the frame number in which S-SSB transmitted.</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inCoverage</w:t>
            </w:r>
          </w:p>
          <w:p w:rsidR="00BF596A" w:rsidRDefault="005632DD">
            <w:pPr>
              <w:pStyle w:val="TAL"/>
              <w:rPr>
                <w:bCs/>
                <w:szCs w:val="22"/>
                <w:lang w:val="en-GB" w:eastAsia="en-GB"/>
              </w:rPr>
            </w:pPr>
            <w:r>
              <w:rPr>
                <w:bCs/>
                <w:lang w:val="en-GB" w:eastAsia="en-GB"/>
              </w:rPr>
              <w:t xml:space="preserve">Value true indicates that the UE transmitting the </w:t>
            </w:r>
            <w:r>
              <w:rPr>
                <w:bCs/>
                <w:i/>
                <w:lang w:val="en-GB" w:eastAsia="en-GB"/>
              </w:rPr>
              <w:t>MasterInformationBlockSidelink</w:t>
            </w:r>
            <w:r>
              <w:rPr>
                <w:bCs/>
                <w:lang w:val="en-GB" w:eastAsia="en-GB"/>
              </w:rPr>
              <w:t xml:space="preserve"> is in network coverage</w:t>
            </w:r>
            <w:r>
              <w:rPr>
                <w:rFonts w:cs="Arial"/>
                <w:bCs/>
                <w:lang w:val="en-GB" w:eastAsia="en-GB"/>
              </w:rPr>
              <w:t>, or UE selects GNSS timing as the synchronization reference source</w:t>
            </w:r>
            <w:r>
              <w:rPr>
                <w:bCs/>
                <w:lang w:val="en-GB" w:eastAsia="en-GB"/>
              </w:rPr>
              <w:t>.</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slotIndex</w:t>
            </w:r>
          </w:p>
          <w:p w:rsidR="00BF596A" w:rsidRDefault="005632DD">
            <w:pPr>
              <w:pStyle w:val="TAL"/>
              <w:rPr>
                <w:bCs/>
                <w:lang w:val="en-GB" w:eastAsia="en-GB"/>
              </w:rPr>
            </w:pPr>
            <w:r>
              <w:rPr>
                <w:bCs/>
                <w:lang w:val="en-GB" w:eastAsia="en-GB"/>
              </w:rPr>
              <w:t>Indicates the slot index in which S-SSB transmitted.</w:t>
            </w:r>
          </w:p>
        </w:tc>
      </w:tr>
    </w:tbl>
    <w:p w:rsidR="00BF596A" w:rsidRDefault="00BF596A">
      <w:pPr>
        <w:rPr>
          <w:iCs/>
          <w:lang w:eastAsia="zh-CN"/>
        </w:rPr>
      </w:pPr>
    </w:p>
    <w:p w:rsidR="00BF596A" w:rsidRDefault="005632DD">
      <w:pPr>
        <w:pStyle w:val="4"/>
        <w:rPr>
          <w:rFonts w:eastAsia="MS Mincho"/>
          <w:lang w:val="en-GB"/>
        </w:rPr>
      </w:pPr>
      <w:bookmarkStart w:id="1282" w:name="_Toc83740525"/>
      <w:bookmarkStart w:id="1283" w:name="_Toc60777568"/>
      <w:r>
        <w:rPr>
          <w:rFonts w:eastAsia="MS Mincho"/>
          <w:lang w:val="en-GB"/>
        </w:rPr>
        <w:t>–</w:t>
      </w:r>
      <w:r>
        <w:rPr>
          <w:rFonts w:eastAsia="MS Mincho"/>
          <w:lang w:val="en-GB"/>
        </w:rPr>
        <w:tab/>
      </w:r>
      <w:r>
        <w:rPr>
          <w:rFonts w:eastAsia="MS Mincho"/>
          <w:i/>
          <w:iCs/>
          <w:lang w:val="en-GB"/>
        </w:rPr>
        <w:t>MeasurementReportSidelink</w:t>
      </w:r>
      <w:bookmarkEnd w:id="1282"/>
      <w:bookmarkEnd w:id="1283"/>
    </w:p>
    <w:p w:rsidR="00BF596A" w:rsidRDefault="005632DD">
      <w:pPr>
        <w:rPr>
          <w:rFonts w:eastAsia="MS Mincho"/>
        </w:rPr>
      </w:pPr>
      <w:r>
        <w:t xml:space="preserve">The </w:t>
      </w:r>
      <w:r>
        <w:rPr>
          <w:i/>
        </w:rPr>
        <w:t>MeasurementReportSidelink</w:t>
      </w:r>
      <w:r>
        <w:t xml:space="preserve"> message is used for the indication of measurement results of NR sidelink.</w:t>
      </w:r>
    </w:p>
    <w:p w:rsidR="00BF596A" w:rsidRDefault="005632DD">
      <w:pPr>
        <w:pStyle w:val="B1"/>
        <w:rPr>
          <w:lang w:val="en-GB"/>
        </w:rPr>
      </w:pPr>
      <w:r>
        <w:rPr>
          <w:lang w:val="en-GB"/>
        </w:rPr>
        <w:t xml:space="preserve">Signalling radio bearer: </w:t>
      </w:r>
      <w:r>
        <w:rPr>
          <w:rFonts w:eastAsia="等线"/>
          <w:lang w:val="en-GB"/>
        </w:rPr>
        <w:t>SL-SRB3</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SCCH</w:t>
      </w:r>
    </w:p>
    <w:p w:rsidR="00BF596A" w:rsidRDefault="005632DD">
      <w:pPr>
        <w:pStyle w:val="B1"/>
        <w:rPr>
          <w:lang w:val="en-GB"/>
        </w:rPr>
      </w:pPr>
      <w:r>
        <w:rPr>
          <w:lang w:val="en-GB"/>
        </w:rPr>
        <w:t>Direction: UE to UE</w:t>
      </w:r>
    </w:p>
    <w:p w:rsidR="00BF596A" w:rsidRDefault="005632DD">
      <w:pPr>
        <w:pStyle w:val="TH"/>
        <w:rPr>
          <w:b w:val="0"/>
          <w:lang w:val="en-GB"/>
        </w:rPr>
      </w:pPr>
      <w:r>
        <w:rPr>
          <w:i/>
          <w:iCs/>
          <w:lang w:val="en-GB"/>
        </w:rPr>
        <w:lastRenderedPageBreak/>
        <w:t>MeasurementReportSidelink</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TAG-MEASUREMENTREPORTSIDELINK-START</w:t>
      </w:r>
    </w:p>
    <w:p w:rsidR="00BF596A" w:rsidRDefault="00BF596A">
      <w:pPr>
        <w:pStyle w:val="PL"/>
      </w:pPr>
    </w:p>
    <w:p w:rsidR="00BF596A" w:rsidRDefault="005632DD">
      <w:pPr>
        <w:pStyle w:val="PL"/>
      </w:pPr>
      <w:r>
        <w:t xml:space="preserve">MeasurementReportSidelink ::=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measurementReportSidelink-r16                   MeasurementReportSidelink-IEs-r16,</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MeasurementReportSidelink-IEs-r16 ::=           </w:t>
      </w:r>
      <w:r>
        <w:rPr>
          <w:color w:val="993366"/>
        </w:rPr>
        <w:t>SEQUENCE</w:t>
      </w:r>
      <w:r>
        <w:t xml:space="preserve"> {</w:t>
      </w:r>
    </w:p>
    <w:p w:rsidR="00BF596A" w:rsidRDefault="005632DD">
      <w:pPr>
        <w:pStyle w:val="PL"/>
      </w:pPr>
      <w:r>
        <w:t xml:space="preserve">    sl-measResults-r16                              SL-MeasResults-r16,</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SL-MeasResults-r16 ::=                          </w:t>
      </w:r>
      <w:r>
        <w:rPr>
          <w:color w:val="993366"/>
        </w:rPr>
        <w:t>SEQUENCE</w:t>
      </w:r>
      <w:r>
        <w:t xml:space="preserve"> {</w:t>
      </w:r>
    </w:p>
    <w:p w:rsidR="00BF596A" w:rsidRDefault="005632DD">
      <w:pPr>
        <w:pStyle w:val="PL"/>
      </w:pPr>
      <w:r>
        <w:t xml:space="preserve">    sl-MeasId-r16                                   SL-MeasId-r16,</w:t>
      </w:r>
    </w:p>
    <w:p w:rsidR="00BF596A" w:rsidRDefault="005632DD">
      <w:pPr>
        <w:pStyle w:val="PL"/>
      </w:pPr>
      <w:r>
        <w:t xml:space="preserve">    sl-MeasResult-r16                               SL-MeasResult-r16,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SL-MeasResult-r16 ::=                           </w:t>
      </w:r>
      <w:r>
        <w:rPr>
          <w:color w:val="993366"/>
        </w:rPr>
        <w:t>SEQUENCE</w:t>
      </w:r>
      <w:r>
        <w:t xml:space="preserve"> {</w:t>
      </w:r>
    </w:p>
    <w:p w:rsidR="00BF596A" w:rsidRDefault="005632DD">
      <w:pPr>
        <w:pStyle w:val="PL"/>
      </w:pPr>
      <w:r>
        <w:t xml:space="preserve">    sl-ResultDMRS-r16                               SL-MeasQuantityResult-r16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SL-MeasQuantityResult-r16 ::=                   </w:t>
      </w:r>
      <w:r>
        <w:rPr>
          <w:color w:val="993366"/>
        </w:rPr>
        <w:t>SEQUENCE</w:t>
      </w:r>
      <w:r>
        <w:t xml:space="preserve"> {</w:t>
      </w:r>
    </w:p>
    <w:p w:rsidR="00BF596A" w:rsidRDefault="005632DD">
      <w:pPr>
        <w:pStyle w:val="PL"/>
      </w:pPr>
      <w:r>
        <w:t xml:space="preserve">    sl-RSRP-r16                                     RSRP-Range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TAG-MEASUREMENTREPORTSIDELINK-STOP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b w:val="0"/>
                <w:szCs w:val="22"/>
                <w:lang w:eastAsia="sv-SE"/>
              </w:rPr>
            </w:pPr>
            <w:r>
              <w:rPr>
                <w:i/>
                <w:iCs/>
                <w:lang w:eastAsia="sv-SE"/>
              </w:rPr>
              <w:t>MeasurementReportSidelink</w:t>
            </w:r>
            <w:r>
              <w:rPr>
                <w:szCs w:val="22"/>
                <w:lang w:eastAsia="sv-SE"/>
              </w:rPr>
              <w:t xml:space="preserve"> 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sl-MeasId</w:t>
            </w:r>
          </w:p>
          <w:p w:rsidR="00BF596A" w:rsidRDefault="005632DD">
            <w:pPr>
              <w:pStyle w:val="TAL"/>
              <w:rPr>
                <w:lang w:val="en-GB" w:eastAsia="sv-SE"/>
              </w:rPr>
            </w:pPr>
            <w:r>
              <w:rPr>
                <w:lang w:val="en-GB" w:eastAsia="sv-SE"/>
              </w:rPr>
              <w:t>Identifies the sidelink measurement identity for which the reporting is being performed.</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sl-MeasResult</w:t>
            </w:r>
          </w:p>
          <w:p w:rsidR="00BF596A" w:rsidRDefault="005632DD">
            <w:pPr>
              <w:pStyle w:val="TAL"/>
              <w:rPr>
                <w:lang w:val="en-GB" w:eastAsia="sv-SE"/>
              </w:rPr>
            </w:pPr>
            <w:r>
              <w:rPr>
                <w:lang w:val="en-GB" w:eastAsia="sv-SE"/>
              </w:rPr>
              <w:t>Measured RSRP results of a unicast destination.</w:t>
            </w:r>
          </w:p>
        </w:tc>
      </w:tr>
    </w:tbl>
    <w:p w:rsidR="00BF596A" w:rsidRDefault="00BF596A"/>
    <w:p w:rsidR="00BF596A" w:rsidRDefault="005632DD">
      <w:pPr>
        <w:pStyle w:val="4"/>
        <w:rPr>
          <w:lang w:val="en-GB"/>
        </w:rPr>
      </w:pPr>
      <w:bookmarkStart w:id="1284" w:name="_Toc83740526"/>
      <w:bookmarkStart w:id="1285" w:name="_Toc60777569"/>
      <w:r>
        <w:rPr>
          <w:lang w:val="en-GB"/>
        </w:rPr>
        <w:t>–</w:t>
      </w:r>
      <w:r>
        <w:rPr>
          <w:lang w:val="en-GB"/>
        </w:rPr>
        <w:tab/>
      </w:r>
      <w:r>
        <w:rPr>
          <w:i/>
          <w:iCs/>
          <w:lang w:val="en-GB"/>
        </w:rPr>
        <w:t>RRCReconfigurationSidelink</w:t>
      </w:r>
      <w:bookmarkEnd w:id="1284"/>
      <w:bookmarkEnd w:id="1285"/>
    </w:p>
    <w:p w:rsidR="00BF596A" w:rsidRDefault="005632DD">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rsidR="00BF596A" w:rsidRDefault="005632DD">
      <w:pPr>
        <w:pStyle w:val="B1"/>
        <w:rPr>
          <w:lang w:val="en-GB"/>
        </w:rPr>
      </w:pPr>
      <w:r>
        <w:rPr>
          <w:lang w:val="en-GB"/>
        </w:rPr>
        <w:lastRenderedPageBreak/>
        <w:t xml:space="preserve">Signalling radio bearer: </w:t>
      </w:r>
      <w:r>
        <w:rPr>
          <w:rFonts w:eastAsia="等线"/>
          <w:lang w:val="en-GB"/>
        </w:rPr>
        <w:t>SL-SRB3</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SCCH</w:t>
      </w:r>
    </w:p>
    <w:p w:rsidR="00BF596A" w:rsidRDefault="005632DD">
      <w:pPr>
        <w:pStyle w:val="B1"/>
        <w:rPr>
          <w:lang w:val="en-GB"/>
        </w:rPr>
      </w:pPr>
      <w:r>
        <w:rPr>
          <w:lang w:val="en-GB"/>
        </w:rPr>
        <w:t>Direction: UE to UE</w:t>
      </w:r>
    </w:p>
    <w:p w:rsidR="00BF596A" w:rsidRDefault="005632DD">
      <w:pPr>
        <w:pStyle w:val="TH"/>
        <w:rPr>
          <w:b w:val="0"/>
          <w:lang w:val="en-GB"/>
        </w:rPr>
      </w:pPr>
      <w:r>
        <w:rPr>
          <w:i/>
          <w:iCs/>
          <w:lang w:val="en-GB"/>
        </w:rPr>
        <w:t>RRCReconfigurationSidelink</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TAG-RRCRECONFIGURATIONSIDELINK-START</w:t>
      </w:r>
    </w:p>
    <w:p w:rsidR="00BF596A" w:rsidRDefault="00BF596A">
      <w:pPr>
        <w:pStyle w:val="PL"/>
      </w:pPr>
    </w:p>
    <w:p w:rsidR="00BF596A" w:rsidRDefault="005632DD">
      <w:pPr>
        <w:pStyle w:val="PL"/>
      </w:pPr>
      <w:r>
        <w:t xml:space="preserve">RRCReconfigurationSidelink ::=          </w:t>
      </w:r>
      <w:r>
        <w:rPr>
          <w:color w:val="993366"/>
        </w:rPr>
        <w:t>SEQUENCE</w:t>
      </w:r>
      <w:r>
        <w:t xml:space="preserve"> {</w:t>
      </w:r>
    </w:p>
    <w:p w:rsidR="00BF596A" w:rsidRDefault="005632DD">
      <w:pPr>
        <w:pStyle w:val="PL"/>
      </w:pPr>
      <w:r>
        <w:t xml:space="preserve">    rrc-TransactionIdentifier-r16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rrcReconfigurationSidelink-r16          RRCReconfigurationSidelink-IEs-r16,</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RRCReconfigurationSidelink-IEs-r16 ::=  </w:t>
      </w:r>
      <w:r>
        <w:rPr>
          <w:color w:val="993366"/>
        </w:rPr>
        <w:t>SEQUENCE</w:t>
      </w:r>
      <w:r>
        <w:t xml:space="preserve"> {</w:t>
      </w:r>
    </w:p>
    <w:p w:rsidR="00BF596A" w:rsidRDefault="005632DD">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rsidR="00BF596A" w:rsidRDefault="005632DD">
      <w:pPr>
        <w:pStyle w:val="PL"/>
        <w:rPr>
          <w:color w:val="808080"/>
        </w:rPr>
      </w:pPr>
      <w:r>
        <w:t xml:space="preserve">    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rsidR="00BF596A" w:rsidRDefault="005632DD">
      <w:pPr>
        <w:pStyle w:val="PL"/>
        <w:rPr>
          <w:color w:val="808080"/>
        </w:rPr>
      </w:pPr>
      <w:r>
        <w:t xml:space="preserve">    sl-MeasConfig-r16                       SetupRelease {SL-MeasConfig-r16}                                    </w:t>
      </w:r>
      <w:r>
        <w:rPr>
          <w:color w:val="993366"/>
        </w:rPr>
        <w:t>OPTIONAL</w:t>
      </w:r>
      <w:r>
        <w:t xml:space="preserve">, </w:t>
      </w:r>
      <w:r>
        <w:rPr>
          <w:color w:val="808080"/>
        </w:rPr>
        <w:t>-- Need M</w:t>
      </w:r>
    </w:p>
    <w:p w:rsidR="00BF596A" w:rsidRDefault="005632DD">
      <w:pPr>
        <w:pStyle w:val="PL"/>
        <w:rPr>
          <w:rFonts w:eastAsia="等线"/>
          <w:color w:val="808080"/>
        </w:rPr>
      </w:pPr>
      <w:r>
        <w:t xml:space="preserve">    </w:t>
      </w:r>
      <w:r>
        <w:rPr>
          <w:rFonts w:eastAsia="等线"/>
        </w:rPr>
        <w:t>sl-CSI</w:t>
      </w:r>
      <w:r>
        <w:t>-RS</w:t>
      </w:r>
      <w:r>
        <w:rPr>
          <w:rFonts w:eastAsia="等线"/>
        </w:rPr>
        <w:t>-Config-r16</w:t>
      </w:r>
      <w:r>
        <w:t xml:space="preserve">                    SetupRelease {</w:t>
      </w:r>
      <w:r>
        <w:rPr>
          <w:rFonts w:eastAsia="等线"/>
        </w:rPr>
        <w:t>SL-CSI</w:t>
      </w:r>
      <w:r>
        <w:t>-RS</w:t>
      </w:r>
      <w:r>
        <w:rPr>
          <w:rFonts w:eastAsia="等线"/>
        </w:rPr>
        <w:t>-Config-r16}</w:t>
      </w:r>
      <w:r>
        <w:t xml:space="preserve">                                 </w:t>
      </w:r>
      <w:r>
        <w:rPr>
          <w:rFonts w:eastAsia="等线"/>
          <w:color w:val="993366"/>
        </w:rPr>
        <w:t>OPTIONAL</w:t>
      </w:r>
      <w:r>
        <w:rPr>
          <w:rFonts w:eastAsia="等线"/>
        </w:rPr>
        <w:t>,</w:t>
      </w:r>
      <w:r>
        <w:t xml:space="preserve"> </w:t>
      </w:r>
      <w:r>
        <w:rPr>
          <w:color w:val="808080"/>
        </w:rPr>
        <w:t>-- Need M</w:t>
      </w:r>
    </w:p>
    <w:p w:rsidR="00BF596A" w:rsidRDefault="005632DD">
      <w:pPr>
        <w:pStyle w:val="PL"/>
        <w:rPr>
          <w:color w:val="808080"/>
        </w:rPr>
      </w:pPr>
      <w:r>
        <w:t xml:space="preserve">    sl-ResetConfig-r16                      </w:t>
      </w:r>
      <w:r>
        <w:rPr>
          <w:color w:val="993366"/>
        </w:rPr>
        <w:t>ENUMERATED</w:t>
      </w:r>
      <w:r>
        <w:t xml:space="preserve"> {true}                                                   </w:t>
      </w:r>
      <w:r>
        <w:rPr>
          <w:color w:val="993366"/>
        </w:rPr>
        <w:t>OPTIONAL</w:t>
      </w:r>
      <w:r>
        <w:t xml:space="preserve">, </w:t>
      </w:r>
      <w:r>
        <w:rPr>
          <w:color w:val="808080"/>
        </w:rPr>
        <w:t>-- Need N</w:t>
      </w:r>
    </w:p>
    <w:p w:rsidR="00BF596A" w:rsidRDefault="005632DD">
      <w:pPr>
        <w:pStyle w:val="PL"/>
        <w:rPr>
          <w:color w:val="808080"/>
        </w:rPr>
      </w:pPr>
      <w:r>
        <w:t xml:space="preserve">    sl-LatencyBoundCSI-Report-r16           </w:t>
      </w:r>
      <w:r>
        <w:rPr>
          <w:color w:val="993366"/>
        </w:rPr>
        <w:t>INTEGER</w:t>
      </w:r>
      <w:r>
        <w:t xml:space="preserve"> (3..160)                                                    </w:t>
      </w:r>
      <w:r>
        <w:rPr>
          <w:color w:val="993366"/>
        </w:rPr>
        <w:t>OPTIONAL</w:t>
      </w:r>
      <w:r>
        <w:t xml:space="preserve">, </w:t>
      </w:r>
      <w:r>
        <w:rPr>
          <w:color w:val="808080"/>
        </w:rPr>
        <w:t>-- Need M</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SLRB-Config-r16::=                      </w:t>
      </w:r>
      <w:r>
        <w:rPr>
          <w:color w:val="993366"/>
        </w:rPr>
        <w:t>SEQUENCE</w:t>
      </w:r>
      <w:r>
        <w:t xml:space="preserve"> {</w:t>
      </w:r>
    </w:p>
    <w:p w:rsidR="00BF596A" w:rsidRDefault="005632DD">
      <w:pPr>
        <w:pStyle w:val="PL"/>
        <w:rPr>
          <w:rFonts w:eastAsia="等线"/>
        </w:rPr>
      </w:pPr>
      <w:r>
        <w:t xml:space="preserve">    </w:t>
      </w:r>
      <w:r>
        <w:rPr>
          <w:rFonts w:eastAsia="等线"/>
        </w:rPr>
        <w:t>slrb-PC5-ConfigIndex-r16</w:t>
      </w:r>
      <w:r>
        <w:t xml:space="preserve">                </w:t>
      </w:r>
      <w:r>
        <w:rPr>
          <w:rFonts w:eastAsia="等线"/>
        </w:rPr>
        <w:t>SLRB-PC5-ConfigIndex-r16,</w:t>
      </w:r>
    </w:p>
    <w:p w:rsidR="00BF596A" w:rsidRDefault="005632DD">
      <w:pPr>
        <w:pStyle w:val="PL"/>
        <w:rPr>
          <w:color w:val="808080"/>
        </w:rPr>
      </w:pPr>
      <w:r>
        <w:t xml:space="preserve">    sl-SDAP-ConfigPC5-r16                   SL-SDAP-ConfigPC5-r16                                               </w:t>
      </w:r>
      <w:r>
        <w:rPr>
          <w:color w:val="993366"/>
        </w:rPr>
        <w:t>OPTIONAL</w:t>
      </w:r>
      <w:r>
        <w:t xml:space="preserve">, </w:t>
      </w:r>
      <w:r>
        <w:rPr>
          <w:color w:val="808080"/>
        </w:rPr>
        <w:t>-- Need M</w:t>
      </w:r>
    </w:p>
    <w:p w:rsidR="00BF596A" w:rsidRDefault="005632DD">
      <w:pPr>
        <w:pStyle w:val="PL"/>
        <w:rPr>
          <w:color w:val="808080"/>
        </w:rPr>
      </w:pPr>
      <w:r>
        <w:t xml:space="preserve">    sl-PDCP-ConfigPC5-r16                   SL-PDCP-ConfigPC5-r16                                               </w:t>
      </w:r>
      <w:r>
        <w:rPr>
          <w:color w:val="993366"/>
        </w:rPr>
        <w:t>OPTIONAL</w:t>
      </w:r>
      <w:r>
        <w:t xml:space="preserve">, </w:t>
      </w:r>
      <w:r>
        <w:rPr>
          <w:color w:val="808080"/>
        </w:rPr>
        <w:t>-- Need M</w:t>
      </w:r>
    </w:p>
    <w:p w:rsidR="00BF596A" w:rsidRDefault="005632DD">
      <w:pPr>
        <w:pStyle w:val="PL"/>
        <w:rPr>
          <w:color w:val="808080"/>
        </w:rPr>
      </w:pPr>
      <w:r>
        <w:t xml:space="preserve">    sl-RLC-ConfigPC5-r16                    SL-RLC-ConfigPC5-r16                                                </w:t>
      </w:r>
      <w:r>
        <w:rPr>
          <w:color w:val="993366"/>
        </w:rPr>
        <w:t>OPTIONAL</w:t>
      </w:r>
      <w:r>
        <w:t xml:space="preserve">, </w:t>
      </w:r>
      <w:r>
        <w:rPr>
          <w:color w:val="808080"/>
        </w:rPr>
        <w:t>-- Need M</w:t>
      </w:r>
    </w:p>
    <w:p w:rsidR="00BF596A" w:rsidRDefault="005632DD">
      <w:pPr>
        <w:pStyle w:val="PL"/>
        <w:rPr>
          <w:color w:val="808080"/>
        </w:rPr>
      </w:pPr>
      <w:r>
        <w:t xml:space="preserve">    sl-MAC-LogicalChannelConfigPC5-r16      SL-LogicalChannelConfigPC5-r16                                      </w:t>
      </w:r>
      <w:r>
        <w:rPr>
          <w:color w:val="993366"/>
        </w:rPr>
        <w:t>OPTIONAL</w:t>
      </w:r>
      <w:r>
        <w:t xml:space="preserve">, </w:t>
      </w:r>
      <w:r>
        <w:rPr>
          <w:color w:val="808080"/>
        </w:rPr>
        <w:t>-- Need M</w:t>
      </w:r>
    </w:p>
    <w:p w:rsidR="00BF596A" w:rsidRDefault="005632DD">
      <w:pPr>
        <w:pStyle w:val="PL"/>
        <w:rPr>
          <w:rFonts w:eastAsia="等线"/>
        </w:rPr>
      </w:pPr>
      <w:r>
        <w:rPr>
          <w:rFonts w:eastAsia="等线"/>
        </w:rPr>
        <w:t xml:space="preserve">    ...</w:t>
      </w:r>
    </w:p>
    <w:p w:rsidR="00BF596A" w:rsidRDefault="005632DD">
      <w:pPr>
        <w:pStyle w:val="PL"/>
        <w:rPr>
          <w:rFonts w:eastAsia="等线"/>
        </w:rPr>
      </w:pPr>
      <w:r>
        <w:rPr>
          <w:rFonts w:eastAsia="等线"/>
        </w:rPr>
        <w:t>}</w:t>
      </w:r>
    </w:p>
    <w:p w:rsidR="00BF596A" w:rsidRDefault="00BF596A">
      <w:pPr>
        <w:pStyle w:val="PL"/>
      </w:pPr>
    </w:p>
    <w:p w:rsidR="00BF596A" w:rsidRDefault="005632DD">
      <w:pPr>
        <w:pStyle w:val="PL"/>
      </w:pPr>
      <w:r>
        <w:rPr>
          <w:rFonts w:eastAsia="等线"/>
        </w:rPr>
        <w:t>SLRB-PC5-ConfigIndex</w:t>
      </w:r>
      <w:r>
        <w:t xml:space="preserve">-r16 ::=            </w:t>
      </w:r>
      <w:r>
        <w:rPr>
          <w:color w:val="993366"/>
        </w:rPr>
        <w:t>INTEGER</w:t>
      </w:r>
      <w:r>
        <w:t xml:space="preserve"> (1..maxNrofSLRB-r16)</w:t>
      </w:r>
    </w:p>
    <w:p w:rsidR="00BF596A" w:rsidRDefault="00BF596A">
      <w:pPr>
        <w:pStyle w:val="PL"/>
      </w:pPr>
    </w:p>
    <w:p w:rsidR="00BF596A" w:rsidRDefault="005632DD">
      <w:pPr>
        <w:pStyle w:val="PL"/>
      </w:pPr>
      <w:r>
        <w:t xml:space="preserve">SL-SDAP-ConfigPC5-r16 ::=               </w:t>
      </w:r>
      <w:r>
        <w:rPr>
          <w:color w:val="993366"/>
        </w:rPr>
        <w:t>SEQUENCE</w:t>
      </w:r>
      <w:r>
        <w:t xml:space="preserve"> {</w:t>
      </w:r>
    </w:p>
    <w:p w:rsidR="00BF596A" w:rsidRDefault="005632DD">
      <w:pPr>
        <w:pStyle w:val="PL"/>
        <w:rPr>
          <w:color w:val="808080"/>
        </w:rPr>
      </w:pPr>
      <w:r>
        <w:t xml:space="preserve">    sl-MappedQoS-FlowsToAddList-r16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rsidR="00BF596A" w:rsidRDefault="005632DD">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rsidR="00BF596A" w:rsidRDefault="005632DD">
      <w:pPr>
        <w:pStyle w:val="PL"/>
      </w:pPr>
      <w:r>
        <w:t xml:space="preserve">    sl-SDAP-Header-r16                      </w:t>
      </w:r>
      <w:r>
        <w:rPr>
          <w:color w:val="993366"/>
        </w:rPr>
        <w:t>ENUMERATED</w:t>
      </w:r>
      <w:r>
        <w:t xml:space="preserve"> {present, absent},</w:t>
      </w:r>
    </w:p>
    <w:p w:rsidR="00BF596A" w:rsidRDefault="005632DD">
      <w:pPr>
        <w:pStyle w:val="PL"/>
      </w:pPr>
      <w:r>
        <w:t xml:space="preserve">    </w:t>
      </w:r>
      <w:r>
        <w:rPr>
          <w:rFonts w:eastAsia="等线"/>
        </w:rPr>
        <w:t>...</w:t>
      </w:r>
    </w:p>
    <w:p w:rsidR="00BF596A" w:rsidRDefault="005632DD">
      <w:pPr>
        <w:pStyle w:val="PL"/>
      </w:pPr>
      <w:r>
        <w:t>}</w:t>
      </w:r>
    </w:p>
    <w:p w:rsidR="00BF596A" w:rsidRDefault="00BF596A">
      <w:pPr>
        <w:pStyle w:val="PL"/>
      </w:pPr>
    </w:p>
    <w:p w:rsidR="00BF596A" w:rsidRDefault="005632DD">
      <w:pPr>
        <w:pStyle w:val="PL"/>
      </w:pPr>
      <w:r>
        <w:t xml:space="preserve">SL-PDCP-ConfigPC5-r16 ::=               </w:t>
      </w:r>
      <w:r>
        <w:rPr>
          <w:color w:val="993366"/>
        </w:rPr>
        <w:t>SEQUENCE</w:t>
      </w:r>
      <w:r>
        <w:t xml:space="preserve"> {</w:t>
      </w:r>
    </w:p>
    <w:p w:rsidR="00BF596A" w:rsidRDefault="005632DD">
      <w:pPr>
        <w:pStyle w:val="PL"/>
        <w:rPr>
          <w:color w:val="808080"/>
        </w:rPr>
      </w:pPr>
      <w:r>
        <w:lastRenderedPageBreak/>
        <w:t xml:space="preserve">    sl-PDCP-SN-Size-r16                     </w:t>
      </w:r>
      <w:r>
        <w:rPr>
          <w:color w:val="993366"/>
        </w:rPr>
        <w:t>ENUMERATED</w:t>
      </w:r>
      <w:r>
        <w:t xml:space="preserve"> {len12bits, len18bits}                                   </w:t>
      </w:r>
      <w:r>
        <w:rPr>
          <w:color w:val="993366"/>
        </w:rPr>
        <w:t>OPTIONAL</w:t>
      </w:r>
      <w:r>
        <w:t xml:space="preserve">, </w:t>
      </w:r>
      <w:r>
        <w:rPr>
          <w:color w:val="808080"/>
        </w:rPr>
        <w:t>-- Need M</w:t>
      </w:r>
    </w:p>
    <w:p w:rsidR="00BF596A" w:rsidRDefault="005632DD">
      <w:pPr>
        <w:pStyle w:val="PL"/>
        <w:rPr>
          <w:color w:val="808080"/>
        </w:rPr>
      </w:pPr>
      <w:r>
        <w:t xml:space="preserve">    sl-OutOfOrderDelivery-r16               </w:t>
      </w:r>
      <w:r>
        <w:rPr>
          <w:color w:val="993366"/>
        </w:rPr>
        <w:t>ENUMERATED</w:t>
      </w:r>
      <w:r>
        <w:t xml:space="preserve"> { true }                                                 </w:t>
      </w:r>
      <w:r>
        <w:rPr>
          <w:color w:val="993366"/>
        </w:rPr>
        <w:t>OPTIONAL</w:t>
      </w:r>
      <w:r>
        <w:t xml:space="preserve">,  </w:t>
      </w:r>
      <w:r>
        <w:rPr>
          <w:color w:val="808080"/>
        </w:rPr>
        <w:t>-- Need R</w:t>
      </w:r>
    </w:p>
    <w:p w:rsidR="00BF596A" w:rsidRDefault="005632DD">
      <w:pPr>
        <w:pStyle w:val="PL"/>
      </w:pPr>
      <w:r>
        <w:t xml:space="preserve">    </w:t>
      </w:r>
      <w:r>
        <w:rPr>
          <w:rFonts w:eastAsia="等线"/>
        </w:rPr>
        <w:t>...</w:t>
      </w:r>
    </w:p>
    <w:p w:rsidR="00BF596A" w:rsidRDefault="005632DD">
      <w:pPr>
        <w:pStyle w:val="PL"/>
      </w:pPr>
      <w:r>
        <w:t>}</w:t>
      </w:r>
    </w:p>
    <w:p w:rsidR="00BF596A" w:rsidRDefault="00BF596A">
      <w:pPr>
        <w:pStyle w:val="PL"/>
      </w:pPr>
    </w:p>
    <w:p w:rsidR="00BF596A" w:rsidRDefault="005632DD">
      <w:pPr>
        <w:pStyle w:val="PL"/>
      </w:pPr>
      <w:r>
        <w:t xml:space="preserve">SL-RLC-ConfigPC5-r16 ::=                </w:t>
      </w:r>
      <w:r>
        <w:rPr>
          <w:color w:val="993366"/>
        </w:rPr>
        <w:t>CHOICE</w:t>
      </w:r>
      <w:r>
        <w:t xml:space="preserve"> {</w:t>
      </w:r>
    </w:p>
    <w:p w:rsidR="00BF596A" w:rsidRDefault="005632DD">
      <w:pPr>
        <w:pStyle w:val="PL"/>
      </w:pPr>
      <w:r>
        <w:t xml:space="preserve">    sl-AM-RLC-r16                           </w:t>
      </w:r>
      <w:r>
        <w:rPr>
          <w:color w:val="993366"/>
        </w:rPr>
        <w:t>SEQUENCE</w:t>
      </w:r>
      <w:r>
        <w:t xml:space="preserve"> {</w:t>
      </w:r>
    </w:p>
    <w:p w:rsidR="00BF596A" w:rsidRDefault="005632DD">
      <w:pPr>
        <w:pStyle w:val="PL"/>
        <w:rPr>
          <w:color w:val="808080"/>
        </w:rPr>
      </w:pPr>
      <w:r>
        <w:t xml:space="preserve">        sl-SN-FieldLengthAM-r16                 SN-FieldLengthAM                                                </w:t>
      </w:r>
      <w:r>
        <w:rPr>
          <w:color w:val="993366"/>
        </w:rPr>
        <w:t>OPTIONAL</w:t>
      </w:r>
      <w:r>
        <w:t xml:space="preserve">, </w:t>
      </w:r>
      <w:r>
        <w:rPr>
          <w:color w:val="808080"/>
        </w:rPr>
        <w:t>-- Need M</w:t>
      </w:r>
    </w:p>
    <w:p w:rsidR="00BF596A" w:rsidRDefault="005632DD">
      <w:pPr>
        <w:pStyle w:val="PL"/>
        <w:rPr>
          <w:rFonts w:eastAsia="等线"/>
        </w:rPr>
      </w:pPr>
      <w:r>
        <w:t xml:space="preserve">        </w:t>
      </w:r>
      <w:r>
        <w:rPr>
          <w:rFonts w:eastAsia="等线"/>
        </w:rPr>
        <w:t>...</w:t>
      </w:r>
    </w:p>
    <w:p w:rsidR="00BF596A" w:rsidRDefault="005632DD">
      <w:pPr>
        <w:pStyle w:val="PL"/>
        <w:rPr>
          <w:rFonts w:eastAsia="等线"/>
        </w:rPr>
      </w:pPr>
      <w:r>
        <w:t xml:space="preserve">    </w:t>
      </w:r>
      <w:r>
        <w:rPr>
          <w:rFonts w:eastAsia="等线"/>
        </w:rPr>
        <w:t>},</w:t>
      </w:r>
    </w:p>
    <w:p w:rsidR="00BF596A" w:rsidRDefault="005632DD">
      <w:pPr>
        <w:pStyle w:val="PL"/>
      </w:pPr>
      <w:r>
        <w:t xml:space="preserve">    sl-UM-Bi-Directional-RLC-r16            </w:t>
      </w:r>
      <w:r>
        <w:rPr>
          <w:color w:val="993366"/>
        </w:rPr>
        <w:t>SEQUENCE</w:t>
      </w:r>
      <w:r>
        <w:t xml:space="preserve"> {</w:t>
      </w:r>
    </w:p>
    <w:p w:rsidR="00BF596A" w:rsidRDefault="005632DD">
      <w:pPr>
        <w:pStyle w:val="PL"/>
        <w:rPr>
          <w:color w:val="808080"/>
        </w:rPr>
      </w:pPr>
      <w:r>
        <w:t xml:space="preserve">        sl-SN-FieldLengthUM-r16                 SN-FieldLengthUM                                                </w:t>
      </w:r>
      <w:r>
        <w:rPr>
          <w:color w:val="993366"/>
        </w:rPr>
        <w:t>OPTIONAL</w:t>
      </w:r>
      <w:r>
        <w:t xml:space="preserve">, </w:t>
      </w:r>
      <w:r>
        <w:rPr>
          <w:color w:val="808080"/>
        </w:rPr>
        <w:t>-- Need M</w:t>
      </w:r>
    </w:p>
    <w:p w:rsidR="00BF596A" w:rsidRDefault="005632DD">
      <w:pPr>
        <w:pStyle w:val="PL"/>
        <w:rPr>
          <w:rFonts w:eastAsia="等线"/>
        </w:rPr>
      </w:pPr>
      <w:r>
        <w:t xml:space="preserve">        </w:t>
      </w:r>
      <w:r>
        <w:rPr>
          <w:rFonts w:eastAsia="等线"/>
        </w:rPr>
        <w:t>...</w:t>
      </w:r>
    </w:p>
    <w:p w:rsidR="00BF596A" w:rsidRDefault="005632DD">
      <w:pPr>
        <w:pStyle w:val="PL"/>
        <w:rPr>
          <w:rFonts w:eastAsia="等线"/>
        </w:rPr>
      </w:pPr>
      <w:r>
        <w:t xml:space="preserve">    </w:t>
      </w:r>
      <w:r>
        <w:rPr>
          <w:rFonts w:eastAsia="等线"/>
        </w:rPr>
        <w:t>},</w:t>
      </w:r>
    </w:p>
    <w:p w:rsidR="00BF596A" w:rsidRDefault="005632DD">
      <w:pPr>
        <w:pStyle w:val="PL"/>
      </w:pPr>
      <w:r>
        <w:t xml:space="preserve">    sl-UM-Uni-Directional-RLC-r16           </w:t>
      </w:r>
      <w:r>
        <w:rPr>
          <w:color w:val="993366"/>
        </w:rPr>
        <w:t>SEQUENCE</w:t>
      </w:r>
      <w:r>
        <w:t xml:space="preserve"> {</w:t>
      </w:r>
    </w:p>
    <w:p w:rsidR="00BF596A" w:rsidRDefault="005632DD">
      <w:pPr>
        <w:pStyle w:val="PL"/>
        <w:rPr>
          <w:color w:val="808080"/>
        </w:rPr>
      </w:pPr>
      <w:r>
        <w:t xml:space="preserve">        sl-SN-FieldLengthUM-r16                 SN-FieldLengthUM                                                </w:t>
      </w:r>
      <w:r>
        <w:rPr>
          <w:color w:val="993366"/>
        </w:rPr>
        <w:t>OPTIONAL</w:t>
      </w:r>
      <w:r>
        <w:t xml:space="preserve">, </w:t>
      </w:r>
      <w:r>
        <w:rPr>
          <w:color w:val="808080"/>
        </w:rPr>
        <w:t>-- Need M</w:t>
      </w:r>
    </w:p>
    <w:p w:rsidR="00BF596A" w:rsidRDefault="005632DD">
      <w:pPr>
        <w:pStyle w:val="PL"/>
        <w:rPr>
          <w:rFonts w:eastAsia="等线"/>
        </w:rPr>
      </w:pPr>
      <w:r>
        <w:t xml:space="preserve">        </w:t>
      </w:r>
      <w:r>
        <w:rPr>
          <w:rFonts w:eastAsia="等线"/>
        </w:rPr>
        <w:t>...</w:t>
      </w:r>
    </w:p>
    <w:p w:rsidR="00BF596A" w:rsidRDefault="005632DD">
      <w:pPr>
        <w:pStyle w:val="PL"/>
        <w:rPr>
          <w:rFonts w:eastAsia="等线"/>
        </w:rPr>
      </w:pPr>
      <w:r>
        <w:t xml:space="preserve">    </w:t>
      </w:r>
      <w:r>
        <w:rPr>
          <w:rFonts w:eastAsia="等线"/>
        </w:rPr>
        <w:t>}</w:t>
      </w:r>
    </w:p>
    <w:p w:rsidR="00BF596A" w:rsidRDefault="005632DD">
      <w:pPr>
        <w:pStyle w:val="PL"/>
      </w:pPr>
      <w:r>
        <w:t>}</w:t>
      </w:r>
    </w:p>
    <w:p w:rsidR="00BF596A" w:rsidRDefault="00BF596A">
      <w:pPr>
        <w:pStyle w:val="PL"/>
      </w:pPr>
    </w:p>
    <w:p w:rsidR="00BF596A" w:rsidRDefault="005632DD">
      <w:pPr>
        <w:pStyle w:val="PL"/>
      </w:pPr>
      <w:r>
        <w:t xml:space="preserve">SL-LogicalChannelConfigPC5-r16 ::=      </w:t>
      </w:r>
      <w:r>
        <w:rPr>
          <w:color w:val="993366"/>
        </w:rPr>
        <w:t>SEQUENCE</w:t>
      </w:r>
      <w:r>
        <w:t xml:space="preserve"> {</w:t>
      </w:r>
    </w:p>
    <w:p w:rsidR="00BF596A" w:rsidRDefault="005632DD">
      <w:pPr>
        <w:pStyle w:val="PL"/>
      </w:pPr>
      <w:r>
        <w:t xml:space="preserve">    sl-LogicalChannelIdentity-r16           LogicalChannelIdentity,</w:t>
      </w:r>
    </w:p>
    <w:p w:rsidR="00BF596A" w:rsidRDefault="005632DD">
      <w:pPr>
        <w:pStyle w:val="PL"/>
        <w:rPr>
          <w:rFonts w:eastAsia="等线"/>
        </w:rPr>
      </w:pPr>
      <w:r>
        <w:t xml:space="preserve">    </w:t>
      </w:r>
      <w:r>
        <w:rPr>
          <w:rFonts w:eastAsia="等线"/>
        </w:rPr>
        <w:t>...</w:t>
      </w:r>
    </w:p>
    <w:p w:rsidR="00BF596A" w:rsidRDefault="005632DD">
      <w:pPr>
        <w:pStyle w:val="PL"/>
      </w:pPr>
      <w:r>
        <w:t>}</w:t>
      </w:r>
    </w:p>
    <w:p w:rsidR="00BF596A" w:rsidRDefault="00BF596A">
      <w:pPr>
        <w:pStyle w:val="PL"/>
      </w:pPr>
    </w:p>
    <w:p w:rsidR="00BF596A" w:rsidRDefault="005632DD">
      <w:pPr>
        <w:pStyle w:val="PL"/>
      </w:pPr>
      <w:r>
        <w:t xml:space="preserve">SL-PQFI-r16 ::=                         </w:t>
      </w:r>
      <w:r>
        <w:rPr>
          <w:color w:val="993366"/>
        </w:rPr>
        <w:t>INTEGER</w:t>
      </w:r>
      <w:r>
        <w:t xml:space="preserve"> (1..64)</w:t>
      </w:r>
    </w:p>
    <w:p w:rsidR="00BF596A" w:rsidRDefault="00BF596A">
      <w:pPr>
        <w:pStyle w:val="PL"/>
      </w:pPr>
    </w:p>
    <w:p w:rsidR="00BF596A" w:rsidRDefault="005632DD">
      <w:pPr>
        <w:pStyle w:val="PL"/>
      </w:pPr>
      <w:r>
        <w:t xml:space="preserve">SL-CSI-RS-Config-r16 ::=                </w:t>
      </w:r>
      <w:r>
        <w:rPr>
          <w:color w:val="993366"/>
        </w:rPr>
        <w:t>SEQUENCE</w:t>
      </w:r>
      <w:r>
        <w:t xml:space="preserve"> {</w:t>
      </w:r>
    </w:p>
    <w:p w:rsidR="00BF596A" w:rsidRDefault="005632DD">
      <w:pPr>
        <w:pStyle w:val="PL"/>
      </w:pPr>
      <w:r>
        <w:t xml:space="preserve">    sl-CSI-RS-FreqAllocation-r16            </w:t>
      </w:r>
      <w:r>
        <w:rPr>
          <w:color w:val="993366"/>
        </w:rPr>
        <w:t>CHOICE</w:t>
      </w:r>
      <w:r>
        <w:t xml:space="preserve"> {</w:t>
      </w:r>
    </w:p>
    <w:p w:rsidR="00BF596A" w:rsidRDefault="005632DD">
      <w:pPr>
        <w:pStyle w:val="PL"/>
      </w:pPr>
      <w:r>
        <w:t xml:space="preserve">        sl-OneAntennaPort-r16                   </w:t>
      </w:r>
      <w:r>
        <w:rPr>
          <w:color w:val="993366"/>
        </w:rPr>
        <w:t>BIT</w:t>
      </w:r>
      <w:r>
        <w:t xml:space="preserve"> </w:t>
      </w:r>
      <w:r>
        <w:rPr>
          <w:color w:val="993366"/>
        </w:rPr>
        <w:t>STRING</w:t>
      </w:r>
      <w:r>
        <w:t xml:space="preserve"> (</w:t>
      </w:r>
      <w:r>
        <w:rPr>
          <w:color w:val="993366"/>
        </w:rPr>
        <w:t>SIZE</w:t>
      </w:r>
      <w:r>
        <w:t xml:space="preserve"> (12)),</w:t>
      </w:r>
    </w:p>
    <w:p w:rsidR="00BF596A" w:rsidRDefault="005632DD">
      <w:pPr>
        <w:pStyle w:val="PL"/>
      </w:pPr>
      <w:r>
        <w:t xml:space="preserve">        sl-TwoAntennaPort-r16                   </w:t>
      </w:r>
      <w:r>
        <w:rPr>
          <w:color w:val="993366"/>
        </w:rPr>
        <w:t>BIT</w:t>
      </w:r>
      <w:r>
        <w:t xml:space="preserve"> </w:t>
      </w:r>
      <w:r>
        <w:rPr>
          <w:color w:val="993366"/>
        </w:rPr>
        <w:t>STRING</w:t>
      </w:r>
      <w:r>
        <w:t xml:space="preserve"> (</w:t>
      </w:r>
      <w:r>
        <w:rPr>
          <w:color w:val="993366"/>
        </w:rPr>
        <w:t>SIZE</w:t>
      </w:r>
      <w:r>
        <w:t xml:space="preserve"> (6))</w:t>
      </w:r>
    </w:p>
    <w:p w:rsidR="00BF596A" w:rsidRDefault="005632DD">
      <w:pPr>
        <w:pStyle w:val="PL"/>
        <w:rPr>
          <w:color w:val="808080"/>
        </w:rPr>
      </w:pPr>
      <w:r>
        <w:t xml:space="preserve">    }                                                                                                           </w:t>
      </w:r>
      <w:r>
        <w:rPr>
          <w:color w:val="993366"/>
        </w:rPr>
        <w:t>OPTIONAL</w:t>
      </w:r>
      <w:r>
        <w:t xml:space="preserve">, </w:t>
      </w:r>
      <w:r>
        <w:rPr>
          <w:color w:val="808080"/>
        </w:rPr>
        <w:t>-- Need M</w:t>
      </w:r>
    </w:p>
    <w:p w:rsidR="00BF596A" w:rsidRDefault="005632DD">
      <w:pPr>
        <w:pStyle w:val="PL"/>
        <w:rPr>
          <w:color w:val="808080"/>
        </w:rPr>
      </w:pPr>
      <w:r>
        <w:t xml:space="preserve">    sl-CSI-RS-FirstSymbol-r16               </w:t>
      </w:r>
      <w:r>
        <w:rPr>
          <w:color w:val="993366"/>
        </w:rPr>
        <w:t>INTEGER</w:t>
      </w:r>
      <w:r>
        <w:t xml:space="preserve"> (3..12)                                                     </w:t>
      </w:r>
      <w:r>
        <w:rPr>
          <w:color w:val="993366"/>
        </w:rPr>
        <w:t>OPTIONAL</w:t>
      </w:r>
      <w:r>
        <w:t xml:space="preserve">, </w:t>
      </w:r>
      <w:r>
        <w:rPr>
          <w:color w:val="808080"/>
        </w:rPr>
        <w:t>-- Need M</w:t>
      </w:r>
    </w:p>
    <w:p w:rsidR="00BF596A" w:rsidRDefault="005632DD">
      <w:pPr>
        <w:pStyle w:val="PL"/>
        <w:rPr>
          <w:rFonts w:eastAsia="等线"/>
        </w:rPr>
      </w:pPr>
      <w:r>
        <w:t xml:space="preserve">    </w:t>
      </w:r>
      <w:r>
        <w:rPr>
          <w:rFonts w:eastAsia="等线"/>
        </w:rPr>
        <w:t>...</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TAG-RRCRECONFIGURATIONSIDELINK-STOP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szCs w:val="22"/>
                <w:lang w:eastAsia="sv-SE"/>
              </w:rPr>
            </w:pPr>
            <w:r>
              <w:rPr>
                <w:i/>
                <w:iCs/>
                <w:lang w:eastAsia="sv-SE"/>
              </w:rPr>
              <w:lastRenderedPageBreak/>
              <w:t>RRCReconfigurationSidelink</w:t>
            </w:r>
            <w:r>
              <w:rPr>
                <w:szCs w:val="22"/>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sl-CSI-RS-FreqAllocation</w:t>
            </w:r>
          </w:p>
          <w:p w:rsidR="00BF596A" w:rsidRDefault="005632DD">
            <w:pPr>
              <w:pStyle w:val="TAL"/>
              <w:rPr>
                <w:lang w:val="en-GB" w:eastAsia="sv-SE"/>
              </w:rPr>
            </w:pPr>
            <w:r>
              <w:rPr>
                <w:lang w:val="en-GB" w:eastAsia="sv-SE"/>
              </w:rPr>
              <w:t>Indicates the frequency domain position for sidelink CSI-RS.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sl-CSI-RS-FirstSymbol</w:t>
            </w:r>
          </w:p>
          <w:p w:rsidR="00BF596A" w:rsidRDefault="005632DD">
            <w:pPr>
              <w:pStyle w:val="TAL"/>
              <w:rPr>
                <w:lang w:val="en-GB" w:eastAsia="sv-SE"/>
              </w:rPr>
            </w:pPr>
            <w:r>
              <w:rPr>
                <w:lang w:val="en-GB" w:eastAsia="sv-SE"/>
              </w:rPr>
              <w:t>Indicates the position of first symbol of sidelink CSI-RS.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sl-Resetconfig</w:t>
            </w:r>
          </w:p>
          <w:p w:rsidR="00BF596A" w:rsidRDefault="005632DD">
            <w:pPr>
              <w:pStyle w:val="TAL"/>
              <w:rPr>
                <w:b/>
                <w:bCs/>
                <w:i/>
                <w:iCs/>
                <w:lang w:val="en-GB" w:eastAsia="sv-SE"/>
              </w:rPr>
            </w:pPr>
            <w:r>
              <w:rPr>
                <w:bCs/>
                <w:lang w:val="en-GB" w:eastAsia="en-GB"/>
              </w:rPr>
              <w:t xml:space="preserve">Indicates that the full configuration should be applicable for the </w:t>
            </w:r>
            <w:r>
              <w:rPr>
                <w:i/>
                <w:szCs w:val="22"/>
                <w:lang w:val="en-GB"/>
              </w:rPr>
              <w:t xml:space="preserve">RRCReconfigurationSidelink </w:t>
            </w:r>
            <w:r>
              <w:rPr>
                <w:bCs/>
                <w:lang w:val="en-GB" w:eastAsia="en-GB"/>
              </w:rPr>
              <w:t>message</w:t>
            </w:r>
            <w:r>
              <w:rPr>
                <w:lang w:val="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Calibri Light"/>
                <w:b/>
                <w:bCs/>
                <w:i/>
                <w:iCs/>
                <w:lang w:val="en-GB" w:eastAsia="en-US"/>
              </w:rPr>
            </w:pPr>
            <w:r>
              <w:rPr>
                <w:b/>
                <w:bCs/>
                <w:i/>
                <w:iCs/>
                <w:lang w:val="en-GB"/>
              </w:rPr>
              <w:t>sl-LatencyBoundCSI-Report</w:t>
            </w:r>
          </w:p>
          <w:p w:rsidR="00BF596A" w:rsidRDefault="005632DD">
            <w:pPr>
              <w:pStyle w:val="TAL"/>
              <w:rPr>
                <w:b/>
                <w:bCs/>
                <w:i/>
                <w:iCs/>
                <w:lang w:val="en-GB" w:eastAsia="sv-SE"/>
              </w:rPr>
            </w:pPr>
            <w:r>
              <w:rPr>
                <w:lang w:val="en-GB"/>
              </w:rPr>
              <w:t>Indicate the latency bound of SL CSI report from the associated SL CSI triggering in terms of number of slots.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sl-LogicalChannelIdentity</w:t>
            </w:r>
          </w:p>
          <w:p w:rsidR="00BF596A" w:rsidRDefault="005632DD">
            <w:pPr>
              <w:pStyle w:val="TAL"/>
              <w:rPr>
                <w:bCs/>
                <w:lang w:val="en-GB" w:eastAsia="en-GB"/>
              </w:rPr>
            </w:pPr>
            <w:r>
              <w:rPr>
                <w:lang w:val="en-GB" w:eastAsia="sv-SE"/>
              </w:rPr>
              <w:t>Indicates the identity of the sidelink logical channel.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sl-MappedQoS-FlowsToAddList</w:t>
            </w:r>
          </w:p>
          <w:p w:rsidR="00BF596A" w:rsidRDefault="005632DD">
            <w:pPr>
              <w:pStyle w:val="TAL"/>
              <w:rPr>
                <w:lang w:val="en-GB" w:eastAsia="sv-SE"/>
              </w:rPr>
            </w:pPr>
            <w:r>
              <w:rPr>
                <w:lang w:val="en-GB" w:eastAsia="sv-SE"/>
              </w:rPr>
              <w:t xml:space="preserve">Indicate the QoS flows to be mapped to the configured </w:t>
            </w:r>
            <w:r>
              <w:rPr>
                <w:rFonts w:cs="Arial"/>
                <w:lang w:val="en-GB"/>
              </w:rPr>
              <w:t>sidelink DRB</w:t>
            </w:r>
            <w:r>
              <w:rPr>
                <w:lang w:val="en-GB" w:eastAsia="sv-SE"/>
              </w:rPr>
              <w:t>. Each entry is indicated by the SL-PQFI, which is used between UEs, as defined in TS 23.287 [55].</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sl-MappedQoS-FlowsToReleaseList</w:t>
            </w:r>
          </w:p>
          <w:p w:rsidR="00BF596A" w:rsidRDefault="005632DD">
            <w:pPr>
              <w:pStyle w:val="TAL"/>
              <w:rPr>
                <w:lang w:val="en-GB" w:eastAsia="sv-SE"/>
              </w:rPr>
            </w:pPr>
            <w:r>
              <w:rPr>
                <w:lang w:val="en-GB" w:eastAsia="sv-SE"/>
              </w:rPr>
              <w:t xml:space="preserve">Indicate the QoS flows to be released from the configured </w:t>
            </w:r>
            <w:r>
              <w:rPr>
                <w:rFonts w:cs="Arial"/>
                <w:lang w:val="en-GB"/>
              </w:rPr>
              <w:t>sidelink DRB</w:t>
            </w:r>
            <w:r>
              <w:rPr>
                <w:lang w:val="en-GB" w:eastAsia="sv-SE"/>
              </w:rPr>
              <w:t>. Each entry is indicated by the SL-PQFI, which is used between UEs, as defined in TS 23.287 [55].</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sl-MeasConfig</w:t>
            </w:r>
          </w:p>
          <w:p w:rsidR="00BF596A" w:rsidRDefault="005632DD">
            <w:pPr>
              <w:pStyle w:val="TAL"/>
              <w:rPr>
                <w:lang w:val="en-GB" w:eastAsia="sv-SE"/>
              </w:rPr>
            </w:pPr>
            <w:r>
              <w:rPr>
                <w:lang w:val="en-GB" w:eastAsia="sv-SE"/>
              </w:rPr>
              <w:t>Indicates the sidelink measurement configuration for the unicast destination.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sl-OutOfOrderDelivery</w:t>
            </w:r>
          </w:p>
          <w:p w:rsidR="00BF596A" w:rsidRDefault="005632DD">
            <w:pPr>
              <w:pStyle w:val="TAL"/>
              <w:rPr>
                <w:b/>
                <w:bCs/>
                <w:i/>
                <w:iCs/>
                <w:lang w:val="en-GB" w:eastAsia="sv-SE"/>
              </w:rPr>
            </w:pPr>
            <w:r>
              <w:rPr>
                <w:rFonts w:cs="Arial"/>
                <w:lang w:val="en-GB" w:eastAsia="en-GB"/>
              </w:rPr>
              <w:t>Indicates whether or not outOfOrderDelivery specified in TS 38.323 [5] is configured. This field should be either always present or always absent, after the sidelink radio bearer is established.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sl-PDCP-SN-Size</w:t>
            </w:r>
          </w:p>
          <w:p w:rsidR="00BF596A" w:rsidRDefault="005632DD">
            <w:pPr>
              <w:pStyle w:val="TAL"/>
              <w:rPr>
                <w:lang w:val="en-GB" w:eastAsia="sv-SE"/>
              </w:rPr>
            </w:pPr>
            <w:r>
              <w:rPr>
                <w:lang w:val="en-GB" w:eastAsia="sv-SE"/>
              </w:rPr>
              <w:t xml:space="preserve">Indicates the PDCP SN size of the configured </w:t>
            </w:r>
            <w:r>
              <w:rPr>
                <w:rFonts w:cs="Arial"/>
                <w:lang w:val="en-GB"/>
              </w:rPr>
              <w:t>sidelink DRB</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en-GB"/>
              </w:rPr>
            </w:pPr>
            <w:r>
              <w:rPr>
                <w:b/>
                <w:bCs/>
                <w:i/>
                <w:iCs/>
                <w:lang w:val="en-GB" w:eastAsia="en-GB"/>
              </w:rPr>
              <w:t>sl-SDAP-Header</w:t>
            </w:r>
          </w:p>
          <w:p w:rsidR="00BF596A" w:rsidRDefault="005632DD">
            <w:pPr>
              <w:pStyle w:val="TAL"/>
              <w:rPr>
                <w:lang w:val="en-GB" w:eastAsia="sv-SE"/>
              </w:rPr>
            </w:pPr>
            <w:r>
              <w:rPr>
                <w:lang w:val="en-GB" w:eastAsia="en-GB"/>
              </w:rPr>
              <w:t>Indicates whether or not a SDAP header is present on this sidelink DRB.</w:t>
            </w:r>
          </w:p>
        </w:tc>
      </w:tr>
    </w:tbl>
    <w:p w:rsidR="00BF596A" w:rsidRDefault="00BF596A">
      <w:pPr>
        <w:rPr>
          <w:rFonts w:eastAsia="Yu Mincho"/>
          <w:iCs/>
        </w:rPr>
      </w:pPr>
    </w:p>
    <w:p w:rsidR="00BF596A" w:rsidRDefault="005632DD">
      <w:pPr>
        <w:pStyle w:val="4"/>
        <w:rPr>
          <w:lang w:val="en-GB"/>
        </w:rPr>
      </w:pPr>
      <w:bookmarkStart w:id="1286" w:name="_Toc83740527"/>
      <w:bookmarkStart w:id="1287" w:name="_Toc60777570"/>
      <w:r>
        <w:rPr>
          <w:lang w:val="en-GB"/>
        </w:rPr>
        <w:t>–</w:t>
      </w:r>
      <w:r>
        <w:rPr>
          <w:lang w:val="en-GB"/>
        </w:rPr>
        <w:tab/>
      </w:r>
      <w:r>
        <w:rPr>
          <w:i/>
          <w:iCs/>
          <w:lang w:val="en-GB"/>
        </w:rPr>
        <w:t>RRCReconfigurationCompleteSidelink</w:t>
      </w:r>
      <w:bookmarkEnd w:id="1286"/>
      <w:bookmarkEnd w:id="1287"/>
    </w:p>
    <w:p w:rsidR="00BF596A" w:rsidRDefault="005632DD">
      <w:r>
        <w:t xml:space="preserve">The </w:t>
      </w:r>
      <w:r>
        <w:rPr>
          <w:i/>
        </w:rPr>
        <w:t>RRCReconfigurationCompleteSidelink</w:t>
      </w:r>
      <w:r>
        <w:t xml:space="preserve"> message is used to confirm the successful completion of a PC5 RRC AS reconfiguration.</w:t>
      </w:r>
      <w:r>
        <w:rPr>
          <w:rFonts w:eastAsia="Yu Mincho"/>
          <w:lang w:eastAsia="zh-CN"/>
        </w:rPr>
        <w:t xml:space="preserve"> It is only applied to unicast of NR sidelink communication.</w:t>
      </w:r>
    </w:p>
    <w:p w:rsidR="00BF596A" w:rsidRDefault="005632DD">
      <w:pPr>
        <w:pStyle w:val="B1"/>
        <w:rPr>
          <w:lang w:val="en-GB"/>
        </w:rPr>
      </w:pPr>
      <w:r>
        <w:rPr>
          <w:lang w:val="en-GB"/>
        </w:rPr>
        <w:t xml:space="preserve">Signalling radio bearer: </w:t>
      </w:r>
      <w:r>
        <w:rPr>
          <w:rFonts w:eastAsia="等线"/>
          <w:lang w:val="en-GB"/>
        </w:rPr>
        <w:t>SL-SRB3</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SCCH</w:t>
      </w:r>
    </w:p>
    <w:p w:rsidR="00BF596A" w:rsidRDefault="005632DD">
      <w:pPr>
        <w:pStyle w:val="B1"/>
        <w:rPr>
          <w:lang w:val="en-GB"/>
        </w:rPr>
      </w:pPr>
      <w:r>
        <w:rPr>
          <w:lang w:val="en-GB"/>
        </w:rPr>
        <w:t>Direction: UE to UE</w:t>
      </w:r>
    </w:p>
    <w:p w:rsidR="00BF596A" w:rsidRDefault="005632DD">
      <w:pPr>
        <w:pStyle w:val="TH"/>
        <w:rPr>
          <w:b w:val="0"/>
          <w:lang w:val="en-GB"/>
        </w:rPr>
      </w:pPr>
      <w:r>
        <w:rPr>
          <w:i/>
          <w:iCs/>
          <w:lang w:val="en-GB"/>
        </w:rPr>
        <w:t>RRCReconfigurationCompleteSidelink</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TAG-RRCRECONFIGURATIONCOMPLETESIDELINK-START</w:t>
      </w:r>
    </w:p>
    <w:p w:rsidR="00BF596A" w:rsidRDefault="00BF596A">
      <w:pPr>
        <w:pStyle w:val="PL"/>
      </w:pPr>
    </w:p>
    <w:p w:rsidR="00BF596A" w:rsidRDefault="005632DD">
      <w:pPr>
        <w:pStyle w:val="PL"/>
      </w:pPr>
      <w:r>
        <w:t xml:space="preserve">RRCReconfigurationCompleteSidelink ::=         </w:t>
      </w:r>
      <w:r>
        <w:rPr>
          <w:color w:val="993366"/>
        </w:rPr>
        <w:t>SEQUENCE</w:t>
      </w:r>
      <w:r>
        <w:t xml:space="preserve"> {</w:t>
      </w:r>
    </w:p>
    <w:p w:rsidR="00BF596A" w:rsidRDefault="005632DD">
      <w:pPr>
        <w:pStyle w:val="PL"/>
      </w:pPr>
      <w:r>
        <w:lastRenderedPageBreak/>
        <w:t xml:space="preserve">    rrc-TransactionIdentifier-r16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rrcReconfigurationCompleteSidelink-r16         RRCReconfigurationCompleteSidelink-IEs-r16,</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RRCReconfigurationCompleteSidelink-IEs-r16 ::= </w:t>
      </w:r>
      <w:r>
        <w:rPr>
          <w:color w:val="993366"/>
        </w:rPr>
        <w:t>SEQUENCE</w:t>
      </w:r>
      <w:r>
        <w:t xml:space="preserve"> {</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TAG-RRCRECONFIGURATIONCOMPLETESIDELINK-STOP</w:t>
      </w:r>
    </w:p>
    <w:p w:rsidR="00BF596A" w:rsidRDefault="005632DD">
      <w:pPr>
        <w:pStyle w:val="PL"/>
        <w:rPr>
          <w:color w:val="808080"/>
        </w:rPr>
      </w:pPr>
      <w:r>
        <w:rPr>
          <w:color w:val="808080"/>
        </w:rPr>
        <w:t>-- ASN1STOP</w:t>
      </w:r>
    </w:p>
    <w:p w:rsidR="00BF596A" w:rsidRDefault="00BF596A"/>
    <w:p w:rsidR="00BF596A" w:rsidRDefault="005632DD">
      <w:pPr>
        <w:pStyle w:val="4"/>
        <w:rPr>
          <w:i/>
          <w:iCs/>
          <w:lang w:val="en-GB"/>
        </w:rPr>
      </w:pPr>
      <w:bookmarkStart w:id="1288" w:name="_Toc60777571"/>
      <w:bookmarkStart w:id="1289" w:name="_Toc83740528"/>
      <w:r>
        <w:rPr>
          <w:lang w:val="en-GB"/>
        </w:rPr>
        <w:t>–</w:t>
      </w:r>
      <w:r>
        <w:rPr>
          <w:lang w:val="en-GB"/>
        </w:rPr>
        <w:tab/>
      </w:r>
      <w:r>
        <w:rPr>
          <w:i/>
          <w:iCs/>
          <w:lang w:val="en-GB"/>
        </w:rPr>
        <w:t>RRCReconfigurationFailureSidelink</w:t>
      </w:r>
      <w:bookmarkEnd w:id="1288"/>
      <w:bookmarkEnd w:id="1289"/>
    </w:p>
    <w:p w:rsidR="00BF596A" w:rsidRDefault="005632DD">
      <w:r>
        <w:t xml:space="preserve">The </w:t>
      </w:r>
      <w:r>
        <w:rPr>
          <w:i/>
        </w:rPr>
        <w:t>RRCReconfiguration</w:t>
      </w:r>
      <w:r>
        <w:rPr>
          <w:i/>
          <w:iCs/>
        </w:rPr>
        <w:t>Failure</w:t>
      </w:r>
      <w:r>
        <w:rPr>
          <w:i/>
        </w:rPr>
        <w:t>Sidelink</w:t>
      </w:r>
      <w:r>
        <w:t xml:space="preserve"> message is used to indicate the failure of a PC5 RRC AS reconfiguration.</w:t>
      </w:r>
      <w:r>
        <w:rPr>
          <w:rFonts w:eastAsia="Yu Mincho"/>
          <w:lang w:eastAsia="zh-CN"/>
        </w:rPr>
        <w:t xml:space="preserve"> It is only applied to unicast of NR sidelink communication.</w:t>
      </w:r>
    </w:p>
    <w:p w:rsidR="00BF596A" w:rsidRDefault="005632DD">
      <w:pPr>
        <w:pStyle w:val="B1"/>
        <w:rPr>
          <w:lang w:val="en-GB"/>
        </w:rPr>
      </w:pPr>
      <w:r>
        <w:rPr>
          <w:lang w:val="en-GB"/>
        </w:rPr>
        <w:t xml:space="preserve">Signalling radio bearer: </w:t>
      </w:r>
      <w:r>
        <w:rPr>
          <w:rFonts w:eastAsia="等线"/>
          <w:lang w:val="en-GB"/>
        </w:rPr>
        <w:t>SL-SRB3</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SCCH</w:t>
      </w:r>
    </w:p>
    <w:p w:rsidR="00BF596A" w:rsidRDefault="005632DD">
      <w:pPr>
        <w:pStyle w:val="B1"/>
        <w:rPr>
          <w:i/>
          <w:iCs/>
          <w:lang w:val="en-GB"/>
        </w:rPr>
      </w:pPr>
      <w:r>
        <w:rPr>
          <w:lang w:val="en-GB"/>
        </w:rPr>
        <w:t>Direction: UE to UE</w:t>
      </w:r>
    </w:p>
    <w:p w:rsidR="00BF596A" w:rsidRDefault="005632DD">
      <w:pPr>
        <w:pStyle w:val="TH"/>
        <w:rPr>
          <w:b w:val="0"/>
          <w:lang w:val="en-GB"/>
        </w:rPr>
      </w:pPr>
      <w:r>
        <w:rPr>
          <w:i/>
          <w:iCs/>
          <w:lang w:val="en-GB"/>
        </w:rPr>
        <w:t>RRCReconfigurationFailureSidelink</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TAG-RRCRECONFIGURATIONFAILURESIDELINK-START</w:t>
      </w:r>
    </w:p>
    <w:p w:rsidR="00BF596A" w:rsidRDefault="00BF596A">
      <w:pPr>
        <w:pStyle w:val="PL"/>
      </w:pPr>
    </w:p>
    <w:p w:rsidR="00BF596A" w:rsidRDefault="005632DD">
      <w:pPr>
        <w:pStyle w:val="PL"/>
      </w:pPr>
      <w:r>
        <w:t xml:space="preserve">RRCReconfigurationFailureSidelink ::=         </w:t>
      </w:r>
      <w:r>
        <w:rPr>
          <w:color w:val="993366"/>
        </w:rPr>
        <w:t>SEQUENCE</w:t>
      </w:r>
      <w:r>
        <w:t xml:space="preserve"> {</w:t>
      </w:r>
    </w:p>
    <w:p w:rsidR="00BF596A" w:rsidRDefault="005632DD">
      <w:pPr>
        <w:pStyle w:val="PL"/>
      </w:pPr>
      <w:r>
        <w:t xml:space="preserve">    rrc-TransactionIdentifier-r16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rrcReconfigurationFailureSidelink-r16         RRCReconfigurationFailureSidelink-IEs-r16,</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RRCReconfigurationFailureSidelink-IEs-r16 ::= </w:t>
      </w:r>
      <w:r>
        <w:rPr>
          <w:color w:val="993366"/>
        </w:rPr>
        <w:t>SEQUENCE</w:t>
      </w:r>
      <w:r>
        <w:t xml:space="preserve"> {</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TAG-RRCRECONFIGURATIONFAILURESIDELINK-STOP</w:t>
      </w:r>
    </w:p>
    <w:p w:rsidR="00BF596A" w:rsidRDefault="005632DD">
      <w:pPr>
        <w:pStyle w:val="PL"/>
        <w:rPr>
          <w:color w:val="808080"/>
        </w:rPr>
      </w:pPr>
      <w:r>
        <w:rPr>
          <w:color w:val="808080"/>
        </w:rPr>
        <w:t>-- ASN1STOP</w:t>
      </w:r>
    </w:p>
    <w:p w:rsidR="00BF596A" w:rsidRDefault="00BF596A">
      <w:pPr>
        <w:pStyle w:val="PL"/>
      </w:pPr>
    </w:p>
    <w:p w:rsidR="00BF596A" w:rsidRDefault="00BF596A"/>
    <w:p w:rsidR="00BF596A" w:rsidRDefault="005632DD">
      <w:pPr>
        <w:pStyle w:val="4"/>
        <w:rPr>
          <w:lang w:val="en-GB"/>
        </w:rPr>
      </w:pPr>
      <w:bookmarkStart w:id="1290" w:name="_Toc83740529"/>
      <w:bookmarkStart w:id="1291" w:name="_Toc60777572"/>
      <w:r>
        <w:rPr>
          <w:lang w:val="en-GB"/>
        </w:rPr>
        <w:t>–</w:t>
      </w:r>
      <w:r>
        <w:rPr>
          <w:lang w:val="en-GB"/>
        </w:rPr>
        <w:tab/>
      </w:r>
      <w:r>
        <w:rPr>
          <w:i/>
          <w:iCs/>
          <w:lang w:val="en-GB"/>
        </w:rPr>
        <w:t>UECapabilityEnquirySidelink</w:t>
      </w:r>
      <w:bookmarkEnd w:id="1290"/>
      <w:bookmarkEnd w:id="1291"/>
    </w:p>
    <w:p w:rsidR="00BF596A" w:rsidRDefault="005632DD">
      <w:r>
        <w:t xml:space="preserve">The </w:t>
      </w:r>
      <w:r>
        <w:rPr>
          <w:i/>
        </w:rPr>
        <w:t>UECapabilityEnquirySidelink</w:t>
      </w:r>
      <w:r>
        <w:t xml:space="preserve"> message is used to request UE sidelink capabilities.</w:t>
      </w:r>
      <w:r>
        <w:rPr>
          <w:rFonts w:eastAsia="Yu Mincho"/>
          <w:lang w:eastAsia="zh-CN"/>
        </w:rPr>
        <w:t xml:space="preserve"> It is only applied to unicast of NR sidelink communication.</w:t>
      </w:r>
    </w:p>
    <w:p w:rsidR="00BF596A" w:rsidRDefault="005632DD">
      <w:pPr>
        <w:pStyle w:val="B1"/>
        <w:rPr>
          <w:lang w:val="en-GB"/>
        </w:rPr>
      </w:pPr>
      <w:r>
        <w:rPr>
          <w:lang w:val="en-GB"/>
        </w:rPr>
        <w:t xml:space="preserve">Signalling radio bearer: </w:t>
      </w:r>
      <w:r>
        <w:rPr>
          <w:rFonts w:eastAsia="等线"/>
          <w:lang w:val="en-GB"/>
        </w:rPr>
        <w:t>SL-SRB3</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SCCH</w:t>
      </w:r>
    </w:p>
    <w:p w:rsidR="00BF596A" w:rsidRDefault="005632DD">
      <w:pPr>
        <w:pStyle w:val="B1"/>
        <w:rPr>
          <w:lang w:val="en-GB"/>
        </w:rPr>
      </w:pPr>
      <w:r>
        <w:rPr>
          <w:lang w:val="en-GB"/>
        </w:rPr>
        <w:t>Direction: UE to UE</w:t>
      </w:r>
    </w:p>
    <w:p w:rsidR="00BF596A" w:rsidRDefault="005632DD">
      <w:pPr>
        <w:pStyle w:val="TH"/>
        <w:rPr>
          <w:lang w:val="en-GB"/>
        </w:rPr>
      </w:pPr>
      <w:r>
        <w:rPr>
          <w:i/>
          <w:iCs/>
          <w:lang w:val="en-GB"/>
        </w:rPr>
        <w:t>UECapabilityEnquirySidelink</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TAG-UECAPABILITYENQUIRYSIDELINK-START</w:t>
      </w:r>
    </w:p>
    <w:p w:rsidR="00BF596A" w:rsidRDefault="00BF596A">
      <w:pPr>
        <w:pStyle w:val="PL"/>
      </w:pPr>
    </w:p>
    <w:p w:rsidR="00BF596A" w:rsidRDefault="005632DD">
      <w:pPr>
        <w:pStyle w:val="PL"/>
      </w:pPr>
      <w:r>
        <w:t xml:space="preserve">UECapabilityEnquirySidelink ::=         </w:t>
      </w:r>
      <w:r>
        <w:rPr>
          <w:color w:val="993366"/>
        </w:rPr>
        <w:t>SEQUENCE</w:t>
      </w:r>
      <w:r>
        <w:t xml:space="preserve"> {</w:t>
      </w:r>
    </w:p>
    <w:p w:rsidR="00BF596A" w:rsidRDefault="005632DD">
      <w:pPr>
        <w:pStyle w:val="PL"/>
      </w:pPr>
      <w:r>
        <w:t xml:space="preserve">    rrc-TransactionIdentifier-r16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ueCapabilityEnquirySidelink-r16         UECapabilityEnquirySidelink-IEs-r16,</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UECapabilityEnquirySidelink-IEs-r16 ::= </w:t>
      </w:r>
      <w:r>
        <w:rPr>
          <w:color w:val="993366"/>
        </w:rPr>
        <w:t>SEQUENCE</w:t>
      </w:r>
      <w:r>
        <w:t xml:space="preserve"> {</w:t>
      </w:r>
    </w:p>
    <w:p w:rsidR="00BF596A" w:rsidRDefault="005632DD">
      <w:pPr>
        <w:pStyle w:val="PL"/>
        <w:rPr>
          <w:color w:val="808080"/>
        </w:rPr>
      </w:pPr>
      <w:r>
        <w:t xml:space="preserve">    frequencyBandListFilterSidelink-r16     FreqBandList                                                            </w:t>
      </w:r>
      <w:r>
        <w:rPr>
          <w:color w:val="993366"/>
        </w:rPr>
        <w:t>OPTIONAL</w:t>
      </w:r>
      <w:r>
        <w:t xml:space="preserve">, </w:t>
      </w:r>
      <w:r>
        <w:rPr>
          <w:color w:val="808080"/>
        </w:rPr>
        <w:t>-- Need N</w:t>
      </w:r>
    </w:p>
    <w:p w:rsidR="00BF596A" w:rsidRDefault="005632DD">
      <w:pPr>
        <w:pStyle w:val="PL"/>
        <w:rPr>
          <w:color w:val="808080"/>
        </w:rPr>
      </w:pPr>
      <w:r>
        <w:t xml:space="preserve">    ue-CapabilityInformationSidelink-r16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TAG-UECAPABILITYENQUIRYSIDELINK-STOP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szCs w:val="22"/>
                <w:lang w:eastAsia="sv-SE"/>
              </w:rPr>
            </w:pPr>
            <w:r>
              <w:rPr>
                <w:i/>
                <w:iCs/>
                <w:lang w:eastAsia="sv-SE"/>
              </w:rPr>
              <w:t>UECapabilityEnquirySidelink</w:t>
            </w:r>
            <w:r>
              <w:rPr>
                <w:i/>
                <w:iCs/>
                <w:szCs w:val="22"/>
                <w:lang w:eastAsia="sv-SE"/>
              </w:rPr>
              <w:t>-IEs</w:t>
            </w:r>
            <w:r>
              <w:rPr>
                <w:szCs w:val="22"/>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frequencyBandListFilterSidelink</w:t>
            </w:r>
          </w:p>
          <w:p w:rsidR="00BF596A" w:rsidRDefault="005632DD">
            <w:pPr>
              <w:pStyle w:val="TAL"/>
              <w:rPr>
                <w:rFonts w:cs="Arial"/>
                <w:szCs w:val="18"/>
                <w:lang w:eastAsia="sv-SE"/>
              </w:rPr>
            </w:pPr>
            <w:r>
              <w:rPr>
                <w:rFonts w:cs="Arial"/>
                <w:szCs w:val="18"/>
                <w:lang w:val="en-GB" w:eastAsia="sv-SE"/>
              </w:rPr>
              <w:t xml:space="preserve">This field is used to indicate frequency bands for which the peer UE is requested to provide supported bands and band combinations for NR sidelink communications. </w:t>
            </w:r>
            <w:r>
              <w:rPr>
                <w:rFonts w:cs="Arial"/>
                <w:szCs w:val="18"/>
                <w:lang w:eastAsia="sv-SE"/>
              </w:rPr>
              <w:t>The UE always provides this field.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ue-CapabilityInformationSidelink</w:t>
            </w:r>
          </w:p>
          <w:p w:rsidR="00BF596A" w:rsidRDefault="005632DD">
            <w:pPr>
              <w:pStyle w:val="TAL"/>
              <w:rPr>
                <w:lang w:val="en-GB" w:eastAsia="sv-SE"/>
              </w:rPr>
            </w:pPr>
            <w:r>
              <w:rPr>
                <w:lang w:val="en-GB" w:eastAsia="sv-SE"/>
              </w:rPr>
              <w:t xml:space="preserve">This field indicates the </w:t>
            </w:r>
            <w:r>
              <w:rPr>
                <w:i/>
                <w:iCs/>
                <w:lang w:val="en-GB" w:eastAsia="sv-SE"/>
              </w:rPr>
              <w:t>UECapabilityInformationSidelink</w:t>
            </w:r>
            <w:r>
              <w:rPr>
                <w:lang w:val="en-GB" w:eastAsia="sv-SE"/>
              </w:rPr>
              <w:t xml:space="preserve"> message to provide the UE sidelink capability, which can be optionally sent together with </w:t>
            </w:r>
            <w:r>
              <w:rPr>
                <w:i/>
                <w:iCs/>
                <w:lang w:val="en-GB" w:eastAsia="sv-SE"/>
              </w:rPr>
              <w:t>UECapabilityEnquirySidelink</w:t>
            </w:r>
            <w:r>
              <w:rPr>
                <w:lang w:val="en-GB" w:eastAsia="sv-SE"/>
              </w:rPr>
              <w:t>.</w:t>
            </w:r>
          </w:p>
        </w:tc>
      </w:tr>
    </w:tbl>
    <w:p w:rsidR="00BF596A" w:rsidRDefault="00BF596A"/>
    <w:p w:rsidR="00BF596A" w:rsidRDefault="005632DD">
      <w:pPr>
        <w:pStyle w:val="4"/>
        <w:rPr>
          <w:lang w:val="en-GB"/>
        </w:rPr>
      </w:pPr>
      <w:bookmarkStart w:id="1292" w:name="_Toc83740530"/>
      <w:bookmarkStart w:id="1293" w:name="_Toc60777573"/>
      <w:r>
        <w:rPr>
          <w:lang w:val="en-GB"/>
        </w:rPr>
        <w:lastRenderedPageBreak/>
        <w:t>–</w:t>
      </w:r>
      <w:r>
        <w:rPr>
          <w:lang w:val="en-GB"/>
        </w:rPr>
        <w:tab/>
      </w:r>
      <w:r>
        <w:rPr>
          <w:i/>
          <w:iCs/>
          <w:lang w:val="en-GB"/>
        </w:rPr>
        <w:t>UECapabilityInformationSidelink</w:t>
      </w:r>
      <w:bookmarkEnd w:id="1292"/>
      <w:bookmarkEnd w:id="1293"/>
    </w:p>
    <w:p w:rsidR="00BF596A" w:rsidRDefault="005632DD">
      <w:r>
        <w:t xml:space="preserve">The </w:t>
      </w:r>
      <w:r>
        <w:rPr>
          <w:i/>
        </w:rPr>
        <w:t>UECapabilityInformationSidelink</w:t>
      </w:r>
      <w:r>
        <w:t xml:space="preserve"> message is used to transfer UE radio access capabilities.</w:t>
      </w:r>
      <w:r>
        <w:rPr>
          <w:rFonts w:eastAsia="Yu Mincho"/>
          <w:lang w:eastAsia="zh-CN"/>
        </w:rPr>
        <w:t xml:space="preserve"> It is only applied to unicast of NR sidelink communication.</w:t>
      </w:r>
    </w:p>
    <w:p w:rsidR="00BF596A" w:rsidRDefault="005632DD">
      <w:pPr>
        <w:pStyle w:val="B1"/>
        <w:rPr>
          <w:lang w:val="en-GB"/>
        </w:rPr>
      </w:pPr>
      <w:r>
        <w:rPr>
          <w:lang w:val="en-GB"/>
        </w:rPr>
        <w:t>Signalling radio bearer:</w:t>
      </w:r>
      <w:r>
        <w:rPr>
          <w:rFonts w:eastAsia="等线"/>
          <w:lang w:val="en-GB"/>
        </w:rPr>
        <w:t xml:space="preserve"> SL-SRB3</w:t>
      </w:r>
    </w:p>
    <w:p w:rsidR="00BF596A" w:rsidRDefault="005632DD">
      <w:pPr>
        <w:pStyle w:val="B1"/>
        <w:rPr>
          <w:lang w:val="en-GB"/>
        </w:rPr>
      </w:pPr>
      <w:r>
        <w:rPr>
          <w:lang w:val="en-GB"/>
        </w:rPr>
        <w:t>RLC-SAP: AM</w:t>
      </w:r>
    </w:p>
    <w:p w:rsidR="00BF596A" w:rsidRDefault="005632DD">
      <w:pPr>
        <w:pStyle w:val="B1"/>
        <w:rPr>
          <w:lang w:val="en-GB"/>
        </w:rPr>
      </w:pPr>
      <w:r>
        <w:rPr>
          <w:lang w:val="en-GB"/>
        </w:rPr>
        <w:t>Logical channel: SCCH</w:t>
      </w:r>
    </w:p>
    <w:p w:rsidR="00BF596A" w:rsidRDefault="005632DD">
      <w:pPr>
        <w:pStyle w:val="B1"/>
        <w:rPr>
          <w:lang w:val="en-GB"/>
        </w:rPr>
      </w:pPr>
      <w:r>
        <w:rPr>
          <w:lang w:val="en-GB"/>
        </w:rPr>
        <w:t>Direction: UE to UE</w:t>
      </w:r>
    </w:p>
    <w:p w:rsidR="00BF596A" w:rsidRDefault="005632DD">
      <w:pPr>
        <w:pStyle w:val="TH"/>
        <w:rPr>
          <w:b w:val="0"/>
          <w:lang w:val="en-GB"/>
        </w:rPr>
      </w:pPr>
      <w:r>
        <w:rPr>
          <w:i/>
          <w:iCs/>
          <w:lang w:val="en-GB"/>
        </w:rPr>
        <w:t>UECapabilityInformationSidelink</w:t>
      </w:r>
      <w:r>
        <w:rPr>
          <w:lang w:val="en-GB"/>
        </w:rPr>
        <w:t xml:space="preserve"> information element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TAG-UECAPABILITYINFORMATIONSIDELINK-START</w:t>
      </w:r>
    </w:p>
    <w:p w:rsidR="00BF596A" w:rsidRDefault="00BF596A">
      <w:pPr>
        <w:pStyle w:val="PL"/>
      </w:pPr>
    </w:p>
    <w:p w:rsidR="00BF596A" w:rsidRDefault="005632DD">
      <w:pPr>
        <w:pStyle w:val="PL"/>
      </w:pPr>
      <w:r>
        <w:t xml:space="preserve">UECapabilityInformationSidelink ::=         </w:t>
      </w:r>
      <w:r>
        <w:rPr>
          <w:color w:val="993366"/>
        </w:rPr>
        <w:t>SEQUENCE</w:t>
      </w:r>
      <w:r>
        <w:t xml:space="preserve"> {</w:t>
      </w:r>
    </w:p>
    <w:p w:rsidR="00BF596A" w:rsidRDefault="005632DD">
      <w:pPr>
        <w:pStyle w:val="PL"/>
      </w:pPr>
      <w:r>
        <w:t xml:space="preserve">    rrc-TransactionIdentifier-r16               RRC-TransactionIdentifier,</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ueCapabilityInformationSidelink-r16         UECapabilityInformationSidelink-IEs-r16,</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UECapabilityInformationSidelink-IEs-r16 ::= </w:t>
      </w:r>
      <w:r>
        <w:rPr>
          <w:color w:val="993366"/>
        </w:rPr>
        <w:t>SEQUENCE</w:t>
      </w:r>
      <w:r>
        <w:t xml:space="preserve"> {</w:t>
      </w:r>
    </w:p>
    <w:p w:rsidR="00BF596A" w:rsidRDefault="005632DD">
      <w:pPr>
        <w:pStyle w:val="PL"/>
      </w:pPr>
      <w:r>
        <w:t xml:space="preserve">    accessStratumReleaseSidelink-r16            AccessStratumReleaseSidelink-r16,</w:t>
      </w:r>
    </w:p>
    <w:p w:rsidR="00BF596A" w:rsidRDefault="005632DD">
      <w:pPr>
        <w:pStyle w:val="PL"/>
      </w:pPr>
      <w:r>
        <w:t xml:space="preserve">    pdcp-ParametersSidelink-r16                 PDCP-ParametersSidelink-r16                                             </w:t>
      </w:r>
      <w:r>
        <w:rPr>
          <w:color w:val="993366"/>
        </w:rPr>
        <w:t>OPTIONAL</w:t>
      </w:r>
      <w:r>
        <w:t>,</w:t>
      </w:r>
    </w:p>
    <w:p w:rsidR="00BF596A" w:rsidRDefault="005632DD">
      <w:pPr>
        <w:pStyle w:val="PL"/>
      </w:pPr>
      <w:r>
        <w:t xml:space="preserve">    rlc-ParametersSidelink-r16                  RLC-ParametersSidelink-r16                                              </w:t>
      </w:r>
      <w:r>
        <w:rPr>
          <w:color w:val="993366"/>
        </w:rPr>
        <w:t>OPTIONAL</w:t>
      </w:r>
      <w:r>
        <w:t>,</w:t>
      </w:r>
    </w:p>
    <w:p w:rsidR="00BF596A" w:rsidRDefault="005632DD">
      <w:pPr>
        <w:pStyle w:val="PL"/>
      </w:pPr>
      <w:r>
        <w:t xml:space="preserve">    supportedBandCombinationListSidelinkNR-r16  BandCombinationListSidelinkNR-r16                                       </w:t>
      </w:r>
      <w:r>
        <w:rPr>
          <w:color w:val="993366"/>
        </w:rPr>
        <w:t>OPTIONAL</w:t>
      </w:r>
      <w:r>
        <w:t>,</w:t>
      </w:r>
    </w:p>
    <w:p w:rsidR="00BF596A" w:rsidRDefault="005632DD">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BandSidelinkPC5-r16                    </w:t>
      </w:r>
      <w:r>
        <w:rPr>
          <w:color w:val="993366"/>
        </w:rPr>
        <w:t>OPTIONAL</w:t>
      </w:r>
      <w:r>
        <w:t>,</w:t>
      </w:r>
    </w:p>
    <w:p w:rsidR="00BF596A" w:rsidRDefault="005632DD">
      <w:pPr>
        <w:pStyle w:val="PL"/>
      </w:pPr>
      <w:r>
        <w:t xml:space="preserve">    appliedFreqBandListFilter-r16               FreqBandList                                                            </w:t>
      </w:r>
      <w:r>
        <w:rPr>
          <w:color w:val="993366"/>
        </w:rPr>
        <w:t>OPTIONAL</w:t>
      </w:r>
      <w:r>
        <w:t>,</w:t>
      </w:r>
    </w:p>
    <w:p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w:t>
      </w:r>
      <w:r>
        <w:rPr>
          <w:color w:val="993366"/>
        </w:rPr>
        <w:t>SEQUENCE</w:t>
      </w:r>
      <w:r>
        <w:t xml:space="preserve">{}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AccessStratumReleaseSidelink-r16 ::= </w:t>
      </w:r>
      <w:r>
        <w:rPr>
          <w:color w:val="993366"/>
        </w:rPr>
        <w:t>ENUMERATED</w:t>
      </w:r>
      <w:r>
        <w:t xml:space="preserve"> { rel16, spare7, spare6, spare5, spare4, spare3, spare2, spare1, ... }</w:t>
      </w:r>
    </w:p>
    <w:p w:rsidR="00BF596A" w:rsidRDefault="00BF596A">
      <w:pPr>
        <w:pStyle w:val="PL"/>
      </w:pPr>
    </w:p>
    <w:p w:rsidR="00BF596A" w:rsidRDefault="005632DD">
      <w:pPr>
        <w:pStyle w:val="PL"/>
      </w:pPr>
      <w:r>
        <w:t xml:space="preserve">PDCP-ParametersSidelink-r16 ::= </w:t>
      </w:r>
      <w:r>
        <w:rPr>
          <w:color w:val="993366"/>
        </w:rPr>
        <w:t>SEQUENCE</w:t>
      </w:r>
      <w:r>
        <w:t xml:space="preserve"> {</w:t>
      </w:r>
    </w:p>
    <w:p w:rsidR="00BF596A" w:rsidRDefault="005632DD">
      <w:pPr>
        <w:pStyle w:val="PL"/>
      </w:pPr>
      <w:r>
        <w:t xml:space="preserve">    outOfOrderDeliverySidelink-r16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BandCombinationListSidelinkNR-r16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BandCombinationParametersSidelinkNR-r16</w:t>
      </w:r>
    </w:p>
    <w:p w:rsidR="00BF596A" w:rsidRDefault="00BF596A">
      <w:pPr>
        <w:pStyle w:val="PL"/>
      </w:pPr>
    </w:p>
    <w:p w:rsidR="00BF596A" w:rsidRDefault="005632DD">
      <w:pPr>
        <w:pStyle w:val="PL"/>
      </w:pPr>
      <w:r>
        <w:t xml:space="preserve">BandCombinationParametersSidelinkNR-r16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BandParametersSidelink-r16</w:t>
      </w:r>
    </w:p>
    <w:p w:rsidR="00BF596A" w:rsidRDefault="00BF596A">
      <w:pPr>
        <w:pStyle w:val="PL"/>
      </w:pPr>
    </w:p>
    <w:p w:rsidR="00BF596A" w:rsidRDefault="005632DD">
      <w:pPr>
        <w:pStyle w:val="PL"/>
      </w:pPr>
      <w:r>
        <w:t xml:space="preserve">BandSidelinkPC5-r16 ::=           </w:t>
      </w:r>
      <w:r>
        <w:rPr>
          <w:color w:val="993366"/>
        </w:rPr>
        <w:t>SEQUENCE</w:t>
      </w:r>
      <w:r>
        <w:t xml:space="preserve"> {</w:t>
      </w:r>
    </w:p>
    <w:p w:rsidR="00BF596A" w:rsidRDefault="005632DD">
      <w:pPr>
        <w:pStyle w:val="PL"/>
      </w:pPr>
      <w:r>
        <w:t xml:space="preserve">    freqBandSidelink-r16              FreqBandIndicatorNR,</w:t>
      </w:r>
    </w:p>
    <w:p w:rsidR="00BF596A" w:rsidRDefault="005632DD">
      <w:pPr>
        <w:pStyle w:val="PL"/>
        <w:rPr>
          <w:color w:val="808080"/>
        </w:rPr>
      </w:pPr>
      <w:r>
        <w:t xml:space="preserve">    </w:t>
      </w:r>
      <w:r>
        <w:rPr>
          <w:color w:val="808080"/>
        </w:rPr>
        <w:t>--15-1</w:t>
      </w:r>
    </w:p>
    <w:p w:rsidR="00BF596A" w:rsidRDefault="005632DD">
      <w:pPr>
        <w:pStyle w:val="PL"/>
      </w:pPr>
      <w:r>
        <w:lastRenderedPageBreak/>
        <w:t xml:space="preserve">    sl-Reception-r16                  </w:t>
      </w:r>
      <w:r>
        <w:rPr>
          <w:color w:val="993366"/>
        </w:rPr>
        <w:t>SEQUENCE</w:t>
      </w:r>
      <w:r>
        <w:t xml:space="preserve"> {</w:t>
      </w:r>
    </w:p>
    <w:p w:rsidR="00BF596A" w:rsidRDefault="005632DD">
      <w:pPr>
        <w:pStyle w:val="PL"/>
      </w:pPr>
      <w:r>
        <w:t xml:space="preserve">        harq-RxProcessSidelink-r16        </w:t>
      </w:r>
      <w:r>
        <w:rPr>
          <w:color w:val="993366"/>
        </w:rPr>
        <w:t>ENUMERATED</w:t>
      </w:r>
      <w:r>
        <w:t xml:space="preserve"> {n16, n24, n32, n64},</w:t>
      </w:r>
    </w:p>
    <w:p w:rsidR="00BF596A" w:rsidRDefault="005632DD">
      <w:pPr>
        <w:pStyle w:val="PL"/>
      </w:pPr>
      <w:r>
        <w:t xml:space="preserve">        pscch-RxSidelink-r16              </w:t>
      </w:r>
      <w:r>
        <w:rPr>
          <w:color w:val="993366"/>
        </w:rPr>
        <w:t>ENUMERATED</w:t>
      </w:r>
      <w:r>
        <w:t xml:space="preserve"> {value1, value2},</w:t>
      </w:r>
    </w:p>
    <w:p w:rsidR="00BF596A" w:rsidRDefault="005632DD">
      <w:pPr>
        <w:pStyle w:val="PL"/>
      </w:pPr>
      <w:r>
        <w:t xml:space="preserve">        scs-CP-PatternRxSidelink-r16      </w:t>
      </w:r>
      <w:r>
        <w:rPr>
          <w:color w:val="993366"/>
        </w:rPr>
        <w:t>CHOICE</w:t>
      </w:r>
      <w:r>
        <w:t xml:space="preserve"> {</w:t>
      </w:r>
    </w:p>
    <w:p w:rsidR="00BF596A" w:rsidRDefault="005632DD">
      <w:pPr>
        <w:pStyle w:val="PL"/>
      </w:pPr>
      <w:r>
        <w:t xml:space="preserve">            fr1-r16                           </w:t>
      </w:r>
      <w:r>
        <w:rPr>
          <w:color w:val="993366"/>
        </w:rPr>
        <w:t>SEQUENCE</w:t>
      </w:r>
      <w:r>
        <w:t xml:space="preserve"> {</w:t>
      </w:r>
    </w:p>
    <w:p w:rsidR="00BF596A" w:rsidRDefault="005632DD">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rsidR="00BF596A" w:rsidRDefault="005632DD">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rsidR="00BF596A" w:rsidRDefault="005632DD">
      <w:pPr>
        <w:pStyle w:val="PL"/>
      </w:pPr>
      <w:r>
        <w:t xml:space="preserve">            },</w:t>
      </w:r>
    </w:p>
    <w:p w:rsidR="00BF596A" w:rsidRDefault="005632DD">
      <w:pPr>
        <w:pStyle w:val="PL"/>
      </w:pPr>
      <w:r>
        <w:t xml:space="preserve">            fr2-r16                           </w:t>
      </w:r>
      <w:r>
        <w:rPr>
          <w:color w:val="993366"/>
        </w:rPr>
        <w:t>SEQUENCE</w:t>
      </w:r>
      <w:r>
        <w:t xml:space="preserve"> {</w:t>
      </w:r>
    </w:p>
    <w:p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rsidR="00BF596A" w:rsidRDefault="005632DD">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rsidR="00BF596A" w:rsidRDefault="005632DD">
      <w:pPr>
        <w:pStyle w:val="PL"/>
      </w:pPr>
      <w:r>
        <w:t xml:space="preserve">            }</w:t>
      </w:r>
    </w:p>
    <w:p w:rsidR="00BF596A" w:rsidRDefault="005632DD">
      <w:pPr>
        <w:pStyle w:val="PL"/>
      </w:pPr>
      <w:r>
        <w:t xml:space="preserve">        }                                                                                           </w:t>
      </w:r>
      <w:r>
        <w:rPr>
          <w:color w:val="993366"/>
        </w:rPr>
        <w:t>OPTIONAL</w:t>
      </w:r>
      <w:r>
        <w:t>,</w:t>
      </w:r>
    </w:p>
    <w:p w:rsidR="00BF596A" w:rsidRDefault="005632DD">
      <w:pPr>
        <w:pStyle w:val="PL"/>
      </w:pPr>
      <w:r>
        <w:t xml:space="preserve">        extendedCP-RxSidelink-r16         </w:t>
      </w:r>
      <w:r>
        <w:rPr>
          <w:color w:val="993366"/>
        </w:rPr>
        <w:t>ENUMERATED</w:t>
      </w:r>
      <w:r>
        <w:t xml:space="preserve"> {supported}                                    </w:t>
      </w:r>
      <w:r>
        <w:rPr>
          <w:color w:val="993366"/>
        </w:rPr>
        <w:t>OPTIONAL</w:t>
      </w:r>
    </w:p>
    <w:p w:rsidR="00BF596A" w:rsidRDefault="005632DD">
      <w:pPr>
        <w:pStyle w:val="PL"/>
      </w:pPr>
      <w:r>
        <w:t xml:space="preserve">    }                                                                                               </w:t>
      </w:r>
      <w:r>
        <w:rPr>
          <w:color w:val="993366"/>
        </w:rPr>
        <w:t>OPTIONAL</w:t>
      </w:r>
      <w:r>
        <w:t>,</w:t>
      </w:r>
    </w:p>
    <w:p w:rsidR="00BF596A" w:rsidRDefault="005632DD">
      <w:pPr>
        <w:pStyle w:val="PL"/>
        <w:rPr>
          <w:color w:val="808080"/>
        </w:rPr>
      </w:pPr>
      <w:r>
        <w:t xml:space="preserve">    </w:t>
      </w:r>
      <w:r>
        <w:rPr>
          <w:color w:val="808080"/>
        </w:rPr>
        <w:t>--15-10</w:t>
      </w:r>
    </w:p>
    <w:p w:rsidR="00BF596A" w:rsidRDefault="005632DD">
      <w:pPr>
        <w:pStyle w:val="PL"/>
      </w:pPr>
      <w:r>
        <w:t xml:space="preserve">    sl-Tx-256QAM-r16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--15-12</w:t>
      </w:r>
    </w:p>
    <w:p w:rsidR="00BF596A" w:rsidRDefault="005632DD">
      <w:pPr>
        <w:pStyle w:val="PL"/>
      </w:pPr>
      <w:r>
        <w:t xml:space="preserve">    lowSE-64QAM-MCS-TableSidelink-r16 </w:t>
      </w:r>
      <w:r>
        <w:rPr>
          <w:color w:val="993366"/>
        </w:rPr>
        <w:t>ENUMERATED</w:t>
      </w:r>
      <w:r>
        <w:t xml:space="preserve"> {supported}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rPr>
          <w:color w:val="808080"/>
        </w:rPr>
      </w:pPr>
      <w:r>
        <w:t xml:space="preserve">    </w:t>
      </w:r>
      <w:r>
        <w:rPr>
          <w:color w:val="808080"/>
        </w:rPr>
        <w:t>--15-14</w:t>
      </w:r>
    </w:p>
    <w:p w:rsidR="00BF596A" w:rsidRDefault="005632DD">
      <w:pPr>
        <w:pStyle w:val="PL"/>
      </w:pPr>
      <w:r>
        <w:t xml:space="preserve">    csi-ReportSidelink-r16                </w:t>
      </w:r>
      <w:r>
        <w:rPr>
          <w:color w:val="993366"/>
        </w:rPr>
        <w:t>SEQUENCE</w:t>
      </w:r>
      <w:r>
        <w:t xml:space="preserve"> {</w:t>
      </w:r>
    </w:p>
    <w:p w:rsidR="00BF596A" w:rsidRDefault="005632DD">
      <w:pPr>
        <w:pStyle w:val="PL"/>
      </w:pPr>
      <w:r>
        <w:t xml:space="preserve">        csi-RS-PortsSidelink-r16              </w:t>
      </w:r>
      <w:r>
        <w:rPr>
          <w:color w:val="993366"/>
        </w:rPr>
        <w:t>ENUMERATED</w:t>
      </w:r>
      <w:r>
        <w:t xml:space="preserve"> {p1, p2}</w:t>
      </w:r>
    </w:p>
    <w:p w:rsidR="00BF596A" w:rsidRDefault="005632DD">
      <w:pPr>
        <w:pStyle w:val="PL"/>
      </w:pPr>
      <w:r>
        <w:t xml:space="preserve">    }                                                                                               </w:t>
      </w:r>
      <w:r>
        <w:rPr>
          <w:color w:val="993366"/>
        </w:rPr>
        <w:t>OPTIONAL</w:t>
      </w:r>
      <w:r>
        <w:t>,</w:t>
      </w:r>
    </w:p>
    <w:p w:rsidR="00BF596A" w:rsidRDefault="005632DD">
      <w:pPr>
        <w:pStyle w:val="PL"/>
        <w:rPr>
          <w:color w:val="808080"/>
        </w:rPr>
      </w:pPr>
      <w:r>
        <w:t xml:space="preserve">    </w:t>
      </w:r>
      <w:r>
        <w:rPr>
          <w:color w:val="808080"/>
        </w:rPr>
        <w:t>--15-19</w:t>
      </w:r>
    </w:p>
    <w:p w:rsidR="00BF596A" w:rsidRDefault="005632DD">
      <w:pPr>
        <w:pStyle w:val="PL"/>
      </w:pPr>
      <w:r>
        <w:t xml:space="preserve">    rankTwoReception-r16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--15-23</w:t>
      </w:r>
    </w:p>
    <w:p w:rsidR="00BF596A" w:rsidRDefault="005632DD">
      <w:pPr>
        <w:pStyle w:val="PL"/>
      </w:pPr>
      <w:r>
        <w:t xml:space="preserve">    sl-openLoopPC-RSRP-ReportSidelink-r16 </w:t>
      </w:r>
      <w:r>
        <w:rPr>
          <w:color w:val="993366"/>
        </w:rPr>
        <w:t>ENUMERATED</w:t>
      </w:r>
      <w:r>
        <w:t xml:space="preserve"> {supported}                                    </w:t>
      </w:r>
      <w:r>
        <w:rPr>
          <w:color w:val="993366"/>
        </w:rPr>
        <w:t>OPTIONAL</w:t>
      </w:r>
      <w:r>
        <w:t>,</w:t>
      </w:r>
    </w:p>
    <w:p w:rsidR="00BF596A" w:rsidRDefault="005632DD">
      <w:pPr>
        <w:pStyle w:val="PL"/>
        <w:rPr>
          <w:color w:val="808080"/>
        </w:rPr>
      </w:pPr>
      <w:r>
        <w:t xml:space="preserve">    </w:t>
      </w:r>
      <w:r>
        <w:rPr>
          <w:color w:val="808080"/>
        </w:rPr>
        <w:t>--13-1</w:t>
      </w:r>
    </w:p>
    <w:p w:rsidR="00BF596A" w:rsidRDefault="005632DD">
      <w:pPr>
        <w:pStyle w:val="PL"/>
      </w:pPr>
      <w:r>
        <w:t xml:space="preserve">    sl-Rx-256QAM-r16                      </w:t>
      </w:r>
      <w:r>
        <w:rPr>
          <w:color w:val="993366"/>
        </w:rPr>
        <w:t>ENUMERATED</w:t>
      </w:r>
      <w:r>
        <w:t xml:space="preserve"> {supported}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TAG-UECAPABILITYINFORMATIONSIDELINK-STOP</w:t>
      </w:r>
    </w:p>
    <w:p w:rsidR="00BF596A" w:rsidRDefault="005632DD">
      <w:pPr>
        <w:pStyle w:val="PL"/>
        <w:rPr>
          <w:color w:val="808080"/>
        </w:rPr>
      </w:pPr>
      <w:r>
        <w:rPr>
          <w:color w:val="808080"/>
        </w:rPr>
        <w:t>-- ASN1STOP</w:t>
      </w:r>
    </w:p>
    <w:p w:rsidR="00BF596A" w:rsidRDefault="00BF596A">
      <w:pPr>
        <w:rPr>
          <w:rFonts w:eastAsia="MS Mincho"/>
        </w:rPr>
      </w:pPr>
    </w:p>
    <w:p w:rsidR="00BF596A" w:rsidRDefault="005632DD">
      <w:pPr>
        <w:pStyle w:val="4"/>
        <w:rPr>
          <w:lang w:val="en-GB"/>
        </w:rPr>
      </w:pPr>
      <w:bookmarkStart w:id="1294" w:name="_Toc60777574"/>
      <w:bookmarkStart w:id="1295" w:name="_Toc83740531"/>
      <w:r>
        <w:rPr>
          <w:lang w:val="en-GB"/>
        </w:rPr>
        <w:t>–</w:t>
      </w:r>
      <w:r>
        <w:rPr>
          <w:lang w:val="en-GB"/>
        </w:rPr>
        <w:tab/>
      </w:r>
      <w:r>
        <w:rPr>
          <w:i/>
          <w:iCs/>
          <w:lang w:val="en-GB"/>
        </w:rPr>
        <w:t>End of PC5-RRC-Definitions</w:t>
      </w:r>
      <w:bookmarkEnd w:id="1294"/>
      <w:bookmarkEnd w:id="1295"/>
    </w:p>
    <w:p w:rsidR="00BF596A" w:rsidRDefault="005632DD">
      <w:pPr>
        <w:pStyle w:val="PL"/>
        <w:rPr>
          <w:color w:val="808080"/>
        </w:rPr>
      </w:pPr>
      <w:r>
        <w:rPr>
          <w:color w:val="808080"/>
        </w:rPr>
        <w:t>-- ASN1START</w:t>
      </w:r>
    </w:p>
    <w:p w:rsidR="00BF596A" w:rsidRDefault="00BF596A">
      <w:pPr>
        <w:pStyle w:val="PL"/>
      </w:pPr>
    </w:p>
    <w:p w:rsidR="00BF596A" w:rsidRDefault="005632DD">
      <w:pPr>
        <w:pStyle w:val="PL"/>
      </w:pPr>
      <w:r>
        <w:t>END</w:t>
      </w:r>
    </w:p>
    <w:p w:rsidR="00BF596A" w:rsidRDefault="00BF596A">
      <w:pPr>
        <w:pStyle w:val="PL"/>
      </w:pPr>
    </w:p>
    <w:p w:rsidR="00BF596A" w:rsidRDefault="005632DD">
      <w:pPr>
        <w:pStyle w:val="PL"/>
        <w:rPr>
          <w:color w:val="808080"/>
        </w:rPr>
      </w:pPr>
      <w:r>
        <w:rPr>
          <w:color w:val="808080"/>
        </w:rPr>
        <w:t>-- ASN1STOP</w:t>
      </w:r>
    </w:p>
    <w:p w:rsidR="00BF596A" w:rsidRDefault="00BF596A"/>
    <w:p w:rsidR="00BF596A" w:rsidRDefault="005632DD">
      <w:pPr>
        <w:pStyle w:val="1"/>
      </w:pPr>
      <w:bookmarkStart w:id="1296" w:name="_Toc60777575"/>
      <w:bookmarkStart w:id="1297" w:name="_Toc83740532"/>
      <w:r>
        <w:lastRenderedPageBreak/>
        <w:t>7</w:t>
      </w:r>
      <w:r>
        <w:tab/>
        <w:t>Variables and constants</w:t>
      </w:r>
      <w:bookmarkEnd w:id="1296"/>
      <w:bookmarkEnd w:id="1297"/>
    </w:p>
    <w:p w:rsidR="00BF596A" w:rsidRDefault="005632DD">
      <w:pPr>
        <w:pStyle w:val="2"/>
      </w:pPr>
      <w:bookmarkStart w:id="1298" w:name="_Toc83740533"/>
      <w:bookmarkStart w:id="1299" w:name="_Toc60777576"/>
      <w:r>
        <w:t>7.1</w:t>
      </w:r>
      <w:r>
        <w:tab/>
        <w:t>Timers</w:t>
      </w:r>
      <w:bookmarkEnd w:id="1298"/>
      <w:bookmarkEnd w:id="1299"/>
    </w:p>
    <w:p w:rsidR="00BF596A" w:rsidRDefault="005632DD">
      <w:pPr>
        <w:pStyle w:val="3"/>
      </w:pPr>
      <w:bookmarkStart w:id="1300" w:name="_Toc60777577"/>
      <w:bookmarkStart w:id="1301" w:name="_Toc83740534"/>
      <w:r>
        <w:t>7.1.1</w:t>
      </w:r>
      <w:r>
        <w:tab/>
        <w:t>Timers (Informative)</w:t>
      </w:r>
      <w:bookmarkEnd w:id="1300"/>
      <w:bookmarkEnd w:id="130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F596A">
        <w:trPr>
          <w:cantSplit/>
          <w:tblHeader/>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en-GB"/>
              </w:rPr>
            </w:pPr>
            <w:r>
              <w:rPr>
                <w:lang w:eastAsia="en-GB"/>
              </w:rPr>
              <w:t>At expiry</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rFonts w:cs="Arial"/>
                <w:lang w:val="en-GB" w:eastAsia="sv-SE"/>
              </w:rPr>
              <w:t xml:space="preserve">Upon reception of </w:t>
            </w:r>
            <w:r>
              <w:rPr>
                <w:rFonts w:cs="Arial"/>
                <w:i/>
                <w:lang w:val="en-GB" w:eastAsia="sv-SE"/>
              </w:rPr>
              <w:t>RRCSetup</w:t>
            </w:r>
            <w:r>
              <w:rPr>
                <w:rFonts w:cs="Arial"/>
                <w:lang w:val="en-GB" w:eastAsia="sv-SE"/>
              </w:rPr>
              <w:t xml:space="preserve"> or </w:t>
            </w:r>
            <w:r>
              <w:rPr>
                <w:rFonts w:cs="Arial"/>
                <w:i/>
                <w:lang w:val="en-GB" w:eastAsia="sv-SE"/>
              </w:rPr>
              <w:t>RRCReject</w:t>
            </w:r>
            <w:r>
              <w:rPr>
                <w:rFonts w:cs="Arial"/>
                <w:lang w:val="en-GB"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rFonts w:cs="Arial"/>
                <w:szCs w:val="18"/>
                <w:lang w:val="en-GB" w:eastAsia="sv-SE"/>
              </w:rPr>
              <w:t xml:space="preserve">Perform the actions as specified in 5.3.3.7. </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 xml:space="preserve">Upon reception of </w:t>
            </w:r>
            <w:r>
              <w:rPr>
                <w:i/>
                <w:iCs/>
                <w:lang w:val="en-GB" w:eastAsia="en-GB"/>
              </w:rPr>
              <w:t>RRCReestablishment</w:t>
            </w:r>
            <w:r>
              <w:rPr>
                <w:lang w:val="en-GB" w:eastAsia="en-GB"/>
              </w:rPr>
              <w:t xml:space="preserve"> or </w:t>
            </w:r>
            <w:r>
              <w:rPr>
                <w:i/>
                <w:lang w:val="en-GB" w:eastAsia="en-GB"/>
              </w:rPr>
              <w:t>RRCSetup</w:t>
            </w:r>
            <w:r>
              <w:rPr>
                <w:lang w:val="en-GB"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Go to RRC_IDLE</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rFonts w:cs="Arial"/>
                <w:lang w:val="en-GB" w:eastAsia="sv-SE"/>
              </w:rPr>
              <w:t xml:space="preserve">Upon reception of </w:t>
            </w:r>
            <w:r>
              <w:rPr>
                <w:rFonts w:cs="Arial"/>
                <w:i/>
                <w:lang w:val="en-GB" w:eastAsia="sv-SE"/>
              </w:rPr>
              <w:t>RRCReject</w:t>
            </w:r>
            <w:r>
              <w:rPr>
                <w:rFonts w:cs="Arial"/>
                <w:lang w:val="en-GB" w:eastAsia="sv-SE"/>
              </w:rPr>
              <w:t xml:space="preserve"> while performing RRC connection establishment or resume, upon reception of </w:t>
            </w:r>
            <w:r>
              <w:rPr>
                <w:rFonts w:cs="Arial"/>
                <w:i/>
                <w:lang w:val="en-GB" w:eastAsia="sv-SE"/>
              </w:rPr>
              <w:t>RRCRelease</w:t>
            </w:r>
            <w:r>
              <w:rPr>
                <w:rFonts w:cs="Arial"/>
                <w:lang w:val="en-GB" w:eastAsia="sv-SE"/>
              </w:rPr>
              <w:t xml:space="preserve"> with </w:t>
            </w:r>
            <w:r>
              <w:rPr>
                <w:rFonts w:cs="Arial"/>
                <w:i/>
                <w:lang w:val="en-GB" w:eastAsia="sv-SE"/>
              </w:rPr>
              <w:t>waitTime</w:t>
            </w:r>
            <w:r>
              <w:rPr>
                <w:rFonts w:cs="Arial"/>
                <w:lang w:val="en-GB" w:eastAsia="sv-SE"/>
              </w:rPr>
              <w: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rFonts w:cs="Arial"/>
                <w:lang w:val="en-GB" w:eastAsia="sv-SE"/>
              </w:rPr>
              <w:t xml:space="preserve">Upon entering RRC_CONNECTED or RRC_IDLE, upon cell re-selection and upon reception of </w:t>
            </w:r>
            <w:r>
              <w:rPr>
                <w:rFonts w:cs="Arial"/>
                <w:i/>
                <w:lang w:val="en-GB" w:eastAsia="sv-SE"/>
              </w:rPr>
              <w:t>RRCReject</w:t>
            </w:r>
            <w:r>
              <w:rPr>
                <w:rFonts w:cs="Arial"/>
                <w:lang w:val="en-GB"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rFonts w:cs="Arial"/>
                <w:szCs w:val="18"/>
                <w:lang w:val="en-GB" w:eastAsia="sv-SE"/>
              </w:rPr>
              <w:t>Inform upper layers about barring alleviation as specified in 5.3.14.4</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T304</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en-GB"/>
              </w:rPr>
              <w:t xml:space="preserve">Upon reception of </w:t>
            </w:r>
            <w:r>
              <w:rPr>
                <w:i/>
                <w:lang w:val="en-GB" w:eastAsia="en-GB"/>
              </w:rPr>
              <w:t>RRCReconfiguration</w:t>
            </w:r>
            <w:r>
              <w:rPr>
                <w:lang w:val="en-GB" w:eastAsia="en-GB"/>
              </w:rPr>
              <w:t xml:space="preserve"> message including </w:t>
            </w:r>
            <w:r>
              <w:rPr>
                <w:i/>
                <w:lang w:val="en-GB" w:eastAsia="sv-SE"/>
              </w:rPr>
              <w:t>reconfigurationWithSync</w:t>
            </w:r>
            <w:r>
              <w:rPr>
                <w:lang w:val="en-GB" w:eastAsia="en-GB"/>
              </w:rPr>
              <w:t xml:space="preserve"> or upon conditional reconfiguration execution i.e. when applying a stored </w:t>
            </w:r>
            <w:r>
              <w:rPr>
                <w:i/>
                <w:lang w:val="en-GB" w:eastAsia="en-GB"/>
              </w:rPr>
              <w:t>RRCReconfiguration</w:t>
            </w:r>
            <w:r>
              <w:rPr>
                <w:lang w:val="en-GB" w:eastAsia="en-GB"/>
              </w:rPr>
              <w:t xml:space="preserve"> message including </w:t>
            </w:r>
            <w:r>
              <w:rPr>
                <w:i/>
                <w:lang w:val="en-GB" w:eastAsia="sv-SE"/>
              </w:rPr>
              <w:t>reconfigurationWithSync</w:t>
            </w:r>
            <w:r>
              <w:rPr>
                <w:iCs/>
                <w:lang w:val="en-GB" w:eastAsia="sv-SE"/>
              </w:rPr>
              <w: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Upon successful completion of random access on the corresponding SpCell</w:t>
            </w:r>
          </w:p>
          <w:p w:rsidR="00BF596A" w:rsidRDefault="005632DD">
            <w:pPr>
              <w:pStyle w:val="TAL"/>
              <w:rPr>
                <w:lang w:val="en-GB" w:eastAsia="en-GB"/>
              </w:rPr>
            </w:pPr>
            <w:r>
              <w:rPr>
                <w:lang w:val="en-GB" w:eastAsia="en-GB"/>
              </w:rPr>
              <w:t xml:space="preserve">For T304 of SCG, </w:t>
            </w:r>
            <w:r>
              <w:rPr>
                <w:rFonts w:eastAsia="宋体"/>
                <w:lang w:val="en-GB"/>
              </w:rPr>
              <w:t>upon SCG release</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rsidR="00BF596A" w:rsidRDefault="00BF596A">
            <w:pPr>
              <w:pStyle w:val="TAL"/>
              <w:rPr>
                <w:lang w:val="en-GB" w:eastAsia="en-GB"/>
              </w:rPr>
            </w:pPr>
          </w:p>
          <w:p w:rsidR="00BF596A" w:rsidRDefault="005632DD">
            <w:pPr>
              <w:pStyle w:val="TAL"/>
              <w:rPr>
                <w:lang w:val="en-GB" w:eastAsia="en-GB"/>
              </w:rPr>
            </w:pPr>
            <w:r>
              <w:rPr>
                <w:lang w:val="en-GB" w:eastAsia="en-GB"/>
              </w:rPr>
              <w:t>For T304 of SCG, inform network about the reconfiguration with sync failure by initiating the SCG failure information procedure as specified in 5.7.3</w:t>
            </w:r>
            <w:r>
              <w:rPr>
                <w:lang w:val="en-GB"/>
              </w:rPr>
              <w:t>.</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 xml:space="preserve">Upon receiving N311 consecutive in-sync indications from lower layers for the SpCell, upon receiving RRCReconfiguration with </w:t>
            </w:r>
            <w:r>
              <w:rPr>
                <w:i/>
                <w:lang w:val="en-GB" w:eastAsia="en-GB"/>
              </w:rPr>
              <w:t>reconfigurationWithSync</w:t>
            </w:r>
            <w:r>
              <w:rPr>
                <w:lang w:val="en-GB" w:eastAsia="en-GB"/>
              </w:rPr>
              <w:t xml:space="preserve"> for that cell group, </w:t>
            </w:r>
            <w:r>
              <w:rPr>
                <w:rFonts w:eastAsia="Batang"/>
                <w:lang w:val="en-GB" w:eastAsia="en-GB"/>
              </w:rPr>
              <w:t xml:space="preserve">upon reception of </w:t>
            </w:r>
            <w:r>
              <w:rPr>
                <w:rFonts w:eastAsia="Batang"/>
                <w:i/>
                <w:lang w:val="en-GB" w:eastAsia="en-GB"/>
              </w:rPr>
              <w:t>MobilityFromNRCommand</w:t>
            </w:r>
            <w:r>
              <w:rPr>
                <w:rFonts w:eastAsia="Batang"/>
                <w:lang w:val="en-GB" w:eastAsia="en-GB"/>
              </w:rPr>
              <w:t xml:space="preserve">, </w:t>
            </w:r>
            <w:r>
              <w:rPr>
                <w:lang w:val="en-GB" w:eastAsia="en-GB"/>
              </w:rPr>
              <w:t xml:space="preserve">upon the reconfiguration of </w:t>
            </w:r>
            <w:r>
              <w:rPr>
                <w:i/>
                <w:iCs/>
                <w:lang w:val="en-GB" w:eastAsia="en-GB"/>
              </w:rPr>
              <w:t>rlf-TimersAndConstant,</w:t>
            </w:r>
            <w:r>
              <w:rPr>
                <w:lang w:val="en-GB" w:eastAsia="en-GB"/>
              </w:rPr>
              <w:t xml:space="preserve"> upon initiating the connection re-establishment procedure</w:t>
            </w:r>
            <w:r>
              <w:rPr>
                <w:lang w:val="en-GB"/>
              </w:rPr>
              <w:t xml:space="preserve">, </w:t>
            </w:r>
            <w:r>
              <w:rPr>
                <w:lang w:val="en-GB" w:eastAsia="en-GB"/>
              </w:rPr>
              <w:t xml:space="preserve">upon conditional reconfiguration execution i.e. when applying a stored RRCReconfiguration message including </w:t>
            </w:r>
            <w:r>
              <w:rPr>
                <w:i/>
                <w:lang w:val="en-GB" w:eastAsia="sv-SE"/>
              </w:rPr>
              <w:t>reconfigurationWithSync</w:t>
            </w:r>
            <w:r>
              <w:rPr>
                <w:lang w:val="en-GB" w:eastAsia="en-GB"/>
              </w:rPr>
              <w:t xml:space="preserve"> for that cell group, </w:t>
            </w:r>
            <w:r>
              <w:rPr>
                <w:lang w:val="en-GB"/>
              </w:rPr>
              <w:t>and upon initiating the MCG failure information procedure</w:t>
            </w:r>
            <w:r>
              <w:rPr>
                <w:lang w:val="en-GB" w:eastAsia="en-GB"/>
              </w:rPr>
              <w:t>.</w:t>
            </w:r>
          </w:p>
          <w:p w:rsidR="00BF596A" w:rsidRDefault="005632DD">
            <w:pPr>
              <w:pStyle w:val="TAL"/>
              <w:rPr>
                <w:lang w:val="en-GB" w:eastAsia="en-GB"/>
              </w:rPr>
            </w:pPr>
            <w:r>
              <w:rPr>
                <w:lang w:val="en-GB"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 xml:space="preserve">If the T310 is kept in MCG: If </w:t>
            </w:r>
            <w:r>
              <w:rPr>
                <w:lang w:val="en-GB" w:eastAsia="sv-SE"/>
              </w:rPr>
              <w:t xml:space="preserve">AS </w:t>
            </w:r>
            <w:r>
              <w:rPr>
                <w:lang w:val="en-GB" w:eastAsia="en-GB"/>
              </w:rPr>
              <w:t>security is not activated: go to RRC_IDLE else: initiate the MCG failure information procedure as specified in 5.7.3b or the connection re-establishment procedure as specified in 5.3.7</w:t>
            </w:r>
            <w:r>
              <w:rPr>
                <w:lang w:val="en-GB"/>
              </w:rPr>
              <w:t xml:space="preserve"> </w:t>
            </w:r>
            <w:r>
              <w:rPr>
                <w:lang w:val="en-GB" w:eastAsia="en-GB"/>
              </w:rPr>
              <w:t>or the procedure as specified in 5.3.10.3 if any DAPS bearer is configured.</w:t>
            </w:r>
          </w:p>
          <w:p w:rsidR="00BF596A" w:rsidRDefault="005632DD">
            <w:pPr>
              <w:pStyle w:val="TAL"/>
              <w:rPr>
                <w:lang w:val="en-GB" w:eastAsia="en-GB"/>
              </w:rPr>
            </w:pPr>
            <w:r>
              <w:rPr>
                <w:lang w:val="en-GB" w:eastAsia="en-GB"/>
              </w:rPr>
              <w:t>If the T310 is kept in SCG, Inform E-UTRAN/NR about the SCG radio link failure by initiating the SCG failure information procedure as specified in 5.7.3.</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Enter RRC_IDLE</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If T312 is configured in MCG: Upon triggering a measurement report for a measurement identity for which T312 has been configured</w:t>
            </w:r>
            <w:r>
              <w:rPr>
                <w:lang w:val="en-GB"/>
              </w:rPr>
              <w:t xml:space="preserve"> </w:t>
            </w:r>
            <w:r>
              <w:rPr>
                <w:lang w:val="en-GB" w:eastAsia="en-GB"/>
              </w:rPr>
              <w:t xml:space="preserve">and </w:t>
            </w:r>
            <w:r>
              <w:rPr>
                <w:i/>
                <w:iCs/>
                <w:lang w:val="en-GB" w:eastAsia="en-GB"/>
              </w:rPr>
              <w:t>useT312</w:t>
            </w:r>
            <w:r>
              <w:rPr>
                <w:lang w:val="en-GB" w:eastAsia="en-GB"/>
              </w:rPr>
              <w:t xml:space="preserve"> has been set to true, while T310 in PCell is running.</w:t>
            </w:r>
          </w:p>
          <w:p w:rsidR="00BF596A" w:rsidRDefault="005632DD">
            <w:pPr>
              <w:pStyle w:val="TAL"/>
              <w:rPr>
                <w:lang w:val="en-GB" w:eastAsia="en-GB"/>
              </w:rPr>
            </w:pPr>
            <w:r>
              <w:rPr>
                <w:lang w:val="en-GB" w:eastAsia="en-GB"/>
              </w:rPr>
              <w:t xml:space="preserve">If T312 is configured in SCG and </w:t>
            </w:r>
            <w:r>
              <w:rPr>
                <w:i/>
                <w:iCs/>
                <w:lang w:val="en-GB" w:eastAsia="en-GB"/>
              </w:rPr>
              <w:t>useT312</w:t>
            </w:r>
            <w:r>
              <w:rPr>
                <w:lang w:val="en-GB"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 xml:space="preserve">Upon receiving N311 consecutive in-sync indications from lower layers for the SpCell, receiving </w:t>
            </w:r>
            <w:r>
              <w:rPr>
                <w:i/>
                <w:lang w:val="en-GB" w:eastAsia="en-GB"/>
              </w:rPr>
              <w:t>RRCReconfiguration</w:t>
            </w:r>
            <w:r>
              <w:rPr>
                <w:lang w:val="en-GB" w:eastAsia="en-GB"/>
              </w:rPr>
              <w:t xml:space="preserve"> with </w:t>
            </w:r>
            <w:r>
              <w:rPr>
                <w:i/>
                <w:lang w:val="en-GB" w:eastAsia="en-GB"/>
              </w:rPr>
              <w:t>reconfigurationWithSync</w:t>
            </w:r>
            <w:r>
              <w:rPr>
                <w:lang w:val="en-GB" w:eastAsia="en-GB"/>
              </w:rPr>
              <w:t xml:space="preserve"> for that cell group, </w:t>
            </w:r>
            <w:r>
              <w:rPr>
                <w:rFonts w:eastAsia="Batang"/>
                <w:lang w:val="en-GB" w:eastAsia="en-GB"/>
              </w:rPr>
              <w:t xml:space="preserve">upon reception of </w:t>
            </w:r>
            <w:r>
              <w:rPr>
                <w:rFonts w:eastAsia="Batang"/>
                <w:i/>
                <w:lang w:val="en-GB" w:eastAsia="en-GB"/>
              </w:rPr>
              <w:t>MobilityFromNRCommand</w:t>
            </w:r>
            <w:r>
              <w:rPr>
                <w:rFonts w:eastAsia="Batang"/>
                <w:lang w:val="en-GB" w:eastAsia="en-GB"/>
              </w:rPr>
              <w:t xml:space="preserve">, </w:t>
            </w:r>
            <w:r>
              <w:rPr>
                <w:lang w:val="en-GB" w:eastAsia="en-GB"/>
              </w:rPr>
              <w:t xml:space="preserve">upon initiating the connection re-establishment procedure, upon the reconfiguration of </w:t>
            </w:r>
            <w:r>
              <w:rPr>
                <w:i/>
                <w:iCs/>
                <w:lang w:val="en-GB" w:eastAsia="en-GB"/>
              </w:rPr>
              <w:t>rlf-TimersAndConstant</w:t>
            </w:r>
            <w:r>
              <w:rPr>
                <w:lang w:val="en-GB" w:eastAsia="en-GB"/>
              </w:rPr>
              <w:t xml:space="preserve">, </w:t>
            </w:r>
            <w:r>
              <w:rPr>
                <w:lang w:val="en-GB"/>
              </w:rPr>
              <w:t xml:space="preserve">upon initiating the MCG failure information procedure, </w:t>
            </w:r>
            <w:r>
              <w:rPr>
                <w:lang w:val="en-GB" w:eastAsia="en-GB"/>
              </w:rPr>
              <w:t xml:space="preserve">upon conditional reconfiguration execution i.e. when applying a stored RRCReconfiguration message including </w:t>
            </w:r>
            <w:r>
              <w:rPr>
                <w:i/>
                <w:lang w:val="en-GB" w:eastAsia="sv-SE"/>
              </w:rPr>
              <w:t>reconfigurationWithSync</w:t>
            </w:r>
            <w:r>
              <w:rPr>
                <w:lang w:val="en-GB" w:eastAsia="en-GB"/>
              </w:rPr>
              <w:t xml:space="preserve"> for that cell group, and upon the expiry of T310 in corresponding SpCell.</w:t>
            </w:r>
          </w:p>
          <w:p w:rsidR="00BF596A" w:rsidRDefault="005632DD">
            <w:pPr>
              <w:pStyle w:val="TAL"/>
              <w:rPr>
                <w:lang w:val="en-GB" w:eastAsia="en-GB"/>
              </w:rPr>
            </w:pPr>
            <w:r>
              <w:rPr>
                <w:lang w:val="en-GB"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 xml:space="preserve">If the T312 is kept in MCG initiate the </w:t>
            </w:r>
            <w:r>
              <w:rPr>
                <w:lang w:val="en-GB"/>
              </w:rPr>
              <w:t xml:space="preserve">MCG failure information procedure as specified in 5.7.3b or the </w:t>
            </w:r>
            <w:r>
              <w:rPr>
                <w:lang w:val="en-GB" w:eastAsia="en-GB"/>
              </w:rPr>
              <w:t>connection re-establishment procedure.</w:t>
            </w:r>
          </w:p>
          <w:p w:rsidR="00BF596A" w:rsidRDefault="005632DD">
            <w:pPr>
              <w:pStyle w:val="TAL"/>
              <w:rPr>
                <w:lang w:val="en-GB" w:eastAsia="en-GB"/>
              </w:rPr>
            </w:pPr>
            <w:r>
              <w:rPr>
                <w:lang w:val="en-GB" w:eastAsia="en-GB"/>
              </w:rPr>
              <w:t>If the T312 is kept in SCG, Inform E-UTRAN/NR about the SCG radio link failure by initiating the SCG failure information procedure.as specified in 5.7.3.</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 xml:space="preserve">Upon transmission of the </w:t>
            </w:r>
            <w:r>
              <w:rPr>
                <w:i/>
                <w:lang w:val="en-GB" w:eastAsia="en-GB"/>
              </w:rPr>
              <w:t>MCGFailureInformation</w:t>
            </w:r>
            <w:r>
              <w:rPr>
                <w:lang w:val="en-GB"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rFonts w:eastAsia="Batang"/>
                <w:lang w:val="en-GB" w:eastAsia="en-GB"/>
              </w:rPr>
              <w:t xml:space="preserve">Upon </w:t>
            </w:r>
            <w:r>
              <w:rPr>
                <w:rFonts w:eastAsia="Batang"/>
                <w:lang w:val="en-GB"/>
              </w:rPr>
              <w:t xml:space="preserve">receiving </w:t>
            </w:r>
            <w:r>
              <w:rPr>
                <w:rFonts w:eastAsia="Batang"/>
                <w:i/>
                <w:iCs/>
                <w:lang w:val="en-GB"/>
              </w:rPr>
              <w:t>RRCRelease</w:t>
            </w:r>
            <w:r>
              <w:rPr>
                <w:rFonts w:eastAsia="Batang"/>
                <w:lang w:val="en-GB"/>
              </w:rPr>
              <w:t xml:space="preserve">,  </w:t>
            </w:r>
            <w:r>
              <w:rPr>
                <w:rFonts w:eastAsia="Batang"/>
                <w:i/>
                <w:iCs/>
                <w:lang w:val="en-GB"/>
              </w:rPr>
              <w:t>RRCReconfiguration</w:t>
            </w:r>
            <w:r>
              <w:rPr>
                <w:rFonts w:eastAsia="Batang"/>
                <w:lang w:val="en-GB"/>
              </w:rPr>
              <w:t xml:space="preserve"> with </w:t>
            </w:r>
            <w:r>
              <w:rPr>
                <w:rFonts w:eastAsia="Batang"/>
                <w:i/>
                <w:iCs/>
                <w:lang w:val="en-GB"/>
              </w:rPr>
              <w:t>reconfigurationwithSync</w:t>
            </w:r>
            <w:r>
              <w:rPr>
                <w:rFonts w:eastAsia="Batang"/>
                <w:lang w:val="en-GB"/>
              </w:rPr>
              <w:t xml:space="preserve"> for the PCell, </w:t>
            </w:r>
            <w:r>
              <w:rPr>
                <w:rFonts w:eastAsia="Batang"/>
                <w:i/>
                <w:iCs/>
                <w:lang w:val="en-GB"/>
              </w:rPr>
              <w:t>MobilityFromNRCommand</w:t>
            </w:r>
            <w:r>
              <w:rPr>
                <w:rFonts w:eastAsia="Batang"/>
                <w:i/>
                <w:lang w:val="en-GB" w:eastAsia="en-GB"/>
              </w:rPr>
              <w:t xml:space="preserve">, </w:t>
            </w:r>
            <w:r>
              <w:rPr>
                <w:rFonts w:eastAsia="Batang"/>
                <w:lang w:val="en-GB"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rFonts w:eastAsia="Batang"/>
                <w:lang w:val="en-GB" w:eastAsia="en-GB"/>
              </w:rPr>
              <w:t>Perform the actions as specified in 5.7.3b.5.</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sv-SE"/>
              </w:rPr>
              <w:t>Upon transmission of</w:t>
            </w:r>
            <w:r>
              <w:rPr>
                <w:i/>
                <w:lang w:val="en-GB" w:eastAsia="sv-SE"/>
              </w:rPr>
              <w:t xml:space="preserve"> RRCResumeRequest </w:t>
            </w:r>
            <w:r>
              <w:rPr>
                <w:lang w:val="en-GB" w:eastAsia="sv-SE"/>
              </w:rPr>
              <w:t>or</w:t>
            </w:r>
            <w:r>
              <w:rPr>
                <w:i/>
                <w:lang w:val="en-GB"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rFonts w:cs="Arial"/>
                <w:lang w:val="en-GB" w:eastAsia="sv-SE"/>
              </w:rPr>
              <w:t xml:space="preserve">Upon reception of </w:t>
            </w:r>
            <w:r>
              <w:rPr>
                <w:rFonts w:cs="Arial"/>
                <w:i/>
                <w:lang w:val="en-GB" w:eastAsia="sv-SE"/>
              </w:rPr>
              <w:t>RRCResume,</w:t>
            </w:r>
            <w:r>
              <w:rPr>
                <w:rFonts w:cs="Arial"/>
                <w:lang w:val="en-GB" w:eastAsia="sv-SE"/>
              </w:rPr>
              <w:t xml:space="preserve"> </w:t>
            </w:r>
            <w:r>
              <w:rPr>
                <w:rFonts w:cs="Arial"/>
                <w:i/>
                <w:lang w:val="en-GB" w:eastAsia="sv-SE"/>
              </w:rPr>
              <w:t xml:space="preserve">RRCSetup, RRCRelease, RRCRelease </w:t>
            </w:r>
            <w:r>
              <w:rPr>
                <w:rFonts w:cs="Arial"/>
                <w:lang w:val="en-GB" w:eastAsia="sv-SE"/>
              </w:rPr>
              <w:t>with</w:t>
            </w:r>
            <w:r>
              <w:rPr>
                <w:rFonts w:cs="Arial"/>
                <w:i/>
                <w:lang w:val="en-GB" w:eastAsia="sv-SE"/>
              </w:rPr>
              <w:t xml:space="preserve"> suspendConfig</w:t>
            </w:r>
            <w:r>
              <w:rPr>
                <w:rFonts w:cs="Arial"/>
                <w:lang w:val="en-GB" w:eastAsia="sv-SE"/>
              </w:rPr>
              <w:t xml:space="preserve"> or </w:t>
            </w:r>
            <w:r>
              <w:rPr>
                <w:rFonts w:cs="Arial"/>
                <w:i/>
                <w:lang w:val="en-GB" w:eastAsia="sv-SE"/>
              </w:rPr>
              <w:t>RRCReject</w:t>
            </w:r>
            <w:r>
              <w:rPr>
                <w:rFonts w:cs="Arial"/>
                <w:lang w:val="en-GB"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rFonts w:cs="Arial"/>
                <w:szCs w:val="18"/>
                <w:lang w:val="en-GB" w:eastAsia="sv-SE"/>
              </w:rPr>
              <w:t>Perform the actions as specified in 5.3.13.5.</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sv-SE"/>
              </w:rPr>
              <w:t xml:space="preserve">Upon reception of </w:t>
            </w:r>
            <w:r>
              <w:rPr>
                <w:i/>
                <w:lang w:val="en-GB" w:eastAsia="sv-SE"/>
              </w:rPr>
              <w:t xml:space="preserve">t320 </w:t>
            </w:r>
            <w:r>
              <w:rPr>
                <w:lang w:val="en-GB"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sv-SE"/>
              </w:rPr>
              <w:t xml:space="preserve">Upon entering RRC_CONNECTED, upon reception of </w:t>
            </w:r>
            <w:r>
              <w:rPr>
                <w:i/>
                <w:lang w:val="en-GB" w:eastAsia="sv-SE"/>
              </w:rPr>
              <w:t>RRCRelease</w:t>
            </w:r>
            <w:r>
              <w:rPr>
                <w:lang w:val="en-GB"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sv-SE"/>
              </w:rPr>
              <w:t>Discard the cell reselection priority information provided by dedicated signalling.</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Upon receiving </w:t>
            </w:r>
            <w:r>
              <w:rPr>
                <w:i/>
                <w:lang w:val="en-GB" w:eastAsia="sv-SE"/>
              </w:rPr>
              <w:t>measConfig</w:t>
            </w:r>
            <w:r>
              <w:rPr>
                <w:lang w:val="en-GB" w:eastAsia="sv-SE"/>
              </w:rPr>
              <w:t xml:space="preserve"> including a </w:t>
            </w:r>
            <w:r>
              <w:rPr>
                <w:i/>
                <w:lang w:val="en-GB" w:eastAsia="sv-SE"/>
              </w:rPr>
              <w:t>reportConfig</w:t>
            </w:r>
            <w:r>
              <w:rPr>
                <w:lang w:val="en-GB" w:eastAsia="sv-SE"/>
              </w:rPr>
              <w:t xml:space="preserve"> with the purpose set to </w:t>
            </w:r>
            <w:r>
              <w:rPr>
                <w:i/>
                <w:lang w:val="en-GB" w:eastAsia="sv-SE"/>
              </w:rPr>
              <w:t>reportCGI</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Upon acquiring the information needed to set all fields of </w:t>
            </w:r>
            <w:r>
              <w:rPr>
                <w:i/>
                <w:lang w:val="en-GB" w:eastAsia="sv-SE"/>
              </w:rPr>
              <w:t>cgi-info</w:t>
            </w:r>
            <w:r>
              <w:rPr>
                <w:lang w:val="en-GB" w:eastAsia="sv-SE"/>
              </w:rPr>
              <w:t xml:space="preserve">, upon receiving </w:t>
            </w:r>
            <w:r>
              <w:rPr>
                <w:i/>
                <w:lang w:val="en-GB" w:eastAsia="sv-SE"/>
              </w:rPr>
              <w:t>measConfig</w:t>
            </w:r>
            <w:r>
              <w:rPr>
                <w:lang w:val="en-GB" w:eastAsia="sv-SE"/>
              </w:rPr>
              <w:t xml:space="preserve"> that includes removal of the </w:t>
            </w:r>
            <w:r>
              <w:rPr>
                <w:i/>
                <w:lang w:val="en-GB" w:eastAsia="sv-SE"/>
              </w:rPr>
              <w:t>reportConfig</w:t>
            </w:r>
            <w:r>
              <w:rPr>
                <w:lang w:val="en-GB" w:eastAsia="sv-SE"/>
              </w:rPr>
              <w:t xml:space="preserve"> with the </w:t>
            </w:r>
            <w:r>
              <w:rPr>
                <w:i/>
                <w:lang w:val="en-GB" w:eastAsia="sv-SE"/>
              </w:rPr>
              <w:t>purpose</w:t>
            </w:r>
            <w:r>
              <w:rPr>
                <w:lang w:val="en-GB" w:eastAsia="sv-SE"/>
              </w:rPr>
              <w:t xml:space="preserve"> set to </w:t>
            </w:r>
            <w:r>
              <w:rPr>
                <w:i/>
                <w:lang w:val="en-GB" w:eastAsia="sv-SE"/>
              </w:rPr>
              <w:t>reportCGI</w:t>
            </w:r>
            <w:r>
              <w:rPr>
                <w:lang w:val="en-GB"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Initiate the measurement reporting procedure, stop performing the related measurements.</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en-GB"/>
              </w:rPr>
              <w:t xml:space="preserve">Upon receving </w:t>
            </w:r>
            <w:r>
              <w:rPr>
                <w:i/>
                <w:lang w:val="en-GB" w:eastAsia="en-GB"/>
              </w:rPr>
              <w:t>measConfig</w:t>
            </w:r>
            <w:r>
              <w:rPr>
                <w:lang w:val="en-GB" w:eastAsia="en-GB"/>
              </w:rPr>
              <w:t xml:space="preserve"> including </w:t>
            </w:r>
            <w:r>
              <w:rPr>
                <w:i/>
                <w:lang w:val="en-GB" w:eastAsia="en-GB"/>
              </w:rPr>
              <w:t>reportConfigNR</w:t>
            </w:r>
            <w:r>
              <w:rPr>
                <w:lang w:val="en-GB" w:eastAsia="en-GB"/>
              </w:rPr>
              <w:t xml:space="preserve"> with the purpose set to </w:t>
            </w:r>
            <w:r>
              <w:rPr>
                <w:i/>
                <w:lang w:val="en-GB" w:eastAsia="en-GB"/>
              </w:rPr>
              <w:t>reportSFTD</w:t>
            </w:r>
            <w:r>
              <w:rPr>
                <w:lang w:val="en-GB" w:eastAsia="en-GB"/>
              </w:rPr>
              <w:t xml:space="preserve"> and </w:t>
            </w:r>
            <w:r>
              <w:rPr>
                <w:i/>
                <w:lang w:val="en-GB" w:eastAsia="en-GB"/>
              </w:rPr>
              <w:t>drx-SFTD-NeighMeas</w:t>
            </w:r>
            <w:r>
              <w:rPr>
                <w:lang w:val="en-GB" w:eastAsia="en-GB"/>
              </w:rPr>
              <w:t xml:space="preserve"> is set to </w:t>
            </w:r>
            <w:r>
              <w:rPr>
                <w:i/>
                <w:lang w:val="en-GB" w:eastAsia="en-GB"/>
              </w:rPr>
              <w:t>true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 xml:space="preserve">Upon acquiring the SFTD measurement results, upon receiving </w:t>
            </w:r>
            <w:r>
              <w:rPr>
                <w:i/>
                <w:lang w:val="en-GB" w:eastAsia="sv-SE"/>
              </w:rPr>
              <w:t>measConfig</w:t>
            </w:r>
            <w:r>
              <w:rPr>
                <w:lang w:val="en-GB" w:eastAsia="sv-SE"/>
              </w:rPr>
              <w:t xml:space="preserve"> that includes removal of the </w:t>
            </w:r>
            <w:r>
              <w:rPr>
                <w:i/>
                <w:lang w:val="en-GB" w:eastAsia="sv-SE"/>
              </w:rPr>
              <w:t>reportConfig</w:t>
            </w:r>
            <w:r>
              <w:rPr>
                <w:lang w:val="en-GB" w:eastAsia="sv-SE"/>
              </w:rPr>
              <w:t xml:space="preserve"> with the </w:t>
            </w:r>
            <w:r>
              <w:rPr>
                <w:i/>
                <w:lang w:val="en-GB" w:eastAsia="sv-SE"/>
              </w:rPr>
              <w:t>purpose</w:t>
            </w:r>
            <w:r>
              <w:rPr>
                <w:lang w:val="en-GB" w:eastAsia="sv-SE"/>
              </w:rPr>
              <w:t xml:space="preserve"> set to </w:t>
            </w:r>
            <w:r>
              <w:rPr>
                <w:i/>
                <w:lang w:val="en-GB" w:eastAsia="sv-SE"/>
              </w:rPr>
              <w:t>reportSFTD</w:t>
            </w:r>
            <w:r>
              <w:rPr>
                <w:lang w:val="en-GB" w:eastAsia="sv-SE"/>
              </w:rPr>
              <w: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Initiate the measurement reporting procedure, stop performing the related measurements</w:t>
            </w:r>
            <w:r>
              <w:rPr>
                <w:i/>
                <w:lang w:val="en-GB" w:eastAsia="sv-SE"/>
              </w:rPr>
              <w:t>.</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 xml:space="preserve">Upon reception of </w:t>
            </w:r>
            <w:r>
              <w:rPr>
                <w:i/>
                <w:lang w:val="en-GB" w:eastAsia="en-GB"/>
              </w:rPr>
              <w:t xml:space="preserve">RRCRelease </w:t>
            </w:r>
            <w:r>
              <w:rPr>
                <w:lang w:val="en-GB" w:eastAsia="en-GB"/>
              </w:rPr>
              <w:t xml:space="preserve">message with </w:t>
            </w:r>
            <w:r>
              <w:rPr>
                <w:i/>
                <w:iCs/>
                <w:lang w:val="en-GB" w:eastAsia="en-GB"/>
              </w:rPr>
              <w:t>deprioritisationTimer</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rsidR="00BF596A" w:rsidRDefault="00BF596A">
            <w:pPr>
              <w:pStyle w:val="TAL"/>
              <w:rPr>
                <w:lang w:val="en-GB" w:eastAsia="en-GB"/>
              </w:rPr>
            </w:pP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 xml:space="preserve">Stop deprioritisation of all frequencies or NR signalled by </w:t>
            </w:r>
            <w:r>
              <w:rPr>
                <w:i/>
                <w:lang w:val="en-GB" w:eastAsia="en-GB"/>
              </w:rPr>
              <w:t>RRCRelease.</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sv-SE"/>
              </w:rPr>
              <w:t>T330</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sv-SE"/>
              </w:rPr>
              <w:t xml:space="preserve">Upon log volume exceeding the suitable UE memory, upon initiating the release of </w:t>
            </w:r>
            <w:r>
              <w:rPr>
                <w:i/>
                <w:iCs/>
                <w:lang w:val="en-GB" w:eastAsia="sv-SE"/>
              </w:rPr>
              <w:t>LoggedMeasurementConfiguration</w:t>
            </w:r>
            <w:r>
              <w:rPr>
                <w:lang w:val="en-GB"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sv-SE"/>
              </w:rPr>
              <w:t>Perform the actions specified in 5.5a.1.4</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rFonts w:eastAsia="Batang"/>
                <w:lang w:val="en-GB" w:eastAsia="en-GB"/>
              </w:rPr>
              <w:t xml:space="preserve">Upon receiving </w:t>
            </w:r>
            <w:r>
              <w:rPr>
                <w:rFonts w:eastAsia="Batang"/>
                <w:i/>
                <w:lang w:val="en-GB" w:eastAsia="en-GB"/>
              </w:rPr>
              <w:t>RRCRelease</w:t>
            </w:r>
            <w:r>
              <w:rPr>
                <w:rFonts w:eastAsia="Batang"/>
                <w:lang w:val="en-GB" w:eastAsia="en-GB"/>
              </w:rPr>
              <w:t xml:space="preserve"> message with </w:t>
            </w:r>
            <w:r>
              <w:rPr>
                <w:rFonts w:eastAsia="Batang"/>
                <w:i/>
                <w:lang w:val="en-GB"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rFonts w:eastAsia="Batang"/>
                <w:lang w:val="en-GB" w:eastAsia="en-GB"/>
              </w:rPr>
              <w:t xml:space="preserve">Upon receiving </w:t>
            </w:r>
            <w:r>
              <w:rPr>
                <w:rFonts w:eastAsia="Batang"/>
                <w:i/>
                <w:lang w:val="en-GB" w:eastAsia="en-GB"/>
              </w:rPr>
              <w:t>RRCSetup, RRCResume</w:t>
            </w:r>
            <w:r>
              <w:rPr>
                <w:rFonts w:eastAsia="Batang"/>
                <w:lang w:val="en-GB" w:eastAsia="en-GB"/>
              </w:rPr>
              <w:t xml:space="preserve">, </w:t>
            </w:r>
            <w:r>
              <w:rPr>
                <w:rFonts w:eastAsia="Batang"/>
                <w:i/>
                <w:lang w:val="en-GB" w:eastAsia="en-GB"/>
              </w:rPr>
              <w:t>RRCRelease</w:t>
            </w:r>
            <w:r>
              <w:rPr>
                <w:rFonts w:eastAsia="Batang"/>
                <w:lang w:val="en-GB" w:eastAsia="en-GB"/>
              </w:rPr>
              <w:t xml:space="preserve"> with idle/inactive measurement configuration, </w:t>
            </w:r>
            <w:r>
              <w:rPr>
                <w:lang w:val="en-GB" w:eastAsia="sv-SE"/>
              </w:rPr>
              <w:t xml:space="preserve">upon </w:t>
            </w:r>
            <w:r>
              <w:rPr>
                <w:lang w:val="en-GB"/>
              </w:rPr>
              <w:t>cell selection/</w:t>
            </w:r>
            <w:r>
              <w:rPr>
                <w:lang w:val="en-GB" w:eastAsia="sv-SE"/>
              </w:rPr>
              <w:t xml:space="preserve">reselection to a cell that does not belong to </w:t>
            </w:r>
            <w:r>
              <w:rPr>
                <w:lang w:val="en-GB"/>
              </w:rPr>
              <w:t xml:space="preserve">the </w:t>
            </w:r>
            <w:r>
              <w:rPr>
                <w:i/>
                <w:lang w:val="en-GB" w:eastAsia="sv-SE"/>
              </w:rPr>
              <w:t xml:space="preserve">validityArea </w:t>
            </w:r>
            <w:r>
              <w:rPr>
                <w:lang w:val="en-GB" w:eastAsia="sv-SE"/>
              </w:rPr>
              <w:t>(if configured)</w:t>
            </w:r>
            <w:r>
              <w:rPr>
                <w:i/>
                <w:lang w:val="en-GB" w:eastAsia="sv-SE"/>
              </w:rPr>
              <w:t xml:space="preserve">, </w:t>
            </w:r>
            <w:r>
              <w:rPr>
                <w:rFonts w:eastAsia="Batang"/>
                <w:lang w:val="en-GB" w:eastAsia="en-GB"/>
              </w:rPr>
              <w:t>or upon cell re-selection to another RAT</w:t>
            </w:r>
            <w:r>
              <w:rPr>
                <w:rFonts w:eastAsia="Batang"/>
                <w:i/>
                <w:lang w:val="en-GB" w:eastAsia="en-GB"/>
              </w:rPr>
              <w: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rFonts w:eastAsia="Batang"/>
                <w:lang w:val="en-GB" w:eastAsia="en-GB"/>
              </w:rPr>
              <w:t>Perform the actions as specified in 5.7.8.3.</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Batang"/>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DelayBudgetReport</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Batang"/>
                <w:lang w:val="en-GB" w:eastAsia="en-GB"/>
              </w:rPr>
            </w:pPr>
            <w:r>
              <w:rPr>
                <w:lang w:val="en-GB" w:eastAsia="en-GB"/>
              </w:rPr>
              <w:t xml:space="preserve">Upon </w:t>
            </w:r>
            <w:r>
              <w:rPr>
                <w:rFonts w:eastAsia="宋体"/>
                <w:lang w:val="en-GB"/>
              </w:rPr>
              <w:t xml:space="preserve">releasing </w:t>
            </w:r>
            <w:r>
              <w:rPr>
                <w:i/>
                <w:lang w:val="en-GB" w:eastAsia="en-GB"/>
              </w:rPr>
              <w:t>delayBudgetReportingConfig</w:t>
            </w:r>
            <w:r>
              <w:rPr>
                <w:rFonts w:eastAsia="宋体"/>
                <w:lang w:val="en-GB"/>
              </w:rPr>
              <w:t xml:space="preserve"> during </w:t>
            </w:r>
            <w:r>
              <w:rPr>
                <w:lang w:val="en-GB" w:eastAsia="en-GB"/>
              </w:rPr>
              <w:t xml:space="preserve">the connection re-establishment/resume procedures, and upon receiving </w:t>
            </w:r>
            <w:r>
              <w:rPr>
                <w:i/>
                <w:lang w:val="en-GB" w:eastAsia="en-GB"/>
              </w:rPr>
              <w:t>delayBudgetReportingConfig</w:t>
            </w:r>
            <w:r>
              <w:rPr>
                <w:lang w:val="en-GB" w:eastAsia="en-GB"/>
              </w:rPr>
              <w:t xml:space="preserve"> set to </w:t>
            </w:r>
            <w:r>
              <w:rPr>
                <w:i/>
                <w:lang w:val="en-GB" w:eastAsia="en-GB"/>
              </w:rPr>
              <w:t>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Batang"/>
                <w:lang w:eastAsia="en-GB"/>
              </w:rPr>
            </w:pPr>
            <w:r>
              <w:rPr>
                <w:lang w:eastAsia="en-GB"/>
              </w:rPr>
              <w:t>No action.</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rFonts w:cs="Arial"/>
                <w:szCs w:val="18"/>
                <w:lang w:val="en-GB" w:eastAsia="en-GB"/>
              </w:rPr>
              <w:t xml:space="preserve">Upon transmitting </w:t>
            </w:r>
            <w:r>
              <w:rPr>
                <w:rFonts w:cs="Arial"/>
                <w:i/>
                <w:szCs w:val="18"/>
                <w:lang w:val="en-GB" w:eastAsia="en-GB"/>
              </w:rPr>
              <w:t xml:space="preserve">UEAssistanceInformation </w:t>
            </w:r>
            <w:r>
              <w:rPr>
                <w:rFonts w:cs="Arial"/>
                <w:szCs w:val="18"/>
                <w:lang w:val="en-GB" w:eastAsia="en-GB"/>
              </w:rPr>
              <w:t xml:space="preserve">message with </w:t>
            </w:r>
            <w:r>
              <w:rPr>
                <w:rFonts w:cs="Arial"/>
                <w:i/>
                <w:szCs w:val="18"/>
                <w:lang w:val="en-GB"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rFonts w:cs="Arial"/>
                <w:szCs w:val="18"/>
                <w:lang w:val="en-GB" w:eastAsia="en-GB"/>
              </w:rPr>
              <w:t xml:space="preserve">Upon </w:t>
            </w:r>
            <w:r>
              <w:rPr>
                <w:rFonts w:eastAsia="宋体"/>
                <w:lang w:val="en-GB"/>
              </w:rPr>
              <w:t xml:space="preserve">releasing </w:t>
            </w:r>
            <w:r>
              <w:rPr>
                <w:rFonts w:cs="Arial"/>
                <w:i/>
                <w:szCs w:val="18"/>
                <w:lang w:val="en-GB" w:eastAsia="en-GB"/>
              </w:rPr>
              <w:t>overheatingAssistance</w:t>
            </w:r>
            <w:r>
              <w:rPr>
                <w:rFonts w:eastAsia="宋体"/>
                <w:lang w:val="en-GB"/>
              </w:rPr>
              <w:t xml:space="preserve"> during</w:t>
            </w:r>
            <w:r>
              <w:rPr>
                <w:rFonts w:cs="Arial"/>
                <w:szCs w:val="18"/>
                <w:lang w:val="en-GB" w:eastAsia="en-GB"/>
              </w:rPr>
              <w:t xml:space="preserve"> the connection re-establishment procedure, upon initiating the connection resumption procedure</w:t>
            </w:r>
            <w:r>
              <w:rPr>
                <w:rFonts w:cs="Arial"/>
                <w:szCs w:val="18"/>
                <w:lang w:val="en-GB"/>
              </w:rPr>
              <w:t xml:space="preserve">, </w:t>
            </w:r>
            <w:r>
              <w:rPr>
                <w:lang w:val="en-GB" w:eastAsia="en-GB"/>
              </w:rPr>
              <w:t xml:space="preserve">and upon receiving </w:t>
            </w:r>
            <w:r>
              <w:rPr>
                <w:i/>
                <w:lang w:val="en-GB" w:eastAsia="en-GB"/>
              </w:rPr>
              <w:t xml:space="preserve">overheatingAssistanceConfig </w:t>
            </w:r>
            <w:r>
              <w:rPr>
                <w:lang w:val="en-GB" w:eastAsia="en-GB"/>
              </w:rPr>
              <w:t xml:space="preserve">set to </w:t>
            </w:r>
            <w:r>
              <w:rPr>
                <w:i/>
                <w:lang w:val="en-GB" w:eastAsia="en-GB"/>
              </w:rPr>
              <w:t>release.</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rFonts w:cs="Arial"/>
                <w:szCs w:val="18"/>
                <w:lang w:eastAsia="en-GB"/>
              </w:rPr>
              <w:t>No action.</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T346a (</w:t>
            </w:r>
            <w:r>
              <w:rPr>
                <w:rFonts w:eastAsia="Batang"/>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drx-Preference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szCs w:val="18"/>
                <w:lang w:val="en-GB" w:eastAsia="en-GB"/>
              </w:rPr>
            </w:pPr>
            <w:r>
              <w:rPr>
                <w:lang w:val="en-GB" w:eastAsia="en-GB"/>
              </w:rPr>
              <w:t xml:space="preserve">Upon </w:t>
            </w:r>
            <w:r>
              <w:rPr>
                <w:rFonts w:eastAsia="宋体"/>
                <w:lang w:val="en-GB"/>
              </w:rPr>
              <w:t xml:space="preserve">releasing </w:t>
            </w:r>
            <w:r>
              <w:rPr>
                <w:i/>
                <w:lang w:val="en-GB" w:eastAsia="en-GB"/>
              </w:rPr>
              <w:t xml:space="preserve">drx-PreferenceConfig </w:t>
            </w:r>
            <w:r>
              <w:rPr>
                <w:rFonts w:eastAsia="宋体"/>
                <w:lang w:val="en-GB"/>
              </w:rPr>
              <w:t>during</w:t>
            </w:r>
            <w:r>
              <w:rPr>
                <w:lang w:val="en-GB" w:eastAsia="en-GB"/>
              </w:rPr>
              <w:t xml:space="preserve"> the connection re-establishment/resume procedures, upon receiving </w:t>
            </w:r>
            <w:r>
              <w:rPr>
                <w:i/>
                <w:lang w:val="en-GB" w:eastAsia="en-GB"/>
              </w:rPr>
              <w:t xml:space="preserve">drx-PreferenceConfig </w:t>
            </w:r>
            <w:r>
              <w:rPr>
                <w:lang w:val="en-GB" w:eastAsia="en-GB"/>
              </w:rPr>
              <w:t xml:space="preserve">set to </w:t>
            </w:r>
            <w:r>
              <w:rPr>
                <w:i/>
                <w:lang w:val="en-GB" w:eastAsia="en-GB"/>
              </w:rPr>
              <w:t>release</w:t>
            </w:r>
            <w:r>
              <w:rPr>
                <w:lang w:val="en-GB" w:eastAsia="en-GB"/>
              </w:rPr>
              <w:t>, or upon performing MR-DC 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szCs w:val="18"/>
                <w:lang w:eastAsia="en-GB"/>
              </w:rPr>
            </w:pPr>
            <w:r>
              <w:rPr>
                <w:lang w:eastAsia="en-GB"/>
              </w:rPr>
              <w:t>No action.</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T346b (</w:t>
            </w:r>
            <w:r>
              <w:rPr>
                <w:rFonts w:eastAsia="Batang"/>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maxBW-Preference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szCs w:val="18"/>
                <w:lang w:val="en-GB" w:eastAsia="en-GB"/>
              </w:rPr>
            </w:pPr>
            <w:r>
              <w:rPr>
                <w:lang w:val="en-GB" w:eastAsia="en-GB"/>
              </w:rPr>
              <w:t xml:space="preserve">Upon </w:t>
            </w:r>
            <w:r>
              <w:rPr>
                <w:rFonts w:eastAsia="宋体"/>
                <w:lang w:val="en-GB"/>
              </w:rPr>
              <w:t xml:space="preserve">releasing </w:t>
            </w:r>
            <w:r>
              <w:rPr>
                <w:i/>
                <w:lang w:val="en-GB" w:eastAsia="en-GB"/>
              </w:rPr>
              <w:t>maxBW-PreferenceConfig</w:t>
            </w:r>
            <w:r>
              <w:rPr>
                <w:rFonts w:eastAsia="宋体"/>
                <w:lang w:val="en-GB"/>
              </w:rPr>
              <w:t xml:space="preserve"> during</w:t>
            </w:r>
            <w:r>
              <w:rPr>
                <w:lang w:val="en-GB" w:eastAsia="en-GB"/>
              </w:rPr>
              <w:t xml:space="preserve"> the connection re-establishment/resume procedures, upon receiving </w:t>
            </w:r>
            <w:r>
              <w:rPr>
                <w:i/>
                <w:lang w:val="en-GB" w:eastAsia="en-GB"/>
              </w:rPr>
              <w:t xml:space="preserve">maxBW-PreferenceConfig </w:t>
            </w:r>
            <w:r>
              <w:rPr>
                <w:lang w:val="en-GB" w:eastAsia="en-GB"/>
              </w:rPr>
              <w:t xml:space="preserve">set to </w:t>
            </w:r>
            <w:r>
              <w:rPr>
                <w:i/>
                <w:lang w:val="en-GB" w:eastAsia="en-GB"/>
              </w:rPr>
              <w:t>release</w:t>
            </w:r>
            <w:r>
              <w:rPr>
                <w:lang w:val="en-GB" w:eastAsia="en-GB"/>
              </w:rPr>
              <w:t>, or upon performing MR-DC 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szCs w:val="18"/>
                <w:lang w:eastAsia="en-GB"/>
              </w:rPr>
            </w:pPr>
            <w:r>
              <w:rPr>
                <w:lang w:eastAsia="en-GB"/>
              </w:rPr>
              <w:t>No action.</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T346c (</w:t>
            </w:r>
            <w:r>
              <w:rPr>
                <w:rFonts w:eastAsia="Batang"/>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rFonts w:cs="Arial"/>
                <w:i/>
                <w:szCs w:val="18"/>
                <w:lang w:val="en-GB" w:eastAsia="en-GB"/>
              </w:rPr>
              <w:t>maxCC-Preference</w:t>
            </w:r>
            <w:r>
              <w:rPr>
                <w:rFonts w:cs="Arial"/>
                <w:szCs w:val="18"/>
                <w:lang w:val="en-GB" w:eastAsia="en-GB"/>
              </w:rPr>
              <w: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szCs w:val="18"/>
                <w:lang w:val="en-GB" w:eastAsia="en-GB"/>
              </w:rPr>
            </w:pPr>
            <w:r>
              <w:rPr>
                <w:lang w:val="en-GB" w:eastAsia="en-GB"/>
              </w:rPr>
              <w:t xml:space="preserve">Upon </w:t>
            </w:r>
            <w:r>
              <w:rPr>
                <w:rFonts w:eastAsia="宋体"/>
                <w:lang w:val="en-GB"/>
              </w:rPr>
              <w:t xml:space="preserve">releasing </w:t>
            </w:r>
            <w:r>
              <w:rPr>
                <w:i/>
                <w:lang w:val="en-GB" w:eastAsia="en-GB"/>
              </w:rPr>
              <w:t>maxCC-PreferenceConfig</w:t>
            </w:r>
            <w:r>
              <w:rPr>
                <w:rFonts w:eastAsia="宋体"/>
                <w:lang w:val="en-GB"/>
              </w:rPr>
              <w:t xml:space="preserve"> during</w:t>
            </w:r>
            <w:r>
              <w:rPr>
                <w:lang w:val="en-GB" w:eastAsia="en-GB"/>
              </w:rPr>
              <w:t xml:space="preserve"> the connection re-establishment/resume procedures, upon receiving </w:t>
            </w:r>
            <w:r>
              <w:rPr>
                <w:i/>
                <w:lang w:val="en-GB" w:eastAsia="en-GB"/>
              </w:rPr>
              <w:t xml:space="preserve">maxCC-PreferenceConfig </w:t>
            </w:r>
            <w:r>
              <w:rPr>
                <w:lang w:val="en-GB" w:eastAsia="en-GB"/>
              </w:rPr>
              <w:t xml:space="preserve">set to </w:t>
            </w:r>
            <w:r>
              <w:rPr>
                <w:i/>
                <w:lang w:val="en-GB" w:eastAsia="en-GB"/>
              </w:rPr>
              <w:t>release</w:t>
            </w:r>
            <w:r>
              <w:rPr>
                <w:lang w:val="en-GB" w:eastAsia="en-GB"/>
              </w:rPr>
              <w:t>, or upon performing MR-DC 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szCs w:val="18"/>
                <w:lang w:eastAsia="en-GB"/>
              </w:rPr>
            </w:pPr>
            <w:r>
              <w:rPr>
                <w:lang w:eastAsia="en-GB"/>
              </w:rPr>
              <w:t>No action.</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lastRenderedPageBreak/>
              <w:t>T346d (</w:t>
            </w:r>
            <w:r>
              <w:rPr>
                <w:rFonts w:eastAsia="Batang"/>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maxMIMO-LayerPreference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szCs w:val="18"/>
                <w:lang w:val="en-GB" w:eastAsia="en-GB"/>
              </w:rPr>
            </w:pPr>
            <w:r>
              <w:rPr>
                <w:lang w:val="en-GB" w:eastAsia="en-GB"/>
              </w:rPr>
              <w:t xml:space="preserve">Upon </w:t>
            </w:r>
            <w:r>
              <w:rPr>
                <w:rFonts w:eastAsia="宋体"/>
                <w:lang w:val="en-GB"/>
              </w:rPr>
              <w:t xml:space="preserve">releasing </w:t>
            </w:r>
            <w:r>
              <w:rPr>
                <w:i/>
                <w:lang w:val="en-GB" w:eastAsia="en-GB"/>
              </w:rPr>
              <w:t>maxMIMO-LayerPreferenceConfig</w:t>
            </w:r>
            <w:r>
              <w:rPr>
                <w:lang w:val="en-GB" w:eastAsia="en-GB"/>
              </w:rPr>
              <w:t xml:space="preserve"> </w:t>
            </w:r>
            <w:r>
              <w:rPr>
                <w:rFonts w:eastAsia="宋体"/>
                <w:lang w:val="en-GB"/>
              </w:rPr>
              <w:t xml:space="preserve">during </w:t>
            </w:r>
            <w:r>
              <w:rPr>
                <w:lang w:val="en-GB" w:eastAsia="en-GB"/>
              </w:rPr>
              <w:t xml:space="preserve">the connection re-establishment/resume procedures, upon receiving </w:t>
            </w:r>
            <w:r>
              <w:rPr>
                <w:i/>
                <w:lang w:val="en-GB" w:eastAsia="en-GB"/>
              </w:rPr>
              <w:t xml:space="preserve">maxMIMO-LayerPreferenceConfig </w:t>
            </w:r>
            <w:r>
              <w:rPr>
                <w:lang w:val="en-GB" w:eastAsia="en-GB"/>
              </w:rPr>
              <w:t xml:space="preserve">set to </w:t>
            </w:r>
            <w:r>
              <w:rPr>
                <w:i/>
                <w:lang w:val="en-GB" w:eastAsia="en-GB"/>
              </w:rPr>
              <w:t>release</w:t>
            </w:r>
            <w:r>
              <w:rPr>
                <w:lang w:val="en-GB" w:eastAsia="en-GB"/>
              </w:rPr>
              <w:t>, or upon performing MR-DC 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szCs w:val="18"/>
                <w:lang w:eastAsia="en-GB"/>
              </w:rPr>
            </w:pPr>
            <w:r>
              <w:rPr>
                <w:lang w:eastAsia="en-GB"/>
              </w:rPr>
              <w:t>No action.</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T346e (</w:t>
            </w:r>
            <w:r>
              <w:rPr>
                <w:rFonts w:eastAsia="Batang"/>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minSchedulingOffsetPreference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 xml:space="preserve">Upon </w:t>
            </w:r>
            <w:r>
              <w:rPr>
                <w:rFonts w:eastAsia="宋体"/>
                <w:lang w:val="en-GB"/>
              </w:rPr>
              <w:t xml:space="preserve">releasing </w:t>
            </w:r>
            <w:r>
              <w:rPr>
                <w:i/>
                <w:lang w:val="en-GB" w:eastAsia="en-GB"/>
              </w:rPr>
              <w:t>minSchedulingOffsetPreferenceConfig</w:t>
            </w:r>
            <w:r>
              <w:rPr>
                <w:rFonts w:eastAsia="宋体"/>
                <w:lang w:val="en-GB"/>
              </w:rPr>
              <w:t xml:space="preserve"> during </w:t>
            </w:r>
            <w:r>
              <w:rPr>
                <w:lang w:val="en-GB" w:eastAsia="en-GB"/>
              </w:rPr>
              <w:t xml:space="preserve">the connection re-establishment/resume procedures, upon receiving </w:t>
            </w:r>
            <w:r>
              <w:rPr>
                <w:i/>
                <w:lang w:val="en-GB" w:eastAsia="en-GB"/>
              </w:rPr>
              <w:t xml:space="preserve">minSchedulingOffsetPreferenceConfig </w:t>
            </w:r>
            <w:r>
              <w:rPr>
                <w:lang w:val="en-GB" w:eastAsia="en-GB"/>
              </w:rPr>
              <w:t xml:space="preserve">set to </w:t>
            </w:r>
            <w:r>
              <w:rPr>
                <w:i/>
                <w:lang w:val="en-GB" w:eastAsia="en-GB"/>
              </w:rPr>
              <w:t>release</w:t>
            </w:r>
            <w:r>
              <w:rPr>
                <w:lang w:val="en-GB" w:eastAsia="en-GB"/>
              </w:rPr>
              <w:t>, or upon performing MR-DC 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No action.</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T346f</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rFonts w:cs="Arial"/>
                <w:i/>
                <w:szCs w:val="18"/>
                <w:lang w:val="en-GB" w:eastAsia="en-GB"/>
              </w:rPr>
              <w:t>releasePreference</w:t>
            </w:r>
            <w:r>
              <w:rPr>
                <w:rFonts w:cs="Arial"/>
                <w:szCs w:val="18"/>
                <w:lang w:val="en-GB" w:eastAsia="en-GB"/>
              </w:rPr>
              <w: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szCs w:val="18"/>
                <w:lang w:val="en-GB" w:eastAsia="en-GB"/>
              </w:rPr>
            </w:pPr>
            <w:r>
              <w:rPr>
                <w:lang w:val="en-GB" w:eastAsia="en-GB"/>
              </w:rPr>
              <w:t xml:space="preserve">Upon </w:t>
            </w:r>
            <w:r>
              <w:rPr>
                <w:rFonts w:eastAsia="宋体"/>
                <w:lang w:val="en-GB"/>
              </w:rPr>
              <w:t xml:space="preserve">releasing </w:t>
            </w:r>
            <w:r>
              <w:rPr>
                <w:i/>
                <w:lang w:val="en-GB" w:eastAsia="en-GB"/>
              </w:rPr>
              <w:t>releasePreferenceConfig</w:t>
            </w:r>
            <w:r>
              <w:rPr>
                <w:rFonts w:eastAsia="宋体"/>
                <w:lang w:val="en-GB"/>
              </w:rPr>
              <w:t xml:space="preserve"> during </w:t>
            </w:r>
            <w:r>
              <w:rPr>
                <w:lang w:val="en-GB" w:eastAsia="en-GB"/>
              </w:rPr>
              <w:t xml:space="preserve">the connection re-establishment/resume procedures, or upon receiving </w:t>
            </w:r>
            <w:r>
              <w:rPr>
                <w:i/>
                <w:lang w:val="en-GB" w:eastAsia="en-GB"/>
              </w:rPr>
              <w:t xml:space="preserve">releasePreferenceConfig </w:t>
            </w:r>
            <w:r>
              <w:rPr>
                <w:lang w:val="en-GB" w:eastAsia="en-GB"/>
              </w:rPr>
              <w:t xml:space="preserve">set to </w:t>
            </w:r>
            <w:r>
              <w:rPr>
                <w:i/>
                <w:lang w:val="en-GB" w:eastAsia="en-GB"/>
              </w:rPr>
              <w:t>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szCs w:val="18"/>
                <w:lang w:eastAsia="en-GB"/>
              </w:rPr>
            </w:pPr>
            <w:r>
              <w:rPr>
                <w:lang w:eastAsia="en-GB"/>
              </w:rPr>
              <w:t>No action.</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rFonts w:eastAsia="Batang"/>
                <w:lang w:val="en-GB" w:eastAsia="en-GB"/>
              </w:rPr>
              <w:t xml:space="preserve">Upon transmitting </w:t>
            </w:r>
            <w:r>
              <w:rPr>
                <w:rFonts w:eastAsia="Batang"/>
                <w:i/>
                <w:iCs/>
                <w:lang w:val="en-GB" w:eastAsia="en-GB"/>
              </w:rPr>
              <w:t>DedicatedSIBRequest</w:t>
            </w:r>
            <w:r>
              <w:rPr>
                <w:rFonts w:eastAsia="Batang"/>
                <w:lang w:val="en-GB" w:eastAsia="en-GB"/>
              </w:rPr>
              <w:t xml:space="preserve"> message with </w:t>
            </w:r>
            <w:r>
              <w:rPr>
                <w:rFonts w:eastAsia="Batang"/>
                <w:i/>
                <w:iCs/>
                <w:lang w:val="en-GB" w:eastAsia="en-GB"/>
              </w:rPr>
              <w:t xml:space="preserve">requestedSIB-List </w:t>
            </w:r>
            <w:r>
              <w:rPr>
                <w:rFonts w:eastAsia="Batang"/>
                <w:lang w:val="en-GB" w:eastAsia="en-GB"/>
              </w:rPr>
              <w:t>and/or</w:t>
            </w:r>
            <w:r>
              <w:rPr>
                <w:rFonts w:eastAsia="Batang"/>
                <w:i/>
                <w:iCs/>
                <w:lang w:val="en-GB" w:eastAsia="en-GB"/>
              </w:rPr>
              <w:t xml:space="preserve">  requestedPosSIB-List</w:t>
            </w:r>
            <w:r>
              <w:rPr>
                <w:rFonts w:eastAsia="Batang"/>
                <w:lang w:val="en-GB" w:eastAsia="en-GB"/>
              </w:rPr>
              <w: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 xml:space="preserve">Upon acquiring the requested SIB(s) or posSIB(s), upon </w:t>
            </w:r>
            <w:r>
              <w:rPr>
                <w:rFonts w:eastAsia="宋体"/>
                <w:lang w:val="en-GB"/>
              </w:rPr>
              <w:t xml:space="preserve">releasing </w:t>
            </w:r>
            <w:r>
              <w:rPr>
                <w:i/>
                <w:iCs/>
                <w:lang w:val="en-GB" w:eastAsia="en-GB"/>
              </w:rPr>
              <w:t>onDemandSIB-Request</w:t>
            </w:r>
            <w:r>
              <w:rPr>
                <w:lang w:val="en-GB" w:eastAsia="en-GB"/>
              </w:rPr>
              <w:t xml:space="preserve"> </w:t>
            </w:r>
            <w:r>
              <w:rPr>
                <w:rFonts w:eastAsia="宋体"/>
                <w:lang w:val="en-GB"/>
              </w:rPr>
              <w:t xml:space="preserve">during </w:t>
            </w:r>
            <w:r>
              <w:rPr>
                <w:lang w:val="en-GB" w:eastAsia="en-GB"/>
              </w:rPr>
              <w:t xml:space="preserve">the connection re-establishment procedures, upon receiving </w:t>
            </w:r>
            <w:r>
              <w:rPr>
                <w:i/>
                <w:iCs/>
                <w:lang w:val="en-GB" w:eastAsia="en-GB"/>
              </w:rPr>
              <w:t>onDemandSIB-Request</w:t>
            </w:r>
            <w:r>
              <w:rPr>
                <w:lang w:val="en-GB" w:eastAsia="en-GB"/>
              </w:rPr>
              <w:t xml:space="preserve"> set to release, </w:t>
            </w:r>
            <w:r>
              <w:rPr>
                <w:rFonts w:eastAsia="宋体"/>
                <w:lang w:val="en-GB"/>
              </w:rPr>
              <w:t xml:space="preserve">upon reception of </w:t>
            </w:r>
            <w:r>
              <w:rPr>
                <w:rFonts w:eastAsia="宋体"/>
                <w:i/>
                <w:iCs/>
                <w:lang w:val="en-GB"/>
              </w:rPr>
              <w:t xml:space="preserve">RRCRelease </w:t>
            </w:r>
            <w:r>
              <w:rPr>
                <w:lang w:val="en-GB"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rFonts w:eastAsia="Batang"/>
                <w:lang w:eastAsia="en-GB"/>
              </w:rPr>
              <w:t>No action</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rFonts w:eastAsia="Batang"/>
                <w:lang w:val="en-GB" w:eastAsia="en-GB"/>
              </w:rPr>
              <w:t xml:space="preserve">Upon reception of t380 in </w:t>
            </w:r>
            <w:r>
              <w:rPr>
                <w:rFonts w:eastAsia="Batang"/>
                <w:i/>
                <w:lang w:val="en-GB" w:eastAsia="en-GB"/>
              </w:rPr>
              <w:t>RRCRelease.</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lang w:val="en-GB" w:eastAsia="sv-SE"/>
              </w:rPr>
            </w:pPr>
            <w:r>
              <w:rPr>
                <w:rFonts w:eastAsia="Batang"/>
                <w:lang w:val="en-GB" w:eastAsia="en-GB"/>
              </w:rPr>
              <w:t xml:space="preserve">Upon reception of </w:t>
            </w:r>
            <w:r>
              <w:rPr>
                <w:rFonts w:eastAsia="Batang"/>
                <w:i/>
                <w:lang w:val="en-GB" w:eastAsia="en-GB"/>
              </w:rPr>
              <w:t>RRCResume</w:t>
            </w:r>
            <w:r>
              <w:rPr>
                <w:rFonts w:eastAsia="Batang"/>
                <w:lang w:val="en-GB" w:eastAsia="en-GB"/>
              </w:rPr>
              <w:t xml:space="preserve">, </w:t>
            </w:r>
            <w:r>
              <w:rPr>
                <w:rFonts w:eastAsia="Batang"/>
                <w:i/>
                <w:lang w:val="en-GB" w:eastAsia="en-GB"/>
              </w:rPr>
              <w:t>RRCSetup</w:t>
            </w:r>
            <w:r>
              <w:rPr>
                <w:rFonts w:eastAsia="Batang"/>
                <w:lang w:val="en-GB" w:eastAsia="en-GB"/>
              </w:rPr>
              <w:t xml:space="preserve"> or </w:t>
            </w:r>
            <w:r>
              <w:rPr>
                <w:rFonts w:eastAsia="Batang"/>
                <w:i/>
                <w:lang w:val="en-GB" w:eastAsia="en-GB"/>
              </w:rPr>
              <w:t>RRCRelease</w:t>
            </w:r>
            <w:r>
              <w:rPr>
                <w:rFonts w:eastAsia="Batang"/>
                <w:lang w:val="en-GB" w:eastAsia="en-GB"/>
              </w:rPr>
              <w: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rFonts w:eastAsia="Batang"/>
                <w:lang w:val="en-GB" w:eastAsia="en-GB"/>
              </w:rPr>
              <w:t>Perform the actions as specified in 5.3.13.</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Batang"/>
                <w:lang w:val="en-GB" w:eastAsia="en-GB"/>
              </w:rPr>
            </w:pPr>
            <w:r>
              <w:rPr>
                <w:rFonts w:eastAsia="Batang"/>
                <w:lang w:val="en-GB"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Batang"/>
                <w:lang w:val="en-GB" w:eastAsia="en-GB"/>
              </w:rPr>
            </w:pPr>
            <w:r>
              <w:rPr>
                <w:rFonts w:eastAsia="Batang"/>
                <w:lang w:val="en-GB" w:eastAsia="en-GB"/>
              </w:rPr>
              <w:t xml:space="preserve">Upon cell (re)selection, upon entering RRC_CONNECTED, upon reception of </w:t>
            </w:r>
            <w:r>
              <w:rPr>
                <w:rFonts w:eastAsia="Batang"/>
                <w:i/>
                <w:lang w:val="en-GB" w:eastAsia="en-GB"/>
              </w:rPr>
              <w:t>RRCReconfiguration</w:t>
            </w:r>
            <w:r>
              <w:rPr>
                <w:rFonts w:eastAsia="Batang"/>
                <w:lang w:val="en-GB" w:eastAsia="en-GB"/>
              </w:rPr>
              <w:t xml:space="preserve"> including </w:t>
            </w:r>
            <w:r>
              <w:rPr>
                <w:rFonts w:eastAsia="Batang"/>
                <w:i/>
                <w:lang w:val="en-GB" w:eastAsia="en-GB"/>
              </w:rPr>
              <w:t>reconfigurationWithSync</w:t>
            </w:r>
            <w:r>
              <w:rPr>
                <w:rFonts w:eastAsia="Batang"/>
                <w:lang w:val="en-GB" w:eastAsia="en-GB"/>
              </w:rPr>
              <w:t xml:space="preserve">, upon change of PCell while in RRC_CONNECTED, upon reception of </w:t>
            </w:r>
            <w:r>
              <w:rPr>
                <w:rFonts w:eastAsia="Batang"/>
                <w:i/>
                <w:lang w:val="en-GB" w:eastAsia="en-GB"/>
              </w:rPr>
              <w:t>MobilityFromNRCommand</w:t>
            </w:r>
            <w:r>
              <w:rPr>
                <w:rFonts w:eastAsia="Batang"/>
                <w:lang w:val="en-GB" w:eastAsia="en-GB"/>
              </w:rPr>
              <w:t xml:space="preserve">, or upon reception of </w:t>
            </w:r>
            <w:r>
              <w:rPr>
                <w:rFonts w:eastAsia="Batang"/>
                <w:i/>
                <w:lang w:val="en-GB" w:eastAsia="en-GB"/>
              </w:rPr>
              <w:t>RRCRelease</w:t>
            </w:r>
            <w:r>
              <w:rPr>
                <w:rFonts w:eastAsia="Batang"/>
                <w:lang w:val="en-GB" w:eastAsia="en-GB"/>
              </w:rPr>
              <w:t>.</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Batang"/>
                <w:lang w:val="en-GB" w:eastAsia="en-GB"/>
              </w:rPr>
            </w:pPr>
            <w:r>
              <w:rPr>
                <w:rFonts w:eastAsia="Batang"/>
                <w:lang w:val="en-GB" w:eastAsia="en-GB"/>
              </w:rPr>
              <w:t>Perform the actions as specified in 5.3.14.4.</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Batang"/>
                <w:lang w:val="en-GB" w:eastAsia="en-GB"/>
              </w:rPr>
            </w:pPr>
            <w:r>
              <w:rPr>
                <w:rFonts w:eastAsia="Batang"/>
                <w:lang w:val="en-GB"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Batang"/>
                <w:lang w:val="en-GB" w:eastAsia="en-GB"/>
              </w:rPr>
            </w:pPr>
            <w:r>
              <w:rPr>
                <w:rFonts w:eastAsia="Batang"/>
                <w:lang w:val="en-GB" w:eastAsia="en-GB"/>
              </w:rPr>
              <w:t xml:space="preserve">Perform the </w:t>
            </w:r>
            <w:r>
              <w:rPr>
                <w:rFonts w:cs="Arial"/>
                <w:szCs w:val="18"/>
                <w:lang w:val="en-GB" w:eastAsia="sv-SE"/>
              </w:rPr>
              <w:t>Sidelink radio link failure related actions as specified in 5.8.9.3.</w:t>
            </w:r>
          </w:p>
        </w:tc>
      </w:tr>
    </w:tbl>
    <w:p w:rsidR="00BF596A" w:rsidRDefault="00BF596A"/>
    <w:p w:rsidR="00BF596A" w:rsidRDefault="005632DD">
      <w:pPr>
        <w:pStyle w:val="3"/>
        <w:rPr>
          <w:lang w:val="en-GB"/>
        </w:rPr>
      </w:pPr>
      <w:bookmarkStart w:id="1302" w:name="_Toc83740535"/>
      <w:bookmarkStart w:id="1303" w:name="_Toc60777578"/>
      <w:r>
        <w:rPr>
          <w:lang w:val="en-GB"/>
        </w:rPr>
        <w:t>7.1.2</w:t>
      </w:r>
      <w:r>
        <w:rPr>
          <w:lang w:val="en-GB"/>
        </w:rPr>
        <w:tab/>
        <w:t>Timer handling</w:t>
      </w:r>
      <w:bookmarkEnd w:id="1302"/>
      <w:bookmarkEnd w:id="1303"/>
    </w:p>
    <w:p w:rsidR="00BF596A" w:rsidRDefault="005632DD">
      <w:r>
        <w:t>When the UE applies zero value for a timer, the timer shall be started and immediately expire unless explicitly stated otherwise.</w:t>
      </w:r>
    </w:p>
    <w:p w:rsidR="00BF596A" w:rsidRDefault="005632DD">
      <w:pPr>
        <w:pStyle w:val="2"/>
      </w:pPr>
      <w:bookmarkStart w:id="1304" w:name="_Toc83740536"/>
      <w:bookmarkStart w:id="1305" w:name="_Toc60777579"/>
      <w:r>
        <w:lastRenderedPageBreak/>
        <w:t>7.2</w:t>
      </w:r>
      <w:r>
        <w:tab/>
        <w:t>Counters</w:t>
      </w:r>
      <w:bookmarkEnd w:id="1304"/>
      <w:bookmarkEnd w:id="1305"/>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F596A">
        <w:trPr>
          <w:cantSplit/>
          <w:tblHeader/>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en-GB"/>
              </w:rPr>
            </w:pPr>
            <w:r>
              <w:rPr>
                <w:lang w:eastAsia="en-GB"/>
              </w:rPr>
              <w:t>Counter</w:t>
            </w:r>
          </w:p>
        </w:tc>
        <w:tc>
          <w:tcPr>
            <w:tcW w:w="2268"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en-GB"/>
              </w:rPr>
            </w:pPr>
            <w:r>
              <w:rPr>
                <w:lang w:eastAsia="en-GB"/>
              </w:rPr>
              <w:t>Reset</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en-GB"/>
              </w:rPr>
            </w:pPr>
            <w:r>
              <w:rPr>
                <w:lang w:eastAsia="en-GB"/>
              </w:rPr>
              <w:t>Incremented</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en-GB"/>
              </w:rPr>
            </w:pPr>
            <w:r>
              <w:rPr>
                <w:lang w:eastAsia="en-GB"/>
              </w:rPr>
              <w:t>When reaching max value</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N310</w:t>
            </w:r>
          </w:p>
        </w:tc>
        <w:tc>
          <w:tcPr>
            <w:tcW w:w="2268"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Upon reception of "in-sync" indication from lower layers;</w:t>
            </w:r>
          </w:p>
          <w:p w:rsidR="00BF596A" w:rsidRDefault="005632DD">
            <w:pPr>
              <w:pStyle w:val="TAL"/>
              <w:rPr>
                <w:lang w:val="en-GB" w:eastAsia="en-GB"/>
              </w:rPr>
            </w:pPr>
            <w:r>
              <w:rPr>
                <w:lang w:val="en-GB" w:eastAsia="en-GB"/>
              </w:rPr>
              <w:t xml:space="preserve">upon receiving </w:t>
            </w:r>
            <w:r>
              <w:rPr>
                <w:i/>
                <w:lang w:val="en-GB" w:eastAsia="sv-SE"/>
              </w:rPr>
              <w:t>RRCReconfiguration</w:t>
            </w:r>
            <w:r>
              <w:rPr>
                <w:lang w:val="en-GB" w:eastAsia="en-GB"/>
              </w:rPr>
              <w:t xml:space="preserve"> with </w:t>
            </w:r>
            <w:r>
              <w:rPr>
                <w:i/>
                <w:lang w:val="en-GB" w:eastAsia="sv-SE"/>
              </w:rPr>
              <w:t>reconfigurationWithSync</w:t>
            </w:r>
            <w:r>
              <w:rPr>
                <w:lang w:val="en-GB" w:eastAsia="en-GB"/>
              </w:rPr>
              <w:t xml:space="preserve"> for that cell group;</w:t>
            </w:r>
          </w:p>
          <w:p w:rsidR="00BF596A" w:rsidRDefault="005632DD">
            <w:pPr>
              <w:pStyle w:val="TAL"/>
              <w:rPr>
                <w:lang w:val="en-GB" w:eastAsia="en-GB"/>
              </w:rPr>
            </w:pPr>
            <w:r>
              <w:rPr>
                <w:lang w:val="en-GB"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Start timer T310</w:t>
            </w:r>
          </w:p>
        </w:tc>
      </w:tr>
      <w:tr w:rsidR="00BF596A">
        <w:trPr>
          <w:cantSplit/>
        </w:trPr>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N311</w:t>
            </w:r>
          </w:p>
        </w:tc>
        <w:tc>
          <w:tcPr>
            <w:tcW w:w="2268"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Upon reception of "out-of-sync" indication from lower layers;</w:t>
            </w:r>
          </w:p>
          <w:p w:rsidR="00BF596A" w:rsidRDefault="005632DD">
            <w:pPr>
              <w:pStyle w:val="TAL"/>
              <w:rPr>
                <w:lang w:val="en-GB" w:eastAsia="en-GB"/>
              </w:rPr>
            </w:pPr>
            <w:r>
              <w:rPr>
                <w:lang w:val="en-GB" w:eastAsia="en-GB"/>
              </w:rPr>
              <w:t xml:space="preserve">upon receiving </w:t>
            </w:r>
            <w:r>
              <w:rPr>
                <w:i/>
                <w:lang w:val="en-GB" w:eastAsia="sv-SE"/>
              </w:rPr>
              <w:t>RRCReconfiguration</w:t>
            </w:r>
            <w:r>
              <w:rPr>
                <w:lang w:val="en-GB" w:eastAsia="en-GB"/>
              </w:rPr>
              <w:t xml:space="preserve"> with </w:t>
            </w:r>
            <w:r>
              <w:rPr>
                <w:i/>
                <w:lang w:val="en-GB" w:eastAsia="sv-SE"/>
              </w:rPr>
              <w:t>reconfigurationWithSync</w:t>
            </w:r>
            <w:r>
              <w:rPr>
                <w:lang w:val="en-GB" w:eastAsia="en-GB"/>
              </w:rPr>
              <w:t xml:space="preserve"> for that cell group;</w:t>
            </w:r>
          </w:p>
          <w:p w:rsidR="00BF596A" w:rsidRDefault="005632DD">
            <w:pPr>
              <w:pStyle w:val="TAL"/>
              <w:rPr>
                <w:lang w:val="en-GB" w:eastAsia="en-GB"/>
              </w:rPr>
            </w:pPr>
            <w:r>
              <w:rPr>
                <w:lang w:val="en-GB"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Stop the timer T310.</w:t>
            </w:r>
          </w:p>
        </w:tc>
      </w:tr>
    </w:tbl>
    <w:p w:rsidR="00BF596A" w:rsidRDefault="00BF596A"/>
    <w:p w:rsidR="00BF596A" w:rsidRDefault="005632DD">
      <w:pPr>
        <w:pStyle w:val="2"/>
      </w:pPr>
      <w:bookmarkStart w:id="1306" w:name="_Toc83740537"/>
      <w:bookmarkStart w:id="1307" w:name="_Toc60777580"/>
      <w:r>
        <w:t>7.3</w:t>
      </w:r>
      <w:r>
        <w:tab/>
        <w:t>Constants</w:t>
      </w:r>
      <w:bookmarkEnd w:id="1306"/>
      <w:bookmarkEnd w:id="1307"/>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BF596A">
        <w:trPr>
          <w:cantSplit/>
          <w:tblHeader/>
        </w:trPr>
        <w:tc>
          <w:tcPr>
            <w:tcW w:w="1701"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en-GB"/>
              </w:rPr>
            </w:pPr>
            <w:r>
              <w:rPr>
                <w:lang w:eastAsia="en-GB"/>
              </w:rPr>
              <w:t>Constant</w:t>
            </w:r>
          </w:p>
        </w:tc>
        <w:tc>
          <w:tcPr>
            <w:tcW w:w="7371"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en-GB"/>
              </w:rPr>
            </w:pPr>
            <w:r>
              <w:rPr>
                <w:lang w:eastAsia="en-GB"/>
              </w:rPr>
              <w:t>Usage</w:t>
            </w:r>
          </w:p>
        </w:tc>
      </w:tr>
      <w:tr w:rsidR="00BF596A">
        <w:trPr>
          <w:cantSplit/>
        </w:trPr>
        <w:tc>
          <w:tcPr>
            <w:tcW w:w="1701"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N310</w:t>
            </w:r>
          </w:p>
        </w:tc>
        <w:tc>
          <w:tcPr>
            <w:tcW w:w="7371"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Maximum number of consecutive "out-of-sync" indications for the SpCell received from lower layers</w:t>
            </w:r>
          </w:p>
        </w:tc>
      </w:tr>
      <w:tr w:rsidR="00BF596A">
        <w:trPr>
          <w:cantSplit/>
        </w:trPr>
        <w:tc>
          <w:tcPr>
            <w:tcW w:w="1701"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N311</w:t>
            </w:r>
          </w:p>
        </w:tc>
        <w:tc>
          <w:tcPr>
            <w:tcW w:w="7371"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Maximum number of consecutive "in-sync" indications for the SpCell received from lower layers</w:t>
            </w:r>
          </w:p>
        </w:tc>
      </w:tr>
    </w:tbl>
    <w:p w:rsidR="00BF596A" w:rsidRDefault="00BF596A">
      <w:pPr>
        <w:rPr>
          <w:rFonts w:eastAsia="MS Mincho"/>
        </w:rPr>
      </w:pPr>
    </w:p>
    <w:p w:rsidR="00BF596A" w:rsidRDefault="005632DD">
      <w:pPr>
        <w:pStyle w:val="2"/>
        <w:rPr>
          <w:rFonts w:eastAsia="MS Mincho"/>
          <w:lang w:val="en-GB"/>
        </w:rPr>
      </w:pPr>
      <w:bookmarkStart w:id="1308" w:name="_Toc83740538"/>
      <w:bookmarkStart w:id="1309" w:name="_Toc60777581"/>
      <w:r>
        <w:rPr>
          <w:rFonts w:eastAsia="MS Mincho"/>
          <w:lang w:val="en-GB"/>
        </w:rPr>
        <w:t>7.4</w:t>
      </w:r>
      <w:r>
        <w:rPr>
          <w:rFonts w:eastAsia="MS Mincho"/>
          <w:lang w:val="en-GB"/>
        </w:rPr>
        <w:tab/>
        <w:t>UE variables</w:t>
      </w:r>
      <w:bookmarkEnd w:id="1308"/>
      <w:bookmarkEnd w:id="1309"/>
    </w:p>
    <w:p w:rsidR="00BF596A" w:rsidRDefault="005632DD">
      <w:pPr>
        <w:pStyle w:val="NO"/>
        <w:rPr>
          <w:rFonts w:eastAsia="MS Mincho"/>
          <w:lang w:val="en-GB"/>
        </w:rPr>
      </w:pPr>
      <w:r>
        <w:rPr>
          <w:lang w:val="en-GB"/>
        </w:rPr>
        <w:t>NOTE:</w:t>
      </w:r>
      <w:r>
        <w:rPr>
          <w:lang w:val="en-GB"/>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rsidR="00BF596A" w:rsidRDefault="005632DD">
      <w:pPr>
        <w:pStyle w:val="4"/>
        <w:rPr>
          <w:rFonts w:eastAsia="MS Mincho"/>
          <w:lang w:val="en-GB"/>
        </w:rPr>
      </w:pPr>
      <w:bookmarkStart w:id="1310" w:name="_Toc60777582"/>
      <w:bookmarkStart w:id="1311" w:name="_Toc83740539"/>
      <w:r>
        <w:rPr>
          <w:rFonts w:eastAsia="MS Mincho"/>
          <w:lang w:val="en-GB"/>
        </w:rPr>
        <w:t>–</w:t>
      </w:r>
      <w:r>
        <w:rPr>
          <w:rFonts w:eastAsia="MS Mincho"/>
          <w:lang w:val="en-GB"/>
        </w:rPr>
        <w:tab/>
      </w:r>
      <w:r>
        <w:rPr>
          <w:rFonts w:eastAsia="MS Mincho"/>
          <w:i/>
          <w:lang w:val="en-GB"/>
        </w:rPr>
        <w:t>NR-UE-Variables</w:t>
      </w:r>
      <w:bookmarkEnd w:id="1310"/>
      <w:bookmarkEnd w:id="1311"/>
    </w:p>
    <w:p w:rsidR="00BF596A" w:rsidRDefault="005632DD">
      <w:pPr>
        <w:rPr>
          <w:rFonts w:eastAsia="MS Mincho"/>
        </w:rPr>
      </w:pPr>
      <w:r>
        <w:t>This ASN.1 segment is the start of the NR UE variable definitions.</w:t>
      </w:r>
    </w:p>
    <w:p w:rsidR="00BF596A" w:rsidRDefault="005632DD">
      <w:pPr>
        <w:pStyle w:val="PL"/>
        <w:rPr>
          <w:color w:val="808080"/>
        </w:rPr>
      </w:pPr>
      <w:r>
        <w:rPr>
          <w:color w:val="808080"/>
        </w:rPr>
        <w:lastRenderedPageBreak/>
        <w:t>-- ASN1START</w:t>
      </w:r>
    </w:p>
    <w:p w:rsidR="00BF596A" w:rsidRDefault="005632DD">
      <w:pPr>
        <w:pStyle w:val="PL"/>
        <w:rPr>
          <w:color w:val="808080"/>
        </w:rPr>
      </w:pPr>
      <w:r>
        <w:rPr>
          <w:color w:val="808080"/>
        </w:rPr>
        <w:t>-- NR-UE-VARIABLES-START</w:t>
      </w:r>
    </w:p>
    <w:p w:rsidR="00BF596A" w:rsidRDefault="00BF596A">
      <w:pPr>
        <w:pStyle w:val="PL"/>
      </w:pPr>
    </w:p>
    <w:p w:rsidR="00BF596A" w:rsidRDefault="005632DD">
      <w:pPr>
        <w:pStyle w:val="PL"/>
      </w:pPr>
      <w:r>
        <w:t>NR-UE-Variables DEFINITIONS AUTOMATIC TAGS ::=</w:t>
      </w:r>
    </w:p>
    <w:p w:rsidR="00BF596A" w:rsidRDefault="00BF596A">
      <w:pPr>
        <w:pStyle w:val="PL"/>
      </w:pPr>
    </w:p>
    <w:p w:rsidR="00BF596A" w:rsidRDefault="005632DD">
      <w:pPr>
        <w:pStyle w:val="PL"/>
      </w:pPr>
      <w:r>
        <w:t>BEGIN</w:t>
      </w:r>
    </w:p>
    <w:p w:rsidR="00BF596A" w:rsidRDefault="00BF596A">
      <w:pPr>
        <w:pStyle w:val="PL"/>
      </w:pPr>
    </w:p>
    <w:p w:rsidR="00BF596A" w:rsidRDefault="005632DD">
      <w:pPr>
        <w:pStyle w:val="PL"/>
      </w:pPr>
      <w:r>
        <w:t>IMPORTS</w:t>
      </w:r>
    </w:p>
    <w:p w:rsidR="00BF596A" w:rsidRDefault="005632DD">
      <w:pPr>
        <w:pStyle w:val="PL"/>
      </w:pPr>
      <w:r>
        <w:t xml:space="preserve">    ARFCN-ValueNR,</w:t>
      </w:r>
    </w:p>
    <w:p w:rsidR="00BF596A" w:rsidRDefault="005632DD">
      <w:pPr>
        <w:pStyle w:val="PL"/>
      </w:pPr>
      <w:r>
        <w:t xml:space="preserve">    CellIdentity,</w:t>
      </w:r>
    </w:p>
    <w:p w:rsidR="00BF596A" w:rsidRDefault="005632DD">
      <w:pPr>
        <w:pStyle w:val="PL"/>
      </w:pPr>
      <w:r>
        <w:t xml:space="preserve">    EUTRA-PhysCellId,</w:t>
      </w:r>
    </w:p>
    <w:p w:rsidR="00BF596A" w:rsidRDefault="005632DD">
      <w:pPr>
        <w:pStyle w:val="PL"/>
      </w:pPr>
      <w:r>
        <w:t xml:space="preserve">    MeasId,</w:t>
      </w:r>
    </w:p>
    <w:p w:rsidR="00BF596A" w:rsidRDefault="005632DD">
      <w:pPr>
        <w:pStyle w:val="PL"/>
      </w:pPr>
      <w:r>
        <w:t xml:space="preserve">    MeasIdToAddModList,</w:t>
      </w:r>
    </w:p>
    <w:p w:rsidR="00BF596A" w:rsidRDefault="005632DD">
      <w:pPr>
        <w:pStyle w:val="PL"/>
      </w:pPr>
      <w:r>
        <w:t xml:space="preserve">    MeasIdleCarrierEUTRA-r16,</w:t>
      </w:r>
    </w:p>
    <w:p w:rsidR="00BF596A" w:rsidRDefault="005632DD">
      <w:pPr>
        <w:pStyle w:val="PL"/>
      </w:pPr>
      <w:r>
        <w:t xml:space="preserve">    MeasIdleCarrierNR-r16,</w:t>
      </w:r>
    </w:p>
    <w:p w:rsidR="00BF596A" w:rsidRDefault="005632DD">
      <w:pPr>
        <w:pStyle w:val="PL"/>
      </w:pPr>
      <w:r>
        <w:t xml:space="preserve">    MeasResultIdleEUTRA-r16,</w:t>
      </w:r>
    </w:p>
    <w:p w:rsidR="00BF596A" w:rsidRDefault="005632DD">
      <w:pPr>
        <w:pStyle w:val="PL"/>
      </w:pPr>
      <w:r>
        <w:t xml:space="preserve">    MeasResultIdleNR-r16,</w:t>
      </w:r>
    </w:p>
    <w:p w:rsidR="00BF596A" w:rsidRDefault="005632DD">
      <w:pPr>
        <w:pStyle w:val="PL"/>
      </w:pPr>
      <w:r>
        <w:t xml:space="preserve">    MeasObjectToAddModList,</w:t>
      </w:r>
    </w:p>
    <w:p w:rsidR="00BF596A" w:rsidRDefault="005632DD">
      <w:pPr>
        <w:pStyle w:val="PL"/>
      </w:pPr>
      <w:r>
        <w:t xml:space="preserve">    PhysCellId,</w:t>
      </w:r>
    </w:p>
    <w:p w:rsidR="00BF596A" w:rsidRDefault="005632DD">
      <w:pPr>
        <w:pStyle w:val="PL"/>
      </w:pPr>
      <w:r>
        <w:t xml:space="preserve">    RNTI-Value,</w:t>
      </w:r>
    </w:p>
    <w:p w:rsidR="00BF596A" w:rsidRDefault="005632DD">
      <w:pPr>
        <w:pStyle w:val="PL"/>
      </w:pPr>
      <w:r>
        <w:t xml:space="preserve">    ReportConfigToAddModList,</w:t>
      </w:r>
    </w:p>
    <w:p w:rsidR="00BF596A" w:rsidRDefault="005632DD">
      <w:pPr>
        <w:pStyle w:val="PL"/>
      </w:pPr>
      <w:r>
        <w:t xml:space="preserve">    RSRP-Range,</w:t>
      </w:r>
    </w:p>
    <w:p w:rsidR="00BF596A" w:rsidRDefault="005632DD">
      <w:pPr>
        <w:pStyle w:val="PL"/>
      </w:pPr>
      <w:r>
        <w:t xml:space="preserve">    SL-MeasId-r16,</w:t>
      </w:r>
    </w:p>
    <w:p w:rsidR="00BF596A" w:rsidRDefault="005632DD">
      <w:pPr>
        <w:pStyle w:val="PL"/>
      </w:pPr>
      <w:r>
        <w:t xml:space="preserve">    SL-MeasIdList-r16,</w:t>
      </w:r>
    </w:p>
    <w:p w:rsidR="00BF596A" w:rsidRDefault="005632DD">
      <w:pPr>
        <w:pStyle w:val="PL"/>
      </w:pPr>
      <w:r>
        <w:t xml:space="preserve">    SL-MeasObjectList-r16,</w:t>
      </w:r>
    </w:p>
    <w:p w:rsidR="00BF596A" w:rsidRDefault="005632DD">
      <w:pPr>
        <w:pStyle w:val="PL"/>
      </w:pPr>
      <w:r>
        <w:t xml:space="preserve">    SL-ReportConfigList-r16,</w:t>
      </w:r>
    </w:p>
    <w:p w:rsidR="00BF596A" w:rsidRDefault="005632DD">
      <w:pPr>
        <w:pStyle w:val="PL"/>
      </w:pPr>
      <w:r>
        <w:t xml:space="preserve">    SL-QuantityConfig-r16,</w:t>
      </w:r>
    </w:p>
    <w:p w:rsidR="00BF596A" w:rsidRDefault="005632DD">
      <w:pPr>
        <w:pStyle w:val="PL"/>
      </w:pPr>
      <w:r>
        <w:t xml:space="preserve">    Tx-PoolMeasList-r16,</w:t>
      </w:r>
    </w:p>
    <w:p w:rsidR="00BF596A" w:rsidRDefault="005632DD">
      <w:pPr>
        <w:pStyle w:val="PL"/>
      </w:pPr>
      <w:r>
        <w:t xml:space="preserve">    QuantityConfig,</w:t>
      </w:r>
    </w:p>
    <w:p w:rsidR="00BF596A" w:rsidRDefault="005632DD">
      <w:pPr>
        <w:pStyle w:val="PL"/>
      </w:pPr>
      <w:r>
        <w:t xml:space="preserve">    maxNrofCellMeas,</w:t>
      </w:r>
    </w:p>
    <w:p w:rsidR="00BF596A" w:rsidRDefault="005632DD">
      <w:pPr>
        <w:pStyle w:val="PL"/>
      </w:pPr>
      <w:r>
        <w:t xml:space="preserve">    maxNrofMeasId,</w:t>
      </w:r>
    </w:p>
    <w:p w:rsidR="00BF596A" w:rsidRDefault="005632DD">
      <w:pPr>
        <w:pStyle w:val="PL"/>
      </w:pPr>
      <w:r>
        <w:t xml:space="preserve">    maxFreqIdle-r16,</w:t>
      </w:r>
    </w:p>
    <w:p w:rsidR="00BF596A" w:rsidRDefault="005632DD">
      <w:pPr>
        <w:pStyle w:val="PL"/>
      </w:pPr>
      <w:r>
        <w:t xml:space="preserve">    PhysCellIdUTRA-FDD-r16,</w:t>
      </w:r>
    </w:p>
    <w:p w:rsidR="00BF596A" w:rsidRDefault="005632DD">
      <w:pPr>
        <w:pStyle w:val="PL"/>
      </w:pPr>
      <w:r>
        <w:t xml:space="preserve">    ValidityAreaList-r16,</w:t>
      </w:r>
    </w:p>
    <w:p w:rsidR="00BF596A" w:rsidRDefault="005632DD">
      <w:pPr>
        <w:pStyle w:val="PL"/>
      </w:pPr>
      <w:r>
        <w:t xml:space="preserve">    CondReconfigToAddModList-r16,</w:t>
      </w:r>
    </w:p>
    <w:p w:rsidR="00BF596A" w:rsidRDefault="005632DD">
      <w:pPr>
        <w:pStyle w:val="PL"/>
      </w:pPr>
      <w:r>
        <w:t xml:space="preserve">    ConnEstFailReport-r16,</w:t>
      </w:r>
    </w:p>
    <w:p w:rsidR="00BF596A" w:rsidRDefault="005632DD">
      <w:pPr>
        <w:pStyle w:val="PL"/>
      </w:pPr>
      <w:r>
        <w:t xml:space="preserve">    LoggingDuration-r16,</w:t>
      </w:r>
    </w:p>
    <w:p w:rsidR="00BF596A" w:rsidRDefault="005632DD">
      <w:pPr>
        <w:pStyle w:val="PL"/>
      </w:pPr>
      <w:r>
        <w:t xml:space="preserve">    LoggingInterval-r16,</w:t>
      </w:r>
    </w:p>
    <w:p w:rsidR="00BF596A" w:rsidRDefault="005632DD">
      <w:pPr>
        <w:pStyle w:val="PL"/>
      </w:pPr>
      <w:r>
        <w:t xml:space="preserve">    LogMeasInfoList-r16,</w:t>
      </w:r>
    </w:p>
    <w:p w:rsidR="00BF596A" w:rsidRDefault="005632DD">
      <w:pPr>
        <w:pStyle w:val="PL"/>
      </w:pPr>
      <w:r>
        <w:t xml:space="preserve">    LogMeasInfo-r16,</w:t>
      </w:r>
    </w:p>
    <w:p w:rsidR="00BF596A" w:rsidRDefault="005632DD">
      <w:pPr>
        <w:pStyle w:val="PL"/>
      </w:pPr>
      <w:r>
        <w:t xml:space="preserve">    RA-Report-r16,</w:t>
      </w:r>
    </w:p>
    <w:p w:rsidR="00BF596A" w:rsidRDefault="005632DD">
      <w:pPr>
        <w:pStyle w:val="PL"/>
      </w:pPr>
      <w:r>
        <w:t xml:space="preserve">    RLF-Report-r16,</w:t>
      </w:r>
    </w:p>
    <w:p w:rsidR="00BF596A" w:rsidRDefault="005632DD">
      <w:pPr>
        <w:pStyle w:val="PL"/>
      </w:pPr>
      <w:r>
        <w:t xml:space="preserve">    TraceReference-r16,</w:t>
      </w:r>
    </w:p>
    <w:p w:rsidR="00BF596A" w:rsidRDefault="005632DD">
      <w:pPr>
        <w:pStyle w:val="PL"/>
      </w:pPr>
      <w:r>
        <w:t xml:space="preserve">    WLAN-Identifiers-r16,</w:t>
      </w:r>
    </w:p>
    <w:p w:rsidR="00BF596A" w:rsidRDefault="005632DD">
      <w:pPr>
        <w:pStyle w:val="PL"/>
      </w:pPr>
      <w:r>
        <w:t xml:space="preserve">    WLAN-NameList-r16,</w:t>
      </w:r>
    </w:p>
    <w:p w:rsidR="00BF596A" w:rsidRDefault="005632DD">
      <w:pPr>
        <w:pStyle w:val="PL"/>
      </w:pPr>
      <w:r>
        <w:t xml:space="preserve">    BT-NameList-r16,</w:t>
      </w:r>
    </w:p>
    <w:p w:rsidR="00BF596A" w:rsidRDefault="005632DD">
      <w:pPr>
        <w:pStyle w:val="PL"/>
      </w:pPr>
      <w:r>
        <w:t xml:space="preserve">    PLMN-Identity,</w:t>
      </w:r>
    </w:p>
    <w:p w:rsidR="00BF596A" w:rsidRDefault="005632DD">
      <w:pPr>
        <w:pStyle w:val="PL"/>
      </w:pPr>
      <w:r>
        <w:t xml:space="preserve">    maxPLMN,</w:t>
      </w:r>
    </w:p>
    <w:p w:rsidR="00BF596A" w:rsidRDefault="005632DD">
      <w:pPr>
        <w:pStyle w:val="PL"/>
      </w:pPr>
      <w:r>
        <w:t xml:space="preserve">    RA-ReportList-r16,</w:t>
      </w:r>
    </w:p>
    <w:p w:rsidR="00BF596A" w:rsidRDefault="005632DD">
      <w:pPr>
        <w:pStyle w:val="PL"/>
      </w:pPr>
      <w:r>
        <w:t xml:space="preserve">    VisitedCellInfoList-r16,</w:t>
      </w:r>
    </w:p>
    <w:p w:rsidR="00BF596A" w:rsidRDefault="005632DD">
      <w:pPr>
        <w:pStyle w:val="PL"/>
      </w:pPr>
      <w:r>
        <w:t xml:space="preserve">    AbsoluteTimeInfo-r16,</w:t>
      </w:r>
    </w:p>
    <w:p w:rsidR="00BF596A" w:rsidRDefault="005632DD">
      <w:pPr>
        <w:pStyle w:val="PL"/>
      </w:pPr>
      <w:r>
        <w:t xml:space="preserve">    LoggedEventTriggerConfig-r16,</w:t>
      </w:r>
    </w:p>
    <w:p w:rsidR="00BF596A" w:rsidRDefault="005632DD">
      <w:pPr>
        <w:pStyle w:val="PL"/>
      </w:pPr>
      <w:r>
        <w:lastRenderedPageBreak/>
        <w:t xml:space="preserve">    LoggedPeriodicalReportConfig-r16,</w:t>
      </w:r>
    </w:p>
    <w:p w:rsidR="00BF596A" w:rsidRDefault="005632DD">
      <w:pPr>
        <w:pStyle w:val="PL"/>
      </w:pPr>
      <w:r>
        <w:t xml:space="preserve">    Sensor-NameList-r16,</w:t>
      </w:r>
    </w:p>
    <w:p w:rsidR="00BF596A" w:rsidRDefault="005632DD">
      <w:pPr>
        <w:pStyle w:val="PL"/>
      </w:pPr>
      <w:r>
        <w:t xml:space="preserve">    PLMN-IdentityList2-r16,</w:t>
      </w:r>
    </w:p>
    <w:p w:rsidR="00BF596A" w:rsidRDefault="005632DD">
      <w:pPr>
        <w:pStyle w:val="PL"/>
      </w:pPr>
      <w:r>
        <w:t xml:space="preserve">    AreaConfiguration-r16,</w:t>
      </w:r>
    </w:p>
    <w:p w:rsidR="00BF596A" w:rsidRDefault="005632DD">
      <w:pPr>
        <w:pStyle w:val="PL"/>
      </w:pPr>
      <w:r>
        <w:t xml:space="preserve">    maxNrofSL-MeasId-r16,</w:t>
      </w:r>
    </w:p>
    <w:p w:rsidR="00BF596A" w:rsidRDefault="005632DD">
      <w:pPr>
        <w:pStyle w:val="PL"/>
      </w:pPr>
      <w:r>
        <w:t xml:space="preserve">    maxNrofFreqSL-r16,</w:t>
      </w:r>
    </w:p>
    <w:p w:rsidR="00BF596A" w:rsidRDefault="005632DD">
      <w:pPr>
        <w:pStyle w:val="PL"/>
      </w:pPr>
      <w:r>
        <w:t xml:space="preserve">    maxNrofCLI-RSSI-Resources-r16,</w:t>
      </w:r>
    </w:p>
    <w:p w:rsidR="00BF596A" w:rsidRDefault="005632DD">
      <w:pPr>
        <w:pStyle w:val="PL"/>
      </w:pPr>
      <w:r>
        <w:t xml:space="preserve">    maxNrofCLI-SRS-Resources-r16,</w:t>
      </w:r>
    </w:p>
    <w:p w:rsidR="00BF596A" w:rsidRDefault="005632DD">
      <w:pPr>
        <w:pStyle w:val="PL"/>
      </w:pPr>
      <w:r>
        <w:t xml:space="preserve">    RSSI-ResourceId-r16,</w:t>
      </w:r>
    </w:p>
    <w:p w:rsidR="00BF596A" w:rsidRDefault="005632DD">
      <w:pPr>
        <w:pStyle w:val="PL"/>
      </w:pPr>
      <w:r>
        <w:t xml:space="preserve">    SRS-ResourceId</w:t>
      </w:r>
    </w:p>
    <w:p w:rsidR="00BF596A" w:rsidRDefault="005632DD">
      <w:pPr>
        <w:pStyle w:val="PL"/>
      </w:pPr>
      <w:r>
        <w:t>FROM NR-RRC-Definitions;</w:t>
      </w:r>
    </w:p>
    <w:p w:rsidR="00BF596A" w:rsidRDefault="00BF596A">
      <w:pPr>
        <w:pStyle w:val="PL"/>
      </w:pPr>
    </w:p>
    <w:p w:rsidR="00BF596A" w:rsidRDefault="005632DD">
      <w:pPr>
        <w:pStyle w:val="PL"/>
        <w:rPr>
          <w:color w:val="808080"/>
        </w:rPr>
      </w:pPr>
      <w:r>
        <w:rPr>
          <w:color w:val="808080"/>
        </w:rPr>
        <w:t>-- NR-UE-VARIABLES-STOP</w:t>
      </w:r>
    </w:p>
    <w:p w:rsidR="00BF596A" w:rsidRDefault="005632DD">
      <w:pPr>
        <w:pStyle w:val="PL"/>
        <w:rPr>
          <w:color w:val="808080"/>
        </w:rPr>
      </w:pPr>
      <w:r>
        <w:rPr>
          <w:color w:val="808080"/>
        </w:rPr>
        <w:t>-- ASN1STOP</w:t>
      </w:r>
    </w:p>
    <w:p w:rsidR="00BF596A" w:rsidRDefault="00BF596A"/>
    <w:p w:rsidR="00BF596A" w:rsidRDefault="005632DD">
      <w:pPr>
        <w:pStyle w:val="4"/>
        <w:rPr>
          <w:rFonts w:eastAsia="MS Mincho"/>
          <w:lang w:val="en-GB"/>
        </w:rPr>
      </w:pPr>
      <w:bookmarkStart w:id="1312" w:name="_Toc60777583"/>
      <w:bookmarkStart w:id="1313" w:name="_Toc83740540"/>
      <w:r>
        <w:rPr>
          <w:rFonts w:eastAsia="MS Mincho"/>
          <w:lang w:val="en-GB"/>
        </w:rPr>
        <w:t>–</w:t>
      </w:r>
      <w:r>
        <w:rPr>
          <w:rFonts w:eastAsia="MS Mincho"/>
          <w:lang w:val="en-GB"/>
        </w:rPr>
        <w:tab/>
      </w:r>
      <w:r>
        <w:rPr>
          <w:rFonts w:eastAsia="MS Mincho"/>
          <w:i/>
          <w:lang w:val="en-GB"/>
        </w:rPr>
        <w:t>VarConditionalReconfig</w:t>
      </w:r>
      <w:bookmarkEnd w:id="1312"/>
      <w:bookmarkEnd w:id="1313"/>
    </w:p>
    <w:p w:rsidR="00BF596A" w:rsidRDefault="005632DD">
      <w:pPr>
        <w:rPr>
          <w:rFonts w:eastAsia="MS Mincho"/>
        </w:rPr>
      </w:pPr>
      <w:r>
        <w:rPr>
          <w:iCs/>
        </w:rPr>
        <w:t xml:space="preserve">The UE variable </w:t>
      </w:r>
      <w:r>
        <w:rPr>
          <w:i/>
          <w:iCs/>
        </w:rPr>
        <w:t>VarConditionalReconfig</w:t>
      </w:r>
      <w:r>
        <w:rPr>
          <w:iCs/>
        </w:rPr>
        <w:t xml:space="preserve"> includes the accumulated configuration of the conditional handover </w:t>
      </w:r>
      <w:r>
        <w:rPr>
          <w:iCs/>
          <w:lang w:eastAsia="zh-CN"/>
        </w:rPr>
        <w:t>or conditional PSCell change</w:t>
      </w:r>
      <w:r>
        <w:rPr>
          <w:iCs/>
        </w:rPr>
        <w:t xml:space="preserve"> configurations including the pointers to conditional handover</w:t>
      </w:r>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rsidR="00BF596A" w:rsidRDefault="005632DD">
      <w:pPr>
        <w:pStyle w:val="TH"/>
        <w:rPr>
          <w:bCs/>
          <w:i/>
          <w:iCs/>
          <w:lang w:val="en-GB"/>
        </w:rPr>
      </w:pPr>
      <w:r>
        <w:rPr>
          <w:bCs/>
          <w:i/>
          <w:iCs/>
          <w:lang w:val="en-GB"/>
        </w:rPr>
        <w:t>VarConditionalReconfig UE variable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TAG-VARCONDITIONALRECONFIG-START</w:t>
      </w:r>
    </w:p>
    <w:p w:rsidR="00BF596A" w:rsidRDefault="00BF596A">
      <w:pPr>
        <w:pStyle w:val="PL"/>
      </w:pPr>
    </w:p>
    <w:p w:rsidR="00BF596A" w:rsidRDefault="005632DD">
      <w:pPr>
        <w:pStyle w:val="PL"/>
      </w:pPr>
      <w:r>
        <w:t xml:space="preserve">VarConditionalReconfig ::=     </w:t>
      </w:r>
      <w:r>
        <w:rPr>
          <w:color w:val="993366"/>
        </w:rPr>
        <w:t>SEQUENCE</w:t>
      </w:r>
      <w:r>
        <w:t xml:space="preserve"> {</w:t>
      </w:r>
    </w:p>
    <w:p w:rsidR="00BF596A" w:rsidRDefault="005632DD">
      <w:pPr>
        <w:pStyle w:val="PL"/>
      </w:pPr>
      <w:r>
        <w:t xml:space="preserve">    condReconfigList               CondReconfigToAddModList-r16        </w:t>
      </w:r>
      <w:r>
        <w:rPr>
          <w:color w:val="993366"/>
        </w:rPr>
        <w:t>OPTIONAL</w:t>
      </w:r>
    </w:p>
    <w:p w:rsidR="00BF596A" w:rsidRDefault="005632DD">
      <w:pPr>
        <w:pStyle w:val="PL"/>
      </w:pPr>
      <w:r>
        <w:t>}</w:t>
      </w:r>
    </w:p>
    <w:p w:rsidR="00BF596A" w:rsidRDefault="00BF596A">
      <w:pPr>
        <w:pStyle w:val="PL"/>
      </w:pPr>
    </w:p>
    <w:p w:rsidR="00BF596A" w:rsidRDefault="00BF596A">
      <w:pPr>
        <w:pStyle w:val="PL"/>
      </w:pPr>
    </w:p>
    <w:p w:rsidR="00BF596A" w:rsidRDefault="005632DD">
      <w:pPr>
        <w:pStyle w:val="PL"/>
        <w:rPr>
          <w:color w:val="808080"/>
        </w:rPr>
      </w:pPr>
      <w:r>
        <w:rPr>
          <w:color w:val="808080"/>
        </w:rPr>
        <w:t>-- TAG-VARCONDITIONALRECONFIG-STOP</w:t>
      </w:r>
    </w:p>
    <w:p w:rsidR="00BF596A" w:rsidRDefault="005632DD">
      <w:pPr>
        <w:pStyle w:val="PL"/>
        <w:rPr>
          <w:color w:val="808080"/>
        </w:rPr>
      </w:pPr>
      <w:r>
        <w:rPr>
          <w:color w:val="808080"/>
        </w:rPr>
        <w:t>-- ASN1STOP</w:t>
      </w:r>
    </w:p>
    <w:p w:rsidR="00BF596A" w:rsidRDefault="00BF596A">
      <w:pPr>
        <w:rPr>
          <w:rFonts w:eastAsiaTheme="minorEastAsia"/>
        </w:rPr>
      </w:pPr>
    </w:p>
    <w:p w:rsidR="00BF596A" w:rsidRDefault="005632DD">
      <w:pPr>
        <w:pStyle w:val="4"/>
        <w:rPr>
          <w:lang w:val="en-GB"/>
        </w:rPr>
      </w:pPr>
      <w:bookmarkStart w:id="1314" w:name="_Toc60777584"/>
      <w:bookmarkStart w:id="1315" w:name="_Toc83740541"/>
      <w:r>
        <w:rPr>
          <w:lang w:val="en-GB"/>
        </w:rPr>
        <w:t>–</w:t>
      </w:r>
      <w:r>
        <w:rPr>
          <w:lang w:val="en-GB"/>
        </w:rPr>
        <w:tab/>
      </w:r>
      <w:r>
        <w:rPr>
          <w:i/>
          <w:lang w:val="en-GB"/>
        </w:rPr>
        <w:t>VarConnEstFailReport</w:t>
      </w:r>
      <w:bookmarkEnd w:id="1314"/>
      <w:bookmarkEnd w:id="1315"/>
    </w:p>
    <w:p w:rsidR="00BF596A" w:rsidRDefault="005632DD">
      <w:r>
        <w:t xml:space="preserve">The UE variable </w:t>
      </w:r>
      <w:r>
        <w:rPr>
          <w:i/>
        </w:rPr>
        <w:t>VarConnEstFailReport</w:t>
      </w:r>
      <w:r>
        <w:rPr>
          <w:iCs/>
        </w:rPr>
        <w:t xml:space="preserve"> includes the connection establishment failure and/or connection resume failure information</w:t>
      </w:r>
      <w:r>
        <w:t>.</w:t>
      </w:r>
    </w:p>
    <w:p w:rsidR="00BF596A" w:rsidRDefault="005632DD">
      <w:pPr>
        <w:pStyle w:val="TH"/>
        <w:rPr>
          <w:lang w:val="en-GB"/>
        </w:rPr>
      </w:pPr>
      <w:r>
        <w:rPr>
          <w:bCs/>
          <w:i/>
          <w:iCs/>
          <w:lang w:val="en-GB"/>
        </w:rPr>
        <w:t>VarConnEstFailReport</w:t>
      </w:r>
      <w:r>
        <w:rPr>
          <w:lang w:val="en-GB"/>
        </w:rPr>
        <w:t xml:space="preserve"> UE variable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TAG-VARCONNESTFAILREPORT-START</w:t>
      </w:r>
    </w:p>
    <w:p w:rsidR="00BF596A" w:rsidRDefault="00BF596A">
      <w:pPr>
        <w:pStyle w:val="PL"/>
      </w:pPr>
    </w:p>
    <w:p w:rsidR="00BF596A" w:rsidRDefault="005632DD">
      <w:pPr>
        <w:pStyle w:val="PL"/>
      </w:pPr>
      <w:r>
        <w:t xml:space="preserve">VarConnEstFailReport-r16 ::= </w:t>
      </w:r>
      <w:r>
        <w:rPr>
          <w:color w:val="993366"/>
        </w:rPr>
        <w:t>SEQUENCE</w:t>
      </w:r>
      <w:r>
        <w:t xml:space="preserve"> {</w:t>
      </w:r>
    </w:p>
    <w:p w:rsidR="00BF596A" w:rsidRDefault="005632DD">
      <w:pPr>
        <w:pStyle w:val="PL"/>
      </w:pPr>
      <w:r>
        <w:t xml:space="preserve">    connEstFailReport-r16        ConnEstFailReport-r16,</w:t>
      </w:r>
    </w:p>
    <w:p w:rsidR="00BF596A" w:rsidRDefault="005632DD">
      <w:pPr>
        <w:pStyle w:val="PL"/>
      </w:pPr>
      <w:r>
        <w:t xml:space="preserve">    plmn-Identity-r16            PLMN-Identity</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lastRenderedPageBreak/>
        <w:t>-- TAG-VARCONNESTFAILREPORT-STOP</w:t>
      </w:r>
    </w:p>
    <w:p w:rsidR="00BF596A" w:rsidRDefault="005632DD">
      <w:pPr>
        <w:pStyle w:val="PL"/>
        <w:rPr>
          <w:color w:val="808080"/>
        </w:rPr>
      </w:pPr>
      <w:r>
        <w:rPr>
          <w:color w:val="808080"/>
        </w:rPr>
        <w:t>-- ASN1STOP</w:t>
      </w:r>
    </w:p>
    <w:p w:rsidR="00BF596A" w:rsidRDefault="00BF596A">
      <w:pPr>
        <w:rPr>
          <w:rFonts w:eastAsiaTheme="minorEastAsia"/>
          <w:b/>
        </w:rPr>
      </w:pPr>
    </w:p>
    <w:p w:rsidR="00BF596A" w:rsidRDefault="005632DD">
      <w:pPr>
        <w:pStyle w:val="4"/>
        <w:rPr>
          <w:lang w:val="en-GB"/>
        </w:rPr>
      </w:pPr>
      <w:bookmarkStart w:id="1316" w:name="_Toc83740542"/>
      <w:bookmarkStart w:id="1317" w:name="_Toc60777585"/>
      <w:r>
        <w:rPr>
          <w:lang w:val="en-GB"/>
        </w:rPr>
        <w:t>–</w:t>
      </w:r>
      <w:r>
        <w:rPr>
          <w:lang w:val="en-GB"/>
        </w:rPr>
        <w:tab/>
      </w:r>
      <w:r>
        <w:rPr>
          <w:i/>
          <w:lang w:val="en-GB"/>
        </w:rPr>
        <w:t>VarLogMeasConfig</w:t>
      </w:r>
      <w:bookmarkEnd w:id="1316"/>
      <w:bookmarkEnd w:id="1317"/>
    </w:p>
    <w:p w:rsidR="00BF596A" w:rsidRDefault="005632DD">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rsidR="00BF596A" w:rsidRDefault="005632DD">
      <w:pPr>
        <w:pStyle w:val="TH"/>
        <w:rPr>
          <w:lang w:val="en-GB"/>
        </w:rPr>
      </w:pPr>
      <w:r>
        <w:rPr>
          <w:bCs/>
          <w:i/>
          <w:iCs/>
          <w:lang w:val="en-GB"/>
        </w:rPr>
        <w:t>VarLogMeasConfig</w:t>
      </w:r>
      <w:r>
        <w:rPr>
          <w:lang w:val="en-GB"/>
        </w:rPr>
        <w:t xml:space="preserve"> UE variable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TAG-VARLOGMEASCONFIG-START</w:t>
      </w:r>
    </w:p>
    <w:p w:rsidR="00BF596A" w:rsidRDefault="00BF596A">
      <w:pPr>
        <w:pStyle w:val="PL"/>
      </w:pPr>
    </w:p>
    <w:p w:rsidR="00BF596A" w:rsidRDefault="005632DD">
      <w:pPr>
        <w:pStyle w:val="PL"/>
      </w:pPr>
      <w:r>
        <w:t xml:space="preserve">VarLogMeasConfig-r16-IEs ::= </w:t>
      </w:r>
      <w:r>
        <w:rPr>
          <w:color w:val="993366"/>
        </w:rPr>
        <w:t>SEQUENCE</w:t>
      </w:r>
      <w:r>
        <w:t xml:space="preserve"> {</w:t>
      </w:r>
    </w:p>
    <w:p w:rsidR="00BF596A" w:rsidRDefault="005632DD">
      <w:pPr>
        <w:pStyle w:val="PL"/>
      </w:pPr>
      <w:r>
        <w:t xml:space="preserve">    areaConfiguration-r16        AreaConfiguration-r16        </w:t>
      </w:r>
      <w:r>
        <w:rPr>
          <w:color w:val="993366"/>
        </w:rPr>
        <w:t>OPTIONAL</w:t>
      </w:r>
      <w:r>
        <w:t>,</w:t>
      </w:r>
    </w:p>
    <w:p w:rsidR="00BF596A" w:rsidRDefault="005632DD">
      <w:pPr>
        <w:pStyle w:val="PL"/>
      </w:pPr>
      <w:r>
        <w:t xml:space="preserve">    bt-NameList-r16              BT-NameList-r16              </w:t>
      </w:r>
      <w:r>
        <w:rPr>
          <w:color w:val="993366"/>
        </w:rPr>
        <w:t>OPTIONAL</w:t>
      </w:r>
      <w:r>
        <w:t>,</w:t>
      </w:r>
    </w:p>
    <w:p w:rsidR="00BF596A" w:rsidRDefault="005632DD">
      <w:pPr>
        <w:pStyle w:val="PL"/>
      </w:pPr>
      <w:r>
        <w:t xml:space="preserve">    wlan-NameList-r16            WLAN-NameList-r16            </w:t>
      </w:r>
      <w:r>
        <w:rPr>
          <w:color w:val="993366"/>
        </w:rPr>
        <w:t>OPTIONAL</w:t>
      </w:r>
      <w:r>
        <w:t>,</w:t>
      </w:r>
    </w:p>
    <w:p w:rsidR="00BF596A" w:rsidRDefault="005632DD">
      <w:pPr>
        <w:pStyle w:val="PL"/>
      </w:pPr>
      <w:r>
        <w:t xml:space="preserve">    sensor-NameList-r16          Sensor-NameList-r16          </w:t>
      </w:r>
      <w:r>
        <w:rPr>
          <w:color w:val="993366"/>
        </w:rPr>
        <w:t>OPTIONAL</w:t>
      </w:r>
      <w:r>
        <w:t>,</w:t>
      </w:r>
    </w:p>
    <w:p w:rsidR="00BF596A" w:rsidRDefault="005632DD">
      <w:pPr>
        <w:pStyle w:val="PL"/>
      </w:pPr>
      <w:r>
        <w:t xml:space="preserve">    loggingDuration-r16          LoggingDuration-r16,</w:t>
      </w:r>
    </w:p>
    <w:p w:rsidR="00BF596A" w:rsidRDefault="005632DD">
      <w:pPr>
        <w:pStyle w:val="PL"/>
      </w:pPr>
      <w:r>
        <w:t xml:space="preserve">    reportType                   </w:t>
      </w:r>
      <w:r>
        <w:rPr>
          <w:color w:val="993366"/>
        </w:rPr>
        <w:t>CHOICE</w:t>
      </w:r>
      <w:r>
        <w:t xml:space="preserve"> {</w:t>
      </w:r>
    </w:p>
    <w:p w:rsidR="00BF596A" w:rsidRDefault="005632DD">
      <w:pPr>
        <w:pStyle w:val="PL"/>
      </w:pPr>
      <w:r>
        <w:t xml:space="preserve">        periodical                   LoggedPeriodicalReportConfig-r16,</w:t>
      </w:r>
    </w:p>
    <w:p w:rsidR="00BF596A" w:rsidRDefault="005632DD">
      <w:pPr>
        <w:pStyle w:val="PL"/>
      </w:pPr>
      <w:r>
        <w:t xml:space="preserve">        eventTriggered               LoggedEventTriggerConfig-r16</w:t>
      </w:r>
    </w:p>
    <w:p w:rsidR="00BF596A" w:rsidRDefault="005632DD">
      <w:pPr>
        <w:pStyle w:val="PL"/>
      </w:pPr>
      <w:r>
        <w:t xml:space="preserve">    }</w:t>
      </w:r>
    </w:p>
    <w:p w:rsidR="00BF596A" w:rsidRDefault="005632DD">
      <w:pPr>
        <w:pStyle w:val="PL"/>
      </w:pPr>
      <w:r>
        <w:t>}</w:t>
      </w:r>
    </w:p>
    <w:p w:rsidR="00BF596A" w:rsidRDefault="005632DD">
      <w:pPr>
        <w:pStyle w:val="PL"/>
        <w:rPr>
          <w:color w:val="808080"/>
        </w:rPr>
      </w:pPr>
      <w:r>
        <w:rPr>
          <w:color w:val="808080"/>
        </w:rPr>
        <w:t>-- TAG-VARLOGMEASCONFIG-STOP</w:t>
      </w:r>
    </w:p>
    <w:p w:rsidR="00BF596A" w:rsidRDefault="005632DD">
      <w:pPr>
        <w:pStyle w:val="PL"/>
        <w:rPr>
          <w:color w:val="808080"/>
        </w:rPr>
      </w:pPr>
      <w:r>
        <w:rPr>
          <w:color w:val="808080"/>
        </w:rPr>
        <w:t>-- ASN1STOP</w:t>
      </w:r>
    </w:p>
    <w:p w:rsidR="00BF596A" w:rsidRDefault="00BF596A">
      <w:pPr>
        <w:rPr>
          <w:rFonts w:eastAsiaTheme="minorEastAsia"/>
          <w:b/>
        </w:rPr>
      </w:pPr>
    </w:p>
    <w:p w:rsidR="00BF596A" w:rsidRDefault="005632DD">
      <w:pPr>
        <w:pStyle w:val="4"/>
        <w:rPr>
          <w:lang w:val="en-GB"/>
        </w:rPr>
      </w:pPr>
      <w:bookmarkStart w:id="1318" w:name="_Toc60777586"/>
      <w:bookmarkStart w:id="1319" w:name="_Toc83740543"/>
      <w:r>
        <w:rPr>
          <w:lang w:val="en-GB"/>
        </w:rPr>
        <w:t>–</w:t>
      </w:r>
      <w:r>
        <w:rPr>
          <w:lang w:val="en-GB"/>
        </w:rPr>
        <w:tab/>
      </w:r>
      <w:r>
        <w:rPr>
          <w:i/>
          <w:lang w:val="en-GB"/>
        </w:rPr>
        <w:t>VarLogMeasReport</w:t>
      </w:r>
      <w:bookmarkEnd w:id="1318"/>
      <w:bookmarkEnd w:id="1319"/>
    </w:p>
    <w:p w:rsidR="00BF596A" w:rsidRDefault="005632DD">
      <w:r>
        <w:t xml:space="preserve">The UE variable </w:t>
      </w:r>
      <w:r>
        <w:rPr>
          <w:i/>
        </w:rPr>
        <w:t>VarLogMeasReport</w:t>
      </w:r>
      <w:r>
        <w:t xml:space="preserve"> includes the logged measurements information.</w:t>
      </w:r>
    </w:p>
    <w:p w:rsidR="00BF596A" w:rsidRDefault="005632DD">
      <w:pPr>
        <w:pStyle w:val="TH"/>
        <w:rPr>
          <w:lang w:val="en-GB"/>
        </w:rPr>
      </w:pPr>
      <w:r>
        <w:rPr>
          <w:bCs/>
          <w:i/>
          <w:iCs/>
          <w:lang w:val="en-GB"/>
        </w:rPr>
        <w:t>VarLogMeasReport</w:t>
      </w:r>
      <w:r>
        <w:rPr>
          <w:lang w:val="en-GB"/>
        </w:rPr>
        <w:t xml:space="preserve"> UE variable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TAG-VARLOGMEASREPORT-START</w:t>
      </w:r>
    </w:p>
    <w:p w:rsidR="00BF596A" w:rsidRDefault="00BF596A">
      <w:pPr>
        <w:pStyle w:val="PL"/>
      </w:pPr>
    </w:p>
    <w:p w:rsidR="00BF596A" w:rsidRDefault="005632DD">
      <w:pPr>
        <w:pStyle w:val="PL"/>
      </w:pPr>
      <w:r>
        <w:t xml:space="preserve">VarLogMeasReport-r16 ::=     </w:t>
      </w:r>
      <w:r>
        <w:rPr>
          <w:color w:val="993366"/>
        </w:rPr>
        <w:t>SEQUENCE</w:t>
      </w:r>
      <w:r>
        <w:t xml:space="preserve"> {</w:t>
      </w:r>
    </w:p>
    <w:p w:rsidR="00BF596A" w:rsidRDefault="005632DD">
      <w:pPr>
        <w:pStyle w:val="PL"/>
      </w:pPr>
      <w:r>
        <w:t xml:space="preserve">    absoluteTimeInfo-r16         AbsoluteTimeInfo-r16,</w:t>
      </w:r>
    </w:p>
    <w:p w:rsidR="00BF596A" w:rsidRDefault="005632DD">
      <w:pPr>
        <w:pStyle w:val="PL"/>
      </w:pPr>
      <w:r>
        <w:t xml:space="preserve">    traceReference-r16           TraceReference-r16,</w:t>
      </w:r>
    </w:p>
    <w:p w:rsidR="00BF596A" w:rsidRDefault="005632D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rsidR="00BF596A" w:rsidRDefault="005632D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rsidR="00BF596A" w:rsidRDefault="005632DD">
      <w:pPr>
        <w:pStyle w:val="PL"/>
      </w:pPr>
      <w:r>
        <w:t xml:space="preserve">    logMeasInfoList-r16          LogMeasInfoList-r16,</w:t>
      </w:r>
    </w:p>
    <w:p w:rsidR="00BF596A" w:rsidRDefault="005632DD">
      <w:pPr>
        <w:pStyle w:val="PL"/>
      </w:pPr>
      <w:r>
        <w:t xml:space="preserve">    plmn-IdentityList-r16        PLMN-IdentityList2-r16</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TAG-VARLOGMEASREPORT-STOP</w:t>
      </w:r>
    </w:p>
    <w:p w:rsidR="00BF596A" w:rsidRDefault="005632DD">
      <w:pPr>
        <w:pStyle w:val="PL"/>
        <w:rPr>
          <w:color w:val="808080"/>
        </w:rPr>
      </w:pPr>
      <w:r>
        <w:rPr>
          <w:color w:val="808080"/>
        </w:rPr>
        <w:t>-- ASN1STOP</w:t>
      </w:r>
    </w:p>
    <w:p w:rsidR="00BF596A" w:rsidRDefault="00BF596A"/>
    <w:p w:rsidR="00BF596A" w:rsidRDefault="005632DD">
      <w:pPr>
        <w:pStyle w:val="4"/>
        <w:rPr>
          <w:rFonts w:eastAsia="MS Mincho"/>
          <w:lang w:val="en-GB"/>
        </w:rPr>
      </w:pPr>
      <w:bookmarkStart w:id="1320" w:name="_Toc60777587"/>
      <w:bookmarkStart w:id="1321" w:name="_Toc83740544"/>
      <w:r>
        <w:rPr>
          <w:rFonts w:eastAsia="MS Mincho"/>
          <w:lang w:val="en-GB"/>
        </w:rPr>
        <w:t>–</w:t>
      </w:r>
      <w:r>
        <w:rPr>
          <w:rFonts w:eastAsia="MS Mincho"/>
          <w:lang w:val="en-GB"/>
        </w:rPr>
        <w:tab/>
      </w:r>
      <w:r>
        <w:rPr>
          <w:rFonts w:eastAsia="MS Mincho"/>
          <w:i/>
          <w:lang w:val="en-GB"/>
        </w:rPr>
        <w:t>VarMeasConfig</w:t>
      </w:r>
      <w:bookmarkEnd w:id="1320"/>
      <w:bookmarkEnd w:id="1321"/>
    </w:p>
    <w:p w:rsidR="00BF596A" w:rsidRDefault="005632DD">
      <w:pPr>
        <w:rPr>
          <w:rFonts w:eastAsia="MS Mincho"/>
        </w:rPr>
      </w:pPr>
      <w:r>
        <w:t xml:space="preserve">The UE variable </w:t>
      </w:r>
      <w:r>
        <w:rPr>
          <w:i/>
        </w:rPr>
        <w:t>VarMeasConfig</w:t>
      </w:r>
      <w:r>
        <w:rPr>
          <w:iCs/>
        </w:rPr>
        <w:t xml:space="preserve"> includes the accumulated configuration of the measurements to be performed by the UE, covering i</w:t>
      </w:r>
      <w:r>
        <w:t>ntra-frequency, inter-frequency and inter-RAT mobility related measurements.</w:t>
      </w:r>
    </w:p>
    <w:p w:rsidR="00BF596A" w:rsidRDefault="005632DD">
      <w:pPr>
        <w:pStyle w:val="TH"/>
        <w:rPr>
          <w:bCs/>
          <w:i/>
          <w:iCs/>
          <w:lang w:val="en-GB"/>
        </w:rPr>
      </w:pPr>
      <w:r>
        <w:rPr>
          <w:bCs/>
          <w:i/>
          <w:iCs/>
          <w:lang w:val="en-GB"/>
        </w:rPr>
        <w:t>VarMeasConfig UE variable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TAG-VARMEASCONFIG-START</w:t>
      </w:r>
    </w:p>
    <w:p w:rsidR="00BF596A" w:rsidRDefault="00BF596A">
      <w:pPr>
        <w:pStyle w:val="PL"/>
      </w:pPr>
    </w:p>
    <w:p w:rsidR="00BF596A" w:rsidRDefault="005632DD">
      <w:pPr>
        <w:pStyle w:val="PL"/>
      </w:pPr>
      <w:r>
        <w:t xml:space="preserve">VarMeasConfig ::=                   </w:t>
      </w:r>
      <w:r>
        <w:rPr>
          <w:color w:val="993366"/>
        </w:rPr>
        <w:t>SEQUENCE</w:t>
      </w:r>
      <w:r>
        <w:t xml:space="preserve"> {</w:t>
      </w:r>
    </w:p>
    <w:p w:rsidR="00BF596A" w:rsidRDefault="005632DD">
      <w:pPr>
        <w:pStyle w:val="PL"/>
        <w:rPr>
          <w:color w:val="808080"/>
        </w:rPr>
      </w:pPr>
      <w:r>
        <w:t xml:space="preserve">    </w:t>
      </w:r>
      <w:r>
        <w:rPr>
          <w:color w:val="808080"/>
        </w:rPr>
        <w:t>-- Measurement identities</w:t>
      </w:r>
    </w:p>
    <w:p w:rsidR="00BF596A" w:rsidRDefault="005632DD">
      <w:pPr>
        <w:pStyle w:val="PL"/>
      </w:pPr>
      <w:r>
        <w:t xml:space="preserve">    measIdList                          MeasIdToAddModList                  </w:t>
      </w:r>
      <w:r>
        <w:rPr>
          <w:color w:val="993366"/>
        </w:rPr>
        <w:t>OPTIONAL</w:t>
      </w:r>
      <w:r>
        <w:t>,</w:t>
      </w:r>
    </w:p>
    <w:p w:rsidR="00BF596A" w:rsidRDefault="005632DD">
      <w:pPr>
        <w:pStyle w:val="PL"/>
        <w:rPr>
          <w:color w:val="808080"/>
        </w:rPr>
      </w:pPr>
      <w:r>
        <w:t xml:space="preserve">    </w:t>
      </w:r>
      <w:r>
        <w:rPr>
          <w:color w:val="808080"/>
        </w:rPr>
        <w:t>-- Measurement objects</w:t>
      </w:r>
    </w:p>
    <w:p w:rsidR="00BF596A" w:rsidRDefault="005632DD">
      <w:pPr>
        <w:pStyle w:val="PL"/>
      </w:pPr>
      <w:r>
        <w:t xml:space="preserve">    measObjectList                      MeasObjectToAddModList              </w:t>
      </w:r>
      <w:r>
        <w:rPr>
          <w:color w:val="993366"/>
        </w:rPr>
        <w:t>OPTIONAL</w:t>
      </w:r>
      <w:r>
        <w:t>,</w:t>
      </w:r>
    </w:p>
    <w:p w:rsidR="00BF596A" w:rsidRDefault="005632DD">
      <w:pPr>
        <w:pStyle w:val="PL"/>
        <w:rPr>
          <w:color w:val="808080"/>
        </w:rPr>
      </w:pPr>
      <w:r>
        <w:t xml:space="preserve">    </w:t>
      </w:r>
      <w:r>
        <w:rPr>
          <w:color w:val="808080"/>
        </w:rPr>
        <w:t>-- Reporting configurations</w:t>
      </w:r>
    </w:p>
    <w:p w:rsidR="00BF596A" w:rsidRDefault="005632DD">
      <w:pPr>
        <w:pStyle w:val="PL"/>
      </w:pPr>
      <w:r>
        <w:t xml:space="preserve">    reportConfigList                    ReportConfigToAddModList            </w:t>
      </w:r>
      <w:r>
        <w:rPr>
          <w:color w:val="993366"/>
        </w:rPr>
        <w:t>OPTIONAL</w:t>
      </w:r>
      <w:r>
        <w:t>,</w:t>
      </w:r>
    </w:p>
    <w:p w:rsidR="00BF596A" w:rsidRDefault="005632DD">
      <w:pPr>
        <w:pStyle w:val="PL"/>
        <w:rPr>
          <w:color w:val="808080"/>
        </w:rPr>
      </w:pPr>
      <w:r>
        <w:t xml:space="preserve">    </w:t>
      </w:r>
      <w:r>
        <w:rPr>
          <w:color w:val="808080"/>
        </w:rPr>
        <w:t>-- Other parameters</w:t>
      </w:r>
    </w:p>
    <w:p w:rsidR="00BF596A" w:rsidRDefault="005632DD">
      <w:pPr>
        <w:pStyle w:val="PL"/>
      </w:pPr>
      <w:r>
        <w:t xml:space="preserve">    quantityConfig                      QuantityConfig                      </w:t>
      </w:r>
      <w:r>
        <w:rPr>
          <w:color w:val="993366"/>
        </w:rPr>
        <w:t>OPTIONAL</w:t>
      </w:r>
      <w:r>
        <w:t>,</w:t>
      </w:r>
    </w:p>
    <w:p w:rsidR="00BF596A" w:rsidRDefault="005632DD">
      <w:pPr>
        <w:pStyle w:val="PL"/>
      </w:pPr>
      <w:r>
        <w:t xml:space="preserve">    s-MeasureConfig                         </w:t>
      </w:r>
      <w:r>
        <w:rPr>
          <w:color w:val="993366"/>
        </w:rPr>
        <w:t>CHOICE</w:t>
      </w:r>
      <w:r>
        <w:t xml:space="preserve"> {</w:t>
      </w:r>
    </w:p>
    <w:p w:rsidR="00BF596A" w:rsidRDefault="005632DD">
      <w:pPr>
        <w:pStyle w:val="PL"/>
      </w:pPr>
      <w:r>
        <w:t xml:space="preserve">        ssb-RSRP                                RSRP-Range,</w:t>
      </w:r>
    </w:p>
    <w:p w:rsidR="00BF596A" w:rsidRDefault="005632DD">
      <w:pPr>
        <w:pStyle w:val="PL"/>
      </w:pPr>
      <w:r>
        <w:t xml:space="preserve">        csi-RSRP                                RSRP-Range</w:t>
      </w:r>
    </w:p>
    <w:p w:rsidR="00BF596A" w:rsidRDefault="005632DD">
      <w:pPr>
        <w:pStyle w:val="PL"/>
      </w:pPr>
      <w:r>
        <w:t xml:space="preserve">    }                                                                       </w:t>
      </w:r>
      <w:r>
        <w:rPr>
          <w:color w:val="993366"/>
        </w:rPr>
        <w:t>OPTIONAL</w:t>
      </w:r>
    </w:p>
    <w:p w:rsidR="00BF596A" w:rsidRDefault="00BF596A">
      <w:pPr>
        <w:pStyle w:val="PL"/>
      </w:pP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TAG-VARMEASCONFIG-STOP</w:t>
      </w:r>
    </w:p>
    <w:p w:rsidR="00BF596A" w:rsidRDefault="005632DD">
      <w:pPr>
        <w:pStyle w:val="PL"/>
        <w:rPr>
          <w:color w:val="808080"/>
        </w:rPr>
      </w:pPr>
      <w:r>
        <w:rPr>
          <w:color w:val="808080"/>
        </w:rPr>
        <w:t>-- ASN1STOP</w:t>
      </w:r>
    </w:p>
    <w:p w:rsidR="00BF596A" w:rsidRDefault="00BF596A"/>
    <w:p w:rsidR="00BF596A" w:rsidRDefault="005632DD">
      <w:pPr>
        <w:pStyle w:val="4"/>
        <w:rPr>
          <w:rFonts w:eastAsia="MS Mincho"/>
          <w:lang w:val="en-GB"/>
        </w:rPr>
      </w:pPr>
      <w:bookmarkStart w:id="1322" w:name="_Toc60777588"/>
      <w:bookmarkStart w:id="1323" w:name="_Toc83740545"/>
      <w:r>
        <w:rPr>
          <w:rFonts w:eastAsia="MS Mincho"/>
          <w:lang w:val="en-GB"/>
        </w:rPr>
        <w:t>–</w:t>
      </w:r>
      <w:r>
        <w:rPr>
          <w:rFonts w:eastAsia="MS Mincho"/>
          <w:lang w:val="en-GB"/>
        </w:rPr>
        <w:tab/>
      </w:r>
      <w:r>
        <w:rPr>
          <w:rFonts w:eastAsia="MS Mincho"/>
          <w:i/>
          <w:iCs/>
          <w:lang w:val="en-GB"/>
        </w:rPr>
        <w:t>VarMeasConfigSL</w:t>
      </w:r>
      <w:bookmarkEnd w:id="1322"/>
      <w:bookmarkEnd w:id="1323"/>
    </w:p>
    <w:p w:rsidR="00BF596A" w:rsidRDefault="005632DD">
      <w:pPr>
        <w:rPr>
          <w:rFonts w:eastAsia="MS Mincho"/>
        </w:rPr>
      </w:pPr>
      <w:r>
        <w:t xml:space="preserve">The UE variable </w:t>
      </w:r>
      <w:r>
        <w:rPr>
          <w:i/>
        </w:rPr>
        <w:t>VarMeasConfigSL</w:t>
      </w:r>
      <w:r>
        <w:rPr>
          <w:iCs/>
        </w:rPr>
        <w:t xml:space="preserve"> includes the accumulated configuration of the NR sidelink measurements to be performed by the UE of unicast destination</w:t>
      </w:r>
      <w:r>
        <w:t>.</w:t>
      </w:r>
    </w:p>
    <w:p w:rsidR="00BF596A" w:rsidRDefault="005632DD">
      <w:pPr>
        <w:pStyle w:val="TH"/>
        <w:rPr>
          <w:b w:val="0"/>
          <w:lang w:val="en-GB"/>
        </w:rPr>
      </w:pPr>
      <w:r>
        <w:rPr>
          <w:i/>
          <w:iCs/>
          <w:lang w:val="en-GB"/>
        </w:rPr>
        <w:t>VarMeasConfigSL UE</w:t>
      </w:r>
      <w:r>
        <w:rPr>
          <w:lang w:val="en-GB"/>
        </w:rPr>
        <w:t xml:space="preserve"> variable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TAG-VARMEASCONFIGSL-START</w:t>
      </w:r>
    </w:p>
    <w:p w:rsidR="00BF596A" w:rsidRDefault="00BF596A">
      <w:pPr>
        <w:pStyle w:val="PL"/>
      </w:pPr>
    </w:p>
    <w:p w:rsidR="00BF596A" w:rsidRDefault="005632DD">
      <w:pPr>
        <w:pStyle w:val="PL"/>
      </w:pPr>
      <w:r>
        <w:t xml:space="preserve">VarMeasConfigSL-r16 ::=                        </w:t>
      </w:r>
      <w:r>
        <w:rPr>
          <w:color w:val="993366"/>
        </w:rPr>
        <w:t>SEQUENCE</w:t>
      </w:r>
      <w:r>
        <w:t xml:space="preserve"> {</w:t>
      </w:r>
    </w:p>
    <w:p w:rsidR="00BF596A" w:rsidRDefault="005632DD">
      <w:pPr>
        <w:pStyle w:val="PL"/>
        <w:rPr>
          <w:color w:val="808080"/>
        </w:rPr>
      </w:pPr>
      <w:r>
        <w:t xml:space="preserve">    </w:t>
      </w:r>
      <w:r>
        <w:rPr>
          <w:color w:val="808080"/>
        </w:rPr>
        <w:t>-- NR sidelink measurement identities</w:t>
      </w:r>
    </w:p>
    <w:p w:rsidR="00BF596A" w:rsidRDefault="005632DD">
      <w:pPr>
        <w:pStyle w:val="PL"/>
      </w:pPr>
      <w:r>
        <w:t xml:space="preserve">    sl-MeasIdList-r16                              SL-MeasIdList-r16                          </w:t>
      </w:r>
      <w:r>
        <w:rPr>
          <w:color w:val="993366"/>
        </w:rPr>
        <w:t>OPTIONAL</w:t>
      </w:r>
      <w:r>
        <w:t>,</w:t>
      </w:r>
    </w:p>
    <w:p w:rsidR="00BF596A" w:rsidRDefault="005632DD">
      <w:pPr>
        <w:pStyle w:val="PL"/>
        <w:rPr>
          <w:color w:val="808080"/>
        </w:rPr>
      </w:pPr>
      <w:r>
        <w:t xml:space="preserve">    </w:t>
      </w:r>
      <w:r>
        <w:rPr>
          <w:color w:val="808080"/>
        </w:rPr>
        <w:t>-- NR sidelink measurement objects</w:t>
      </w:r>
    </w:p>
    <w:p w:rsidR="00BF596A" w:rsidRDefault="005632DD">
      <w:pPr>
        <w:pStyle w:val="PL"/>
      </w:pPr>
      <w:r>
        <w:t xml:space="preserve">    sl-MeasObjectList-r16                          SL-MeasObjectList-r16                      </w:t>
      </w:r>
      <w:r>
        <w:rPr>
          <w:color w:val="993366"/>
        </w:rPr>
        <w:t>OPTIONAL</w:t>
      </w:r>
      <w:r>
        <w:t>,</w:t>
      </w:r>
    </w:p>
    <w:p w:rsidR="00BF596A" w:rsidRDefault="005632DD">
      <w:pPr>
        <w:pStyle w:val="PL"/>
        <w:rPr>
          <w:color w:val="808080"/>
        </w:rPr>
      </w:pPr>
      <w:r>
        <w:t xml:space="preserve">    </w:t>
      </w:r>
      <w:r>
        <w:rPr>
          <w:color w:val="808080"/>
        </w:rPr>
        <w:t>-- NR sidelink reporting configurations</w:t>
      </w:r>
    </w:p>
    <w:p w:rsidR="00BF596A" w:rsidRDefault="005632DD">
      <w:pPr>
        <w:pStyle w:val="PL"/>
      </w:pPr>
      <w:r>
        <w:t xml:space="preserve">    sl-reportConfigList-r16                        SL-ReportConfigList-r16                    </w:t>
      </w:r>
      <w:r>
        <w:rPr>
          <w:color w:val="993366"/>
        </w:rPr>
        <w:t>OPTIONAL</w:t>
      </w:r>
      <w:r>
        <w:t>,</w:t>
      </w:r>
    </w:p>
    <w:p w:rsidR="00BF596A" w:rsidRDefault="005632DD">
      <w:pPr>
        <w:pStyle w:val="PL"/>
        <w:rPr>
          <w:color w:val="808080"/>
        </w:rPr>
      </w:pPr>
      <w:r>
        <w:t xml:space="preserve">    </w:t>
      </w:r>
      <w:r>
        <w:rPr>
          <w:color w:val="808080"/>
        </w:rPr>
        <w:t>-- Other parameters</w:t>
      </w:r>
    </w:p>
    <w:p w:rsidR="00BF596A" w:rsidRDefault="005632DD">
      <w:pPr>
        <w:pStyle w:val="PL"/>
      </w:pPr>
      <w:r>
        <w:lastRenderedPageBreak/>
        <w:t xml:space="preserve">    sl-QuantityConfig-r16                          SL-QuantityConfig-r16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TAG-VARMEASCONFIGSL-STOP</w:t>
      </w:r>
    </w:p>
    <w:p w:rsidR="00BF596A" w:rsidRDefault="005632DD">
      <w:pPr>
        <w:pStyle w:val="PL"/>
        <w:rPr>
          <w:color w:val="808080"/>
        </w:rPr>
      </w:pPr>
      <w:r>
        <w:rPr>
          <w:color w:val="808080"/>
        </w:rPr>
        <w:t>-- ASN1STOP</w:t>
      </w:r>
    </w:p>
    <w:p w:rsidR="00BF596A" w:rsidRDefault="00BF596A"/>
    <w:p w:rsidR="00BF596A" w:rsidRDefault="005632DD">
      <w:pPr>
        <w:pStyle w:val="4"/>
        <w:rPr>
          <w:i/>
          <w:iCs/>
          <w:lang w:val="en-GB"/>
        </w:rPr>
      </w:pPr>
      <w:bookmarkStart w:id="1324" w:name="_Toc83740546"/>
      <w:bookmarkStart w:id="1325" w:name="_Toc60777589"/>
      <w:r>
        <w:rPr>
          <w:lang w:val="en-GB"/>
        </w:rPr>
        <w:t>–</w:t>
      </w:r>
      <w:r>
        <w:rPr>
          <w:lang w:val="en-GB"/>
        </w:rPr>
        <w:tab/>
      </w:r>
      <w:r>
        <w:rPr>
          <w:i/>
          <w:iCs/>
          <w:lang w:val="en-GB"/>
        </w:rPr>
        <w:t>VarMeasIdleConfig</w:t>
      </w:r>
      <w:bookmarkEnd w:id="1324"/>
      <w:bookmarkEnd w:id="1325"/>
    </w:p>
    <w:p w:rsidR="00BF596A" w:rsidRDefault="005632DD">
      <w:r>
        <w:t xml:space="preserve">The UE variable </w:t>
      </w:r>
      <w:r>
        <w:rPr>
          <w:i/>
        </w:rPr>
        <w:t>VarMeasIdleConfig</w:t>
      </w:r>
      <w:r>
        <w:rPr>
          <w:iCs/>
        </w:rPr>
        <w:t xml:space="preserve"> includes the configuration of the measurements to be performed by the UE while in RRC_IDLE or RRC_INACTIVE for NR </w:t>
      </w:r>
      <w:r>
        <w:t>inter-frequency and inter-RAT (i.e. EUTRA) measurements.</w:t>
      </w:r>
    </w:p>
    <w:p w:rsidR="00BF596A" w:rsidRDefault="005632DD">
      <w:pPr>
        <w:pStyle w:val="TH"/>
        <w:rPr>
          <w:b w:val="0"/>
          <w:lang w:val="en-GB"/>
        </w:rPr>
      </w:pPr>
      <w:r>
        <w:rPr>
          <w:i/>
          <w:iCs/>
          <w:lang w:val="en-GB"/>
        </w:rPr>
        <w:t>VarMeasIdleConfig UE</w:t>
      </w:r>
      <w:r>
        <w:rPr>
          <w:lang w:val="en-GB"/>
        </w:rPr>
        <w:t xml:space="preserve"> variable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TAG-VARMEASIDLECONFIG-START</w:t>
      </w:r>
    </w:p>
    <w:p w:rsidR="00BF596A" w:rsidRDefault="00BF596A">
      <w:pPr>
        <w:pStyle w:val="PL"/>
      </w:pPr>
    </w:p>
    <w:p w:rsidR="00BF596A" w:rsidRDefault="005632DD">
      <w:pPr>
        <w:pStyle w:val="PL"/>
      </w:pPr>
      <w:r>
        <w:t xml:space="preserve">VarMeasIdleConfig-r16 ::=     </w:t>
      </w:r>
      <w:r>
        <w:rPr>
          <w:color w:val="993366"/>
        </w:rPr>
        <w:t>SEQUENCE</w:t>
      </w:r>
      <w:r>
        <w:t xml:space="preserve"> {</w:t>
      </w:r>
    </w:p>
    <w:p w:rsidR="00BF596A" w:rsidRDefault="005632DD">
      <w:pPr>
        <w:pStyle w:val="PL"/>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w:t>
      </w:r>
    </w:p>
    <w:p w:rsidR="00BF596A" w:rsidRDefault="005632DD">
      <w:pPr>
        <w:pStyle w:val="PL"/>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w:t>
      </w:r>
    </w:p>
    <w:p w:rsidR="00BF596A" w:rsidRDefault="005632DD">
      <w:pPr>
        <w:pStyle w:val="PL"/>
      </w:pPr>
      <w:r>
        <w:t xml:space="preserve">    measIdleDuration-r16          </w:t>
      </w:r>
      <w:r>
        <w:rPr>
          <w:color w:val="993366"/>
        </w:rPr>
        <w:t>ENUMERATED</w:t>
      </w:r>
      <w:r>
        <w:t xml:space="preserve"> {sec10, sec30, sec60, sec120, sec180, sec240, sec300, spare},</w:t>
      </w:r>
    </w:p>
    <w:p w:rsidR="00BF596A" w:rsidRDefault="005632DD">
      <w:pPr>
        <w:pStyle w:val="PL"/>
      </w:pPr>
      <w:r>
        <w:t xml:space="preserve">    validityAreaList-r16          ValidityAreaList-r16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TAG-VARMEASIDLECONFIG-STOP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326" w:name="_Toc60777590"/>
      <w:bookmarkStart w:id="1327" w:name="_Toc83740547"/>
      <w:r>
        <w:rPr>
          <w:lang w:val="en-GB"/>
        </w:rPr>
        <w:t>–</w:t>
      </w:r>
      <w:r>
        <w:rPr>
          <w:lang w:val="en-GB"/>
        </w:rPr>
        <w:tab/>
      </w:r>
      <w:r>
        <w:rPr>
          <w:i/>
          <w:iCs/>
          <w:lang w:val="en-GB"/>
        </w:rPr>
        <w:t>VarMeasIdleReport</w:t>
      </w:r>
      <w:bookmarkEnd w:id="1326"/>
      <w:bookmarkEnd w:id="1327"/>
    </w:p>
    <w:p w:rsidR="00BF596A" w:rsidRDefault="005632DD">
      <w:r>
        <w:t xml:space="preserve">The UE variable </w:t>
      </w:r>
      <w:r>
        <w:rPr>
          <w:i/>
        </w:rPr>
        <w:t>VarMeasIdleReport</w:t>
      </w:r>
      <w:r>
        <w:t xml:space="preserve"> includes the logged measurements information.</w:t>
      </w:r>
    </w:p>
    <w:p w:rsidR="00BF596A" w:rsidRDefault="005632DD">
      <w:pPr>
        <w:pStyle w:val="TH"/>
        <w:rPr>
          <w:b w:val="0"/>
          <w:lang w:val="en-GB"/>
        </w:rPr>
      </w:pPr>
      <w:r>
        <w:rPr>
          <w:i/>
          <w:iCs/>
          <w:lang w:val="en-GB"/>
        </w:rPr>
        <w:t>VarMeasIdleReport UE</w:t>
      </w:r>
      <w:r>
        <w:rPr>
          <w:lang w:val="en-GB"/>
        </w:rPr>
        <w:t xml:space="preserve"> variable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TAG-VARMEASIDLEREPORT-START</w:t>
      </w:r>
    </w:p>
    <w:p w:rsidR="00BF596A" w:rsidRDefault="00BF596A">
      <w:pPr>
        <w:pStyle w:val="PL"/>
      </w:pPr>
    </w:p>
    <w:p w:rsidR="00BF596A" w:rsidRDefault="005632DD">
      <w:pPr>
        <w:pStyle w:val="PL"/>
      </w:pPr>
      <w:r>
        <w:t xml:space="preserve">VarMeasIdleReport-r16 ::=    </w:t>
      </w:r>
      <w:r>
        <w:rPr>
          <w:color w:val="993366"/>
        </w:rPr>
        <w:t>SEQUENCE</w:t>
      </w:r>
      <w:r>
        <w:t xml:space="preserve"> {</w:t>
      </w:r>
    </w:p>
    <w:p w:rsidR="00BF596A" w:rsidRDefault="005632DD">
      <w:pPr>
        <w:pStyle w:val="PL"/>
      </w:pPr>
      <w:r>
        <w:t xml:space="preserve">    measReportIdleNR-r16         MeasResultIdleNR-r16                     </w:t>
      </w:r>
      <w:r>
        <w:rPr>
          <w:color w:val="993366"/>
        </w:rPr>
        <w:t>OPTIONAL</w:t>
      </w:r>
      <w:r>
        <w:t>,</w:t>
      </w:r>
    </w:p>
    <w:p w:rsidR="00BF596A" w:rsidRDefault="005632DD">
      <w:pPr>
        <w:pStyle w:val="PL"/>
      </w:pPr>
      <w:r>
        <w:t xml:space="preserve">    measReportIdleEUTRA-r16      MeasResultIdleEUTRA-r16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TAG-VARMEASIDLEREPORT-STOP</w:t>
      </w:r>
    </w:p>
    <w:p w:rsidR="00BF596A" w:rsidRDefault="005632DD">
      <w:pPr>
        <w:pStyle w:val="PL"/>
        <w:rPr>
          <w:color w:val="808080"/>
        </w:rPr>
      </w:pPr>
      <w:r>
        <w:rPr>
          <w:color w:val="808080"/>
        </w:rPr>
        <w:t>-- ASN1STOP</w:t>
      </w:r>
    </w:p>
    <w:p w:rsidR="00BF596A" w:rsidRDefault="00BF596A"/>
    <w:p w:rsidR="00BF596A" w:rsidRDefault="005632DD">
      <w:pPr>
        <w:pStyle w:val="4"/>
        <w:rPr>
          <w:rFonts w:eastAsia="MS Mincho"/>
          <w:lang w:val="en-GB"/>
        </w:rPr>
      </w:pPr>
      <w:bookmarkStart w:id="1328" w:name="_Toc83740548"/>
      <w:bookmarkStart w:id="1329" w:name="_Toc60777591"/>
      <w:r>
        <w:rPr>
          <w:rFonts w:eastAsia="MS Mincho"/>
          <w:lang w:val="en-GB"/>
        </w:rPr>
        <w:lastRenderedPageBreak/>
        <w:t>–</w:t>
      </w:r>
      <w:r>
        <w:rPr>
          <w:rFonts w:eastAsia="MS Mincho"/>
          <w:lang w:val="en-GB"/>
        </w:rPr>
        <w:tab/>
      </w:r>
      <w:r>
        <w:rPr>
          <w:rFonts w:eastAsia="MS Mincho"/>
          <w:i/>
          <w:lang w:val="en-GB"/>
        </w:rPr>
        <w:t>VarMeasReportList</w:t>
      </w:r>
      <w:bookmarkEnd w:id="1328"/>
      <w:bookmarkEnd w:id="1329"/>
    </w:p>
    <w:p w:rsidR="00BF596A" w:rsidRDefault="005632DD">
      <w:pPr>
        <w:rPr>
          <w:rFonts w:eastAsia="MS Mincho"/>
        </w:rPr>
      </w:pPr>
      <w:r>
        <w:t xml:space="preserve">The UE variable </w:t>
      </w:r>
      <w:r>
        <w:rPr>
          <w:i/>
        </w:rPr>
        <w:t>VarMeasReportList</w:t>
      </w:r>
      <w:r>
        <w:t xml:space="preserve"> includes information about the measurements for which the triggering conditions have been met.</w:t>
      </w:r>
    </w:p>
    <w:p w:rsidR="00BF596A" w:rsidRDefault="005632DD">
      <w:pPr>
        <w:pStyle w:val="TH"/>
        <w:rPr>
          <w:bCs/>
          <w:i/>
          <w:iCs/>
          <w:lang w:val="en-GB"/>
        </w:rPr>
      </w:pPr>
      <w:r>
        <w:rPr>
          <w:bCs/>
          <w:i/>
          <w:iCs/>
          <w:lang w:val="en-GB"/>
        </w:rPr>
        <w:t>VarMeasReportList UE variable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TAG-VARMEASREPORTLIST-START</w:t>
      </w:r>
    </w:p>
    <w:p w:rsidR="00BF596A" w:rsidRDefault="00BF596A">
      <w:pPr>
        <w:pStyle w:val="PL"/>
      </w:pPr>
    </w:p>
    <w:p w:rsidR="00BF596A" w:rsidRDefault="005632DD">
      <w:pPr>
        <w:pStyle w:val="PL"/>
      </w:pPr>
      <w:r>
        <w:t xml:space="preserve">VarMeasReportList ::=               </w:t>
      </w:r>
      <w:r>
        <w:rPr>
          <w:color w:val="993366"/>
        </w:rPr>
        <w:t>SEQUENCE</w:t>
      </w:r>
      <w:r>
        <w:t xml:space="preserve"> (</w:t>
      </w:r>
      <w:r>
        <w:rPr>
          <w:color w:val="993366"/>
        </w:rPr>
        <w:t>SIZE</w:t>
      </w:r>
      <w:r>
        <w:t xml:space="preserve"> (1..maxNrofMeasId))</w:t>
      </w:r>
      <w:r>
        <w:rPr>
          <w:color w:val="993366"/>
        </w:rPr>
        <w:t xml:space="preserve"> OF</w:t>
      </w:r>
      <w:r>
        <w:t xml:space="preserve"> VarMeasReport</w:t>
      </w:r>
    </w:p>
    <w:p w:rsidR="00BF596A" w:rsidRDefault="00BF596A">
      <w:pPr>
        <w:pStyle w:val="PL"/>
      </w:pPr>
    </w:p>
    <w:p w:rsidR="00BF596A" w:rsidRDefault="005632DD">
      <w:pPr>
        <w:pStyle w:val="PL"/>
      </w:pPr>
      <w:r>
        <w:t xml:space="preserve">VarMeasReport ::=                   </w:t>
      </w:r>
      <w:r>
        <w:rPr>
          <w:color w:val="993366"/>
        </w:rPr>
        <w:t>SEQUENCE</w:t>
      </w:r>
      <w:r>
        <w:t xml:space="preserve"> {</w:t>
      </w:r>
    </w:p>
    <w:p w:rsidR="00BF596A" w:rsidRDefault="005632DD">
      <w:pPr>
        <w:pStyle w:val="PL"/>
        <w:rPr>
          <w:color w:val="808080"/>
        </w:rPr>
      </w:pPr>
      <w:r>
        <w:t xml:space="preserve">    </w:t>
      </w:r>
      <w:r>
        <w:rPr>
          <w:color w:val="808080"/>
        </w:rPr>
        <w:t>-- List of measurement that have been triggered</w:t>
      </w:r>
    </w:p>
    <w:p w:rsidR="00BF596A" w:rsidRDefault="005632DD">
      <w:pPr>
        <w:pStyle w:val="PL"/>
      </w:pPr>
      <w:r>
        <w:t xml:space="preserve">    measId                              MeasId,</w:t>
      </w:r>
    </w:p>
    <w:p w:rsidR="00BF596A" w:rsidRDefault="005632DD">
      <w:pPr>
        <w:pStyle w:val="PL"/>
      </w:pPr>
      <w:r>
        <w:t xml:space="preserve">    cellsTriggeredList                  CellsTriggeredList              </w:t>
      </w:r>
      <w:r>
        <w:rPr>
          <w:color w:val="993366"/>
        </w:rPr>
        <w:t>OPTIONAL</w:t>
      </w:r>
      <w:r>
        <w:t>,</w:t>
      </w:r>
    </w:p>
    <w:p w:rsidR="00BF596A" w:rsidRDefault="005632DD">
      <w:pPr>
        <w:pStyle w:val="PL"/>
      </w:pPr>
      <w:r>
        <w:t xml:space="preserve">    numberOfReportsSent                 </w:t>
      </w:r>
      <w:r>
        <w:rPr>
          <w:color w:val="993366"/>
        </w:rPr>
        <w:t>INTEGER</w:t>
      </w:r>
      <w:r>
        <w:t>,</w:t>
      </w:r>
    </w:p>
    <w:p w:rsidR="00BF596A" w:rsidRDefault="005632DD">
      <w:pPr>
        <w:pStyle w:val="PL"/>
      </w:pPr>
      <w:r>
        <w:t xml:space="preserve">    cli-TriggeredList-r16               CLI-TriggeredList-r16           </w:t>
      </w:r>
      <w:r>
        <w:rPr>
          <w:color w:val="993366"/>
        </w:rPr>
        <w:t>OPTIONAL</w:t>
      </w:r>
      <w:r>
        <w:t>,</w:t>
      </w:r>
    </w:p>
    <w:p w:rsidR="00BF596A" w:rsidRDefault="005632DD">
      <w:pPr>
        <w:pStyle w:val="PL"/>
      </w:pPr>
      <w:r>
        <w:t xml:space="preserve">    tx-PoolMeasToAddModListNR-r16       Tx-PoolMeasList-r16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CellsTriggeredList ::=              </w:t>
      </w:r>
      <w:r>
        <w:rPr>
          <w:color w:val="993366"/>
        </w:rPr>
        <w:t>SEQUENCE</w:t>
      </w:r>
      <w:r>
        <w:t xml:space="preserve"> (</w:t>
      </w:r>
      <w:r>
        <w:rPr>
          <w:color w:val="993366"/>
        </w:rPr>
        <w:t>SIZE</w:t>
      </w:r>
      <w:r>
        <w:t xml:space="preserve"> (1..maxNrofCellMeas))</w:t>
      </w:r>
      <w:r>
        <w:rPr>
          <w:color w:val="993366"/>
        </w:rPr>
        <w:t xml:space="preserve"> OF</w:t>
      </w:r>
      <w:r>
        <w:t xml:space="preserve"> </w:t>
      </w:r>
      <w:r>
        <w:rPr>
          <w:color w:val="993366"/>
        </w:rPr>
        <w:t>CHOICE</w:t>
      </w:r>
      <w:r>
        <w:t xml:space="preserve"> {</w:t>
      </w:r>
    </w:p>
    <w:p w:rsidR="00BF596A" w:rsidRDefault="005632DD">
      <w:pPr>
        <w:pStyle w:val="PL"/>
      </w:pPr>
      <w:r>
        <w:t xml:space="preserve">    physCellId                          PhysCellId,</w:t>
      </w:r>
    </w:p>
    <w:p w:rsidR="00BF596A" w:rsidRDefault="005632DD">
      <w:pPr>
        <w:pStyle w:val="PL"/>
      </w:pPr>
      <w:r>
        <w:t xml:space="preserve">    physCellIdEUTRA                     EUTRA-PhysCellId,</w:t>
      </w:r>
    </w:p>
    <w:p w:rsidR="00BF596A" w:rsidRDefault="005632DD">
      <w:pPr>
        <w:pStyle w:val="PL"/>
      </w:pPr>
      <w:r>
        <w:t xml:space="preserve">    physCellIdUTRA-FDD-r16              PhysCellIdUTRA-FDD-r16</w:t>
      </w:r>
    </w:p>
    <w:p w:rsidR="00BF596A" w:rsidRDefault="005632DD">
      <w:pPr>
        <w:pStyle w:val="PL"/>
      </w:pPr>
      <w:r>
        <w:t xml:space="preserve">    }</w:t>
      </w:r>
    </w:p>
    <w:p w:rsidR="00BF596A" w:rsidRDefault="00BF596A">
      <w:pPr>
        <w:pStyle w:val="PL"/>
      </w:pPr>
    </w:p>
    <w:p w:rsidR="00BF596A" w:rsidRDefault="005632DD">
      <w:pPr>
        <w:pStyle w:val="PL"/>
      </w:pPr>
      <w:r>
        <w:t xml:space="preserve">CLI-TriggeredList-r16 ::=           </w:t>
      </w:r>
      <w:r>
        <w:rPr>
          <w:color w:val="993366"/>
        </w:rPr>
        <w:t>CHOICE</w:t>
      </w:r>
      <w:r>
        <w:t xml:space="preserve"> {</w:t>
      </w:r>
    </w:p>
    <w:p w:rsidR="00BF596A" w:rsidRDefault="005632DD">
      <w:pPr>
        <w:pStyle w:val="PL"/>
      </w:pPr>
      <w:r>
        <w:t xml:space="preserve">    srs-RSRP-TriggeredList-r16          SRS-RSRP-TriggeredList-r16,</w:t>
      </w:r>
    </w:p>
    <w:p w:rsidR="00BF596A" w:rsidRDefault="005632DD">
      <w:pPr>
        <w:pStyle w:val="PL"/>
      </w:pPr>
      <w:r>
        <w:t xml:space="preserve">    cli-RSSI-TriggeredList-r16          CLI-RSSI-TriggeredList-r16</w:t>
      </w:r>
    </w:p>
    <w:p w:rsidR="00BF596A" w:rsidRDefault="005632DD">
      <w:pPr>
        <w:pStyle w:val="PL"/>
      </w:pPr>
      <w:r>
        <w:t xml:space="preserve">    }</w:t>
      </w:r>
    </w:p>
    <w:p w:rsidR="00BF596A" w:rsidRDefault="00BF596A">
      <w:pPr>
        <w:pStyle w:val="PL"/>
      </w:pPr>
    </w:p>
    <w:p w:rsidR="00BF596A" w:rsidRDefault="005632DD">
      <w:pPr>
        <w:pStyle w:val="PL"/>
      </w:pPr>
      <w:r>
        <w:t xml:space="preserve">SRS-RSRP-TriggeredList-r16 ::=      </w:t>
      </w:r>
      <w:r>
        <w:rPr>
          <w:color w:val="993366"/>
        </w:rPr>
        <w:t>SEQUENCE</w:t>
      </w:r>
      <w:r>
        <w:t xml:space="preserve"> (</w:t>
      </w:r>
      <w:r>
        <w:rPr>
          <w:color w:val="993366"/>
        </w:rPr>
        <w:t>SIZE</w:t>
      </w:r>
      <w:r>
        <w:t xml:space="preserve"> (1.. maxNrofCLI-SRS-Resources-r16))</w:t>
      </w:r>
      <w:r>
        <w:rPr>
          <w:color w:val="993366"/>
        </w:rPr>
        <w:t xml:space="preserve"> OF</w:t>
      </w:r>
      <w:r>
        <w:t xml:space="preserve"> SRS-ResourceId</w:t>
      </w:r>
    </w:p>
    <w:p w:rsidR="00BF596A" w:rsidRDefault="00BF596A">
      <w:pPr>
        <w:pStyle w:val="PL"/>
      </w:pPr>
    </w:p>
    <w:p w:rsidR="00BF596A" w:rsidRDefault="005632DD">
      <w:pPr>
        <w:pStyle w:val="PL"/>
      </w:pPr>
      <w:r>
        <w:t xml:space="preserve">CLI-RSSI-TriggeredList-r16 ::=      </w:t>
      </w:r>
      <w:r>
        <w:rPr>
          <w:color w:val="993366"/>
        </w:rPr>
        <w:t>SEQUENCE</w:t>
      </w:r>
      <w:r>
        <w:t xml:space="preserve"> (</w:t>
      </w:r>
      <w:r>
        <w:rPr>
          <w:color w:val="993366"/>
        </w:rPr>
        <w:t>SIZE</w:t>
      </w:r>
      <w:r>
        <w:t xml:space="preserve"> (1.. maxNrofCLI-RSSI-Resources-r16))</w:t>
      </w:r>
      <w:r>
        <w:rPr>
          <w:color w:val="993366"/>
        </w:rPr>
        <w:t xml:space="preserve"> OF</w:t>
      </w:r>
      <w:r>
        <w:t xml:space="preserve"> RSSI-ResourceId-r16</w:t>
      </w:r>
    </w:p>
    <w:p w:rsidR="00BF596A" w:rsidRDefault="00BF596A">
      <w:pPr>
        <w:pStyle w:val="PL"/>
      </w:pPr>
    </w:p>
    <w:p w:rsidR="00BF596A" w:rsidRDefault="005632DD">
      <w:pPr>
        <w:pStyle w:val="PL"/>
        <w:rPr>
          <w:color w:val="808080"/>
        </w:rPr>
      </w:pPr>
      <w:r>
        <w:rPr>
          <w:color w:val="808080"/>
        </w:rPr>
        <w:t>-- TAG-VARMEASREPORTLIST-STOP</w:t>
      </w:r>
    </w:p>
    <w:p w:rsidR="00BF596A" w:rsidRDefault="005632DD">
      <w:pPr>
        <w:pStyle w:val="PL"/>
        <w:rPr>
          <w:color w:val="808080"/>
        </w:rPr>
      </w:pPr>
      <w:r>
        <w:rPr>
          <w:color w:val="808080"/>
        </w:rPr>
        <w:t>-- ASN1STOP</w:t>
      </w:r>
    </w:p>
    <w:p w:rsidR="00BF596A" w:rsidRDefault="00BF596A">
      <w:pPr>
        <w:rPr>
          <w:rFonts w:eastAsiaTheme="minorEastAsia"/>
          <w:b/>
        </w:rPr>
      </w:pPr>
    </w:p>
    <w:p w:rsidR="00BF596A" w:rsidRDefault="005632DD">
      <w:pPr>
        <w:pStyle w:val="4"/>
        <w:rPr>
          <w:rFonts w:eastAsia="MS Mincho"/>
          <w:lang w:val="en-GB"/>
        </w:rPr>
      </w:pPr>
      <w:bookmarkStart w:id="1330" w:name="_Toc83740549"/>
      <w:bookmarkStart w:id="1331" w:name="_Toc60777592"/>
      <w:r>
        <w:rPr>
          <w:rFonts w:eastAsia="MS Mincho"/>
          <w:lang w:val="en-GB"/>
        </w:rPr>
        <w:t>–</w:t>
      </w:r>
      <w:r>
        <w:rPr>
          <w:rFonts w:eastAsia="MS Mincho"/>
          <w:lang w:val="en-GB"/>
        </w:rPr>
        <w:tab/>
      </w:r>
      <w:r>
        <w:rPr>
          <w:rFonts w:eastAsia="MS Mincho"/>
          <w:i/>
          <w:iCs/>
          <w:lang w:val="en-GB"/>
        </w:rPr>
        <w:t>VarMeasReportListSL</w:t>
      </w:r>
      <w:bookmarkEnd w:id="1330"/>
      <w:bookmarkEnd w:id="1331"/>
    </w:p>
    <w:p w:rsidR="00BF596A" w:rsidRDefault="005632DD">
      <w:pPr>
        <w:rPr>
          <w:rFonts w:eastAsia="MS Mincho"/>
        </w:rPr>
      </w:pPr>
      <w:r>
        <w:t xml:space="preserve">The UE variable </w:t>
      </w:r>
      <w:r>
        <w:rPr>
          <w:i/>
        </w:rPr>
        <w:t>VarMeasReportListSL</w:t>
      </w:r>
      <w:r>
        <w:t xml:space="preserve"> includes information about the NR sidelink measurements for which the triggering conditions have been met.</w:t>
      </w:r>
    </w:p>
    <w:p w:rsidR="00BF596A" w:rsidRDefault="005632DD">
      <w:pPr>
        <w:pStyle w:val="TH"/>
        <w:rPr>
          <w:b w:val="0"/>
          <w:lang w:val="en-GB"/>
        </w:rPr>
      </w:pPr>
      <w:r>
        <w:rPr>
          <w:i/>
          <w:iCs/>
          <w:lang w:val="en-GB"/>
        </w:rPr>
        <w:t>VarMeasReportListSL UE</w:t>
      </w:r>
      <w:r>
        <w:rPr>
          <w:lang w:val="en-GB"/>
        </w:rPr>
        <w:t xml:space="preserve"> variable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TAG-VARMEASREPORTLISTSL-START</w:t>
      </w:r>
    </w:p>
    <w:p w:rsidR="00BF596A" w:rsidRDefault="00BF596A">
      <w:pPr>
        <w:pStyle w:val="PL"/>
      </w:pPr>
    </w:p>
    <w:p w:rsidR="00BF596A" w:rsidRDefault="005632DD">
      <w:pPr>
        <w:pStyle w:val="PL"/>
      </w:pPr>
      <w:r>
        <w:t xml:space="preserve">VarMeasReportListSL-r16 ::=               </w:t>
      </w:r>
      <w:r>
        <w:rPr>
          <w:color w:val="993366"/>
        </w:rPr>
        <w:t>SEQUENCE</w:t>
      </w:r>
      <w:r>
        <w:t xml:space="preserve"> (</w:t>
      </w:r>
      <w:r>
        <w:rPr>
          <w:color w:val="993366"/>
        </w:rPr>
        <w:t>SIZE</w:t>
      </w:r>
      <w:r>
        <w:t xml:space="preserve"> (1..maxNrofSL-MeasId-r16))</w:t>
      </w:r>
      <w:r>
        <w:rPr>
          <w:color w:val="993366"/>
        </w:rPr>
        <w:t xml:space="preserve"> OF</w:t>
      </w:r>
      <w:r>
        <w:t xml:space="preserve"> VarMeasReportSL-r16</w:t>
      </w:r>
    </w:p>
    <w:p w:rsidR="00BF596A" w:rsidRDefault="00BF596A">
      <w:pPr>
        <w:pStyle w:val="PL"/>
      </w:pPr>
    </w:p>
    <w:p w:rsidR="00BF596A" w:rsidRDefault="005632DD">
      <w:pPr>
        <w:pStyle w:val="PL"/>
      </w:pPr>
      <w:r>
        <w:lastRenderedPageBreak/>
        <w:t xml:space="preserve">VarMeasReportSL-r16 ::=                   </w:t>
      </w:r>
      <w:r>
        <w:rPr>
          <w:color w:val="993366"/>
        </w:rPr>
        <w:t>SEQUENCE</w:t>
      </w:r>
      <w:r>
        <w:t xml:space="preserve"> {</w:t>
      </w:r>
    </w:p>
    <w:p w:rsidR="00BF596A" w:rsidRDefault="005632DD">
      <w:pPr>
        <w:pStyle w:val="PL"/>
        <w:rPr>
          <w:color w:val="808080"/>
        </w:rPr>
      </w:pPr>
      <w:r>
        <w:t xml:space="preserve">    </w:t>
      </w:r>
      <w:r>
        <w:rPr>
          <w:color w:val="808080"/>
        </w:rPr>
        <w:t>-- List of NR sidelink measurement that have been triggered</w:t>
      </w:r>
    </w:p>
    <w:p w:rsidR="00BF596A" w:rsidRDefault="005632DD">
      <w:pPr>
        <w:pStyle w:val="PL"/>
      </w:pPr>
      <w:r>
        <w:t xml:space="preserve">    sl-MeasId-r16                             SL-MeasId-r16,</w:t>
      </w:r>
    </w:p>
    <w:p w:rsidR="00BF596A" w:rsidRDefault="005632DD">
      <w:pPr>
        <w:pStyle w:val="PL"/>
      </w:pPr>
      <w:r>
        <w:t xml:space="preserve">    sl-FrequencyTriggeredList-r16             </w:t>
      </w:r>
      <w:r>
        <w:rPr>
          <w:color w:val="993366"/>
        </w:rPr>
        <w:t>SEQUENCE</w:t>
      </w:r>
      <w:r>
        <w:t xml:space="preserve"> (</w:t>
      </w:r>
      <w:r>
        <w:rPr>
          <w:color w:val="993366"/>
        </w:rPr>
        <w:t>SIZE</w:t>
      </w:r>
      <w:r>
        <w:t xml:space="preserve"> (1..maxNrofFreqSL-r16))</w:t>
      </w:r>
      <w:r>
        <w:rPr>
          <w:color w:val="993366"/>
        </w:rPr>
        <w:t xml:space="preserve"> OF</w:t>
      </w:r>
      <w:r>
        <w:t xml:space="preserve"> ARFCN-ValueNR              </w:t>
      </w:r>
      <w:r>
        <w:rPr>
          <w:color w:val="993366"/>
        </w:rPr>
        <w:t>OPTIONAL</w:t>
      </w:r>
      <w:r>
        <w:t>,</w:t>
      </w:r>
    </w:p>
    <w:p w:rsidR="00BF596A" w:rsidRDefault="005632DD">
      <w:pPr>
        <w:pStyle w:val="PL"/>
      </w:pPr>
      <w:r>
        <w:t xml:space="preserve">    sl-NumberOfReportsSent-r16                </w:t>
      </w:r>
      <w:r>
        <w:rPr>
          <w:color w:val="993366"/>
        </w:rPr>
        <w:t>INTEGER</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TAG-VARMEASREPORTLISTSL-STOP</w:t>
      </w:r>
    </w:p>
    <w:p w:rsidR="00BF596A" w:rsidRDefault="005632DD">
      <w:pPr>
        <w:pStyle w:val="PL"/>
        <w:rPr>
          <w:color w:val="808080"/>
        </w:rPr>
      </w:pPr>
      <w:r>
        <w:rPr>
          <w:color w:val="808080"/>
        </w:rPr>
        <w:t>-- ASN1STOP</w:t>
      </w:r>
    </w:p>
    <w:p w:rsidR="00BF596A" w:rsidRDefault="00BF596A">
      <w:pPr>
        <w:rPr>
          <w:rFonts w:eastAsiaTheme="minorEastAsia"/>
          <w:b/>
        </w:rPr>
      </w:pPr>
    </w:p>
    <w:p w:rsidR="00BF596A" w:rsidRDefault="005632DD">
      <w:pPr>
        <w:pStyle w:val="4"/>
        <w:rPr>
          <w:i/>
          <w:lang w:val="en-GB"/>
        </w:rPr>
      </w:pPr>
      <w:bookmarkStart w:id="1332" w:name="_Toc60777593"/>
      <w:bookmarkStart w:id="1333" w:name="_Toc83740550"/>
      <w:r>
        <w:rPr>
          <w:lang w:val="en-GB"/>
        </w:rPr>
        <w:t>–</w:t>
      </w:r>
      <w:r>
        <w:rPr>
          <w:lang w:val="en-GB"/>
        </w:rPr>
        <w:tab/>
      </w:r>
      <w:r>
        <w:rPr>
          <w:i/>
          <w:lang w:val="en-GB"/>
        </w:rPr>
        <w:t>VarMobilityHistoryReport</w:t>
      </w:r>
      <w:bookmarkEnd w:id="1332"/>
      <w:bookmarkEnd w:id="1333"/>
    </w:p>
    <w:p w:rsidR="00BF596A" w:rsidRDefault="005632DD">
      <w:r>
        <w:t xml:space="preserve">The UE variable </w:t>
      </w:r>
      <w:r>
        <w:rPr>
          <w:i/>
        </w:rPr>
        <w:t>VarMobilityHistoryReport</w:t>
      </w:r>
      <w:r>
        <w:t xml:space="preserve"> includes the mobility history information.</w:t>
      </w:r>
    </w:p>
    <w:p w:rsidR="00BF596A" w:rsidRDefault="005632DD">
      <w:pPr>
        <w:pStyle w:val="TH"/>
        <w:rPr>
          <w:lang w:val="en-GB"/>
        </w:rPr>
      </w:pPr>
      <w:r>
        <w:rPr>
          <w:bCs/>
          <w:i/>
          <w:iCs/>
          <w:lang w:val="en-GB"/>
        </w:rPr>
        <w:t>VarMobilityHistoryReport</w:t>
      </w:r>
      <w:r>
        <w:rPr>
          <w:lang w:val="en-GB"/>
        </w:rPr>
        <w:t xml:space="preserve"> UE variable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TAG-VARMOBILITYHISTORYREPORT-START</w:t>
      </w:r>
    </w:p>
    <w:p w:rsidR="00BF596A" w:rsidRDefault="00BF596A">
      <w:pPr>
        <w:pStyle w:val="PL"/>
      </w:pPr>
    </w:p>
    <w:p w:rsidR="00BF596A" w:rsidRDefault="005632DD">
      <w:pPr>
        <w:pStyle w:val="PL"/>
      </w:pPr>
      <w:r>
        <w:t>VarMobilityHistoryReport-r16 ::= VisitedCellInfoList-r16</w:t>
      </w:r>
    </w:p>
    <w:p w:rsidR="00BF596A" w:rsidRDefault="00BF596A">
      <w:pPr>
        <w:pStyle w:val="PL"/>
      </w:pPr>
    </w:p>
    <w:p w:rsidR="00BF596A" w:rsidRDefault="005632DD">
      <w:pPr>
        <w:pStyle w:val="PL"/>
        <w:rPr>
          <w:color w:val="808080"/>
        </w:rPr>
      </w:pPr>
      <w:r>
        <w:rPr>
          <w:color w:val="808080"/>
        </w:rPr>
        <w:t>-- TAG-VARMOBILITYHISTORYREPORT-STOP</w:t>
      </w:r>
    </w:p>
    <w:p w:rsidR="00BF596A" w:rsidRDefault="005632DD">
      <w:pPr>
        <w:pStyle w:val="PL"/>
        <w:rPr>
          <w:color w:val="808080"/>
        </w:rPr>
      </w:pPr>
      <w:r>
        <w:rPr>
          <w:color w:val="808080"/>
        </w:rPr>
        <w:t>-- ASN1STOP</w:t>
      </w:r>
    </w:p>
    <w:p w:rsidR="00BF596A" w:rsidRDefault="00BF596A"/>
    <w:p w:rsidR="00BF596A" w:rsidRDefault="005632DD">
      <w:pPr>
        <w:pStyle w:val="4"/>
        <w:rPr>
          <w:rFonts w:eastAsia="MS Mincho"/>
          <w:lang w:val="en-GB"/>
        </w:rPr>
      </w:pPr>
      <w:bookmarkStart w:id="1334" w:name="_Toc83740551"/>
      <w:bookmarkStart w:id="1335" w:name="_Toc60777594"/>
      <w:r>
        <w:rPr>
          <w:rFonts w:eastAsia="MS Mincho"/>
          <w:lang w:val="en-GB"/>
        </w:rPr>
        <w:t>–</w:t>
      </w:r>
      <w:r>
        <w:rPr>
          <w:rFonts w:eastAsia="MS Mincho"/>
          <w:lang w:val="en-GB"/>
        </w:rPr>
        <w:tab/>
      </w:r>
      <w:r>
        <w:rPr>
          <w:rFonts w:eastAsia="MS Mincho"/>
          <w:i/>
          <w:lang w:val="en-GB"/>
        </w:rPr>
        <w:t>VarPendingRNA-Update</w:t>
      </w:r>
      <w:bookmarkEnd w:id="1334"/>
      <w:bookmarkEnd w:id="1335"/>
    </w:p>
    <w:p w:rsidR="00BF596A" w:rsidRDefault="005632DD">
      <w:pPr>
        <w:rPr>
          <w:rFonts w:eastAsia="MS Mincho"/>
        </w:rPr>
      </w:pPr>
      <w:r>
        <w:t xml:space="preserve">The UE variable </w:t>
      </w:r>
      <w:r>
        <w:rPr>
          <w:i/>
        </w:rPr>
        <w:t>VarPendingRNA-Update</w:t>
      </w:r>
      <w:r>
        <w:t xml:space="preserve"> </w:t>
      </w:r>
      <w:r>
        <w:rPr>
          <w:iCs/>
        </w:rPr>
        <w:t xml:space="preserve">indicates whether there is a pending RNA update procedure or not. The setting of this BOOLEAN variable to </w:t>
      </w:r>
      <w:r>
        <w:rPr>
          <w:i/>
          <w:iCs/>
          <w:lang w:eastAsia="en-GB"/>
        </w:rPr>
        <w:t>true</w:t>
      </w:r>
      <w:r>
        <w:rPr>
          <w:iCs/>
        </w:rPr>
        <w:t xml:space="preserve"> means that there is a pending RNA Update procedure.</w:t>
      </w:r>
    </w:p>
    <w:p w:rsidR="00BF596A" w:rsidRDefault="005632DD">
      <w:pPr>
        <w:pStyle w:val="TH"/>
        <w:rPr>
          <w:bCs/>
          <w:i/>
          <w:iCs/>
          <w:lang w:val="en-GB"/>
        </w:rPr>
      </w:pPr>
      <w:r>
        <w:rPr>
          <w:bCs/>
          <w:i/>
          <w:iCs/>
          <w:lang w:val="en-GB"/>
        </w:rPr>
        <w:t>VarPendingRNA-Update UE variable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TAG-VARPENDINGRNA-UPDATE-START</w:t>
      </w:r>
    </w:p>
    <w:p w:rsidR="00BF596A" w:rsidRDefault="00BF596A">
      <w:pPr>
        <w:pStyle w:val="PL"/>
      </w:pPr>
    </w:p>
    <w:p w:rsidR="00BF596A" w:rsidRDefault="005632DD">
      <w:pPr>
        <w:pStyle w:val="PL"/>
      </w:pPr>
      <w:r>
        <w:t xml:space="preserve">VarPendingRNA-Update ::=                    </w:t>
      </w:r>
      <w:r>
        <w:rPr>
          <w:color w:val="993366"/>
        </w:rPr>
        <w:t>SEQUENCE</w:t>
      </w:r>
      <w:r>
        <w:t xml:space="preserve"> {</w:t>
      </w:r>
    </w:p>
    <w:p w:rsidR="00BF596A" w:rsidRDefault="005632DD">
      <w:pPr>
        <w:pStyle w:val="PL"/>
      </w:pPr>
      <w:r>
        <w:t xml:space="preserve">    pendingRNA-Update                   </w:t>
      </w:r>
      <w:r>
        <w:rPr>
          <w:color w:val="993366"/>
        </w:rPr>
        <w:t>BOOLEAN</w:t>
      </w:r>
      <w:r>
        <w:t xml:space="preserve">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TAG-VARPENDINGRNA-UPDATE-STOP</w:t>
      </w:r>
    </w:p>
    <w:p w:rsidR="00BF596A" w:rsidRDefault="005632DD">
      <w:pPr>
        <w:pStyle w:val="PL"/>
        <w:rPr>
          <w:color w:val="808080"/>
        </w:rPr>
      </w:pPr>
      <w:r>
        <w:rPr>
          <w:color w:val="808080"/>
        </w:rPr>
        <w:t>-- ASN1STOP</w:t>
      </w:r>
    </w:p>
    <w:p w:rsidR="00BF596A" w:rsidRDefault="00BF596A">
      <w:pPr>
        <w:rPr>
          <w:rFonts w:eastAsiaTheme="minorEastAsia"/>
        </w:rPr>
      </w:pPr>
    </w:p>
    <w:p w:rsidR="00BF596A" w:rsidRDefault="005632DD">
      <w:pPr>
        <w:pStyle w:val="4"/>
        <w:rPr>
          <w:lang w:val="en-GB"/>
        </w:rPr>
      </w:pPr>
      <w:bookmarkStart w:id="1336" w:name="_Toc60777595"/>
      <w:bookmarkStart w:id="1337" w:name="_Toc83740552"/>
      <w:r>
        <w:rPr>
          <w:lang w:val="en-GB"/>
        </w:rPr>
        <w:t>–</w:t>
      </w:r>
      <w:r>
        <w:rPr>
          <w:lang w:val="en-GB"/>
        </w:rPr>
        <w:tab/>
      </w:r>
      <w:r>
        <w:rPr>
          <w:i/>
          <w:lang w:val="en-GB"/>
        </w:rPr>
        <w:t>VarRA-Report</w:t>
      </w:r>
      <w:bookmarkEnd w:id="1336"/>
      <w:bookmarkEnd w:id="1337"/>
    </w:p>
    <w:p w:rsidR="00BF596A" w:rsidRDefault="005632DD">
      <w:r>
        <w:t xml:space="preserve">The UE variable </w:t>
      </w:r>
      <w:r>
        <w:rPr>
          <w:i/>
        </w:rPr>
        <w:t>VarRA-Report</w:t>
      </w:r>
      <w:r>
        <w:rPr>
          <w:iCs/>
        </w:rPr>
        <w:t xml:space="preserve"> includes the random-access related information</w:t>
      </w:r>
      <w:r>
        <w:t>.</w:t>
      </w:r>
    </w:p>
    <w:p w:rsidR="00BF596A" w:rsidRDefault="005632DD">
      <w:pPr>
        <w:pStyle w:val="TH"/>
        <w:rPr>
          <w:lang w:val="en-GB"/>
        </w:rPr>
      </w:pPr>
      <w:r>
        <w:rPr>
          <w:bCs/>
          <w:i/>
          <w:iCs/>
          <w:lang w:val="en-GB"/>
        </w:rPr>
        <w:lastRenderedPageBreak/>
        <w:t>VarRA-Report</w:t>
      </w:r>
      <w:r>
        <w:rPr>
          <w:lang w:val="en-GB"/>
        </w:rPr>
        <w:t xml:space="preserve"> UE variable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TAG-VARRA-REPORT-START</w:t>
      </w:r>
    </w:p>
    <w:p w:rsidR="00BF596A" w:rsidRDefault="00BF596A">
      <w:pPr>
        <w:pStyle w:val="PL"/>
      </w:pPr>
    </w:p>
    <w:p w:rsidR="00BF596A" w:rsidRDefault="005632DD">
      <w:pPr>
        <w:pStyle w:val="PL"/>
      </w:pPr>
      <w:r>
        <w:t xml:space="preserve">VarRA-Report-r16 ::=      </w:t>
      </w:r>
      <w:r>
        <w:rPr>
          <w:color w:val="993366"/>
        </w:rPr>
        <w:t>SEQUENCE</w:t>
      </w:r>
      <w:r>
        <w:t xml:space="preserve"> {</w:t>
      </w:r>
    </w:p>
    <w:p w:rsidR="00BF596A" w:rsidRDefault="005632DD">
      <w:pPr>
        <w:pStyle w:val="PL"/>
      </w:pPr>
      <w:r>
        <w:t xml:space="preserve">    ra-ReportList-r16         RA-ReportList-r16,</w:t>
      </w:r>
    </w:p>
    <w:p w:rsidR="00BF596A" w:rsidRDefault="005632DD">
      <w:pPr>
        <w:pStyle w:val="PL"/>
      </w:pPr>
      <w:r>
        <w:t xml:space="preserve">    plmn-IdentityList-r16     PLMN-IdentityList-r16</w:t>
      </w:r>
    </w:p>
    <w:p w:rsidR="00BF596A" w:rsidRDefault="005632DD">
      <w:pPr>
        <w:pStyle w:val="PL"/>
      </w:pPr>
      <w:r>
        <w:t>}</w:t>
      </w:r>
    </w:p>
    <w:p w:rsidR="00BF596A" w:rsidRDefault="00BF596A">
      <w:pPr>
        <w:pStyle w:val="PL"/>
      </w:pPr>
    </w:p>
    <w:p w:rsidR="00BF596A" w:rsidRDefault="005632DD">
      <w:pPr>
        <w:pStyle w:val="PL"/>
      </w:pPr>
      <w:r>
        <w:t xml:space="preserve">PLMN-IdentityList-r16 ::= </w:t>
      </w:r>
      <w:r>
        <w:rPr>
          <w:color w:val="993366"/>
        </w:rPr>
        <w:t>SEQUENCE</w:t>
      </w:r>
      <w:r>
        <w:t xml:space="preserve"> (</w:t>
      </w:r>
      <w:r>
        <w:rPr>
          <w:color w:val="993366"/>
        </w:rPr>
        <w:t>SIZE</w:t>
      </w:r>
      <w:r>
        <w:t xml:space="preserve"> (1..maxPLMN))</w:t>
      </w:r>
      <w:r>
        <w:rPr>
          <w:color w:val="993366"/>
        </w:rPr>
        <w:t xml:space="preserve"> OF</w:t>
      </w:r>
      <w:r>
        <w:t xml:space="preserve"> PLMN-Identity</w:t>
      </w:r>
    </w:p>
    <w:p w:rsidR="00BF596A" w:rsidRDefault="00BF596A">
      <w:pPr>
        <w:pStyle w:val="PL"/>
      </w:pPr>
    </w:p>
    <w:p w:rsidR="00BF596A" w:rsidRDefault="005632DD">
      <w:pPr>
        <w:pStyle w:val="PL"/>
        <w:rPr>
          <w:color w:val="808080"/>
        </w:rPr>
      </w:pPr>
      <w:r>
        <w:rPr>
          <w:color w:val="808080"/>
        </w:rPr>
        <w:t>-- TAG-VARRA-REPORT-STOP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338" w:name="_Toc83740553"/>
      <w:bookmarkStart w:id="1339" w:name="_Toc60777596"/>
      <w:r>
        <w:rPr>
          <w:lang w:val="en-GB"/>
        </w:rPr>
        <w:t>–</w:t>
      </w:r>
      <w:r>
        <w:rPr>
          <w:lang w:val="en-GB"/>
        </w:rPr>
        <w:tab/>
      </w:r>
      <w:r>
        <w:rPr>
          <w:i/>
          <w:lang w:val="en-GB"/>
        </w:rPr>
        <w:t>VarResumeMAC-Input</w:t>
      </w:r>
      <w:bookmarkEnd w:id="1338"/>
      <w:bookmarkEnd w:id="1339"/>
    </w:p>
    <w:p w:rsidR="00BF596A" w:rsidRDefault="005632DD">
      <w:r>
        <w:t xml:space="preserve">The UE variable </w:t>
      </w:r>
      <w:r>
        <w:rPr>
          <w:i/>
        </w:rPr>
        <w:t>VarResumeMAC-Input</w:t>
      </w:r>
      <w:r>
        <w:t xml:space="preserve"> specifies the input used to generate the </w:t>
      </w:r>
      <w:r>
        <w:rPr>
          <w:i/>
        </w:rPr>
        <w:t xml:space="preserve">resumeMAC-I </w:t>
      </w:r>
      <w:r>
        <w:t>during RRC Connection Resume procedure.</w:t>
      </w:r>
    </w:p>
    <w:p w:rsidR="00BF596A" w:rsidRDefault="005632DD">
      <w:pPr>
        <w:pStyle w:val="TH"/>
        <w:rPr>
          <w:lang w:val="en-GB"/>
        </w:rPr>
      </w:pPr>
      <w:r>
        <w:rPr>
          <w:i/>
          <w:lang w:val="en-GB"/>
        </w:rPr>
        <w:t xml:space="preserve">VarResumeMAC-Input </w:t>
      </w:r>
      <w:r>
        <w:rPr>
          <w:lang w:val="en-GB"/>
        </w:rPr>
        <w:t>variable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TAG-VARRESUMEMAC-INPUT-START</w:t>
      </w:r>
    </w:p>
    <w:p w:rsidR="00BF596A" w:rsidRDefault="00BF596A">
      <w:pPr>
        <w:pStyle w:val="PL"/>
      </w:pPr>
    </w:p>
    <w:p w:rsidR="00BF596A" w:rsidRDefault="005632DD">
      <w:pPr>
        <w:pStyle w:val="PL"/>
      </w:pPr>
      <w:r>
        <w:t xml:space="preserve">VarResumeMAC-Input  ::=     </w:t>
      </w:r>
      <w:r>
        <w:rPr>
          <w:color w:val="993366"/>
        </w:rPr>
        <w:t>SEQUENCE</w:t>
      </w:r>
      <w:r>
        <w:t xml:space="preserve"> {</w:t>
      </w:r>
    </w:p>
    <w:p w:rsidR="00BF596A" w:rsidRDefault="005632DD">
      <w:pPr>
        <w:pStyle w:val="PL"/>
      </w:pPr>
      <w:r>
        <w:t xml:space="preserve">    sourcePhysCellId                        PhysCellId,</w:t>
      </w:r>
    </w:p>
    <w:p w:rsidR="00BF596A" w:rsidRDefault="005632DD">
      <w:pPr>
        <w:pStyle w:val="PL"/>
      </w:pPr>
      <w:r>
        <w:t xml:space="preserve">    targetCellIdentity                      CellIdentity,</w:t>
      </w:r>
    </w:p>
    <w:p w:rsidR="00BF596A" w:rsidRDefault="005632DD">
      <w:pPr>
        <w:pStyle w:val="PL"/>
      </w:pPr>
      <w:r>
        <w:t xml:space="preserve">    source-c-RNTI                           RNTI-Value</w:t>
      </w:r>
    </w:p>
    <w:p w:rsidR="00BF596A" w:rsidRDefault="00BF596A">
      <w:pPr>
        <w:pStyle w:val="PL"/>
      </w:pP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TAG-VARRESUMEMAC-INPUT-STOP</w:t>
      </w:r>
    </w:p>
    <w:p w:rsidR="00BF596A" w:rsidRDefault="005632DD">
      <w:pPr>
        <w:pStyle w:val="PL"/>
        <w:rPr>
          <w:color w:val="808080"/>
        </w:rPr>
      </w:pPr>
      <w:r>
        <w:rPr>
          <w:color w:val="808080"/>
        </w:rPr>
        <w:t>-- ASN1STOP</w:t>
      </w:r>
    </w:p>
    <w:p w:rsidR="00BF596A" w:rsidRDefault="00BF596A">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F596A">
        <w:trPr>
          <w:cantSplit/>
          <w:tblHeader/>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H"/>
              <w:rPr>
                <w:bCs/>
                <w:i/>
                <w:iCs/>
                <w:lang w:eastAsia="sv-SE"/>
              </w:rPr>
            </w:pPr>
            <w:r>
              <w:rPr>
                <w:bCs/>
                <w:i/>
                <w:iCs/>
                <w:lang w:eastAsia="sv-SE"/>
              </w:rPr>
              <w:t xml:space="preserve">VarResumeMAC-Input </w:t>
            </w:r>
            <w:r>
              <w:rPr>
                <w:bCs/>
                <w:iCs/>
                <w:lang w:eastAsia="sv-SE"/>
              </w:rPr>
              <w:t>field descriptions</w:t>
            </w:r>
          </w:p>
        </w:tc>
      </w:tr>
      <w:tr w:rsidR="00BF596A">
        <w:trPr>
          <w:cantSplit/>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targetCellIdentity</w:t>
            </w:r>
          </w:p>
          <w:p w:rsidR="00BF596A" w:rsidRDefault="005632DD">
            <w:pPr>
              <w:pStyle w:val="TAL"/>
              <w:rPr>
                <w:lang w:val="en-GB" w:eastAsia="sv-SE"/>
              </w:rPr>
            </w:pPr>
            <w:r>
              <w:rPr>
                <w:lang w:val="en-GB" w:eastAsia="sv-SE"/>
              </w:rPr>
              <w:t xml:space="preserve">An input variable used to calculate the </w:t>
            </w:r>
            <w:r>
              <w:rPr>
                <w:i/>
                <w:lang w:val="en-GB" w:eastAsia="sv-SE"/>
              </w:rPr>
              <w:t>resumeMAC-I</w:t>
            </w:r>
            <w:r>
              <w:rPr>
                <w:lang w:val="en-GB" w:eastAsia="sv-SE"/>
              </w:rPr>
              <w:t xml:space="preserve">. Set to the </w:t>
            </w:r>
            <w:r>
              <w:rPr>
                <w:i/>
                <w:lang w:val="en-GB" w:eastAsia="sv-SE"/>
              </w:rPr>
              <w:t>cellIdentity</w:t>
            </w:r>
            <w:r>
              <w:rPr>
                <w:lang w:val="en-GB" w:eastAsia="sv-SE"/>
              </w:rPr>
              <w:t xml:space="preserve"> of the first </w:t>
            </w:r>
            <w:r>
              <w:rPr>
                <w:i/>
                <w:lang w:val="en-GB" w:eastAsia="sv-SE"/>
              </w:rPr>
              <w:t>PLMN-Identity</w:t>
            </w:r>
            <w:r>
              <w:rPr>
                <w:lang w:val="en-GB" w:eastAsia="sv-SE"/>
              </w:rPr>
              <w:t xml:space="preserve"> included in the </w:t>
            </w:r>
            <w:r>
              <w:rPr>
                <w:i/>
                <w:lang w:val="en-GB" w:eastAsia="sv-SE"/>
              </w:rPr>
              <w:t>PLMN-IdentityInfoList</w:t>
            </w:r>
            <w:r>
              <w:rPr>
                <w:lang w:val="en-GB" w:eastAsia="sv-SE"/>
              </w:rPr>
              <w:t xml:space="preserve"> broadcasted in </w:t>
            </w:r>
            <w:r>
              <w:rPr>
                <w:i/>
                <w:lang w:val="en-GB" w:eastAsia="sv-SE"/>
              </w:rPr>
              <w:t>SIB1</w:t>
            </w:r>
            <w:r>
              <w:rPr>
                <w:lang w:val="en-GB" w:eastAsia="sv-SE"/>
              </w:rPr>
              <w:t xml:space="preserve"> of the target cell i.e. the cell the UE is trying to resume.</w:t>
            </w:r>
          </w:p>
        </w:tc>
      </w:tr>
      <w:tr w:rsidR="00BF596A">
        <w:trPr>
          <w:cantSplit/>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source-c-RNTI</w:t>
            </w:r>
          </w:p>
          <w:p w:rsidR="00BF596A" w:rsidRDefault="005632DD">
            <w:pPr>
              <w:pStyle w:val="TAL"/>
              <w:rPr>
                <w:lang w:val="en-GB" w:eastAsia="sv-SE"/>
              </w:rPr>
            </w:pPr>
            <w:r>
              <w:rPr>
                <w:lang w:val="en-GB" w:eastAsia="sv-SE"/>
              </w:rPr>
              <w:t>Set to C-RNTI that the UE had in the PCell it was connected to prior to suspension of the RRC connection.</w:t>
            </w:r>
          </w:p>
        </w:tc>
      </w:tr>
      <w:tr w:rsidR="00BF596A">
        <w:trPr>
          <w:cantSplit/>
        </w:trPr>
        <w:tc>
          <w:tcPr>
            <w:tcW w:w="14310"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sourcePhysCellId</w:t>
            </w:r>
          </w:p>
          <w:p w:rsidR="00BF596A" w:rsidRDefault="005632DD">
            <w:pPr>
              <w:pStyle w:val="TAL"/>
              <w:rPr>
                <w:lang w:val="en-GB" w:eastAsia="sv-SE"/>
              </w:rPr>
            </w:pPr>
            <w:r>
              <w:rPr>
                <w:lang w:val="en-GB" w:eastAsia="sv-SE"/>
              </w:rPr>
              <w:t>Set to the physical cell identity of the PCell the UE was connected to prior to suspension of the RRC connection.</w:t>
            </w:r>
          </w:p>
        </w:tc>
      </w:tr>
    </w:tbl>
    <w:p w:rsidR="00BF596A" w:rsidRDefault="00BF596A"/>
    <w:p w:rsidR="00BF596A" w:rsidRDefault="005632DD">
      <w:pPr>
        <w:pStyle w:val="4"/>
        <w:rPr>
          <w:lang w:val="en-GB"/>
        </w:rPr>
      </w:pPr>
      <w:bookmarkStart w:id="1340" w:name="_Toc60777597"/>
      <w:bookmarkStart w:id="1341" w:name="_Toc83740554"/>
      <w:r>
        <w:rPr>
          <w:lang w:val="en-GB"/>
        </w:rPr>
        <w:lastRenderedPageBreak/>
        <w:t>–</w:t>
      </w:r>
      <w:r>
        <w:rPr>
          <w:lang w:val="en-GB"/>
        </w:rPr>
        <w:tab/>
      </w:r>
      <w:r>
        <w:rPr>
          <w:i/>
          <w:lang w:val="en-GB"/>
        </w:rPr>
        <w:t>VarRLF-Report</w:t>
      </w:r>
      <w:bookmarkEnd w:id="1340"/>
      <w:bookmarkEnd w:id="1341"/>
    </w:p>
    <w:p w:rsidR="00BF596A" w:rsidRDefault="005632DD">
      <w:r>
        <w:t xml:space="preserve">The UE variable </w:t>
      </w:r>
      <w:r>
        <w:rPr>
          <w:i/>
        </w:rPr>
        <w:t>VarRLF-Report</w:t>
      </w:r>
      <w:r>
        <w:rPr>
          <w:iCs/>
        </w:rPr>
        <w:t xml:space="preserve"> includes the radio link failure information or handover failure information</w:t>
      </w:r>
      <w:r>
        <w:t>.</w:t>
      </w:r>
    </w:p>
    <w:p w:rsidR="00BF596A" w:rsidRDefault="005632DD">
      <w:pPr>
        <w:pStyle w:val="TH"/>
        <w:rPr>
          <w:lang w:val="en-GB"/>
        </w:rPr>
      </w:pPr>
      <w:r>
        <w:rPr>
          <w:bCs/>
          <w:i/>
          <w:iCs/>
          <w:lang w:val="en-GB"/>
        </w:rPr>
        <w:t>VarRLF-Report</w:t>
      </w:r>
      <w:r>
        <w:rPr>
          <w:lang w:val="en-GB"/>
        </w:rPr>
        <w:t xml:space="preserve"> UE variable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TAG-VARRLF-REPORT-START</w:t>
      </w:r>
    </w:p>
    <w:p w:rsidR="00BF596A" w:rsidRDefault="00BF596A">
      <w:pPr>
        <w:pStyle w:val="PL"/>
      </w:pPr>
    </w:p>
    <w:p w:rsidR="00BF596A" w:rsidRDefault="005632DD">
      <w:pPr>
        <w:pStyle w:val="PL"/>
      </w:pPr>
      <w:r>
        <w:t xml:space="preserve">VarRLF-Report-r16 ::=    </w:t>
      </w:r>
      <w:r>
        <w:rPr>
          <w:color w:val="993366"/>
        </w:rPr>
        <w:t>SEQUENCE</w:t>
      </w:r>
      <w:r>
        <w:t xml:space="preserve"> {</w:t>
      </w:r>
    </w:p>
    <w:p w:rsidR="00BF596A" w:rsidRDefault="005632DD">
      <w:pPr>
        <w:pStyle w:val="PL"/>
      </w:pPr>
      <w:r>
        <w:t xml:space="preserve">    rlf-Report-r16           RLF-Report-r16,</w:t>
      </w:r>
    </w:p>
    <w:p w:rsidR="00BF596A" w:rsidRDefault="005632DD">
      <w:pPr>
        <w:pStyle w:val="PL"/>
      </w:pPr>
      <w:r>
        <w:t xml:space="preserve">    plmn-IdentityList-r16    PLMN-IdentityList2-r16</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TAG-VARRLF-REPORT-STOP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342" w:name="_Toc83740555"/>
      <w:bookmarkStart w:id="1343" w:name="_Toc60777598"/>
      <w:r>
        <w:rPr>
          <w:lang w:val="en-GB"/>
        </w:rPr>
        <w:t>–</w:t>
      </w:r>
      <w:r>
        <w:rPr>
          <w:lang w:val="en-GB"/>
        </w:rPr>
        <w:tab/>
      </w:r>
      <w:r>
        <w:rPr>
          <w:i/>
          <w:lang w:val="en-GB"/>
        </w:rPr>
        <w:t>VarShortMAC-Input</w:t>
      </w:r>
      <w:bookmarkEnd w:id="1342"/>
      <w:bookmarkEnd w:id="1343"/>
    </w:p>
    <w:p w:rsidR="00BF596A" w:rsidRDefault="005632DD">
      <w:r>
        <w:t xml:space="preserve">The UE variable </w:t>
      </w:r>
      <w:r>
        <w:rPr>
          <w:i/>
        </w:rPr>
        <w:t>VarShortMAC-Input</w:t>
      </w:r>
      <w:r>
        <w:t xml:space="preserve"> specifies the input used to generate the </w:t>
      </w:r>
      <w:r>
        <w:rPr>
          <w:i/>
        </w:rPr>
        <w:t xml:space="preserve">shortMAC-I </w:t>
      </w:r>
      <w:r>
        <w:t>during RRC Connection Reestablishment procedure.</w:t>
      </w:r>
    </w:p>
    <w:p w:rsidR="00BF596A" w:rsidRDefault="005632DD">
      <w:pPr>
        <w:pStyle w:val="TH"/>
        <w:rPr>
          <w:lang w:val="en-GB"/>
        </w:rPr>
      </w:pPr>
      <w:r>
        <w:rPr>
          <w:i/>
          <w:lang w:val="en-GB"/>
        </w:rPr>
        <w:t>VarShortMAC-Input</w:t>
      </w:r>
      <w:r>
        <w:rPr>
          <w:lang w:val="en-GB"/>
        </w:rPr>
        <w:t xml:space="preserve"> variable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TAG-VARSHORTMAC-INPUT-START</w:t>
      </w:r>
    </w:p>
    <w:p w:rsidR="00BF596A" w:rsidRDefault="00BF596A">
      <w:pPr>
        <w:pStyle w:val="PL"/>
      </w:pPr>
    </w:p>
    <w:p w:rsidR="00BF596A" w:rsidRDefault="005632DD">
      <w:pPr>
        <w:pStyle w:val="PL"/>
      </w:pPr>
      <w:r>
        <w:t xml:space="preserve">VarShortMAC-Input   ::=                 </w:t>
      </w:r>
      <w:r>
        <w:rPr>
          <w:color w:val="993366"/>
        </w:rPr>
        <w:t>SEQUENCE</w:t>
      </w:r>
      <w:r>
        <w:t xml:space="preserve"> {</w:t>
      </w:r>
    </w:p>
    <w:p w:rsidR="00BF596A" w:rsidRDefault="005632DD">
      <w:pPr>
        <w:pStyle w:val="PL"/>
      </w:pPr>
      <w:r>
        <w:t xml:space="preserve">    sourcePhysCellId                        PhysCellId,</w:t>
      </w:r>
    </w:p>
    <w:p w:rsidR="00BF596A" w:rsidRDefault="005632DD">
      <w:pPr>
        <w:pStyle w:val="PL"/>
      </w:pPr>
      <w:r>
        <w:t xml:space="preserve">    targetCellIdentity                      CellIdentity,</w:t>
      </w:r>
    </w:p>
    <w:p w:rsidR="00BF596A" w:rsidRDefault="005632DD">
      <w:pPr>
        <w:pStyle w:val="PL"/>
      </w:pPr>
      <w:r>
        <w:t xml:space="preserve">    source-c-RNTI                           RNTI-Value</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TAG-VARSHORTMAC-INPUT-STOP</w:t>
      </w:r>
    </w:p>
    <w:p w:rsidR="00BF596A" w:rsidRDefault="005632DD">
      <w:pPr>
        <w:pStyle w:val="PL"/>
        <w:rPr>
          <w:color w:val="808080"/>
        </w:rPr>
      </w:pPr>
      <w:r>
        <w:rPr>
          <w:color w:val="808080"/>
        </w:rPr>
        <w:t>-- ASN1STOP</w:t>
      </w:r>
    </w:p>
    <w:p w:rsidR="00BF596A" w:rsidRDefault="00BF596A">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F596A">
        <w:trPr>
          <w:cantSplit/>
          <w:tblHeader/>
        </w:trPr>
        <w:tc>
          <w:tcPr>
            <w:tcW w:w="14317" w:type="dxa"/>
            <w:tcBorders>
              <w:top w:val="single" w:sz="4" w:space="0" w:color="auto"/>
              <w:left w:val="single" w:sz="4" w:space="0" w:color="auto"/>
              <w:bottom w:val="single" w:sz="4" w:space="0" w:color="auto"/>
              <w:right w:val="single" w:sz="4" w:space="0" w:color="auto"/>
            </w:tcBorders>
          </w:tcPr>
          <w:p w:rsidR="00BF596A" w:rsidRDefault="005632DD">
            <w:pPr>
              <w:pStyle w:val="TAH"/>
              <w:rPr>
                <w:b w:val="0"/>
                <w:bCs/>
                <w:i/>
                <w:iCs/>
                <w:lang w:eastAsia="sv-SE"/>
              </w:rPr>
            </w:pPr>
            <w:r>
              <w:rPr>
                <w:bCs/>
                <w:i/>
                <w:iCs/>
                <w:lang w:eastAsia="sv-SE"/>
              </w:rPr>
              <w:t xml:space="preserve">VarShortMAC-Input </w:t>
            </w:r>
            <w:r>
              <w:rPr>
                <w:bCs/>
                <w:iCs/>
                <w:lang w:eastAsia="sv-SE"/>
              </w:rPr>
              <w:t>field descriptions</w:t>
            </w:r>
          </w:p>
        </w:tc>
      </w:tr>
      <w:tr w:rsidR="00BF596A">
        <w:trPr>
          <w:cantSplit/>
        </w:trPr>
        <w:tc>
          <w:tcPr>
            <w:tcW w:w="14317"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targetCellIdentity</w:t>
            </w:r>
          </w:p>
          <w:p w:rsidR="00BF596A" w:rsidRDefault="005632DD">
            <w:pPr>
              <w:pStyle w:val="TAL"/>
              <w:rPr>
                <w:lang w:val="en-GB" w:eastAsia="sv-SE"/>
              </w:rPr>
            </w:pPr>
            <w:r>
              <w:rPr>
                <w:lang w:val="en-GB" w:eastAsia="sv-SE"/>
              </w:rPr>
              <w:t xml:space="preserve">An input variable used to calculate the </w:t>
            </w:r>
            <w:r>
              <w:rPr>
                <w:i/>
                <w:lang w:val="en-GB" w:eastAsia="sv-SE"/>
              </w:rPr>
              <w:t>shortMAC-I</w:t>
            </w:r>
            <w:r>
              <w:rPr>
                <w:lang w:val="en-GB" w:eastAsia="sv-SE"/>
              </w:rPr>
              <w:t xml:space="preserve">. Set to the </w:t>
            </w:r>
            <w:r>
              <w:rPr>
                <w:i/>
                <w:lang w:val="en-GB" w:eastAsia="sv-SE"/>
              </w:rPr>
              <w:t>cellIdentity</w:t>
            </w:r>
            <w:r>
              <w:rPr>
                <w:lang w:val="en-GB" w:eastAsia="sv-SE"/>
              </w:rPr>
              <w:t xml:space="preserve"> of the first </w:t>
            </w:r>
            <w:r>
              <w:rPr>
                <w:i/>
                <w:lang w:val="en-GB" w:eastAsia="sv-SE"/>
              </w:rPr>
              <w:t>PLMN-Identity</w:t>
            </w:r>
            <w:r>
              <w:rPr>
                <w:lang w:val="en-GB" w:eastAsia="sv-SE"/>
              </w:rPr>
              <w:t xml:space="preserve"> in the </w:t>
            </w:r>
            <w:r>
              <w:rPr>
                <w:i/>
                <w:lang w:val="en-GB" w:eastAsia="sv-SE"/>
              </w:rPr>
              <w:t>PLMN-IdentityInfoList</w:t>
            </w:r>
            <w:r>
              <w:rPr>
                <w:lang w:val="en-GB" w:eastAsia="sv-SE"/>
              </w:rPr>
              <w:t xml:space="preserve"> broadcasted in </w:t>
            </w:r>
            <w:r>
              <w:rPr>
                <w:i/>
                <w:lang w:val="en-GB" w:eastAsia="sv-SE"/>
              </w:rPr>
              <w:t>SIB1</w:t>
            </w:r>
            <w:r>
              <w:rPr>
                <w:lang w:val="en-GB" w:eastAsia="sv-SE"/>
              </w:rPr>
              <w:t xml:space="preserve"> of the target cell i.e. the cell the UE is trying to reestablish the connection.</w:t>
            </w:r>
          </w:p>
        </w:tc>
      </w:tr>
      <w:tr w:rsidR="00BF596A">
        <w:trPr>
          <w:cantSplit/>
        </w:trPr>
        <w:tc>
          <w:tcPr>
            <w:tcW w:w="14317"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source-c-RNTI</w:t>
            </w:r>
          </w:p>
          <w:p w:rsidR="00BF596A" w:rsidRDefault="005632DD">
            <w:pPr>
              <w:pStyle w:val="TAL"/>
              <w:rPr>
                <w:lang w:val="en-GB" w:eastAsia="sv-SE"/>
              </w:rPr>
            </w:pPr>
            <w:r>
              <w:rPr>
                <w:lang w:val="en-GB" w:eastAsia="sv-SE"/>
              </w:rPr>
              <w:t>Set to C-RNTI that the UE had in the PCell it was connected to prior to the reestablishment.</w:t>
            </w:r>
          </w:p>
        </w:tc>
      </w:tr>
      <w:tr w:rsidR="00BF596A">
        <w:trPr>
          <w:cantSplit/>
        </w:trPr>
        <w:tc>
          <w:tcPr>
            <w:tcW w:w="14317"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lang w:val="en-GB" w:eastAsia="en-GB"/>
              </w:rPr>
            </w:pPr>
            <w:r>
              <w:rPr>
                <w:b/>
                <w:bCs/>
                <w:i/>
                <w:lang w:val="en-GB" w:eastAsia="en-GB"/>
              </w:rPr>
              <w:t>sourcePhysCellId</w:t>
            </w:r>
          </w:p>
          <w:p w:rsidR="00BF596A" w:rsidRDefault="005632DD">
            <w:pPr>
              <w:pStyle w:val="TAL"/>
              <w:rPr>
                <w:lang w:val="en-GB" w:eastAsia="sv-SE"/>
              </w:rPr>
            </w:pPr>
            <w:r>
              <w:rPr>
                <w:lang w:val="en-GB" w:eastAsia="sv-SE"/>
              </w:rPr>
              <w:t>Set to the physical cell identity of the PCell the UE was connected to prior to the reestablishment.</w:t>
            </w:r>
          </w:p>
        </w:tc>
      </w:tr>
    </w:tbl>
    <w:p w:rsidR="00BF596A" w:rsidRDefault="00BF596A"/>
    <w:p w:rsidR="00BF596A" w:rsidRDefault="005632DD">
      <w:pPr>
        <w:pStyle w:val="4"/>
        <w:rPr>
          <w:rFonts w:eastAsia="MS Mincho"/>
          <w:lang w:val="en-GB"/>
        </w:rPr>
      </w:pPr>
      <w:bookmarkStart w:id="1344" w:name="_Toc83740556"/>
      <w:bookmarkStart w:id="1345" w:name="_Toc60777599"/>
      <w:r>
        <w:rPr>
          <w:rFonts w:eastAsia="MS Mincho"/>
          <w:lang w:val="en-GB"/>
        </w:rPr>
        <w:lastRenderedPageBreak/>
        <w:t>–</w:t>
      </w:r>
      <w:r>
        <w:rPr>
          <w:rFonts w:eastAsia="MS Mincho"/>
          <w:lang w:val="en-GB"/>
        </w:rPr>
        <w:tab/>
        <w:t xml:space="preserve">End of </w:t>
      </w:r>
      <w:r>
        <w:rPr>
          <w:rFonts w:eastAsia="MS Mincho"/>
          <w:i/>
          <w:lang w:val="en-GB"/>
        </w:rPr>
        <w:t>NR-UE-Variables</w:t>
      </w:r>
      <w:bookmarkEnd w:id="1344"/>
      <w:bookmarkEnd w:id="1345"/>
    </w:p>
    <w:p w:rsidR="00BF596A" w:rsidRDefault="005632DD">
      <w:pPr>
        <w:pStyle w:val="PL"/>
        <w:rPr>
          <w:color w:val="808080"/>
        </w:rPr>
      </w:pPr>
      <w:r>
        <w:rPr>
          <w:color w:val="808080"/>
        </w:rPr>
        <w:t>-- ASN1START</w:t>
      </w:r>
    </w:p>
    <w:p w:rsidR="00BF596A" w:rsidRDefault="00BF596A">
      <w:pPr>
        <w:pStyle w:val="PL"/>
      </w:pPr>
    </w:p>
    <w:p w:rsidR="00BF596A" w:rsidRDefault="005632DD">
      <w:pPr>
        <w:pStyle w:val="PL"/>
      </w:pPr>
      <w:r>
        <w:t>END</w:t>
      </w:r>
    </w:p>
    <w:p w:rsidR="00BF596A" w:rsidRDefault="00BF596A">
      <w:pPr>
        <w:pStyle w:val="PL"/>
      </w:pPr>
    </w:p>
    <w:p w:rsidR="00BF596A" w:rsidRDefault="005632DD">
      <w:pPr>
        <w:pStyle w:val="PL"/>
        <w:rPr>
          <w:color w:val="808080"/>
        </w:rPr>
      </w:pPr>
      <w:r>
        <w:rPr>
          <w:color w:val="808080"/>
        </w:rPr>
        <w:t>-- ASN1STOP</w:t>
      </w:r>
    </w:p>
    <w:p w:rsidR="00BF596A" w:rsidRDefault="00BF596A"/>
    <w:p w:rsidR="00BF596A" w:rsidRDefault="00BF596A">
      <w:pPr>
        <w:overflowPunct/>
        <w:autoSpaceDE/>
        <w:autoSpaceDN/>
        <w:adjustRightInd/>
        <w:spacing w:after="0"/>
        <w:rPr>
          <w:rFonts w:ascii="Arial" w:hAnsi="Arial"/>
          <w:sz w:val="36"/>
        </w:rPr>
        <w:sectPr w:rsidR="00BF596A">
          <w:footnotePr>
            <w:numRestart w:val="eachSect"/>
          </w:footnotePr>
          <w:pgSz w:w="16840" w:h="11907" w:orient="landscape"/>
          <w:pgMar w:top="1133" w:right="1416" w:bottom="1133" w:left="1133" w:header="850" w:footer="340" w:gutter="0"/>
          <w:cols w:space="720"/>
          <w:formProt w:val="0"/>
        </w:sectPr>
      </w:pPr>
    </w:p>
    <w:p w:rsidR="00BF596A" w:rsidRDefault="005632DD">
      <w:pPr>
        <w:pStyle w:val="1"/>
      </w:pPr>
      <w:bookmarkStart w:id="1346" w:name="_Toc60777600"/>
      <w:bookmarkStart w:id="1347" w:name="_Toc83740557"/>
      <w:r>
        <w:lastRenderedPageBreak/>
        <w:t>8</w:t>
      </w:r>
      <w:r>
        <w:tab/>
        <w:t>Protocol data unit abstract syntax</w:t>
      </w:r>
      <w:bookmarkEnd w:id="1346"/>
      <w:bookmarkEnd w:id="1347"/>
    </w:p>
    <w:p w:rsidR="00BF596A" w:rsidRDefault="005632DD">
      <w:pPr>
        <w:pStyle w:val="2"/>
        <w:rPr>
          <w:lang w:val="en-GB"/>
        </w:rPr>
      </w:pPr>
      <w:bookmarkStart w:id="1348" w:name="_Toc60777601"/>
      <w:bookmarkStart w:id="1349" w:name="_Toc83740558"/>
      <w:r>
        <w:rPr>
          <w:lang w:val="en-GB"/>
        </w:rPr>
        <w:t>8.1</w:t>
      </w:r>
      <w:r>
        <w:rPr>
          <w:lang w:val="en-GB"/>
        </w:rPr>
        <w:tab/>
        <w:t>General</w:t>
      </w:r>
      <w:bookmarkEnd w:id="1348"/>
      <w:bookmarkEnd w:id="1349"/>
    </w:p>
    <w:p w:rsidR="00BF596A" w:rsidRDefault="005632DD">
      <w:r>
        <w:t>The RRC PDU contents in clause 6 and clause 10 are described using abstract syntax notation one (ASN.1) as specified in ITU-T Rec. X.680 [6] and X.681 [7]. Transfer syntax for RRC PDUs is derived from their ASN.1 definitions by use of Packed Encoding Rules, unaligned as specified in ITU-T Rec. X.691 [8].</w:t>
      </w:r>
    </w:p>
    <w:p w:rsidR="00BF596A" w:rsidRDefault="005632DD">
      <w:r>
        <w:t>The following encoding rules apply in addition to what has been specified in X.691:</w:t>
      </w:r>
    </w:p>
    <w:p w:rsidR="00BF596A" w:rsidRDefault="005632DD">
      <w:pPr>
        <w:pStyle w:val="B1"/>
        <w:rPr>
          <w:lang w:val="en-GB"/>
        </w:rPr>
      </w:pPr>
      <w:r>
        <w:rPr>
          <w:lang w:val="en-GB"/>
        </w:rPr>
        <w:t>-</w:t>
      </w:r>
      <w:r>
        <w:rPr>
          <w:lang w:val="en-GB"/>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rsidR="00BF596A" w:rsidRDefault="005632DD">
      <w:pPr>
        <w:pStyle w:val="NO"/>
        <w:rPr>
          <w:lang w:val="en-GB"/>
        </w:rPr>
      </w:pPr>
      <w:r>
        <w:rPr>
          <w:lang w:val="en-GB"/>
        </w:rPr>
        <w:t>NOTE:</w:t>
      </w:r>
      <w:r>
        <w:rPr>
          <w:lang w:val="en-GB"/>
        </w:rPr>
        <w:tab/>
        <w:t>The terms 'leading bit' and 'trailing bit' are defined in ITU-T Rec. X.680. When using the 'bstring' notation, the leading bit of the bit string value is on the left, and the trailing bit of the bit string value is on the right.</w:t>
      </w:r>
    </w:p>
    <w:p w:rsidR="00BF596A" w:rsidRDefault="005632DD">
      <w:pPr>
        <w:pStyle w:val="B1"/>
        <w:rPr>
          <w:lang w:val="en-GB"/>
        </w:rPr>
      </w:pPr>
      <w:r>
        <w:rPr>
          <w:lang w:val="en-GB"/>
        </w:rPr>
        <w:t>-</w:t>
      </w:r>
      <w:r>
        <w:rPr>
          <w:lang w:val="en-GB"/>
        </w:rPr>
        <w:tab/>
        <w:t>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w:t>
      </w:r>
    </w:p>
    <w:p w:rsidR="00BF596A" w:rsidRDefault="005632DD">
      <w:pPr>
        <w:pStyle w:val="B1"/>
        <w:rPr>
          <w:lang w:val="en-GB"/>
        </w:rPr>
      </w:pPr>
      <w:r>
        <w:rPr>
          <w:lang w:val="en-GB"/>
        </w:rPr>
        <w:t>-</w:t>
      </w:r>
      <w:r>
        <w:rPr>
          <w:lang w:val="en-GB"/>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rsidR="00BF596A" w:rsidRDefault="005632DD">
      <w:pPr>
        <w:pStyle w:val="2"/>
        <w:rPr>
          <w:lang w:val="en-GB"/>
        </w:rPr>
      </w:pPr>
      <w:bookmarkStart w:id="1350" w:name="_Toc60777602"/>
      <w:bookmarkStart w:id="1351" w:name="_Toc83740559"/>
      <w:r>
        <w:rPr>
          <w:lang w:val="en-GB"/>
        </w:rPr>
        <w:t>8.2</w:t>
      </w:r>
      <w:r>
        <w:rPr>
          <w:lang w:val="en-GB"/>
        </w:rPr>
        <w:tab/>
        <w:t>Structure of encoded RRC messages</w:t>
      </w:r>
      <w:bookmarkEnd w:id="1350"/>
      <w:bookmarkEnd w:id="1351"/>
    </w:p>
    <w:p w:rsidR="00BF596A" w:rsidRDefault="005632DD">
      <w:r>
        <w:t>An RRC PDU, which is the bit string that is exchanged between peer entities/across the radio interface contains the basic production as defined in X.691.</w:t>
      </w:r>
    </w:p>
    <w:p w:rsidR="00BF596A" w:rsidRDefault="005632DD">
      <w:r>
        <w:t>RRC PDUs shall be mapped to and from PDCP SDUs (in case of DCCH) or RLC SDUs (in case of PCCH, BCCH or CCCH) upon transmission and reception as follows:</w:t>
      </w:r>
    </w:p>
    <w:p w:rsidR="00BF596A" w:rsidRDefault="005632DD">
      <w:pPr>
        <w:pStyle w:val="B1"/>
        <w:rPr>
          <w:lang w:val="en-GB"/>
        </w:rPr>
      </w:pPr>
      <w:r>
        <w:rPr>
          <w:lang w:val="en-GB"/>
        </w:rPr>
        <w:t>-</w:t>
      </w:r>
      <w:r>
        <w:rPr>
          <w:lang w:val="en-GB"/>
        </w:rPr>
        <w:tab/>
        <w:t>when delivering an RRC PDU as an PDCP SDU to the PDCP layer for transmission, the first bit of the RRC PDU shall be represented as the first bit in the PDCP SDU and onwards; and</w:t>
      </w:r>
    </w:p>
    <w:p w:rsidR="00BF596A" w:rsidRDefault="005632DD">
      <w:pPr>
        <w:pStyle w:val="B1"/>
        <w:rPr>
          <w:lang w:val="en-GB"/>
        </w:rPr>
      </w:pPr>
      <w:r>
        <w:rPr>
          <w:lang w:val="en-GB"/>
        </w:rPr>
        <w:t>-</w:t>
      </w:r>
      <w:r>
        <w:rPr>
          <w:lang w:val="en-GB"/>
        </w:rPr>
        <w:tab/>
        <w:t>when delivering an RRC PDU as an RLC SDU to the RLC layer for transmission, the first bit of the RRC PDU shall be represented as the first bit in the RLC SDU and onwards; and</w:t>
      </w:r>
    </w:p>
    <w:p w:rsidR="00BF596A" w:rsidRDefault="005632DD">
      <w:pPr>
        <w:pStyle w:val="B1"/>
        <w:rPr>
          <w:lang w:val="en-GB"/>
        </w:rPr>
      </w:pPr>
      <w:r>
        <w:rPr>
          <w:lang w:val="en-GB"/>
        </w:rPr>
        <w:t>-</w:t>
      </w:r>
      <w:r>
        <w:rPr>
          <w:lang w:val="en-GB"/>
        </w:rPr>
        <w:tab/>
        <w:t>upon reception of an PDCP SDU from the PDCP layer, the first bit of the PDCP SDU shall represent the first bit of the RRC PDU and onwards; and</w:t>
      </w:r>
    </w:p>
    <w:p w:rsidR="00BF596A" w:rsidRDefault="005632DD">
      <w:pPr>
        <w:pStyle w:val="B1"/>
        <w:rPr>
          <w:lang w:val="en-GB"/>
        </w:rPr>
      </w:pPr>
      <w:r>
        <w:rPr>
          <w:lang w:val="en-GB"/>
        </w:rPr>
        <w:t>-</w:t>
      </w:r>
      <w:r>
        <w:rPr>
          <w:lang w:val="en-GB"/>
        </w:rPr>
        <w:tab/>
        <w:t>upon reception of an RLC SDU from the RLC layer, the first bit of the RLC SDU shall represent the first bit of the RRC PDU and onwards.</w:t>
      </w:r>
    </w:p>
    <w:p w:rsidR="00BF596A" w:rsidRDefault="005632DD">
      <w:pPr>
        <w:pStyle w:val="2"/>
        <w:rPr>
          <w:lang w:val="en-GB"/>
        </w:rPr>
      </w:pPr>
      <w:bookmarkStart w:id="1352" w:name="_Toc83740560"/>
      <w:bookmarkStart w:id="1353" w:name="_Toc60777603"/>
      <w:r>
        <w:rPr>
          <w:lang w:val="en-GB"/>
        </w:rPr>
        <w:t>8.3</w:t>
      </w:r>
      <w:r>
        <w:rPr>
          <w:lang w:val="en-GB"/>
        </w:rPr>
        <w:tab/>
        <w:t>Basic production</w:t>
      </w:r>
      <w:bookmarkEnd w:id="1352"/>
      <w:bookmarkEnd w:id="1353"/>
    </w:p>
    <w:p w:rsidR="00BF596A" w:rsidRDefault="005632DD">
      <w:r>
        <w:t>The 'basic production' is obtained by applying UNALIGNED PER to the abstract syntax value (the ASN.1 description) as specified in X.691. It always contains a multiple of 8 bits.</w:t>
      </w:r>
    </w:p>
    <w:p w:rsidR="00BF596A" w:rsidRDefault="005632DD">
      <w:pPr>
        <w:pStyle w:val="2"/>
        <w:rPr>
          <w:lang w:val="en-GB"/>
        </w:rPr>
      </w:pPr>
      <w:bookmarkStart w:id="1354" w:name="_Toc83740561"/>
      <w:bookmarkStart w:id="1355" w:name="_Toc60777604"/>
      <w:r>
        <w:rPr>
          <w:lang w:val="en-GB"/>
        </w:rPr>
        <w:t>8.4</w:t>
      </w:r>
      <w:r>
        <w:rPr>
          <w:lang w:val="en-GB"/>
        </w:rPr>
        <w:tab/>
        <w:t>Extension</w:t>
      </w:r>
      <w:bookmarkEnd w:id="1354"/>
      <w:bookmarkEnd w:id="1355"/>
    </w:p>
    <w:p w:rsidR="00BF596A" w:rsidRDefault="005632DD">
      <w:r>
        <w:t>The following rules apply with respect to the use of protocol extensions:</w:t>
      </w:r>
    </w:p>
    <w:p w:rsidR="00BF596A" w:rsidRDefault="005632DD">
      <w:pPr>
        <w:pStyle w:val="B1"/>
        <w:rPr>
          <w:lang w:val="en-GB"/>
        </w:rPr>
      </w:pPr>
      <w:r>
        <w:rPr>
          <w:lang w:val="en-GB"/>
        </w:rPr>
        <w:t>-</w:t>
      </w:r>
      <w:r>
        <w:rPr>
          <w:lang w:val="en-GB"/>
        </w:rPr>
        <w:tab/>
        <w:t>A transmitter compliant with this version of the specification shall, unless explicitly indicated otherwise on a PDU type basis, set the extension part empty. Transmitters compliant with a later version may send non-empty extensions;</w:t>
      </w:r>
    </w:p>
    <w:p w:rsidR="00BF596A" w:rsidRDefault="005632DD">
      <w:pPr>
        <w:pStyle w:val="B1"/>
        <w:rPr>
          <w:lang w:val="en-GB"/>
        </w:rPr>
      </w:pPr>
      <w:r>
        <w:rPr>
          <w:lang w:val="en-GB"/>
        </w:rPr>
        <w:lastRenderedPageBreak/>
        <w:t>-</w:t>
      </w:r>
      <w:r>
        <w:rPr>
          <w:lang w:val="en-GB"/>
        </w:rPr>
        <w:tab/>
        <w:t>A transmitter compliant with this version of the specification shall set spare bits to zero.</w:t>
      </w:r>
    </w:p>
    <w:p w:rsidR="00BF596A" w:rsidRDefault="005632DD">
      <w:pPr>
        <w:pStyle w:val="2"/>
        <w:rPr>
          <w:lang w:val="en-GB"/>
        </w:rPr>
      </w:pPr>
      <w:bookmarkStart w:id="1356" w:name="_Toc60777605"/>
      <w:bookmarkStart w:id="1357" w:name="_Toc83740562"/>
      <w:r>
        <w:rPr>
          <w:lang w:val="en-GB"/>
        </w:rPr>
        <w:t>8.5</w:t>
      </w:r>
      <w:r>
        <w:rPr>
          <w:lang w:val="en-GB"/>
        </w:rPr>
        <w:tab/>
        <w:t>Padding</w:t>
      </w:r>
      <w:bookmarkEnd w:id="1356"/>
      <w:bookmarkEnd w:id="1357"/>
    </w:p>
    <w:p w:rsidR="00BF596A" w:rsidRDefault="005632DD">
      <w:r>
        <w:t>If the encoded RRC message does not fill a transport block, the RRC layer shall add padding bits. This applies to PCCH and BCCH.</w:t>
      </w:r>
    </w:p>
    <w:p w:rsidR="00BF596A" w:rsidRDefault="005632DD">
      <w:r>
        <w:t>Padding bits shall be set to 0 and the number of padding bits is a multiple of 8.</w:t>
      </w:r>
    </w:p>
    <w:p w:rsidR="00BF596A" w:rsidRDefault="005632DD">
      <w:pPr>
        <w:pStyle w:val="TH"/>
      </w:pPr>
      <w:r>
        <w:object w:dxaOrig="8330" w:dyaOrig="5040">
          <v:shape id="_x0000_i1026" type="#_x0000_t75" style="width:416.65pt;height:252pt" o:ole=""/>
          <o:OLEObject Type="Embed" ProgID="Word.Picture.8" ShapeID="_x0000_i1026" DrawAspect="Content" ObjectID="_1701014370" r:id="rId26"/>
        </w:object>
      </w:r>
    </w:p>
    <w:p w:rsidR="00BF596A" w:rsidRDefault="005632DD">
      <w:pPr>
        <w:pStyle w:val="TF"/>
      </w:pPr>
      <w:r>
        <w:t>Figure 8.5-1: RRC level padding</w:t>
      </w:r>
    </w:p>
    <w:p w:rsidR="00BF596A" w:rsidRDefault="005632DD">
      <w:pPr>
        <w:pStyle w:val="1"/>
      </w:pPr>
      <w:bookmarkStart w:id="1358" w:name="_Toc60777606"/>
      <w:bookmarkStart w:id="1359" w:name="_Toc83740563"/>
      <w:r>
        <w:t>9</w:t>
      </w:r>
      <w:r>
        <w:tab/>
        <w:t>Specified and default radio configurations</w:t>
      </w:r>
      <w:bookmarkEnd w:id="1358"/>
      <w:bookmarkEnd w:id="1359"/>
    </w:p>
    <w:p w:rsidR="00BF596A" w:rsidRDefault="005632DD">
      <w:r>
        <w:t xml:space="preserve">Specified and default configurations are configurations of which the details are specified in the standard. Specified configurations are fixed while default configurations can be modified using dedicated signalling. The default value for the parameters not listed in following subclauses shall be set such as the corresponding features are not configured, i.e. </w:t>
      </w:r>
      <w:r>
        <w:rPr>
          <w:i/>
        </w:rPr>
        <w:t>release</w:t>
      </w:r>
      <w:r>
        <w:t xml:space="preserve"> or </w:t>
      </w:r>
      <w:r>
        <w:rPr>
          <w:i/>
        </w:rPr>
        <w:t>false</w:t>
      </w:r>
      <w:r>
        <w:t xml:space="preserve"> unless explicitly stated otherwise.</w:t>
      </w:r>
    </w:p>
    <w:p w:rsidR="00BF596A" w:rsidRDefault="005632DD">
      <w:pPr>
        <w:pStyle w:val="NO"/>
        <w:rPr>
          <w:lang w:val="en-GB"/>
        </w:rPr>
      </w:pPr>
      <w:r>
        <w:rPr>
          <w:lang w:val="en-GB"/>
        </w:rPr>
        <w:t>NOTE:</w:t>
      </w:r>
      <w:r>
        <w:rPr>
          <w:lang w:val="en-GB"/>
        </w:rPr>
        <w:tab/>
        <w:t>The UE applies the default values specified in the field description of ASN.1 parameters only when the parent IE is present. Hence, the UE does not apply all default values in field descriptions when it applies the "default radio configuration" in accordance with this clause.</w:t>
      </w:r>
    </w:p>
    <w:p w:rsidR="00BF596A" w:rsidRDefault="005632DD">
      <w:pPr>
        <w:pStyle w:val="2"/>
        <w:rPr>
          <w:lang w:val="en-GB"/>
        </w:rPr>
      </w:pPr>
      <w:bookmarkStart w:id="1360" w:name="_Toc60777607"/>
      <w:bookmarkStart w:id="1361" w:name="_Toc83740564"/>
      <w:r>
        <w:rPr>
          <w:lang w:val="en-GB"/>
        </w:rPr>
        <w:t>9.1</w:t>
      </w:r>
      <w:r>
        <w:rPr>
          <w:lang w:val="en-GB"/>
        </w:rPr>
        <w:tab/>
        <w:t>Specified configurations</w:t>
      </w:r>
      <w:bookmarkEnd w:id="1360"/>
      <w:bookmarkEnd w:id="1361"/>
    </w:p>
    <w:p w:rsidR="00BF596A" w:rsidRDefault="005632DD">
      <w:pPr>
        <w:pStyle w:val="3"/>
        <w:rPr>
          <w:lang w:val="en-GB"/>
        </w:rPr>
      </w:pPr>
      <w:bookmarkStart w:id="1362" w:name="_Toc60777608"/>
      <w:bookmarkStart w:id="1363" w:name="_Toc83740565"/>
      <w:r>
        <w:rPr>
          <w:lang w:val="en-GB"/>
        </w:rPr>
        <w:t>9.1.1</w:t>
      </w:r>
      <w:r>
        <w:rPr>
          <w:lang w:val="en-GB"/>
        </w:rPr>
        <w:tab/>
        <w:t>Logical channel configurations</w:t>
      </w:r>
      <w:bookmarkEnd w:id="1362"/>
      <w:bookmarkEnd w:id="1363"/>
    </w:p>
    <w:p w:rsidR="00BF596A" w:rsidRDefault="005632DD">
      <w:pPr>
        <w:pStyle w:val="4"/>
        <w:rPr>
          <w:lang w:val="en-GB"/>
        </w:rPr>
      </w:pPr>
      <w:bookmarkStart w:id="1364" w:name="_Toc83740566"/>
      <w:bookmarkStart w:id="1365" w:name="_Toc60777609"/>
      <w:r>
        <w:rPr>
          <w:lang w:val="en-GB"/>
        </w:rPr>
        <w:t>9.1.1.1</w:t>
      </w:r>
      <w:r>
        <w:rPr>
          <w:lang w:val="en-GB"/>
        </w:rPr>
        <w:tab/>
        <w:t>BCCH configuration</w:t>
      </w:r>
      <w:bookmarkEnd w:id="1364"/>
      <w:bookmarkEnd w:id="1365"/>
    </w:p>
    <w:p w:rsidR="00BF596A" w:rsidRDefault="005632DD">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BF596A">
        <w:trPr>
          <w:tblHeader/>
        </w:trPr>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Ver</w:t>
            </w: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TM</w:t>
            </w:r>
          </w:p>
        </w:tc>
        <w:tc>
          <w:tcPr>
            <w:tcW w:w="340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bl>
    <w:p w:rsidR="00BF596A" w:rsidRDefault="00BF596A"/>
    <w:p w:rsidR="00BF596A" w:rsidRDefault="005632DD">
      <w:pPr>
        <w:pStyle w:val="NO"/>
        <w:rPr>
          <w:lang w:val="en-GB"/>
        </w:rPr>
      </w:pPr>
      <w:r>
        <w:rPr>
          <w:lang w:val="en-GB"/>
        </w:rPr>
        <w:t>NOTE:</w:t>
      </w:r>
      <w:r>
        <w:rPr>
          <w:lang w:val="en-GB"/>
        </w:rPr>
        <w:tab/>
        <w:t>RRC will perform padding, if required due to the granularity of the TF signalling, as defined in 8.5.</w:t>
      </w:r>
    </w:p>
    <w:p w:rsidR="00BF596A" w:rsidRDefault="005632DD">
      <w:pPr>
        <w:pStyle w:val="4"/>
      </w:pPr>
      <w:bookmarkStart w:id="1366" w:name="_Toc83740567"/>
      <w:bookmarkStart w:id="1367" w:name="_Toc60777610"/>
      <w:r>
        <w:lastRenderedPageBreak/>
        <w:t>9.1.1.2</w:t>
      </w:r>
      <w:r>
        <w:tab/>
        <w:t>CCCH configuration</w:t>
      </w:r>
      <w:bookmarkEnd w:id="1366"/>
      <w:bookmarkEnd w:id="1367"/>
    </w:p>
    <w:p w:rsidR="00BF596A" w:rsidRDefault="005632DD">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BF596A">
        <w:trPr>
          <w:tblHeader/>
        </w:trPr>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Ver</w:t>
            </w: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TM</w:t>
            </w:r>
          </w:p>
        </w:tc>
        <w:tc>
          <w:tcPr>
            <w:tcW w:w="340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sv-SE"/>
              </w:rPr>
              <w:t>&gt;</w:t>
            </w:r>
            <w:r>
              <w:rPr>
                <w:i/>
                <w:lang w:eastAsia="en-GB"/>
              </w:rPr>
              <w:t>priority</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1</w:t>
            </w:r>
          </w:p>
        </w:tc>
        <w:tc>
          <w:tcPr>
            <w:tcW w:w="340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Highest priority</w:t>
            </w: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sv-SE"/>
              </w:rPr>
              <w:t>&gt;</w:t>
            </w:r>
            <w:r>
              <w:rPr>
                <w:i/>
                <w:lang w:eastAsia="en-GB"/>
              </w:rPr>
              <w:t>prioritisedBitRate</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infinity</w:t>
            </w:r>
          </w:p>
        </w:tc>
        <w:tc>
          <w:tcPr>
            <w:tcW w:w="340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sv-SE"/>
              </w:rPr>
              <w:t>&gt;</w:t>
            </w:r>
            <w:r>
              <w:rPr>
                <w:i/>
                <w:lang w:eastAsia="en-GB"/>
              </w:rPr>
              <w:t>bucketSizeDuration</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ms1000</w:t>
            </w:r>
          </w:p>
        </w:tc>
        <w:tc>
          <w:tcPr>
            <w:tcW w:w="340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sv-SE"/>
              </w:rPr>
              <w:t>&gt;</w:t>
            </w:r>
            <w:r>
              <w:rPr>
                <w:i/>
                <w:lang w:eastAsia="en-GB"/>
              </w:rPr>
              <w:t>logicalChannelGroup</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0</w:t>
            </w:r>
          </w:p>
        </w:tc>
        <w:tc>
          <w:tcPr>
            <w:tcW w:w="340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bl>
    <w:p w:rsidR="00BF596A" w:rsidRDefault="00BF596A"/>
    <w:p w:rsidR="00BF596A" w:rsidRDefault="005632DD">
      <w:pPr>
        <w:pStyle w:val="4"/>
      </w:pPr>
      <w:bookmarkStart w:id="1368" w:name="_Toc60777611"/>
      <w:bookmarkStart w:id="1369" w:name="_Toc83740568"/>
      <w:r>
        <w:t>9.1.1.3</w:t>
      </w:r>
      <w:r>
        <w:tab/>
        <w:t>PCCH configuration</w:t>
      </w:r>
      <w:bookmarkEnd w:id="1368"/>
      <w:bookmarkEnd w:id="1369"/>
    </w:p>
    <w:p w:rsidR="00BF596A" w:rsidRDefault="005632DD">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BF596A">
        <w:trPr>
          <w:tblHeader/>
        </w:trPr>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Ver</w:t>
            </w: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TM</w:t>
            </w:r>
          </w:p>
        </w:tc>
        <w:tc>
          <w:tcPr>
            <w:tcW w:w="340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bl>
    <w:p w:rsidR="00BF596A" w:rsidRDefault="00BF596A"/>
    <w:p w:rsidR="00BF596A" w:rsidRDefault="005632DD">
      <w:pPr>
        <w:pStyle w:val="NO"/>
        <w:rPr>
          <w:lang w:val="en-GB"/>
        </w:rPr>
      </w:pPr>
      <w:r>
        <w:rPr>
          <w:lang w:val="en-GB"/>
        </w:rPr>
        <w:t>NOTE:</w:t>
      </w:r>
      <w:r>
        <w:rPr>
          <w:lang w:val="en-GB"/>
        </w:rPr>
        <w:tab/>
        <w:t>RRC will perform padding, if required due to the granularity of the TF signalling, as defined in 8.5.</w:t>
      </w:r>
    </w:p>
    <w:p w:rsidR="00BF596A" w:rsidRDefault="00BF596A"/>
    <w:p w:rsidR="00BF596A" w:rsidRDefault="005632DD">
      <w:pPr>
        <w:pStyle w:val="4"/>
        <w:rPr>
          <w:lang w:val="en-GB"/>
        </w:rPr>
      </w:pPr>
      <w:bookmarkStart w:id="1370" w:name="_Toc60777612"/>
      <w:bookmarkStart w:id="1371" w:name="_Toc83740569"/>
      <w:r>
        <w:rPr>
          <w:lang w:val="en-GB"/>
        </w:rPr>
        <w:t>9.1.1.4</w:t>
      </w:r>
      <w:r>
        <w:rPr>
          <w:lang w:val="en-GB"/>
        </w:rPr>
        <w:tab/>
        <w:t>SCCH configuration</w:t>
      </w:r>
      <w:bookmarkEnd w:id="1370"/>
      <w:bookmarkEnd w:id="1371"/>
    </w:p>
    <w:p w:rsidR="00BF596A" w:rsidRDefault="005632DD">
      <w:pPr>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trPr>
          <w:tblHead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Ver</w:t>
            </w: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val="en-GB"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pPr>
            <w:r>
              <w:rPr>
                <w:rFonts w:cs="Arial"/>
              </w:rPr>
              <w:t>AM RLC</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&gt;</w:t>
            </w:r>
            <w:r>
              <w:t>t-Reassembly</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val="en-GB"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t>3</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rPr>
                <w:i/>
              </w:rPr>
              <w:t>priority</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i/>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i/>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rPr>
            </w:pPr>
            <w:r>
              <w:rPr>
                <w:lang w:val="en-GB"/>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val="en-GB"/>
              </w:rPr>
            </w:pPr>
          </w:p>
        </w:tc>
      </w:tr>
    </w:tbl>
    <w:p w:rsidR="00BF596A" w:rsidRDefault="00BF596A">
      <w:pPr>
        <w:rPr>
          <w:rFonts w:eastAsia="等线"/>
          <w:lang w:eastAsia="zh-CN"/>
        </w:rPr>
      </w:pPr>
    </w:p>
    <w:p w:rsidR="00BF596A" w:rsidRDefault="005632DD">
      <w:pPr>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t>Direct Link Establishment Request, TS 24.587 [57]</w:t>
      </w:r>
      <w:r>
        <w:rPr>
          <w:rFonts w:eastAsia="等线"/>
          <w:lang w:eastAsia="zh-CN"/>
        </w:rPr>
        <w:t>). The SL-SRB using this</w:t>
      </w:r>
      <w: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trPr>
          <w:tblHead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Ver</w:t>
            </w: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lastRenderedPageBreak/>
              <w:t>PDCP configuration</w:t>
            </w:r>
          </w:p>
        </w:tc>
        <w:tc>
          <w:tcPr>
            <w:tcW w:w="1986"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val="en-GB"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pPr>
            <w:r>
              <w:rPr>
                <w:rFonts w:cs="Arial"/>
              </w:rPr>
              <w:t>UM RLC</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pPr>
            <w:r>
              <w:t>6</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&gt;</w:t>
            </w:r>
            <w:r>
              <w:t>t-Reassembly</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val="en-GB"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t>0</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rPr>
                <w:i/>
              </w:rPr>
              <w:t>priority</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i/>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rPr>
            </w:pPr>
            <w:r>
              <w:rPr>
                <w:lang w:val="en-GB"/>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val="en-GB"/>
              </w:rPr>
            </w:pPr>
          </w:p>
        </w:tc>
      </w:tr>
    </w:tbl>
    <w:p w:rsidR="00BF596A" w:rsidRDefault="00BF596A">
      <w:pPr>
        <w:rPr>
          <w:rFonts w:eastAsia="等线"/>
          <w:lang w:eastAsia="zh-CN"/>
        </w:rPr>
      </w:pPr>
    </w:p>
    <w:p w:rsidR="00BF596A" w:rsidRDefault="005632DD">
      <w:pPr>
        <w:rPr>
          <w:rFonts w:eastAsia="等线"/>
          <w:lang w:eastAsia="zh-CN"/>
        </w:rPr>
      </w:pPr>
      <w:r>
        <w:rPr>
          <w:rFonts w:eastAsia="等线"/>
          <w:lang w:eastAsia="zh-CN"/>
        </w:rPr>
        <w:t>Parameters that are specified for unicast of NR sidelink communication, which is used for the sidelink signalling radio bearer of PC5-S message</w:t>
      </w:r>
      <w:r>
        <w:t xml:space="preserve"> </w:t>
      </w:r>
      <w:r>
        <w:rPr>
          <w:rFonts w:eastAsia="等线"/>
          <w:lang w:eastAsia="zh-CN"/>
        </w:rPr>
        <w:t xml:space="preserve">establishing PC5-S security (e.g. </w:t>
      </w:r>
      <w:r>
        <w:t>Direct Link Security Mode Command and Direct Link Security Mode Complete, TS 24.587 [57]</w:t>
      </w:r>
      <w:r>
        <w:rPr>
          <w:rFonts w:eastAsia="等线"/>
          <w:lang w:eastAsia="zh-CN"/>
        </w:rPr>
        <w:t>). The SL-SRB using this</w:t>
      </w:r>
      <w: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trPr>
          <w:tblHead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Ver</w:t>
            </w: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val="en-GB"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pPr>
            <w:r>
              <w:rPr>
                <w:rFonts w:cs="Arial"/>
              </w:rPr>
              <w:t>AM RLC</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&gt;</w:t>
            </w:r>
            <w:r>
              <w:t>t-Reassembly</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val="en-GB"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rPr>
                <w:i/>
              </w:rPr>
              <w:t>priority</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i/>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rPr>
            </w:pPr>
            <w:r>
              <w:rPr>
                <w:lang w:val="en-GB"/>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val="en-GB"/>
              </w:rPr>
            </w:pPr>
          </w:p>
        </w:tc>
      </w:tr>
    </w:tbl>
    <w:p w:rsidR="00BF596A" w:rsidRDefault="00BF596A">
      <w:pPr>
        <w:rPr>
          <w:rFonts w:eastAsia="等线"/>
          <w:lang w:eastAsia="zh-CN"/>
        </w:rPr>
      </w:pPr>
    </w:p>
    <w:p w:rsidR="00BF596A" w:rsidRDefault="005632DD">
      <w:pPr>
        <w:rPr>
          <w:rFonts w:eastAsia="等线"/>
          <w:lang w:eastAsia="zh-CN"/>
        </w:rPr>
      </w:pPr>
      <w:r>
        <w:rPr>
          <w:rFonts w:eastAsia="等线"/>
          <w:lang w:eastAsia="zh-CN"/>
        </w:rPr>
        <w:t>Parameters that are specified for unicast of NR sidelink communication, which is used for the sidelink signalling radio bearer of</w:t>
      </w:r>
      <w:r>
        <w:t xml:space="preserve"> </w:t>
      </w:r>
      <w:r>
        <w:rPr>
          <w:rFonts w:eastAsia="等线"/>
          <w:lang w:eastAsia="zh-CN"/>
        </w:rPr>
        <w:t xml:space="preserve">protected PC5-S message except </w:t>
      </w:r>
      <w:r>
        <w:t>Direct Link Security Mode Complete</w:t>
      </w:r>
      <w:r>
        <w:rPr>
          <w:rFonts w:eastAsia="等线"/>
          <w:lang w:eastAsia="zh-CN"/>
        </w:rPr>
        <w:t>. The SL-SRB using this</w:t>
      </w:r>
      <w: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trPr>
          <w:tblHead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Ver</w:t>
            </w: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val="en-GB"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pPr>
            <w:r>
              <w:rPr>
                <w:rFonts w:cs="Arial"/>
              </w:rPr>
              <w:t>AM RLC</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&gt;</w:t>
            </w:r>
            <w:r>
              <w:t>t-Reassembly</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val="en-GB"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t>2</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rPr>
                <w:i/>
              </w:rPr>
              <w:t>priority</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i/>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rPr>
            </w:pPr>
            <w:r>
              <w:rPr>
                <w:lang w:val="en-GB"/>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val="en-GB"/>
              </w:rPr>
            </w:pPr>
          </w:p>
        </w:tc>
      </w:tr>
    </w:tbl>
    <w:p w:rsidR="00BF596A" w:rsidRDefault="00BF596A"/>
    <w:p w:rsidR="00BF596A" w:rsidRDefault="005632DD">
      <w:pPr>
        <w:pStyle w:val="4"/>
        <w:rPr>
          <w:lang w:val="en-GB"/>
        </w:rPr>
      </w:pPr>
      <w:bookmarkStart w:id="1372" w:name="_Toc60777613"/>
      <w:bookmarkStart w:id="1373" w:name="_Toc83740570"/>
      <w:r>
        <w:rPr>
          <w:lang w:val="en-GB"/>
        </w:rPr>
        <w:lastRenderedPageBreak/>
        <w:t>9.1.1.5</w:t>
      </w:r>
      <w:r>
        <w:rPr>
          <w:lang w:val="en-GB"/>
        </w:rPr>
        <w:tab/>
        <w:t>STCH configuration</w:t>
      </w:r>
      <w:bookmarkEnd w:id="1372"/>
      <w:bookmarkEnd w:id="1373"/>
    </w:p>
    <w:p w:rsidR="00BF596A" w:rsidRDefault="005632DD">
      <w:pPr>
        <w:rPr>
          <w:rFonts w:eastAsia="等线"/>
          <w:lang w:eastAsia="zh-CN"/>
        </w:rPr>
      </w:pPr>
      <w:r>
        <w:rPr>
          <w:rFonts w:eastAsia="等线"/>
          <w:lang w:eastAsia="zh-CN"/>
        </w:rPr>
        <w:t>Parameters that are specified for NR sidelink communication, which is used for the sidelink data radio bearer.</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trPr>
          <w:tblHeader/>
        </w:trPr>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Value</w:t>
            </w:r>
          </w:p>
        </w:tc>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Ver</w:t>
            </w: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PDCP configuration</w:t>
            </w:r>
          </w:p>
        </w:tc>
        <w:tc>
          <w:tcPr>
            <w:tcW w:w="1985"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rPr>
                <w:lang w:eastAsia="sv-SE"/>
              </w:rPr>
              <w:t>t-Reordering</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Undefined</w:t>
            </w:r>
          </w:p>
        </w:tc>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val="en-GB" w:eastAsia="sv-SE"/>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rPr>
                <w:lang w:eastAsia="sv-SE"/>
              </w:rPr>
              <w:t>pdcp-SN-Size</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L"/>
            </w:pPr>
            <w:r>
              <w:rPr>
                <w:lang w:eastAsia="sv-SE"/>
              </w:rPr>
              <w:t>1</w:t>
            </w:r>
            <w:r>
              <w:t>2</w:t>
            </w:r>
          </w:p>
        </w:tc>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rPr>
            </w:pPr>
            <w:r>
              <w:rPr>
                <w:lang w:val="en-GB"/>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val="en-GB" w:eastAsia="sv-SE"/>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rPr>
                <w:lang w:eastAsia="sv-SE"/>
              </w:rPr>
              <w:t>maxCID</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15</w:t>
            </w:r>
          </w:p>
        </w:tc>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val="en-GB" w:eastAsia="sv-SE"/>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rPr>
                <w:lang w:eastAsia="sv-SE"/>
              </w:rPr>
              <w:t>profiles</w:t>
            </w:r>
          </w:p>
        </w:tc>
        <w:tc>
          <w:tcPr>
            <w:tcW w:w="1985"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RLC configuration</w:t>
            </w:r>
          </w:p>
        </w:tc>
        <w:tc>
          <w:tcPr>
            <w:tcW w:w="1985"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rPr>
              <w:t>For broadcast and groupcast of NR sidelink communication, u</w:t>
            </w:r>
            <w:r>
              <w:rPr>
                <w:lang w:val="en-GB" w:eastAsia="sv-SE"/>
              </w:rPr>
              <w:t>ni-directional UM RLC</w:t>
            </w:r>
          </w:p>
          <w:p w:rsidR="00BF596A" w:rsidRDefault="005632DD">
            <w:pPr>
              <w:pStyle w:val="TAL"/>
              <w:rPr>
                <w:lang w:val="en-GB"/>
              </w:rPr>
            </w:pPr>
            <w:r>
              <w:rPr>
                <w:lang w:val="en-GB" w:eastAsia="sv-SE"/>
              </w:rPr>
              <w:t xml:space="preserve">UM window size is set to </w:t>
            </w:r>
            <w:r>
              <w:rPr>
                <w:lang w:val="en-GB"/>
              </w:rPr>
              <w:t>32</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val="en-GB" w:eastAsia="sv-SE"/>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t>t-Reassembly</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Undefined</w:t>
            </w:r>
          </w:p>
        </w:tc>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rPr>
            </w:pPr>
            <w:r>
              <w:rPr>
                <w:lang w:val="en-GB"/>
              </w:rPr>
              <w:t>Selected by the receiving UE, u</w:t>
            </w:r>
            <w:r>
              <w:rPr>
                <w:lang w:val="en-GB" w:eastAsia="sv-SE"/>
              </w:rPr>
              <w:t>p to Up to UE implementation</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val="en-GB" w:eastAsia="sv-SE"/>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en-GB"/>
              </w:rPr>
              <w:t>&gt;</w:t>
            </w:r>
            <w:r>
              <w:rPr>
                <w:i/>
                <w:lang w:eastAsia="sv-SE"/>
              </w:rPr>
              <w:t>sn-FieldLength</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L"/>
            </w:pPr>
            <w:r>
              <w:t>6</w:t>
            </w:r>
          </w:p>
        </w:tc>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val="en-GB" w:eastAsia="sv-SE"/>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rPr>
                <w:lang w:eastAsia="sv-SE"/>
              </w:rPr>
              <w:t>logicalChannelIdentity</w:t>
            </w:r>
          </w:p>
        </w:tc>
        <w:tc>
          <w:tcPr>
            <w:tcW w:w="1985"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Undefined</w:t>
            </w:r>
          </w:p>
        </w:tc>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lang w:val="en-GB" w:eastAsia="sv-SE"/>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val="en-GB" w:eastAsia="sv-SE"/>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MAC configuration</w:t>
            </w:r>
          </w:p>
        </w:tc>
        <w:tc>
          <w:tcPr>
            <w:tcW w:w="1985"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i/>
                <w:lang w:eastAsia="en-GB"/>
              </w:rPr>
              <w:t>&gt;</w:t>
            </w:r>
            <w:r>
              <w:rPr>
                <w:i/>
              </w:rPr>
              <w:t>priority</w:t>
            </w:r>
          </w:p>
        </w:tc>
        <w:tc>
          <w:tcPr>
            <w:tcW w:w="1985"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r>
    </w:tbl>
    <w:p w:rsidR="00BF596A" w:rsidRDefault="00BF596A"/>
    <w:p w:rsidR="00BF596A" w:rsidRDefault="005632DD">
      <w:pPr>
        <w:pStyle w:val="3"/>
      </w:pPr>
      <w:bookmarkStart w:id="1374" w:name="_Toc60777614"/>
      <w:bookmarkStart w:id="1375" w:name="_Toc83740571"/>
      <w:r>
        <w:t>9.1.2</w:t>
      </w:r>
      <w:r>
        <w:tab/>
        <w:t>Void</w:t>
      </w:r>
      <w:bookmarkEnd w:id="1374"/>
      <w:bookmarkEnd w:id="1375"/>
    </w:p>
    <w:p w:rsidR="00BF596A" w:rsidRDefault="005632DD">
      <w:pPr>
        <w:pStyle w:val="2"/>
      </w:pPr>
      <w:bookmarkStart w:id="1376" w:name="_Toc60777615"/>
      <w:bookmarkStart w:id="1377" w:name="_Toc83740572"/>
      <w:r>
        <w:t>9.2</w:t>
      </w:r>
      <w:r>
        <w:tab/>
        <w:t>Default radio configurations</w:t>
      </w:r>
      <w:bookmarkEnd w:id="1376"/>
      <w:bookmarkEnd w:id="1377"/>
    </w:p>
    <w:p w:rsidR="00BF596A" w:rsidRDefault="005632DD">
      <w:r>
        <w:t>The following clauses only list default values for REL-15 parameters included in protocol version v15.3.0. For all fields introduced in a later protocol version, the default value is "released" or "false" unless explicitly specified otherwise. If the UE is to apply default configuration while it is configured with some critically extended fields, the UE shall apply the original version of those fields with only default values.</w:t>
      </w:r>
    </w:p>
    <w:p w:rsidR="00BF596A" w:rsidRDefault="005632DD">
      <w:pPr>
        <w:pStyle w:val="NO"/>
        <w:rPr>
          <w:lang w:val="en-GB"/>
        </w:rPr>
      </w:pPr>
      <w:r>
        <w:rPr>
          <w:lang w:val="en-GB"/>
        </w:rPr>
        <w:t>NOTE 1:</w:t>
      </w:r>
      <w:r>
        <w:rPr>
          <w:lang w:val="en-GB"/>
        </w:rPr>
        <w:tab/>
        <w:t>In general, the signalling should preferably support a "release" option for fields introduced after v15.3.0. The "value not applicable" should be used restrictively, mainly limited to for fields which value is relevant only if another field is set to a value other than its default.</w:t>
      </w:r>
    </w:p>
    <w:p w:rsidR="00BF596A" w:rsidRDefault="005632DD">
      <w:pPr>
        <w:pStyle w:val="NO"/>
        <w:rPr>
          <w:lang w:val="en-GB"/>
        </w:rPr>
      </w:pPr>
      <w:r>
        <w:rPr>
          <w:lang w:val="en-GB"/>
        </w:rPr>
        <w:t>NOTE 2:</w:t>
      </w:r>
      <w:r>
        <w:rPr>
          <w:lang w:val="en-GB"/>
        </w:rPr>
        <w:tab/>
        <w:t xml:space="preserve">For parameters in </w:t>
      </w:r>
      <w:r>
        <w:rPr>
          <w:i/>
          <w:lang w:val="en-GB"/>
        </w:rPr>
        <w:t>ServingCellConfig</w:t>
      </w:r>
      <w:r>
        <w:rPr>
          <w:lang w:val="en-GB"/>
        </w:rPr>
        <w:t>, the default values are specified in the corresponding specification.</w:t>
      </w:r>
    </w:p>
    <w:p w:rsidR="00BF596A" w:rsidRDefault="005632DD">
      <w:pPr>
        <w:pStyle w:val="3"/>
      </w:pPr>
      <w:bookmarkStart w:id="1378" w:name="_Toc83740573"/>
      <w:bookmarkStart w:id="1379" w:name="_Toc60777616"/>
      <w:r>
        <w:t>9.2.1</w:t>
      </w:r>
      <w:r>
        <w:tab/>
        <w:t>Default SRB configurations</w:t>
      </w:r>
      <w:bookmarkEnd w:id="1378"/>
      <w:bookmarkEnd w:id="1379"/>
    </w:p>
    <w:p w:rsidR="00BF596A" w:rsidRDefault="005632DD">
      <w:pPr>
        <w:rPr>
          <w:lang w:eastAsia="ko-KR"/>
        </w:rPr>
      </w:pPr>
      <w:r>
        <w:rPr>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944"/>
        <w:gridCol w:w="48"/>
        <w:gridCol w:w="992"/>
        <w:gridCol w:w="1792"/>
        <w:gridCol w:w="757"/>
      </w:tblGrid>
      <w:tr w:rsidR="00BF596A">
        <w:trPr>
          <w:tblHeader/>
        </w:trPr>
        <w:tc>
          <w:tcPr>
            <w:tcW w:w="2268"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Name</w:t>
            </w:r>
          </w:p>
        </w:tc>
        <w:tc>
          <w:tcPr>
            <w:tcW w:w="3118" w:type="dxa"/>
            <w:gridSpan w:val="4"/>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Value</w:t>
            </w:r>
          </w:p>
        </w:tc>
        <w:tc>
          <w:tcPr>
            <w:tcW w:w="1792"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Semantics description</w:t>
            </w:r>
          </w:p>
        </w:tc>
        <w:tc>
          <w:tcPr>
            <w:tcW w:w="757"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Ver</w:t>
            </w:r>
          </w:p>
        </w:tc>
      </w:tr>
      <w:tr w:rsidR="00BF596A">
        <w:trPr>
          <w:tblHeader/>
        </w:trPr>
        <w:tc>
          <w:tcPr>
            <w:tcW w:w="2268" w:type="dxa"/>
            <w:tcBorders>
              <w:top w:val="single" w:sz="4" w:space="0" w:color="auto"/>
              <w:left w:val="single" w:sz="4" w:space="0" w:color="auto"/>
              <w:bottom w:val="single" w:sz="4" w:space="0" w:color="auto"/>
              <w:right w:val="single" w:sz="4" w:space="0" w:color="auto"/>
            </w:tcBorders>
          </w:tcPr>
          <w:p w:rsidR="00BF596A" w:rsidRDefault="00BF596A">
            <w:pPr>
              <w:pStyle w:val="TAH"/>
              <w:keepNext w:val="0"/>
              <w:keepLines w:val="0"/>
              <w:rPr>
                <w:lang w:eastAsia="en-GB"/>
              </w:rPr>
            </w:pPr>
          </w:p>
        </w:tc>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C"/>
              <w:rPr>
                <w:sz w:val="16"/>
                <w:lang w:eastAsia="sv-SE"/>
              </w:rPr>
            </w:pPr>
            <w:r>
              <w:rPr>
                <w:sz w:val="16"/>
                <w:lang w:eastAsia="sv-SE"/>
              </w:rPr>
              <w:t>SRB1</w:t>
            </w:r>
          </w:p>
        </w:tc>
        <w:tc>
          <w:tcPr>
            <w:tcW w:w="992" w:type="dxa"/>
            <w:gridSpan w:val="2"/>
            <w:tcBorders>
              <w:top w:val="single" w:sz="4" w:space="0" w:color="auto"/>
              <w:left w:val="single" w:sz="4" w:space="0" w:color="auto"/>
              <w:bottom w:val="single" w:sz="4" w:space="0" w:color="auto"/>
              <w:right w:val="single" w:sz="4" w:space="0" w:color="auto"/>
            </w:tcBorders>
          </w:tcPr>
          <w:p w:rsidR="00BF596A" w:rsidRDefault="005632DD">
            <w:pPr>
              <w:pStyle w:val="TAC"/>
              <w:rPr>
                <w:sz w:val="16"/>
                <w:lang w:eastAsia="sv-SE"/>
              </w:rPr>
            </w:pPr>
            <w:r>
              <w:rPr>
                <w:sz w:val="16"/>
                <w:lang w:eastAsia="sv-SE"/>
              </w:rPr>
              <w:t>SRB2</w:t>
            </w:r>
          </w:p>
        </w:tc>
        <w:tc>
          <w:tcPr>
            <w:tcW w:w="992" w:type="dxa"/>
            <w:tcBorders>
              <w:top w:val="single" w:sz="4" w:space="0" w:color="auto"/>
              <w:left w:val="single" w:sz="4" w:space="0" w:color="auto"/>
              <w:bottom w:val="single" w:sz="4" w:space="0" w:color="auto"/>
              <w:right w:val="single" w:sz="4" w:space="0" w:color="auto"/>
            </w:tcBorders>
          </w:tcPr>
          <w:p w:rsidR="00BF596A" w:rsidRDefault="005632DD">
            <w:pPr>
              <w:pStyle w:val="TAC"/>
              <w:rPr>
                <w:sz w:val="16"/>
                <w:lang w:eastAsia="sv-SE"/>
              </w:rPr>
            </w:pPr>
            <w:r>
              <w:rPr>
                <w:sz w:val="16"/>
                <w:lang w:eastAsia="sv-SE"/>
              </w:rPr>
              <w:t>SRB3</w:t>
            </w:r>
          </w:p>
        </w:tc>
        <w:tc>
          <w:tcPr>
            <w:tcW w:w="1792" w:type="dxa"/>
            <w:tcBorders>
              <w:top w:val="single" w:sz="4" w:space="0" w:color="auto"/>
              <w:left w:val="single" w:sz="4" w:space="0" w:color="auto"/>
              <w:bottom w:val="single" w:sz="4" w:space="0" w:color="auto"/>
              <w:right w:val="single" w:sz="4" w:space="0" w:color="auto"/>
            </w:tcBorders>
          </w:tcPr>
          <w:p w:rsidR="00BF596A" w:rsidRDefault="00BF596A">
            <w:pPr>
              <w:pStyle w:val="TAH"/>
              <w:keepNext w:val="0"/>
              <w:keepLines w:val="0"/>
              <w:rPr>
                <w:lang w:eastAsia="en-GB"/>
              </w:rPr>
            </w:pPr>
          </w:p>
        </w:tc>
        <w:tc>
          <w:tcPr>
            <w:tcW w:w="757" w:type="dxa"/>
            <w:tcBorders>
              <w:top w:val="single" w:sz="4" w:space="0" w:color="auto"/>
              <w:left w:val="single" w:sz="4" w:space="0" w:color="auto"/>
              <w:bottom w:val="single" w:sz="4" w:space="0" w:color="auto"/>
              <w:right w:val="single" w:sz="4" w:space="0" w:color="auto"/>
            </w:tcBorders>
          </w:tcPr>
          <w:p w:rsidR="00BF596A" w:rsidRDefault="00BF596A">
            <w:pPr>
              <w:pStyle w:val="TAH"/>
              <w:keepNext w:val="0"/>
              <w:keepLines w:val="0"/>
              <w:rPr>
                <w:lang w:eastAsia="en-GB"/>
              </w:rPr>
            </w:pPr>
          </w:p>
        </w:tc>
      </w:tr>
      <w:tr w:rsidR="00BF596A">
        <w:trPr>
          <w:tblHeader/>
        </w:trPr>
        <w:tc>
          <w:tcPr>
            <w:tcW w:w="2268"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lastRenderedPageBreak/>
              <w:t>PDCP-Config</w:t>
            </w:r>
          </w:p>
          <w:p w:rsidR="00BF596A" w:rsidRDefault="005632DD">
            <w:pPr>
              <w:pStyle w:val="TAL"/>
              <w:rPr>
                <w:i/>
                <w:lang w:eastAsia="sv-SE"/>
              </w:rPr>
            </w:pPr>
            <w:r>
              <w:rPr>
                <w:i/>
                <w:lang w:eastAsia="sv-SE"/>
              </w:rPr>
              <w:t>&gt;t-Reordering</w:t>
            </w:r>
          </w:p>
        </w:tc>
        <w:tc>
          <w:tcPr>
            <w:tcW w:w="3118" w:type="dxa"/>
            <w:gridSpan w:val="4"/>
            <w:tcBorders>
              <w:top w:val="single" w:sz="4" w:space="0" w:color="auto"/>
              <w:left w:val="single" w:sz="4" w:space="0" w:color="auto"/>
              <w:bottom w:val="single" w:sz="4" w:space="0" w:color="auto"/>
              <w:right w:val="single" w:sz="4" w:space="0" w:color="auto"/>
            </w:tcBorders>
          </w:tcPr>
          <w:p w:rsidR="00BF596A" w:rsidRDefault="00BF596A">
            <w:pPr>
              <w:pStyle w:val="TAL"/>
              <w:rPr>
                <w:i/>
                <w:lang w:eastAsia="sv-SE"/>
              </w:rPr>
            </w:pPr>
          </w:p>
          <w:p w:rsidR="00BF596A" w:rsidRDefault="005632DD">
            <w:pPr>
              <w:pStyle w:val="TAL"/>
              <w:rPr>
                <w:lang w:eastAsia="sv-SE"/>
              </w:rPr>
            </w:pPr>
            <w:r>
              <w:rPr>
                <w:lang w:eastAsia="sv-SE"/>
              </w:rPr>
              <w:t>infinity</w:t>
            </w:r>
          </w:p>
        </w:tc>
        <w:tc>
          <w:tcPr>
            <w:tcW w:w="1792" w:type="dxa"/>
            <w:tcBorders>
              <w:top w:val="single" w:sz="4" w:space="0" w:color="auto"/>
              <w:left w:val="single" w:sz="4" w:space="0" w:color="auto"/>
              <w:bottom w:val="single" w:sz="4" w:space="0" w:color="auto"/>
              <w:right w:val="single" w:sz="4" w:space="0" w:color="auto"/>
            </w:tcBorders>
          </w:tcPr>
          <w:p w:rsidR="00BF596A" w:rsidRDefault="00BF596A">
            <w:pPr>
              <w:pStyle w:val="TAL"/>
              <w:rPr>
                <w:i/>
                <w:lang w:eastAsia="sv-SE"/>
              </w:rPr>
            </w:pPr>
          </w:p>
        </w:tc>
        <w:tc>
          <w:tcPr>
            <w:tcW w:w="757" w:type="dxa"/>
            <w:tcBorders>
              <w:top w:val="single" w:sz="4" w:space="0" w:color="auto"/>
              <w:left w:val="single" w:sz="4" w:space="0" w:color="auto"/>
              <w:bottom w:val="single" w:sz="4" w:space="0" w:color="auto"/>
              <w:right w:val="single" w:sz="4" w:space="0" w:color="auto"/>
            </w:tcBorders>
          </w:tcPr>
          <w:p w:rsidR="00BF596A" w:rsidRDefault="00BF596A">
            <w:pPr>
              <w:pStyle w:val="TAL"/>
              <w:rPr>
                <w:i/>
                <w:lang w:eastAsia="sv-SE"/>
              </w:rPr>
            </w:pPr>
          </w:p>
        </w:tc>
      </w:tr>
      <w:tr w:rsidR="00BF596A">
        <w:tc>
          <w:tcPr>
            <w:tcW w:w="2268"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i/>
                <w:lang w:eastAsia="en-GB"/>
              </w:rPr>
              <w:t>RLC-Config</w:t>
            </w:r>
            <w:r>
              <w:rPr>
                <w:lang w:eastAsia="en-GB"/>
              </w:rPr>
              <w:t xml:space="preserve"> CHOICE</w:t>
            </w:r>
          </w:p>
        </w:tc>
        <w:tc>
          <w:tcPr>
            <w:tcW w:w="3118" w:type="dxa"/>
            <w:gridSpan w:val="4"/>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Am</w:t>
            </w:r>
          </w:p>
        </w:tc>
        <w:tc>
          <w:tcPr>
            <w:tcW w:w="179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2268"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val="en-GB" w:eastAsia="en-GB"/>
              </w:rPr>
            </w:pPr>
            <w:r>
              <w:rPr>
                <w:i/>
                <w:lang w:val="en-GB" w:eastAsia="en-GB"/>
              </w:rPr>
              <w:t>ul-AM-RLC</w:t>
            </w:r>
          </w:p>
          <w:p w:rsidR="00BF596A" w:rsidRDefault="005632DD">
            <w:pPr>
              <w:pStyle w:val="TAL"/>
              <w:rPr>
                <w:i/>
                <w:lang w:val="en-GB" w:eastAsia="en-GB"/>
              </w:rPr>
            </w:pPr>
            <w:r>
              <w:rPr>
                <w:i/>
                <w:lang w:val="en-GB" w:eastAsia="en-GB"/>
              </w:rPr>
              <w:t>&gt;sn-FieldLength</w:t>
            </w:r>
          </w:p>
          <w:p w:rsidR="00BF596A" w:rsidRDefault="005632DD">
            <w:pPr>
              <w:pStyle w:val="TAL"/>
              <w:rPr>
                <w:i/>
                <w:lang w:val="en-GB" w:eastAsia="en-GB"/>
              </w:rPr>
            </w:pPr>
            <w:r>
              <w:rPr>
                <w:i/>
                <w:lang w:val="en-GB" w:eastAsia="en-GB"/>
              </w:rPr>
              <w:t>&gt;t-PollRetransmit</w:t>
            </w:r>
          </w:p>
          <w:p w:rsidR="00BF596A" w:rsidRDefault="005632DD">
            <w:pPr>
              <w:pStyle w:val="TAL"/>
              <w:rPr>
                <w:i/>
                <w:lang w:eastAsia="en-GB"/>
              </w:rPr>
            </w:pPr>
            <w:r>
              <w:rPr>
                <w:i/>
                <w:lang w:eastAsia="en-GB"/>
              </w:rPr>
              <w:t>&gt;pollPDU</w:t>
            </w:r>
          </w:p>
          <w:p w:rsidR="00BF596A" w:rsidRDefault="005632DD">
            <w:pPr>
              <w:pStyle w:val="TAL"/>
              <w:rPr>
                <w:i/>
                <w:lang w:eastAsia="en-GB"/>
              </w:rPr>
            </w:pPr>
            <w:r>
              <w:rPr>
                <w:i/>
                <w:lang w:eastAsia="en-GB"/>
              </w:rPr>
              <w:t>&gt;pollByte</w:t>
            </w:r>
          </w:p>
          <w:p w:rsidR="00BF596A" w:rsidRDefault="005632DD">
            <w:pPr>
              <w:pStyle w:val="TAL"/>
              <w:rPr>
                <w:i/>
                <w:lang w:eastAsia="en-GB"/>
              </w:rPr>
            </w:pPr>
            <w:r>
              <w:rPr>
                <w:i/>
                <w:lang w:eastAsia="en-GB"/>
              </w:rPr>
              <w:t>&gt;maxRetxThreshold</w:t>
            </w:r>
          </w:p>
        </w:tc>
        <w:tc>
          <w:tcPr>
            <w:tcW w:w="3118" w:type="dxa"/>
            <w:gridSpan w:val="4"/>
            <w:tcBorders>
              <w:top w:val="single" w:sz="4" w:space="0" w:color="auto"/>
              <w:left w:val="single" w:sz="4" w:space="0" w:color="auto"/>
              <w:bottom w:val="single" w:sz="4" w:space="0" w:color="auto"/>
              <w:right w:val="single" w:sz="4" w:space="0" w:color="auto"/>
            </w:tcBorders>
          </w:tcPr>
          <w:p w:rsidR="00BF596A" w:rsidRDefault="00BF596A">
            <w:pPr>
              <w:pStyle w:val="TAL"/>
              <w:rPr>
                <w:lang w:val="en-GB" w:eastAsia="en-GB"/>
              </w:rPr>
            </w:pPr>
          </w:p>
          <w:p w:rsidR="00BF596A" w:rsidRDefault="005632DD">
            <w:pPr>
              <w:pStyle w:val="TAL"/>
              <w:rPr>
                <w:lang w:val="en-GB" w:eastAsia="en-GB"/>
              </w:rPr>
            </w:pPr>
            <w:r>
              <w:rPr>
                <w:lang w:val="en-GB" w:eastAsia="en-GB"/>
              </w:rPr>
              <w:t>size12</w:t>
            </w:r>
          </w:p>
          <w:p w:rsidR="00BF596A" w:rsidRDefault="005632DD">
            <w:pPr>
              <w:pStyle w:val="TAL"/>
              <w:rPr>
                <w:lang w:val="en-GB" w:eastAsia="en-GB"/>
              </w:rPr>
            </w:pPr>
            <w:r>
              <w:rPr>
                <w:lang w:val="en-GB" w:eastAsia="en-GB"/>
              </w:rPr>
              <w:t>ms45</w:t>
            </w:r>
          </w:p>
          <w:p w:rsidR="00BF596A" w:rsidRDefault="005632DD">
            <w:pPr>
              <w:pStyle w:val="TAL"/>
              <w:rPr>
                <w:lang w:val="en-GB" w:eastAsia="en-GB"/>
              </w:rPr>
            </w:pPr>
            <w:r>
              <w:rPr>
                <w:lang w:val="en-GB" w:eastAsia="en-GB"/>
              </w:rPr>
              <w:t>infinity</w:t>
            </w:r>
          </w:p>
          <w:p w:rsidR="00BF596A" w:rsidRDefault="005632DD">
            <w:pPr>
              <w:pStyle w:val="TAL"/>
              <w:rPr>
                <w:lang w:val="en-GB" w:eastAsia="en-GB"/>
              </w:rPr>
            </w:pPr>
            <w:r>
              <w:rPr>
                <w:lang w:val="en-GB" w:eastAsia="en-GB"/>
              </w:rPr>
              <w:t>infinity</w:t>
            </w:r>
          </w:p>
          <w:p w:rsidR="00BF596A" w:rsidRDefault="005632DD">
            <w:pPr>
              <w:pStyle w:val="TAL"/>
              <w:rPr>
                <w:lang w:val="en-GB" w:eastAsia="sv-SE"/>
              </w:rPr>
            </w:pPr>
            <w:r>
              <w:rPr>
                <w:lang w:val="en-GB" w:eastAsia="en-GB"/>
              </w:rPr>
              <w:t>t</w:t>
            </w:r>
            <w:r>
              <w:rPr>
                <w:lang w:val="en-GB" w:eastAsia="sv-SE"/>
              </w:rPr>
              <w:t>8</w:t>
            </w:r>
          </w:p>
        </w:tc>
        <w:tc>
          <w:tcPr>
            <w:tcW w:w="1792" w:type="dxa"/>
            <w:tcBorders>
              <w:top w:val="single" w:sz="4" w:space="0" w:color="auto"/>
              <w:left w:val="single" w:sz="4" w:space="0" w:color="auto"/>
              <w:bottom w:val="single" w:sz="4" w:space="0" w:color="auto"/>
              <w:right w:val="single" w:sz="4" w:space="0" w:color="auto"/>
            </w:tcBorders>
          </w:tcPr>
          <w:p w:rsidR="00BF596A" w:rsidRDefault="00BF596A">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rsidR="00BF596A" w:rsidRDefault="00BF596A">
            <w:pPr>
              <w:pStyle w:val="TAL"/>
              <w:rPr>
                <w:lang w:val="en-GB" w:eastAsia="en-GB"/>
              </w:rPr>
            </w:pPr>
          </w:p>
        </w:tc>
      </w:tr>
      <w:tr w:rsidR="00BF596A">
        <w:tc>
          <w:tcPr>
            <w:tcW w:w="2268"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val="en-GB" w:eastAsia="en-GB"/>
              </w:rPr>
            </w:pPr>
            <w:r>
              <w:rPr>
                <w:i/>
                <w:lang w:val="en-GB" w:eastAsia="en-GB"/>
              </w:rPr>
              <w:t>dl-AM-RLC</w:t>
            </w:r>
          </w:p>
          <w:p w:rsidR="00BF596A" w:rsidRDefault="005632DD">
            <w:pPr>
              <w:pStyle w:val="TAL"/>
              <w:rPr>
                <w:i/>
                <w:lang w:val="en-GB" w:eastAsia="en-GB"/>
              </w:rPr>
            </w:pPr>
            <w:r>
              <w:rPr>
                <w:i/>
                <w:lang w:val="en-GB" w:eastAsia="en-GB"/>
              </w:rPr>
              <w:t>&gt;sn-FieldLength</w:t>
            </w:r>
          </w:p>
          <w:p w:rsidR="00BF596A" w:rsidRDefault="005632DD">
            <w:pPr>
              <w:pStyle w:val="TAL"/>
              <w:rPr>
                <w:i/>
                <w:lang w:val="en-GB" w:eastAsia="en-GB"/>
              </w:rPr>
            </w:pPr>
            <w:r>
              <w:rPr>
                <w:i/>
                <w:lang w:val="en-GB" w:eastAsia="en-GB"/>
              </w:rPr>
              <w:t>&gt;t-Reassembly</w:t>
            </w:r>
          </w:p>
          <w:p w:rsidR="00BF596A" w:rsidRDefault="005632DD">
            <w:pPr>
              <w:pStyle w:val="TAL"/>
              <w:rPr>
                <w:i/>
                <w:lang w:eastAsia="en-GB"/>
              </w:rPr>
            </w:pPr>
            <w:r>
              <w:rPr>
                <w:i/>
                <w:lang w:eastAsia="en-GB"/>
              </w:rPr>
              <w:t>&gt;t-StatusProhibit</w:t>
            </w:r>
          </w:p>
        </w:tc>
        <w:tc>
          <w:tcPr>
            <w:tcW w:w="3118" w:type="dxa"/>
            <w:gridSpan w:val="4"/>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p w:rsidR="00BF596A" w:rsidRDefault="005632DD">
            <w:pPr>
              <w:pStyle w:val="TAL"/>
              <w:rPr>
                <w:lang w:eastAsia="en-GB"/>
              </w:rPr>
            </w:pPr>
            <w:r>
              <w:rPr>
                <w:lang w:eastAsia="en-GB"/>
              </w:rPr>
              <w:t>size12</w:t>
            </w:r>
          </w:p>
          <w:p w:rsidR="00BF596A" w:rsidRDefault="005632DD">
            <w:pPr>
              <w:pStyle w:val="TAL"/>
              <w:rPr>
                <w:lang w:eastAsia="en-GB"/>
              </w:rPr>
            </w:pPr>
            <w:r>
              <w:rPr>
                <w:lang w:eastAsia="en-GB"/>
              </w:rPr>
              <w:t>ms</w:t>
            </w:r>
            <w:r>
              <w:rPr>
                <w:rFonts w:eastAsia="Yu Mincho"/>
                <w:lang w:eastAsia="sv-SE"/>
              </w:rPr>
              <w:t>35</w:t>
            </w:r>
          </w:p>
          <w:p w:rsidR="00BF596A" w:rsidRDefault="005632DD">
            <w:pPr>
              <w:pStyle w:val="TAL"/>
              <w:rPr>
                <w:lang w:eastAsia="en-GB"/>
              </w:rPr>
            </w:pPr>
            <w:r>
              <w:rPr>
                <w:lang w:eastAsia="en-GB"/>
              </w:rPr>
              <w:t>ms0</w:t>
            </w:r>
          </w:p>
        </w:tc>
        <w:tc>
          <w:tcPr>
            <w:tcW w:w="179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2268"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sv-SE"/>
              </w:rPr>
              <w:t>logicalChannelIdentity</w:t>
            </w:r>
          </w:p>
        </w:tc>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1</w:t>
            </w:r>
          </w:p>
        </w:tc>
        <w:tc>
          <w:tcPr>
            <w:tcW w:w="94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2</w:t>
            </w:r>
          </w:p>
        </w:tc>
        <w:tc>
          <w:tcPr>
            <w:tcW w:w="1040" w:type="dxa"/>
            <w:gridSpan w:val="2"/>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3</w:t>
            </w:r>
          </w:p>
        </w:tc>
        <w:tc>
          <w:tcPr>
            <w:tcW w:w="179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2268"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LogicalChannelConfig</w:t>
            </w:r>
          </w:p>
        </w:tc>
        <w:tc>
          <w:tcPr>
            <w:tcW w:w="3118" w:type="dxa"/>
            <w:gridSpan w:val="4"/>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179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2268"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&gt;priority</w:t>
            </w:r>
          </w:p>
        </w:tc>
        <w:tc>
          <w:tcPr>
            <w:tcW w:w="113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1</w:t>
            </w:r>
          </w:p>
        </w:tc>
        <w:tc>
          <w:tcPr>
            <w:tcW w:w="944"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3</w:t>
            </w:r>
          </w:p>
        </w:tc>
        <w:tc>
          <w:tcPr>
            <w:tcW w:w="1040" w:type="dxa"/>
            <w:gridSpan w:val="2"/>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1</w:t>
            </w:r>
          </w:p>
        </w:tc>
        <w:tc>
          <w:tcPr>
            <w:tcW w:w="1792" w:type="dxa"/>
            <w:tcBorders>
              <w:top w:val="single" w:sz="4" w:space="0" w:color="auto"/>
              <w:left w:val="single" w:sz="4" w:space="0" w:color="auto"/>
              <w:bottom w:val="single" w:sz="4" w:space="0" w:color="auto"/>
              <w:right w:val="single" w:sz="4" w:space="0" w:color="auto"/>
            </w:tcBorders>
          </w:tcPr>
          <w:p w:rsidR="00BF596A" w:rsidRDefault="00BF596A">
            <w:pPr>
              <w:rPr>
                <w:lang w:eastAsia="sv-SE"/>
              </w:rPr>
            </w:pPr>
          </w:p>
        </w:tc>
        <w:tc>
          <w:tcPr>
            <w:tcW w:w="757"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2268"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&gt;prioritisedBitRate</w:t>
            </w:r>
          </w:p>
        </w:tc>
        <w:tc>
          <w:tcPr>
            <w:tcW w:w="3118" w:type="dxa"/>
            <w:gridSpan w:val="4"/>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infinity</w:t>
            </w:r>
          </w:p>
        </w:tc>
        <w:tc>
          <w:tcPr>
            <w:tcW w:w="179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2268"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&gt;logicalChannelGroup</w:t>
            </w:r>
          </w:p>
        </w:tc>
        <w:tc>
          <w:tcPr>
            <w:tcW w:w="3118" w:type="dxa"/>
            <w:gridSpan w:val="4"/>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0</w:t>
            </w:r>
          </w:p>
        </w:tc>
        <w:tc>
          <w:tcPr>
            <w:tcW w:w="179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bl>
    <w:p w:rsidR="00BF596A" w:rsidRDefault="00BF596A"/>
    <w:p w:rsidR="00BF596A" w:rsidRDefault="005632DD">
      <w:pPr>
        <w:pStyle w:val="3"/>
      </w:pPr>
      <w:bookmarkStart w:id="1380" w:name="_Toc83740574"/>
      <w:bookmarkStart w:id="1381" w:name="_Toc60777617"/>
      <w:r>
        <w:t>9.2.2</w:t>
      </w:r>
      <w:r>
        <w:tab/>
        <w:t>Default MAC Cell Group configuration</w:t>
      </w:r>
      <w:bookmarkEnd w:id="1380"/>
      <w:bookmarkEnd w:id="1381"/>
    </w:p>
    <w:p w:rsidR="00BF596A" w:rsidRDefault="005632DD">
      <w:pPr>
        <w:rPr>
          <w:rFonts w:eastAsia="宋体"/>
          <w:lang w:eastAsia="ko-KR"/>
        </w:rPr>
      </w:pPr>
      <w:r>
        <w:rPr>
          <w:rFonts w:eastAsia="宋体"/>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51"/>
        <w:gridCol w:w="708"/>
      </w:tblGrid>
      <w:tr w:rsidR="00BF596A">
        <w:trPr>
          <w:tblHeader/>
        </w:trPr>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Name</w:t>
            </w:r>
          </w:p>
        </w:tc>
        <w:tc>
          <w:tcPr>
            <w:tcW w:w="1418"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Value</w:t>
            </w:r>
          </w:p>
        </w:tc>
        <w:tc>
          <w:tcPr>
            <w:tcW w:w="2552"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Ver</w:t>
            </w: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 xml:space="preserve">MAC </w:t>
            </w:r>
            <w:r>
              <w:rPr>
                <w:lang w:eastAsia="sv-SE"/>
              </w:rPr>
              <w:t>Cell Group</w:t>
            </w:r>
            <w:r>
              <w:rPr>
                <w:lang w:eastAsia="en-GB"/>
              </w:rPr>
              <w:t xml:space="preserve"> configuration</w:t>
            </w:r>
          </w:p>
        </w:tc>
        <w:tc>
          <w:tcPr>
            <w:tcW w:w="141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255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bsr-Config</w:t>
            </w:r>
          </w:p>
        </w:tc>
        <w:tc>
          <w:tcPr>
            <w:tcW w:w="141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255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sv-SE"/>
              </w:rPr>
              <w:t>&gt;</w:t>
            </w:r>
            <w:r>
              <w:rPr>
                <w:i/>
                <w:lang w:eastAsia="en-GB"/>
              </w:rPr>
              <w:t>periodicBSR-Timer</w:t>
            </w:r>
          </w:p>
        </w:tc>
        <w:tc>
          <w:tcPr>
            <w:tcW w:w="1418"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en-GB"/>
              </w:rPr>
              <w:t>sf10</w:t>
            </w:r>
          </w:p>
        </w:tc>
        <w:tc>
          <w:tcPr>
            <w:tcW w:w="255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sv-SE"/>
              </w:rPr>
              <w:t>&gt;</w:t>
            </w:r>
            <w:r>
              <w:rPr>
                <w:i/>
                <w:lang w:eastAsia="en-GB"/>
              </w:rPr>
              <w:t>retxBSR-Timer</w:t>
            </w:r>
          </w:p>
        </w:tc>
        <w:tc>
          <w:tcPr>
            <w:tcW w:w="1418"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sv-SE"/>
              </w:rPr>
              <w:t>sf80</w:t>
            </w:r>
          </w:p>
        </w:tc>
        <w:tc>
          <w:tcPr>
            <w:tcW w:w="255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phr-Config</w:t>
            </w:r>
          </w:p>
        </w:tc>
        <w:tc>
          <w:tcPr>
            <w:tcW w:w="141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sv-SE"/>
              </w:rPr>
            </w:pPr>
          </w:p>
        </w:tc>
        <w:tc>
          <w:tcPr>
            <w:tcW w:w="255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sv-SE"/>
              </w:rPr>
              <w:t>&gt;phr-PeriodicTimer</w:t>
            </w:r>
          </w:p>
        </w:tc>
        <w:tc>
          <w:tcPr>
            <w:tcW w:w="1418"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en-GB"/>
              </w:rPr>
              <w:t>sf</w:t>
            </w:r>
            <w:r>
              <w:rPr>
                <w:lang w:eastAsia="sv-SE"/>
              </w:rPr>
              <w:t>10</w:t>
            </w:r>
          </w:p>
        </w:tc>
        <w:tc>
          <w:tcPr>
            <w:tcW w:w="255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&gt;phr-ProhibitTimer</w:t>
            </w:r>
          </w:p>
        </w:tc>
        <w:tc>
          <w:tcPr>
            <w:tcW w:w="1418"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en-GB"/>
              </w:rPr>
              <w:t>sf</w:t>
            </w:r>
            <w:r>
              <w:rPr>
                <w:lang w:eastAsia="sv-SE"/>
              </w:rPr>
              <w:t>10</w:t>
            </w:r>
          </w:p>
        </w:tc>
        <w:tc>
          <w:tcPr>
            <w:tcW w:w="255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i/>
                <w:lang w:eastAsia="sv-SE"/>
              </w:rPr>
              <w:t xml:space="preserve">&gt;phr-Tx-PowerFactorChange </w:t>
            </w:r>
          </w:p>
        </w:tc>
        <w:tc>
          <w:tcPr>
            <w:tcW w:w="1418"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dB1</w:t>
            </w:r>
          </w:p>
        </w:tc>
        <w:tc>
          <w:tcPr>
            <w:tcW w:w="2552"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bl>
    <w:p w:rsidR="00BF596A" w:rsidRDefault="00BF596A"/>
    <w:p w:rsidR="00BF596A" w:rsidRDefault="005632DD">
      <w:pPr>
        <w:pStyle w:val="3"/>
      </w:pPr>
      <w:bookmarkStart w:id="1382" w:name="_Toc83740575"/>
      <w:bookmarkStart w:id="1383" w:name="_Toc60777618"/>
      <w:r>
        <w:t>9.2.3</w:t>
      </w:r>
      <w:r>
        <w:tab/>
        <w:t>Default values timers and constants</w:t>
      </w:r>
      <w:bookmarkEnd w:id="1382"/>
      <w:bookmarkEnd w:id="1383"/>
    </w:p>
    <w:p w:rsidR="00BF596A" w:rsidRDefault="005632DD">
      <w: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50"/>
        <w:gridCol w:w="709"/>
      </w:tblGrid>
      <w:tr w:rsidR="00BF596A">
        <w:trPr>
          <w:tblHeader/>
        </w:trPr>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Name</w:t>
            </w:r>
          </w:p>
        </w:tc>
        <w:tc>
          <w:tcPr>
            <w:tcW w:w="1418"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Value</w:t>
            </w:r>
          </w:p>
        </w:tc>
        <w:tc>
          <w:tcPr>
            <w:tcW w:w="2551"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Semantics description</w:t>
            </w:r>
          </w:p>
        </w:tc>
        <w:tc>
          <w:tcPr>
            <w:tcW w:w="709" w:type="dxa"/>
            <w:tcBorders>
              <w:top w:val="single" w:sz="4" w:space="0" w:color="auto"/>
              <w:left w:val="single" w:sz="4" w:space="0" w:color="auto"/>
              <w:bottom w:val="single" w:sz="4" w:space="0" w:color="auto"/>
              <w:right w:val="single" w:sz="4" w:space="0" w:color="auto"/>
            </w:tcBorders>
          </w:tcPr>
          <w:p w:rsidR="00BF596A" w:rsidRDefault="005632DD">
            <w:pPr>
              <w:pStyle w:val="TAH"/>
              <w:keepNext w:val="0"/>
              <w:keepLines w:val="0"/>
              <w:rPr>
                <w:lang w:eastAsia="en-GB"/>
              </w:rPr>
            </w:pPr>
            <w:r>
              <w:rPr>
                <w:lang w:eastAsia="en-GB"/>
              </w:rPr>
              <w:t>Ver</w:t>
            </w: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t310</w:t>
            </w:r>
          </w:p>
        </w:tc>
        <w:tc>
          <w:tcPr>
            <w:tcW w:w="1418"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ms1000</w:t>
            </w:r>
          </w:p>
        </w:tc>
        <w:tc>
          <w:tcPr>
            <w:tcW w:w="2551"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n310</w:t>
            </w:r>
          </w:p>
        </w:tc>
        <w:tc>
          <w:tcPr>
            <w:tcW w:w="1418"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n1</w:t>
            </w:r>
          </w:p>
        </w:tc>
        <w:tc>
          <w:tcPr>
            <w:tcW w:w="2551"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t311</w:t>
            </w:r>
          </w:p>
        </w:tc>
        <w:tc>
          <w:tcPr>
            <w:tcW w:w="1418"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eastAsia="en-GB"/>
              </w:rPr>
              <w:t>ms3</w:t>
            </w:r>
            <w:r>
              <w:rPr>
                <w:lang w:eastAsia="sv-SE"/>
              </w:rPr>
              <w:t>0000</w:t>
            </w:r>
          </w:p>
        </w:tc>
        <w:tc>
          <w:tcPr>
            <w:tcW w:w="2551"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c>
          <w:tcPr>
            <w:tcW w:w="3260"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n311</w:t>
            </w:r>
          </w:p>
        </w:tc>
        <w:tc>
          <w:tcPr>
            <w:tcW w:w="1418"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n1</w:t>
            </w:r>
          </w:p>
        </w:tc>
        <w:tc>
          <w:tcPr>
            <w:tcW w:w="2551"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bl>
    <w:p w:rsidR="00BF596A" w:rsidRDefault="00BF596A"/>
    <w:p w:rsidR="00BF596A" w:rsidRDefault="00BF596A">
      <w:pPr>
        <w:overflowPunct/>
        <w:autoSpaceDE/>
        <w:autoSpaceDN/>
        <w:adjustRightInd/>
        <w:spacing w:after="0"/>
        <w:rPr>
          <w:rFonts w:ascii="Arial" w:hAnsi="Arial"/>
          <w:sz w:val="32"/>
        </w:rPr>
        <w:sectPr w:rsidR="00BF596A">
          <w:footnotePr>
            <w:numRestart w:val="eachSect"/>
          </w:footnotePr>
          <w:pgSz w:w="11907" w:h="16840"/>
          <w:pgMar w:top="1133" w:right="1133" w:bottom="1416" w:left="1133" w:header="850" w:footer="340" w:gutter="0"/>
          <w:cols w:space="720"/>
          <w:formProt w:val="0"/>
        </w:sectPr>
      </w:pPr>
    </w:p>
    <w:p w:rsidR="00BF596A" w:rsidRDefault="005632DD">
      <w:pPr>
        <w:pStyle w:val="2"/>
      </w:pPr>
      <w:bookmarkStart w:id="1384" w:name="_Toc83740576"/>
      <w:bookmarkStart w:id="1385" w:name="_Toc60777619"/>
      <w:r>
        <w:lastRenderedPageBreak/>
        <w:t>9.3</w:t>
      </w:r>
      <w:r>
        <w:tab/>
        <w:t>Sidelink pre-configured parameters</w:t>
      </w:r>
      <w:bookmarkEnd w:id="1384"/>
      <w:bookmarkEnd w:id="1385"/>
    </w:p>
    <w:p w:rsidR="00BF596A" w:rsidRDefault="005632DD">
      <w:r>
        <w:t>This ASN.1 segment is the start of the NR definitions of pre-configured sidelink parameters.</w:t>
      </w:r>
    </w:p>
    <w:p w:rsidR="00BF596A" w:rsidRDefault="005632DD">
      <w:pPr>
        <w:pStyle w:val="4"/>
        <w:rPr>
          <w:lang w:val="en-GB"/>
        </w:rPr>
      </w:pPr>
      <w:bookmarkStart w:id="1386" w:name="_Toc60777620"/>
      <w:bookmarkStart w:id="1387" w:name="_Toc83740577"/>
      <w:r>
        <w:rPr>
          <w:lang w:val="en-GB"/>
        </w:rPr>
        <w:t>–</w:t>
      </w:r>
      <w:r>
        <w:rPr>
          <w:lang w:val="en-GB"/>
        </w:rPr>
        <w:tab/>
      </w:r>
      <w:r>
        <w:rPr>
          <w:i/>
          <w:iCs/>
          <w:lang w:val="en-GB"/>
        </w:rPr>
        <w:t>NR-Sidelink-Preconf</w:t>
      </w:r>
      <w:bookmarkEnd w:id="1386"/>
      <w:bookmarkEnd w:id="1387"/>
    </w:p>
    <w:p w:rsidR="00BF596A" w:rsidRDefault="005632DD">
      <w:pPr>
        <w:pStyle w:val="PL"/>
        <w:rPr>
          <w:color w:val="808080"/>
        </w:rPr>
      </w:pPr>
      <w:r>
        <w:rPr>
          <w:color w:val="808080"/>
        </w:rPr>
        <w:t>-- ASN1START</w:t>
      </w:r>
    </w:p>
    <w:p w:rsidR="00BF596A" w:rsidRDefault="005632DD">
      <w:pPr>
        <w:pStyle w:val="PL"/>
        <w:rPr>
          <w:color w:val="808080"/>
        </w:rPr>
      </w:pPr>
      <w:r>
        <w:rPr>
          <w:color w:val="808080"/>
        </w:rPr>
        <w:t>-- TAG-NR-SIDELINK-PRECONF-DEFINITIONS-START</w:t>
      </w:r>
    </w:p>
    <w:p w:rsidR="00BF596A" w:rsidRDefault="00BF596A">
      <w:pPr>
        <w:pStyle w:val="PL"/>
      </w:pPr>
    </w:p>
    <w:p w:rsidR="00BF596A" w:rsidRDefault="005632DD">
      <w:pPr>
        <w:pStyle w:val="PL"/>
      </w:pPr>
      <w:r>
        <w:t>NR-Sidelink-Preconf DEFINITIONS AUTOMATIC TAGS ::=</w:t>
      </w:r>
    </w:p>
    <w:p w:rsidR="00BF596A" w:rsidRDefault="00BF596A">
      <w:pPr>
        <w:pStyle w:val="PL"/>
      </w:pPr>
    </w:p>
    <w:p w:rsidR="00BF596A" w:rsidRDefault="005632DD">
      <w:pPr>
        <w:pStyle w:val="PL"/>
      </w:pPr>
      <w:r>
        <w:t>BEGIN</w:t>
      </w:r>
    </w:p>
    <w:p w:rsidR="00BF596A" w:rsidRDefault="00BF596A">
      <w:pPr>
        <w:pStyle w:val="PL"/>
      </w:pPr>
    </w:p>
    <w:p w:rsidR="00BF596A" w:rsidRDefault="005632DD">
      <w:pPr>
        <w:pStyle w:val="PL"/>
      </w:pPr>
      <w:r>
        <w:t>IMPORTS</w:t>
      </w:r>
    </w:p>
    <w:p w:rsidR="00BF596A" w:rsidRDefault="005632DD">
      <w:pPr>
        <w:pStyle w:val="PL"/>
      </w:pPr>
      <w:r>
        <w:t>SL-FreqConfigCommon-r16,</w:t>
      </w:r>
    </w:p>
    <w:p w:rsidR="00BF596A" w:rsidRDefault="005632DD">
      <w:pPr>
        <w:pStyle w:val="PL"/>
      </w:pPr>
      <w:r>
        <w:t>SL-RadioBearerConfig-r16,</w:t>
      </w:r>
    </w:p>
    <w:p w:rsidR="00BF596A" w:rsidRDefault="005632DD">
      <w:pPr>
        <w:pStyle w:val="PL"/>
      </w:pPr>
      <w:r>
        <w:t>SL-RLC-BearerConfig-r16,</w:t>
      </w:r>
    </w:p>
    <w:p w:rsidR="00BF596A" w:rsidRDefault="005632DD">
      <w:pPr>
        <w:pStyle w:val="PL"/>
      </w:pPr>
      <w:r>
        <w:t>SL-EUTRA-AnchorCarrierFreqList-r16,</w:t>
      </w:r>
    </w:p>
    <w:p w:rsidR="00BF596A" w:rsidRDefault="005632DD">
      <w:pPr>
        <w:pStyle w:val="PL"/>
      </w:pPr>
      <w:r>
        <w:t>SL-NR-AnchorCarrierFreqList-r16,</w:t>
      </w:r>
    </w:p>
    <w:p w:rsidR="00BF596A" w:rsidRDefault="005632DD">
      <w:pPr>
        <w:pStyle w:val="PL"/>
      </w:pPr>
      <w:r>
        <w:t>SL-MeasConfigCommon-r16,</w:t>
      </w:r>
    </w:p>
    <w:p w:rsidR="00BF596A" w:rsidRDefault="005632DD">
      <w:pPr>
        <w:pStyle w:val="PL"/>
      </w:pPr>
      <w:r>
        <w:t>SL-UE-SelectedConfig-r16,</w:t>
      </w:r>
    </w:p>
    <w:p w:rsidR="00BF596A" w:rsidRDefault="005632DD">
      <w:pPr>
        <w:pStyle w:val="PL"/>
      </w:pPr>
      <w:r>
        <w:t>TDD-UL-DL-ConfigCommon,</w:t>
      </w:r>
    </w:p>
    <w:p w:rsidR="00BF596A" w:rsidRDefault="005632DD">
      <w:pPr>
        <w:pStyle w:val="PL"/>
      </w:pPr>
      <w:r>
        <w:t>maxNrofFreqSL-r16,</w:t>
      </w:r>
    </w:p>
    <w:p w:rsidR="00BF596A" w:rsidRDefault="005632DD">
      <w:pPr>
        <w:pStyle w:val="PL"/>
      </w:pPr>
      <w:r>
        <w:t>maxNrofSLRB-r16,</w:t>
      </w:r>
    </w:p>
    <w:p w:rsidR="00BF596A" w:rsidRDefault="005632DD">
      <w:pPr>
        <w:pStyle w:val="PL"/>
      </w:pPr>
      <w:r>
        <w:t>maxSL-LCID-r16</w:t>
      </w:r>
    </w:p>
    <w:p w:rsidR="00BF596A" w:rsidRDefault="005632DD">
      <w:pPr>
        <w:pStyle w:val="PL"/>
      </w:pPr>
      <w:r>
        <w:t>FROM NR-RRC-Definitions;</w:t>
      </w:r>
    </w:p>
    <w:p w:rsidR="00BF596A" w:rsidRDefault="00BF596A">
      <w:pPr>
        <w:pStyle w:val="PL"/>
      </w:pPr>
    </w:p>
    <w:p w:rsidR="00BF596A" w:rsidRDefault="005632DD">
      <w:pPr>
        <w:pStyle w:val="PL"/>
        <w:rPr>
          <w:color w:val="808080"/>
        </w:rPr>
      </w:pPr>
      <w:r>
        <w:rPr>
          <w:color w:val="808080"/>
        </w:rPr>
        <w:t>-- TAG-NR-SIDELINK-PRECONF-DEFINITIONS-STOP</w:t>
      </w:r>
    </w:p>
    <w:p w:rsidR="00BF596A" w:rsidRDefault="005632DD">
      <w:pPr>
        <w:pStyle w:val="PL"/>
        <w:rPr>
          <w:color w:val="808080"/>
        </w:rPr>
      </w:pPr>
      <w:r>
        <w:rPr>
          <w:color w:val="808080"/>
        </w:rPr>
        <w:t>-- ASN1STOP</w:t>
      </w:r>
    </w:p>
    <w:p w:rsidR="00BF596A" w:rsidRDefault="00BF596A">
      <w:pPr>
        <w:pStyle w:val="PL"/>
      </w:pPr>
    </w:p>
    <w:p w:rsidR="00BF596A" w:rsidRDefault="00BF596A"/>
    <w:p w:rsidR="00BF596A" w:rsidRDefault="005632DD">
      <w:pPr>
        <w:pStyle w:val="4"/>
        <w:rPr>
          <w:lang w:val="en-GB"/>
        </w:rPr>
      </w:pPr>
      <w:bookmarkStart w:id="1388" w:name="_Toc60777621"/>
      <w:bookmarkStart w:id="1389" w:name="_Toc83740578"/>
      <w:r>
        <w:rPr>
          <w:lang w:val="en-GB"/>
        </w:rPr>
        <w:t>–</w:t>
      </w:r>
      <w:r>
        <w:rPr>
          <w:lang w:val="en-GB"/>
        </w:rPr>
        <w:tab/>
      </w:r>
      <w:r>
        <w:rPr>
          <w:i/>
          <w:iCs/>
          <w:lang w:val="en-GB"/>
        </w:rPr>
        <w:t>SL-PreconfigurationNR</w:t>
      </w:r>
      <w:bookmarkEnd w:id="1388"/>
      <w:bookmarkEnd w:id="1389"/>
    </w:p>
    <w:p w:rsidR="00BF596A" w:rsidRDefault="005632DD">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rsidR="00BF596A" w:rsidRDefault="005632DD">
      <w:pPr>
        <w:pStyle w:val="TH"/>
        <w:rPr>
          <w:lang w:val="en-GB"/>
        </w:rPr>
      </w:pPr>
      <w:r>
        <w:rPr>
          <w:bCs/>
          <w:i/>
          <w:iCs/>
          <w:lang w:val="en-GB"/>
        </w:rPr>
        <w:t>SL-PreconfigurationNR</w:t>
      </w:r>
      <w:r>
        <w:rPr>
          <w:lang w:val="en-GB"/>
        </w:rPr>
        <w:t xml:space="preserve"> information elements</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TAG-SL-PRECONFIGURATIONNR-START</w:t>
      </w:r>
    </w:p>
    <w:p w:rsidR="00BF596A" w:rsidRDefault="00BF596A">
      <w:pPr>
        <w:pStyle w:val="PL"/>
      </w:pPr>
    </w:p>
    <w:p w:rsidR="00BF596A" w:rsidRDefault="005632DD">
      <w:pPr>
        <w:pStyle w:val="PL"/>
      </w:pPr>
      <w:r>
        <w:t xml:space="preserve">SL-PreconfigurationNR-r16 ::=             </w:t>
      </w:r>
      <w:r>
        <w:rPr>
          <w:color w:val="993366"/>
        </w:rPr>
        <w:t>SEQUENCE</w:t>
      </w:r>
      <w:r>
        <w:t xml:space="preserve"> {</w:t>
      </w:r>
    </w:p>
    <w:p w:rsidR="00BF596A" w:rsidRDefault="005632DD">
      <w:pPr>
        <w:pStyle w:val="PL"/>
      </w:pPr>
      <w:r>
        <w:t xml:space="preserve">    sidelinkPreconfigNR-r16                   SidelinkPreconfigNR-r16,</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SidelinkPreconfigNR-r16 ::=                 </w:t>
      </w:r>
      <w:r>
        <w:rPr>
          <w:color w:val="993366"/>
        </w:rPr>
        <w:t>SEQUENCE</w:t>
      </w:r>
      <w:r>
        <w:t xml:space="preserve"> {</w:t>
      </w:r>
    </w:p>
    <w:p w:rsidR="00BF596A" w:rsidRDefault="005632DD">
      <w:pPr>
        <w:pStyle w:val="PL"/>
      </w:pPr>
      <w:r>
        <w:lastRenderedPageBreak/>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rsidR="00BF596A" w:rsidRDefault="005632DD">
      <w:pPr>
        <w:pStyle w:val="PL"/>
      </w:pPr>
      <w:r>
        <w:t xml:space="preserve">    sl-PreconfigNR-AnchorCarrierFreqList-r16    SL-NR-AnchorCarrierFreqList-r16                                       </w:t>
      </w:r>
      <w:r>
        <w:rPr>
          <w:color w:val="993366"/>
        </w:rPr>
        <w:t>OPTIONAL</w:t>
      </w:r>
      <w:r>
        <w:t>,</w:t>
      </w:r>
    </w:p>
    <w:p w:rsidR="00BF596A" w:rsidRDefault="005632DD">
      <w:pPr>
        <w:pStyle w:val="PL"/>
      </w:pPr>
      <w:r>
        <w:t xml:space="preserve">    sl-PreconfigEUTRA-AnchorCarrierFreqList-r16 SL-EUTRA-AnchorCarrierFreqList-r16                                    </w:t>
      </w:r>
      <w:r>
        <w:rPr>
          <w:color w:val="993366"/>
        </w:rPr>
        <w:t>OPTIONAL</w:t>
      </w:r>
      <w:r>
        <w:t>,</w:t>
      </w:r>
    </w:p>
    <w:p w:rsidR="00BF596A" w:rsidRDefault="005632DD">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rsidR="00BF596A" w:rsidRDefault="005632DD">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rsidR="00BF596A" w:rsidRDefault="005632DD">
      <w:pPr>
        <w:pStyle w:val="PL"/>
      </w:pPr>
      <w:r>
        <w:t xml:space="preserve">    sl-MeasPreConfig-r16                        SL-MeasConfigCommon-r16                                               </w:t>
      </w:r>
      <w:r>
        <w:rPr>
          <w:color w:val="993366"/>
        </w:rPr>
        <w:t>OPTIONAL</w:t>
      </w:r>
      <w:r>
        <w:t>,</w:t>
      </w:r>
    </w:p>
    <w:p w:rsidR="00BF596A" w:rsidRDefault="005632DD">
      <w:pPr>
        <w:pStyle w:val="PL"/>
      </w:pPr>
      <w:r>
        <w:t xml:space="preserve">    sl-OffsetDFN-r16                            </w:t>
      </w:r>
      <w:r>
        <w:rPr>
          <w:color w:val="993366"/>
        </w:rPr>
        <w:t>INTEGER</w:t>
      </w:r>
      <w:r>
        <w:t xml:space="preserve"> (1..1000)                                                     </w:t>
      </w:r>
      <w:r>
        <w:rPr>
          <w:color w:val="993366"/>
        </w:rPr>
        <w:t>OPTIONAL</w:t>
      </w:r>
      <w:r>
        <w:t>,</w:t>
      </w:r>
    </w:p>
    <w:p w:rsidR="00BF596A" w:rsidRDefault="005632DD">
      <w:pPr>
        <w:pStyle w:val="PL"/>
      </w:pPr>
      <w:r>
        <w:t xml:space="preserve">    t400-r16                                    </w:t>
      </w:r>
      <w:r>
        <w:rPr>
          <w:color w:val="993366"/>
        </w:rPr>
        <w:t>ENUMERATED</w:t>
      </w:r>
      <w:r>
        <w:t xml:space="preserve">{ms100, ms200, ms300, ms400, ms600, ms1000, ms1500, ms2000} </w:t>
      </w:r>
      <w:r>
        <w:rPr>
          <w:color w:val="993366"/>
        </w:rPr>
        <w:t>OPTIONAL</w:t>
      </w:r>
      <w:r>
        <w:t>,</w:t>
      </w:r>
    </w:p>
    <w:p w:rsidR="00BF596A" w:rsidRDefault="005632DD">
      <w:pPr>
        <w:pStyle w:val="PL"/>
      </w:pPr>
      <w:r>
        <w:t xml:space="preserve">    sl-MaxNumConsecutiveDTX-r16                 </w:t>
      </w:r>
      <w:r>
        <w:rPr>
          <w:color w:val="993366"/>
        </w:rPr>
        <w:t>ENUMERATED</w:t>
      </w:r>
      <w:r>
        <w:t xml:space="preserve"> {n1, n2, n3, n4, n6, n8, n16, n32}</w:t>
      </w:r>
      <w:r>
        <w:tab/>
        <w:t xml:space="preserve">                      </w:t>
      </w:r>
      <w:r>
        <w:rPr>
          <w:color w:val="993366"/>
        </w:rPr>
        <w:t>OPTIONAL</w:t>
      </w:r>
      <w:r>
        <w:t>,</w:t>
      </w:r>
    </w:p>
    <w:p w:rsidR="00BF596A" w:rsidRDefault="005632DD">
      <w:pPr>
        <w:pStyle w:val="PL"/>
      </w:pPr>
      <w:r>
        <w:t xml:space="preserve">    sl-SSB-PriorityNR-r16                       </w:t>
      </w:r>
      <w:r>
        <w:rPr>
          <w:color w:val="993366"/>
        </w:rPr>
        <w:t>INTEGER</w:t>
      </w:r>
      <w:r>
        <w:t xml:space="preserve"> (1..8)                                                        </w:t>
      </w:r>
      <w:r>
        <w:rPr>
          <w:color w:val="993366"/>
        </w:rPr>
        <w:t>OPTIONAL</w:t>
      </w:r>
      <w:r>
        <w:t>,</w:t>
      </w:r>
    </w:p>
    <w:p w:rsidR="00BF596A" w:rsidRDefault="005632DD">
      <w:pPr>
        <w:pStyle w:val="PL"/>
      </w:pPr>
      <w:r>
        <w:t xml:space="preserve">    sl-PreconfigGeneral-r16                     SL-PreconfigGeneral-r16                                               </w:t>
      </w:r>
      <w:r>
        <w:rPr>
          <w:color w:val="993366"/>
        </w:rPr>
        <w:t>OPTIONAL</w:t>
      </w:r>
      <w:r>
        <w:t>,</w:t>
      </w:r>
    </w:p>
    <w:p w:rsidR="00BF596A" w:rsidRDefault="005632DD">
      <w:pPr>
        <w:pStyle w:val="PL"/>
      </w:pPr>
      <w:r>
        <w:t xml:space="preserve">    sl-UE-SelectedPreConfig-r16                 SL-UE-SelectedConfig-r16                                              </w:t>
      </w:r>
      <w:r>
        <w:rPr>
          <w:color w:val="993366"/>
        </w:rPr>
        <w:t>OPTIONAL</w:t>
      </w:r>
      <w:r>
        <w:t>,</w:t>
      </w:r>
    </w:p>
    <w:p w:rsidR="00BF596A" w:rsidRDefault="005632DD">
      <w:pPr>
        <w:pStyle w:val="PL"/>
      </w:pPr>
      <w:r>
        <w:t xml:space="preserve">    sl-CSI-Acquisition-r16                      </w:t>
      </w:r>
      <w:r>
        <w:rPr>
          <w:color w:val="993366"/>
        </w:rPr>
        <w:t>ENUMERATED</w:t>
      </w:r>
      <w:r>
        <w:t xml:space="preserve"> {enabled}                                                  </w:t>
      </w:r>
      <w:r>
        <w:rPr>
          <w:color w:val="993366"/>
        </w:rPr>
        <w:t>OPTIONAL</w:t>
      </w:r>
      <w:r>
        <w:t>,</w:t>
      </w:r>
    </w:p>
    <w:p w:rsidR="00BF596A" w:rsidRDefault="005632DD">
      <w:pPr>
        <w:pStyle w:val="PL"/>
      </w:pPr>
      <w:r>
        <w:t xml:space="preserve">    sl-RoHC-Profiles-r16                        SL-RoHC-Profiles-r16                                                  </w:t>
      </w:r>
      <w:r>
        <w:rPr>
          <w:color w:val="993366"/>
        </w:rPr>
        <w:t>OPTIONAL</w:t>
      </w:r>
      <w:r>
        <w:t>,</w:t>
      </w:r>
    </w:p>
    <w:p w:rsidR="00BF596A" w:rsidRDefault="005632DD">
      <w:pPr>
        <w:pStyle w:val="PL"/>
      </w:pPr>
      <w:r>
        <w:t xml:space="preserve">    sl-MaxCID-r16                               </w:t>
      </w:r>
      <w:r>
        <w:rPr>
          <w:color w:val="993366"/>
        </w:rPr>
        <w:t>INTEGER</w:t>
      </w:r>
      <w:r>
        <w:t xml:space="preserve"> (1..16383)                                                    DEFAULT 15,</w:t>
      </w:r>
    </w:p>
    <w:p w:rsidR="00BF596A" w:rsidRDefault="005632DD">
      <w:pPr>
        <w:pStyle w:val="PL"/>
      </w:pPr>
      <w:r>
        <w:t xml:space="preserve">    ...</w:t>
      </w:r>
    </w:p>
    <w:p w:rsidR="00BF596A" w:rsidRDefault="005632DD">
      <w:pPr>
        <w:pStyle w:val="PL"/>
      </w:pPr>
      <w:r>
        <w:t>}</w:t>
      </w:r>
    </w:p>
    <w:p w:rsidR="00BF596A" w:rsidRDefault="00BF596A">
      <w:pPr>
        <w:pStyle w:val="PL"/>
        <w:rPr>
          <w:rFonts w:eastAsia="等线"/>
        </w:rPr>
      </w:pPr>
    </w:p>
    <w:p w:rsidR="00BF596A" w:rsidRDefault="005632DD">
      <w:pPr>
        <w:pStyle w:val="PL"/>
      </w:pPr>
      <w:r>
        <w:t xml:space="preserve">SL-PreconfigGeneral-r16 ::=                 </w:t>
      </w:r>
      <w:r>
        <w:rPr>
          <w:color w:val="993366"/>
        </w:rPr>
        <w:t>SEQUENCE</w:t>
      </w:r>
      <w:r>
        <w:t xml:space="preserve"> {</w:t>
      </w:r>
    </w:p>
    <w:p w:rsidR="00BF596A" w:rsidRDefault="005632DD">
      <w:pPr>
        <w:pStyle w:val="PL"/>
      </w:pPr>
      <w:r>
        <w:t xml:space="preserve">    sl-TDD-Configuration-r16                    TDD-UL-DL-ConfigCommon                                                </w:t>
      </w:r>
      <w:r>
        <w:rPr>
          <w:color w:val="993366"/>
        </w:rPr>
        <w:t>OPTIONAL</w:t>
      </w:r>
      <w:r>
        <w:t>,</w:t>
      </w:r>
    </w:p>
    <w:p w:rsidR="00BF596A" w:rsidRDefault="005632D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SL-RoHC-Profiles-r16 ::=              </w:t>
      </w:r>
      <w:r>
        <w:rPr>
          <w:color w:val="993366"/>
        </w:rPr>
        <w:t>SEQUENCE</w:t>
      </w:r>
      <w:r>
        <w:t xml:space="preserve"> {</w:t>
      </w:r>
    </w:p>
    <w:p w:rsidR="00BF596A" w:rsidRDefault="005632DD">
      <w:pPr>
        <w:pStyle w:val="PL"/>
      </w:pPr>
      <w:r>
        <w:t xml:space="preserve">    profile0x0001-r16                     </w:t>
      </w:r>
      <w:r>
        <w:rPr>
          <w:color w:val="993366"/>
        </w:rPr>
        <w:t>BOOLEAN</w:t>
      </w:r>
      <w:r>
        <w:t>,</w:t>
      </w:r>
    </w:p>
    <w:p w:rsidR="00BF596A" w:rsidRDefault="005632DD">
      <w:pPr>
        <w:pStyle w:val="PL"/>
      </w:pPr>
      <w:r>
        <w:t xml:space="preserve">    profile0x0002-r16                     </w:t>
      </w:r>
      <w:r>
        <w:rPr>
          <w:color w:val="993366"/>
        </w:rPr>
        <w:t>BOOLEAN</w:t>
      </w:r>
      <w:r>
        <w:t>,</w:t>
      </w:r>
    </w:p>
    <w:p w:rsidR="00BF596A" w:rsidRDefault="005632DD">
      <w:pPr>
        <w:pStyle w:val="PL"/>
      </w:pPr>
      <w:r>
        <w:t xml:space="preserve">    profile0x0003-r16                     </w:t>
      </w:r>
      <w:r>
        <w:rPr>
          <w:color w:val="993366"/>
        </w:rPr>
        <w:t>BOOLEAN</w:t>
      </w:r>
      <w:r>
        <w:t>,</w:t>
      </w:r>
    </w:p>
    <w:p w:rsidR="00BF596A" w:rsidRDefault="005632DD">
      <w:pPr>
        <w:pStyle w:val="PL"/>
      </w:pPr>
      <w:r>
        <w:t xml:space="preserve">    profile0x0004-r16                     </w:t>
      </w:r>
      <w:r>
        <w:rPr>
          <w:color w:val="993366"/>
        </w:rPr>
        <w:t>BOOLEAN</w:t>
      </w:r>
      <w:r>
        <w:t>,</w:t>
      </w:r>
    </w:p>
    <w:p w:rsidR="00BF596A" w:rsidRDefault="005632DD">
      <w:pPr>
        <w:pStyle w:val="PL"/>
      </w:pPr>
      <w:r>
        <w:t xml:space="preserve">    profile0x0006-r16                     </w:t>
      </w:r>
      <w:r>
        <w:rPr>
          <w:color w:val="993366"/>
        </w:rPr>
        <w:t>BOOLEAN</w:t>
      </w:r>
      <w:r>
        <w:t>,</w:t>
      </w:r>
    </w:p>
    <w:p w:rsidR="00BF596A" w:rsidRDefault="005632DD">
      <w:pPr>
        <w:pStyle w:val="PL"/>
      </w:pPr>
      <w:r>
        <w:t xml:space="preserve">    profile0x0101-r16                     </w:t>
      </w:r>
      <w:r>
        <w:rPr>
          <w:color w:val="993366"/>
        </w:rPr>
        <w:t>BOOLEAN</w:t>
      </w:r>
      <w:r>
        <w:t>,</w:t>
      </w:r>
    </w:p>
    <w:p w:rsidR="00BF596A" w:rsidRDefault="005632DD">
      <w:pPr>
        <w:pStyle w:val="PL"/>
      </w:pPr>
      <w:r>
        <w:t xml:space="preserve">    profile0x0102-r16                     </w:t>
      </w:r>
      <w:r>
        <w:rPr>
          <w:color w:val="993366"/>
        </w:rPr>
        <w:t>BOOLEAN</w:t>
      </w:r>
      <w:r>
        <w:t>,</w:t>
      </w:r>
    </w:p>
    <w:p w:rsidR="00BF596A" w:rsidRDefault="005632DD">
      <w:pPr>
        <w:pStyle w:val="PL"/>
      </w:pPr>
      <w:r>
        <w:t xml:space="preserve">    profile0x0103-r16                     </w:t>
      </w:r>
      <w:r>
        <w:rPr>
          <w:color w:val="993366"/>
        </w:rPr>
        <w:t>BOOLEAN</w:t>
      </w:r>
      <w:r>
        <w:t>,</w:t>
      </w:r>
    </w:p>
    <w:p w:rsidR="00BF596A" w:rsidRDefault="005632DD">
      <w:pPr>
        <w:pStyle w:val="PL"/>
      </w:pPr>
      <w:r>
        <w:t xml:space="preserve">    profile0x0104-r16                     </w:t>
      </w:r>
      <w:r>
        <w:rPr>
          <w:color w:val="993366"/>
        </w:rPr>
        <w:t>BOOLEAN</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TAG-SL-PRECONFIGURATIONNR-STOP</w:t>
      </w:r>
    </w:p>
    <w:p w:rsidR="00BF596A" w:rsidRDefault="005632DD">
      <w:pPr>
        <w:pStyle w:val="PL"/>
        <w:rPr>
          <w:color w:val="808080"/>
        </w:rPr>
      </w:pPr>
      <w:r>
        <w:rPr>
          <w:color w:val="808080"/>
        </w:rPr>
        <w:t>-- ASN1STOP</w:t>
      </w:r>
    </w:p>
    <w:p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H"/>
              <w:rPr>
                <w:lang w:eastAsia="en-GB"/>
              </w:rPr>
            </w:pPr>
            <w:r>
              <w:rPr>
                <w:i/>
                <w:iCs/>
                <w:lang w:eastAsia="sv-SE"/>
              </w:rPr>
              <w:lastRenderedPageBreak/>
              <w:t>SL-PreconfigurationNR</w:t>
            </w:r>
            <w:r>
              <w:rPr>
                <w:lang w:eastAsia="en-GB"/>
              </w:rPr>
              <w:t xml:space="preserve"> field descriptions</w:t>
            </w:r>
          </w:p>
        </w:tc>
      </w:tr>
      <w:tr w:rsidR="00BF596A">
        <w:trPr>
          <w:cantSplit/>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sl-OffsetDFN</w:t>
            </w:r>
          </w:p>
          <w:p w:rsidR="00BF596A" w:rsidRDefault="005632DD">
            <w:pPr>
              <w:pStyle w:val="TAL"/>
            </w:pPr>
            <w:r>
              <w:rPr>
                <w:lang w:val="en-GB"/>
              </w:rPr>
              <w:t>Indicates the timing offset for the UE to determine DFN timing when GNSS is used for timing reference. Value 1 corresponds to 0.001 milliseconds, value 2 corresponds to 0.002 milliseconds, and so on.</w:t>
            </w:r>
            <w:r>
              <w:rPr>
                <w:rFonts w:cs="Arial"/>
                <w:lang w:val="en-GB"/>
              </w:rPr>
              <w:t xml:space="preserve"> </w:t>
            </w:r>
            <w:r>
              <w:rPr>
                <w:rFonts w:cs="Arial"/>
              </w:rPr>
              <w:t>If the field is absent, no offset is applied.</w:t>
            </w:r>
          </w:p>
        </w:tc>
      </w:tr>
      <w:tr w:rsidR="00BF596A">
        <w:trPr>
          <w:cantSplit/>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b/>
                <w:bCs/>
                <w:i/>
                <w:iCs/>
                <w:lang w:val="en-GB"/>
              </w:rPr>
              <w:t>sl-PreconfigEUTRA-AnchorCarrierFreqList</w:t>
            </w:r>
          </w:p>
          <w:p w:rsidR="00BF596A" w:rsidRDefault="005632DD">
            <w:pPr>
              <w:pStyle w:val="TAL"/>
              <w:rPr>
                <w:lang w:val="en-GB" w:eastAsia="en-GB"/>
              </w:rPr>
            </w:pPr>
            <w:r>
              <w:rPr>
                <w:lang w:val="en-GB" w:eastAsia="en-GB"/>
              </w:rPr>
              <w:t>This field indicates the EUTRA anchor carrier frequency list, which can provide the NR sidelink communication configuration.</w:t>
            </w:r>
          </w:p>
        </w:tc>
      </w:tr>
      <w:tr w:rsidR="00BF596A">
        <w:trPr>
          <w:cantSplit/>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sl-PreconfigFreqInfoList</w:t>
            </w:r>
          </w:p>
          <w:p w:rsidR="00BF596A" w:rsidRDefault="005632DD">
            <w:pPr>
              <w:pStyle w:val="TAL"/>
              <w:rPr>
                <w:lang w:val="en-GB"/>
              </w:rPr>
            </w:pPr>
            <w:r>
              <w:rPr>
                <w:lang w:val="en-GB" w:eastAsia="en-GB"/>
              </w:rPr>
              <w:t xml:space="preserve">This field indicates the NR sidelink communication configuration some carrier frequency(ies). In this release, only one </w:t>
            </w:r>
            <w:r>
              <w:rPr>
                <w:lang w:val="en-GB" w:eastAsia="sv-SE"/>
              </w:rPr>
              <w:t>SL-FreqConfig can be configured in the list.</w:t>
            </w:r>
          </w:p>
        </w:tc>
      </w:tr>
      <w:tr w:rsidR="00BF596A">
        <w:trPr>
          <w:cantSplit/>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rPr>
            </w:pPr>
            <w:r>
              <w:rPr>
                <w:rFonts w:cs="Courier New"/>
                <w:b/>
                <w:bCs/>
                <w:i/>
                <w:iCs/>
                <w:lang w:val="en-GB"/>
              </w:rPr>
              <w:t>sl-</w:t>
            </w:r>
            <w:r>
              <w:rPr>
                <w:b/>
                <w:bCs/>
                <w:i/>
                <w:iCs/>
                <w:lang w:val="en-GB" w:eastAsia="sv-SE"/>
              </w:rPr>
              <w:t>PreconfigNR-</w:t>
            </w:r>
            <w:r>
              <w:rPr>
                <w:b/>
                <w:bCs/>
                <w:i/>
                <w:iCs/>
                <w:lang w:val="en-GB"/>
              </w:rPr>
              <w:t>AnchorCarrierFreqList</w:t>
            </w:r>
          </w:p>
          <w:p w:rsidR="00BF596A" w:rsidRDefault="005632DD">
            <w:pPr>
              <w:pStyle w:val="TAL"/>
              <w:rPr>
                <w:lang w:val="en-GB" w:eastAsia="sv-SE"/>
              </w:rPr>
            </w:pPr>
            <w:r>
              <w:rPr>
                <w:lang w:val="en-GB" w:eastAsia="en-GB"/>
              </w:rPr>
              <w:t>This field indicates the NR anchor carrier frequency list, which can provide the NR sidelink communication configuration.</w:t>
            </w:r>
          </w:p>
        </w:tc>
      </w:tr>
      <w:tr w:rsidR="00BF596A">
        <w:trPr>
          <w:cantSplit/>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sl-RadioBearer</w:t>
            </w:r>
            <w:r>
              <w:rPr>
                <w:b/>
                <w:bCs/>
                <w:i/>
                <w:iCs/>
                <w:lang w:val="en-GB"/>
              </w:rPr>
              <w:t>Pre</w:t>
            </w:r>
            <w:r>
              <w:rPr>
                <w:b/>
                <w:bCs/>
                <w:i/>
                <w:iCs/>
                <w:lang w:val="en-GB" w:eastAsia="sv-SE"/>
              </w:rPr>
              <w:t>ConfigList</w:t>
            </w:r>
          </w:p>
          <w:p w:rsidR="00BF596A" w:rsidRDefault="005632DD">
            <w:pPr>
              <w:pStyle w:val="TAL"/>
              <w:rPr>
                <w:rFonts w:cs="Courier New"/>
                <w:lang w:val="en-GB"/>
              </w:rPr>
            </w:pPr>
            <w:r>
              <w:rPr>
                <w:lang w:val="en-GB" w:eastAsia="en-GB"/>
              </w:rPr>
              <w:t>This field indicates one or multiple sidelink radio bearer configurations.</w:t>
            </w:r>
          </w:p>
        </w:tc>
      </w:tr>
      <w:tr w:rsidR="00BF596A">
        <w:trPr>
          <w:cantSplit/>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sl-RLC-Bearer</w:t>
            </w:r>
            <w:r>
              <w:rPr>
                <w:b/>
                <w:bCs/>
                <w:i/>
                <w:iCs/>
                <w:lang w:val="en-GB"/>
              </w:rPr>
              <w:t>Pre</w:t>
            </w:r>
            <w:r>
              <w:rPr>
                <w:b/>
                <w:bCs/>
                <w:i/>
                <w:iCs/>
                <w:lang w:val="en-GB" w:eastAsia="sv-SE"/>
              </w:rPr>
              <w:t>ConfigList</w:t>
            </w:r>
          </w:p>
          <w:p w:rsidR="00BF596A" w:rsidRDefault="005632DD">
            <w:pPr>
              <w:pStyle w:val="TAL"/>
              <w:rPr>
                <w:lang w:val="en-GB" w:eastAsia="sv-SE"/>
              </w:rPr>
            </w:pPr>
            <w:r>
              <w:rPr>
                <w:lang w:val="en-GB" w:eastAsia="en-GB"/>
              </w:rPr>
              <w:t>This field indicates one or multiple sidelink RLC bearer configurations.</w:t>
            </w:r>
          </w:p>
        </w:tc>
      </w:tr>
      <w:tr w:rsidR="00BF596A">
        <w:trPr>
          <w:cantSplit/>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sl-RoHC-Profiles</w:t>
            </w:r>
          </w:p>
          <w:p w:rsidR="00BF596A" w:rsidRDefault="005632DD">
            <w:pPr>
              <w:pStyle w:val="TAL"/>
              <w:rPr>
                <w:lang w:val="en-GB" w:eastAsia="sv-SE"/>
              </w:rPr>
            </w:pPr>
            <w:r>
              <w:rPr>
                <w:lang w:val="en-GB" w:eastAsia="sv-SE"/>
              </w:rPr>
              <w:t>This field indicates the supported RoHC profiles for NR sidelink communications.</w:t>
            </w:r>
          </w:p>
        </w:tc>
      </w:tr>
      <w:tr w:rsidR="00BF596A">
        <w:trPr>
          <w:cantSplit/>
        </w:trPr>
        <w:tc>
          <w:tcPr>
            <w:tcW w:w="14204"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szCs w:val="22"/>
                <w:lang w:val="en-GB" w:eastAsia="sv-SE"/>
              </w:rPr>
            </w:pPr>
            <w:r>
              <w:rPr>
                <w:b/>
                <w:bCs/>
                <w:i/>
                <w:iCs/>
                <w:szCs w:val="22"/>
                <w:lang w:val="en-GB" w:eastAsia="sv-SE"/>
              </w:rPr>
              <w:t>sl-SSB-PriorityNR</w:t>
            </w:r>
          </w:p>
          <w:p w:rsidR="00BF596A" w:rsidRDefault="005632DD">
            <w:pPr>
              <w:pStyle w:val="TAL"/>
              <w:rPr>
                <w:lang w:val="en-GB" w:eastAsia="sv-SE"/>
              </w:rPr>
            </w:pPr>
            <w:r>
              <w:rPr>
                <w:lang w:val="en-GB" w:eastAsia="en-GB"/>
              </w:rPr>
              <w:t>This field indicates the priority of NR sidelink SSB transmission and reception</w:t>
            </w:r>
            <w:r>
              <w:rPr>
                <w:bCs/>
                <w:lang w:val="en-GB" w:eastAsia="en-GB"/>
              </w:rPr>
              <w:t>.</w:t>
            </w:r>
          </w:p>
        </w:tc>
      </w:tr>
    </w:tbl>
    <w:p w:rsidR="00BF596A" w:rsidRDefault="00BF596A">
      <w:pPr>
        <w:rPr>
          <w:rFonts w:eastAsia="MS Mincho"/>
        </w:rPr>
      </w:pPr>
    </w:p>
    <w:p w:rsidR="00BF596A" w:rsidRDefault="005632DD">
      <w:pPr>
        <w:pStyle w:val="4"/>
        <w:rPr>
          <w:rFonts w:eastAsia="MS Mincho"/>
          <w:lang w:val="en-GB"/>
        </w:rPr>
      </w:pPr>
      <w:bookmarkStart w:id="1390" w:name="_Toc60777622"/>
      <w:bookmarkStart w:id="1391" w:name="_Toc83740579"/>
      <w:r>
        <w:rPr>
          <w:rFonts w:eastAsia="MS Mincho"/>
          <w:lang w:val="en-GB"/>
        </w:rPr>
        <w:t>–</w:t>
      </w:r>
      <w:r>
        <w:rPr>
          <w:rFonts w:eastAsia="MS Mincho"/>
          <w:lang w:val="en-GB"/>
        </w:rPr>
        <w:tab/>
      </w:r>
      <w:r>
        <w:rPr>
          <w:rFonts w:eastAsia="MS Mincho"/>
          <w:i/>
          <w:iCs/>
          <w:lang w:val="en-GB"/>
        </w:rPr>
        <w:t>End of NR-Sidelink-Preconf</w:t>
      </w:r>
      <w:bookmarkEnd w:id="1390"/>
      <w:bookmarkEnd w:id="1391"/>
    </w:p>
    <w:p w:rsidR="00BF596A" w:rsidRDefault="005632DD">
      <w:pPr>
        <w:pStyle w:val="PL"/>
        <w:rPr>
          <w:color w:val="808080"/>
        </w:rPr>
      </w:pPr>
      <w:r>
        <w:rPr>
          <w:color w:val="808080"/>
        </w:rPr>
        <w:t>-- ASN1START</w:t>
      </w:r>
    </w:p>
    <w:p w:rsidR="00BF596A" w:rsidRDefault="00BF596A">
      <w:pPr>
        <w:pStyle w:val="PL"/>
      </w:pPr>
    </w:p>
    <w:p w:rsidR="00BF596A" w:rsidRDefault="005632DD">
      <w:pPr>
        <w:pStyle w:val="PL"/>
      </w:pPr>
      <w:r>
        <w:t>END</w:t>
      </w:r>
    </w:p>
    <w:p w:rsidR="00BF596A" w:rsidRDefault="00BF596A">
      <w:pPr>
        <w:pStyle w:val="PL"/>
      </w:pPr>
    </w:p>
    <w:p w:rsidR="00BF596A" w:rsidRDefault="005632DD">
      <w:pPr>
        <w:pStyle w:val="PL"/>
        <w:rPr>
          <w:color w:val="808080"/>
        </w:rPr>
      </w:pPr>
      <w:r>
        <w:rPr>
          <w:color w:val="808080"/>
        </w:rPr>
        <w:t>-- ASN1STOP</w:t>
      </w:r>
    </w:p>
    <w:p w:rsidR="00BF596A" w:rsidRDefault="00BF596A">
      <w:pPr>
        <w:overflowPunct/>
        <w:autoSpaceDE/>
        <w:autoSpaceDN/>
        <w:adjustRightInd/>
        <w:spacing w:after="0"/>
        <w:sectPr w:rsidR="00BF596A">
          <w:footnotePr>
            <w:numRestart w:val="eachSect"/>
          </w:footnotePr>
          <w:pgSz w:w="16840" w:h="11907" w:orient="landscape"/>
          <w:pgMar w:top="1134" w:right="1134" w:bottom="1134" w:left="1418" w:header="851" w:footer="340" w:gutter="0"/>
          <w:cols w:space="720"/>
          <w:formProt w:val="0"/>
        </w:sectPr>
      </w:pPr>
    </w:p>
    <w:p w:rsidR="00BF596A" w:rsidRDefault="005632DD">
      <w:pPr>
        <w:pStyle w:val="1"/>
      </w:pPr>
      <w:bookmarkStart w:id="1392" w:name="_Toc60777623"/>
      <w:bookmarkStart w:id="1393" w:name="_Toc83740580"/>
      <w:r>
        <w:lastRenderedPageBreak/>
        <w:t>10</w:t>
      </w:r>
      <w:r>
        <w:tab/>
        <w:t>Generic error handling</w:t>
      </w:r>
      <w:bookmarkEnd w:id="1392"/>
      <w:bookmarkEnd w:id="1393"/>
    </w:p>
    <w:p w:rsidR="00BF596A" w:rsidRDefault="005632DD">
      <w:pPr>
        <w:pStyle w:val="2"/>
        <w:rPr>
          <w:lang w:val="en-GB"/>
        </w:rPr>
      </w:pPr>
      <w:bookmarkStart w:id="1394" w:name="_Toc60777624"/>
      <w:bookmarkStart w:id="1395" w:name="_Toc83740581"/>
      <w:r>
        <w:rPr>
          <w:lang w:val="en-GB"/>
        </w:rPr>
        <w:t>10.1</w:t>
      </w:r>
      <w:r>
        <w:rPr>
          <w:lang w:val="en-GB"/>
        </w:rPr>
        <w:tab/>
        <w:t>General</w:t>
      </w:r>
      <w:bookmarkEnd w:id="1394"/>
      <w:bookmarkEnd w:id="1395"/>
    </w:p>
    <w:p w:rsidR="00BF596A" w:rsidRDefault="005632DD">
      <w:r>
        <w:t>The generic error handling defined in the subsequent sub-clauses applies unless explicitly specified otherwise e.g. within the procedure specific error handling.</w:t>
      </w:r>
    </w:p>
    <w:p w:rsidR="00BF596A" w:rsidRDefault="005632DD">
      <w:r>
        <w:t>The UE shall consider a value as not comprehended when it is set:</w:t>
      </w:r>
    </w:p>
    <w:p w:rsidR="00BF596A" w:rsidRDefault="005632DD">
      <w:pPr>
        <w:pStyle w:val="B1"/>
        <w:rPr>
          <w:lang w:val="en-GB"/>
        </w:rPr>
      </w:pPr>
      <w:r>
        <w:rPr>
          <w:lang w:val="en-GB"/>
        </w:rPr>
        <w:t>-</w:t>
      </w:r>
      <w:r>
        <w:rPr>
          <w:lang w:val="en-GB"/>
        </w:rPr>
        <w:tab/>
        <w:t>to an extended value that is not defined in the version of the transfer syntax supported by the UE;</w:t>
      </w:r>
    </w:p>
    <w:p w:rsidR="00BF596A" w:rsidRDefault="005632DD">
      <w:pPr>
        <w:pStyle w:val="B1"/>
        <w:rPr>
          <w:lang w:val="en-GB"/>
        </w:rPr>
      </w:pPr>
      <w:r>
        <w:rPr>
          <w:lang w:val="en-GB"/>
        </w:rPr>
        <w:t>-</w:t>
      </w:r>
      <w:r>
        <w:rPr>
          <w:lang w:val="en-GB"/>
        </w:rPr>
        <w:tab/>
        <w:t>to a spare or reserved value unless the specification defines specific behaviour that the UE shall apply upon receiving the concerned spare/reserved value.</w:t>
      </w:r>
    </w:p>
    <w:p w:rsidR="00BF596A" w:rsidRDefault="005632DD">
      <w:r>
        <w:t>The UE shall consider a field as not comprehended when it is defined:</w:t>
      </w:r>
    </w:p>
    <w:p w:rsidR="00BF596A" w:rsidRDefault="005632DD">
      <w:pPr>
        <w:pStyle w:val="B1"/>
        <w:rPr>
          <w:lang w:val="en-GB"/>
        </w:rPr>
      </w:pPr>
      <w:r>
        <w:rPr>
          <w:lang w:val="en-GB"/>
        </w:rPr>
        <w:t>-</w:t>
      </w:r>
      <w:r>
        <w:rPr>
          <w:lang w:val="en-GB"/>
        </w:rPr>
        <w:tab/>
        <w:t>as spare or reserved unless the specification defines specific behaviour that the UE shall apply upon receiving the concerned spare/reserved field.</w:t>
      </w:r>
    </w:p>
    <w:p w:rsidR="00BF596A" w:rsidRDefault="005632DD">
      <w:pPr>
        <w:pStyle w:val="2"/>
        <w:rPr>
          <w:lang w:val="en-GB"/>
        </w:rPr>
      </w:pPr>
      <w:bookmarkStart w:id="1396" w:name="_Toc60777625"/>
      <w:bookmarkStart w:id="1397" w:name="_Toc83740582"/>
      <w:r>
        <w:rPr>
          <w:lang w:val="en-GB"/>
        </w:rPr>
        <w:t>10.2</w:t>
      </w:r>
      <w:r>
        <w:rPr>
          <w:lang w:val="en-GB"/>
        </w:rPr>
        <w:tab/>
        <w:t>ASN.1 violation or encoding error</w:t>
      </w:r>
      <w:bookmarkEnd w:id="1396"/>
      <w:bookmarkEnd w:id="1397"/>
    </w:p>
    <w:p w:rsidR="00BF596A" w:rsidRDefault="005632DD">
      <w:r>
        <w:t>The UE shall:</w:t>
      </w:r>
    </w:p>
    <w:p w:rsidR="00BF596A" w:rsidRDefault="005632DD">
      <w:pPr>
        <w:pStyle w:val="B1"/>
        <w:rPr>
          <w:lang w:val="en-GB"/>
        </w:rPr>
      </w:pPr>
      <w:r>
        <w:rPr>
          <w:lang w:val="en-GB"/>
        </w:rPr>
        <w:t>1&gt;</w:t>
      </w:r>
      <w:r>
        <w:rPr>
          <w:lang w:val="en-GB"/>
        </w:rPr>
        <w:tab/>
        <w:t>when receiving an RRC message on the BCCH, CCCH or PCCH for which the abstract syntax is invalid [6]:</w:t>
      </w:r>
    </w:p>
    <w:p w:rsidR="00BF596A" w:rsidRDefault="005632DD">
      <w:pPr>
        <w:pStyle w:val="B2"/>
        <w:rPr>
          <w:lang w:val="en-GB"/>
        </w:rPr>
      </w:pPr>
      <w:r>
        <w:rPr>
          <w:lang w:val="en-GB"/>
        </w:rPr>
        <w:t>2&gt;</w:t>
      </w:r>
      <w:r>
        <w:rPr>
          <w:lang w:val="en-GB"/>
        </w:rPr>
        <w:tab/>
        <w:t>ignore the message.</w:t>
      </w:r>
    </w:p>
    <w:p w:rsidR="00BF596A" w:rsidRDefault="005632DD">
      <w:pPr>
        <w:pStyle w:val="NO"/>
        <w:rPr>
          <w:lang w:val="en-GB"/>
        </w:rPr>
      </w:pPr>
      <w:r>
        <w:rPr>
          <w:lang w:val="en-GB"/>
        </w:rPr>
        <w:t>NOTE:</w:t>
      </w:r>
      <w:r>
        <w:rPr>
          <w:lang w:val="en-GB"/>
        </w:rPr>
        <w:tab/>
        <w:t>This clause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rsidR="00BF596A" w:rsidRDefault="005632DD">
      <w:pPr>
        <w:pStyle w:val="2"/>
        <w:rPr>
          <w:lang w:val="en-GB"/>
        </w:rPr>
      </w:pPr>
      <w:bookmarkStart w:id="1398" w:name="_Toc60777626"/>
      <w:bookmarkStart w:id="1399" w:name="_Toc83740583"/>
      <w:r>
        <w:rPr>
          <w:lang w:val="en-GB"/>
        </w:rPr>
        <w:t>10.3</w:t>
      </w:r>
      <w:r>
        <w:rPr>
          <w:lang w:val="en-GB"/>
        </w:rPr>
        <w:tab/>
        <w:t>Field set to a not comprehended value</w:t>
      </w:r>
      <w:bookmarkEnd w:id="1398"/>
      <w:bookmarkEnd w:id="1399"/>
    </w:p>
    <w:p w:rsidR="00BF596A" w:rsidRDefault="005632DD">
      <w:r>
        <w:t>The UE shall, when receiving an RRC message on any logical channel:</w:t>
      </w:r>
    </w:p>
    <w:p w:rsidR="00BF596A" w:rsidRDefault="005632DD">
      <w:pPr>
        <w:pStyle w:val="B1"/>
        <w:rPr>
          <w:lang w:val="en-GB"/>
        </w:rPr>
      </w:pPr>
      <w:r>
        <w:rPr>
          <w:lang w:val="en-GB"/>
        </w:rPr>
        <w:t>1&gt;</w:t>
      </w:r>
      <w:r>
        <w:rPr>
          <w:lang w:val="en-GB"/>
        </w:rPr>
        <w:tab/>
        <w:t>if the message includes a field that has a value that the UE does not comprehend:</w:t>
      </w:r>
    </w:p>
    <w:p w:rsidR="00BF596A" w:rsidRDefault="005632DD">
      <w:pPr>
        <w:pStyle w:val="B2"/>
        <w:rPr>
          <w:lang w:val="en-GB"/>
        </w:rPr>
      </w:pPr>
      <w:r>
        <w:rPr>
          <w:lang w:val="en-GB"/>
        </w:rPr>
        <w:t>2&gt;</w:t>
      </w:r>
      <w:r>
        <w:rPr>
          <w:lang w:val="en-GB"/>
        </w:rPr>
        <w:tab/>
        <w:t>if a default value is defined for this field:</w:t>
      </w:r>
    </w:p>
    <w:p w:rsidR="00BF596A" w:rsidRDefault="005632DD">
      <w:pPr>
        <w:pStyle w:val="B3"/>
        <w:rPr>
          <w:lang w:val="en-GB"/>
        </w:rPr>
      </w:pPr>
      <w:r>
        <w:rPr>
          <w:lang w:val="en-GB"/>
        </w:rPr>
        <w:t>3&gt;</w:t>
      </w:r>
      <w:r>
        <w:rPr>
          <w:lang w:val="en-GB"/>
        </w:rPr>
        <w:tab/>
        <w:t>treat the message while using the default value defined for this field;</w:t>
      </w:r>
    </w:p>
    <w:p w:rsidR="00BF596A" w:rsidRDefault="005632DD">
      <w:pPr>
        <w:pStyle w:val="B2"/>
        <w:rPr>
          <w:lang w:val="en-GB"/>
        </w:rPr>
      </w:pPr>
      <w:r>
        <w:rPr>
          <w:lang w:val="en-GB"/>
        </w:rPr>
        <w:t>2&gt;</w:t>
      </w:r>
      <w:r>
        <w:rPr>
          <w:lang w:val="en-GB"/>
        </w:rPr>
        <w:tab/>
        <w:t>else if the concerned field is optional:</w:t>
      </w:r>
    </w:p>
    <w:p w:rsidR="00BF596A" w:rsidRDefault="005632DD">
      <w:pPr>
        <w:pStyle w:val="B3"/>
        <w:rPr>
          <w:lang w:val="en-GB"/>
        </w:rPr>
      </w:pPr>
      <w:r>
        <w:rPr>
          <w:lang w:val="en-GB"/>
        </w:rPr>
        <w:t>3&gt;</w:t>
      </w:r>
      <w:r>
        <w:rPr>
          <w:lang w:val="en-GB"/>
        </w:rPr>
        <w:tab/>
        <w:t>treat the message as if the field were absent and in accordance with the need code for absence of the concerned field;</w:t>
      </w:r>
    </w:p>
    <w:p w:rsidR="00BF596A" w:rsidRDefault="005632DD">
      <w:pPr>
        <w:pStyle w:val="B2"/>
        <w:rPr>
          <w:lang w:val="en-GB"/>
        </w:rPr>
      </w:pPr>
      <w:r>
        <w:rPr>
          <w:lang w:val="en-GB"/>
        </w:rPr>
        <w:t>2&gt;</w:t>
      </w:r>
      <w:r>
        <w:rPr>
          <w:lang w:val="en-GB"/>
        </w:rPr>
        <w:tab/>
        <w:t>else:</w:t>
      </w:r>
    </w:p>
    <w:p w:rsidR="00BF596A" w:rsidRDefault="005632DD">
      <w:pPr>
        <w:pStyle w:val="B3"/>
        <w:rPr>
          <w:lang w:val="en-GB"/>
        </w:rPr>
      </w:pPr>
      <w:r>
        <w:rPr>
          <w:lang w:val="en-GB"/>
        </w:rPr>
        <w:t>3&gt;</w:t>
      </w:r>
      <w:r>
        <w:rPr>
          <w:lang w:val="en-GB"/>
        </w:rPr>
        <w:tab/>
        <w:t>treat the message as if the field were absent and in accordance with sub-clause 10.4.</w:t>
      </w:r>
    </w:p>
    <w:p w:rsidR="00BF596A" w:rsidRDefault="005632DD">
      <w:pPr>
        <w:pStyle w:val="2"/>
        <w:rPr>
          <w:lang w:val="en-GB"/>
        </w:rPr>
      </w:pPr>
      <w:bookmarkStart w:id="1400" w:name="_Toc60777627"/>
      <w:bookmarkStart w:id="1401" w:name="_Toc83740584"/>
      <w:r>
        <w:rPr>
          <w:lang w:val="en-GB"/>
        </w:rPr>
        <w:t>10.4</w:t>
      </w:r>
      <w:r>
        <w:rPr>
          <w:lang w:val="en-GB"/>
        </w:rPr>
        <w:tab/>
        <w:t>Mandatory field missing</w:t>
      </w:r>
      <w:bookmarkEnd w:id="1400"/>
      <w:bookmarkEnd w:id="1401"/>
    </w:p>
    <w:p w:rsidR="00BF596A" w:rsidRDefault="005632DD">
      <w:r>
        <w:t>The UE shall:</w:t>
      </w:r>
    </w:p>
    <w:p w:rsidR="00BF596A" w:rsidRDefault="005632DD">
      <w:pPr>
        <w:pStyle w:val="B1"/>
        <w:rPr>
          <w:lang w:val="en-GB"/>
        </w:rPr>
      </w:pPr>
      <w:r>
        <w:rPr>
          <w:lang w:val="en-GB"/>
        </w:rPr>
        <w:t>1&gt;</w:t>
      </w:r>
      <w:r>
        <w:rPr>
          <w:lang w:val="en-GB"/>
        </w:rPr>
        <w:tab/>
        <w:t>if the message includes a field that is mandatory to include in the message (e.g. because conditions for mandatory presence are fulfilled) and that field is absent or treated as absent:</w:t>
      </w:r>
    </w:p>
    <w:p w:rsidR="00BF596A" w:rsidRDefault="005632DD">
      <w:pPr>
        <w:pStyle w:val="B2"/>
        <w:rPr>
          <w:lang w:val="en-GB"/>
        </w:rPr>
      </w:pPr>
      <w:r>
        <w:rPr>
          <w:lang w:val="en-GB"/>
        </w:rPr>
        <w:t>2&gt;</w:t>
      </w:r>
      <w:r>
        <w:rPr>
          <w:lang w:val="en-GB"/>
        </w:rPr>
        <w:tab/>
        <w:t>if the RRC message was not received on DCCH or CCCH:</w:t>
      </w:r>
    </w:p>
    <w:p w:rsidR="00BF596A" w:rsidRDefault="005632DD">
      <w:pPr>
        <w:pStyle w:val="B3"/>
        <w:rPr>
          <w:lang w:val="en-GB"/>
        </w:rPr>
      </w:pPr>
      <w:r>
        <w:rPr>
          <w:lang w:val="en-GB"/>
        </w:rPr>
        <w:t>3&gt;</w:t>
      </w:r>
      <w:r>
        <w:rPr>
          <w:lang w:val="en-GB"/>
        </w:rPr>
        <w:tab/>
        <w:t>if the field concerns a (sub-field of) an entry of a list (i.e. a SEQUENCE OF):</w:t>
      </w:r>
    </w:p>
    <w:p w:rsidR="00BF596A" w:rsidRDefault="005632DD">
      <w:pPr>
        <w:pStyle w:val="B4"/>
        <w:rPr>
          <w:lang w:val="en-GB"/>
        </w:rPr>
      </w:pPr>
      <w:r>
        <w:rPr>
          <w:lang w:val="en-GB"/>
        </w:rPr>
        <w:lastRenderedPageBreak/>
        <w:t>4&gt;</w:t>
      </w:r>
      <w:r>
        <w:rPr>
          <w:lang w:val="en-GB"/>
        </w:rPr>
        <w:tab/>
        <w:t>treat the list as if the entry including the missing or not comprehended field was absent;</w:t>
      </w:r>
    </w:p>
    <w:p w:rsidR="00BF596A" w:rsidRDefault="005632DD">
      <w:pPr>
        <w:pStyle w:val="B3"/>
        <w:rPr>
          <w:lang w:val="en-GB"/>
        </w:rPr>
      </w:pPr>
      <w:r>
        <w:rPr>
          <w:lang w:val="en-GB"/>
        </w:rPr>
        <w:t>3&gt;</w:t>
      </w:r>
      <w:r>
        <w:rPr>
          <w:lang w:val="en-GB"/>
        </w:rPr>
        <w:tab/>
        <w:t>else if the field concerns a sub-field of another field, referred to as the 'parent' field i.e. the field that is one nesting level up compared to the erroneous field:</w:t>
      </w:r>
    </w:p>
    <w:p w:rsidR="00BF596A" w:rsidRDefault="005632DD">
      <w:pPr>
        <w:pStyle w:val="B4"/>
        <w:rPr>
          <w:lang w:val="en-GB"/>
        </w:rPr>
      </w:pPr>
      <w:r>
        <w:rPr>
          <w:lang w:val="en-GB"/>
        </w:rPr>
        <w:t>4&gt;</w:t>
      </w:r>
      <w:r>
        <w:rPr>
          <w:lang w:val="en-GB"/>
        </w:rPr>
        <w:tab/>
        <w:t>consider the 'parent' field to be set to a not comprehended value;</w:t>
      </w:r>
    </w:p>
    <w:p w:rsidR="00BF596A" w:rsidRDefault="005632DD">
      <w:pPr>
        <w:pStyle w:val="B4"/>
        <w:rPr>
          <w:lang w:val="en-GB"/>
        </w:rPr>
      </w:pPr>
      <w:r>
        <w:rPr>
          <w:lang w:val="en-GB"/>
        </w:rPr>
        <w:t>4&gt;</w:t>
      </w:r>
      <w:r>
        <w:rPr>
          <w:lang w:val="en-GB"/>
        </w:rPr>
        <w:tab/>
        <w:t>apply the generic error handling to the subsequent 'parent' field(s), until reaching the top nesting level i.e. the message level;</w:t>
      </w:r>
    </w:p>
    <w:p w:rsidR="00BF596A" w:rsidRDefault="005632DD">
      <w:pPr>
        <w:pStyle w:val="B3"/>
        <w:rPr>
          <w:lang w:val="en-GB"/>
        </w:rPr>
      </w:pPr>
      <w:r>
        <w:rPr>
          <w:lang w:val="en-GB"/>
        </w:rPr>
        <w:t>3&gt;</w:t>
      </w:r>
      <w:r>
        <w:rPr>
          <w:lang w:val="en-GB"/>
        </w:rPr>
        <w:tab/>
        <w:t>else (field at message level):</w:t>
      </w:r>
    </w:p>
    <w:p w:rsidR="00BF596A" w:rsidRDefault="005632DD">
      <w:pPr>
        <w:pStyle w:val="B4"/>
        <w:rPr>
          <w:lang w:val="en-GB"/>
        </w:rPr>
      </w:pPr>
      <w:r>
        <w:rPr>
          <w:lang w:val="en-GB"/>
        </w:rPr>
        <w:t>4&gt;</w:t>
      </w:r>
      <w:r>
        <w:rPr>
          <w:lang w:val="en-GB"/>
        </w:rPr>
        <w:tab/>
        <w:t>ignore the message.</w:t>
      </w:r>
    </w:p>
    <w:p w:rsidR="00BF596A" w:rsidRDefault="005632DD">
      <w:pPr>
        <w:pStyle w:val="NO"/>
        <w:rPr>
          <w:lang w:val="en-GB"/>
        </w:rPr>
      </w:pPr>
      <w:r>
        <w:rPr>
          <w:lang w:val="en-GB"/>
        </w:rPr>
        <w:t>NOTE 1:</w:t>
      </w:r>
      <w:r>
        <w:rPr>
          <w:lang w:val="en-GB"/>
        </w:rPr>
        <w:tab/>
        <w:t>The error handling defined in these sub-clauses implies that the UE ignores a message with the message type or version set to a not comprehended value.</w:t>
      </w:r>
    </w:p>
    <w:p w:rsidR="00BF596A" w:rsidRDefault="005632DD">
      <w:pPr>
        <w:pStyle w:val="NO"/>
        <w:rPr>
          <w:lang w:val="en-GB"/>
        </w:rPr>
      </w:pPr>
      <w:r>
        <w:rPr>
          <w:lang w:val="en-GB"/>
        </w:rPr>
        <w:t>NOTE 2:</w:t>
      </w:r>
      <w:r>
        <w:rPr>
          <w:lang w:val="en-GB"/>
        </w:rPr>
        <w:tab/>
        <w:t>The nested error handling for messages received on logical channels other than DCCH and CCCH applies for errors in extensions also, even for errors that can be regarded as invalid network operation e.g. the network not observing conditional presence.</w:t>
      </w:r>
    </w:p>
    <w:p w:rsidR="00BF596A" w:rsidRDefault="005632DD">
      <w:pPr>
        <w:pStyle w:val="NO"/>
        <w:rPr>
          <w:lang w:val="en-GB"/>
        </w:rPr>
      </w:pPr>
      <w:r>
        <w:rPr>
          <w:lang w:val="en-GB"/>
        </w:rPr>
        <w:t>NOTE 3:</w:t>
      </w:r>
      <w:r>
        <w:rPr>
          <w:lang w:val="en-GB"/>
        </w:rPr>
        <w:tab/>
        <w:t>UE behaviour on receipt of an RRC message on DCCH or CCCH that does not include a field that is mandatory (e.g. because conditions for mandatory presence are fulfilled) is unspecified.</w:t>
      </w:r>
    </w:p>
    <w:p w:rsidR="00BF596A" w:rsidRDefault="005632DD">
      <w:r>
        <w:t>The following ASN.1 further clarifies the levels applicable in case of nested error handling for errors in extension fields.</w:t>
      </w:r>
    </w:p>
    <w:p w:rsidR="00BF596A" w:rsidRDefault="005632DD">
      <w:pPr>
        <w:pStyle w:val="PL"/>
        <w:shd w:val="pct10" w:color="auto" w:fill="auto"/>
        <w:rPr>
          <w:color w:val="808080"/>
        </w:rPr>
      </w:pPr>
      <w:r>
        <w:rPr>
          <w:color w:val="808080"/>
        </w:rPr>
        <w:t>-- /example/ ASN1START</w:t>
      </w:r>
    </w:p>
    <w:p w:rsidR="00BF596A" w:rsidRDefault="00BF596A">
      <w:pPr>
        <w:pStyle w:val="PL"/>
        <w:shd w:val="pct10" w:color="auto" w:fill="auto"/>
      </w:pPr>
    </w:p>
    <w:p w:rsidR="00BF596A" w:rsidRDefault="005632DD">
      <w:pPr>
        <w:pStyle w:val="PL"/>
        <w:shd w:val="pct10" w:color="auto" w:fill="auto"/>
        <w:rPr>
          <w:color w:val="808080"/>
        </w:rPr>
      </w:pPr>
      <w:r>
        <w:rPr>
          <w:color w:val="808080"/>
        </w:rPr>
        <w:t>-- Example with extension addition group</w:t>
      </w:r>
    </w:p>
    <w:p w:rsidR="00BF596A" w:rsidRDefault="00BF596A">
      <w:pPr>
        <w:pStyle w:val="PL"/>
        <w:shd w:val="pct10" w:color="auto" w:fill="auto"/>
      </w:pPr>
    </w:p>
    <w:p w:rsidR="00BF596A" w:rsidRDefault="005632DD">
      <w:pPr>
        <w:pStyle w:val="PL"/>
        <w:shd w:val="pct10" w:color="auto" w:fill="auto"/>
        <w:rPr>
          <w:snapToGrid w:val="0"/>
        </w:rPr>
      </w:pPr>
      <w:r>
        <w:rPr>
          <w:snapToGrid w:val="0"/>
        </w:rPr>
        <w:t xml:space="preserve">ItemInfoList ::=                    </w:t>
      </w:r>
      <w:r>
        <w:rPr>
          <w:snapToGrid w:val="0"/>
          <w:color w:val="993366"/>
        </w:rPr>
        <w:t>SEQUENCE</w:t>
      </w:r>
      <w:r>
        <w:rPr>
          <w:snapToGrid w:val="0"/>
        </w:rPr>
        <w:t xml:space="preserve"> (</w:t>
      </w:r>
      <w:r>
        <w:rPr>
          <w:snapToGrid w:val="0"/>
          <w:color w:val="993366"/>
        </w:rPr>
        <w:t>SIZE</w:t>
      </w:r>
      <w:r>
        <w:rPr>
          <w:snapToGrid w:val="0"/>
        </w:rPr>
        <w:t xml:space="preserve"> (1..max))</w:t>
      </w:r>
      <w:r>
        <w:rPr>
          <w:snapToGrid w:val="0"/>
          <w:color w:val="993366"/>
        </w:rPr>
        <w:t xml:space="preserve"> OF</w:t>
      </w:r>
      <w:r>
        <w:rPr>
          <w:snapToGrid w:val="0"/>
        </w:rPr>
        <w:t>ItemInfo</w:t>
      </w:r>
    </w:p>
    <w:p w:rsidR="00BF596A" w:rsidRDefault="00BF596A">
      <w:pPr>
        <w:pStyle w:val="PL"/>
        <w:shd w:val="pct10" w:color="auto" w:fill="auto"/>
        <w:rPr>
          <w:snapToGrid w:val="0"/>
        </w:rPr>
      </w:pPr>
    </w:p>
    <w:p w:rsidR="00BF596A" w:rsidRDefault="005632DD">
      <w:pPr>
        <w:pStyle w:val="PL"/>
        <w:shd w:val="pct10" w:color="auto" w:fill="auto"/>
        <w:rPr>
          <w:snapToGrid w:val="0"/>
        </w:rPr>
      </w:pPr>
      <w:r>
        <w:rPr>
          <w:snapToGrid w:val="0"/>
        </w:rPr>
        <w:t xml:space="preserve">ItemInfo ::=                        </w:t>
      </w:r>
      <w:r>
        <w:rPr>
          <w:snapToGrid w:val="0"/>
          <w:color w:val="993366"/>
        </w:rPr>
        <w:t>SEQUENCE</w:t>
      </w:r>
      <w:r>
        <w:rPr>
          <w:snapToGrid w:val="0"/>
        </w:rPr>
        <w:t xml:space="preserve"> {</w:t>
      </w:r>
    </w:p>
    <w:p w:rsidR="00BF596A" w:rsidRDefault="005632DD">
      <w:pPr>
        <w:pStyle w:val="PL"/>
        <w:shd w:val="pct10" w:color="auto" w:fill="auto"/>
      </w:pPr>
      <w:r>
        <w:t xml:space="preserve">    itemIdentity                        </w:t>
      </w:r>
      <w:r>
        <w:rPr>
          <w:color w:val="993366"/>
        </w:rPr>
        <w:t>INTEGER</w:t>
      </w:r>
      <w:r>
        <w:t xml:space="preserve"> (1..max),</w:t>
      </w:r>
    </w:p>
    <w:p w:rsidR="00BF596A" w:rsidRDefault="005632DD">
      <w:pPr>
        <w:pStyle w:val="PL"/>
        <w:shd w:val="pct10" w:color="auto" w:fill="auto"/>
      </w:pPr>
      <w:r>
        <w:t xml:space="preserve">    field1                              Field1,</w:t>
      </w:r>
    </w:p>
    <w:p w:rsidR="00BF596A" w:rsidRDefault="005632DD">
      <w:pPr>
        <w:pStyle w:val="PL"/>
        <w:shd w:val="pct10" w:color="auto" w:fill="auto"/>
        <w:rPr>
          <w:color w:val="808080"/>
        </w:rPr>
      </w:pPr>
      <w:r>
        <w:t xml:space="preserve">    field2                              Field2                  </w:t>
      </w:r>
      <w:r>
        <w:rPr>
          <w:color w:val="993366"/>
        </w:rPr>
        <w:t>OPTIONAL</w:t>
      </w:r>
      <w:r>
        <w:t xml:space="preserve">,           </w:t>
      </w:r>
      <w:r>
        <w:rPr>
          <w:color w:val="808080"/>
        </w:rPr>
        <w:t>-- Need N</w:t>
      </w:r>
    </w:p>
    <w:p w:rsidR="00BF596A" w:rsidRDefault="005632DD">
      <w:pPr>
        <w:pStyle w:val="PL"/>
        <w:shd w:val="pct10" w:color="auto" w:fill="auto"/>
      </w:pPr>
      <w:r>
        <w:t xml:space="preserve">    ...</w:t>
      </w:r>
    </w:p>
    <w:p w:rsidR="00BF596A" w:rsidRDefault="005632DD">
      <w:pPr>
        <w:pStyle w:val="PL"/>
        <w:shd w:val="pct10" w:color="auto" w:fill="auto"/>
      </w:pPr>
      <w:r>
        <w:t xml:space="preserve">    [[</w:t>
      </w:r>
    </w:p>
    <w:p w:rsidR="00BF596A" w:rsidRDefault="005632DD">
      <w:pPr>
        <w:pStyle w:val="PL"/>
        <w:shd w:val="pct10" w:color="auto" w:fill="auto"/>
        <w:rPr>
          <w:color w:val="808080"/>
        </w:rPr>
      </w:pPr>
      <w:r>
        <w:t xml:space="preserve">    field3-r9                       Field3-r9               </w:t>
      </w:r>
      <w:r>
        <w:rPr>
          <w:color w:val="993366"/>
        </w:rPr>
        <w:t>OPTIONAL</w:t>
      </w:r>
      <w:r>
        <w:t xml:space="preserve">,              </w:t>
      </w:r>
      <w:r>
        <w:rPr>
          <w:color w:val="808080"/>
        </w:rPr>
        <w:t>-- Cond Cond1</w:t>
      </w:r>
    </w:p>
    <w:p w:rsidR="00BF596A" w:rsidRDefault="005632DD">
      <w:pPr>
        <w:pStyle w:val="PL"/>
        <w:shd w:val="pct10" w:color="auto" w:fill="auto"/>
        <w:rPr>
          <w:color w:val="808080"/>
        </w:rPr>
      </w:pPr>
      <w:r>
        <w:t xml:space="preserve">    field4-r9                       Field4-r9               </w:t>
      </w:r>
      <w:r>
        <w:rPr>
          <w:color w:val="993366"/>
        </w:rPr>
        <w:t>OPTIONAL</w:t>
      </w:r>
      <w:r>
        <w:t xml:space="preserve">               </w:t>
      </w:r>
      <w:r>
        <w:rPr>
          <w:color w:val="808080"/>
        </w:rPr>
        <w:t>-- Need N</w:t>
      </w:r>
    </w:p>
    <w:p w:rsidR="00BF596A" w:rsidRDefault="005632DD">
      <w:pPr>
        <w:pStyle w:val="PL"/>
        <w:shd w:val="pct10" w:color="auto" w:fill="auto"/>
      </w:pPr>
      <w:r>
        <w:t xml:space="preserve">    ]]</w:t>
      </w:r>
    </w:p>
    <w:p w:rsidR="00BF596A" w:rsidRDefault="005632DD">
      <w:pPr>
        <w:pStyle w:val="PL"/>
        <w:shd w:val="pct10" w:color="auto" w:fill="auto"/>
      </w:pPr>
      <w:r>
        <w:t>}</w:t>
      </w:r>
    </w:p>
    <w:p w:rsidR="00BF596A" w:rsidRDefault="00BF596A">
      <w:pPr>
        <w:pStyle w:val="PL"/>
        <w:shd w:val="pct10" w:color="auto" w:fill="auto"/>
      </w:pPr>
    </w:p>
    <w:p w:rsidR="00BF596A" w:rsidRDefault="005632DD">
      <w:pPr>
        <w:pStyle w:val="PL"/>
        <w:shd w:val="pct10" w:color="auto" w:fill="auto"/>
        <w:rPr>
          <w:color w:val="808080"/>
        </w:rPr>
      </w:pPr>
      <w:r>
        <w:rPr>
          <w:color w:val="808080"/>
        </w:rPr>
        <w:t>-- Example with traditional non-critical extension (empty sequence)</w:t>
      </w:r>
    </w:p>
    <w:p w:rsidR="00BF596A" w:rsidRDefault="00BF596A">
      <w:pPr>
        <w:pStyle w:val="PL"/>
        <w:shd w:val="pct10" w:color="auto" w:fill="auto"/>
      </w:pPr>
    </w:p>
    <w:p w:rsidR="00BF596A" w:rsidRDefault="005632DD">
      <w:pPr>
        <w:pStyle w:val="PL"/>
        <w:shd w:val="pct10" w:color="auto" w:fill="auto"/>
      </w:pPr>
      <w:r>
        <w:t xml:space="preserve">BroadcastInfoBlock1 ::=             </w:t>
      </w:r>
      <w:r>
        <w:rPr>
          <w:color w:val="993366"/>
        </w:rPr>
        <w:t>SEQUENCE</w:t>
      </w:r>
      <w:r>
        <w:t xml:space="preserve"> {</w:t>
      </w:r>
    </w:p>
    <w:p w:rsidR="00BF596A" w:rsidRDefault="005632DD">
      <w:pPr>
        <w:pStyle w:val="PL"/>
        <w:shd w:val="pct10" w:color="auto" w:fill="auto"/>
      </w:pPr>
      <w:r>
        <w:t xml:space="preserve">    itemIdentity                        </w:t>
      </w:r>
      <w:r>
        <w:rPr>
          <w:color w:val="993366"/>
        </w:rPr>
        <w:t>INTEGER</w:t>
      </w:r>
      <w:r>
        <w:t xml:space="preserve"> (1..max),</w:t>
      </w:r>
    </w:p>
    <w:p w:rsidR="00BF596A" w:rsidRDefault="005632DD">
      <w:pPr>
        <w:pStyle w:val="PL"/>
        <w:shd w:val="pct10" w:color="auto" w:fill="auto"/>
      </w:pPr>
      <w:r>
        <w:t xml:space="preserve">    field1                              Field1,</w:t>
      </w:r>
    </w:p>
    <w:p w:rsidR="00BF596A" w:rsidRDefault="005632DD">
      <w:pPr>
        <w:pStyle w:val="PL"/>
        <w:shd w:val="pct10" w:color="auto" w:fill="auto"/>
        <w:rPr>
          <w:color w:val="808080"/>
        </w:rPr>
      </w:pPr>
      <w:r>
        <w:t xml:space="preserve">    field2                              Field2                  </w:t>
      </w:r>
      <w:r>
        <w:rPr>
          <w:color w:val="993366"/>
        </w:rPr>
        <w:t>OPTIONAL</w:t>
      </w:r>
      <w:r>
        <w:t xml:space="preserve">,           </w:t>
      </w:r>
      <w:r>
        <w:rPr>
          <w:color w:val="808080"/>
        </w:rPr>
        <w:t>-- Need N</w:t>
      </w:r>
    </w:p>
    <w:p w:rsidR="00BF596A" w:rsidRDefault="005632DD">
      <w:pPr>
        <w:pStyle w:val="PL"/>
        <w:shd w:val="pct10" w:color="auto" w:fill="auto"/>
      </w:pPr>
      <w:r>
        <w:t xml:space="preserve">    nonCriticalExtension                BroadcastInfoBlock1-v940-IEs    </w:t>
      </w:r>
      <w:r>
        <w:rPr>
          <w:color w:val="993366"/>
        </w:rPr>
        <w:t>OPTIONAL</w:t>
      </w:r>
    </w:p>
    <w:p w:rsidR="00BF596A" w:rsidRDefault="005632DD">
      <w:pPr>
        <w:pStyle w:val="PL"/>
        <w:shd w:val="pct10" w:color="auto" w:fill="auto"/>
      </w:pPr>
      <w:r>
        <w:t>}</w:t>
      </w:r>
    </w:p>
    <w:p w:rsidR="00BF596A" w:rsidRDefault="00BF596A">
      <w:pPr>
        <w:pStyle w:val="PL"/>
        <w:shd w:val="pct10" w:color="auto" w:fill="auto"/>
      </w:pPr>
    </w:p>
    <w:p w:rsidR="00BF596A" w:rsidRDefault="005632DD">
      <w:pPr>
        <w:pStyle w:val="PL"/>
        <w:shd w:val="pct10" w:color="auto" w:fill="auto"/>
      </w:pPr>
      <w:r>
        <w:t>BroadcastInfoBlock1-v940-IEs::=</w:t>
      </w:r>
      <w:r>
        <w:tab/>
      </w:r>
      <w:r>
        <w:rPr>
          <w:color w:val="993366"/>
        </w:rPr>
        <w:t>SEQUENCE</w:t>
      </w:r>
      <w:r>
        <w:t xml:space="preserve"> {</w:t>
      </w:r>
    </w:p>
    <w:p w:rsidR="00BF596A" w:rsidRDefault="005632DD">
      <w:pPr>
        <w:pStyle w:val="PL"/>
        <w:shd w:val="pct10" w:color="auto" w:fill="auto"/>
        <w:rPr>
          <w:color w:val="808080"/>
        </w:rPr>
      </w:pPr>
      <w:r>
        <w:t xml:space="preserve">    field3-r9                           Field3-r9               </w:t>
      </w:r>
      <w:r>
        <w:rPr>
          <w:color w:val="993366"/>
        </w:rPr>
        <w:t>OPTIONAL</w:t>
      </w:r>
      <w:r>
        <w:t xml:space="preserve">,           </w:t>
      </w:r>
      <w:r>
        <w:rPr>
          <w:color w:val="808080"/>
        </w:rPr>
        <w:t>-- Cond Cond1</w:t>
      </w:r>
    </w:p>
    <w:p w:rsidR="00BF596A" w:rsidRDefault="005632DD">
      <w:pPr>
        <w:pStyle w:val="PL"/>
        <w:shd w:val="pct10" w:color="auto" w:fill="auto"/>
        <w:rPr>
          <w:color w:val="808080"/>
        </w:rPr>
      </w:pPr>
      <w:r>
        <w:t xml:space="preserve">    field4-r9                           Field4-r9               </w:t>
      </w:r>
      <w:r>
        <w:rPr>
          <w:color w:val="993366"/>
        </w:rPr>
        <w:t>OPTIONAL</w:t>
      </w:r>
      <w:r>
        <w:t xml:space="preserve">,           </w:t>
      </w:r>
      <w:r>
        <w:rPr>
          <w:color w:val="808080"/>
        </w:rPr>
        <w:t>-- Need N</w:t>
      </w:r>
    </w:p>
    <w:p w:rsidR="00BF596A" w:rsidRDefault="005632DD">
      <w:pPr>
        <w:pStyle w:val="PL"/>
        <w:shd w:val="pct10" w:color="auto" w:fill="auto"/>
        <w:rPr>
          <w:color w:val="808080"/>
        </w:rPr>
      </w:pPr>
      <w:r>
        <w:t xml:space="preserve">    nonCriticalExtension                </w:t>
      </w:r>
      <w:r>
        <w:rPr>
          <w:color w:val="993366"/>
        </w:rPr>
        <w:t>SEQUENCE</w:t>
      </w:r>
      <w:r>
        <w:t xml:space="preserve"> {}             </w:t>
      </w:r>
      <w:r>
        <w:rPr>
          <w:color w:val="993366"/>
        </w:rPr>
        <w:t>OPTIONAL</w:t>
      </w:r>
      <w:r>
        <w:t xml:space="preserve">            </w:t>
      </w:r>
      <w:r>
        <w:rPr>
          <w:color w:val="808080"/>
        </w:rPr>
        <w:t>-- Need S</w:t>
      </w:r>
    </w:p>
    <w:p w:rsidR="00BF596A" w:rsidRDefault="005632DD">
      <w:pPr>
        <w:pStyle w:val="PL"/>
        <w:shd w:val="pct10" w:color="auto" w:fill="auto"/>
      </w:pPr>
      <w:r>
        <w:t>}</w:t>
      </w:r>
    </w:p>
    <w:p w:rsidR="00BF596A" w:rsidRDefault="00BF596A">
      <w:pPr>
        <w:pStyle w:val="PL"/>
        <w:shd w:val="pct10" w:color="auto" w:fill="auto"/>
      </w:pPr>
    </w:p>
    <w:p w:rsidR="00BF596A" w:rsidRDefault="005632DD">
      <w:pPr>
        <w:pStyle w:val="PL"/>
        <w:shd w:val="pct10" w:color="auto" w:fill="auto"/>
        <w:rPr>
          <w:color w:val="808080"/>
        </w:rPr>
      </w:pPr>
      <w:r>
        <w:rPr>
          <w:color w:val="808080"/>
        </w:rPr>
        <w:t>-- ASN1STOP</w:t>
      </w:r>
    </w:p>
    <w:p w:rsidR="00BF596A" w:rsidRDefault="00BF596A"/>
    <w:p w:rsidR="00BF596A" w:rsidRDefault="005632DD">
      <w:r>
        <w:t>The UE shall, apply the following principles regarding the levels applicable in case of nested error handling:</w:t>
      </w:r>
    </w:p>
    <w:p w:rsidR="00BF596A" w:rsidRDefault="005632DD">
      <w:pPr>
        <w:pStyle w:val="B1"/>
        <w:rPr>
          <w:lang w:val="en-GB"/>
        </w:rPr>
      </w:pPr>
      <w:r>
        <w:rPr>
          <w:lang w:val="en-GB"/>
        </w:rPr>
        <w:t>-</w:t>
      </w:r>
      <w:r>
        <w:rPr>
          <w:lang w:val="en-GB"/>
        </w:rPr>
        <w:tab/>
        <w:t xml:space="preserve">an extension additon group is not regarded as a level on its own. E.g. in the ASN.1 extract in the previous, a error regarding the conditionality of </w:t>
      </w:r>
      <w:r>
        <w:rPr>
          <w:i/>
          <w:lang w:val="en-GB"/>
        </w:rPr>
        <w:t>field3</w:t>
      </w:r>
      <w:r>
        <w:rPr>
          <w:lang w:val="en-GB"/>
        </w:rPr>
        <w:t xml:space="preserve"> would result in the entire itemInfo entry to be ignored (rather than just the extension addition group containing </w:t>
      </w:r>
      <w:r>
        <w:rPr>
          <w:i/>
          <w:lang w:val="en-GB"/>
        </w:rPr>
        <w:t>field3</w:t>
      </w:r>
      <w:r>
        <w:rPr>
          <w:lang w:val="en-GB"/>
        </w:rPr>
        <w:t xml:space="preserve"> and </w:t>
      </w:r>
      <w:r>
        <w:rPr>
          <w:i/>
          <w:lang w:val="en-GB"/>
        </w:rPr>
        <w:t>field4</w:t>
      </w:r>
      <w:r>
        <w:rPr>
          <w:lang w:val="en-GB"/>
        </w:rPr>
        <w:t>);</w:t>
      </w:r>
    </w:p>
    <w:p w:rsidR="00BF596A" w:rsidRDefault="005632DD">
      <w:pPr>
        <w:pStyle w:val="B1"/>
        <w:rPr>
          <w:lang w:val="en-GB"/>
        </w:rPr>
      </w:pPr>
      <w:r>
        <w:rPr>
          <w:lang w:val="en-GB"/>
        </w:rPr>
        <w:t>-</w:t>
      </w:r>
      <w:r>
        <w:rPr>
          <w:lang w:val="en-GB"/>
        </w:rPr>
        <w:tab/>
        <w:t xml:space="preserve">a traditional </w:t>
      </w:r>
      <w:r>
        <w:rPr>
          <w:i/>
          <w:lang w:val="en-GB"/>
        </w:rPr>
        <w:t>nonCriticalExtension</w:t>
      </w:r>
      <w:r>
        <w:rPr>
          <w:lang w:val="en-GB"/>
        </w:rPr>
        <w:t xml:space="preserve"> is not regarded as a level on its own. E.g. in the ASN.1 extract in the previous, an error regarding the conditionality of </w:t>
      </w:r>
      <w:r>
        <w:rPr>
          <w:i/>
          <w:lang w:val="en-GB"/>
        </w:rPr>
        <w:t>field3</w:t>
      </w:r>
      <w:r>
        <w:rPr>
          <w:lang w:val="en-GB"/>
        </w:rPr>
        <w:t xml:space="preserve"> would result in the entire </w:t>
      </w:r>
      <w:r>
        <w:rPr>
          <w:i/>
          <w:lang w:val="en-GB"/>
        </w:rPr>
        <w:t>BroadcastInfoBlock1</w:t>
      </w:r>
      <w:r>
        <w:rPr>
          <w:lang w:val="en-GB"/>
        </w:rPr>
        <w:t xml:space="preserve"> to be ignored (rather than just the non-critical extension containing </w:t>
      </w:r>
      <w:r>
        <w:rPr>
          <w:i/>
          <w:lang w:val="en-GB"/>
        </w:rPr>
        <w:t>field3</w:t>
      </w:r>
      <w:r>
        <w:rPr>
          <w:lang w:val="en-GB"/>
        </w:rPr>
        <w:t xml:space="preserve"> and </w:t>
      </w:r>
      <w:r>
        <w:rPr>
          <w:i/>
          <w:lang w:val="en-GB"/>
        </w:rPr>
        <w:t>field4</w:t>
      </w:r>
      <w:r>
        <w:rPr>
          <w:lang w:val="en-GB"/>
        </w:rPr>
        <w:t>).</w:t>
      </w:r>
    </w:p>
    <w:p w:rsidR="00BF596A" w:rsidRDefault="005632DD">
      <w:pPr>
        <w:pStyle w:val="2"/>
        <w:rPr>
          <w:lang w:val="en-GB"/>
        </w:rPr>
      </w:pPr>
      <w:bookmarkStart w:id="1402" w:name="_Toc60777628"/>
      <w:bookmarkStart w:id="1403" w:name="_Toc83740585"/>
      <w:r>
        <w:rPr>
          <w:lang w:val="en-GB"/>
        </w:rPr>
        <w:lastRenderedPageBreak/>
        <w:t>10.5</w:t>
      </w:r>
      <w:r>
        <w:rPr>
          <w:lang w:val="en-GB"/>
        </w:rPr>
        <w:tab/>
        <w:t>Not comprehended field</w:t>
      </w:r>
      <w:bookmarkEnd w:id="1402"/>
      <w:bookmarkEnd w:id="1403"/>
    </w:p>
    <w:p w:rsidR="00BF596A" w:rsidRDefault="005632DD">
      <w:r>
        <w:t>The UE shall, when receiving an RRC message on any logical channel:</w:t>
      </w:r>
    </w:p>
    <w:p w:rsidR="00BF596A" w:rsidRDefault="005632DD">
      <w:pPr>
        <w:pStyle w:val="B1"/>
        <w:rPr>
          <w:lang w:val="en-GB"/>
        </w:rPr>
      </w:pPr>
      <w:r>
        <w:rPr>
          <w:lang w:val="en-GB"/>
        </w:rPr>
        <w:t>1&gt;</w:t>
      </w:r>
      <w:r>
        <w:rPr>
          <w:lang w:val="en-GB"/>
        </w:rPr>
        <w:tab/>
        <w:t>if the message includes a field that the UE does not comprehend:</w:t>
      </w:r>
    </w:p>
    <w:p w:rsidR="00BF596A" w:rsidRDefault="005632DD">
      <w:pPr>
        <w:pStyle w:val="B2"/>
        <w:rPr>
          <w:lang w:val="en-GB"/>
        </w:rPr>
      </w:pPr>
      <w:r>
        <w:rPr>
          <w:lang w:val="en-GB"/>
        </w:rPr>
        <w:t>2&gt;</w:t>
      </w:r>
      <w:r>
        <w:rPr>
          <w:lang w:val="en-GB"/>
        </w:rPr>
        <w:tab/>
        <w:t>treat the rest of the message as if the field was absent.</w:t>
      </w:r>
    </w:p>
    <w:p w:rsidR="00BF596A" w:rsidRDefault="005632DD">
      <w:pPr>
        <w:pStyle w:val="NO"/>
        <w:rPr>
          <w:lang w:val="en-GB"/>
        </w:rPr>
      </w:pPr>
      <w:r>
        <w:rPr>
          <w:lang w:val="en-GB"/>
        </w:rPr>
        <w:t>NOTE:</w:t>
      </w:r>
      <w:r>
        <w:rPr>
          <w:lang w:val="en-GB"/>
        </w:rPr>
        <w:tab/>
        <w:t>This clause does not apply to the case of an extension to the value range of a field. Such cases are addressed instead by the requirements in clause 10.3.</w:t>
      </w:r>
    </w:p>
    <w:p w:rsidR="00BF596A" w:rsidRDefault="00BF596A">
      <w:pPr>
        <w:overflowPunct/>
        <w:autoSpaceDE/>
        <w:autoSpaceDN/>
        <w:adjustRightInd/>
        <w:spacing w:after="0"/>
        <w:sectPr w:rsidR="00BF596A">
          <w:footnotePr>
            <w:numRestart w:val="eachSect"/>
          </w:footnotePr>
          <w:pgSz w:w="11907" w:h="16840"/>
          <w:pgMar w:top="1133" w:right="1133" w:bottom="1416" w:left="1133" w:header="850" w:footer="340" w:gutter="0"/>
          <w:cols w:space="720"/>
          <w:formProt w:val="0"/>
        </w:sectPr>
      </w:pPr>
    </w:p>
    <w:p w:rsidR="00BF596A" w:rsidRDefault="005632DD">
      <w:pPr>
        <w:pStyle w:val="1"/>
      </w:pPr>
      <w:bookmarkStart w:id="1404" w:name="_Toc60777629"/>
      <w:bookmarkStart w:id="1405" w:name="_Toc83740586"/>
      <w:r>
        <w:lastRenderedPageBreak/>
        <w:t>11</w:t>
      </w:r>
      <w:r>
        <w:tab/>
        <w:t>Radio information related interactions between network nodes</w:t>
      </w:r>
      <w:bookmarkEnd w:id="1404"/>
      <w:bookmarkEnd w:id="1405"/>
    </w:p>
    <w:p w:rsidR="00BF596A" w:rsidRDefault="005632DD">
      <w:pPr>
        <w:pStyle w:val="2"/>
        <w:rPr>
          <w:lang w:val="en-GB"/>
        </w:rPr>
      </w:pPr>
      <w:bookmarkStart w:id="1406" w:name="_Toc83740587"/>
      <w:bookmarkStart w:id="1407" w:name="_Toc60777630"/>
      <w:r>
        <w:rPr>
          <w:lang w:val="en-GB"/>
        </w:rPr>
        <w:t>11.1</w:t>
      </w:r>
      <w:r>
        <w:rPr>
          <w:lang w:val="en-GB"/>
        </w:rPr>
        <w:tab/>
        <w:t>General</w:t>
      </w:r>
      <w:bookmarkEnd w:id="1406"/>
      <w:bookmarkEnd w:id="1407"/>
    </w:p>
    <w:p w:rsidR="00BF596A" w:rsidRDefault="005632DD">
      <w: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rsidR="00BF596A" w:rsidRDefault="005632DD">
      <w:pPr>
        <w:pStyle w:val="2"/>
        <w:rPr>
          <w:lang w:val="en-GB"/>
        </w:rPr>
      </w:pPr>
      <w:bookmarkStart w:id="1408" w:name="_Toc83740588"/>
      <w:bookmarkStart w:id="1409" w:name="_Toc60777631"/>
      <w:r>
        <w:rPr>
          <w:lang w:val="en-GB"/>
        </w:rPr>
        <w:t>11.2</w:t>
      </w:r>
      <w:r>
        <w:rPr>
          <w:lang w:val="en-GB"/>
        </w:rPr>
        <w:tab/>
        <w:t>Inter-node RRC messages</w:t>
      </w:r>
      <w:bookmarkEnd w:id="1408"/>
      <w:bookmarkEnd w:id="1409"/>
    </w:p>
    <w:p w:rsidR="00BF596A" w:rsidRDefault="005632DD">
      <w:pPr>
        <w:pStyle w:val="3"/>
        <w:rPr>
          <w:lang w:val="en-GB"/>
        </w:rPr>
      </w:pPr>
      <w:bookmarkStart w:id="1410" w:name="_Toc60777632"/>
      <w:bookmarkStart w:id="1411" w:name="_Toc83740589"/>
      <w:r>
        <w:rPr>
          <w:lang w:val="en-GB"/>
        </w:rPr>
        <w:t>11.2.1</w:t>
      </w:r>
      <w:r>
        <w:rPr>
          <w:lang w:val="en-GB"/>
        </w:rPr>
        <w:tab/>
        <w:t>General</w:t>
      </w:r>
      <w:bookmarkEnd w:id="1410"/>
      <w:bookmarkEnd w:id="1411"/>
    </w:p>
    <w:p w:rsidR="00BF596A" w:rsidRDefault="005632DD">
      <w: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TAG-NR-INTER-NODE-DEFINITIONS-START</w:t>
      </w:r>
    </w:p>
    <w:p w:rsidR="00BF596A" w:rsidRDefault="00BF596A">
      <w:pPr>
        <w:pStyle w:val="PL"/>
      </w:pPr>
    </w:p>
    <w:p w:rsidR="00BF596A" w:rsidRDefault="005632DD">
      <w:pPr>
        <w:pStyle w:val="PL"/>
      </w:pPr>
      <w:r>
        <w:t>NR-InterNodeDefinitions DEFINITIONS AUTOMATIC TAGS ::=</w:t>
      </w:r>
    </w:p>
    <w:p w:rsidR="00BF596A" w:rsidRDefault="00BF596A">
      <w:pPr>
        <w:pStyle w:val="PL"/>
      </w:pPr>
    </w:p>
    <w:p w:rsidR="00BF596A" w:rsidRDefault="005632DD">
      <w:pPr>
        <w:pStyle w:val="PL"/>
      </w:pPr>
      <w:r>
        <w:t>BEGIN</w:t>
      </w:r>
    </w:p>
    <w:p w:rsidR="00BF596A" w:rsidRDefault="00BF596A">
      <w:pPr>
        <w:pStyle w:val="PL"/>
      </w:pPr>
    </w:p>
    <w:p w:rsidR="00BF596A" w:rsidRDefault="005632DD">
      <w:pPr>
        <w:pStyle w:val="PL"/>
      </w:pPr>
      <w:r>
        <w:t>IMPORTS</w:t>
      </w:r>
    </w:p>
    <w:p w:rsidR="00BF596A" w:rsidRDefault="005632DD">
      <w:pPr>
        <w:pStyle w:val="PL"/>
      </w:pPr>
      <w:r>
        <w:t xml:space="preserve">    ARFCN-ValueNR,</w:t>
      </w:r>
    </w:p>
    <w:p w:rsidR="00BF596A" w:rsidRDefault="005632DD">
      <w:pPr>
        <w:pStyle w:val="PL"/>
      </w:pPr>
      <w:r>
        <w:t xml:space="preserve">    ARFCN-ValueEUTRA,</w:t>
      </w:r>
    </w:p>
    <w:p w:rsidR="00BF596A" w:rsidRDefault="005632DD">
      <w:pPr>
        <w:pStyle w:val="PL"/>
      </w:pPr>
      <w:r>
        <w:t xml:space="preserve">    CellIdentity,</w:t>
      </w:r>
    </w:p>
    <w:p w:rsidR="00BF596A" w:rsidRDefault="005632DD">
      <w:pPr>
        <w:pStyle w:val="PL"/>
      </w:pPr>
      <w:r>
        <w:t xml:space="preserve">    CGI-InfoEUTRA,</w:t>
      </w:r>
    </w:p>
    <w:p w:rsidR="00BF596A" w:rsidRDefault="005632DD">
      <w:pPr>
        <w:pStyle w:val="PL"/>
      </w:pPr>
      <w:r>
        <w:t xml:space="preserve">    CGI-InfoNR,</w:t>
      </w:r>
    </w:p>
    <w:p w:rsidR="00BF596A" w:rsidRDefault="005632DD">
      <w:pPr>
        <w:pStyle w:val="PL"/>
      </w:pPr>
      <w:r>
        <w:t xml:space="preserve">    CSI-RS-Index,</w:t>
      </w:r>
    </w:p>
    <w:p w:rsidR="00BF596A" w:rsidRDefault="005632DD">
      <w:pPr>
        <w:pStyle w:val="PL"/>
      </w:pPr>
      <w:r>
        <w:t xml:space="preserve">    CSI-RS-CellMobility,</w:t>
      </w:r>
    </w:p>
    <w:p w:rsidR="00BF596A" w:rsidRDefault="005632DD">
      <w:pPr>
        <w:pStyle w:val="PL"/>
      </w:pPr>
      <w:r>
        <w:t xml:space="preserve">    DRX-Config,</w:t>
      </w:r>
    </w:p>
    <w:p w:rsidR="00BF596A" w:rsidRDefault="005632DD">
      <w:pPr>
        <w:pStyle w:val="PL"/>
      </w:pPr>
      <w:r>
        <w:t xml:space="preserve">    EUTRA-PhysCellId,</w:t>
      </w:r>
    </w:p>
    <w:p w:rsidR="00BF596A" w:rsidRDefault="005632DD">
      <w:pPr>
        <w:pStyle w:val="PL"/>
      </w:pPr>
      <w:r>
        <w:t xml:space="preserve">    FeatureSetDownlinkPerCC-Id,</w:t>
      </w:r>
    </w:p>
    <w:p w:rsidR="00BF596A" w:rsidRDefault="005632DD">
      <w:pPr>
        <w:pStyle w:val="PL"/>
      </w:pPr>
      <w:r>
        <w:t xml:space="preserve">    FeatureSetUplinkPerCC-Id,</w:t>
      </w:r>
    </w:p>
    <w:p w:rsidR="00BF596A" w:rsidRDefault="005632DD">
      <w:pPr>
        <w:pStyle w:val="PL"/>
      </w:pPr>
      <w:r>
        <w:t xml:space="preserve">    FreqBandIndicatorNR,</w:t>
      </w:r>
    </w:p>
    <w:p w:rsidR="00BF596A" w:rsidRDefault="005632DD">
      <w:pPr>
        <w:pStyle w:val="PL"/>
      </w:pPr>
      <w:r>
        <w:t xml:space="preserve">    GapConfig,</w:t>
      </w:r>
    </w:p>
    <w:p w:rsidR="00BF596A" w:rsidRDefault="005632DD">
      <w:pPr>
        <w:pStyle w:val="PL"/>
      </w:pPr>
      <w:r>
        <w:t xml:space="preserve">    maxBandComb,</w:t>
      </w:r>
    </w:p>
    <w:p w:rsidR="00BF596A" w:rsidRDefault="005632DD">
      <w:pPr>
        <w:pStyle w:val="PL"/>
      </w:pPr>
      <w:r>
        <w:t xml:space="preserve">    maxBands,</w:t>
      </w:r>
    </w:p>
    <w:p w:rsidR="00BF596A" w:rsidRDefault="005632DD">
      <w:pPr>
        <w:pStyle w:val="PL"/>
      </w:pPr>
      <w:r>
        <w:t xml:space="preserve">    maxCellSFTD,</w:t>
      </w:r>
    </w:p>
    <w:p w:rsidR="00BF596A" w:rsidRDefault="005632DD">
      <w:pPr>
        <w:pStyle w:val="PL"/>
      </w:pPr>
      <w:r>
        <w:t xml:space="preserve">    maxFeatureSetsPerBand,</w:t>
      </w:r>
    </w:p>
    <w:p w:rsidR="00BF596A" w:rsidRDefault="005632DD">
      <w:pPr>
        <w:pStyle w:val="PL"/>
      </w:pPr>
      <w:r>
        <w:t xml:space="preserve">    maxFreqIDC-MRDC,</w:t>
      </w:r>
    </w:p>
    <w:p w:rsidR="00BF596A" w:rsidRDefault="005632DD">
      <w:pPr>
        <w:pStyle w:val="PL"/>
      </w:pPr>
      <w:r>
        <w:t xml:space="preserve">    maxNrofCombIDC,</w:t>
      </w:r>
    </w:p>
    <w:p w:rsidR="00BF596A" w:rsidRDefault="005632DD">
      <w:pPr>
        <w:pStyle w:val="PL"/>
      </w:pPr>
      <w:r>
        <w:t xml:space="preserve">    maxNrofPhysicalResourceBlocks,</w:t>
      </w:r>
    </w:p>
    <w:p w:rsidR="00BF596A" w:rsidRDefault="005632DD">
      <w:pPr>
        <w:pStyle w:val="PL"/>
      </w:pPr>
      <w:r>
        <w:t xml:space="preserve">    maxNrofSCells,</w:t>
      </w:r>
    </w:p>
    <w:p w:rsidR="00BF596A" w:rsidRDefault="005632DD">
      <w:pPr>
        <w:pStyle w:val="PL"/>
      </w:pPr>
      <w:r>
        <w:t xml:space="preserve">    maxNrofServingCells,</w:t>
      </w:r>
    </w:p>
    <w:p w:rsidR="00BF596A" w:rsidRDefault="005632DD">
      <w:pPr>
        <w:pStyle w:val="PL"/>
      </w:pPr>
      <w:r>
        <w:lastRenderedPageBreak/>
        <w:t xml:space="preserve">    maxNrofServingCells-1,</w:t>
      </w:r>
    </w:p>
    <w:p w:rsidR="00BF596A" w:rsidRDefault="005632DD">
      <w:pPr>
        <w:pStyle w:val="PL"/>
      </w:pPr>
      <w:r>
        <w:t xml:space="preserve">    maxNrofServingCellsEUTRA,</w:t>
      </w:r>
    </w:p>
    <w:p w:rsidR="00BF596A" w:rsidRDefault="005632DD">
      <w:pPr>
        <w:pStyle w:val="PL"/>
      </w:pPr>
      <w:r>
        <w:t xml:space="preserve">    maxNrofIndexesToReport,</w:t>
      </w:r>
    </w:p>
    <w:p w:rsidR="00BF596A" w:rsidRDefault="005632DD">
      <w:pPr>
        <w:pStyle w:val="PL"/>
      </w:pPr>
      <w:r>
        <w:t xml:space="preserve">    maxSimultaneousBands,</w:t>
      </w:r>
    </w:p>
    <w:p w:rsidR="00BF596A" w:rsidRDefault="005632DD">
      <w:pPr>
        <w:pStyle w:val="PL"/>
      </w:pPr>
      <w:r>
        <w:t xml:space="preserve">    MeasQuantityResults,</w:t>
      </w:r>
    </w:p>
    <w:p w:rsidR="00BF596A" w:rsidRDefault="005632DD">
      <w:pPr>
        <w:pStyle w:val="PL"/>
      </w:pPr>
      <w:r>
        <w:t xml:space="preserve">    MeasResultCellListSFTD-EUTRA,</w:t>
      </w:r>
    </w:p>
    <w:p w:rsidR="00BF596A" w:rsidRDefault="005632DD">
      <w:pPr>
        <w:pStyle w:val="PL"/>
      </w:pPr>
      <w:r>
        <w:t xml:space="preserve">    MeasResultCellListSFTD-NR,</w:t>
      </w:r>
    </w:p>
    <w:p w:rsidR="00BF596A" w:rsidRDefault="005632DD">
      <w:pPr>
        <w:pStyle w:val="PL"/>
      </w:pPr>
      <w:r>
        <w:t xml:space="preserve">    MeasResultList2NR,</w:t>
      </w:r>
    </w:p>
    <w:p w:rsidR="00BF596A" w:rsidRDefault="005632DD">
      <w:pPr>
        <w:pStyle w:val="PL"/>
      </w:pPr>
      <w:r>
        <w:t xml:space="preserve">    MeasResultSCG-Failure,</w:t>
      </w:r>
    </w:p>
    <w:p w:rsidR="00BF596A" w:rsidRDefault="005632DD">
      <w:pPr>
        <w:pStyle w:val="PL"/>
      </w:pPr>
      <w:r>
        <w:t xml:space="preserve">    MeasResultServFreqListEUTRA-SCG,</w:t>
      </w:r>
    </w:p>
    <w:p w:rsidR="00BF596A" w:rsidRDefault="005632DD">
      <w:pPr>
        <w:pStyle w:val="PL"/>
      </w:pPr>
      <w:r>
        <w:t xml:space="preserve">    NeedForGapsInfoNR-r16,</w:t>
      </w:r>
    </w:p>
    <w:p w:rsidR="00BF596A" w:rsidRDefault="005632DD">
      <w:pPr>
        <w:pStyle w:val="PL"/>
      </w:pPr>
      <w:r>
        <w:t xml:space="preserve">    OverheatingAssistance,</w:t>
      </w:r>
    </w:p>
    <w:p w:rsidR="00BF596A" w:rsidRDefault="005632DD">
      <w:pPr>
        <w:pStyle w:val="PL"/>
      </w:pPr>
      <w:r>
        <w:t xml:space="preserve">    P-Max,</w:t>
      </w:r>
    </w:p>
    <w:p w:rsidR="00BF596A" w:rsidRDefault="005632DD">
      <w:pPr>
        <w:pStyle w:val="PL"/>
      </w:pPr>
      <w:r>
        <w:t xml:space="preserve">    PhysCellId,</w:t>
      </w:r>
    </w:p>
    <w:p w:rsidR="00BF596A" w:rsidRDefault="005632DD">
      <w:pPr>
        <w:pStyle w:val="PL"/>
      </w:pPr>
      <w:r>
        <w:t xml:space="preserve">    RadioBearerConfig,</w:t>
      </w:r>
    </w:p>
    <w:p w:rsidR="00BF596A" w:rsidRDefault="005632DD">
      <w:pPr>
        <w:pStyle w:val="PL"/>
      </w:pPr>
      <w:r>
        <w:t xml:space="preserve">    RAN-NotificationAreaInfo,</w:t>
      </w:r>
    </w:p>
    <w:p w:rsidR="00BF596A" w:rsidRDefault="005632DD">
      <w:pPr>
        <w:pStyle w:val="PL"/>
      </w:pPr>
      <w:r>
        <w:t xml:space="preserve">    RRCReconfiguration,</w:t>
      </w:r>
    </w:p>
    <w:p w:rsidR="00BF596A" w:rsidRDefault="005632DD">
      <w:pPr>
        <w:pStyle w:val="PL"/>
      </w:pPr>
      <w:r>
        <w:t xml:space="preserve">    ServCellIndex,</w:t>
      </w:r>
    </w:p>
    <w:p w:rsidR="00BF596A" w:rsidRDefault="005632DD">
      <w:pPr>
        <w:pStyle w:val="PL"/>
      </w:pPr>
      <w:r>
        <w:t xml:space="preserve">    SetupRelease,</w:t>
      </w:r>
    </w:p>
    <w:p w:rsidR="00BF596A" w:rsidRDefault="005632DD">
      <w:pPr>
        <w:pStyle w:val="PL"/>
      </w:pPr>
      <w:r>
        <w:t xml:space="preserve">    SSB-Index,</w:t>
      </w:r>
    </w:p>
    <w:p w:rsidR="00BF596A" w:rsidRDefault="005632DD">
      <w:pPr>
        <w:pStyle w:val="PL"/>
      </w:pPr>
      <w:r>
        <w:t xml:space="preserve">    SSB-MTC,</w:t>
      </w:r>
    </w:p>
    <w:p w:rsidR="00BF596A" w:rsidRDefault="005632DD">
      <w:pPr>
        <w:pStyle w:val="PL"/>
      </w:pPr>
      <w:r>
        <w:t xml:space="preserve">    SSB-ToMeasure,</w:t>
      </w:r>
    </w:p>
    <w:p w:rsidR="00BF596A" w:rsidRDefault="005632DD">
      <w:pPr>
        <w:pStyle w:val="PL"/>
      </w:pPr>
      <w:r>
        <w:t xml:space="preserve">    SS-RSSI-Measurement,</w:t>
      </w:r>
    </w:p>
    <w:p w:rsidR="00BF596A" w:rsidRDefault="005632DD">
      <w:pPr>
        <w:pStyle w:val="PL"/>
      </w:pPr>
      <w:r>
        <w:t xml:space="preserve">    ShortMAC-I,</w:t>
      </w:r>
    </w:p>
    <w:p w:rsidR="00BF596A" w:rsidRDefault="005632DD">
      <w:pPr>
        <w:pStyle w:val="PL"/>
      </w:pPr>
      <w:r>
        <w:t xml:space="preserve">    SubcarrierSpacing,</w:t>
      </w:r>
    </w:p>
    <w:p w:rsidR="00BF596A" w:rsidRDefault="005632DD">
      <w:pPr>
        <w:pStyle w:val="PL"/>
      </w:pPr>
      <w:r>
        <w:t xml:space="preserve">    UEAssistanceInformation,</w:t>
      </w:r>
    </w:p>
    <w:p w:rsidR="00BF596A" w:rsidRDefault="005632DD">
      <w:pPr>
        <w:pStyle w:val="PL"/>
      </w:pPr>
      <w:r>
        <w:t xml:space="preserve">    UE-CapabilityRAT-ContainerList,</w:t>
      </w:r>
    </w:p>
    <w:p w:rsidR="00BF596A" w:rsidRDefault="005632DD">
      <w:pPr>
        <w:pStyle w:val="PL"/>
      </w:pPr>
      <w:r>
        <w:t xml:space="preserve">    maxNrofCLI-RSSI-Resources-r16,</w:t>
      </w:r>
    </w:p>
    <w:p w:rsidR="00BF596A" w:rsidRDefault="005632DD">
      <w:pPr>
        <w:pStyle w:val="PL"/>
      </w:pPr>
      <w:r>
        <w:t xml:space="preserve">    maxNrofCLI-SRS-Resources-r16,</w:t>
      </w:r>
    </w:p>
    <w:p w:rsidR="00BF596A" w:rsidRDefault="005632DD">
      <w:pPr>
        <w:pStyle w:val="PL"/>
      </w:pPr>
      <w:r>
        <w:t xml:space="preserve">    RSSI-ResourceId-r16,</w:t>
      </w:r>
    </w:p>
    <w:p w:rsidR="00BF596A" w:rsidRDefault="005632DD">
      <w:pPr>
        <w:pStyle w:val="PL"/>
      </w:pPr>
      <w:r>
        <w:t xml:space="preserve">    SidelinkUEInformationNR-r16,</w:t>
      </w:r>
    </w:p>
    <w:p w:rsidR="00BF596A" w:rsidRDefault="005632DD">
      <w:pPr>
        <w:pStyle w:val="PL"/>
      </w:pPr>
      <w:r>
        <w:t xml:space="preserve">    SRS-ResourceId</w:t>
      </w:r>
    </w:p>
    <w:p w:rsidR="00BF596A" w:rsidRDefault="005632DD">
      <w:pPr>
        <w:pStyle w:val="PL"/>
      </w:pPr>
      <w:r>
        <w:t>FROM NR-RRC-Definitions;</w:t>
      </w:r>
    </w:p>
    <w:p w:rsidR="00BF596A" w:rsidRDefault="00BF596A">
      <w:pPr>
        <w:pStyle w:val="PL"/>
      </w:pPr>
    </w:p>
    <w:p w:rsidR="00BF596A" w:rsidRDefault="005632DD">
      <w:pPr>
        <w:pStyle w:val="PL"/>
        <w:rPr>
          <w:color w:val="808080"/>
        </w:rPr>
      </w:pPr>
      <w:r>
        <w:rPr>
          <w:color w:val="808080"/>
        </w:rPr>
        <w:t>-- TAG-NR-INTER-NODE-DEFINITIONS-STOP</w:t>
      </w:r>
    </w:p>
    <w:p w:rsidR="00BF596A" w:rsidRDefault="005632DD">
      <w:pPr>
        <w:pStyle w:val="PL"/>
        <w:rPr>
          <w:color w:val="808080"/>
        </w:rPr>
      </w:pPr>
      <w:r>
        <w:rPr>
          <w:color w:val="808080"/>
        </w:rPr>
        <w:t>-- ASN1STOP</w:t>
      </w:r>
    </w:p>
    <w:p w:rsidR="00BF596A" w:rsidRDefault="00BF596A"/>
    <w:p w:rsidR="00BF596A" w:rsidRDefault="005632DD">
      <w:pPr>
        <w:pStyle w:val="3"/>
        <w:rPr>
          <w:lang w:val="en-GB"/>
        </w:rPr>
      </w:pPr>
      <w:bookmarkStart w:id="1412" w:name="_Toc60777633"/>
      <w:bookmarkStart w:id="1413" w:name="_Toc83740590"/>
      <w:r>
        <w:rPr>
          <w:lang w:val="en-GB"/>
        </w:rPr>
        <w:t>11.2.2</w:t>
      </w:r>
      <w:r>
        <w:rPr>
          <w:lang w:val="en-GB"/>
        </w:rPr>
        <w:tab/>
        <w:t>Message definitions</w:t>
      </w:r>
      <w:bookmarkEnd w:id="1412"/>
      <w:bookmarkEnd w:id="1413"/>
    </w:p>
    <w:p w:rsidR="00BF596A" w:rsidRDefault="005632DD">
      <w:pPr>
        <w:pStyle w:val="4"/>
        <w:rPr>
          <w:lang w:val="en-GB"/>
        </w:rPr>
      </w:pPr>
      <w:bookmarkStart w:id="1414" w:name="_Toc60777634"/>
      <w:bookmarkStart w:id="1415" w:name="_Toc83740591"/>
      <w:r>
        <w:rPr>
          <w:lang w:val="en-GB"/>
        </w:rPr>
        <w:t>–</w:t>
      </w:r>
      <w:r>
        <w:rPr>
          <w:lang w:val="en-GB"/>
        </w:rPr>
        <w:tab/>
      </w:r>
      <w:r>
        <w:rPr>
          <w:i/>
          <w:lang w:val="en-GB"/>
        </w:rPr>
        <w:t>HandoverCommand</w:t>
      </w:r>
      <w:bookmarkEnd w:id="1414"/>
      <w:bookmarkEnd w:id="1415"/>
    </w:p>
    <w:p w:rsidR="00BF596A" w:rsidRDefault="005632DD">
      <w:r>
        <w:t>This message is used to transfer the handover command as generated by the target gNB.</w:t>
      </w:r>
    </w:p>
    <w:p w:rsidR="00BF596A" w:rsidRDefault="005632DD">
      <w:pPr>
        <w:pStyle w:val="B1"/>
        <w:rPr>
          <w:lang w:val="en-GB"/>
        </w:rPr>
      </w:pPr>
      <w:r>
        <w:rPr>
          <w:lang w:val="en-GB"/>
        </w:rPr>
        <w:t>Direction: target gNB to source gNB/source RAN.</w:t>
      </w:r>
    </w:p>
    <w:p w:rsidR="00BF596A" w:rsidRDefault="005632DD">
      <w:pPr>
        <w:pStyle w:val="TH"/>
        <w:rPr>
          <w:lang w:val="en-GB"/>
        </w:rPr>
      </w:pPr>
      <w:r>
        <w:rPr>
          <w:i/>
          <w:lang w:val="en-GB"/>
        </w:rPr>
        <w:t>HandoverCommand</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TAG-HANDOVER-COMMAND-START</w:t>
      </w:r>
    </w:p>
    <w:p w:rsidR="00BF596A" w:rsidRDefault="00BF596A">
      <w:pPr>
        <w:pStyle w:val="PL"/>
      </w:pPr>
    </w:p>
    <w:p w:rsidR="00BF596A" w:rsidRDefault="005632DD">
      <w:pPr>
        <w:pStyle w:val="PL"/>
      </w:pPr>
      <w:r>
        <w:t xml:space="preserve">HandoverCommand ::=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c1                                  </w:t>
      </w:r>
      <w:r>
        <w:rPr>
          <w:color w:val="993366"/>
        </w:rPr>
        <w:t>CHOICE</w:t>
      </w:r>
      <w:r>
        <w:t>{</w:t>
      </w:r>
    </w:p>
    <w:p w:rsidR="00BF596A" w:rsidRDefault="005632DD">
      <w:pPr>
        <w:pStyle w:val="PL"/>
      </w:pPr>
      <w:r>
        <w:t xml:space="preserve">            handoverCommand                     HandoverCommand-IEs,</w:t>
      </w:r>
    </w:p>
    <w:p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rsidR="00BF596A" w:rsidRDefault="005632DD">
      <w:pPr>
        <w:pStyle w:val="PL"/>
      </w:pPr>
      <w:r>
        <w:t xml:space="preserve">        },</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HandoverCommand-IEs ::=             </w:t>
      </w:r>
      <w:r>
        <w:rPr>
          <w:color w:val="993366"/>
        </w:rPr>
        <w:t>SEQUENCE</w:t>
      </w:r>
      <w:r>
        <w:t xml:space="preserve"> {</w:t>
      </w:r>
    </w:p>
    <w:p w:rsidR="00BF596A" w:rsidRDefault="005632DD">
      <w:pPr>
        <w:pStyle w:val="PL"/>
      </w:pPr>
      <w:r>
        <w:t xml:space="preserve">    handoverCommandMessage              </w:t>
      </w:r>
      <w:r>
        <w:rPr>
          <w:color w:val="993366"/>
        </w:rPr>
        <w:t>OCTET</w:t>
      </w:r>
      <w:r>
        <w:t xml:space="preserve"> </w:t>
      </w:r>
      <w:r>
        <w:rPr>
          <w:color w:val="993366"/>
        </w:rPr>
        <w:t>STRING</w:t>
      </w:r>
      <w:r>
        <w:t xml:space="preserve"> (CONTAINING RRCReconfiguration),</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TAG-HANDOVER-COMMAND-STOP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lang w:eastAsia="sv-SE"/>
              </w:rPr>
              <w:t>HandoverCommand</w:t>
            </w:r>
            <w:r>
              <w:rPr>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handoverCommandMessage</w:t>
            </w:r>
          </w:p>
          <w:p w:rsidR="00BF596A" w:rsidRDefault="005632DD">
            <w:pPr>
              <w:pStyle w:val="TAL"/>
              <w:rPr>
                <w:lang w:val="en-GB" w:eastAsia="sv-SE"/>
              </w:rPr>
            </w:pPr>
            <w:r>
              <w:rPr>
                <w:lang w:val="en-GB" w:eastAsia="sv-SE"/>
              </w:rPr>
              <w:t xml:space="preserve">Contains the </w:t>
            </w:r>
            <w:r>
              <w:rPr>
                <w:i/>
                <w:lang w:val="en-GB" w:eastAsia="sv-SE"/>
              </w:rPr>
              <w:t>RRCReconfiguration</w:t>
            </w:r>
            <w:r>
              <w:rPr>
                <w:lang w:val="en-GB" w:eastAsia="sv-SE"/>
              </w:rPr>
              <w:t xml:space="preserve"> message used to perform handover within NR or handover to NR, as generated (entirely) by the target gNB.</w:t>
            </w:r>
          </w:p>
        </w:tc>
      </w:tr>
    </w:tbl>
    <w:p w:rsidR="00BF596A" w:rsidRDefault="00BF596A"/>
    <w:p w:rsidR="00BF596A" w:rsidRDefault="005632DD">
      <w:pPr>
        <w:pStyle w:val="4"/>
        <w:rPr>
          <w:lang w:val="en-GB"/>
        </w:rPr>
      </w:pPr>
      <w:bookmarkStart w:id="1416" w:name="_Toc60777635"/>
      <w:bookmarkStart w:id="1417" w:name="_Toc83740592"/>
      <w:r>
        <w:rPr>
          <w:lang w:val="en-GB"/>
        </w:rPr>
        <w:t>–</w:t>
      </w:r>
      <w:r>
        <w:rPr>
          <w:lang w:val="en-GB"/>
        </w:rPr>
        <w:tab/>
      </w:r>
      <w:r>
        <w:rPr>
          <w:i/>
          <w:lang w:val="en-GB"/>
        </w:rPr>
        <w:t>HandoverPreparationInformation</w:t>
      </w:r>
      <w:bookmarkEnd w:id="1416"/>
      <w:bookmarkEnd w:id="1417"/>
    </w:p>
    <w:p w:rsidR="00BF596A" w:rsidRDefault="005632DD">
      <w: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rsidR="00BF596A" w:rsidRDefault="005632DD">
      <w:pPr>
        <w:pStyle w:val="B1"/>
        <w:rPr>
          <w:lang w:val="en-GB"/>
        </w:rPr>
      </w:pPr>
      <w:r>
        <w:rPr>
          <w:lang w:val="en-GB"/>
        </w:rPr>
        <w:t>Direction: source gNB/source RAN to target gNB or CU to DU.</w:t>
      </w:r>
    </w:p>
    <w:p w:rsidR="00BF596A" w:rsidRDefault="005632DD">
      <w:pPr>
        <w:pStyle w:val="TH"/>
        <w:rPr>
          <w:lang w:val="en-GB"/>
        </w:rPr>
      </w:pPr>
      <w:r>
        <w:rPr>
          <w:i/>
          <w:lang w:val="en-GB"/>
        </w:rPr>
        <w:t>HandoverPreparationInformation</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TAG-HANDOVER-PREPARATION-INFORMATION-START</w:t>
      </w:r>
    </w:p>
    <w:p w:rsidR="00BF596A" w:rsidRDefault="00BF596A">
      <w:pPr>
        <w:pStyle w:val="PL"/>
      </w:pPr>
    </w:p>
    <w:p w:rsidR="00BF596A" w:rsidRDefault="005632DD">
      <w:pPr>
        <w:pStyle w:val="PL"/>
      </w:pPr>
      <w:r>
        <w:t xml:space="preserve">HandoverPreparationInformation ::=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c1                                      </w:t>
      </w:r>
      <w:r>
        <w:rPr>
          <w:color w:val="993366"/>
        </w:rPr>
        <w:t>CHOICE</w:t>
      </w:r>
      <w:r>
        <w:t>{</w:t>
      </w:r>
    </w:p>
    <w:p w:rsidR="00BF596A" w:rsidRDefault="005632DD">
      <w:pPr>
        <w:pStyle w:val="PL"/>
      </w:pPr>
      <w:r>
        <w:t xml:space="preserve">            handoverPreparationInformation          HandoverPreparationInformation-IEs,</w:t>
      </w:r>
    </w:p>
    <w:p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rsidR="00BF596A" w:rsidRDefault="005632DD">
      <w:pPr>
        <w:pStyle w:val="PL"/>
      </w:pPr>
      <w:r>
        <w:t xml:space="preserve">        },</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HandoverPreparationInformation-IEs ::=  </w:t>
      </w:r>
      <w:r>
        <w:rPr>
          <w:color w:val="993366"/>
        </w:rPr>
        <w:t>SEQUENCE</w:t>
      </w:r>
      <w:r>
        <w:t xml:space="preserve"> {</w:t>
      </w:r>
    </w:p>
    <w:p w:rsidR="00BF596A" w:rsidRDefault="005632DD">
      <w:pPr>
        <w:pStyle w:val="PL"/>
      </w:pPr>
      <w:r>
        <w:t xml:space="preserve">    ue-CapabilityRAT-List                   UE-CapabilityRAT-ContainerList,</w:t>
      </w:r>
    </w:p>
    <w:p w:rsidR="00BF596A" w:rsidRDefault="005632DD">
      <w:pPr>
        <w:pStyle w:val="PL"/>
        <w:rPr>
          <w:color w:val="808080"/>
        </w:rPr>
      </w:pPr>
      <w:r>
        <w:lastRenderedPageBreak/>
        <w:t xml:space="preserve">    sourceConfig                            AS-Config                                       </w:t>
      </w:r>
      <w:r>
        <w:rPr>
          <w:color w:val="993366"/>
        </w:rPr>
        <w:t>OPTIONAL</w:t>
      </w:r>
      <w:r>
        <w:t xml:space="preserve">, </w:t>
      </w:r>
      <w:r>
        <w:rPr>
          <w:color w:val="808080"/>
        </w:rPr>
        <w:t>-- Cond HO</w:t>
      </w:r>
    </w:p>
    <w:p w:rsidR="00BF596A" w:rsidRDefault="005632DD">
      <w:pPr>
        <w:pStyle w:val="PL"/>
      </w:pPr>
      <w:r>
        <w:t xml:space="preserve">    rrm-Config                              RRM-Config                                      </w:t>
      </w:r>
      <w:r>
        <w:rPr>
          <w:color w:val="993366"/>
        </w:rPr>
        <w:t>OPTIONAL</w:t>
      </w:r>
      <w:r>
        <w:t>,</w:t>
      </w:r>
    </w:p>
    <w:p w:rsidR="00BF596A" w:rsidRDefault="005632DD">
      <w:pPr>
        <w:pStyle w:val="PL"/>
      </w:pPr>
      <w:r>
        <w:t xml:space="preserve">    as-Context                              AS-Context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AS-Config ::=                           </w:t>
      </w:r>
      <w:r>
        <w:rPr>
          <w:color w:val="993366"/>
        </w:rPr>
        <w:t>SEQUENCE</w:t>
      </w:r>
      <w:r>
        <w:t xml:space="preserve"> {</w:t>
      </w:r>
    </w:p>
    <w:p w:rsidR="00BF596A" w:rsidRDefault="005632DD">
      <w:pPr>
        <w:pStyle w:val="PL"/>
      </w:pPr>
      <w:r>
        <w:t xml:space="preserve">    rrcReconfiguration                      </w:t>
      </w:r>
      <w:r>
        <w:rPr>
          <w:color w:val="993366"/>
        </w:rPr>
        <w:t>OCTET</w:t>
      </w:r>
      <w:r>
        <w:t xml:space="preserve"> </w:t>
      </w:r>
      <w:r>
        <w:rPr>
          <w:color w:val="993366"/>
        </w:rPr>
        <w:t>STRING</w:t>
      </w:r>
      <w:r>
        <w:t xml:space="preserve"> (CONTAINING RRCReconfiguration),</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sourceRB-SN-Config                      </w:t>
      </w:r>
      <w:r>
        <w:rPr>
          <w:color w:val="993366"/>
        </w:rPr>
        <w:t>OCTET</w:t>
      </w:r>
      <w:r>
        <w:t xml:space="preserve"> </w:t>
      </w:r>
      <w:r>
        <w:rPr>
          <w:color w:val="993366"/>
        </w:rPr>
        <w:t>STRING</w:t>
      </w:r>
      <w:r>
        <w:t xml:space="preserve"> (CONTAINING RadioBearerConfig)     </w:t>
      </w:r>
      <w:r>
        <w:rPr>
          <w:color w:val="993366"/>
        </w:rPr>
        <w:t>OPTIONAL</w:t>
      </w:r>
      <w:r>
        <w:t>,</w:t>
      </w:r>
    </w:p>
    <w:p w:rsidR="00BF596A" w:rsidRDefault="005632DD">
      <w:pPr>
        <w:pStyle w:val="PL"/>
      </w:pPr>
      <w:r>
        <w:t xml:space="preserve">    sourceSCG-NR-Config                     </w:t>
      </w:r>
      <w:r>
        <w:rPr>
          <w:color w:val="993366"/>
        </w:rPr>
        <w:t>OCTET</w:t>
      </w:r>
      <w:r>
        <w:t xml:space="preserve"> </w:t>
      </w:r>
      <w:r>
        <w:rPr>
          <w:color w:val="993366"/>
        </w:rPr>
        <w:t>STRING</w:t>
      </w:r>
      <w:r>
        <w:t xml:space="preserve"> (CONTAINING RRCReconfiguration)    </w:t>
      </w:r>
      <w:r>
        <w:rPr>
          <w:color w:val="993366"/>
        </w:rPr>
        <w:t>OPTIONAL</w:t>
      </w:r>
      <w:r>
        <w:t>,</w:t>
      </w:r>
    </w:p>
    <w:p w:rsidR="00BF596A" w:rsidRDefault="005632DD">
      <w:pPr>
        <w:pStyle w:val="PL"/>
      </w:pPr>
      <w:r>
        <w:t xml:space="preserve">    sourceSCG-EUTRA-Config                  </w:t>
      </w:r>
      <w:r>
        <w:rPr>
          <w:color w:val="993366"/>
        </w:rPr>
        <w:t>OCTET</w:t>
      </w:r>
      <w:r>
        <w:t xml:space="preserve"> </w:t>
      </w:r>
      <w:r>
        <w:rPr>
          <w:color w:val="993366"/>
        </w:rPr>
        <w:t>STRING</w:t>
      </w:r>
      <w:r>
        <w:t xml:space="preserve">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sourceSCG-Configured                    </w:t>
      </w:r>
      <w:r>
        <w:rPr>
          <w:color w:val="993366"/>
        </w:rPr>
        <w:t>ENUMERATED</w:t>
      </w:r>
      <w:r>
        <w:t xml:space="preserve"> {true}                               </w:t>
      </w:r>
      <w:r>
        <w:rPr>
          <w:color w:val="993366"/>
        </w:rPr>
        <w:t>OPTIONAL</w:t>
      </w:r>
    </w:p>
    <w:p w:rsidR="00BF596A" w:rsidRDefault="005632DD">
      <w:pPr>
        <w:pStyle w:val="PL"/>
      </w:pPr>
      <w:r>
        <w:t xml:space="preserve">    ]]</w:t>
      </w:r>
    </w:p>
    <w:p w:rsidR="00BF596A" w:rsidRDefault="00BF596A">
      <w:pPr>
        <w:pStyle w:val="PL"/>
      </w:pPr>
    </w:p>
    <w:p w:rsidR="00BF596A" w:rsidRDefault="005632DD">
      <w:pPr>
        <w:pStyle w:val="PL"/>
      </w:pPr>
      <w:r>
        <w:t>}</w:t>
      </w:r>
    </w:p>
    <w:p w:rsidR="00BF596A" w:rsidRDefault="00BF596A">
      <w:pPr>
        <w:pStyle w:val="PL"/>
      </w:pPr>
    </w:p>
    <w:p w:rsidR="00BF596A" w:rsidRDefault="005632DD">
      <w:pPr>
        <w:pStyle w:val="PL"/>
      </w:pPr>
      <w:r>
        <w:t xml:space="preserve">AS-Context ::=                          </w:t>
      </w:r>
      <w:r>
        <w:rPr>
          <w:color w:val="993366"/>
        </w:rPr>
        <w:t>SEQUENCE</w:t>
      </w:r>
      <w:r>
        <w:t xml:space="preserve"> {</w:t>
      </w:r>
    </w:p>
    <w:p w:rsidR="00BF596A" w:rsidRDefault="005632DD">
      <w:pPr>
        <w:pStyle w:val="PL"/>
      </w:pPr>
      <w:r>
        <w:t xml:space="preserve">    reestablishmentInfo                     ReestablishmentInfo                                 </w:t>
      </w:r>
      <w:r>
        <w:rPr>
          <w:color w:val="993366"/>
        </w:rPr>
        <w:t>OPTIONAL</w:t>
      </w:r>
      <w:r>
        <w:t>,</w:t>
      </w:r>
    </w:p>
    <w:p w:rsidR="00BF596A" w:rsidRDefault="005632DD">
      <w:pPr>
        <w:pStyle w:val="PL"/>
      </w:pPr>
      <w:r>
        <w:t xml:space="preserve">    configRestrictInfo                      ConfigRestrictInfoSCG                               </w:t>
      </w:r>
      <w:r>
        <w:rPr>
          <w:color w:val="993366"/>
        </w:rPr>
        <w:t>OPTIONAL</w:t>
      </w:r>
      <w:r>
        <w:t>,</w:t>
      </w:r>
    </w:p>
    <w:p w:rsidR="00BF596A" w:rsidRDefault="005632DD">
      <w:pPr>
        <w:pStyle w:val="PL"/>
      </w:pPr>
      <w:r>
        <w:t xml:space="preserve">    ...,</w:t>
      </w:r>
    </w:p>
    <w:p w:rsidR="00BF596A" w:rsidRDefault="005632DD">
      <w:pPr>
        <w:pStyle w:val="PL"/>
      </w:pPr>
      <w:r>
        <w:t xml:space="preserve">    [[  ran-NotificationAreaInfo            RAN-NotificationAreaInfo                            </w:t>
      </w:r>
      <w:r>
        <w:rPr>
          <w:color w:val="993366"/>
        </w:rPr>
        <w:t>OPTIONAL</w:t>
      </w:r>
    </w:p>
    <w:p w:rsidR="00BF596A" w:rsidRDefault="005632DD">
      <w:pPr>
        <w:pStyle w:val="PL"/>
      </w:pPr>
      <w:r>
        <w:t xml:space="preserve">    ]],</w:t>
      </w:r>
    </w:p>
    <w:p w:rsidR="00BF596A" w:rsidRDefault="005632DD">
      <w:pPr>
        <w:pStyle w:val="PL"/>
        <w:rPr>
          <w:color w:val="808080"/>
        </w:rPr>
      </w:pPr>
      <w:r>
        <w:t xml:space="preserve">    [[  ueAssistanceInformation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selectedBandCombinationSN               BandCombinationInfoSN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configRestrictInfoDAPS-r16              ConfigRestrictInfoDAPS-r16                          </w:t>
      </w:r>
      <w:r>
        <w:rPr>
          <w:color w:val="993366"/>
        </w:rPr>
        <w:t>OPTIONAL</w:t>
      </w:r>
      <w:r>
        <w:t>,</w:t>
      </w:r>
    </w:p>
    <w:p w:rsidR="00BF596A" w:rsidRDefault="005632DD">
      <w:pPr>
        <w:pStyle w:val="PL"/>
      </w:pPr>
      <w:r>
        <w:t xml:space="preserve">    sidelinkUEInformationNR-r16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ueAssistanceInformationEUTRA-r16        </w:t>
      </w:r>
      <w:r>
        <w:rPr>
          <w:color w:val="993366"/>
        </w:rPr>
        <w:t>OCTET</w:t>
      </w:r>
      <w:r>
        <w:t xml:space="preserve"> </w:t>
      </w:r>
      <w:r>
        <w:rPr>
          <w:color w:val="993366"/>
        </w:rPr>
        <w:t>STRING</w:t>
      </w:r>
      <w:r>
        <w:t xml:space="preserve">                                        </w:t>
      </w:r>
      <w:r>
        <w:rPr>
          <w:color w:val="993366"/>
        </w:rPr>
        <w:t>OPTIONAL</w:t>
      </w:r>
      <w:r>
        <w:t>,</w:t>
      </w:r>
    </w:p>
    <w:p w:rsidR="00BF596A" w:rsidRDefault="005632DD">
      <w:pPr>
        <w:pStyle w:val="PL"/>
        <w:rPr>
          <w:color w:val="808080"/>
        </w:rPr>
      </w:pPr>
      <w:r>
        <w:t xml:space="preserve">    ueAssistanceInformationSCG-r16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rsidR="00BF596A" w:rsidRDefault="005632DD">
      <w:pPr>
        <w:pStyle w:val="PL"/>
      </w:pPr>
      <w:r>
        <w:t xml:space="preserve">    needForGapsInfoNR-r16                   NeedForGapsInfoNR-r16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configRestrictInfoDAPS-v1640            ConfigRestrictInfoDAPS-v1640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ConfigRestrictInfoDAPS-r16 ::=          </w:t>
      </w:r>
      <w:r>
        <w:rPr>
          <w:color w:val="993366"/>
        </w:rPr>
        <w:t>SEQUENCE</w:t>
      </w:r>
      <w:r>
        <w:t xml:space="preserve"> {</w:t>
      </w:r>
    </w:p>
    <w:p w:rsidR="00BF596A" w:rsidRDefault="005632DD">
      <w:pPr>
        <w:pStyle w:val="PL"/>
      </w:pPr>
      <w:r>
        <w:t xml:space="preserve">    powerCoordination-r16                   </w:t>
      </w:r>
      <w:r>
        <w:rPr>
          <w:color w:val="993366"/>
        </w:rPr>
        <w:t>SEQUENCE</w:t>
      </w:r>
      <w:r>
        <w:t xml:space="preserve"> {</w:t>
      </w:r>
    </w:p>
    <w:p w:rsidR="00BF596A" w:rsidRDefault="005632DD">
      <w:pPr>
        <w:pStyle w:val="PL"/>
      </w:pPr>
      <w:r>
        <w:t xml:space="preserve">        p-DAPS-Source-r16                       P-Max,</w:t>
      </w:r>
    </w:p>
    <w:p w:rsidR="00BF596A" w:rsidRDefault="005632DD">
      <w:pPr>
        <w:pStyle w:val="PL"/>
      </w:pPr>
      <w:r>
        <w:t xml:space="preserve">        p-DAPS-Target-r16                       P-Max,</w:t>
      </w:r>
    </w:p>
    <w:p w:rsidR="00BF596A" w:rsidRDefault="005632DD">
      <w:pPr>
        <w:pStyle w:val="PL"/>
      </w:pPr>
      <w:r>
        <w:t xml:space="preserve">        uplinkPowerSharingDAPS-Mode-r16          </w:t>
      </w:r>
      <w:r>
        <w:rPr>
          <w:color w:val="993366"/>
        </w:rPr>
        <w:t>ENUMERATED</w:t>
      </w:r>
      <w:r>
        <w:t xml:space="preserve"> {semi-static-mode1, semi-static-mode2, dynamic }</w:t>
      </w:r>
    </w:p>
    <w:p w:rsidR="00BF596A" w:rsidRDefault="005632DD">
      <w:pPr>
        <w:pStyle w:val="PL"/>
      </w:pP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lastRenderedPageBreak/>
        <w:t xml:space="preserve">ConfigRestrictInfoDAPS-v1640 ::=    </w:t>
      </w:r>
      <w:r>
        <w:rPr>
          <w:color w:val="993366"/>
        </w:rPr>
        <w:t>SEQUENCE</w:t>
      </w:r>
      <w:r>
        <w:t xml:space="preserve"> {</w:t>
      </w:r>
    </w:p>
    <w:p w:rsidR="00BF596A" w:rsidRDefault="005632DD">
      <w:pPr>
        <w:pStyle w:val="PL"/>
      </w:pPr>
      <w:r>
        <w:t xml:space="preserve">    sourceFeatureSetPerDownlinkCC-r16   FeatureSetDownlinkPerCC-Id,</w:t>
      </w:r>
    </w:p>
    <w:p w:rsidR="00BF596A" w:rsidRDefault="005632DD">
      <w:pPr>
        <w:pStyle w:val="PL"/>
      </w:pPr>
      <w:r>
        <w:t xml:space="preserve">    sourceFeatureSetPerUplinkCC-r16     FeatureSetUplinkPerCC-Id</w:t>
      </w:r>
    </w:p>
    <w:p w:rsidR="00BF596A" w:rsidRDefault="005632DD">
      <w:pPr>
        <w:pStyle w:val="PL"/>
      </w:pPr>
      <w:r>
        <w:t>}</w:t>
      </w:r>
    </w:p>
    <w:p w:rsidR="00BF596A" w:rsidRDefault="00BF596A">
      <w:pPr>
        <w:pStyle w:val="PL"/>
      </w:pPr>
    </w:p>
    <w:p w:rsidR="00BF596A" w:rsidRDefault="005632DD">
      <w:pPr>
        <w:pStyle w:val="PL"/>
      </w:pPr>
      <w:r>
        <w:t xml:space="preserve">ReestablishmentInfo ::=             </w:t>
      </w:r>
      <w:r>
        <w:rPr>
          <w:color w:val="993366"/>
        </w:rPr>
        <w:t>SEQUENCE</w:t>
      </w:r>
      <w:r>
        <w:t xml:space="preserve"> {</w:t>
      </w:r>
    </w:p>
    <w:p w:rsidR="00BF596A" w:rsidRDefault="005632DD">
      <w:pPr>
        <w:pStyle w:val="PL"/>
      </w:pPr>
      <w:r>
        <w:t xml:space="preserve">    sourcePhysCellId                        PhysCellId,</w:t>
      </w:r>
    </w:p>
    <w:p w:rsidR="00BF596A" w:rsidRDefault="005632DD">
      <w:pPr>
        <w:pStyle w:val="PL"/>
      </w:pPr>
      <w:r>
        <w:t xml:space="preserve">    targetCellShortMAC-I                    ShortMAC-I,</w:t>
      </w:r>
    </w:p>
    <w:p w:rsidR="00BF596A" w:rsidRDefault="005632DD">
      <w:pPr>
        <w:pStyle w:val="PL"/>
      </w:pPr>
      <w:r>
        <w:t xml:space="preserve">    additionalReestabInfoList               ReestabNCellInfoList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ReestabNCellInfoList ::=             </w:t>
      </w:r>
      <w:r>
        <w:rPr>
          <w:color w:val="993366"/>
        </w:rPr>
        <w:t>SEQUENCE</w:t>
      </w:r>
      <w:r>
        <w:t xml:space="preserve"> ( </w:t>
      </w:r>
      <w:r>
        <w:rPr>
          <w:color w:val="993366"/>
        </w:rPr>
        <w:t>SIZE</w:t>
      </w:r>
      <w:r>
        <w:t xml:space="preserve"> (1..maxCellPrep) )</w:t>
      </w:r>
      <w:r>
        <w:rPr>
          <w:color w:val="993366"/>
        </w:rPr>
        <w:t xml:space="preserve"> OF</w:t>
      </w:r>
      <w:r>
        <w:t xml:space="preserve"> ReestabNCellInfo</w:t>
      </w:r>
    </w:p>
    <w:p w:rsidR="00BF596A" w:rsidRDefault="00BF596A">
      <w:pPr>
        <w:pStyle w:val="PL"/>
      </w:pPr>
    </w:p>
    <w:p w:rsidR="00BF596A" w:rsidRDefault="005632DD">
      <w:pPr>
        <w:pStyle w:val="PL"/>
      </w:pPr>
      <w:r>
        <w:t xml:space="preserve">ReestabNCellInfo::= </w:t>
      </w:r>
      <w:r>
        <w:rPr>
          <w:color w:val="993366"/>
        </w:rPr>
        <w:t>SEQUENCE</w:t>
      </w:r>
      <w:r>
        <w:t>{</w:t>
      </w:r>
    </w:p>
    <w:p w:rsidR="00BF596A" w:rsidRDefault="005632DD">
      <w:pPr>
        <w:pStyle w:val="PL"/>
      </w:pPr>
      <w:r>
        <w:t xml:space="preserve">    cellIdentity                            CellIdentity,</w:t>
      </w:r>
    </w:p>
    <w:p w:rsidR="00BF596A" w:rsidRDefault="005632DD">
      <w:pPr>
        <w:pStyle w:val="PL"/>
      </w:pPr>
      <w:r>
        <w:t xml:space="preserve">    key-gNodeB-Star                         </w:t>
      </w:r>
      <w:r>
        <w:rPr>
          <w:color w:val="993366"/>
        </w:rPr>
        <w:t>BIT</w:t>
      </w:r>
      <w:r>
        <w:t xml:space="preserve"> </w:t>
      </w:r>
      <w:r>
        <w:rPr>
          <w:color w:val="993366"/>
        </w:rPr>
        <w:t>STRING</w:t>
      </w:r>
      <w:r>
        <w:t xml:space="preserve"> (</w:t>
      </w:r>
      <w:r>
        <w:rPr>
          <w:color w:val="993366"/>
        </w:rPr>
        <w:t>SIZE</w:t>
      </w:r>
      <w:r>
        <w:t xml:space="preserve"> (256)),</w:t>
      </w:r>
    </w:p>
    <w:p w:rsidR="00BF596A" w:rsidRDefault="005632DD">
      <w:pPr>
        <w:pStyle w:val="PL"/>
      </w:pPr>
      <w:r>
        <w:t xml:space="preserve">    shortMAC-I                              ShortMAC-I</w:t>
      </w:r>
    </w:p>
    <w:p w:rsidR="00BF596A" w:rsidRDefault="005632DD">
      <w:pPr>
        <w:pStyle w:val="PL"/>
      </w:pPr>
      <w:r>
        <w:t>}</w:t>
      </w:r>
    </w:p>
    <w:p w:rsidR="00BF596A" w:rsidRDefault="00BF596A">
      <w:pPr>
        <w:pStyle w:val="PL"/>
      </w:pPr>
    </w:p>
    <w:p w:rsidR="00BF596A" w:rsidRDefault="005632DD">
      <w:pPr>
        <w:pStyle w:val="PL"/>
      </w:pPr>
      <w:r>
        <w:t xml:space="preserve">RRM-Config ::=              </w:t>
      </w:r>
      <w:r>
        <w:rPr>
          <w:color w:val="993366"/>
        </w:rPr>
        <w:t>SEQUENCE</w:t>
      </w:r>
      <w:r>
        <w:t xml:space="preserve"> {</w:t>
      </w:r>
    </w:p>
    <w:p w:rsidR="00BF596A" w:rsidRDefault="005632DD">
      <w:pPr>
        <w:pStyle w:val="PL"/>
      </w:pPr>
      <w:r>
        <w:t xml:space="preserve">    ue-InactiveTime             </w:t>
      </w:r>
      <w:r>
        <w:rPr>
          <w:color w:val="993366"/>
        </w:rPr>
        <w:t>ENUMERATED</w:t>
      </w:r>
      <w:r>
        <w:t xml:space="preserve"> {</w:t>
      </w:r>
    </w:p>
    <w:p w:rsidR="00BF596A" w:rsidRDefault="005632DD">
      <w:pPr>
        <w:pStyle w:val="PL"/>
      </w:pPr>
      <w:r>
        <w:t xml:space="preserve">                                    s1, s2, s3, s5, s7, s10, s15, s20,</w:t>
      </w:r>
    </w:p>
    <w:p w:rsidR="00BF596A" w:rsidRDefault="005632DD">
      <w:pPr>
        <w:pStyle w:val="PL"/>
      </w:pPr>
      <w:r>
        <w:t xml:space="preserve">                                    s25, s30, s40, s50, min1, min1s20, min1s40,</w:t>
      </w:r>
    </w:p>
    <w:p w:rsidR="00BF596A" w:rsidRDefault="005632DD">
      <w:pPr>
        <w:pStyle w:val="PL"/>
      </w:pPr>
      <w:r>
        <w:t xml:space="preserve">                                    min2, min2s30, min3, min3s30, min4, min5, min6,</w:t>
      </w:r>
    </w:p>
    <w:p w:rsidR="00BF596A" w:rsidRDefault="005632DD">
      <w:pPr>
        <w:pStyle w:val="PL"/>
      </w:pPr>
      <w:r>
        <w:t xml:space="preserve">                                    min7, min8, min9, min10, min12, min14, min17, min20,</w:t>
      </w:r>
    </w:p>
    <w:p w:rsidR="00BF596A" w:rsidRDefault="005632DD">
      <w:pPr>
        <w:pStyle w:val="PL"/>
      </w:pPr>
      <w:r>
        <w:t xml:space="preserve">                                    min24, min28, min33, min38, min44, min50, hr1,</w:t>
      </w:r>
    </w:p>
    <w:p w:rsidR="00BF596A" w:rsidRDefault="005632DD">
      <w:pPr>
        <w:pStyle w:val="PL"/>
      </w:pPr>
      <w:r>
        <w:t xml:space="preserve">                                    hr1min30, hr2, hr2min30, hr3, hr3min30, hr4, hr5, hr6,</w:t>
      </w:r>
    </w:p>
    <w:p w:rsidR="00BF596A" w:rsidRDefault="005632DD">
      <w:pPr>
        <w:pStyle w:val="PL"/>
      </w:pPr>
      <w:r>
        <w:t xml:space="preserve">                                    hr8, hr10, hr13, hr16, hr20, day1, day1hr12, day2,</w:t>
      </w:r>
    </w:p>
    <w:p w:rsidR="00BF596A" w:rsidRDefault="005632DD">
      <w:pPr>
        <w:pStyle w:val="PL"/>
      </w:pPr>
      <w:r>
        <w:t xml:space="preserve">                                    day2hr12, day3, day4, day5, day7, day10, day14, day19,</w:t>
      </w:r>
    </w:p>
    <w:p w:rsidR="00BF596A" w:rsidRDefault="005632DD">
      <w:pPr>
        <w:pStyle w:val="PL"/>
      </w:pPr>
      <w:r>
        <w:t xml:space="preserve">                                    day24, day30, dayMoreThan30}                            </w:t>
      </w:r>
      <w:r>
        <w:rPr>
          <w:color w:val="993366"/>
        </w:rPr>
        <w:t>OPTIONAL</w:t>
      </w:r>
      <w:r>
        <w:t>,</w:t>
      </w:r>
    </w:p>
    <w:p w:rsidR="00BF596A" w:rsidRDefault="005632DD">
      <w:pPr>
        <w:pStyle w:val="PL"/>
      </w:pPr>
      <w:r>
        <w:t xml:space="preserve">    candidateCellInfoList       MeasResultList2NR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candidateCellInfoListSN-EUTRA      MeasResultServFreqListEUTRA-SCG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TAG-HANDOVER-PREPARATION-INFORMATION-STOP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lang w:eastAsia="sv-SE"/>
              </w:rPr>
              <w:lastRenderedPageBreak/>
              <w:t>HandoverPreparationInformation</w:t>
            </w:r>
            <w:r>
              <w:rPr>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as-Context</w:t>
            </w:r>
          </w:p>
          <w:p w:rsidR="00BF596A" w:rsidRDefault="005632DD">
            <w:pPr>
              <w:pStyle w:val="TAL"/>
              <w:rPr>
                <w:lang w:val="en-GB" w:eastAsia="sv-SE"/>
              </w:rPr>
            </w:pPr>
            <w:r>
              <w:rPr>
                <w:lang w:val="en-GB" w:eastAsia="sv-SE"/>
              </w:rPr>
              <w:t>Local RAN context required by the target gNB or DU.</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rrm-Config</w:t>
            </w:r>
          </w:p>
          <w:p w:rsidR="00BF596A" w:rsidRDefault="005632DD">
            <w:pPr>
              <w:pStyle w:val="TAL"/>
              <w:rPr>
                <w:b/>
                <w:i/>
                <w:lang w:val="en-GB" w:eastAsia="sv-SE"/>
              </w:rPr>
            </w:pPr>
            <w:r>
              <w:rPr>
                <w:lang w:val="en-GB" w:eastAsia="sv-SE"/>
              </w:rPr>
              <w:t>Local RAN context used mainly for RRM purposes.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sourceConfig</w:t>
            </w:r>
          </w:p>
          <w:p w:rsidR="00BF596A" w:rsidRDefault="005632DD">
            <w:pPr>
              <w:pStyle w:val="TAL"/>
              <w:rPr>
                <w:lang w:val="en-GB" w:eastAsia="sv-SE"/>
              </w:rPr>
            </w:pPr>
            <w:r>
              <w:rPr>
                <w:lang w:val="en-GB" w:eastAsia="sv-SE"/>
              </w:rPr>
              <w:t>The radio resource configuration as used in the source cell.</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ue-CapabilityRAT-List</w:t>
            </w:r>
          </w:p>
          <w:p w:rsidR="00BF596A" w:rsidRDefault="005632DD">
            <w:pPr>
              <w:pStyle w:val="TAL"/>
              <w:rPr>
                <w:lang w:val="en-GB" w:eastAsia="sv-SE"/>
              </w:rPr>
            </w:pPr>
            <w:r>
              <w:rPr>
                <w:lang w:val="en-GB"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b/>
                <w:bCs/>
                <w:i/>
                <w:iCs/>
                <w:kern w:val="2"/>
                <w:lang w:val="en-GB" w:eastAsia="en-GB"/>
              </w:rPr>
            </w:pPr>
            <w:r>
              <w:rPr>
                <w:rFonts w:eastAsia="宋体"/>
                <w:b/>
                <w:bCs/>
                <w:i/>
                <w:iCs/>
                <w:kern w:val="2"/>
                <w:lang w:val="en-GB" w:eastAsia="en-GB"/>
              </w:rPr>
              <w:t>ue-InactiveTime</w:t>
            </w:r>
          </w:p>
          <w:p w:rsidR="00BF596A" w:rsidRDefault="005632DD">
            <w:pPr>
              <w:pStyle w:val="TAL"/>
              <w:rPr>
                <w:b/>
                <w:bCs/>
                <w:i/>
                <w:iCs/>
                <w:lang w:val="en-GB" w:eastAsia="sv-SE"/>
              </w:rPr>
            </w:pPr>
            <w:r>
              <w:rPr>
                <w:rFonts w:eastAsia="宋体"/>
                <w:kern w:val="2"/>
                <w:lang w:val="en-GB" w:eastAsia="en-GB"/>
              </w:rPr>
              <w:t xml:space="preserve">Duration while UE has not received or transmitted any user data. Thus the timer is still running in case e.g., UE measures the neighbour cells for the HO purpose. Value </w:t>
            </w:r>
            <w:r>
              <w:rPr>
                <w:rFonts w:eastAsia="宋体"/>
                <w:i/>
                <w:kern w:val="2"/>
                <w:lang w:val="en-GB" w:eastAsia="en-GB"/>
              </w:rPr>
              <w:t>s1</w:t>
            </w:r>
            <w:r>
              <w:rPr>
                <w:rFonts w:eastAsia="宋体"/>
                <w:kern w:val="2"/>
                <w:lang w:val="en-GB" w:eastAsia="en-GB"/>
              </w:rPr>
              <w:t xml:space="preserve"> corresponds to 1 second, </w:t>
            </w:r>
            <w:r>
              <w:rPr>
                <w:rFonts w:eastAsia="宋体"/>
                <w:i/>
                <w:kern w:val="2"/>
                <w:lang w:val="en-GB" w:eastAsia="en-GB"/>
              </w:rPr>
              <w:t>s2</w:t>
            </w:r>
            <w:r>
              <w:rPr>
                <w:rFonts w:eastAsia="宋体"/>
                <w:kern w:val="2"/>
                <w:lang w:val="en-GB" w:eastAsia="en-GB"/>
              </w:rPr>
              <w:t xml:space="preserve"> corresponds to 2 seconds and so on. Value </w:t>
            </w:r>
            <w:r>
              <w:rPr>
                <w:rFonts w:eastAsia="宋体"/>
                <w:i/>
                <w:kern w:val="2"/>
                <w:lang w:val="en-GB" w:eastAsia="en-GB"/>
              </w:rPr>
              <w:t>min1</w:t>
            </w:r>
            <w:r>
              <w:rPr>
                <w:rFonts w:eastAsia="宋体"/>
                <w:kern w:val="2"/>
                <w:lang w:val="en-GB" w:eastAsia="en-GB"/>
              </w:rPr>
              <w:t xml:space="preserve"> corresponds to 1 minute, value </w:t>
            </w:r>
            <w:r>
              <w:rPr>
                <w:rFonts w:eastAsia="宋体"/>
                <w:i/>
                <w:kern w:val="2"/>
                <w:lang w:val="en-GB" w:eastAsia="en-GB"/>
              </w:rPr>
              <w:t>min1s20</w:t>
            </w:r>
            <w:r>
              <w:rPr>
                <w:rFonts w:eastAsia="宋体"/>
                <w:kern w:val="2"/>
                <w:lang w:val="en-GB" w:eastAsia="en-GB"/>
              </w:rPr>
              <w:t xml:space="preserve"> corresponds to 1 minute and 20 seconds, value </w:t>
            </w:r>
            <w:r>
              <w:rPr>
                <w:rFonts w:eastAsia="宋体"/>
                <w:i/>
                <w:kern w:val="2"/>
                <w:lang w:val="en-GB" w:eastAsia="en-GB"/>
              </w:rPr>
              <w:t>min1s40</w:t>
            </w:r>
            <w:r>
              <w:rPr>
                <w:rFonts w:eastAsia="宋体"/>
                <w:kern w:val="2"/>
                <w:lang w:val="en-GB" w:eastAsia="en-GB"/>
              </w:rPr>
              <w:t xml:space="preserve"> corresponds to 1 minute and 40 seconds and so on. Value </w:t>
            </w:r>
            <w:r>
              <w:rPr>
                <w:rFonts w:eastAsia="宋体"/>
                <w:i/>
                <w:kern w:val="2"/>
                <w:lang w:val="en-GB" w:eastAsia="en-GB"/>
              </w:rPr>
              <w:t>hr1</w:t>
            </w:r>
            <w:r>
              <w:rPr>
                <w:rFonts w:eastAsia="宋体"/>
                <w:kern w:val="2"/>
                <w:lang w:val="en-GB" w:eastAsia="en-GB"/>
              </w:rPr>
              <w:t xml:space="preserve"> corresponds to 1 hour, </w:t>
            </w:r>
            <w:r>
              <w:rPr>
                <w:rFonts w:eastAsia="宋体"/>
                <w:i/>
                <w:kern w:val="2"/>
                <w:lang w:val="en-GB" w:eastAsia="en-GB"/>
              </w:rPr>
              <w:t>hr1min30</w:t>
            </w:r>
            <w:r>
              <w:rPr>
                <w:rFonts w:eastAsia="宋体"/>
                <w:kern w:val="2"/>
                <w:lang w:val="en-GB" w:eastAsia="en-GB"/>
              </w:rPr>
              <w:t xml:space="preserve"> corresponds to 1 hour and 30 minutes and so on.</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lang w:eastAsia="sv-SE"/>
              </w:rPr>
              <w:t>AS-Config</w:t>
            </w:r>
            <w:r>
              <w:rPr>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rrcReconfiguration</w:t>
            </w:r>
          </w:p>
          <w:p w:rsidR="00BF596A" w:rsidRDefault="005632DD">
            <w:pPr>
              <w:pStyle w:val="TAL"/>
              <w:rPr>
                <w:b/>
                <w:i/>
                <w:lang w:val="en-GB" w:eastAsia="sv-SE"/>
              </w:rPr>
            </w:pPr>
            <w:r>
              <w:rPr>
                <w:lang w:val="en-GB" w:eastAsia="sv-SE"/>
              </w:rPr>
              <w:t xml:space="preserve">Contains the </w:t>
            </w:r>
            <w:r>
              <w:rPr>
                <w:i/>
                <w:lang w:val="en-GB" w:eastAsia="sv-SE"/>
              </w:rPr>
              <w:t>RRCReconfiguration</w:t>
            </w:r>
            <w:r>
              <w:rPr>
                <w:lang w:val="en-GB" w:eastAsia="sv-SE"/>
              </w:rPr>
              <w:t xml:space="preserve"> configuration as generated entirely by the MN.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sourceRB-SN-Config</w:t>
            </w:r>
          </w:p>
          <w:p w:rsidR="00BF596A" w:rsidRDefault="005632DD">
            <w:pPr>
              <w:pStyle w:val="TAL"/>
              <w:rPr>
                <w:b/>
                <w:i/>
                <w:lang w:val="en-GB" w:eastAsia="sv-SE"/>
              </w:rPr>
            </w:pPr>
            <w:r>
              <w:rPr>
                <w:lang w:val="en-GB" w:eastAsia="sv-SE"/>
              </w:rPr>
              <w:t xml:space="preserve">Contains the IE </w:t>
            </w:r>
            <w:r>
              <w:rPr>
                <w:i/>
                <w:lang w:val="en-GB" w:eastAsia="sv-SE"/>
              </w:rPr>
              <w:t>RadioBearerConfig</w:t>
            </w:r>
            <w:r>
              <w:rPr>
                <w:lang w:val="en-GB" w:eastAsia="sv-SE"/>
              </w:rPr>
              <w:t xml:space="preserve"> as generated entirely by the SN. This field is only used when the UE is configured with SN terminated RB(s).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sourceSCG-Configured</w:t>
            </w:r>
          </w:p>
          <w:p w:rsidR="00BF596A" w:rsidRDefault="005632DD">
            <w:pPr>
              <w:pStyle w:val="TAL"/>
              <w:rPr>
                <w:lang w:val="en-GB" w:eastAsia="sv-SE"/>
              </w:rPr>
            </w:pPr>
            <w:r>
              <w:rPr>
                <w:lang w:val="en-GB" w:eastAsia="sv-SE"/>
              </w:rPr>
              <w:t xml:space="preserve">Value </w:t>
            </w:r>
            <w:r>
              <w:rPr>
                <w:i/>
                <w:lang w:val="en-GB" w:eastAsia="sv-SE"/>
              </w:rPr>
              <w:t>true</w:t>
            </w:r>
            <w:r>
              <w:rPr>
                <w:lang w:val="en-GB" w:eastAsia="sv-SE"/>
              </w:rPr>
              <w:t xml:space="preserve"> indicates that the UE is configured with NR or EUTRA SCG in source configuration. The field is only used in NR-DC and NE-DC and is included only if the fields </w:t>
            </w:r>
            <w:r>
              <w:rPr>
                <w:i/>
                <w:lang w:val="en-GB" w:eastAsia="sv-SE"/>
              </w:rPr>
              <w:t>sourceSCG-NR-Config</w:t>
            </w:r>
            <w:r>
              <w:rPr>
                <w:lang w:val="en-GB" w:eastAsia="sv-SE"/>
              </w:rPr>
              <w:t xml:space="preserve"> and </w:t>
            </w:r>
            <w:r>
              <w:rPr>
                <w:i/>
                <w:lang w:val="en-GB" w:eastAsia="sv-SE"/>
              </w:rPr>
              <w:t>sourceSCG-EUTRA-Config</w:t>
            </w:r>
            <w:r>
              <w:rPr>
                <w:lang w:val="en-GB" w:eastAsia="sv-SE"/>
              </w:rPr>
              <w:t xml:space="preserve"> are absent.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sourceSCG-EUTRA-Config</w:t>
            </w:r>
          </w:p>
          <w:p w:rsidR="00BF596A" w:rsidRDefault="005632DD">
            <w:pPr>
              <w:pStyle w:val="TAL"/>
              <w:rPr>
                <w:b/>
                <w:i/>
                <w:lang w:eastAsia="sv-SE"/>
              </w:rPr>
            </w:pPr>
            <w:r>
              <w:rPr>
                <w:lang w:val="en-GB" w:eastAsia="sv-SE"/>
              </w:rPr>
              <w:t xml:space="preserve">Contains the current dedicated SCG configuration in </w:t>
            </w:r>
            <w:r>
              <w:rPr>
                <w:i/>
                <w:lang w:val="en-GB" w:eastAsia="sv-SE"/>
              </w:rPr>
              <w:t>RRCConnectionReconfiguration</w:t>
            </w:r>
            <w:r>
              <w:rPr>
                <w:lang w:val="en-GB" w:eastAsia="sv-SE"/>
              </w:rPr>
              <w:t xml:space="preserve"> message as specified in TS 36.331 [10] and generated entirely by the SN. In this version of the specification, the E-UTRA </w:t>
            </w:r>
            <w:r>
              <w:rPr>
                <w:i/>
                <w:lang w:val="en-GB" w:eastAsia="sv-SE"/>
              </w:rPr>
              <w:t>RRCConnectionReconfiguration</w:t>
            </w:r>
            <w:r>
              <w:rPr>
                <w:lang w:val="en-GB" w:eastAsia="sv-SE"/>
              </w:rPr>
              <w:t xml:space="preserve"> message can only include the field </w:t>
            </w:r>
            <w:r>
              <w:rPr>
                <w:i/>
                <w:lang w:val="en-GB" w:eastAsia="sv-SE"/>
              </w:rPr>
              <w:t>scg-Configuration</w:t>
            </w:r>
            <w:r>
              <w:rPr>
                <w:rFonts w:ascii="Times New Roman" w:hAnsi="Times New Roman"/>
                <w:lang w:val="en-GB" w:eastAsia="sv-SE"/>
              </w:rPr>
              <w:t xml:space="preserve"> </w:t>
            </w:r>
            <w:r>
              <w:rPr>
                <w:lang w:val="en-GB" w:eastAsia="sv-SE"/>
              </w:rPr>
              <w:t xml:space="preserve">. </w:t>
            </w:r>
            <w:r>
              <w:rPr>
                <w:lang w:eastAsia="sv-SE"/>
              </w:rPr>
              <w:t>This field is only used in NE-DC.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sourceSCG-NR-Config</w:t>
            </w:r>
          </w:p>
          <w:p w:rsidR="00BF596A" w:rsidRDefault="005632DD">
            <w:pPr>
              <w:pStyle w:val="TAL"/>
              <w:rPr>
                <w:b/>
                <w:i/>
                <w:lang w:eastAsia="sv-SE"/>
              </w:rPr>
            </w:pPr>
            <w:r>
              <w:rPr>
                <w:lang w:val="en-GB" w:eastAsia="sv-SE"/>
              </w:rPr>
              <w:t xml:space="preserve">Contains the current dedicated SCG configuration in </w:t>
            </w:r>
            <w:r>
              <w:rPr>
                <w:i/>
                <w:lang w:val="en-GB" w:eastAsia="sv-SE"/>
              </w:rPr>
              <w:t>RRCReconfiguration</w:t>
            </w:r>
            <w:r>
              <w:rPr>
                <w:lang w:val="en-GB" w:eastAsia="sv-SE"/>
              </w:rPr>
              <w:t xml:space="preserve"> message as generated entirely by the SN. In this version of the specification, the </w:t>
            </w:r>
            <w:r>
              <w:rPr>
                <w:i/>
                <w:lang w:val="en-GB" w:eastAsia="sv-SE"/>
              </w:rPr>
              <w:t>RRCReconfiguration</w:t>
            </w:r>
            <w:r>
              <w:rPr>
                <w:lang w:val="en-GB" w:eastAsia="sv-SE"/>
              </w:rPr>
              <w:t xml:space="preserve"> message can only include fields </w:t>
            </w:r>
            <w:r>
              <w:rPr>
                <w:i/>
                <w:lang w:val="en-GB" w:eastAsia="sv-SE"/>
              </w:rPr>
              <w:t>secondaryCellGroup</w:t>
            </w:r>
            <w:r>
              <w:rPr>
                <w:lang w:val="en-GB" w:eastAsia="sv-SE"/>
              </w:rPr>
              <w:t xml:space="preserve"> and </w:t>
            </w:r>
            <w:r>
              <w:rPr>
                <w:i/>
                <w:lang w:val="en-GB" w:eastAsia="sv-SE"/>
              </w:rPr>
              <w:t>measConfig</w:t>
            </w:r>
            <w:r>
              <w:rPr>
                <w:lang w:val="en-GB" w:eastAsia="sv-SE"/>
              </w:rPr>
              <w:t xml:space="preserve">. </w:t>
            </w:r>
            <w:r>
              <w:rPr>
                <w:lang w:eastAsia="sv-SE"/>
              </w:rPr>
              <w:t>This field is only used in NR-DC.</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szCs w:val="22"/>
                <w:lang w:eastAsia="sv-SE"/>
              </w:rPr>
              <w:lastRenderedPageBreak/>
              <w:t xml:space="preserve">AS-Context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rPr>
            </w:pPr>
            <w:r>
              <w:rPr>
                <w:b/>
                <w:i/>
                <w:lang w:val="en-GB"/>
              </w:rPr>
              <w:t>configRestrictInfoDAPS</w:t>
            </w:r>
          </w:p>
          <w:p w:rsidR="00BF596A" w:rsidRDefault="005632DD">
            <w:pPr>
              <w:pStyle w:val="TAL"/>
              <w:rPr>
                <w:b/>
                <w:i/>
                <w:lang w:val="en-GB" w:eastAsia="sv-SE"/>
              </w:rPr>
            </w:pPr>
            <w:r>
              <w:rPr>
                <w:lang w:val="en-GB"/>
              </w:rPr>
              <w:t>Includes fields for which souce cell explictly indicates the restriction to be observed by target cell during DAPS handover.</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needForGapsInfoNR</w:t>
            </w:r>
          </w:p>
          <w:p w:rsidR="00BF596A" w:rsidRDefault="005632DD">
            <w:pPr>
              <w:pStyle w:val="TAL"/>
              <w:rPr>
                <w:lang w:val="en-GB" w:eastAsia="sv-SE"/>
              </w:rPr>
            </w:pPr>
            <w:r>
              <w:rPr>
                <w:szCs w:val="22"/>
                <w:lang w:val="en-GB"/>
              </w:rPr>
              <w:t>Includes measurement gap requirement information of the UE for NR target bands.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selectedBandCombinationSN</w:t>
            </w:r>
          </w:p>
          <w:p w:rsidR="00BF596A" w:rsidRDefault="005632DD">
            <w:pPr>
              <w:pStyle w:val="TAL"/>
              <w:rPr>
                <w:szCs w:val="22"/>
                <w:lang w:val="en-GB" w:eastAsia="sv-SE"/>
              </w:rPr>
            </w:pPr>
            <w:r>
              <w:rPr>
                <w:szCs w:val="22"/>
                <w:lang w:val="en-GB" w:eastAsia="sv-SE"/>
              </w:rPr>
              <w:t>Indicates the band combination selected by SN in (NG)EN-DC, NE-DC, and NR-DC.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sidelinkUEInformationEUTRA</w:t>
            </w:r>
          </w:p>
          <w:p w:rsidR="00BF596A" w:rsidRDefault="005632DD">
            <w:pPr>
              <w:pStyle w:val="TAL"/>
              <w:rPr>
                <w:lang w:val="en-GB" w:eastAsia="sv-SE"/>
              </w:rPr>
            </w:pPr>
            <w:r>
              <w:rPr>
                <w:lang w:val="en-GB" w:eastAsia="en-GB"/>
              </w:rPr>
              <w:t xml:space="preserve">This field includes </w:t>
            </w:r>
            <w:r>
              <w:rPr>
                <w:i/>
                <w:iCs/>
                <w:lang w:val="en-GB" w:eastAsia="sv-SE"/>
              </w:rPr>
              <w:t>SidelinkUEInformation</w:t>
            </w:r>
            <w:r>
              <w:rPr>
                <w:lang w:val="en-GB" w:eastAsia="sv-SE"/>
              </w:rPr>
              <w:t xml:space="preserve"> IE as specified in TS 36.331 [10].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sidelinkUEInformationNR</w:t>
            </w:r>
          </w:p>
          <w:p w:rsidR="00BF596A" w:rsidRDefault="005632DD">
            <w:pPr>
              <w:pStyle w:val="TAL"/>
              <w:rPr>
                <w:lang w:val="en-GB" w:eastAsia="sv-SE"/>
              </w:rPr>
            </w:pPr>
            <w:r>
              <w:rPr>
                <w:lang w:val="en-GB" w:eastAsia="en-GB"/>
              </w:rPr>
              <w:t xml:space="preserve">This field includes </w:t>
            </w:r>
            <w:r>
              <w:rPr>
                <w:i/>
                <w:iCs/>
                <w:lang w:val="en-GB" w:eastAsia="sv-SE"/>
              </w:rPr>
              <w:t>SidelinkUEInformationNR</w:t>
            </w:r>
            <w:r>
              <w:rPr>
                <w:lang w:val="en-GB" w:eastAsia="sv-SE"/>
              </w:rPr>
              <w:t xml:space="preserve"> IE.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ueAssistanceInformation</w:t>
            </w:r>
          </w:p>
          <w:p w:rsidR="00BF596A" w:rsidRDefault="005632DD">
            <w:pPr>
              <w:pStyle w:val="TAL"/>
              <w:rPr>
                <w:szCs w:val="22"/>
                <w:lang w:val="en-GB" w:eastAsia="sv-SE"/>
              </w:rPr>
            </w:pPr>
            <w:r>
              <w:rPr>
                <w:szCs w:val="22"/>
                <w:lang w:val="en-GB" w:eastAsia="sv-SE"/>
              </w:rPr>
              <w:t>Includes for each UE assistance feature the information last reported by the UE, if any.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ueAssistanceInformationSCG</w:t>
            </w:r>
          </w:p>
          <w:p w:rsidR="00BF596A" w:rsidRDefault="005632DD">
            <w:pPr>
              <w:pStyle w:val="TAL"/>
              <w:rPr>
                <w:b/>
                <w:i/>
                <w:szCs w:val="22"/>
                <w:lang w:val="en-GB" w:eastAsia="sv-SE"/>
              </w:rPr>
            </w:pPr>
            <w:r>
              <w:rPr>
                <w:szCs w:val="22"/>
                <w:lang w:val="en-GB" w:eastAsia="sv-SE"/>
              </w:rPr>
              <w:t xml:space="preserve">Includes for each UE assistance feature associated with the SCG, the information last reported by the UE in the NR </w:t>
            </w:r>
            <w:r>
              <w:rPr>
                <w:i/>
                <w:szCs w:val="22"/>
                <w:lang w:val="en-GB" w:eastAsia="sv-SE"/>
              </w:rPr>
              <w:t>UEAssistanceInformation</w:t>
            </w:r>
            <w:r>
              <w:rPr>
                <w:szCs w:val="22"/>
                <w:lang w:val="en-GB" w:eastAsia="sv-SE"/>
              </w:rPr>
              <w:t xml:space="preserve"> message for the SCG, if any.</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等线"/>
                <w:lang w:eastAsia="sv-SE"/>
              </w:rPr>
            </w:pPr>
            <w:r>
              <w:rPr>
                <w:rFonts w:eastAsia="等线"/>
                <w:i/>
                <w:iCs/>
                <w:lang w:eastAsia="sv-SE"/>
              </w:rPr>
              <w:t>ConfigRestrictInfoDAPS</w:t>
            </w:r>
            <w:r>
              <w:rPr>
                <w:rFonts w:eastAsia="等线"/>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sourceFeatureSetPerUplinkCC/sourceFeatureSetPerDownlinkCC</w:t>
            </w:r>
          </w:p>
          <w:p w:rsidR="00BF596A" w:rsidRDefault="005632DD">
            <w:pPr>
              <w:pStyle w:val="TAL"/>
              <w:rPr>
                <w:rFonts w:eastAsia="等线"/>
                <w:lang w:val="en-GB"/>
              </w:rPr>
            </w:pPr>
            <w:r>
              <w:rPr>
                <w:rFonts w:eastAsia="等线"/>
                <w:szCs w:val="22"/>
                <w:lang w:val="en-GB" w:eastAsia="sv-SE"/>
              </w:rPr>
              <w:t>Indicates an index referring to the position of the</w:t>
            </w:r>
            <w:r>
              <w:rPr>
                <w:rFonts w:eastAsia="等线"/>
                <w:i/>
                <w:iCs/>
                <w:szCs w:val="22"/>
                <w:lang w:val="en-GB" w:eastAsia="sv-SE"/>
              </w:rPr>
              <w:t xml:space="preserve"> FeatureSetUplinkPerCC</w:t>
            </w:r>
            <w:r>
              <w:rPr>
                <w:rFonts w:eastAsia="等线"/>
                <w:szCs w:val="22"/>
                <w:lang w:val="en-GB" w:eastAsia="sv-SE"/>
              </w:rPr>
              <w:t>/</w:t>
            </w:r>
            <w:r>
              <w:rPr>
                <w:rFonts w:eastAsia="等线"/>
                <w:i/>
                <w:iCs/>
                <w:szCs w:val="22"/>
                <w:lang w:val="en-GB" w:eastAsia="sv-SE"/>
              </w:rPr>
              <w:t>FeatureSetDownlinkPerCC</w:t>
            </w:r>
            <w:r>
              <w:rPr>
                <w:rFonts w:eastAsia="等线"/>
                <w:szCs w:val="22"/>
                <w:lang w:val="en-GB" w:eastAsia="sv-SE"/>
              </w:rPr>
              <w:t xml:space="preserve"> selected by source in the </w:t>
            </w:r>
            <w:r>
              <w:rPr>
                <w:rFonts w:eastAsia="等线"/>
                <w:i/>
                <w:iCs/>
                <w:szCs w:val="22"/>
                <w:lang w:val="en-GB" w:eastAsia="sv-SE"/>
              </w:rPr>
              <w:t>featureSetsUplinkPerCC</w:t>
            </w:r>
            <w:r>
              <w:rPr>
                <w:rFonts w:eastAsia="等线"/>
                <w:szCs w:val="22"/>
                <w:lang w:val="en-GB" w:eastAsia="sv-SE"/>
              </w:rPr>
              <w:t>/</w:t>
            </w:r>
            <w:r>
              <w:rPr>
                <w:rFonts w:eastAsia="等线"/>
                <w:i/>
                <w:iCs/>
                <w:szCs w:val="22"/>
                <w:lang w:val="en-GB" w:eastAsia="sv-SE"/>
              </w:rPr>
              <w:t>featureSetsDownlinkPerCC</w:t>
            </w:r>
            <w:r>
              <w:rPr>
                <w:rFonts w:eastAsia="等线"/>
                <w:szCs w:val="22"/>
                <w:lang w:val="en-GB" w:eastAsia="sv-SE"/>
              </w:rPr>
              <w:t>.</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szCs w:val="22"/>
                <w:lang w:eastAsia="sv-SE"/>
              </w:rPr>
              <w:t>RRM</w:t>
            </w:r>
            <w:r>
              <w:rPr>
                <w:i/>
                <w:lang w:eastAsia="sv-SE"/>
              </w:rPr>
              <w:t>-Config</w:t>
            </w:r>
            <w:r>
              <w:rPr>
                <w:i/>
                <w:szCs w:val="22"/>
                <w:lang w:eastAsia="sv-SE"/>
              </w:rPr>
              <w:t xml:space="preserve">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candidateCellInfoList</w:t>
            </w:r>
          </w:p>
          <w:p w:rsidR="00BF596A" w:rsidRDefault="005632DD">
            <w:pPr>
              <w:pStyle w:val="TAL"/>
              <w:rPr>
                <w:rFonts w:eastAsia="宋体"/>
                <w:lang w:val="en-GB" w:eastAsia="ko-KR"/>
              </w:rPr>
            </w:pPr>
            <w:r>
              <w:rPr>
                <w:szCs w:val="22"/>
                <w:lang w:val="en-GB" w:eastAsia="sv-SE"/>
              </w:rPr>
              <w:t>A list of the best cells on each frequency for which measurement information was available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szCs w:val="22"/>
                <w:lang w:val="en-GB" w:eastAsia="sv-SE"/>
              </w:rPr>
            </w:pPr>
            <w:r>
              <w:rPr>
                <w:b/>
                <w:i/>
                <w:szCs w:val="22"/>
                <w:lang w:val="en-GB" w:eastAsia="sv-SE"/>
              </w:rPr>
              <w:t>candidateCellInfoListSN-EUTRA</w:t>
            </w:r>
          </w:p>
          <w:p w:rsidR="00BF596A" w:rsidRDefault="005632DD">
            <w:pPr>
              <w:pStyle w:val="TAL"/>
              <w:rPr>
                <w:szCs w:val="22"/>
                <w:lang w:eastAsia="sv-SE"/>
              </w:rPr>
            </w:pPr>
            <w:r>
              <w:rPr>
                <w:szCs w:val="22"/>
                <w:lang w:val="en-GB" w:eastAsia="sv-SE"/>
              </w:rPr>
              <w:t xml:space="preserve">A list of EUTRA cells including serving cells and best neighbour cells on each serving frequency, for which measurement results were available. </w:t>
            </w:r>
            <w:r>
              <w:rPr>
                <w:szCs w:val="22"/>
                <w:lang w:eastAsia="sv-SE"/>
              </w:rPr>
              <w:t>This field is only used in NE-DC.</w:t>
            </w:r>
            <w:r>
              <w:rPr>
                <w:rFonts w:ascii="Times New Roman" w:hAnsi="Times New Roman"/>
                <w:lang w:eastAsia="sv-SE"/>
              </w:rPr>
              <w:t xml:space="preserve"> </w:t>
            </w:r>
          </w:p>
        </w:tc>
      </w:tr>
    </w:tbl>
    <w:p w:rsidR="00BF596A" w:rsidRDefault="00BF596A">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szCs w:val="22"/>
                <w:lang w:eastAsia="sv-SE"/>
              </w:rPr>
            </w:pPr>
            <w:r>
              <w:rPr>
                <w:rFonts w:eastAsia="Calibri"/>
                <w:szCs w:val="22"/>
                <w:lang w:eastAsia="sv-SE"/>
              </w:rPr>
              <w:t>Explanation</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i/>
                <w:szCs w:val="22"/>
                <w:lang w:eastAsia="sv-SE"/>
              </w:rPr>
            </w:pPr>
            <w:r>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sv-SE"/>
              </w:rPr>
            </w:pPr>
            <w:r>
              <w:rPr>
                <w:lang w:val="en-GB" w:eastAsia="en-GB"/>
              </w:rPr>
              <w:t xml:space="preserve">The field is mandatory present in case of handover within </w:t>
            </w:r>
            <w:r>
              <w:rPr>
                <w:lang w:val="en-GB" w:eastAsia="sv-SE"/>
              </w:rPr>
              <w:t>NR or UE context retrieval, e.g. in case of resume or re-establishment</w:t>
            </w:r>
            <w:r>
              <w:rPr>
                <w:lang w:val="en-GB" w:eastAsia="en-GB"/>
              </w:rPr>
              <w:t xml:space="preserve">. </w:t>
            </w:r>
            <w:r>
              <w:rPr>
                <w:lang w:val="en-GB" w:eastAsia="sv-SE"/>
              </w:rPr>
              <w:t xml:space="preserve">The field is optionally present in case of handover from E-UTRA/5GC. </w:t>
            </w:r>
            <w:r>
              <w:rPr>
                <w:lang w:eastAsia="en-GB"/>
              </w:rPr>
              <w:t>Otherwise the field is absent.</w:t>
            </w:r>
          </w:p>
        </w:tc>
      </w:tr>
      <w:tr w:rsidR="00BF596A">
        <w:tc>
          <w:tcPr>
            <w:tcW w:w="4027"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i/>
                <w:szCs w:val="22"/>
                <w:lang w:eastAsia="sv-SE"/>
              </w:rPr>
            </w:pPr>
            <w:r>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The field is optionally present in case of handover within NR; otherwise the field is absent.</w:t>
            </w:r>
          </w:p>
        </w:tc>
      </w:tr>
    </w:tbl>
    <w:p w:rsidR="00BF596A" w:rsidRDefault="00BF596A"/>
    <w:p w:rsidR="00BF596A" w:rsidRDefault="005632DD">
      <w:pPr>
        <w:pStyle w:val="NO"/>
        <w:rPr>
          <w:rFonts w:eastAsia="宋体"/>
          <w:lang w:val="en-GB" w:eastAsia="ko-KR"/>
        </w:rPr>
      </w:pPr>
      <w:r>
        <w:rPr>
          <w:lang w:val="en-GB"/>
        </w:rPr>
        <w:t>NOTE 1:</w:t>
      </w:r>
      <w:r>
        <w:rPr>
          <w:lang w:val="en-GB"/>
        </w:rPr>
        <w:tab/>
        <w:t xml:space="preserve">The following table </w:t>
      </w:r>
      <w:r>
        <w:rPr>
          <w:rFonts w:eastAsia="宋体"/>
          <w:lang w:val="en-GB" w:eastAsia="ko-KR"/>
        </w:rPr>
        <w:t xml:space="preserve">indicates per source RAT </w:t>
      </w:r>
      <w:r>
        <w:rPr>
          <w:rFonts w:eastAsia="宋体"/>
          <w:lang w:val="en-GB"/>
        </w:rPr>
        <w:t>whether</w:t>
      </w:r>
      <w:r>
        <w:rPr>
          <w:rFonts w:eastAsia="宋体"/>
          <w:lang w:val="en-GB" w:eastAsia="ko-KR"/>
        </w:rPr>
        <w:t xml:space="preserve"> RAT capabilities are included or not.</w:t>
      </w:r>
    </w:p>
    <w:p w:rsidR="00BF596A" w:rsidRDefault="00BF596A"/>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BF596A">
        <w:tc>
          <w:tcPr>
            <w:tcW w:w="1998" w:type="dxa"/>
            <w:tcBorders>
              <w:top w:val="single" w:sz="4" w:space="0" w:color="auto"/>
              <w:left w:val="single" w:sz="4" w:space="0" w:color="auto"/>
              <w:bottom w:val="single" w:sz="4" w:space="0" w:color="auto"/>
              <w:right w:val="single" w:sz="4" w:space="0" w:color="auto"/>
            </w:tcBorders>
            <w:noWrap/>
          </w:tcPr>
          <w:p w:rsidR="00BF596A" w:rsidRDefault="005632DD">
            <w:pPr>
              <w:pStyle w:val="TAH"/>
              <w:rPr>
                <w:rFonts w:eastAsia="Calibri"/>
                <w:lang w:eastAsia="sv-SE"/>
              </w:rPr>
            </w:pPr>
            <w:r>
              <w:rPr>
                <w:rFonts w:eastAsia="宋体"/>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szCs w:val="22"/>
                <w:lang w:eastAsia="sv-SE"/>
              </w:rPr>
              <w:t>NR capabilites</w:t>
            </w:r>
          </w:p>
        </w:tc>
        <w:tc>
          <w:tcPr>
            <w:tcW w:w="3060" w:type="dxa"/>
            <w:tcBorders>
              <w:top w:val="single" w:sz="4" w:space="0" w:color="auto"/>
              <w:left w:val="single" w:sz="4" w:space="0" w:color="auto"/>
              <w:bottom w:val="single" w:sz="4" w:space="0" w:color="auto"/>
              <w:right w:val="single" w:sz="4" w:space="0" w:color="auto"/>
            </w:tcBorders>
            <w:noWrap/>
          </w:tcPr>
          <w:p w:rsidR="00BF596A" w:rsidRDefault="005632DD">
            <w:pPr>
              <w:pStyle w:val="TAH"/>
              <w:rPr>
                <w:rFonts w:eastAsia="Calibri"/>
                <w:szCs w:val="22"/>
                <w:lang w:eastAsia="sv-SE"/>
              </w:rPr>
            </w:pPr>
            <w:r>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宋体"/>
                <w:szCs w:val="22"/>
                <w:lang w:eastAsia="sv-SE"/>
              </w:rPr>
            </w:pPr>
            <w:r>
              <w:rPr>
                <w:rFonts w:eastAsia="宋体"/>
                <w:szCs w:val="22"/>
                <w:lang w:eastAsia="sv-SE"/>
              </w:rPr>
              <w:t>UTRA capabilities</w:t>
            </w:r>
          </w:p>
        </w:tc>
      </w:tr>
      <w:tr w:rsidR="00BF596A">
        <w:tc>
          <w:tcPr>
            <w:tcW w:w="1998" w:type="dxa"/>
            <w:tcBorders>
              <w:top w:val="single" w:sz="4" w:space="0" w:color="auto"/>
              <w:left w:val="single" w:sz="4" w:space="0" w:color="auto"/>
              <w:bottom w:val="single" w:sz="4" w:space="0" w:color="auto"/>
              <w:right w:val="single" w:sz="4" w:space="0" w:color="auto"/>
            </w:tcBorders>
            <w:noWrap/>
          </w:tcPr>
          <w:p w:rsidR="00BF596A" w:rsidRDefault="005632DD">
            <w:pPr>
              <w:pStyle w:val="TAL"/>
              <w:rPr>
                <w:szCs w:val="22"/>
                <w:lang w:eastAsia="en-GB"/>
              </w:rPr>
            </w:pPr>
            <w:r>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en-GB"/>
              </w:rPr>
            </w:pPr>
            <w:r>
              <w:rPr>
                <w:rFonts w:eastAsia="宋体"/>
                <w:lang w:val="en-GB" w:eastAsia="ko-KR"/>
              </w:rPr>
              <w:t>May be included if UE Radio Capability ID</w:t>
            </w:r>
            <w:r>
              <w:rPr>
                <w:rFonts w:eastAsia="宋体"/>
                <w:lang w:val="en-GB"/>
              </w:rPr>
              <w:t xml:space="preserve"> </w:t>
            </w:r>
            <w:r>
              <w:rPr>
                <w:rFonts w:eastAsia="宋体"/>
                <w:lang w:val="en-GB" w:eastAsia="ko-KR"/>
              </w:rPr>
              <w:t>as specified in 23.502</w:t>
            </w:r>
            <w:r>
              <w:rPr>
                <w:rFonts w:eastAsia="宋体"/>
                <w:lang w:val="en-GB"/>
              </w:rPr>
              <w:t xml:space="preserve"> [43]</w:t>
            </w:r>
            <w:r>
              <w:rPr>
                <w:rFonts w:eastAsia="宋体"/>
                <w:lang w:val="en-GB" w:eastAsia="ko-KR"/>
              </w:rPr>
              <w:t xml:space="preserve"> is used for the UE. </w:t>
            </w:r>
            <w:r>
              <w:rPr>
                <w:rFonts w:eastAsia="宋体"/>
                <w:lang w:eastAsia="ko-KR"/>
              </w:rPr>
              <w:t>Included otherwise.</w:t>
            </w:r>
          </w:p>
        </w:tc>
        <w:tc>
          <w:tcPr>
            <w:tcW w:w="3060" w:type="dxa"/>
            <w:tcBorders>
              <w:top w:val="single" w:sz="4" w:space="0" w:color="auto"/>
              <w:left w:val="single" w:sz="4" w:space="0" w:color="auto"/>
              <w:bottom w:val="single" w:sz="4" w:space="0" w:color="auto"/>
              <w:right w:val="single" w:sz="4" w:space="0" w:color="auto"/>
            </w:tcBorders>
            <w:noWrap/>
          </w:tcPr>
          <w:p w:rsidR="00BF596A" w:rsidRDefault="005632DD">
            <w:pPr>
              <w:pStyle w:val="TAL"/>
              <w:rPr>
                <w:szCs w:val="22"/>
                <w:lang w:eastAsia="en-GB"/>
              </w:rPr>
            </w:pPr>
            <w:r>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en-GB"/>
              </w:rPr>
            </w:pPr>
            <w:r>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ko-KR"/>
              </w:rPr>
            </w:pPr>
            <w:r>
              <w:rPr>
                <w:lang w:val="en-GB" w:eastAsia="en-GB"/>
              </w:rPr>
              <w:t>May be included, ignored by gNB if received</w:t>
            </w:r>
          </w:p>
        </w:tc>
      </w:tr>
      <w:tr w:rsidR="00BF596A">
        <w:tc>
          <w:tcPr>
            <w:tcW w:w="1998" w:type="dxa"/>
            <w:tcBorders>
              <w:top w:val="single" w:sz="4" w:space="0" w:color="auto"/>
              <w:left w:val="single" w:sz="4" w:space="0" w:color="auto"/>
              <w:bottom w:val="single" w:sz="4" w:space="0" w:color="auto"/>
              <w:right w:val="single" w:sz="4" w:space="0" w:color="auto"/>
            </w:tcBorders>
            <w:noWrap/>
          </w:tcPr>
          <w:p w:rsidR="00BF596A" w:rsidRDefault="005632DD">
            <w:pPr>
              <w:pStyle w:val="TAL"/>
              <w:rPr>
                <w:szCs w:val="22"/>
                <w:lang w:eastAsia="en-GB"/>
              </w:rPr>
            </w:pPr>
            <w:r>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eastAsia="ko-KR"/>
              </w:rPr>
            </w:pPr>
            <w:r>
              <w:rPr>
                <w:rFonts w:eastAsia="宋体"/>
                <w:lang w:val="en-GB" w:eastAsia="ko-KR"/>
              </w:rPr>
              <w:t>May be included if UE Radio Capability ID as specified in 23.502</w:t>
            </w:r>
            <w:r>
              <w:rPr>
                <w:rFonts w:eastAsia="宋体"/>
                <w:lang w:val="en-GB"/>
              </w:rPr>
              <w:t xml:space="preserve"> [43]</w:t>
            </w:r>
            <w:r>
              <w:rPr>
                <w:rFonts w:eastAsia="宋体"/>
                <w:lang w:val="en-GB" w:eastAsia="ko-KR"/>
              </w:rPr>
              <w:t xml:space="preserve"> is used for the UE. </w:t>
            </w:r>
            <w:r>
              <w:rPr>
                <w:rFonts w:eastAsia="宋体"/>
                <w:lang w:eastAsia="ko-KR"/>
              </w:rPr>
              <w:t>Included otherwise.</w:t>
            </w:r>
          </w:p>
        </w:tc>
        <w:tc>
          <w:tcPr>
            <w:tcW w:w="3060" w:type="dxa"/>
            <w:tcBorders>
              <w:top w:val="single" w:sz="4" w:space="0" w:color="auto"/>
              <w:left w:val="single" w:sz="4" w:space="0" w:color="auto"/>
              <w:bottom w:val="single" w:sz="4" w:space="0" w:color="auto"/>
              <w:right w:val="single" w:sz="4" w:space="0" w:color="auto"/>
            </w:tcBorders>
            <w:noWrap/>
          </w:tcPr>
          <w:p w:rsidR="00BF596A" w:rsidRDefault="005632DD">
            <w:pPr>
              <w:pStyle w:val="TAL"/>
              <w:rPr>
                <w:szCs w:val="22"/>
                <w:lang w:eastAsia="en-GB"/>
              </w:rPr>
            </w:pPr>
            <w:r>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en-GB"/>
              </w:rPr>
            </w:pPr>
            <w:r>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ko-KR"/>
              </w:rPr>
            </w:pPr>
            <w:r>
              <w:rPr>
                <w:lang w:val="en-GB" w:eastAsia="en-GB"/>
              </w:rPr>
              <w:t>May be included, ignored by gNB if received</w:t>
            </w:r>
          </w:p>
        </w:tc>
      </w:tr>
    </w:tbl>
    <w:p w:rsidR="00BF596A" w:rsidRDefault="00BF596A"/>
    <w:p w:rsidR="00BF596A" w:rsidRDefault="005632DD">
      <w:pPr>
        <w:pStyle w:val="NO"/>
        <w:rPr>
          <w:rFonts w:eastAsia="宋体"/>
          <w:lang w:val="en-GB" w:eastAsia="ko-KR"/>
        </w:rPr>
      </w:pPr>
      <w:r>
        <w:rPr>
          <w:lang w:val="en-GB"/>
        </w:rPr>
        <w:t>NOTE 2:</w:t>
      </w:r>
      <w:r>
        <w:rPr>
          <w:lang w:val="en-GB"/>
        </w:rPr>
        <w:tab/>
        <w:t xml:space="preserve">The following table </w:t>
      </w:r>
      <w:r>
        <w:rPr>
          <w:rFonts w:eastAsia="宋体"/>
          <w:lang w:val="en-GB"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BF596A">
        <w:tc>
          <w:tcPr>
            <w:tcW w:w="354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rFonts w:eastAsia="宋体"/>
                <w:szCs w:val="22"/>
                <w:lang w:eastAsia="sv-SE"/>
              </w:rPr>
              <w:t xml:space="preserve">Source </w:t>
            </w:r>
            <w:r>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lang w:eastAsia="sv-SE"/>
              </w:rPr>
              <w:t>rrm-Config</w:t>
            </w:r>
          </w:p>
        </w:tc>
        <w:tc>
          <w:tcPr>
            <w:tcW w:w="3544"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lang w:eastAsia="sv-SE"/>
              </w:rPr>
              <w:t>as-Context</w:t>
            </w:r>
          </w:p>
        </w:tc>
      </w:tr>
      <w:tr w:rsidR="00BF596A">
        <w:tc>
          <w:tcPr>
            <w:tcW w:w="354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en-GB"/>
              </w:rPr>
            </w:pPr>
            <w:r>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en-GB"/>
              </w:rPr>
            </w:pPr>
            <w:r>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en-GB"/>
              </w:rPr>
            </w:pPr>
            <w:r>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en-GB"/>
              </w:rPr>
            </w:pPr>
            <w:r>
              <w:rPr>
                <w:rFonts w:eastAsia="宋体"/>
                <w:lang w:eastAsia="ko-KR"/>
              </w:rPr>
              <w:t>Not</w:t>
            </w:r>
            <w:r>
              <w:rPr>
                <w:rFonts w:eastAsia="宋体"/>
                <w:szCs w:val="22"/>
                <w:lang w:eastAsia="ko-KR"/>
              </w:rPr>
              <w:t xml:space="preserve"> included</w:t>
            </w:r>
          </w:p>
        </w:tc>
      </w:tr>
      <w:tr w:rsidR="00BF596A">
        <w:tc>
          <w:tcPr>
            <w:tcW w:w="354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en-GB"/>
              </w:rPr>
            </w:pPr>
            <w:r>
              <w:rPr>
                <w:rFonts w:eastAsia="宋体"/>
                <w:szCs w:val="22"/>
                <w:lang w:eastAsia="ko-KR"/>
              </w:rPr>
              <w:t>E-</w:t>
            </w:r>
            <w:r>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szCs w:val="22"/>
                <w:lang w:val="en-GB" w:eastAsia="ko-KR"/>
              </w:rPr>
            </w:pPr>
            <w:r>
              <w:rPr>
                <w:rFonts w:eastAsia="宋体"/>
                <w:lang w:val="en-GB" w:eastAsia="ko-KR"/>
              </w:rPr>
              <w:t xml:space="preserve">May be included, but only </w:t>
            </w:r>
            <w:r>
              <w:rPr>
                <w:rFonts w:eastAsia="宋体"/>
                <w:i/>
                <w:lang w:val="en-GB" w:eastAsia="ko-KR"/>
              </w:rPr>
              <w:t>radioBearerConfig</w:t>
            </w:r>
            <w:r>
              <w:rPr>
                <w:rFonts w:eastAsia="宋体"/>
                <w:lang w:val="en-GB" w:eastAsia="ko-KR"/>
              </w:rPr>
              <w:t xml:space="preserve"> is included in the </w:t>
            </w:r>
            <w:r>
              <w:rPr>
                <w:rFonts w:eastAsia="宋体"/>
                <w:i/>
                <w:lang w:val="en-GB" w:eastAsia="ko-KR"/>
              </w:rPr>
              <w:t>RRC</w:t>
            </w:r>
            <w:r>
              <w:rPr>
                <w:i/>
                <w:lang w:val="en-GB" w:eastAsia="sv-SE"/>
              </w:rPr>
              <w:t>Reconfiguration</w:t>
            </w:r>
            <w:r>
              <w:rPr>
                <w:lang w:val="en-GB" w:eastAsia="sv-SE"/>
              </w:rPr>
              <w:t>.</w:t>
            </w:r>
          </w:p>
        </w:tc>
        <w:tc>
          <w:tcPr>
            <w:tcW w:w="3544"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en-GB"/>
              </w:rPr>
            </w:pPr>
            <w:r>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eastAsia="en-GB"/>
              </w:rPr>
            </w:pPr>
            <w:r>
              <w:rPr>
                <w:rFonts w:eastAsia="宋体"/>
                <w:lang w:eastAsia="ko-KR"/>
              </w:rPr>
              <w:t>Not</w:t>
            </w:r>
            <w:r>
              <w:rPr>
                <w:rFonts w:eastAsia="宋体"/>
                <w:szCs w:val="22"/>
                <w:lang w:eastAsia="ko-KR"/>
              </w:rPr>
              <w:t xml:space="preserve"> included</w:t>
            </w:r>
          </w:p>
        </w:tc>
      </w:tr>
    </w:tbl>
    <w:p w:rsidR="00BF596A" w:rsidRDefault="00BF596A"/>
    <w:p w:rsidR="00BF596A" w:rsidRDefault="005632DD">
      <w:pPr>
        <w:pStyle w:val="4"/>
      </w:pPr>
      <w:bookmarkStart w:id="1418" w:name="_Toc60777636"/>
      <w:bookmarkStart w:id="1419" w:name="_Toc83740593"/>
      <w:r>
        <w:t>–</w:t>
      </w:r>
      <w:r>
        <w:tab/>
      </w:r>
      <w:r>
        <w:rPr>
          <w:i/>
        </w:rPr>
        <w:t>CG-Config</w:t>
      </w:r>
      <w:bookmarkEnd w:id="1418"/>
      <w:bookmarkEnd w:id="1419"/>
    </w:p>
    <w:p w:rsidR="00BF596A" w:rsidRDefault="005632DD">
      <w:r>
        <w:t>This message is used to transfer the SCG radio configuration as generated by the SgNB or SeNB.</w:t>
      </w:r>
      <w:r>
        <w:rPr>
          <w:lang w:eastAsia="zh-CN"/>
        </w:rPr>
        <w:t xml:space="preserve"> </w:t>
      </w:r>
      <w:r>
        <w:t xml:space="preserve">It can also be used by a CU to request a DU to perform certain actions, e.g. to </w:t>
      </w:r>
      <w:r>
        <w:rPr>
          <w:lang w:eastAsia="zh-CN"/>
        </w:rPr>
        <w:t>request the DU to perform a new lower layer configuration.</w:t>
      </w:r>
    </w:p>
    <w:p w:rsidR="00BF596A" w:rsidRDefault="005632DD">
      <w:pPr>
        <w:pStyle w:val="B1"/>
        <w:rPr>
          <w:lang w:val="en-GB"/>
        </w:rPr>
      </w:pPr>
      <w:r>
        <w:rPr>
          <w:lang w:val="en-GB"/>
        </w:rPr>
        <w:t>Direction: Secondary gNB or eNB to master gNB or eNB, alternatively CU to DU.</w:t>
      </w:r>
    </w:p>
    <w:p w:rsidR="00BF596A" w:rsidRDefault="005632DD">
      <w:pPr>
        <w:pStyle w:val="TH"/>
        <w:rPr>
          <w:lang w:val="en-GB"/>
        </w:rPr>
      </w:pPr>
      <w:r>
        <w:rPr>
          <w:i/>
          <w:lang w:val="en-GB"/>
        </w:rPr>
        <w:t>CG-Config</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TAG-CG-CONFIG-START</w:t>
      </w:r>
    </w:p>
    <w:p w:rsidR="00BF596A" w:rsidRDefault="00BF596A">
      <w:pPr>
        <w:pStyle w:val="PL"/>
      </w:pPr>
    </w:p>
    <w:p w:rsidR="00BF596A" w:rsidRDefault="005632DD">
      <w:pPr>
        <w:pStyle w:val="PL"/>
      </w:pPr>
      <w:r>
        <w:t xml:space="preserve">CG-Config ::=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c1                                  </w:t>
      </w:r>
      <w:r>
        <w:rPr>
          <w:color w:val="993366"/>
        </w:rPr>
        <w:t>CHOICE</w:t>
      </w:r>
      <w:r>
        <w:t>{</w:t>
      </w:r>
    </w:p>
    <w:p w:rsidR="00BF596A" w:rsidRDefault="005632DD">
      <w:pPr>
        <w:pStyle w:val="PL"/>
      </w:pPr>
      <w:r>
        <w:t xml:space="preserve">            cg-Config                           CG-Config-IEs,</w:t>
      </w:r>
    </w:p>
    <w:p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rsidR="00BF596A" w:rsidRDefault="005632DD">
      <w:pPr>
        <w:pStyle w:val="PL"/>
      </w:pPr>
      <w:r>
        <w:t xml:space="preserve">        },</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CG-Config-IEs ::=                   </w:t>
      </w:r>
      <w:r>
        <w:rPr>
          <w:color w:val="993366"/>
        </w:rPr>
        <w:t>SEQUENCE</w:t>
      </w:r>
      <w:r>
        <w:t xml:space="preserve"> {</w:t>
      </w:r>
    </w:p>
    <w:p w:rsidR="00BF596A" w:rsidRDefault="005632DD">
      <w:pPr>
        <w:pStyle w:val="PL"/>
      </w:pPr>
      <w:r>
        <w:t xml:space="preserve">    scg-CellGroupConfig                 </w:t>
      </w:r>
      <w:r>
        <w:rPr>
          <w:color w:val="993366"/>
        </w:rPr>
        <w:t>OCTET</w:t>
      </w:r>
      <w:r>
        <w:t xml:space="preserve"> </w:t>
      </w:r>
      <w:r>
        <w:rPr>
          <w:color w:val="993366"/>
        </w:rPr>
        <w:t>STRING</w:t>
      </w:r>
      <w:r>
        <w:t xml:space="preserve"> (CONTAINING RRCReconfiguration)    </w:t>
      </w:r>
      <w:r>
        <w:rPr>
          <w:color w:val="993366"/>
        </w:rPr>
        <w:t>OPTIONAL</w:t>
      </w:r>
      <w:r>
        <w:t>,</w:t>
      </w:r>
    </w:p>
    <w:p w:rsidR="00BF596A" w:rsidRDefault="005632DD">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rsidR="00BF596A" w:rsidRDefault="005632DD">
      <w:pPr>
        <w:pStyle w:val="PL"/>
      </w:pPr>
      <w:r>
        <w:t xml:space="preserve">    configRestrictModReq                ConfigRestrictModReqSCG                         </w:t>
      </w:r>
      <w:r>
        <w:rPr>
          <w:color w:val="993366"/>
        </w:rPr>
        <w:t>OPTIONAL</w:t>
      </w:r>
      <w:r>
        <w:t>,</w:t>
      </w:r>
    </w:p>
    <w:p w:rsidR="00BF596A" w:rsidRDefault="005632DD">
      <w:pPr>
        <w:pStyle w:val="PL"/>
      </w:pPr>
      <w:r>
        <w:t xml:space="preserve">    drx-InfoSCG                         DRX-Info                                        </w:t>
      </w:r>
      <w:r>
        <w:rPr>
          <w:color w:val="993366"/>
        </w:rPr>
        <w:t>OPTIONAL</w:t>
      </w:r>
      <w:r>
        <w:t>,</w:t>
      </w:r>
    </w:p>
    <w:p w:rsidR="00BF596A" w:rsidRDefault="005632DD">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rsidR="00BF596A" w:rsidRDefault="005632DD">
      <w:pPr>
        <w:pStyle w:val="PL"/>
      </w:pPr>
      <w:r>
        <w:t xml:space="preserve">    measConfigSN                        MeasConfigSN                                    </w:t>
      </w:r>
      <w:r>
        <w:rPr>
          <w:color w:val="993366"/>
        </w:rPr>
        <w:t>OPTIONAL</w:t>
      </w:r>
      <w:r>
        <w:t>,</w:t>
      </w:r>
    </w:p>
    <w:p w:rsidR="00BF596A" w:rsidRDefault="005632DD">
      <w:pPr>
        <w:pStyle w:val="PL"/>
      </w:pPr>
      <w:r>
        <w:t xml:space="preserve">    selectedBandCombination             BandCombinationInfoSN                           </w:t>
      </w:r>
      <w:r>
        <w:rPr>
          <w:color w:val="993366"/>
        </w:rPr>
        <w:t>OPTIONAL</w:t>
      </w:r>
      <w:r>
        <w:t>,</w:t>
      </w:r>
    </w:p>
    <w:p w:rsidR="00BF596A" w:rsidRDefault="005632DD">
      <w:pPr>
        <w:pStyle w:val="PL"/>
      </w:pPr>
      <w:r>
        <w:lastRenderedPageBreak/>
        <w:t xml:space="preserve">    fr-InfoListSCG                      FR-InfoList                                     </w:t>
      </w:r>
      <w:r>
        <w:rPr>
          <w:color w:val="993366"/>
        </w:rPr>
        <w:t>OPTIONAL</w:t>
      </w:r>
      <w:r>
        <w:t>,</w:t>
      </w:r>
    </w:p>
    <w:p w:rsidR="00BF596A" w:rsidRDefault="005632DD">
      <w:pPr>
        <w:pStyle w:val="PL"/>
      </w:pPr>
      <w:r>
        <w:t xml:space="preserve">    candidateServingFreqListNR          CandidateServingFreqListNR                      </w:t>
      </w:r>
      <w:r>
        <w:rPr>
          <w:color w:val="993366"/>
        </w:rPr>
        <w:t>OPTIONAL</w:t>
      </w:r>
      <w:r>
        <w:t>,</w:t>
      </w:r>
    </w:p>
    <w:p w:rsidR="00BF596A" w:rsidRDefault="005632DD">
      <w:pPr>
        <w:pStyle w:val="PL"/>
      </w:pPr>
      <w:r>
        <w:t xml:space="preserve">    nonCriticalExtension                CG-Config-v1540-IEs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CG-Config-v1540-IEs ::=             </w:t>
      </w:r>
      <w:r>
        <w:rPr>
          <w:color w:val="993366"/>
        </w:rPr>
        <w:t>SEQUENCE</w:t>
      </w:r>
      <w:r>
        <w:t xml:space="preserve"> {</w:t>
      </w:r>
    </w:p>
    <w:p w:rsidR="00BF596A" w:rsidRDefault="005632DD">
      <w:pPr>
        <w:pStyle w:val="PL"/>
      </w:pPr>
      <w:r>
        <w:t xml:space="preserve">    pSCellFrequency                     ARFCN-ValueNR                                   </w:t>
      </w:r>
      <w:r>
        <w:rPr>
          <w:color w:val="993366"/>
        </w:rPr>
        <w:t>OPTIONAL</w:t>
      </w:r>
      <w:r>
        <w:t>,</w:t>
      </w:r>
    </w:p>
    <w:p w:rsidR="00BF596A" w:rsidRDefault="005632DD">
      <w:pPr>
        <w:pStyle w:val="PL"/>
      </w:pPr>
      <w:r>
        <w:t xml:space="preserve">    reportCGI-RequestNR                 </w:t>
      </w:r>
      <w:r>
        <w:rPr>
          <w:color w:val="993366"/>
        </w:rPr>
        <w:t>SEQUENCE</w:t>
      </w:r>
      <w:r>
        <w:t xml:space="preserve"> {</w:t>
      </w:r>
    </w:p>
    <w:p w:rsidR="00BF596A" w:rsidRDefault="005632DD">
      <w:pPr>
        <w:pStyle w:val="PL"/>
      </w:pPr>
      <w:r>
        <w:t xml:space="preserve">        requestedCellInfo                   </w:t>
      </w:r>
      <w:r>
        <w:rPr>
          <w:color w:val="993366"/>
        </w:rPr>
        <w:t>SEQUENCE</w:t>
      </w:r>
      <w:r>
        <w:t xml:space="preserve"> {</w:t>
      </w:r>
    </w:p>
    <w:p w:rsidR="00BF596A" w:rsidRDefault="005632DD">
      <w:pPr>
        <w:pStyle w:val="PL"/>
      </w:pPr>
      <w:r>
        <w:t xml:space="preserve">            ssbFrequency                        ARFCN-ValueNR,</w:t>
      </w:r>
    </w:p>
    <w:p w:rsidR="00BF596A" w:rsidRDefault="005632DD">
      <w:pPr>
        <w:pStyle w:val="PL"/>
      </w:pPr>
      <w:r>
        <w:t xml:space="preserve">            cellForWhichToReportCGI             PhysCellId</w:t>
      </w:r>
    </w:p>
    <w:p w:rsidR="00BF596A" w:rsidRDefault="005632DD">
      <w:pPr>
        <w:pStyle w:val="PL"/>
      </w:pPr>
      <w:r>
        <w:t xml:space="preserve">        }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ph-InfoSCG                          PH-TypeListSCG                                  </w:t>
      </w:r>
      <w:r>
        <w:rPr>
          <w:color w:val="993366"/>
        </w:rPr>
        <w:t>OPTIONAL</w:t>
      </w:r>
      <w:r>
        <w:t>,</w:t>
      </w:r>
    </w:p>
    <w:p w:rsidR="00BF596A" w:rsidRDefault="005632DD">
      <w:pPr>
        <w:pStyle w:val="PL"/>
      </w:pPr>
      <w:r>
        <w:t xml:space="preserve">    nonCriticalExtension                CG-Config-v1560-IEs                             </w:t>
      </w:r>
      <w:r>
        <w:rPr>
          <w:color w:val="993366"/>
        </w:rPr>
        <w:t>OPTIONAL</w:t>
      </w:r>
    </w:p>
    <w:p w:rsidR="00BF596A" w:rsidRDefault="005632DD">
      <w:pPr>
        <w:pStyle w:val="PL"/>
        <w:rPr>
          <w:rFonts w:eastAsia="宋体"/>
        </w:rPr>
      </w:pPr>
      <w:r>
        <w:rPr>
          <w:rFonts w:eastAsia="宋体"/>
        </w:rPr>
        <w:t>}</w:t>
      </w:r>
    </w:p>
    <w:p w:rsidR="00BF596A" w:rsidRDefault="00BF596A">
      <w:pPr>
        <w:pStyle w:val="PL"/>
        <w:rPr>
          <w:rFonts w:eastAsia="宋体"/>
        </w:rPr>
      </w:pPr>
    </w:p>
    <w:p w:rsidR="00BF596A" w:rsidRDefault="005632DD">
      <w:pPr>
        <w:pStyle w:val="PL"/>
      </w:pPr>
      <w:r>
        <w:t xml:space="preserve">CG-Config-v1560-IEs ::=             </w:t>
      </w:r>
      <w:r>
        <w:rPr>
          <w:color w:val="993366"/>
        </w:rPr>
        <w:t>SEQUENCE</w:t>
      </w:r>
      <w:r>
        <w:t xml:space="preserve"> {</w:t>
      </w:r>
    </w:p>
    <w:p w:rsidR="00BF596A" w:rsidRDefault="005632DD">
      <w:pPr>
        <w:pStyle w:val="PL"/>
      </w:pPr>
      <w:r>
        <w:t xml:space="preserve">    pSCellFrequencyEUTRA                ARFCN-ValueEUTRA                                </w:t>
      </w:r>
      <w:r>
        <w:rPr>
          <w:color w:val="993366"/>
        </w:rPr>
        <w:t>OPTIONAL</w:t>
      </w:r>
      <w:r>
        <w:t>,</w:t>
      </w:r>
    </w:p>
    <w:p w:rsidR="00BF596A" w:rsidRDefault="005632DD">
      <w:pPr>
        <w:pStyle w:val="PL"/>
      </w:pPr>
      <w:r>
        <w:t xml:space="preserve">    scg-CellGroupConfigEUTRA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candidateServingFreqListEUTRA       CandidateServingFreqListEUTRA                   </w:t>
      </w:r>
      <w:r>
        <w:rPr>
          <w:color w:val="993366"/>
        </w:rPr>
        <w:t>OPTIONAL</w:t>
      </w:r>
      <w:r>
        <w:t>,</w:t>
      </w:r>
    </w:p>
    <w:p w:rsidR="00BF596A" w:rsidRDefault="005632DD">
      <w:pPr>
        <w:pStyle w:val="PL"/>
      </w:pPr>
      <w:r>
        <w:t xml:space="preserve">    needForGaps                         </w:t>
      </w:r>
      <w:r>
        <w:rPr>
          <w:color w:val="993366"/>
        </w:rPr>
        <w:t>ENUMERATED</w:t>
      </w:r>
      <w:r>
        <w:t xml:space="preserve"> {true}                               </w:t>
      </w:r>
      <w:r>
        <w:rPr>
          <w:color w:val="993366"/>
        </w:rPr>
        <w:t>OPTIONAL</w:t>
      </w:r>
      <w:r>
        <w:t>,</w:t>
      </w:r>
    </w:p>
    <w:p w:rsidR="00BF596A" w:rsidRDefault="005632DD">
      <w:pPr>
        <w:pStyle w:val="PL"/>
      </w:pPr>
      <w:r>
        <w:t xml:space="preserve">    drx-ConfigSCG                       DRX-Config                                      </w:t>
      </w:r>
      <w:r>
        <w:rPr>
          <w:color w:val="993366"/>
        </w:rPr>
        <w:t>OPTIONAL</w:t>
      </w:r>
      <w:r>
        <w:t>,</w:t>
      </w:r>
    </w:p>
    <w:p w:rsidR="00BF596A" w:rsidRDefault="005632DD">
      <w:pPr>
        <w:pStyle w:val="PL"/>
      </w:pPr>
      <w:r>
        <w:t xml:space="preserve">    reportCGI-RequestEUTRA              </w:t>
      </w:r>
      <w:r>
        <w:rPr>
          <w:color w:val="993366"/>
        </w:rPr>
        <w:t>SEQUENCE</w:t>
      </w:r>
      <w:r>
        <w:t xml:space="preserve"> {</w:t>
      </w:r>
    </w:p>
    <w:p w:rsidR="00BF596A" w:rsidRDefault="005632DD">
      <w:pPr>
        <w:pStyle w:val="PL"/>
      </w:pPr>
      <w:r>
        <w:t xml:space="preserve">        requestedCellInfoEUTRA          </w:t>
      </w:r>
      <w:r>
        <w:rPr>
          <w:color w:val="993366"/>
        </w:rPr>
        <w:t>SEQUENCE</w:t>
      </w:r>
      <w:r>
        <w:t xml:space="preserve"> {</w:t>
      </w:r>
    </w:p>
    <w:p w:rsidR="00BF596A" w:rsidRDefault="005632DD">
      <w:pPr>
        <w:pStyle w:val="PL"/>
      </w:pPr>
      <w:r>
        <w:t xml:space="preserve">            eutraFrequency                             ARFCN-ValueEUTRA,</w:t>
      </w:r>
    </w:p>
    <w:p w:rsidR="00BF596A" w:rsidRDefault="005632DD">
      <w:pPr>
        <w:pStyle w:val="PL"/>
      </w:pPr>
      <w:r>
        <w:t xml:space="preserve">            cellForWhichToReportCGI-EUTRA              EUTRA-PhysCellId</w:t>
      </w:r>
    </w:p>
    <w:p w:rsidR="00BF596A" w:rsidRDefault="005632DD">
      <w:pPr>
        <w:pStyle w:val="PL"/>
      </w:pPr>
      <w:r>
        <w:t xml:space="preserve">        }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nonCriticalExtension                CG-Config-v1590-IEs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CG-Config-v1590-IEs ::=             </w:t>
      </w:r>
      <w:r>
        <w:rPr>
          <w:color w:val="993366"/>
        </w:rPr>
        <w:t>SEQUENCE</w:t>
      </w:r>
      <w:r>
        <w:t xml:space="preserve"> {</w:t>
      </w:r>
    </w:p>
    <w:p w:rsidR="00BF596A" w:rsidRDefault="005632DD">
      <w:pPr>
        <w:pStyle w:val="PL"/>
      </w:pPr>
      <w:r>
        <w:t xml:space="preserve">    scellFrequenciesSN-NR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rsidR="00BF596A" w:rsidRDefault="005632DD">
      <w:pPr>
        <w:pStyle w:val="PL"/>
      </w:pPr>
      <w:r>
        <w:t xml:space="preserve">    scellFrequenciesSN-EUTRA            </w:t>
      </w:r>
      <w:r>
        <w:rPr>
          <w:color w:val="993366"/>
        </w:rPr>
        <w:t>SEQUENCE</w:t>
      </w:r>
      <w:r>
        <w:t xml:space="preserve"> (</w:t>
      </w:r>
      <w:r>
        <w:rPr>
          <w:color w:val="993366"/>
        </w:rPr>
        <w:t>SIZE</w:t>
      </w:r>
      <w:r>
        <w:t xml:space="preserve"> (1.. maxNrofServingCells-1))</w:t>
      </w:r>
      <w:r>
        <w:rPr>
          <w:color w:val="993366"/>
        </w:rPr>
        <w:t xml:space="preserve"> OF</w:t>
      </w:r>
      <w:r>
        <w:t xml:space="preserve">  ARFCN-ValueEUTRA       </w:t>
      </w:r>
      <w:r>
        <w:rPr>
          <w:color w:val="993366"/>
        </w:rPr>
        <w:t>OPTIONAL</w:t>
      </w:r>
      <w:r>
        <w:t>,</w:t>
      </w:r>
    </w:p>
    <w:p w:rsidR="00BF596A" w:rsidRDefault="005632DD">
      <w:pPr>
        <w:pStyle w:val="PL"/>
      </w:pPr>
      <w:r>
        <w:t xml:space="preserve">    nonCriticalExtension                CG-Config-v1610-IEs                                                    </w:t>
      </w:r>
      <w:r>
        <w:rPr>
          <w:color w:val="993366"/>
        </w:rPr>
        <w:t>OPTIONAL</w:t>
      </w:r>
    </w:p>
    <w:p w:rsidR="00BF596A" w:rsidRDefault="005632DD">
      <w:pPr>
        <w:pStyle w:val="PL"/>
        <w:rPr>
          <w:rFonts w:eastAsia="宋体"/>
        </w:rPr>
      </w:pPr>
      <w:r>
        <w:rPr>
          <w:rFonts w:eastAsia="宋体"/>
        </w:rPr>
        <w:t>}</w:t>
      </w:r>
    </w:p>
    <w:p w:rsidR="00BF596A" w:rsidRDefault="00BF596A">
      <w:pPr>
        <w:pStyle w:val="PL"/>
      </w:pPr>
    </w:p>
    <w:p w:rsidR="00BF596A" w:rsidRDefault="005632DD">
      <w:pPr>
        <w:pStyle w:val="PL"/>
      </w:pPr>
      <w:r>
        <w:t xml:space="preserve">CG-Config-v1610-IEs ::=             </w:t>
      </w:r>
      <w:r>
        <w:rPr>
          <w:color w:val="993366"/>
        </w:rPr>
        <w:t>SEQUENCE</w:t>
      </w:r>
      <w:r>
        <w:t xml:space="preserve"> {</w:t>
      </w:r>
    </w:p>
    <w:p w:rsidR="00BF596A" w:rsidRDefault="005632DD">
      <w:pPr>
        <w:pStyle w:val="PL"/>
      </w:pPr>
      <w:r>
        <w:t xml:space="preserve">    drx-InfoSCG2                        DRX-Info2                                       </w:t>
      </w:r>
      <w:r>
        <w:rPr>
          <w:color w:val="993366"/>
        </w:rPr>
        <w:t>OPTIONAL</w:t>
      </w:r>
      <w:r>
        <w:t>,</w:t>
      </w:r>
    </w:p>
    <w:p w:rsidR="00BF596A" w:rsidRDefault="005632DD">
      <w:pPr>
        <w:pStyle w:val="PL"/>
      </w:pPr>
      <w:r>
        <w:t xml:space="preserve">    nonCriticalExtension                CG-Config-v1620-IEs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CG-Config-v1620-IEs ::=             </w:t>
      </w:r>
      <w:r>
        <w:rPr>
          <w:color w:val="993366"/>
        </w:rPr>
        <w:t>SEQUENCE</w:t>
      </w:r>
      <w:r>
        <w:t xml:space="preserve"> {</w:t>
      </w:r>
    </w:p>
    <w:p w:rsidR="00BF596A" w:rsidRDefault="005632DD">
      <w:pPr>
        <w:pStyle w:val="PL"/>
      </w:pPr>
      <w:r>
        <w:t xml:space="preserve">    ueAssistanceInformationSCG-r16      </w:t>
      </w:r>
      <w:r>
        <w:rPr>
          <w:color w:val="993366"/>
        </w:rPr>
        <w:t>OCTET</w:t>
      </w:r>
      <w:r>
        <w:t xml:space="preserve"> </w:t>
      </w:r>
      <w:r>
        <w:rPr>
          <w:color w:val="993366"/>
        </w:rPr>
        <w:t>STRING</w:t>
      </w:r>
      <w:r>
        <w:t xml:space="preserve"> (CONTAINING UEAssistanceInformation)  </w:t>
      </w:r>
      <w:r>
        <w:rPr>
          <w:color w:val="993366"/>
        </w:rPr>
        <w:t>OPTIONAL</w:t>
      </w:r>
      <w:r>
        <w:t>,</w:t>
      </w:r>
    </w:p>
    <w:p w:rsidR="00BF596A" w:rsidRDefault="005632DD">
      <w:pPr>
        <w:pStyle w:val="PL"/>
      </w:pPr>
      <w:r>
        <w:t xml:space="preserve">    nonCriticalExtension                CG-Config-v1630-IEs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CG-Config-v1630-IEs ::=             </w:t>
      </w:r>
      <w:r>
        <w:rPr>
          <w:color w:val="993366"/>
        </w:rPr>
        <w:t>SEQUENCE</w:t>
      </w:r>
      <w:r>
        <w:t xml:space="preserve"> {</w:t>
      </w:r>
    </w:p>
    <w:p w:rsidR="00BF596A" w:rsidRDefault="005632DD">
      <w:pPr>
        <w:pStyle w:val="PL"/>
      </w:pPr>
      <w:r>
        <w:t xml:space="preserve">    selectedToffset-r16                 T-Offset-r16                                       </w:t>
      </w:r>
      <w:r>
        <w:rPr>
          <w:color w:val="993366"/>
        </w:rPr>
        <w:t>OPTIONAL</w:t>
      </w:r>
      <w:r>
        <w:t>,</w:t>
      </w:r>
    </w:p>
    <w:p w:rsidR="00BF596A" w:rsidRDefault="005632DD">
      <w:pPr>
        <w:pStyle w:val="PL"/>
      </w:pPr>
      <w:r>
        <w:t xml:space="preserve">    nonCriticalExtension                CG-Config-v1640-IEs                                </w:t>
      </w:r>
      <w:r>
        <w:rPr>
          <w:color w:val="993366"/>
        </w:rPr>
        <w:t>OPTIONAL</w:t>
      </w:r>
    </w:p>
    <w:p w:rsidR="00BF596A" w:rsidRDefault="005632DD">
      <w:pPr>
        <w:pStyle w:val="PL"/>
      </w:pPr>
      <w:r>
        <w:lastRenderedPageBreak/>
        <w:t>}</w:t>
      </w:r>
    </w:p>
    <w:p w:rsidR="00BF596A" w:rsidRDefault="00BF596A">
      <w:pPr>
        <w:pStyle w:val="PL"/>
      </w:pPr>
    </w:p>
    <w:p w:rsidR="00BF596A" w:rsidRDefault="005632DD">
      <w:pPr>
        <w:pStyle w:val="PL"/>
      </w:pPr>
      <w:r>
        <w:t xml:space="preserve">CG-Config-v1640-IEs ::=             </w:t>
      </w:r>
      <w:r>
        <w:rPr>
          <w:color w:val="993366"/>
        </w:rPr>
        <w:t>SEQUENCE</w:t>
      </w:r>
      <w:r>
        <w:t xml:space="preserve"> {</w:t>
      </w:r>
    </w:p>
    <w:p w:rsidR="00BF596A" w:rsidRDefault="005632DD">
      <w:pPr>
        <w:pStyle w:val="PL"/>
      </w:pPr>
      <w:r>
        <w:t xml:space="preserve">    servCellInfoListSCG-NR-r16          ServCellInfoListSCG-NR-r16                      </w:t>
      </w:r>
      <w:r>
        <w:rPr>
          <w:color w:val="993366"/>
        </w:rPr>
        <w:t>OPTIONAL</w:t>
      </w:r>
      <w:r>
        <w:t>,</w:t>
      </w:r>
    </w:p>
    <w:p w:rsidR="00BF596A" w:rsidRDefault="005632DD">
      <w:pPr>
        <w:pStyle w:val="PL"/>
      </w:pPr>
      <w:r>
        <w:t xml:space="preserve">    servCellInfoListSCG-EUTRA-r16       ServCellInfoListSCG-EUTRA-r16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ServCellInfoListSCG-NR-r16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rsidR="00BF596A" w:rsidRDefault="00BF596A">
      <w:pPr>
        <w:pStyle w:val="PL"/>
      </w:pPr>
    </w:p>
    <w:p w:rsidR="00BF596A" w:rsidRDefault="005632DD">
      <w:pPr>
        <w:pStyle w:val="PL"/>
      </w:pPr>
      <w:r>
        <w:t xml:space="preserve">ServCellInfoXCG-NR-r16 ::=          </w:t>
      </w:r>
      <w:r>
        <w:rPr>
          <w:color w:val="993366"/>
        </w:rPr>
        <w:t>SEQUENCE</w:t>
      </w:r>
      <w:r>
        <w:t xml:space="preserve"> {</w:t>
      </w:r>
    </w:p>
    <w:p w:rsidR="00BF596A" w:rsidRDefault="005632DD">
      <w:pPr>
        <w:pStyle w:val="PL"/>
      </w:pPr>
      <w:r>
        <w:t xml:space="preserve">    dl-FreqInfo-NR-r16                  FrequencyConfig-NR-r16                          </w:t>
      </w:r>
      <w:r>
        <w:rPr>
          <w:color w:val="993366"/>
        </w:rPr>
        <w:t>OPTIONAL</w:t>
      </w:r>
      <w:r>
        <w:t>,</w:t>
      </w:r>
    </w:p>
    <w:p w:rsidR="00BF596A" w:rsidRDefault="005632DD">
      <w:pPr>
        <w:pStyle w:val="PL"/>
        <w:rPr>
          <w:color w:val="808080"/>
        </w:rPr>
      </w:pPr>
      <w:r>
        <w:t xml:space="preserve">    ul-FreqInfo-NR-r16                  FrequencyConfig-NR-r16                          </w:t>
      </w:r>
      <w:r>
        <w:rPr>
          <w:color w:val="993366"/>
        </w:rPr>
        <w:t>OPTIONAL</w:t>
      </w:r>
      <w:r>
        <w:t xml:space="preserve">, </w:t>
      </w:r>
      <w:r>
        <w:rPr>
          <w:color w:val="808080"/>
        </w:rPr>
        <w:t>-- Cond FDD</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FrequencyConfig-NR-r16 ::=          </w:t>
      </w:r>
      <w:r>
        <w:rPr>
          <w:color w:val="993366"/>
        </w:rPr>
        <w:t>SEQUENCE</w:t>
      </w:r>
      <w:r>
        <w:t xml:space="preserve"> {</w:t>
      </w:r>
    </w:p>
    <w:p w:rsidR="00BF596A" w:rsidRDefault="005632DD">
      <w:pPr>
        <w:pStyle w:val="PL"/>
      </w:pPr>
      <w:r>
        <w:t xml:space="preserve">    freqBandIndicatorNR-r16             FreqBandIndicatorNR,</w:t>
      </w:r>
    </w:p>
    <w:p w:rsidR="00BF596A" w:rsidRDefault="005632DD">
      <w:pPr>
        <w:pStyle w:val="PL"/>
      </w:pPr>
      <w:r>
        <w:t xml:space="preserve">    carrierCenterFreq-NR-r16            ARFCN-ValueNR,</w:t>
      </w:r>
    </w:p>
    <w:p w:rsidR="00BF596A" w:rsidRDefault="005632DD">
      <w:pPr>
        <w:pStyle w:val="PL"/>
      </w:pPr>
      <w:r>
        <w:t xml:space="preserve">    carrierBandwidth-NR-r16             </w:t>
      </w:r>
      <w:r>
        <w:rPr>
          <w:color w:val="993366"/>
        </w:rPr>
        <w:t>INTEGER</w:t>
      </w:r>
      <w:r>
        <w:t xml:space="preserve"> (1..maxNrofPhysicalResourceBlocks),</w:t>
      </w:r>
    </w:p>
    <w:p w:rsidR="00BF596A" w:rsidRDefault="005632DD">
      <w:pPr>
        <w:pStyle w:val="PL"/>
      </w:pPr>
      <w:r>
        <w:t xml:space="preserve">    subcarrierSpacing-NR-r16            SubcarrierSpacing</w:t>
      </w:r>
    </w:p>
    <w:p w:rsidR="00BF596A" w:rsidRDefault="005632DD">
      <w:pPr>
        <w:pStyle w:val="PL"/>
      </w:pPr>
      <w:r>
        <w:t>}</w:t>
      </w:r>
    </w:p>
    <w:p w:rsidR="00BF596A" w:rsidRDefault="00BF596A">
      <w:pPr>
        <w:pStyle w:val="PL"/>
      </w:pPr>
    </w:p>
    <w:p w:rsidR="00BF596A" w:rsidRDefault="005632DD">
      <w:pPr>
        <w:pStyle w:val="PL"/>
      </w:pPr>
      <w:r>
        <w:t xml:space="preserve">ServCellInfoListSCG-EUTRA-r16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rsidR="00BF596A" w:rsidRDefault="00BF596A">
      <w:pPr>
        <w:pStyle w:val="PL"/>
      </w:pPr>
    </w:p>
    <w:p w:rsidR="00BF596A" w:rsidRDefault="005632DD">
      <w:pPr>
        <w:pStyle w:val="PL"/>
      </w:pPr>
      <w:r>
        <w:t xml:space="preserve">ServCellInfoXCG-EUTRA-r16 ::=       </w:t>
      </w:r>
      <w:r>
        <w:rPr>
          <w:color w:val="993366"/>
        </w:rPr>
        <w:t>SEQUENCE</w:t>
      </w:r>
      <w:r>
        <w:t xml:space="preserve"> {</w:t>
      </w:r>
    </w:p>
    <w:p w:rsidR="00BF596A" w:rsidRDefault="005632DD">
      <w:pPr>
        <w:pStyle w:val="PL"/>
      </w:pPr>
      <w:r>
        <w:t xml:space="preserve">    dl-CarrierFreq-EUTRA-r16            ARFCN-ValueEUTRA                                </w:t>
      </w:r>
      <w:r>
        <w:rPr>
          <w:color w:val="993366"/>
        </w:rPr>
        <w:t>OPTIONAL</w:t>
      </w:r>
      <w:r>
        <w:t>,</w:t>
      </w:r>
    </w:p>
    <w:p w:rsidR="00BF596A" w:rsidRDefault="005632DD">
      <w:pPr>
        <w:pStyle w:val="PL"/>
        <w:rPr>
          <w:color w:val="808080"/>
        </w:rPr>
      </w:pPr>
      <w:r>
        <w:t xml:space="preserve">    ul-CarrierFreq-EUTRA-r16            ARFCN-ValueEUTRA                                </w:t>
      </w:r>
      <w:r>
        <w:rPr>
          <w:color w:val="993366"/>
        </w:rPr>
        <w:t>OPTIONAL</w:t>
      </w:r>
      <w:r>
        <w:t xml:space="preserve">, </w:t>
      </w:r>
      <w:r>
        <w:rPr>
          <w:color w:val="808080"/>
        </w:rPr>
        <w:t>-- Cond FDD</w:t>
      </w:r>
    </w:p>
    <w:p w:rsidR="00BF596A" w:rsidRDefault="005632DD">
      <w:pPr>
        <w:pStyle w:val="PL"/>
      </w:pPr>
      <w:r>
        <w:t xml:space="preserve">    transmissionBandwidth-EUTRA-r16     TransmissionBandwidth-EUTRA-r16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TransmissionBandwidth-EUTRA-r16 ::= </w:t>
      </w:r>
      <w:r>
        <w:rPr>
          <w:color w:val="993366"/>
        </w:rPr>
        <w:t>ENUMERATED</w:t>
      </w:r>
      <w:r>
        <w:t xml:space="preserve"> {rb6, rb15, rb25, rb50, rb75, rb100}</w:t>
      </w:r>
    </w:p>
    <w:p w:rsidR="00BF596A" w:rsidRDefault="00BF596A">
      <w:pPr>
        <w:pStyle w:val="PL"/>
      </w:pPr>
    </w:p>
    <w:p w:rsidR="00BF596A" w:rsidRDefault="005632DD">
      <w:pPr>
        <w:pStyle w:val="PL"/>
      </w:pPr>
      <w:r>
        <w:t xml:space="preserve">PH-TypeListSCG ::=                  </w:t>
      </w:r>
      <w:r>
        <w:rPr>
          <w:color w:val="993366"/>
        </w:rPr>
        <w:t>SEQUENCE</w:t>
      </w:r>
      <w:r>
        <w:t xml:space="preserve"> (</w:t>
      </w:r>
      <w:r>
        <w:rPr>
          <w:color w:val="993366"/>
        </w:rPr>
        <w:t>SIZE</w:t>
      </w:r>
      <w:r>
        <w:t xml:space="preserve"> (1..maxNrofServingCells))</w:t>
      </w:r>
      <w:r>
        <w:rPr>
          <w:color w:val="993366"/>
        </w:rPr>
        <w:t xml:space="preserve"> OF</w:t>
      </w:r>
      <w:r>
        <w:t xml:space="preserve"> PH-InfoSCG</w:t>
      </w:r>
    </w:p>
    <w:p w:rsidR="00BF596A" w:rsidRDefault="00BF596A">
      <w:pPr>
        <w:pStyle w:val="PL"/>
      </w:pPr>
    </w:p>
    <w:p w:rsidR="00BF596A" w:rsidRDefault="005632DD">
      <w:pPr>
        <w:pStyle w:val="PL"/>
      </w:pPr>
      <w:r>
        <w:t xml:space="preserve">PH-InfoSCG ::=                      </w:t>
      </w:r>
      <w:r>
        <w:rPr>
          <w:color w:val="993366"/>
        </w:rPr>
        <w:t>SEQUENCE</w:t>
      </w:r>
      <w:r>
        <w:t xml:space="preserve"> {</w:t>
      </w:r>
    </w:p>
    <w:p w:rsidR="00BF596A" w:rsidRDefault="005632DD">
      <w:pPr>
        <w:pStyle w:val="PL"/>
      </w:pPr>
      <w:r>
        <w:t xml:space="preserve">    servCellIndex                       ServCellIndex,</w:t>
      </w:r>
    </w:p>
    <w:p w:rsidR="00BF596A" w:rsidRDefault="005632DD">
      <w:pPr>
        <w:pStyle w:val="PL"/>
      </w:pPr>
      <w:r>
        <w:t xml:space="preserve">    ph-Uplink                           PH-UplinkCarrierSCG,</w:t>
      </w:r>
    </w:p>
    <w:p w:rsidR="00BF596A" w:rsidRDefault="005632DD">
      <w:pPr>
        <w:pStyle w:val="PL"/>
      </w:pPr>
      <w:r>
        <w:t xml:space="preserve">    ph-SupplementaryUplink              PH-UplinkCarrierSCG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PH-UplinkCarrierSCG ::=             </w:t>
      </w:r>
      <w:r>
        <w:rPr>
          <w:color w:val="993366"/>
        </w:rPr>
        <w:t>SEQUENCE</w:t>
      </w:r>
      <w:r>
        <w:t>{</w:t>
      </w:r>
    </w:p>
    <w:p w:rsidR="00BF596A" w:rsidRDefault="005632DD">
      <w:pPr>
        <w:pStyle w:val="PL"/>
      </w:pPr>
      <w:r>
        <w:t xml:space="preserve">    ph-Type1or3                         </w:t>
      </w:r>
      <w:r>
        <w:rPr>
          <w:color w:val="993366"/>
        </w:rPr>
        <w:t>ENUMERATED</w:t>
      </w:r>
      <w:r>
        <w:t xml:space="preserve"> {type1, type3},</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MeasConfigSN ::=                    </w:t>
      </w:r>
      <w:r>
        <w:rPr>
          <w:color w:val="993366"/>
        </w:rPr>
        <w:t>SEQUENCE</w:t>
      </w:r>
      <w:r>
        <w:t xml:space="preserve"> {</w:t>
      </w:r>
    </w:p>
    <w:p w:rsidR="00BF596A" w:rsidRDefault="005632DD">
      <w:pPr>
        <w:pStyle w:val="PL"/>
      </w:pPr>
      <w:r>
        <w:t xml:space="preserve">    measuredFrequenciesSN               </w:t>
      </w:r>
      <w:r>
        <w:rPr>
          <w:color w:val="993366"/>
        </w:rPr>
        <w:t>SEQUENCE</w:t>
      </w:r>
      <w:r>
        <w:t xml:space="preserve"> (</w:t>
      </w:r>
      <w:r>
        <w:rPr>
          <w:color w:val="993366"/>
        </w:rPr>
        <w:t>SIZE</w:t>
      </w:r>
      <w:r>
        <w:t xml:space="preserve"> (1..maxMeasFreqsSN))</w:t>
      </w:r>
      <w:r>
        <w:rPr>
          <w:color w:val="993366"/>
        </w:rPr>
        <w:t xml:space="preserve"> OF</w:t>
      </w:r>
      <w:r>
        <w:t xml:space="preserve"> NR-FreqInfo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NR-FreqInfo ::=                     </w:t>
      </w:r>
      <w:r>
        <w:rPr>
          <w:color w:val="993366"/>
        </w:rPr>
        <w:t>SEQUENCE</w:t>
      </w:r>
      <w:r>
        <w:t xml:space="preserve"> {</w:t>
      </w:r>
    </w:p>
    <w:p w:rsidR="00BF596A" w:rsidRDefault="005632DD">
      <w:pPr>
        <w:pStyle w:val="PL"/>
      </w:pPr>
      <w:r>
        <w:t xml:space="preserve">    measuredFrequency                   ARFCN-ValueNR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ConfigRestrictModReqSCG ::=         </w:t>
      </w:r>
      <w:r>
        <w:rPr>
          <w:color w:val="993366"/>
        </w:rPr>
        <w:t>SEQUENCE</w:t>
      </w:r>
      <w:r>
        <w:t xml:space="preserve"> {</w:t>
      </w:r>
    </w:p>
    <w:p w:rsidR="00BF596A" w:rsidRDefault="005632DD">
      <w:pPr>
        <w:pStyle w:val="PL"/>
      </w:pPr>
      <w:r>
        <w:t xml:space="preserve">    requestedBC-MRDC                    BandCombinationInfoSN                               </w:t>
      </w:r>
      <w:r>
        <w:rPr>
          <w:color w:val="993366"/>
        </w:rPr>
        <w:t>OPTIONAL</w:t>
      </w:r>
      <w:r>
        <w:t>,</w:t>
      </w:r>
    </w:p>
    <w:p w:rsidR="00BF596A" w:rsidRDefault="005632DD">
      <w:pPr>
        <w:pStyle w:val="PL"/>
      </w:pPr>
      <w:r>
        <w:t xml:space="preserve">    requestedP-MaxFR1                   P-Max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requestedPDCCH-BlindDetectionSCG    </w:t>
      </w:r>
      <w:r>
        <w:rPr>
          <w:color w:val="993366"/>
        </w:rPr>
        <w:t>INTEGER</w:t>
      </w:r>
      <w:r>
        <w:t xml:space="preserve"> (1..15)                                     </w:t>
      </w:r>
      <w:r>
        <w:rPr>
          <w:color w:val="993366"/>
        </w:rPr>
        <w:t>OPTIONAL</w:t>
      </w:r>
      <w:r>
        <w:t>,</w:t>
      </w:r>
    </w:p>
    <w:p w:rsidR="00BF596A" w:rsidRDefault="005632DD">
      <w:pPr>
        <w:pStyle w:val="PL"/>
      </w:pPr>
      <w:r>
        <w:t xml:space="preserve">    requestedP-MaxEUTRA                 P-Max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requestedP-MaxFR2-r16               P-Max                                               </w:t>
      </w:r>
      <w:r>
        <w:rPr>
          <w:color w:val="993366"/>
        </w:rPr>
        <w:t>OPTIONAL</w:t>
      </w:r>
      <w:r>
        <w:t>,</w:t>
      </w:r>
    </w:p>
    <w:p w:rsidR="00BF596A" w:rsidRDefault="005632DD">
      <w:pPr>
        <w:pStyle w:val="PL"/>
      </w:pPr>
      <w:r>
        <w:t xml:space="preserve">    requestedMaxInterFreqMeasIdSCG-r16  </w:t>
      </w:r>
      <w:r>
        <w:rPr>
          <w:color w:val="993366"/>
        </w:rPr>
        <w:t>INTEGER</w:t>
      </w:r>
      <w:r>
        <w:t xml:space="preserve">(1..maxMeasIdentitiesMN)                     </w:t>
      </w:r>
      <w:r>
        <w:rPr>
          <w:color w:val="993366"/>
        </w:rPr>
        <w:t>OPTIONAL</w:t>
      </w:r>
      <w:r>
        <w:t>,</w:t>
      </w:r>
    </w:p>
    <w:p w:rsidR="00BF596A" w:rsidRDefault="005632DD">
      <w:pPr>
        <w:pStyle w:val="PL"/>
      </w:pPr>
      <w:r>
        <w:t xml:space="preserve">    requestedMaxIntraFreqMeasIdSCG-r16  </w:t>
      </w:r>
      <w:r>
        <w:rPr>
          <w:color w:val="993366"/>
        </w:rPr>
        <w:t>INTEGER</w:t>
      </w:r>
      <w:r>
        <w:t xml:space="preserve">(1..maxMeasIdentitiesMN)                     </w:t>
      </w:r>
      <w:r>
        <w:rPr>
          <w:color w:val="993366"/>
        </w:rPr>
        <w:t>OPTIONAL</w:t>
      </w:r>
      <w:r>
        <w:t>,</w:t>
      </w:r>
    </w:p>
    <w:p w:rsidR="00BF596A" w:rsidRDefault="005632DD">
      <w:pPr>
        <w:pStyle w:val="PL"/>
      </w:pPr>
      <w:r>
        <w:t xml:space="preserve">    requestedToffset-r16                T-Offset-r16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BandCombinationIndex ::= </w:t>
      </w:r>
      <w:r>
        <w:rPr>
          <w:color w:val="993366"/>
        </w:rPr>
        <w:t>INTEGER</w:t>
      </w:r>
      <w:r>
        <w:t xml:space="preserve"> (1..maxBandComb)</w:t>
      </w:r>
    </w:p>
    <w:p w:rsidR="00BF596A" w:rsidRDefault="00BF596A">
      <w:pPr>
        <w:pStyle w:val="PL"/>
      </w:pPr>
    </w:p>
    <w:p w:rsidR="00BF596A" w:rsidRDefault="005632DD">
      <w:pPr>
        <w:pStyle w:val="PL"/>
      </w:pPr>
      <w:r>
        <w:t xml:space="preserve">BandCombinationInfoSN ::=           </w:t>
      </w:r>
      <w:r>
        <w:rPr>
          <w:color w:val="993366"/>
        </w:rPr>
        <w:t>SEQUENCE</w:t>
      </w:r>
      <w:r>
        <w:t xml:space="preserve"> {</w:t>
      </w:r>
    </w:p>
    <w:p w:rsidR="00BF596A" w:rsidRDefault="005632DD">
      <w:pPr>
        <w:pStyle w:val="PL"/>
      </w:pPr>
      <w:r>
        <w:t xml:space="preserve">    bandCombinationIndex                BandCombinationIndex,</w:t>
      </w:r>
    </w:p>
    <w:p w:rsidR="00BF596A" w:rsidRDefault="005632DD">
      <w:pPr>
        <w:pStyle w:val="PL"/>
      </w:pPr>
      <w:r>
        <w:t xml:space="preserve">    requestedFeatureSets                FeatureSetEntryIndex</w:t>
      </w:r>
    </w:p>
    <w:p w:rsidR="00BF596A" w:rsidRDefault="005632DD">
      <w:pPr>
        <w:pStyle w:val="PL"/>
      </w:pPr>
      <w:r>
        <w:t>}</w:t>
      </w:r>
    </w:p>
    <w:p w:rsidR="00BF596A" w:rsidRDefault="00BF596A">
      <w:pPr>
        <w:pStyle w:val="PL"/>
      </w:pPr>
    </w:p>
    <w:p w:rsidR="00BF596A" w:rsidRDefault="005632DD">
      <w:pPr>
        <w:pStyle w:val="PL"/>
      </w:pPr>
      <w:r>
        <w:t xml:space="preserve">FR-InfoList ::= </w:t>
      </w:r>
      <w:r>
        <w:rPr>
          <w:color w:val="993366"/>
        </w:rPr>
        <w:t>SEQUENCE</w:t>
      </w:r>
      <w:r>
        <w:t xml:space="preserve"> (</w:t>
      </w:r>
      <w:r>
        <w:rPr>
          <w:color w:val="993366"/>
        </w:rPr>
        <w:t>SIZE</w:t>
      </w:r>
      <w:r>
        <w:t xml:space="preserve"> (1..maxNrofServingCells-1))</w:t>
      </w:r>
      <w:r>
        <w:rPr>
          <w:color w:val="993366"/>
        </w:rPr>
        <w:t xml:space="preserve"> OF</w:t>
      </w:r>
      <w:r>
        <w:t xml:space="preserve"> FR-Info</w:t>
      </w:r>
    </w:p>
    <w:p w:rsidR="00BF596A" w:rsidRDefault="00BF596A">
      <w:pPr>
        <w:pStyle w:val="PL"/>
      </w:pPr>
    </w:p>
    <w:p w:rsidR="00BF596A" w:rsidRDefault="005632DD">
      <w:pPr>
        <w:pStyle w:val="PL"/>
      </w:pPr>
      <w:r>
        <w:t xml:space="preserve">FR-Info ::= </w:t>
      </w:r>
      <w:r>
        <w:rPr>
          <w:color w:val="993366"/>
        </w:rPr>
        <w:t>SEQUENCE</w:t>
      </w:r>
      <w:r>
        <w:t xml:space="preserve"> {</w:t>
      </w:r>
    </w:p>
    <w:p w:rsidR="00BF596A" w:rsidRDefault="005632DD">
      <w:pPr>
        <w:pStyle w:val="PL"/>
      </w:pPr>
      <w:r>
        <w:t xml:space="preserve">    servCellIndex       ServCellIndex,</w:t>
      </w:r>
    </w:p>
    <w:p w:rsidR="00BF596A" w:rsidRDefault="005632DD">
      <w:pPr>
        <w:pStyle w:val="PL"/>
      </w:pPr>
      <w:r>
        <w:t xml:space="preserve">    fr-Type             </w:t>
      </w:r>
      <w:r>
        <w:rPr>
          <w:color w:val="993366"/>
        </w:rPr>
        <w:t>ENUMERATED</w:t>
      </w:r>
      <w:r>
        <w:t xml:space="preserve"> {fr1, fr2}</w:t>
      </w:r>
    </w:p>
    <w:p w:rsidR="00BF596A" w:rsidRDefault="005632DD">
      <w:pPr>
        <w:pStyle w:val="PL"/>
      </w:pPr>
      <w:r>
        <w:t>}</w:t>
      </w:r>
    </w:p>
    <w:p w:rsidR="00BF596A" w:rsidRDefault="00BF596A">
      <w:pPr>
        <w:pStyle w:val="PL"/>
      </w:pPr>
    </w:p>
    <w:p w:rsidR="00BF596A" w:rsidRDefault="005632DD">
      <w:pPr>
        <w:pStyle w:val="PL"/>
      </w:pPr>
      <w:r>
        <w:t xml:space="preserve">CandidateServingFreqListNR ::= </w:t>
      </w:r>
      <w:r>
        <w:rPr>
          <w:color w:val="993366"/>
        </w:rPr>
        <w:t>SEQUENCE</w:t>
      </w:r>
      <w:r>
        <w:t xml:space="preserve"> (</w:t>
      </w:r>
      <w:r>
        <w:rPr>
          <w:color w:val="993366"/>
        </w:rPr>
        <w:t>SIZE</w:t>
      </w:r>
      <w:r>
        <w:t xml:space="preserve"> (1.. maxFreqIDC-MRDC))</w:t>
      </w:r>
      <w:r>
        <w:rPr>
          <w:color w:val="993366"/>
        </w:rPr>
        <w:t xml:space="preserve"> OF</w:t>
      </w:r>
      <w:r>
        <w:t xml:space="preserve"> ARFCN-ValueNR</w:t>
      </w:r>
    </w:p>
    <w:p w:rsidR="00BF596A" w:rsidRDefault="00BF596A">
      <w:pPr>
        <w:pStyle w:val="PL"/>
      </w:pPr>
    </w:p>
    <w:p w:rsidR="00BF596A" w:rsidRDefault="005632DD">
      <w:pPr>
        <w:pStyle w:val="PL"/>
      </w:pPr>
      <w:r>
        <w:t xml:space="preserve">CandidateServingFreqListEUTRA ::= </w:t>
      </w:r>
      <w:r>
        <w:rPr>
          <w:color w:val="993366"/>
        </w:rPr>
        <w:t>SEQUENCE</w:t>
      </w:r>
      <w:r>
        <w:t xml:space="preserve"> (</w:t>
      </w:r>
      <w:r>
        <w:rPr>
          <w:color w:val="993366"/>
        </w:rPr>
        <w:t>SIZE</w:t>
      </w:r>
      <w:r>
        <w:t xml:space="preserve"> (1.. maxFreqIDC-MRDC))</w:t>
      </w:r>
      <w:r>
        <w:rPr>
          <w:color w:val="993366"/>
        </w:rPr>
        <w:t xml:space="preserve"> OF</w:t>
      </w:r>
      <w:r>
        <w:t xml:space="preserve"> ARFCN-ValueEUTRA</w:t>
      </w:r>
    </w:p>
    <w:p w:rsidR="00BF596A" w:rsidRDefault="00BF596A">
      <w:pPr>
        <w:pStyle w:val="PL"/>
      </w:pPr>
    </w:p>
    <w:p w:rsidR="00BF596A" w:rsidRDefault="005632DD">
      <w:pPr>
        <w:pStyle w:val="PL"/>
      </w:pPr>
      <w:r>
        <w:t xml:space="preserve">T-Offset-r16 ::= </w:t>
      </w:r>
      <w:r>
        <w:rPr>
          <w:color w:val="993366"/>
        </w:rPr>
        <w:t>ENUMERATED</w:t>
      </w:r>
      <w:r>
        <w:t xml:space="preserve"> {ms0dot5, ms0dot75, ms1, ms1dot5, ms2, ms2dot5, ms3, spare1}</w:t>
      </w:r>
    </w:p>
    <w:p w:rsidR="00BF596A" w:rsidRDefault="00BF596A">
      <w:pPr>
        <w:pStyle w:val="PL"/>
      </w:pPr>
    </w:p>
    <w:p w:rsidR="00BF596A" w:rsidRDefault="005632DD">
      <w:pPr>
        <w:pStyle w:val="PL"/>
        <w:rPr>
          <w:color w:val="808080"/>
        </w:rPr>
      </w:pPr>
      <w:r>
        <w:rPr>
          <w:color w:val="808080"/>
        </w:rPr>
        <w:t>-- TAG-CG-CONFIG-STOP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lang w:eastAsia="sv-SE"/>
              </w:rPr>
              <w:lastRenderedPageBreak/>
              <w:t xml:space="preserve">CG-Config </w:t>
            </w:r>
            <w:r>
              <w:rPr>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candidateCellInfoListSN</w:t>
            </w:r>
          </w:p>
          <w:p w:rsidR="00BF596A" w:rsidRDefault="005632DD">
            <w:pPr>
              <w:pStyle w:val="TAL"/>
              <w:rPr>
                <w:lang w:val="en-GB" w:eastAsia="sv-SE"/>
              </w:rPr>
            </w:pPr>
            <w:r>
              <w:rPr>
                <w:lang w:val="en-GB" w:eastAsia="sv-SE"/>
              </w:rPr>
              <w:t>Contains information regarding cells that the source secondary node suggests the target secondary gNB to consider configuring.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candidateCellInfoListSN-EUTRA</w:t>
            </w:r>
          </w:p>
          <w:p w:rsidR="00BF596A" w:rsidRDefault="005632DD">
            <w:pPr>
              <w:pStyle w:val="TAL"/>
              <w:rPr>
                <w:b/>
                <w:bCs/>
                <w:i/>
                <w:iCs/>
                <w:kern w:val="2"/>
                <w:lang w:eastAsia="sv-SE"/>
              </w:rPr>
            </w:pPr>
            <w:r>
              <w:rPr>
                <w:lang w:val="en-GB" w:eastAsia="sv-SE"/>
              </w:rPr>
              <w:t xml:space="preserve">Includes the </w:t>
            </w:r>
            <w:r>
              <w:rPr>
                <w:i/>
                <w:lang w:val="en-GB" w:eastAsia="sv-SE"/>
              </w:rPr>
              <w:t>MeasResultList3EUTRA</w:t>
            </w:r>
            <w:r>
              <w:rPr>
                <w:lang w:val="en-GB" w:eastAsia="sv-SE"/>
              </w:rPr>
              <w:t xml:space="preserve"> as specified in TS 36.331 [10]. Contains information regarding cells that the source secondary node suggests the target secondary eNB to consider configuring. </w:t>
            </w:r>
            <w:r>
              <w:rPr>
                <w:lang w:eastAsia="sv-SE"/>
              </w:rPr>
              <w:t>This field is only used in NE-DC.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candidateServingFreqListNR</w:t>
            </w:r>
            <w:r>
              <w:rPr>
                <w:b/>
                <w:bCs/>
                <w:i/>
                <w:iCs/>
                <w:kern w:val="2"/>
                <w:lang w:val="en-GB" w:eastAsia="sv-SE"/>
              </w:rPr>
              <w:t>, candidateServingFreqListEUTRA</w:t>
            </w:r>
          </w:p>
          <w:p w:rsidR="00BF596A" w:rsidRDefault="005632DD">
            <w:pPr>
              <w:pStyle w:val="TAL"/>
              <w:rPr>
                <w:b/>
                <w:i/>
                <w:lang w:val="en-GB" w:eastAsia="sv-SE"/>
              </w:rPr>
            </w:pPr>
            <w:r>
              <w:rPr>
                <w:lang w:val="en-GB" w:eastAsia="sv-SE"/>
              </w:rPr>
              <w:t>Indicates frequencies of candidate serving cells for In-Device Co-existence Indication (see TS 36.331 [10]).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configRestrictModReq</w:t>
            </w:r>
          </w:p>
          <w:p w:rsidR="00BF596A" w:rsidRDefault="005632DD">
            <w:pPr>
              <w:pStyle w:val="TAL"/>
              <w:rPr>
                <w:b/>
                <w:i/>
                <w:lang w:eastAsia="sv-SE"/>
              </w:rPr>
            </w:pPr>
            <w:r>
              <w:rPr>
                <w:lang w:val="en-GB" w:eastAsia="sv-SE"/>
              </w:rPr>
              <w:t xml:space="preserve">Used by SN to request changes to SCG configuration restrictions previously set by MN to ensure UE capabilities are respected. E.g. can be used to request configuring an NR band combination whose use MN has previously forbidden. </w:t>
            </w:r>
            <w:r>
              <w:rPr>
                <w:lang w:eastAsia="sv-SE"/>
              </w:rPr>
              <w:t>SN only includes this field in SN-initiated procedures.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drx-ConfigSCG</w:t>
            </w:r>
          </w:p>
          <w:p w:rsidR="00BF596A" w:rsidRDefault="005632DD">
            <w:pPr>
              <w:pStyle w:val="TAL"/>
              <w:rPr>
                <w:bCs/>
                <w:iCs/>
                <w:kern w:val="2"/>
                <w:lang w:val="en-GB" w:eastAsia="sv-SE"/>
              </w:rPr>
            </w:pPr>
            <w:r>
              <w:rPr>
                <w:lang w:val="en-GB" w:eastAsia="sv-SE"/>
              </w:rPr>
              <w:t>This field contains the complete DRX configuration of the SCG. This field is only used in NR-DC.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kern w:val="2"/>
                <w:lang w:val="en-GB" w:eastAsia="sv-SE"/>
              </w:rPr>
            </w:pPr>
            <w:r>
              <w:rPr>
                <w:b/>
                <w:bCs/>
                <w:i/>
                <w:iCs/>
                <w:kern w:val="2"/>
                <w:lang w:val="en-GB" w:eastAsia="sv-SE"/>
              </w:rPr>
              <w:t>drx-InfoSCG</w:t>
            </w:r>
          </w:p>
          <w:p w:rsidR="00BF596A" w:rsidRDefault="005632DD">
            <w:pPr>
              <w:pStyle w:val="TAL"/>
              <w:rPr>
                <w:b/>
                <w:bCs/>
                <w:i/>
                <w:iCs/>
                <w:kern w:val="2"/>
                <w:lang w:val="en-GB" w:eastAsia="sv-SE"/>
              </w:rPr>
            </w:pPr>
            <w:r>
              <w:rPr>
                <w:lang w:val="en-GB" w:eastAsia="sv-SE"/>
              </w:rPr>
              <w:t>This field contains the DRX long and short cycle configuration of the SCG. This field is used in (NG)EN-DC and NE-DC.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drx-InfoSCG2</w:t>
            </w:r>
          </w:p>
          <w:p w:rsidR="00BF596A" w:rsidRDefault="005632DD">
            <w:pPr>
              <w:pStyle w:val="TAL"/>
              <w:rPr>
                <w:lang w:eastAsia="sv-SE"/>
              </w:rPr>
            </w:pPr>
            <w:r>
              <w:rPr>
                <w:lang w:val="en-GB" w:eastAsia="sv-SE"/>
              </w:rPr>
              <w:t xml:space="preserve">This field contains the drx-onDurationTimer configuration of the SCG. </w:t>
            </w:r>
            <w:r>
              <w:rPr>
                <w:lang w:eastAsia="sv-SE"/>
              </w:rPr>
              <w:t>This field is only used in (NG)EN-DC.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fr-InfoListSCG</w:t>
            </w:r>
          </w:p>
          <w:p w:rsidR="00BF596A" w:rsidRDefault="005632DD">
            <w:pPr>
              <w:pStyle w:val="TAL"/>
              <w:rPr>
                <w:lang w:val="en-GB" w:eastAsia="sv-SE"/>
              </w:rPr>
            </w:pPr>
            <w:r>
              <w:rPr>
                <w:lang w:val="en-GB" w:eastAsia="sv-SE"/>
              </w:rPr>
              <w:t>Contains information of FR information of serving cells that include PScell and SCells configured in SCG.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measuredFrequenciesSN</w:t>
            </w:r>
          </w:p>
          <w:p w:rsidR="00BF596A" w:rsidRDefault="005632DD">
            <w:pPr>
              <w:pStyle w:val="TAL"/>
              <w:rPr>
                <w:lang w:val="en-GB" w:eastAsia="sv-SE"/>
              </w:rPr>
            </w:pPr>
            <w:r>
              <w:rPr>
                <w:lang w:val="en-GB" w:eastAsia="sv-SE"/>
              </w:rPr>
              <w:t>Used by SN to indicate a list of frequencies measured by the UE.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needForGaps</w:t>
            </w:r>
          </w:p>
          <w:p w:rsidR="00BF596A" w:rsidRDefault="005632DD">
            <w:pPr>
              <w:pStyle w:val="TAL"/>
              <w:rPr>
                <w:bCs/>
                <w:iCs/>
                <w:kern w:val="2"/>
                <w:lang w:val="en-GB" w:eastAsia="sv-SE"/>
              </w:rPr>
            </w:pPr>
            <w:r>
              <w:rPr>
                <w:bCs/>
                <w:iCs/>
                <w:kern w:val="2"/>
                <w:lang w:val="en-GB" w:eastAsia="sv-SE"/>
              </w:rPr>
              <w:t>In NE-DC, indicates wheter the SN requests gNB to configure measurements gaps.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ph-InfoSCG</w:t>
            </w:r>
          </w:p>
          <w:p w:rsidR="00BF596A" w:rsidRDefault="005632DD">
            <w:pPr>
              <w:pStyle w:val="TAL"/>
              <w:rPr>
                <w:b/>
                <w:bCs/>
                <w:i/>
                <w:iCs/>
                <w:kern w:val="2"/>
                <w:lang w:val="en-GB" w:eastAsia="sv-SE"/>
              </w:rPr>
            </w:pPr>
            <w:r>
              <w:rPr>
                <w:lang w:val="en-GB" w:eastAsia="sv-SE"/>
              </w:rPr>
              <w:t>Power headroom information in SCG that is needed in the reception of PHR MAC CE of MCG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等线"/>
                <w:b/>
                <w:bCs/>
                <w:i/>
                <w:iCs/>
                <w:lang w:val="en-GB" w:eastAsia="sv-SE"/>
              </w:rPr>
            </w:pPr>
            <w:r>
              <w:rPr>
                <w:rFonts w:eastAsia="等线"/>
                <w:b/>
                <w:bCs/>
                <w:i/>
                <w:iCs/>
                <w:lang w:val="en-GB" w:eastAsia="sv-SE"/>
              </w:rPr>
              <w:t>ph-SupplementaryUplink</w:t>
            </w:r>
          </w:p>
          <w:p w:rsidR="00BF596A" w:rsidRDefault="005632DD">
            <w:pPr>
              <w:pStyle w:val="TAL"/>
              <w:rPr>
                <w:lang w:val="en-GB" w:eastAsia="sv-SE"/>
              </w:rPr>
            </w:pPr>
            <w:r>
              <w:rPr>
                <w:rFonts w:eastAsia="等线"/>
                <w:lang w:val="en-GB" w:eastAsia="sv-SE"/>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ph-Type1or3</w:t>
            </w:r>
          </w:p>
          <w:p w:rsidR="00BF596A" w:rsidRDefault="005632DD">
            <w:pPr>
              <w:pStyle w:val="TAL"/>
              <w:rPr>
                <w:b/>
                <w:i/>
                <w:lang w:eastAsia="sv-SE"/>
              </w:rPr>
            </w:pPr>
            <w:r>
              <w:rPr>
                <w:lang w:val="en-GB" w:eastAsia="sv-SE"/>
              </w:rPr>
              <w:t xml:space="preserve">Type of power headroom for a certain serving cell in SCG (PSCell and activated SCells). Value </w:t>
            </w:r>
            <w:r>
              <w:rPr>
                <w:bCs/>
                <w:i/>
                <w:iCs/>
                <w:kern w:val="2"/>
                <w:lang w:val="en-GB" w:eastAsia="sv-SE"/>
              </w:rPr>
              <w:t>type1</w:t>
            </w:r>
            <w:r>
              <w:rPr>
                <w:lang w:val="en-GB" w:eastAsia="sv-SE"/>
              </w:rPr>
              <w:t xml:space="preserve"> refers to type 1 power headroom, value </w:t>
            </w:r>
            <w:r>
              <w:rPr>
                <w:bCs/>
                <w:i/>
                <w:iCs/>
                <w:kern w:val="2"/>
                <w:lang w:val="en-GB" w:eastAsia="sv-SE"/>
              </w:rPr>
              <w:t>type3</w:t>
            </w:r>
            <w:r>
              <w:rPr>
                <w:lang w:val="en-GB" w:eastAsia="sv-SE"/>
              </w:rPr>
              <w:t xml:space="preserve"> refers to type 3 power headroom. </w:t>
            </w:r>
            <w:r>
              <w:rPr>
                <w:lang w:eastAsia="sv-SE"/>
              </w:rPr>
              <w:t>(See TS 38.321 [3]).</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等线"/>
                <w:b/>
                <w:bCs/>
                <w:i/>
                <w:iCs/>
                <w:lang w:val="en-GB" w:eastAsia="sv-SE"/>
              </w:rPr>
            </w:pPr>
            <w:r>
              <w:rPr>
                <w:rFonts w:eastAsia="等线"/>
                <w:b/>
                <w:bCs/>
                <w:i/>
                <w:iCs/>
                <w:lang w:val="en-GB" w:eastAsia="sv-SE"/>
              </w:rPr>
              <w:t>ph-Uplink</w:t>
            </w:r>
          </w:p>
          <w:p w:rsidR="00BF596A" w:rsidRDefault="005632DD">
            <w:pPr>
              <w:pStyle w:val="TAL"/>
              <w:rPr>
                <w:lang w:val="en-GB" w:eastAsia="sv-SE"/>
              </w:rPr>
            </w:pPr>
            <w:r>
              <w:rPr>
                <w:rFonts w:eastAsia="等线"/>
                <w:lang w:val="en-GB" w:eastAsia="sv-SE"/>
              </w:rPr>
              <w:t>Power headroom information for uplink.</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pSCellFrequency, pSCellFrequencyEUTRA</w:t>
            </w:r>
          </w:p>
          <w:p w:rsidR="00BF596A" w:rsidRDefault="005632DD">
            <w:pPr>
              <w:pStyle w:val="TAL"/>
              <w:rPr>
                <w:lang w:val="en-GB" w:eastAsia="sv-SE"/>
              </w:rPr>
            </w:pPr>
            <w:r>
              <w:rPr>
                <w:lang w:val="en-GB" w:eastAsia="sv-SE"/>
              </w:rPr>
              <w:t xml:space="preserve">Indicates the frequency of PSCell in NR (i.e., </w:t>
            </w:r>
            <w:r>
              <w:rPr>
                <w:i/>
                <w:lang w:val="en-GB" w:eastAsia="sv-SE"/>
              </w:rPr>
              <w:t>pSCellFrequency</w:t>
            </w:r>
            <w:r>
              <w:rPr>
                <w:lang w:val="en-GB" w:eastAsia="sv-SE"/>
              </w:rPr>
              <w:t xml:space="preserve">) or E-UTRA (i.e., </w:t>
            </w:r>
            <w:r>
              <w:rPr>
                <w:i/>
                <w:lang w:val="en-GB" w:eastAsia="sv-SE"/>
              </w:rPr>
              <w:t>pSCellFrequencyEUTRA</w:t>
            </w:r>
            <w:r>
              <w:rPr>
                <w:lang w:val="en-GB" w:eastAsia="sv-SE"/>
              </w:rPr>
              <w:t xml:space="preserve">). In this version of the specification, </w:t>
            </w:r>
            <w:r>
              <w:rPr>
                <w:i/>
                <w:lang w:val="en-GB" w:eastAsia="sv-SE"/>
              </w:rPr>
              <w:t>pSCellFrequency</w:t>
            </w:r>
            <w:r>
              <w:rPr>
                <w:lang w:val="en-GB" w:eastAsia="sv-SE"/>
              </w:rPr>
              <w:t xml:space="preserve"> is not used in NE-DC whereas </w:t>
            </w:r>
            <w:r>
              <w:rPr>
                <w:i/>
                <w:lang w:val="en-GB" w:eastAsia="sv-SE"/>
              </w:rPr>
              <w:t>pSCellFrequencyEUTRA</w:t>
            </w:r>
            <w:r>
              <w:rPr>
                <w:lang w:val="en-GB" w:eastAsia="sv-SE"/>
              </w:rPr>
              <w:t xml:space="preserve"> is only used in NE-DC. </w:t>
            </w:r>
            <w:r>
              <w:rPr>
                <w:i/>
                <w:iCs/>
                <w:lang w:val="en-GB" w:eastAsia="sv-SE"/>
              </w:rPr>
              <w:t>pSCellFrequency</w:t>
            </w:r>
            <w:r>
              <w:rPr>
                <w:lang w:val="en-GB" w:eastAsia="sv-SE"/>
              </w:rPr>
              <w:t xml:space="preserve"> indicates the </w:t>
            </w:r>
            <w:r>
              <w:rPr>
                <w:i/>
                <w:iCs/>
                <w:lang w:val="en-GB" w:eastAsia="sv-SE"/>
              </w:rPr>
              <w:t>absoluteFrequencySSB</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reportCGI-RequestNR, reportCGI-RequestEUTRA</w:t>
            </w:r>
          </w:p>
          <w:p w:rsidR="00BF596A" w:rsidRDefault="005632DD">
            <w:pPr>
              <w:pStyle w:val="TAL"/>
              <w:rPr>
                <w:lang w:val="en-GB" w:eastAsia="sv-SE"/>
              </w:rPr>
            </w:pPr>
            <w:r>
              <w:rPr>
                <w:lang w:val="en-GB" w:eastAsia="sv-SE"/>
              </w:rPr>
              <w:t xml:space="preserve">Used by SN to indicate to MN about configuring </w:t>
            </w:r>
            <w:r>
              <w:rPr>
                <w:i/>
                <w:lang w:val="en-GB" w:eastAsia="sv-SE"/>
              </w:rPr>
              <w:t>reportCGI</w:t>
            </w:r>
            <w:r>
              <w:rPr>
                <w:lang w:val="en-GB" w:eastAsia="sv-SE"/>
              </w:rPr>
              <w:t xml:space="preserve"> procedure. The request may optionally contain information about the cell for which SN intends to configure </w:t>
            </w:r>
            <w:r>
              <w:rPr>
                <w:i/>
                <w:lang w:val="en-GB" w:eastAsia="sv-SE"/>
              </w:rPr>
              <w:t>reportCGI</w:t>
            </w:r>
            <w:r>
              <w:rPr>
                <w:lang w:val="en-GB" w:eastAsia="sv-SE"/>
              </w:rPr>
              <w:t xml:space="preserve"> procedure. In this version of the specification, the </w:t>
            </w:r>
            <w:r>
              <w:rPr>
                <w:i/>
                <w:lang w:val="en-GB" w:eastAsia="sv-SE"/>
              </w:rPr>
              <w:t>reportCGI-RequestNR</w:t>
            </w:r>
            <w:r>
              <w:rPr>
                <w:lang w:val="en-GB" w:eastAsia="sv-SE"/>
              </w:rPr>
              <w:t xml:space="preserve"> is used in (NG)EN-DC and NR-DC whereas </w:t>
            </w:r>
            <w:r>
              <w:rPr>
                <w:i/>
                <w:lang w:val="en-GB" w:eastAsia="sv-SE"/>
              </w:rPr>
              <w:t>reportCGI-RequestEUTRA</w:t>
            </w:r>
            <w:r>
              <w:rPr>
                <w:lang w:val="en-GB" w:eastAsia="sv-SE"/>
              </w:rPr>
              <w:t xml:space="preserve"> is used only for NE-DC.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requestedBC-MRDC</w:t>
            </w:r>
          </w:p>
          <w:p w:rsidR="00BF596A" w:rsidRDefault="005632DD">
            <w:pPr>
              <w:pStyle w:val="TAL"/>
              <w:rPr>
                <w:lang w:val="en-GB" w:eastAsia="sv-SE"/>
              </w:rPr>
            </w:pPr>
            <w:r>
              <w:rPr>
                <w:lang w:val="en-GB" w:eastAsia="sv-SE"/>
              </w:rPr>
              <w:t xml:space="preserve">Used to request configuring a band combination and corresponding feature sets which are forbidden to use by MN (i.e. outside of the </w:t>
            </w:r>
            <w:r>
              <w:rPr>
                <w:i/>
                <w:lang w:val="en-GB" w:eastAsia="sv-SE"/>
              </w:rPr>
              <w:t>allowedBC-ListMRDC</w:t>
            </w:r>
            <w:r>
              <w:rPr>
                <w:lang w:val="en-GB" w:eastAsia="sv-SE"/>
              </w:rPr>
              <w:t>) to allow re-negotiation of the UE capabilities for SCG configuration.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requestedMaxInterFreqMeasIdSCG</w:t>
            </w:r>
          </w:p>
          <w:p w:rsidR="00BF596A" w:rsidRDefault="005632DD">
            <w:pPr>
              <w:pStyle w:val="TAL"/>
              <w:rPr>
                <w:b/>
                <w:bCs/>
                <w:i/>
                <w:iCs/>
                <w:lang w:eastAsia="sv-SE"/>
              </w:rPr>
            </w:pPr>
            <w:r>
              <w:rPr>
                <w:lang w:val="en-GB" w:eastAsia="sv-SE"/>
              </w:rPr>
              <w:t xml:space="preserve">Used to request the maximum number of allowed measurement identities to configure for inter-frequency measurement. </w:t>
            </w:r>
            <w:r>
              <w:rPr>
                <w:lang w:eastAsia="sv-SE"/>
              </w:rPr>
              <w:t>This field is only used in NR-DC.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lastRenderedPageBreak/>
              <w:t>requestedMaxIntraFreqMeasIdSCG</w:t>
            </w:r>
          </w:p>
          <w:p w:rsidR="00BF596A" w:rsidRDefault="005632DD">
            <w:pPr>
              <w:pStyle w:val="TAL"/>
              <w:rPr>
                <w:b/>
                <w:bCs/>
                <w:i/>
                <w:iCs/>
                <w:lang w:val="en-GB" w:eastAsia="sv-SE"/>
              </w:rPr>
            </w:pPr>
            <w:r>
              <w:rPr>
                <w:lang w:val="en-GB" w:eastAsia="sv-SE"/>
              </w:rPr>
              <w:t>Used to request the maximum number of allowed measurement identities to configure for intra-frequency measurement on each serving frequency.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requestedPDCCH-BlindDetectionSCG</w:t>
            </w:r>
          </w:p>
          <w:p w:rsidR="00BF596A" w:rsidRDefault="005632DD">
            <w:pPr>
              <w:pStyle w:val="TAL"/>
              <w:rPr>
                <w:lang w:val="en-GB" w:eastAsia="sv-SE"/>
              </w:rPr>
            </w:pPr>
            <w:r>
              <w:rPr>
                <w:lang w:val="en-GB" w:eastAsia="sv-SE"/>
              </w:rPr>
              <w:t xml:space="preserve">Requested value </w:t>
            </w:r>
            <w:r>
              <w:rPr>
                <w:szCs w:val="18"/>
                <w:lang w:val="en-GB" w:eastAsia="sv-SE"/>
              </w:rPr>
              <w:t>of the reference number of cells for PDCCH blind detection allowed to be configured for the SCG.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requestedP-MaxEUTRA</w:t>
            </w:r>
          </w:p>
          <w:p w:rsidR="00BF596A" w:rsidRDefault="005632DD">
            <w:pPr>
              <w:pStyle w:val="TAL"/>
              <w:rPr>
                <w:lang w:eastAsia="sv-SE"/>
              </w:rPr>
            </w:pPr>
            <w:r>
              <w:rPr>
                <w:lang w:val="en-GB" w:eastAsia="sv-SE"/>
              </w:rPr>
              <w:t xml:space="preserve">Requested value for the maximum power for the serving cells the UE can use in E-UTRA SCG. </w:t>
            </w:r>
            <w:r>
              <w:rPr>
                <w:lang w:eastAsia="sv-SE"/>
              </w:rPr>
              <w:t>This field is only used in NE-DC.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requestedP-MaxFR1</w:t>
            </w:r>
          </w:p>
          <w:p w:rsidR="00BF596A" w:rsidRDefault="005632DD">
            <w:pPr>
              <w:pStyle w:val="TAL"/>
              <w:rPr>
                <w:lang w:val="en-GB" w:eastAsia="sv-SE"/>
              </w:rPr>
            </w:pPr>
            <w:r>
              <w:rPr>
                <w:lang w:val="en-GB" w:eastAsia="sv-SE"/>
              </w:rPr>
              <w:t>Requested value for the maximum power for the serving cells on frequency range 1 (FR1) in this secondary cell group (see TS 38.104 [12]) the UE can use in NR SCG.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requestedP-MaxFR2</w:t>
            </w:r>
          </w:p>
          <w:p w:rsidR="00BF596A" w:rsidRDefault="005632DD">
            <w:pPr>
              <w:pStyle w:val="TAL"/>
              <w:rPr>
                <w:lang w:eastAsia="sv-SE"/>
              </w:rPr>
            </w:pPr>
            <w:r>
              <w:rPr>
                <w:lang w:val="en-GB" w:eastAsia="sv-SE"/>
              </w:rPr>
              <w:t xml:space="preserve">Requested value for the maximum power for the serving cells on frequency range 2 (FR2) in this secondary cell group the UE can use in NR SCG. </w:t>
            </w:r>
            <w:r>
              <w:rPr>
                <w:lang w:eastAsia="sv-SE"/>
              </w:rPr>
              <w:t>This field is only used in NR-DC.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requestedToffset</w:t>
            </w:r>
          </w:p>
          <w:p w:rsidR="00BF596A" w:rsidRDefault="005632DD">
            <w:pPr>
              <w:pStyle w:val="TAL"/>
              <w:rPr>
                <w:bCs/>
                <w:iCs/>
                <w:lang w:val="en-GB" w:eastAsia="sv-SE"/>
              </w:rPr>
            </w:pPr>
            <w:r>
              <w:rPr>
                <w:rFonts w:eastAsia="等线"/>
                <w:bCs/>
                <w:iCs/>
                <w:lang w:val="en-GB"/>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m:t>
                  </m:r>
                  <m:r>
                    <w:rPr>
                      <w:rFonts w:ascii="Cambria Math" w:hAnsi="Cambria Math" w:cs="Arial"/>
                      <w:sz w:val="20"/>
                      <w:lang w:val="en-GB"/>
                    </w:rPr>
                    <m:t>,</m:t>
                  </m:r>
                  <m:r>
                    <w:rPr>
                      <w:rFonts w:ascii="Cambria Math" w:hAnsi="Cambria Math" w:cs="Arial"/>
                      <w:sz w:val="20"/>
                    </w:rPr>
                    <m:t>SCG</m:t>
                  </m:r>
                </m:sub>
                <m:sup>
                  <m:r>
                    <w:rPr>
                      <w:rFonts w:ascii="Cambria Math" w:hAnsi="Cambria Math" w:cs="Arial"/>
                      <w:sz w:val="20"/>
                    </w:rPr>
                    <m:t>max</m:t>
                  </m:r>
                </m:sup>
              </m:sSubSup>
              <m:r>
                <w:rPr>
                  <w:rFonts w:ascii="Cambria Math" w:hAnsi="Cambria Math" w:cs="Arial"/>
                  <w:sz w:val="20"/>
                  <w:lang w:val="en-GB"/>
                </w:rPr>
                <m:t xml:space="preserve">,  </m:t>
              </m:r>
            </m:oMath>
            <w:r>
              <w:rPr>
                <w:rFonts w:eastAsia="等线"/>
                <w:bCs/>
                <w:iCs/>
                <w:lang w:val="en-GB"/>
              </w:rPr>
              <w:t xml:space="preserve">see TS 38.213 [13]). This field is used in NR-DC only when the fields </w:t>
            </w:r>
            <w:r>
              <w:rPr>
                <w:rFonts w:eastAsia="等线"/>
                <w:bCs/>
                <w:i/>
                <w:lang w:val="en-GB"/>
              </w:rPr>
              <w:t>nrdc-PC-mode-FR1-r16</w:t>
            </w:r>
            <w:r>
              <w:rPr>
                <w:rFonts w:eastAsia="等线"/>
                <w:bCs/>
                <w:iCs/>
                <w:lang w:val="en-GB"/>
              </w:rPr>
              <w:t xml:space="preserve"> or </w:t>
            </w:r>
            <w:r>
              <w:rPr>
                <w:rFonts w:eastAsia="等线"/>
                <w:bCs/>
                <w:i/>
                <w:lang w:val="en-GB"/>
              </w:rPr>
              <w:t>nrdc-PC-mode-FR2-r16</w:t>
            </w:r>
            <w:r>
              <w:rPr>
                <w:rFonts w:eastAsia="等线"/>
                <w:bCs/>
                <w:iCs/>
                <w:lang w:val="en-GB"/>
              </w:rPr>
              <w:t xml:space="preserve"> are set to dynamic. Value ms0dot5 corresponds to 0.5 ms, value ms0dot75 corresponds to 0.75 ms, value ms1 corresponds to 1ms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scellFrequenciesSN-EUTRA, scellFrequenciesSN-NR</w:t>
            </w:r>
          </w:p>
          <w:p w:rsidR="00BF596A" w:rsidRDefault="005632DD">
            <w:pPr>
              <w:pStyle w:val="TAL"/>
              <w:rPr>
                <w:b/>
                <w:i/>
                <w:lang w:val="en-GB" w:eastAsia="sv-SE"/>
              </w:rPr>
            </w:pPr>
            <w:r>
              <w:rPr>
                <w:lang w:val="en-GB" w:eastAsia="sv-SE"/>
              </w:rPr>
              <w:t xml:space="preserve">Indicates the frequency of all SCells with SSB configured in SCG. The field </w:t>
            </w:r>
            <w:r>
              <w:rPr>
                <w:i/>
                <w:iCs/>
                <w:lang w:val="en-GB" w:eastAsia="sv-SE"/>
              </w:rPr>
              <w:t>scellFrequenciesSN-EUTRA</w:t>
            </w:r>
            <w:r>
              <w:rPr>
                <w:lang w:val="en-GB" w:eastAsia="sv-SE"/>
              </w:rPr>
              <w:t xml:space="preserve"> is used in NE-DC; the field </w:t>
            </w:r>
            <w:r>
              <w:rPr>
                <w:i/>
                <w:iCs/>
                <w:lang w:val="en-GB" w:eastAsia="sv-SE"/>
              </w:rPr>
              <w:t>scellFrequenciesSN-NR</w:t>
            </w:r>
            <w:r>
              <w:rPr>
                <w:lang w:val="en-GB" w:eastAsia="sv-SE"/>
              </w:rPr>
              <w:t xml:space="preserve"> is used in (NG)EN-DC and NR-DC. In (NG)EN-DC, the field is optionally provided to the MN. </w:t>
            </w:r>
            <w:r>
              <w:rPr>
                <w:i/>
                <w:iCs/>
                <w:lang w:val="en-GB" w:eastAsia="sv-SE"/>
              </w:rPr>
              <w:t>scellFrequenciesSN-NR</w:t>
            </w:r>
            <w:r>
              <w:rPr>
                <w:lang w:val="en-GB" w:eastAsia="sv-SE"/>
              </w:rPr>
              <w:t xml:space="preserve"> indicates </w:t>
            </w:r>
            <w:r>
              <w:rPr>
                <w:i/>
                <w:iCs/>
                <w:lang w:val="en-GB" w:eastAsia="sv-SE"/>
              </w:rPr>
              <w:t>absoluteFrequencySSB</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scg-CellGroupConfig</w:t>
            </w:r>
          </w:p>
          <w:p w:rsidR="00BF596A" w:rsidRDefault="005632DD">
            <w:pPr>
              <w:pStyle w:val="TAL"/>
              <w:rPr>
                <w:lang w:val="en-GB" w:eastAsia="sv-SE"/>
              </w:rPr>
            </w:pPr>
            <w:r>
              <w:rPr>
                <w:lang w:val="en-GB" w:eastAsia="sv-SE"/>
              </w:rPr>
              <w:t xml:space="preserve">Contains the </w:t>
            </w:r>
            <w:r>
              <w:rPr>
                <w:i/>
                <w:lang w:val="en-GB" w:eastAsia="sv-SE"/>
              </w:rPr>
              <w:t>RRCReconfiguration</w:t>
            </w:r>
            <w:r>
              <w:rPr>
                <w:lang w:val="en-GB" w:eastAsia="sv-SE"/>
              </w:rPr>
              <w:t xml:space="preserve"> message (containing only </w:t>
            </w:r>
            <w:r>
              <w:rPr>
                <w:i/>
                <w:lang w:val="en-GB" w:eastAsia="sv-SE"/>
              </w:rPr>
              <w:t>secondaryCellGroup</w:t>
            </w:r>
            <w:r>
              <w:rPr>
                <w:lang w:val="en-GB" w:eastAsia="sv-SE"/>
              </w:rPr>
              <w:t xml:space="preserve"> and/or </w:t>
            </w:r>
            <w:r>
              <w:rPr>
                <w:i/>
                <w:lang w:val="en-GB" w:eastAsia="sv-SE"/>
              </w:rPr>
              <w:t>measConfig</w:t>
            </w:r>
            <w:r>
              <w:rPr>
                <w:lang w:val="en-GB"/>
              </w:rPr>
              <w:t xml:space="preserve"> and/or </w:t>
            </w:r>
            <w:r>
              <w:rPr>
                <w:i/>
                <w:lang w:val="en-GB"/>
              </w:rPr>
              <w:t>otherConfig</w:t>
            </w:r>
            <w:r>
              <w:rPr>
                <w:lang w:val="en-GB"/>
              </w:rPr>
              <w:t xml:space="preserve"> and/or </w:t>
            </w:r>
            <w:r>
              <w:rPr>
                <w:i/>
                <w:lang w:val="en-GB"/>
              </w:rPr>
              <w:t>conditionalReconfiguration</w:t>
            </w:r>
            <w:r>
              <w:rPr>
                <w:lang w:val="en-GB"/>
              </w:rPr>
              <w:t xml:space="preserve"> and/or </w:t>
            </w:r>
            <w:r>
              <w:rPr>
                <w:i/>
                <w:lang w:val="en-GB"/>
              </w:rPr>
              <w:t>bap-Config</w:t>
            </w:r>
            <w:r>
              <w:rPr>
                <w:lang w:val="en-GB"/>
              </w:rPr>
              <w:t xml:space="preserve"> and/or </w:t>
            </w:r>
            <w:r>
              <w:rPr>
                <w:i/>
                <w:lang w:val="en-GB"/>
              </w:rPr>
              <w:t>iab-IP-AddressConfigurationList</w:t>
            </w:r>
            <w:r>
              <w:rPr>
                <w:iCs/>
                <w:lang w:val="en-GB"/>
              </w:rPr>
              <w:t>)</w:t>
            </w:r>
            <w:r>
              <w:rPr>
                <w:lang w:val="en-GB" w:eastAsia="sv-SE"/>
              </w:rPr>
              <w:t>:</w:t>
            </w:r>
          </w:p>
          <w:p w:rsidR="00BF596A" w:rsidRDefault="005632DD">
            <w:pPr>
              <w:pStyle w:val="B1"/>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to be sent to the UE, used upon SCG establishment or modification, as generated (entirely) by the (target) SgNB. In this case, the SN sets the </w:t>
            </w:r>
            <w:r>
              <w:rPr>
                <w:rFonts w:ascii="Arial" w:hAnsi="Arial" w:cs="Arial"/>
                <w:i/>
                <w:sz w:val="18"/>
                <w:szCs w:val="18"/>
                <w:lang w:val="en-GB" w:eastAsia="sv-SE"/>
              </w:rPr>
              <w:t>RRCReconfiguration</w:t>
            </w:r>
            <w:r>
              <w:rPr>
                <w:rFonts w:ascii="Arial" w:hAnsi="Arial" w:cs="Arial"/>
                <w:sz w:val="18"/>
                <w:szCs w:val="18"/>
                <w:lang w:val="en-GB" w:eastAsia="sv-SE"/>
              </w:rPr>
              <w:t xml:space="preserve"> message in accordance with clause 6 e.g. regarding</w:t>
            </w:r>
            <w:r>
              <w:rPr>
                <w:rFonts w:ascii="Arial" w:eastAsiaTheme="minorEastAsia" w:hAnsi="Arial" w:cs="Arial"/>
                <w:sz w:val="18"/>
                <w:szCs w:val="18"/>
                <w:lang w:val="en-GB" w:eastAsia="sv-SE"/>
              </w:rPr>
              <w:t xml:space="preserve"> the "Need" or "Cond" statements.</w:t>
            </w:r>
          </w:p>
          <w:p w:rsidR="00BF596A" w:rsidRDefault="005632DD">
            <w:pPr>
              <w:pStyle w:val="B1"/>
              <w:rPr>
                <w:rFonts w:cs="Arial"/>
                <w:szCs w:val="18"/>
                <w:lang w:val="en-GB" w:eastAsia="sv-SE"/>
              </w:rPr>
            </w:pPr>
            <w:r>
              <w:rPr>
                <w:rFonts w:ascii="Arial" w:hAnsi="Arial" w:cs="Arial"/>
                <w:sz w:val="18"/>
                <w:szCs w:val="18"/>
                <w:lang w:val="en-GB" w:eastAsia="sv-SE"/>
              </w:rPr>
              <w:t xml:space="preserve"> or</w:t>
            </w:r>
          </w:p>
          <w:p w:rsidR="00BF596A" w:rsidRDefault="005632DD">
            <w:pPr>
              <w:pStyle w:val="B1"/>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including the current SCG configuration of the UE, when provided in response to a query from MN, or in SN triggered SN change in order to enable delta signaling by the target SN. In this case, the SN sets the </w:t>
            </w:r>
            <w:r>
              <w:rPr>
                <w:rFonts w:ascii="Arial" w:hAnsi="Arial" w:cs="Arial"/>
                <w:i/>
                <w:sz w:val="18"/>
                <w:szCs w:val="18"/>
                <w:lang w:val="en-GB" w:eastAsia="sv-SE"/>
              </w:rPr>
              <w:t>RRCReconfiguration</w:t>
            </w:r>
            <w:r>
              <w:rPr>
                <w:rFonts w:ascii="Arial" w:hAnsi="Arial" w:cs="Arial"/>
                <w:sz w:val="18"/>
                <w:szCs w:val="18"/>
                <w:lang w:val="en-GB" w:eastAsia="sv-SE"/>
              </w:rPr>
              <w:t xml:space="preserve"> message in accordance with clause 11.2.3.</w:t>
            </w:r>
          </w:p>
          <w:p w:rsidR="00BF596A" w:rsidRDefault="005632DD">
            <w:pPr>
              <w:pStyle w:val="TAL"/>
              <w:rPr>
                <w:rFonts w:ascii="Times New Roman" w:hAnsi="Times New Roman" w:cs="Arial"/>
                <w:sz w:val="20"/>
                <w:szCs w:val="18"/>
                <w:lang w:eastAsia="sv-SE"/>
              </w:rPr>
            </w:pPr>
            <w:r>
              <w:rPr>
                <w:lang w:val="en-GB"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lang w:eastAsia="sv-SE"/>
              </w:rPr>
              <w:t>This field is not applicable in NE-DC.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scg-CellGroupConfigEUTRA</w:t>
            </w:r>
          </w:p>
          <w:p w:rsidR="00BF596A" w:rsidRDefault="005632DD">
            <w:pPr>
              <w:pStyle w:val="TAL"/>
              <w:rPr>
                <w:bCs/>
                <w:iCs/>
                <w:kern w:val="2"/>
                <w:lang w:val="en-GB" w:eastAsia="sv-SE"/>
              </w:rPr>
            </w:pPr>
            <w:r>
              <w:rPr>
                <w:lang w:val="en-GB" w:eastAsia="sv-SE"/>
              </w:rPr>
              <w:t xml:space="preserve">Includes the </w:t>
            </w:r>
            <w:r>
              <w:rPr>
                <w:bCs/>
                <w:lang w:val="en-GB" w:eastAsia="en-GB"/>
              </w:rPr>
              <w:t xml:space="preserve">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iCs/>
                <w:lang w:val="en-GB"/>
              </w:rPr>
              <w:t>:</w:t>
            </w:r>
          </w:p>
          <w:p w:rsidR="00BF596A" w:rsidRDefault="005632DD">
            <w:pPr>
              <w:ind w:left="568" w:hanging="284"/>
              <w:rPr>
                <w:rFonts w:ascii="Arial" w:hAnsi="Arial"/>
                <w:bCs/>
                <w:kern w:val="2"/>
                <w:sz w:val="18"/>
                <w:lang w:eastAsia="zh-CN"/>
              </w:rPr>
            </w:pPr>
            <w:r>
              <w:rPr>
                <w:rFonts w:ascii="Arial" w:hAnsi="Arial" w:cs="Arial"/>
                <w:sz w:val="18"/>
                <w:szCs w:val="18"/>
                <w:lang w:eastAsia="zh-CN"/>
              </w:rPr>
              <w:t>-</w:t>
            </w:r>
            <w:r>
              <w:rPr>
                <w:rFonts w:ascii="Arial" w:hAnsi="Arial" w:cs="Arial"/>
                <w:sz w:val="18"/>
                <w:szCs w:val="18"/>
                <w:lang w:eastAsia="zh-CN"/>
              </w:rPr>
              <w:tab/>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as generated (entirely) by the (target) SeNB</w:t>
            </w:r>
            <w:r>
              <w:rPr>
                <w:rFonts w:ascii="Arial" w:hAnsi="Arial"/>
                <w:kern w:val="2"/>
                <w:sz w:val="18"/>
              </w:rPr>
              <w:t xml:space="preserve">. </w:t>
            </w:r>
            <w:r>
              <w:rPr>
                <w:rFonts w:ascii="Arial" w:hAnsi="Arial"/>
                <w:bCs/>
                <w:kern w:val="2"/>
                <w:sz w:val="18"/>
                <w:lang w:eastAsia="zh-CN"/>
              </w:rPr>
              <w:t xml:space="preserve">In this case, the SN sets the </w:t>
            </w:r>
            <w:r>
              <w:rPr>
                <w:rFonts w:ascii="Arial" w:hAnsi="Arial"/>
                <w:bCs/>
                <w:i/>
                <w:kern w:val="2"/>
                <w:sz w:val="18"/>
                <w:lang w:eastAsia="zh-CN"/>
              </w:rPr>
              <w:t>scg-Configuration</w:t>
            </w:r>
            <w:r>
              <w:rPr>
                <w:rFonts w:ascii="Arial" w:hAnsi="Arial"/>
                <w:bCs/>
                <w:kern w:val="2"/>
                <w:sz w:val="18"/>
                <w:lang w:eastAsia="zh-CN"/>
              </w:rPr>
              <w:t xml:space="preserve"> within the EUTRA</w:t>
            </w:r>
            <w:r>
              <w:rPr>
                <w:rFonts w:ascii="Arial" w:hAnsi="Arial"/>
                <w:bCs/>
                <w:i/>
                <w:sz w:val="18"/>
                <w:lang w:eastAsia="en-GB"/>
              </w:rPr>
              <w:t xml:space="preserve"> RRCConnectionReconfiguration</w:t>
            </w:r>
            <w:r>
              <w:rPr>
                <w:rFonts w:ascii="Arial" w:hAnsi="Arial"/>
                <w:bCs/>
                <w:kern w:val="2"/>
                <w:sz w:val="18"/>
                <w:lang w:eastAsia="zh-CN"/>
              </w:rPr>
              <w:t xml:space="preserve"> message in accordance with clause 6 in TS 36.331 [10] e.g. regarding the "Need" or "Cond" statements.</w:t>
            </w:r>
          </w:p>
          <w:p w:rsidR="00BF596A" w:rsidRDefault="005632DD">
            <w:pPr>
              <w:ind w:left="568" w:hanging="284"/>
              <w:rPr>
                <w:rFonts w:cs="Arial"/>
                <w:szCs w:val="18"/>
                <w:lang w:eastAsia="zh-CN"/>
              </w:rPr>
            </w:pPr>
            <w:r>
              <w:rPr>
                <w:rFonts w:ascii="Arial" w:hAnsi="Arial" w:cs="Arial"/>
                <w:sz w:val="18"/>
                <w:szCs w:val="18"/>
                <w:lang w:eastAsia="zh-CN"/>
              </w:rPr>
              <w:t>or</w:t>
            </w:r>
          </w:p>
          <w:p w:rsidR="00BF596A" w:rsidRDefault="005632DD">
            <w:pPr>
              <w:ind w:left="568" w:hanging="284"/>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including the current SCG configuration of the UE, when provided in response to a query from MN, or in SN triggered SN change in order to enable delta signalling by the target SN.</w:t>
            </w:r>
          </w:p>
          <w:p w:rsidR="00BF596A" w:rsidRDefault="005632DD">
            <w:pPr>
              <w:pStyle w:val="TAL"/>
              <w:rPr>
                <w:b/>
                <w:i/>
                <w:lang w:eastAsia="sv-SE"/>
              </w:rPr>
            </w:pPr>
            <w:r>
              <w:rPr>
                <w:bCs/>
                <w:iCs/>
                <w:kern w:val="2"/>
                <w:lang w:val="en-GB"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bCs/>
                <w:iCs/>
                <w:kern w:val="2"/>
                <w:lang w:eastAsia="sv-SE"/>
              </w:rPr>
              <w:t>This field is only used in NE-DC.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lastRenderedPageBreak/>
              <w:t>scg-RB-Config</w:t>
            </w:r>
          </w:p>
          <w:p w:rsidR="00BF596A" w:rsidRDefault="005632DD">
            <w:pPr>
              <w:pStyle w:val="TAL"/>
              <w:rPr>
                <w:lang w:val="en-GB" w:eastAsia="sv-SE"/>
              </w:rPr>
            </w:pPr>
            <w:r>
              <w:rPr>
                <w:lang w:val="en-GB" w:eastAsia="sv-SE"/>
              </w:rPr>
              <w:t xml:space="preserve">Contains the IE </w:t>
            </w:r>
            <w:r>
              <w:rPr>
                <w:i/>
                <w:lang w:val="en-GB" w:eastAsia="sv-SE"/>
              </w:rPr>
              <w:t>RadioBearerConfig</w:t>
            </w:r>
            <w:r>
              <w:rPr>
                <w:lang w:val="en-GB" w:eastAsia="sv-SE"/>
              </w:rPr>
              <w:t>:</w:t>
            </w:r>
          </w:p>
          <w:p w:rsidR="00BF596A" w:rsidRDefault="005632DD">
            <w:pPr>
              <w:pStyle w:val="B1"/>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to be sent to the UE, used to (re-)configure the SCG RB configuration upon SCG establishment or modification, as generated (entirely) by the (target) SgNB or SeNB. In this case, the SN sets the </w:t>
            </w:r>
            <w:r>
              <w:rPr>
                <w:rFonts w:ascii="Arial" w:hAnsi="Arial" w:cs="Arial"/>
                <w:i/>
                <w:sz w:val="18"/>
                <w:szCs w:val="18"/>
                <w:lang w:val="en-GB" w:eastAsia="sv-SE"/>
              </w:rPr>
              <w:t>RadioBearerConfig</w:t>
            </w:r>
            <w:r>
              <w:rPr>
                <w:rFonts w:ascii="Arial" w:hAnsi="Arial" w:cs="Arial"/>
                <w:sz w:val="18"/>
                <w:szCs w:val="18"/>
                <w:lang w:val="en-GB" w:eastAsia="sv-SE"/>
              </w:rPr>
              <w:t xml:space="preserve"> in accordance with clause 6, e.g. regarding</w:t>
            </w:r>
            <w:r>
              <w:rPr>
                <w:rFonts w:ascii="Arial" w:eastAsiaTheme="minorEastAsia" w:hAnsi="Arial" w:cs="Arial"/>
                <w:sz w:val="18"/>
                <w:szCs w:val="18"/>
                <w:lang w:val="en-GB" w:eastAsia="sv-SE"/>
              </w:rPr>
              <w:t xml:space="preserve"> the "Need" or "Cond" statements.</w:t>
            </w:r>
          </w:p>
          <w:p w:rsidR="00BF596A" w:rsidRDefault="005632DD">
            <w:pPr>
              <w:pStyle w:val="B1"/>
              <w:rPr>
                <w:rFonts w:cs="Arial"/>
                <w:szCs w:val="18"/>
                <w:lang w:val="en-GB" w:eastAsia="sv-SE"/>
              </w:rPr>
            </w:pPr>
            <w:r>
              <w:rPr>
                <w:rFonts w:ascii="Arial" w:hAnsi="Arial" w:cs="Arial"/>
                <w:sz w:val="18"/>
                <w:szCs w:val="18"/>
                <w:lang w:val="en-GB" w:eastAsia="sv-SE"/>
              </w:rPr>
              <w:t xml:space="preserve"> or</w:t>
            </w:r>
          </w:p>
          <w:p w:rsidR="00BF596A" w:rsidRDefault="005632DD">
            <w:pPr>
              <w:pStyle w:val="B1"/>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including the current SCG RB configuration of the UE, when provided in response to a query from MN or in SN triggered SN change or in SN triggered SN release or</w:t>
            </w:r>
            <w:r>
              <w:rPr>
                <w:lang w:val="en-GB" w:eastAsia="sv-SE"/>
              </w:rPr>
              <w:t xml:space="preserve"> </w:t>
            </w:r>
            <w:r>
              <w:rPr>
                <w:rFonts w:ascii="Arial" w:hAnsi="Arial" w:cs="Arial"/>
                <w:sz w:val="18"/>
                <w:szCs w:val="18"/>
                <w:lang w:val="en-GB" w:eastAsia="sv-SE"/>
              </w:rPr>
              <w:t xml:space="preserve">bearer type change between SN terminated bearer to MN terminated bearer in order to enable delta signaling by the MN or target SN. In this case, the SN sets the </w:t>
            </w:r>
            <w:r>
              <w:rPr>
                <w:rFonts w:ascii="Arial" w:hAnsi="Arial" w:cs="Arial"/>
                <w:i/>
                <w:sz w:val="18"/>
                <w:szCs w:val="18"/>
                <w:lang w:val="en-GB" w:eastAsia="sv-SE"/>
              </w:rPr>
              <w:t>RadioBearerConfig</w:t>
            </w:r>
            <w:r>
              <w:rPr>
                <w:rFonts w:ascii="Arial" w:hAnsi="Arial" w:cs="Arial"/>
                <w:sz w:val="18"/>
                <w:szCs w:val="18"/>
                <w:lang w:val="en-GB" w:eastAsia="sv-SE"/>
              </w:rPr>
              <w:t xml:space="preserve"> in accordance with clause 11.2.3.</w:t>
            </w:r>
          </w:p>
          <w:p w:rsidR="00BF596A" w:rsidRDefault="005632DD">
            <w:pPr>
              <w:pStyle w:val="TAL"/>
              <w:rPr>
                <w:lang w:val="en-GB" w:eastAsia="sv-SE"/>
              </w:rPr>
            </w:pPr>
            <w:r>
              <w:rPr>
                <w:lang w:val="en-GB"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selectedBandCombination</w:t>
            </w:r>
          </w:p>
          <w:p w:rsidR="00BF596A" w:rsidRDefault="005632DD">
            <w:pPr>
              <w:pStyle w:val="TAL"/>
              <w:rPr>
                <w:lang w:val="en-GB" w:eastAsia="sv-SE"/>
              </w:rPr>
            </w:pPr>
            <w:r>
              <w:rPr>
                <w:lang w:val="en-GB"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Pr>
                <w:i/>
                <w:lang w:val="en-GB" w:eastAsia="sv-SE"/>
              </w:rPr>
              <w:t>allowedBC-ListMRDC</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selectedToffset</w:t>
            </w:r>
          </w:p>
          <w:p w:rsidR="00BF596A" w:rsidRDefault="005632DD">
            <w:pPr>
              <w:pStyle w:val="TAL"/>
              <w:rPr>
                <w:b/>
                <w:i/>
                <w:lang w:val="en-GB" w:eastAsia="sv-SE"/>
              </w:rPr>
            </w:pPr>
            <w:r>
              <w:rPr>
                <w:rFonts w:eastAsia="等线"/>
                <w:bCs/>
                <w:iCs/>
                <w:lang w:val="en-GB"/>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m:t>
                  </m:r>
                  <m:r>
                    <w:rPr>
                      <w:rFonts w:ascii="Cambria Math" w:hAnsi="Cambria Math" w:cs="Arial"/>
                      <w:sz w:val="20"/>
                      <w:lang w:val="en-GB"/>
                    </w:rPr>
                    <m:t>,</m:t>
                  </m:r>
                  <m:r>
                    <w:rPr>
                      <w:rFonts w:ascii="Cambria Math" w:hAnsi="Cambria Math" w:cs="Arial"/>
                      <w:sz w:val="20"/>
                    </w:rPr>
                    <m:t>SCG</m:t>
                  </m:r>
                </m:sub>
                <m:sup>
                  <m:r>
                    <w:rPr>
                      <w:rFonts w:ascii="Cambria Math" w:hAnsi="Cambria Math" w:cs="Arial"/>
                      <w:sz w:val="20"/>
                    </w:rPr>
                    <m:t>max</m:t>
                  </m:r>
                </m:sup>
              </m:sSubSup>
              <m:r>
                <w:rPr>
                  <w:rFonts w:ascii="Cambria Math" w:hAnsi="Cambria Math" w:cs="Arial"/>
                  <w:sz w:val="20"/>
                  <w:lang w:val="en-GB"/>
                </w:rPr>
                <m:t xml:space="preserve">,  </m:t>
              </m:r>
            </m:oMath>
            <w:r>
              <w:rPr>
                <w:rFonts w:eastAsia="等线"/>
                <w:bCs/>
                <w:iCs/>
                <w:lang w:val="en-GB"/>
              </w:rPr>
              <w:t xml:space="preserve">see TS 38.213 [13]). This field is used in NR-DC only when the fields </w:t>
            </w:r>
            <w:r>
              <w:rPr>
                <w:rFonts w:eastAsia="等线"/>
                <w:bCs/>
                <w:i/>
                <w:lang w:val="en-GB"/>
              </w:rPr>
              <w:t>nrdc-PC-mode-FR1-r16</w:t>
            </w:r>
            <w:r>
              <w:rPr>
                <w:rFonts w:eastAsia="等线"/>
                <w:bCs/>
                <w:iCs/>
                <w:lang w:val="en-GB"/>
              </w:rPr>
              <w:t xml:space="preserve"> or </w:t>
            </w:r>
            <w:r>
              <w:rPr>
                <w:rFonts w:eastAsia="等线"/>
                <w:bCs/>
                <w:i/>
                <w:lang w:val="en-GB"/>
              </w:rPr>
              <w:t>nrdc-PC-mode-FR2-r16</w:t>
            </w:r>
            <w:r>
              <w:rPr>
                <w:rFonts w:eastAsia="等线"/>
                <w:bCs/>
                <w:iCs/>
                <w:lang w:val="en-GB"/>
              </w:rPr>
              <w:t xml:space="preserve"> are set to dynamic. The SN can only indicate a value that is less than or equal to </w:t>
            </w:r>
            <w:r>
              <w:rPr>
                <w:rFonts w:eastAsia="等线"/>
                <w:bCs/>
                <w:i/>
                <w:lang w:val="en-GB"/>
              </w:rPr>
              <w:t>maxToffset</w:t>
            </w:r>
            <w:r>
              <w:rPr>
                <w:rFonts w:eastAsia="等线"/>
                <w:bCs/>
                <w:iCs/>
                <w:lang w:val="en-GB"/>
              </w:rPr>
              <w:t xml:space="preserve"> received from MN. This field is used in NR-DC only when MN has included the field </w:t>
            </w:r>
            <w:r>
              <w:rPr>
                <w:rFonts w:eastAsia="等线"/>
                <w:bCs/>
                <w:i/>
                <w:lang w:val="en-GB"/>
              </w:rPr>
              <w:t>maxToffset</w:t>
            </w:r>
            <w:r>
              <w:rPr>
                <w:rFonts w:eastAsia="等线"/>
                <w:bCs/>
                <w:iCs/>
                <w:lang w:val="en-GB"/>
              </w:rPr>
              <w:t xml:space="preserve"> in </w:t>
            </w:r>
            <w:r>
              <w:rPr>
                <w:rFonts w:eastAsia="等线"/>
                <w:bCs/>
                <w:i/>
                <w:lang w:val="en-GB"/>
              </w:rPr>
              <w:t>CG-ConfigInfo</w:t>
            </w:r>
            <w:r>
              <w:rPr>
                <w:rFonts w:eastAsia="等线"/>
                <w:bCs/>
                <w:iCs/>
                <w:lang w:val="en-GB"/>
              </w:rPr>
              <w:t xml:space="preserve">. Value </w:t>
            </w:r>
            <w:r>
              <w:rPr>
                <w:rFonts w:eastAsia="等线"/>
                <w:bCs/>
                <w:i/>
                <w:lang w:val="en-GB"/>
              </w:rPr>
              <w:t>ms0dot5</w:t>
            </w:r>
            <w:r>
              <w:rPr>
                <w:rFonts w:eastAsia="等线"/>
                <w:bCs/>
                <w:iCs/>
                <w:lang w:val="en-GB"/>
              </w:rPr>
              <w:t xml:space="preserve"> corresponds to 0.5 ms, value </w:t>
            </w:r>
            <w:r>
              <w:rPr>
                <w:rFonts w:eastAsia="等线"/>
                <w:bCs/>
                <w:i/>
                <w:lang w:val="en-GB"/>
              </w:rPr>
              <w:t>ms0dot75</w:t>
            </w:r>
            <w:r>
              <w:rPr>
                <w:rFonts w:eastAsia="等线"/>
                <w:bCs/>
                <w:iCs/>
                <w:lang w:val="en-GB"/>
              </w:rPr>
              <w:t xml:space="preserve"> corresponds to 0.75 ms, value </w:t>
            </w:r>
            <w:r>
              <w:rPr>
                <w:rFonts w:eastAsia="等线"/>
                <w:bCs/>
                <w:i/>
                <w:lang w:val="en-GB"/>
              </w:rPr>
              <w:t>ms1</w:t>
            </w:r>
            <w:r>
              <w:rPr>
                <w:rFonts w:eastAsia="等线"/>
                <w:bCs/>
                <w:iCs/>
                <w:lang w:val="en-GB"/>
              </w:rPr>
              <w:t xml:space="preserve"> corresponds to 1ms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servCellInfoListSCG-EUTRA</w:t>
            </w:r>
          </w:p>
          <w:p w:rsidR="00BF596A" w:rsidRDefault="005632DD">
            <w:pPr>
              <w:pStyle w:val="TAL"/>
              <w:rPr>
                <w:lang w:val="en-GB" w:eastAsia="sv-SE"/>
              </w:rPr>
            </w:pPr>
            <w:r>
              <w:rPr>
                <w:lang w:val="en-GB"/>
              </w:rPr>
              <w:t xml:space="preserve">Indicates the carrier frequency and the transmission bandwidth of the serving cell(s) in the SCG in intra-band NE-DC. The field is needed when MN and SN operate serving cells in the same band for either contiguous or non-contiguous </w:t>
            </w:r>
            <w:r>
              <w:rPr>
                <w:rFonts w:cs="Arial"/>
                <w:szCs w:val="18"/>
                <w:lang w:val="en-GB"/>
              </w:rPr>
              <w:t xml:space="preserve">intra-band band combination or </w:t>
            </w:r>
            <w:r>
              <w:rPr>
                <w:lang w:val="en-GB"/>
              </w:rPr>
              <w:t>LTE NR inter-band band combinations where the frequency range of the E-UTRA band is a subset of the frequency range of the NR band (as specified in Table 5.5B.4.1-1 of TS 38.101-3 [34]) in NE-DC.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servCellInfoListSCG-NR</w:t>
            </w:r>
          </w:p>
          <w:p w:rsidR="00BF596A" w:rsidRDefault="005632DD">
            <w:pPr>
              <w:pStyle w:val="TAL"/>
              <w:rPr>
                <w:lang w:val="en-GB" w:eastAsia="sv-SE"/>
              </w:rPr>
            </w:pPr>
            <w:r>
              <w:rPr>
                <w:lang w:val="en-GB" w:eastAsia="sv-SE"/>
              </w:rPr>
              <w:t xml:space="preserve">Indicates the frequency band indicator, carrier center frequency, UE specific channel bandwidth and SCS </w:t>
            </w:r>
            <w:r>
              <w:rPr>
                <w:lang w:val="en-GB"/>
              </w:rPr>
              <w:t>of the serving cell(s) in the SCG in intra-band</w:t>
            </w:r>
            <w:r>
              <w:rPr>
                <w:lang w:val="en-GB" w:eastAsia="sv-SE"/>
              </w:rPr>
              <w:t xml:space="preserve"> (NG)EN-DC. </w:t>
            </w:r>
            <w:r>
              <w:rPr>
                <w:lang w:val="en-GB"/>
              </w:rPr>
              <w:t xml:space="preserve">The field is needed when MN and SN operate serving cells in the same band for either contiguous or non-contiguous </w:t>
            </w:r>
            <w:r>
              <w:rPr>
                <w:rFonts w:cs="Arial"/>
                <w:szCs w:val="18"/>
                <w:lang w:val="en-GB"/>
              </w:rPr>
              <w:t xml:space="preserve">intra-band band combination or </w:t>
            </w:r>
            <w:r>
              <w:rPr>
                <w:lang w:val="en-GB"/>
              </w:rPr>
              <w:t xml:space="preserve">LTE NR inter-band band combinations where the frequency range of the E-UTRA band is a subset of the frequency range of the NR band (as specified in Table 5.5B.4.1-1 of TS 38.101-3 [34]) in </w:t>
            </w:r>
            <w:r>
              <w:rPr>
                <w:lang w:val="en-GB" w:eastAsia="sv-SE"/>
              </w:rPr>
              <w:t>(NG)EN-DC.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transmissionBandwidth-EUTRA</w:t>
            </w:r>
          </w:p>
          <w:p w:rsidR="00BF596A" w:rsidRDefault="005632DD">
            <w:pPr>
              <w:pStyle w:val="TAL"/>
              <w:rPr>
                <w:lang w:val="en-GB" w:eastAsia="sv-SE"/>
              </w:rPr>
            </w:pPr>
            <w:r>
              <w:rPr>
                <w:lang w:val="en-GB"/>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ueAssistanceInformationSCG</w:t>
            </w:r>
          </w:p>
          <w:p w:rsidR="00BF596A" w:rsidRDefault="005632DD">
            <w:pPr>
              <w:pStyle w:val="TAL"/>
              <w:rPr>
                <w:lang w:val="en-GB" w:eastAsia="sv-SE"/>
              </w:rPr>
            </w:pPr>
            <w:r>
              <w:rPr>
                <w:lang w:val="en-GB" w:eastAsia="sv-SE"/>
              </w:rPr>
              <w:t xml:space="preserve">Includes for each UE assistance feature associated with the SCG, the information last reported by the UE in the NR </w:t>
            </w:r>
            <w:r>
              <w:rPr>
                <w:i/>
                <w:lang w:val="en-GB" w:eastAsia="sv-SE"/>
              </w:rPr>
              <w:t>UEAssistanceInformation</w:t>
            </w:r>
            <w:r>
              <w:rPr>
                <w:lang w:val="en-GB" w:eastAsia="sv-SE"/>
              </w:rPr>
              <w:t xml:space="preserve"> message for the SCG, if any.</w:t>
            </w:r>
          </w:p>
        </w:tc>
      </w:tr>
    </w:tbl>
    <w:p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szCs w:val="22"/>
                <w:lang w:eastAsia="sv-SE"/>
              </w:rPr>
            </w:pPr>
            <w:r>
              <w:rPr>
                <w:i/>
                <w:szCs w:val="22"/>
                <w:lang w:eastAsia="sv-SE"/>
              </w:rPr>
              <w:lastRenderedPageBreak/>
              <w:t xml:space="preserve">BandCombinationInfoSN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val="en-GB" w:eastAsia="sv-SE"/>
              </w:rPr>
            </w:pPr>
            <w:r>
              <w:rPr>
                <w:b/>
                <w:i/>
                <w:szCs w:val="22"/>
                <w:lang w:val="en-GB" w:eastAsia="sv-SE"/>
              </w:rPr>
              <w:t>bandCombinationIndex</w:t>
            </w:r>
          </w:p>
          <w:p w:rsidR="00BF596A" w:rsidRDefault="005632DD">
            <w:pPr>
              <w:pStyle w:val="TAL"/>
              <w:rPr>
                <w:rFonts w:eastAsia="Calibri"/>
                <w:szCs w:val="22"/>
                <w:lang w:val="en-GB" w:eastAsia="sv-SE"/>
              </w:rPr>
            </w:pPr>
            <w:r>
              <w:rPr>
                <w:szCs w:val="22"/>
                <w:lang w:val="en-GB" w:eastAsia="sv-SE"/>
              </w:rPr>
              <w:t xml:space="preserve">In case of NR-DC, this field indicates the position of a band combination in the </w:t>
            </w:r>
            <w:r>
              <w:rPr>
                <w:i/>
                <w:lang w:val="en-GB" w:eastAsia="sv-SE"/>
              </w:rPr>
              <w:t>supportedBandCombinationList</w:t>
            </w:r>
            <w:r>
              <w:rPr>
                <w:iCs/>
                <w:lang w:val="en-GB" w:eastAsia="sv-SE"/>
              </w:rPr>
              <w:t xml:space="preserve">. In case of NE-DC, this field indicates the position of a band combination in the </w:t>
            </w:r>
            <w:r>
              <w:rPr>
                <w:i/>
                <w:lang w:val="en-GB" w:eastAsia="sv-SE"/>
              </w:rPr>
              <w:t>supportedBandCombinationList</w:t>
            </w:r>
            <w:r>
              <w:rPr>
                <w:iCs/>
                <w:lang w:val="en-GB" w:eastAsia="sv-SE"/>
              </w:rPr>
              <w:t xml:space="preserve"> and/or </w:t>
            </w:r>
            <w:r>
              <w:rPr>
                <w:i/>
                <w:lang w:val="en-GB" w:eastAsia="sv-SE"/>
              </w:rPr>
              <w:t>supportedBandCombinationListNEDC-Only</w:t>
            </w:r>
            <w:r>
              <w:rPr>
                <w:iCs/>
                <w:lang w:val="en-GB" w:eastAsia="sv-SE"/>
              </w:rPr>
              <w:t xml:space="preserve">. </w:t>
            </w:r>
            <w:r>
              <w:rPr>
                <w:iCs/>
                <w:lang w:val="en-GB"/>
              </w:rPr>
              <w:t>I</w:t>
            </w:r>
            <w:r>
              <w:rPr>
                <w:szCs w:val="22"/>
                <w:lang w:val="en-GB"/>
              </w:rPr>
              <w:t xml:space="preserve">n case of (NG)EN-DC, this field indicates the position of a band combination in the </w:t>
            </w:r>
            <w:r>
              <w:rPr>
                <w:i/>
                <w:lang w:val="en-GB"/>
              </w:rPr>
              <w:t xml:space="preserve">supportedBandCombinationList </w:t>
            </w:r>
            <w:r>
              <w:rPr>
                <w:iCs/>
                <w:lang w:val="en-GB"/>
              </w:rPr>
              <w:t xml:space="preserve">and/or </w:t>
            </w:r>
            <w:r>
              <w:rPr>
                <w:i/>
                <w:lang w:val="en-GB"/>
              </w:rPr>
              <w:t>supportedBandCombinationList-UplinkTxSwitch</w:t>
            </w:r>
            <w:r>
              <w:rPr>
                <w:iCs/>
                <w:lang w:val="en-GB"/>
              </w:rPr>
              <w:t xml:space="preserve">. </w:t>
            </w:r>
            <w:r>
              <w:rPr>
                <w:iCs/>
                <w:lang w:val="en-GB" w:eastAsia="sv-SE"/>
              </w:rPr>
              <w:t xml:space="preserve">Band combination entries in </w:t>
            </w:r>
            <w:r>
              <w:rPr>
                <w:i/>
                <w:lang w:val="en-GB" w:eastAsia="sv-SE"/>
              </w:rPr>
              <w:t xml:space="preserve">supportedBandCombinationList </w:t>
            </w:r>
            <w:r>
              <w:rPr>
                <w:iCs/>
                <w:lang w:val="en-GB" w:eastAsia="sv-SE"/>
              </w:rPr>
              <w:t xml:space="preserve">are referred by an index which corresponds to the position of a band combination in the </w:t>
            </w:r>
            <w:r>
              <w:rPr>
                <w:i/>
                <w:lang w:val="en-GB" w:eastAsia="sv-SE"/>
              </w:rPr>
              <w:t>supportedBandCombinationList</w:t>
            </w:r>
            <w:r>
              <w:rPr>
                <w:iCs/>
                <w:lang w:val="en-GB" w:eastAsia="sv-SE"/>
              </w:rPr>
              <w:t xml:space="preserve">. Band combination entries in </w:t>
            </w:r>
            <w:r>
              <w:rPr>
                <w:i/>
                <w:lang w:val="en-GB" w:eastAsia="sv-SE"/>
              </w:rPr>
              <w:t>supportedBandCombinationListNEDC-Only</w:t>
            </w:r>
            <w:r>
              <w:rPr>
                <w:iCs/>
                <w:lang w:val="en-GB" w:eastAsia="sv-SE"/>
              </w:rPr>
              <w:t xml:space="preserve"> are referred by an index which corresponds to the position of a band combination in the </w:t>
            </w:r>
            <w:r>
              <w:rPr>
                <w:i/>
                <w:lang w:val="en-GB" w:eastAsia="sv-SE"/>
              </w:rPr>
              <w:t>supportedBandCombinationListNEDC-Only</w:t>
            </w:r>
            <w:r>
              <w:rPr>
                <w:iCs/>
                <w:lang w:val="en-GB" w:eastAsia="sv-SE"/>
              </w:rPr>
              <w:t xml:space="preserve"> increased by the number of entries in </w:t>
            </w:r>
            <w:r>
              <w:rPr>
                <w:i/>
                <w:lang w:val="en-GB" w:eastAsia="sv-SE"/>
              </w:rPr>
              <w:t>supportedBandCombinationList</w:t>
            </w:r>
            <w:r>
              <w:rPr>
                <w:iCs/>
                <w:lang w:val="en-GB" w:eastAsia="sv-SE"/>
              </w:rPr>
              <w:t>.</w:t>
            </w:r>
            <w:r>
              <w:rPr>
                <w:iCs/>
                <w:lang w:val="en-GB"/>
              </w:rPr>
              <w:t xml:space="preserve"> Band combination entries in </w:t>
            </w:r>
            <w:r>
              <w:rPr>
                <w:i/>
                <w:lang w:val="en-GB"/>
              </w:rPr>
              <w:t xml:space="preserve">supportedBandCombinationList-UplinkTxSwitch </w:t>
            </w:r>
            <w:r>
              <w:rPr>
                <w:iCs/>
                <w:lang w:val="en-GB"/>
              </w:rPr>
              <w:t xml:space="preserve">are referred by an index which corresponds to the position of a band combination in the </w:t>
            </w:r>
            <w:r>
              <w:rPr>
                <w:i/>
                <w:lang w:val="en-GB"/>
              </w:rPr>
              <w:t xml:space="preserve">supportedBandCombinationList-UplinkTxSwitch </w:t>
            </w:r>
            <w:r>
              <w:rPr>
                <w:iCs/>
                <w:lang w:val="en-GB"/>
              </w:rPr>
              <w:t xml:space="preserve">increased by the number of entries in </w:t>
            </w:r>
            <w:r>
              <w:rPr>
                <w:i/>
                <w:lang w:val="en-GB"/>
              </w:rPr>
              <w:t>supportedBandCombinationList</w:t>
            </w:r>
            <w:r>
              <w:rPr>
                <w:iCs/>
                <w:lang w:val="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val="en-GB" w:eastAsia="sv-SE"/>
              </w:rPr>
            </w:pPr>
            <w:r>
              <w:rPr>
                <w:b/>
                <w:i/>
                <w:szCs w:val="22"/>
                <w:lang w:val="en-GB" w:eastAsia="sv-SE"/>
              </w:rPr>
              <w:t>requestedFeatureSets</w:t>
            </w:r>
          </w:p>
          <w:p w:rsidR="00BF596A" w:rsidRDefault="005632DD">
            <w:pPr>
              <w:pStyle w:val="TAL"/>
              <w:rPr>
                <w:rFonts w:eastAsia="Calibri"/>
                <w:szCs w:val="22"/>
                <w:lang w:val="en-GB" w:eastAsia="sv-SE"/>
              </w:rPr>
            </w:pPr>
            <w:r>
              <w:rPr>
                <w:szCs w:val="22"/>
                <w:lang w:val="en-GB" w:eastAsia="sv-SE"/>
              </w:rPr>
              <w:t xml:space="preserve">The position in the </w:t>
            </w:r>
            <w:r>
              <w:rPr>
                <w:i/>
                <w:lang w:val="en-GB" w:eastAsia="sv-SE"/>
              </w:rPr>
              <w:t>FeatureSetCombination</w:t>
            </w:r>
            <w:r>
              <w:rPr>
                <w:szCs w:val="22"/>
                <w:lang w:val="en-GB" w:eastAsia="sv-SE"/>
              </w:rPr>
              <w:t xml:space="preserve"> which identifies one </w:t>
            </w:r>
            <w:r>
              <w:rPr>
                <w:i/>
                <w:lang w:val="en-GB" w:eastAsia="sv-SE"/>
              </w:rPr>
              <w:t>FeatureSetUplink</w:t>
            </w:r>
            <w:r>
              <w:rPr>
                <w:szCs w:val="22"/>
                <w:lang w:val="en-GB" w:eastAsia="sv-SE"/>
              </w:rPr>
              <w:t>/</w:t>
            </w:r>
            <w:r>
              <w:rPr>
                <w:i/>
                <w:lang w:val="en-GB" w:eastAsia="sv-SE"/>
              </w:rPr>
              <w:t>Downlink</w:t>
            </w:r>
            <w:r>
              <w:rPr>
                <w:szCs w:val="22"/>
                <w:lang w:val="en-GB" w:eastAsia="sv-SE"/>
              </w:rPr>
              <w:t xml:space="preserve"> for each band entry in the associated band combination</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BF596A">
        <w:tc>
          <w:tcPr>
            <w:tcW w:w="2830" w:type="dxa"/>
            <w:shd w:val="clear" w:color="auto" w:fill="auto"/>
          </w:tcPr>
          <w:p w:rsidR="00BF596A" w:rsidRDefault="005632DD">
            <w:pPr>
              <w:pStyle w:val="TAH"/>
            </w:pPr>
            <w:r>
              <w:t>Conditional Presence</w:t>
            </w:r>
          </w:p>
        </w:tc>
        <w:tc>
          <w:tcPr>
            <w:tcW w:w="11343" w:type="dxa"/>
            <w:shd w:val="clear" w:color="auto" w:fill="auto"/>
          </w:tcPr>
          <w:p w:rsidR="00BF596A" w:rsidRDefault="005632DD">
            <w:pPr>
              <w:pStyle w:val="TAH"/>
            </w:pPr>
            <w:r>
              <w:t>Explanation</w:t>
            </w:r>
          </w:p>
        </w:tc>
      </w:tr>
      <w:tr w:rsidR="00BF596A">
        <w:tc>
          <w:tcPr>
            <w:tcW w:w="2830" w:type="dxa"/>
            <w:shd w:val="clear" w:color="auto" w:fill="auto"/>
          </w:tcPr>
          <w:p w:rsidR="00BF596A" w:rsidRDefault="005632DD">
            <w:pPr>
              <w:pStyle w:val="TAL"/>
              <w:rPr>
                <w:i/>
                <w:iCs/>
              </w:rPr>
            </w:pPr>
            <w:r>
              <w:rPr>
                <w:i/>
                <w:iCs/>
              </w:rPr>
              <w:t>FDD</w:t>
            </w:r>
          </w:p>
        </w:tc>
        <w:tc>
          <w:tcPr>
            <w:tcW w:w="11343" w:type="dxa"/>
            <w:shd w:val="clear" w:color="auto" w:fill="auto"/>
          </w:tcPr>
          <w:p w:rsidR="00BF596A" w:rsidRDefault="005632DD">
            <w:pPr>
              <w:pStyle w:val="TAL"/>
              <w:rPr>
                <w:lang w:val="en-GB"/>
              </w:rPr>
            </w:pPr>
            <w:r>
              <w:rPr>
                <w:lang w:val="en-GB"/>
              </w:rPr>
              <w:t>This field is mandatory present if dl-FreqInfo-NR is included and concerns an FDD carrier; otherwise the field is absent.</w:t>
            </w:r>
          </w:p>
        </w:tc>
      </w:tr>
    </w:tbl>
    <w:p w:rsidR="00BF596A" w:rsidRDefault="00BF596A"/>
    <w:p w:rsidR="00BF596A" w:rsidRDefault="005632DD">
      <w:pPr>
        <w:pStyle w:val="4"/>
        <w:rPr>
          <w:i/>
          <w:lang w:val="en-GB"/>
        </w:rPr>
      </w:pPr>
      <w:bookmarkStart w:id="1420" w:name="_Toc83740594"/>
      <w:bookmarkStart w:id="1421" w:name="_Toc60777637"/>
      <w:r>
        <w:rPr>
          <w:i/>
          <w:lang w:val="en-GB"/>
        </w:rPr>
        <w:t>–</w:t>
      </w:r>
      <w:r>
        <w:rPr>
          <w:i/>
          <w:lang w:val="en-GB"/>
        </w:rPr>
        <w:tab/>
        <w:t>CG-ConfigInfo</w:t>
      </w:r>
      <w:bookmarkEnd w:id="1420"/>
      <w:bookmarkEnd w:id="1421"/>
    </w:p>
    <w:p w:rsidR="00BF596A" w:rsidRDefault="005632DD">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rsidR="00BF596A" w:rsidRDefault="005632DD">
      <w:pPr>
        <w:pStyle w:val="B1"/>
        <w:rPr>
          <w:lang w:val="en-GB"/>
        </w:rPr>
      </w:pPr>
      <w:r>
        <w:rPr>
          <w:lang w:val="en-GB"/>
        </w:rPr>
        <w:t>Direction: Master eNB or gNB to secondary gNB or eNB, alternatively CU to DU.</w:t>
      </w:r>
    </w:p>
    <w:p w:rsidR="00BF596A" w:rsidRDefault="005632DD">
      <w:pPr>
        <w:pStyle w:val="TH"/>
        <w:rPr>
          <w:lang w:val="en-GB"/>
        </w:rPr>
      </w:pPr>
      <w:r>
        <w:rPr>
          <w:i/>
          <w:lang w:val="en-GB"/>
        </w:rPr>
        <w:t>CG-ConfigInfo</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TAG-CG-CONFIG-INFO-START</w:t>
      </w:r>
    </w:p>
    <w:p w:rsidR="00BF596A" w:rsidRDefault="00BF596A">
      <w:pPr>
        <w:pStyle w:val="PL"/>
      </w:pPr>
    </w:p>
    <w:p w:rsidR="00BF596A" w:rsidRDefault="005632DD">
      <w:pPr>
        <w:pStyle w:val="PL"/>
      </w:pPr>
      <w:r>
        <w:t xml:space="preserve">CG-ConfigInfo ::=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c1                              </w:t>
      </w:r>
      <w:r>
        <w:rPr>
          <w:color w:val="993366"/>
        </w:rPr>
        <w:t>CHOICE</w:t>
      </w:r>
      <w:r>
        <w:t>{</w:t>
      </w:r>
    </w:p>
    <w:p w:rsidR="00BF596A" w:rsidRDefault="005632DD">
      <w:pPr>
        <w:pStyle w:val="PL"/>
      </w:pPr>
      <w:r>
        <w:t xml:space="preserve">            cg-ConfigInfo               CG-ConfigInfo-IEs,</w:t>
      </w:r>
    </w:p>
    <w:p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rsidR="00BF596A" w:rsidRDefault="005632DD">
      <w:pPr>
        <w:pStyle w:val="PL"/>
      </w:pPr>
      <w:r>
        <w:t xml:space="preserve">        },</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CG-ConfigInfo-IEs ::=           </w:t>
      </w:r>
      <w:r>
        <w:rPr>
          <w:color w:val="993366"/>
        </w:rPr>
        <w:t>SEQUENCE</w:t>
      </w:r>
      <w:r>
        <w:t xml:space="preserve"> {</w:t>
      </w:r>
    </w:p>
    <w:p w:rsidR="00BF596A" w:rsidRDefault="005632DD">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rsidR="00BF596A" w:rsidRDefault="005632DD">
      <w:pPr>
        <w:pStyle w:val="PL"/>
      </w:pPr>
      <w:r>
        <w:t xml:space="preserve">    candidateCellInfoListMN         MeasResultList2NR                                                 </w:t>
      </w:r>
      <w:r>
        <w:rPr>
          <w:color w:val="993366"/>
        </w:rPr>
        <w:t>OPTIONAL</w:t>
      </w:r>
      <w:r>
        <w:t>,</w:t>
      </w:r>
    </w:p>
    <w:p w:rsidR="00BF596A" w:rsidRDefault="005632DD">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rsidR="00BF596A" w:rsidRDefault="005632DD">
      <w:pPr>
        <w:pStyle w:val="PL"/>
      </w:pPr>
      <w:r>
        <w:t xml:space="preserve">    measResultCellListSFTD-NR       MeasResultCellListSFTD-NR                                         </w:t>
      </w:r>
      <w:r>
        <w:rPr>
          <w:color w:val="993366"/>
        </w:rPr>
        <w:t>OPTIONAL</w:t>
      </w:r>
      <w:r>
        <w:t>,</w:t>
      </w:r>
    </w:p>
    <w:p w:rsidR="00BF596A" w:rsidRDefault="005632DD">
      <w:pPr>
        <w:pStyle w:val="PL"/>
      </w:pPr>
      <w:r>
        <w:t xml:space="preserve">    scgFailureInfo                  </w:t>
      </w:r>
      <w:r>
        <w:rPr>
          <w:color w:val="993366"/>
        </w:rPr>
        <w:t>SEQUENCE</w:t>
      </w:r>
      <w:r>
        <w:t xml:space="preserve"> {</w:t>
      </w:r>
    </w:p>
    <w:p w:rsidR="00BF596A" w:rsidRDefault="005632DD">
      <w:pPr>
        <w:pStyle w:val="PL"/>
      </w:pPr>
      <w:r>
        <w:lastRenderedPageBreak/>
        <w:t xml:space="preserve">        failureType                     </w:t>
      </w:r>
      <w:r>
        <w:rPr>
          <w:color w:val="993366"/>
        </w:rPr>
        <w:t>ENUMERATED</w:t>
      </w:r>
      <w:r>
        <w:t xml:space="preserve"> { t310-Expiry, randomAccessProblem,</w:t>
      </w:r>
    </w:p>
    <w:p w:rsidR="00BF596A" w:rsidRDefault="005632DD">
      <w:pPr>
        <w:pStyle w:val="PL"/>
      </w:pPr>
      <w:r>
        <w:t xml:space="preserve">                                                     rlc-MaxNumRetx, synchReconfigFailure-SCG,</w:t>
      </w:r>
    </w:p>
    <w:p w:rsidR="00BF596A" w:rsidRDefault="005632DD">
      <w:pPr>
        <w:pStyle w:val="PL"/>
      </w:pPr>
      <w:r>
        <w:t xml:space="preserve">                                                     scg-reconfigFailure,</w:t>
      </w:r>
    </w:p>
    <w:p w:rsidR="00BF596A" w:rsidRDefault="005632DD">
      <w:pPr>
        <w:pStyle w:val="PL"/>
      </w:pPr>
      <w:r>
        <w:t xml:space="preserve">                                                     srb3-IntegrityFailure},</w:t>
      </w:r>
    </w:p>
    <w:p w:rsidR="00BF596A" w:rsidRDefault="005632DD">
      <w:pPr>
        <w:pStyle w:val="PL"/>
      </w:pPr>
      <w:r>
        <w:t xml:space="preserve">        measResultSCG                   </w:t>
      </w:r>
      <w:r>
        <w:rPr>
          <w:color w:val="993366"/>
        </w:rPr>
        <w:t>OCTET</w:t>
      </w:r>
      <w:r>
        <w:t xml:space="preserve"> </w:t>
      </w:r>
      <w:r>
        <w:rPr>
          <w:color w:val="993366"/>
        </w:rPr>
        <w:t>STRING</w:t>
      </w:r>
      <w:r>
        <w:t xml:space="preserve"> (CONTAINING MeasResultSCG-Failure)</w:t>
      </w:r>
    </w:p>
    <w:p w:rsidR="00BF596A" w:rsidRDefault="005632DD">
      <w:pPr>
        <w:pStyle w:val="PL"/>
      </w:pPr>
      <w:r>
        <w:t xml:space="preserve">    }                                                                                                 </w:t>
      </w:r>
      <w:r>
        <w:rPr>
          <w:color w:val="993366"/>
        </w:rPr>
        <w:t>OPTIONAL</w:t>
      </w:r>
      <w:r>
        <w:t>,</w:t>
      </w:r>
    </w:p>
    <w:p w:rsidR="00BF596A" w:rsidRDefault="005632DD">
      <w:pPr>
        <w:pStyle w:val="PL"/>
      </w:pPr>
      <w:r>
        <w:t xml:space="preserve">    configRestrictInfo              ConfigRestrictInfoSCG                                             </w:t>
      </w:r>
      <w:r>
        <w:rPr>
          <w:color w:val="993366"/>
        </w:rPr>
        <w:t>OPTIONAL</w:t>
      </w:r>
      <w:r>
        <w:t>,</w:t>
      </w:r>
    </w:p>
    <w:p w:rsidR="00BF596A" w:rsidRDefault="005632DD">
      <w:pPr>
        <w:pStyle w:val="PL"/>
      </w:pPr>
      <w:r>
        <w:t xml:space="preserve">    drx-InfoMCG                     DRX-Info                                                          </w:t>
      </w:r>
      <w:r>
        <w:rPr>
          <w:color w:val="993366"/>
        </w:rPr>
        <w:t>OPTIONAL</w:t>
      </w:r>
      <w:r>
        <w:t>,</w:t>
      </w:r>
    </w:p>
    <w:p w:rsidR="00BF596A" w:rsidRDefault="005632DD">
      <w:pPr>
        <w:pStyle w:val="PL"/>
      </w:pPr>
      <w:r>
        <w:t xml:space="preserve">    measConfigMN                    MeasConfigMN                                                      </w:t>
      </w:r>
      <w:r>
        <w:rPr>
          <w:color w:val="993366"/>
        </w:rPr>
        <w:t>OPTIONAL</w:t>
      </w:r>
      <w:r>
        <w:t>,</w:t>
      </w:r>
    </w:p>
    <w:p w:rsidR="00BF596A" w:rsidRDefault="005632DD">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rsidR="00BF596A" w:rsidRDefault="005632DD">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rsidR="00BF596A" w:rsidRDefault="005632DD">
      <w:pPr>
        <w:pStyle w:val="PL"/>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rsidR="00BF596A" w:rsidRDefault="005632DD">
      <w:pPr>
        <w:pStyle w:val="PL"/>
      </w:pPr>
      <w:r>
        <w:t xml:space="preserve">    mrdc-AssistanceInfo             MRDC-AssistanceInfo                                               </w:t>
      </w:r>
      <w:r>
        <w:rPr>
          <w:color w:val="993366"/>
        </w:rPr>
        <w:t>OPTIONAL</w:t>
      </w:r>
      <w:r>
        <w:t>,</w:t>
      </w:r>
    </w:p>
    <w:p w:rsidR="00BF596A" w:rsidRDefault="005632DD">
      <w:pPr>
        <w:pStyle w:val="PL"/>
      </w:pPr>
      <w:r>
        <w:t xml:space="preserve">    nonCriticalExtension            CG-ConfigInfo-v1540-IEs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CG-ConfigInfo-v1540-IEs ::=     </w:t>
      </w:r>
      <w:r>
        <w:rPr>
          <w:color w:val="993366"/>
        </w:rPr>
        <w:t>SEQUENCE</w:t>
      </w:r>
      <w:r>
        <w:t xml:space="preserve"> {</w:t>
      </w:r>
    </w:p>
    <w:p w:rsidR="00BF596A" w:rsidRDefault="005632DD">
      <w:pPr>
        <w:pStyle w:val="PL"/>
      </w:pPr>
      <w:r>
        <w:t xml:space="preserve">    ph-InfoMCG                      PH-TypeListMCG                                                    </w:t>
      </w:r>
      <w:r>
        <w:rPr>
          <w:color w:val="993366"/>
        </w:rPr>
        <w:t>OPTIONAL</w:t>
      </w:r>
      <w:r>
        <w:t>,</w:t>
      </w:r>
    </w:p>
    <w:p w:rsidR="00BF596A" w:rsidRDefault="005632DD">
      <w:pPr>
        <w:pStyle w:val="PL"/>
      </w:pPr>
      <w:r>
        <w:t xml:space="preserve">    measResultReportCGI             </w:t>
      </w:r>
      <w:r>
        <w:rPr>
          <w:color w:val="993366"/>
        </w:rPr>
        <w:t>SEQUENCE</w:t>
      </w:r>
      <w:r>
        <w:t xml:space="preserve"> {</w:t>
      </w:r>
    </w:p>
    <w:p w:rsidR="00BF596A" w:rsidRDefault="005632DD">
      <w:pPr>
        <w:pStyle w:val="PL"/>
      </w:pPr>
      <w:r>
        <w:t xml:space="preserve">        ssbFrequency                    ARFCN-ValueNR,</w:t>
      </w:r>
    </w:p>
    <w:p w:rsidR="00BF596A" w:rsidRDefault="005632DD">
      <w:pPr>
        <w:pStyle w:val="PL"/>
      </w:pPr>
      <w:r>
        <w:t xml:space="preserve">        cellForWhichToReportCGI         PhysCellId,</w:t>
      </w:r>
    </w:p>
    <w:p w:rsidR="00BF596A" w:rsidRDefault="005632DD">
      <w:pPr>
        <w:pStyle w:val="PL"/>
      </w:pPr>
      <w:r>
        <w:t xml:space="preserve">        cgi-Info                        CGI-InfoNR</w:t>
      </w:r>
    </w:p>
    <w:p w:rsidR="00BF596A" w:rsidRDefault="005632DD">
      <w:pPr>
        <w:pStyle w:val="PL"/>
      </w:pPr>
      <w:r>
        <w:t xml:space="preserve">    }                                                                                                 </w:t>
      </w:r>
      <w:r>
        <w:rPr>
          <w:color w:val="993366"/>
        </w:rPr>
        <w:t>OPTIONAL</w:t>
      </w:r>
      <w:r>
        <w:t>,</w:t>
      </w:r>
    </w:p>
    <w:p w:rsidR="00BF596A" w:rsidRDefault="005632DD">
      <w:pPr>
        <w:pStyle w:val="PL"/>
      </w:pPr>
      <w:r>
        <w:t xml:space="preserve">    nonCriticalExtension            CG-ConfigInfo-v1560-IEs                                           </w:t>
      </w:r>
      <w:r>
        <w:rPr>
          <w:color w:val="993366"/>
        </w:rPr>
        <w:t>OPTIONAL</w:t>
      </w:r>
    </w:p>
    <w:p w:rsidR="00BF596A" w:rsidRDefault="005632DD">
      <w:pPr>
        <w:pStyle w:val="PL"/>
      </w:pPr>
      <w:r>
        <w:t>}</w:t>
      </w:r>
    </w:p>
    <w:p w:rsidR="00BF596A" w:rsidRDefault="00BF596A">
      <w:pPr>
        <w:pStyle w:val="PL"/>
      </w:pPr>
    </w:p>
    <w:p w:rsidR="00BF596A" w:rsidRDefault="005632DD">
      <w:pPr>
        <w:pStyle w:val="PL"/>
      </w:pPr>
      <w:r>
        <w:t>CG-ConfigInfo-v1560-IEs ::=</w:t>
      </w:r>
      <w:r>
        <w:tab/>
        <w:t xml:space="preserve"> </w:t>
      </w:r>
      <w:r>
        <w:rPr>
          <w:color w:val="993366"/>
        </w:rPr>
        <w:t>SEQUENCE</w:t>
      </w:r>
      <w:r>
        <w:t xml:space="preserve"> {</w:t>
      </w:r>
    </w:p>
    <w:p w:rsidR="00BF596A" w:rsidRDefault="005632DD">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scgFailureInfoEUTRA                 </w:t>
      </w:r>
      <w:r>
        <w:rPr>
          <w:color w:val="993366"/>
        </w:rPr>
        <w:t>SEQUENCE</w:t>
      </w:r>
      <w:r>
        <w:t xml:space="preserve"> {</w:t>
      </w:r>
    </w:p>
    <w:p w:rsidR="00BF596A" w:rsidRDefault="005632DD">
      <w:pPr>
        <w:pStyle w:val="PL"/>
      </w:pPr>
      <w:r>
        <w:t xml:space="preserve">        failureTypeEUTRA                    </w:t>
      </w:r>
      <w:r>
        <w:rPr>
          <w:color w:val="993366"/>
        </w:rPr>
        <w:t>ENUMERATED</w:t>
      </w:r>
      <w:r>
        <w:t xml:space="preserve"> { t313-Expiry, randomAccessProblem,</w:t>
      </w:r>
    </w:p>
    <w:p w:rsidR="00BF596A" w:rsidRDefault="005632DD">
      <w:pPr>
        <w:pStyle w:val="PL"/>
      </w:pPr>
      <w:r>
        <w:t xml:space="preserve">                                                    rlc-MaxNumRetx, scg-ChangeFailure},</w:t>
      </w:r>
    </w:p>
    <w:p w:rsidR="00BF596A" w:rsidRDefault="005632DD">
      <w:pPr>
        <w:pStyle w:val="PL"/>
      </w:pPr>
      <w:r>
        <w:t xml:space="preserve">        measResultSCG-EUTRA                 </w:t>
      </w:r>
      <w:r>
        <w:rPr>
          <w:color w:val="993366"/>
        </w:rPr>
        <w:t>OCTET</w:t>
      </w:r>
      <w:r>
        <w:t xml:space="preserve"> </w:t>
      </w:r>
      <w:r>
        <w:rPr>
          <w:color w:val="993366"/>
        </w:rPr>
        <w:t>STRING</w:t>
      </w:r>
    </w:p>
    <w:p w:rsidR="00BF596A" w:rsidRDefault="005632DD">
      <w:pPr>
        <w:pStyle w:val="PL"/>
      </w:pPr>
      <w:r>
        <w:t xml:space="preserve">    }                                                                                                 </w:t>
      </w:r>
      <w:r>
        <w:rPr>
          <w:color w:val="993366"/>
        </w:rPr>
        <w:t>OPTIONAL</w:t>
      </w:r>
      <w:r>
        <w:t>,</w:t>
      </w:r>
    </w:p>
    <w:p w:rsidR="00BF596A" w:rsidRDefault="005632DD">
      <w:pPr>
        <w:pStyle w:val="PL"/>
      </w:pPr>
      <w:r>
        <w:t xml:space="preserve">    drx-ConfigMCG                       DRX-Config                                                    </w:t>
      </w:r>
      <w:r>
        <w:rPr>
          <w:color w:val="993366"/>
        </w:rPr>
        <w:t>OPTIONAL</w:t>
      </w:r>
      <w:r>
        <w:t>,</w:t>
      </w:r>
    </w:p>
    <w:p w:rsidR="00BF596A" w:rsidRDefault="005632DD">
      <w:pPr>
        <w:pStyle w:val="PL"/>
      </w:pPr>
      <w:r>
        <w:t xml:space="preserve">    measResultReportCGI-EUTRA               </w:t>
      </w:r>
      <w:r>
        <w:rPr>
          <w:color w:val="993366"/>
        </w:rPr>
        <w:t>SEQUENCE</w:t>
      </w:r>
      <w:r>
        <w:t xml:space="preserve"> {</w:t>
      </w:r>
    </w:p>
    <w:p w:rsidR="00BF596A" w:rsidRDefault="005632DD">
      <w:pPr>
        <w:pStyle w:val="PL"/>
      </w:pPr>
      <w:r>
        <w:t xml:space="preserve">        eutraFrequency                      ARFCN-ValueEUTRA,</w:t>
      </w:r>
    </w:p>
    <w:p w:rsidR="00BF596A" w:rsidRDefault="005632DD">
      <w:pPr>
        <w:pStyle w:val="PL"/>
      </w:pPr>
      <w:r>
        <w:t xml:space="preserve">        cellForWhichToReportCGI-EUTRA           EUTRA-PhysCellId,</w:t>
      </w:r>
    </w:p>
    <w:p w:rsidR="00BF596A" w:rsidRDefault="005632DD">
      <w:pPr>
        <w:pStyle w:val="PL"/>
      </w:pPr>
      <w:r>
        <w:t xml:space="preserve">        cgi-InfoEUTRA                           CGI-InfoEUTRA</w:t>
      </w:r>
    </w:p>
    <w:p w:rsidR="00BF596A" w:rsidRDefault="005632DD">
      <w:pPr>
        <w:pStyle w:val="PL"/>
      </w:pPr>
      <w:r>
        <w:t xml:space="preserve">    }                                                                                                 </w:t>
      </w:r>
      <w:r>
        <w:rPr>
          <w:color w:val="993366"/>
        </w:rPr>
        <w:t>OPTIONAL</w:t>
      </w:r>
      <w:r>
        <w:t>,</w:t>
      </w:r>
    </w:p>
    <w:p w:rsidR="00BF596A" w:rsidRDefault="005632DD">
      <w:pPr>
        <w:pStyle w:val="PL"/>
      </w:pPr>
      <w:r>
        <w:t xml:space="preserve">    measResultCellListSFTD-EUTRA        MeasResultCellListSFTD-EUTRA                                  </w:t>
      </w:r>
      <w:r>
        <w:rPr>
          <w:color w:val="993366"/>
        </w:rPr>
        <w:t>OPTIONAL</w:t>
      </w:r>
      <w:r>
        <w:t>,</w:t>
      </w:r>
    </w:p>
    <w:p w:rsidR="00BF596A" w:rsidRDefault="005632DD">
      <w:pPr>
        <w:pStyle w:val="PL"/>
      </w:pPr>
      <w:r>
        <w:t xml:space="preserve">    fr-InfoListMCG                      FR-InfoList                                                   </w:t>
      </w:r>
      <w:r>
        <w:rPr>
          <w:color w:val="993366"/>
        </w:rPr>
        <w:t>OPTIONAL</w:t>
      </w:r>
      <w:r>
        <w:t>,</w:t>
      </w:r>
    </w:p>
    <w:p w:rsidR="00BF596A" w:rsidRDefault="005632DD">
      <w:pPr>
        <w:pStyle w:val="PL"/>
      </w:pPr>
      <w:r>
        <w:t xml:space="preserve">    nonCriticalExtension                CG-ConfigInfo-v1570-IEs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CG-ConfigInfo-v1570-IEs ::=  </w:t>
      </w:r>
      <w:r>
        <w:rPr>
          <w:color w:val="993366"/>
        </w:rPr>
        <w:t>SEQUENCE</w:t>
      </w:r>
      <w:r>
        <w:t xml:space="preserve"> {</w:t>
      </w:r>
    </w:p>
    <w:p w:rsidR="00BF596A" w:rsidRDefault="005632DD">
      <w:pPr>
        <w:pStyle w:val="PL"/>
      </w:pPr>
      <w:r>
        <w:t xml:space="preserve">    sftdFrequencyList-NR                SFTD-FrequencyList-NR                                         </w:t>
      </w:r>
      <w:r>
        <w:rPr>
          <w:color w:val="993366"/>
        </w:rPr>
        <w:t>OPTIONAL</w:t>
      </w:r>
      <w:r>
        <w:t>,</w:t>
      </w:r>
    </w:p>
    <w:p w:rsidR="00BF596A" w:rsidRDefault="005632DD">
      <w:pPr>
        <w:pStyle w:val="PL"/>
      </w:pPr>
      <w:r>
        <w:t xml:space="preserve">    sftdFrequencyList-EUTRA             SFTD-FrequencyList-EUTRA                                      </w:t>
      </w:r>
      <w:r>
        <w:rPr>
          <w:color w:val="993366"/>
        </w:rPr>
        <w:t>OPTIONAL</w:t>
      </w:r>
      <w:r>
        <w:t>,</w:t>
      </w:r>
    </w:p>
    <w:p w:rsidR="00BF596A" w:rsidRDefault="005632DD">
      <w:pPr>
        <w:pStyle w:val="PL"/>
      </w:pPr>
      <w:r>
        <w:t xml:space="preserve">    nonCriticalExtension                CG-ConfigInfo-v1590-IEs                                       </w:t>
      </w:r>
      <w:r>
        <w:rPr>
          <w:color w:val="993366"/>
        </w:rPr>
        <w:t>OPTIONAL</w:t>
      </w:r>
    </w:p>
    <w:p w:rsidR="00BF596A" w:rsidRDefault="005632DD">
      <w:pPr>
        <w:pStyle w:val="PL"/>
      </w:pPr>
      <w:r>
        <w:t>}</w:t>
      </w:r>
    </w:p>
    <w:p w:rsidR="00BF596A" w:rsidRDefault="00BF596A">
      <w:pPr>
        <w:pStyle w:val="PL"/>
      </w:pPr>
    </w:p>
    <w:p w:rsidR="00BF596A" w:rsidRDefault="005632DD">
      <w:pPr>
        <w:pStyle w:val="PL"/>
      </w:pPr>
      <w:r>
        <w:lastRenderedPageBreak/>
        <w:t xml:space="preserve">CG-ConfigInfo-v1590-IEs ::=  </w:t>
      </w:r>
      <w:r>
        <w:rPr>
          <w:color w:val="993366"/>
        </w:rPr>
        <w:t>SEQUENCE</w:t>
      </w:r>
      <w:r>
        <w:t xml:space="preserve"> {</w:t>
      </w:r>
    </w:p>
    <w:p w:rsidR="00BF596A" w:rsidRDefault="005632DD">
      <w:pPr>
        <w:pStyle w:val="PL"/>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rsidR="00BF596A" w:rsidRDefault="005632DD">
      <w:pPr>
        <w:pStyle w:val="PL"/>
      </w:pPr>
      <w:r>
        <w:t xml:space="preserve">    nonCriticalExtension            CG-ConfigInfo-v1610-IEs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CG-ConfigInfo-v1610-IEs ::=  </w:t>
      </w:r>
      <w:r>
        <w:rPr>
          <w:color w:val="993366"/>
        </w:rPr>
        <w:t>SEQUENCE</w:t>
      </w:r>
      <w:r>
        <w:t xml:space="preserve"> {</w:t>
      </w:r>
    </w:p>
    <w:p w:rsidR="00BF596A" w:rsidRDefault="005632DD">
      <w:pPr>
        <w:pStyle w:val="PL"/>
      </w:pPr>
      <w:r>
        <w:t xml:space="preserve">    drx-InfoMCG2                 DRX-Info2                                                            </w:t>
      </w:r>
      <w:r>
        <w:rPr>
          <w:color w:val="993366"/>
        </w:rPr>
        <w:t>OPTIONAL</w:t>
      </w:r>
      <w:r>
        <w:t>,</w:t>
      </w:r>
    </w:p>
    <w:p w:rsidR="00BF596A" w:rsidRDefault="005632DD">
      <w:pPr>
        <w:pStyle w:val="PL"/>
      </w:pPr>
      <w:r>
        <w:t xml:space="preserve">    alignedDRX-Indication        </w:t>
      </w:r>
      <w:r>
        <w:rPr>
          <w:color w:val="993366"/>
        </w:rPr>
        <w:t>ENUMERATED</w:t>
      </w:r>
      <w:r>
        <w:t xml:space="preserve"> {true}                                                    </w:t>
      </w:r>
      <w:r>
        <w:rPr>
          <w:color w:val="993366"/>
        </w:rPr>
        <w:t>OPTIONAL</w:t>
      </w:r>
      <w:r>
        <w:t>,</w:t>
      </w:r>
    </w:p>
    <w:p w:rsidR="00BF596A" w:rsidRDefault="005632DD">
      <w:pPr>
        <w:pStyle w:val="PL"/>
      </w:pPr>
      <w:r>
        <w:t xml:space="preserve">    scgFailureInfo-r16                  </w:t>
      </w:r>
      <w:r>
        <w:rPr>
          <w:color w:val="993366"/>
        </w:rPr>
        <w:t>SEQUENCE</w:t>
      </w:r>
      <w:r>
        <w:t xml:space="preserve"> {</w:t>
      </w:r>
    </w:p>
    <w:p w:rsidR="00BF596A" w:rsidRDefault="005632DD">
      <w:pPr>
        <w:pStyle w:val="PL"/>
      </w:pPr>
      <w:r>
        <w:t xml:space="preserve">        failureType-r16                     </w:t>
      </w:r>
      <w:r>
        <w:rPr>
          <w:color w:val="993366"/>
        </w:rPr>
        <w:t>ENUMERATED</w:t>
      </w:r>
      <w:r>
        <w:t xml:space="preserve"> { </w:t>
      </w:r>
      <w:r>
        <w:rPr>
          <w:rFonts w:eastAsia="Malgun Gothic"/>
        </w:rPr>
        <w:t>scg-lbtFailure-r16, beamFailureRecoveryFailure-r16,</w:t>
      </w:r>
    </w:p>
    <w:p w:rsidR="00BF596A" w:rsidRDefault="005632DD">
      <w:pPr>
        <w:pStyle w:val="PL"/>
      </w:pPr>
      <w:r>
        <w:t xml:space="preserve">                                                         t312-Expiry-r16, bh-RLF-r16,</w:t>
      </w:r>
    </w:p>
    <w:p w:rsidR="00BF596A" w:rsidRDefault="005632DD">
      <w:pPr>
        <w:pStyle w:val="PL"/>
      </w:pPr>
      <w:r>
        <w:t xml:space="preserve">                                                         </w:t>
      </w:r>
      <w:r>
        <w:rPr>
          <w:rFonts w:eastAsia="Malgun Gothic"/>
        </w:rPr>
        <w:t xml:space="preserve">spare4, spare3, </w:t>
      </w:r>
      <w:r>
        <w:t>spare2, spare1},</w:t>
      </w:r>
    </w:p>
    <w:p w:rsidR="00BF596A" w:rsidRDefault="005632DD">
      <w:pPr>
        <w:pStyle w:val="PL"/>
      </w:pPr>
      <w:r>
        <w:t xml:space="preserve">        measResultSCG-r16                   </w:t>
      </w:r>
      <w:r>
        <w:rPr>
          <w:color w:val="993366"/>
        </w:rPr>
        <w:t>OCTET</w:t>
      </w:r>
      <w:r>
        <w:t xml:space="preserve"> </w:t>
      </w:r>
      <w:r>
        <w:rPr>
          <w:color w:val="993366"/>
        </w:rPr>
        <w:t>STRING</w:t>
      </w:r>
      <w:r>
        <w:t xml:space="preserve"> (CONTAINING MeasResultSCG-Failure)</w:t>
      </w:r>
    </w:p>
    <w:p w:rsidR="00BF596A" w:rsidRDefault="005632DD">
      <w:pPr>
        <w:pStyle w:val="PL"/>
      </w:pPr>
      <w:r>
        <w:t xml:space="preserve">    }                                                                                                 </w:t>
      </w:r>
      <w:r>
        <w:rPr>
          <w:color w:val="993366"/>
        </w:rPr>
        <w:t>OPTIONAL</w:t>
      </w:r>
      <w:r>
        <w:t>,</w:t>
      </w:r>
    </w:p>
    <w:p w:rsidR="00BF596A" w:rsidRDefault="005632DD">
      <w:pPr>
        <w:pStyle w:val="PL"/>
      </w:pPr>
      <w:r>
        <w:t xml:space="preserve">    dummy1                                  </w:t>
      </w:r>
      <w:r>
        <w:rPr>
          <w:color w:val="993366"/>
        </w:rPr>
        <w:t>SEQUENCE</w:t>
      </w:r>
      <w:r>
        <w:t xml:space="preserve"> {</w:t>
      </w:r>
    </w:p>
    <w:p w:rsidR="00BF596A" w:rsidRDefault="005632DD">
      <w:pPr>
        <w:pStyle w:val="PL"/>
      </w:pPr>
      <w:r>
        <w:t xml:space="preserve">        failureTypeEUTRA-r16                    </w:t>
      </w:r>
      <w:r>
        <w:rPr>
          <w:color w:val="993366"/>
        </w:rPr>
        <w:t>ENUMERATED</w:t>
      </w:r>
      <w:r>
        <w:t xml:space="preserve"> { </w:t>
      </w:r>
      <w:r>
        <w:rPr>
          <w:rFonts w:eastAsia="Malgun Gothic"/>
        </w:rPr>
        <w:t>scg-lbtFailure-r16, beamFailureRecoveryFailure-r16,</w:t>
      </w:r>
    </w:p>
    <w:p w:rsidR="00BF596A" w:rsidRDefault="005632DD">
      <w:pPr>
        <w:pStyle w:val="PL"/>
        <w:rPr>
          <w:rFonts w:eastAsia="Malgun Gothic"/>
        </w:rPr>
      </w:pPr>
      <w:r>
        <w:t xml:space="preserve">                                                         t312-Expiry-r16, </w:t>
      </w:r>
      <w:r>
        <w:rPr>
          <w:rFonts w:eastAsia="Malgun Gothic"/>
        </w:rPr>
        <w:t>spare5,</w:t>
      </w:r>
    </w:p>
    <w:p w:rsidR="00BF596A" w:rsidRDefault="005632DD">
      <w:pPr>
        <w:pStyle w:val="PL"/>
      </w:pPr>
      <w:r>
        <w:rPr>
          <w:rFonts w:eastAsia="Malgun Gothic"/>
        </w:rPr>
        <w:t xml:space="preserve">                                                                     spare4, spare3, spare2, spare1</w:t>
      </w:r>
      <w:r>
        <w:t>},</w:t>
      </w:r>
    </w:p>
    <w:p w:rsidR="00BF596A" w:rsidRDefault="005632DD">
      <w:pPr>
        <w:pStyle w:val="PL"/>
      </w:pPr>
      <w:r>
        <w:t xml:space="preserve">        measResultSCG-EUTRA-r16                 </w:t>
      </w:r>
      <w:r>
        <w:rPr>
          <w:color w:val="993366"/>
        </w:rPr>
        <w:t>OCTET</w:t>
      </w:r>
      <w:r>
        <w:t xml:space="preserve"> </w:t>
      </w:r>
      <w:r>
        <w:rPr>
          <w:color w:val="993366"/>
        </w:rPr>
        <w:t>STRING</w:t>
      </w:r>
    </w:p>
    <w:p w:rsidR="00BF596A" w:rsidRDefault="005632DD">
      <w:pPr>
        <w:pStyle w:val="PL"/>
      </w:pPr>
      <w:r>
        <w:t xml:space="preserve">    }                                                                                                 </w:t>
      </w:r>
      <w:r>
        <w:rPr>
          <w:color w:val="993366"/>
        </w:rPr>
        <w:t>OPTIONAL</w:t>
      </w:r>
      <w:r>
        <w:t>,</w:t>
      </w:r>
    </w:p>
    <w:p w:rsidR="00BF596A" w:rsidRDefault="005632DD">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rsidR="00BF596A" w:rsidRDefault="005632DD">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rsidR="00BF596A" w:rsidRDefault="005632DD">
      <w:pPr>
        <w:pStyle w:val="PL"/>
      </w:pPr>
      <w:r>
        <w:t xml:space="preserve">    nonCriticalExtension             CG-ConfigInfo-v1620-IEs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CG-ConfigInfo-v1620-IEs ::=             </w:t>
      </w:r>
      <w:r>
        <w:rPr>
          <w:color w:val="993366"/>
        </w:rPr>
        <w:t>SEQUENCE</w:t>
      </w:r>
      <w:r>
        <w:t xml:space="preserve"> {</w:t>
      </w:r>
    </w:p>
    <w:p w:rsidR="00BF596A" w:rsidRDefault="005632DD">
      <w:pPr>
        <w:pStyle w:val="PL"/>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rsidR="00BF596A" w:rsidRDefault="005632DD">
      <w:pPr>
        <w:pStyle w:val="PL"/>
      </w:pPr>
      <w:r>
        <w:t xml:space="preserve">    nonCriticalExtension                    CG-ConfigInfo-v1640-IEs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CG-ConfigInfo-v1640-IEs ::=             </w:t>
      </w:r>
      <w:r>
        <w:rPr>
          <w:color w:val="993366"/>
        </w:rPr>
        <w:t>SEQUENCE</w:t>
      </w:r>
      <w:r>
        <w:t xml:space="preserve"> {</w:t>
      </w:r>
    </w:p>
    <w:p w:rsidR="00BF596A" w:rsidRDefault="005632DD">
      <w:pPr>
        <w:pStyle w:val="PL"/>
      </w:pPr>
      <w:r>
        <w:tab/>
        <w:t xml:space="preserve">servCellInfoListMCG-NR-r16              ServCellInfoListMCG-NR-r16                   </w:t>
      </w:r>
      <w:r>
        <w:rPr>
          <w:color w:val="993366"/>
        </w:rPr>
        <w:t>OPTIONAL</w:t>
      </w:r>
      <w:r>
        <w:t>,</w:t>
      </w:r>
    </w:p>
    <w:p w:rsidR="00BF596A" w:rsidRDefault="005632DD">
      <w:pPr>
        <w:pStyle w:val="PL"/>
      </w:pPr>
      <w:r>
        <w:tab/>
        <w:t xml:space="preserve">servCellInfoListMCG-EUTRA-r16           ServCellInfoListMCG-EUTRA-r16                </w:t>
      </w:r>
      <w:r>
        <w:rPr>
          <w:color w:val="993366"/>
        </w:rPr>
        <w:t>OPTIONAL</w:t>
      </w:r>
      <w:r>
        <w:t>,</w:t>
      </w:r>
    </w:p>
    <w:p w:rsidR="00BF596A" w:rsidRDefault="005632DD">
      <w:pPr>
        <w:pStyle w:val="PL"/>
      </w:pPr>
      <w:r>
        <w:tab/>
        <w:t xml:space="preserve">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rsidR="00BF596A" w:rsidRDefault="00BF596A">
      <w:pPr>
        <w:pStyle w:val="PL"/>
      </w:pPr>
    </w:p>
    <w:p w:rsidR="00BF596A" w:rsidRDefault="005632DD">
      <w:pPr>
        <w:pStyle w:val="PL"/>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rsidR="00BF596A" w:rsidRDefault="00BF596A">
      <w:pPr>
        <w:pStyle w:val="PL"/>
      </w:pPr>
    </w:p>
    <w:p w:rsidR="00BF596A" w:rsidRDefault="005632DD">
      <w:pPr>
        <w:pStyle w:val="PL"/>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rsidR="00BF596A" w:rsidRDefault="00BF596A">
      <w:pPr>
        <w:pStyle w:val="PL"/>
      </w:pPr>
    </w:p>
    <w:p w:rsidR="00BF596A" w:rsidRDefault="005632DD">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rsidR="00BF596A" w:rsidRDefault="00BF596A">
      <w:pPr>
        <w:pStyle w:val="PL"/>
      </w:pPr>
    </w:p>
    <w:p w:rsidR="00BF596A" w:rsidRDefault="005632DD">
      <w:pPr>
        <w:pStyle w:val="PL"/>
      </w:pPr>
      <w:r>
        <w:t xml:space="preserve">ConfigRestrictInfoSCG ::=       </w:t>
      </w:r>
      <w:r>
        <w:rPr>
          <w:color w:val="993366"/>
        </w:rPr>
        <w:t>SEQUENCE</w:t>
      </w:r>
      <w:r>
        <w:t xml:space="preserve"> {</w:t>
      </w:r>
    </w:p>
    <w:p w:rsidR="00BF596A" w:rsidRDefault="005632DD">
      <w:pPr>
        <w:pStyle w:val="PL"/>
      </w:pPr>
      <w:r>
        <w:t xml:space="preserve">    allowedBC-ListMRDC              BandCombinationInfoList                                           </w:t>
      </w:r>
      <w:r>
        <w:rPr>
          <w:color w:val="993366"/>
        </w:rPr>
        <w:t>OPTIONAL</w:t>
      </w:r>
      <w:r>
        <w:t>,</w:t>
      </w:r>
    </w:p>
    <w:p w:rsidR="00BF596A" w:rsidRDefault="005632DD">
      <w:pPr>
        <w:pStyle w:val="PL"/>
      </w:pPr>
      <w:r>
        <w:t xml:space="preserve">    powerCoordination-FR1               </w:t>
      </w:r>
      <w:r>
        <w:rPr>
          <w:color w:val="993366"/>
        </w:rPr>
        <w:t>SEQUENCE</w:t>
      </w:r>
      <w:r>
        <w:t xml:space="preserve"> {</w:t>
      </w:r>
    </w:p>
    <w:p w:rsidR="00BF596A" w:rsidRDefault="005632DD">
      <w:pPr>
        <w:pStyle w:val="PL"/>
      </w:pPr>
      <w:r>
        <w:t xml:space="preserve">        p-maxNR-FR1                     P-Max                                                         </w:t>
      </w:r>
      <w:r>
        <w:rPr>
          <w:color w:val="993366"/>
        </w:rPr>
        <w:t>OPTIONAL</w:t>
      </w:r>
      <w:r>
        <w:t>,</w:t>
      </w:r>
    </w:p>
    <w:p w:rsidR="00BF596A" w:rsidRDefault="005632DD">
      <w:pPr>
        <w:pStyle w:val="PL"/>
      </w:pPr>
      <w:r>
        <w:t xml:space="preserve">        p-maxEUTRA                      P-Max                                                         </w:t>
      </w:r>
      <w:r>
        <w:rPr>
          <w:color w:val="993366"/>
        </w:rPr>
        <w:t>OPTIONAL</w:t>
      </w:r>
      <w:r>
        <w:t>,</w:t>
      </w:r>
    </w:p>
    <w:p w:rsidR="00BF596A" w:rsidRDefault="005632DD">
      <w:pPr>
        <w:pStyle w:val="PL"/>
      </w:pPr>
      <w:r>
        <w:t xml:space="preserve">        p-maxUE-FR1                     P-Max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servCellIndexRangeSCG           </w:t>
      </w:r>
      <w:r>
        <w:rPr>
          <w:color w:val="993366"/>
        </w:rPr>
        <w:t>SEQUENCE</w:t>
      </w:r>
      <w:r>
        <w:t xml:space="preserve"> {</w:t>
      </w:r>
    </w:p>
    <w:p w:rsidR="00BF596A" w:rsidRDefault="005632DD">
      <w:pPr>
        <w:pStyle w:val="PL"/>
      </w:pPr>
      <w:r>
        <w:lastRenderedPageBreak/>
        <w:t xml:space="preserve">        lowBound                        ServCellIndex,</w:t>
      </w:r>
    </w:p>
    <w:p w:rsidR="00BF596A" w:rsidRDefault="005632DD">
      <w:pPr>
        <w:pStyle w:val="PL"/>
      </w:pPr>
      <w:r>
        <w:t xml:space="preserve">        upBound                         ServCellIndex</w:t>
      </w:r>
    </w:p>
    <w:p w:rsidR="00BF596A" w:rsidRDefault="005632DD">
      <w:pPr>
        <w:pStyle w:val="PL"/>
        <w:rPr>
          <w:color w:val="808080"/>
        </w:rPr>
      </w:pPr>
      <w:r>
        <w:t xml:space="preserve">    }                                                                                                 </w:t>
      </w:r>
      <w:r>
        <w:rPr>
          <w:color w:val="993366"/>
        </w:rPr>
        <w:t>OPTIONAL</w:t>
      </w:r>
      <w:r>
        <w:t xml:space="preserve">,   </w:t>
      </w:r>
      <w:r>
        <w:rPr>
          <w:color w:val="808080"/>
        </w:rPr>
        <w:t>-- Cond SN-AddMod</w:t>
      </w:r>
    </w:p>
    <w:p w:rsidR="00BF596A" w:rsidRDefault="005632DD">
      <w:pPr>
        <w:pStyle w:val="PL"/>
      </w:pPr>
      <w:r>
        <w:t xml:space="preserve">    maxMeasFreqsSCG                     </w:t>
      </w:r>
      <w:r>
        <w:rPr>
          <w:color w:val="993366"/>
        </w:rPr>
        <w:t>INTEGER</w:t>
      </w:r>
      <w:r>
        <w:t xml:space="preserve">(1..maxMeasFreqsMN)                                    </w:t>
      </w:r>
      <w:r>
        <w:rPr>
          <w:color w:val="993366"/>
        </w:rPr>
        <w:t>OPTIONAL</w:t>
      </w:r>
      <w:r>
        <w:t>,</w:t>
      </w:r>
    </w:p>
    <w:p w:rsidR="00BF596A" w:rsidRDefault="005632DD">
      <w:pPr>
        <w:pStyle w:val="PL"/>
      </w:pPr>
      <w:r>
        <w:t xml:space="preserve">    dummy                               </w:t>
      </w:r>
      <w:r>
        <w:rPr>
          <w:color w:val="993366"/>
        </w:rPr>
        <w:t>INTEGER</w:t>
      </w:r>
      <w:r>
        <w:t xml:space="preserve">(1..maxMeasIdentitiesMN)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rsidR="00BF596A" w:rsidRDefault="005632DD">
      <w:pPr>
        <w:pStyle w:val="PL"/>
      </w:pPr>
      <w:r>
        <w:t xml:space="preserve">    pdcch-BlindDetectionSCG          </w:t>
      </w:r>
      <w:r>
        <w:rPr>
          <w:color w:val="993366"/>
        </w:rPr>
        <w:t>INTEGER</w:t>
      </w:r>
      <w:r>
        <w:t xml:space="preserve"> (1..15)                                                  </w:t>
      </w:r>
      <w:r>
        <w:rPr>
          <w:color w:val="993366"/>
        </w:rPr>
        <w:t>OPTIONAL</w:t>
      </w:r>
      <w:r>
        <w:t>,</w:t>
      </w:r>
    </w:p>
    <w:p w:rsidR="00BF596A" w:rsidRDefault="005632DD">
      <w:pPr>
        <w:pStyle w:val="PL"/>
      </w:pPr>
      <w:r>
        <w:t xml:space="preserve">    maxNumberROHC-ContextSessionsSN  </w:t>
      </w:r>
      <w:r>
        <w:rPr>
          <w:color w:val="993366"/>
        </w:rPr>
        <w:t>INTEGER</w:t>
      </w:r>
      <w:r>
        <w:t xml:space="preserve">(0.. 16384)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maxIntraFreqMeasIdentitiesSCG     </w:t>
      </w:r>
      <w:r>
        <w:rPr>
          <w:color w:val="993366"/>
        </w:rPr>
        <w:t>INTEGER</w:t>
      </w:r>
      <w:r>
        <w:t xml:space="preserve">(1..maxMeasIdentitiesMN)                                 </w:t>
      </w:r>
      <w:r>
        <w:rPr>
          <w:color w:val="993366"/>
        </w:rPr>
        <w:t>OPTIONAL</w:t>
      </w:r>
      <w:r>
        <w:t>,</w:t>
      </w:r>
    </w:p>
    <w:p w:rsidR="00BF596A" w:rsidRDefault="005632DD">
      <w:pPr>
        <w:pStyle w:val="PL"/>
      </w:pPr>
      <w:r>
        <w:t xml:space="preserve">    maxInterFreqMeasIdentitiesSCG     </w:t>
      </w:r>
      <w:r>
        <w:rPr>
          <w:color w:val="993366"/>
        </w:rPr>
        <w:t>INTEGER</w:t>
      </w:r>
      <w:r>
        <w:t xml:space="preserve">(1..maxMeasIdentitiesMN)                                 </w:t>
      </w:r>
      <w:r>
        <w:rPr>
          <w:color w:val="993366"/>
        </w:rPr>
        <w:t>OPTIONAL</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p-maxNR-FR1-MCG-r16               P-Max                                                           </w:t>
      </w:r>
      <w:r>
        <w:rPr>
          <w:color w:val="993366"/>
        </w:rPr>
        <w:t>OPTIONAL</w:t>
      </w:r>
      <w:r>
        <w:t>,</w:t>
      </w:r>
    </w:p>
    <w:p w:rsidR="00BF596A" w:rsidRDefault="005632DD">
      <w:pPr>
        <w:pStyle w:val="PL"/>
      </w:pPr>
      <w:r>
        <w:t xml:space="preserve">    powerCoordination-FR2-r16         </w:t>
      </w:r>
      <w:r>
        <w:rPr>
          <w:color w:val="993366"/>
        </w:rPr>
        <w:t>SEQUENCE</w:t>
      </w:r>
      <w:r>
        <w:t xml:space="preserve"> {</w:t>
      </w:r>
    </w:p>
    <w:p w:rsidR="00BF596A" w:rsidRDefault="005632DD">
      <w:pPr>
        <w:pStyle w:val="PL"/>
      </w:pPr>
      <w:r>
        <w:t xml:space="preserve">        p-maxNR-FR2-MCG-r16                P-Max                                                      </w:t>
      </w:r>
      <w:r>
        <w:rPr>
          <w:color w:val="993366"/>
        </w:rPr>
        <w:t>OPTIONAL</w:t>
      </w:r>
      <w:r>
        <w:t>,</w:t>
      </w:r>
    </w:p>
    <w:p w:rsidR="00BF596A" w:rsidRDefault="005632DD">
      <w:pPr>
        <w:pStyle w:val="PL"/>
      </w:pPr>
      <w:r>
        <w:t xml:space="preserve">        p-maxNR-FR2-SCG-r16                P-Max                                                      </w:t>
      </w:r>
      <w:r>
        <w:rPr>
          <w:color w:val="993366"/>
        </w:rPr>
        <w:t>OPTIONAL</w:t>
      </w:r>
      <w:r>
        <w:t>,</w:t>
      </w:r>
    </w:p>
    <w:p w:rsidR="00BF596A" w:rsidRDefault="005632DD">
      <w:pPr>
        <w:pStyle w:val="PL"/>
      </w:pPr>
      <w:r>
        <w:t xml:space="preserve">        p-maxUE-FR2-r16                    P-Max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nrdc-PC-mode-FR1-r16    </w:t>
      </w:r>
      <w:r>
        <w:rPr>
          <w:color w:val="993366"/>
        </w:rPr>
        <w:t>ENUMERATED</w:t>
      </w:r>
      <w:r>
        <w:t xml:space="preserve"> {semi-static-mode1, semi-static-mode2, dynamic}                </w:t>
      </w:r>
      <w:r>
        <w:rPr>
          <w:color w:val="993366"/>
        </w:rPr>
        <w:t>OPTIONAL</w:t>
      </w:r>
      <w:r>
        <w:t>,</w:t>
      </w:r>
    </w:p>
    <w:p w:rsidR="00BF596A" w:rsidRDefault="005632DD">
      <w:pPr>
        <w:pStyle w:val="PL"/>
      </w:pPr>
      <w:r>
        <w:t xml:space="preserve">    nrdc-PC-mode-FR2-r16    </w:t>
      </w:r>
      <w:r>
        <w:rPr>
          <w:color w:val="993366"/>
        </w:rPr>
        <w:t>ENUMERATED</w:t>
      </w:r>
      <w:r>
        <w:t xml:space="preserve"> {semi-static-mode1, semi-static-mode2, dynamic}                </w:t>
      </w:r>
      <w:r>
        <w:rPr>
          <w:color w:val="993366"/>
        </w:rPr>
        <w:t>OPTIONAL</w:t>
      </w:r>
      <w:r>
        <w:t>,</w:t>
      </w:r>
    </w:p>
    <w:p w:rsidR="00BF596A" w:rsidRDefault="005632DD">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rsidR="00BF596A" w:rsidRDefault="005632DD">
      <w:pPr>
        <w:pStyle w:val="PL"/>
      </w:pPr>
      <w:r>
        <w:t xml:space="preserve">    maxMeasCLI-ResourceSCG-r16       </w:t>
      </w:r>
      <w:r>
        <w:rPr>
          <w:color w:val="993366"/>
        </w:rPr>
        <w:t>INTEGER</w:t>
      </w:r>
      <w:r>
        <w:t xml:space="preserve">(0..maxNrofCLI-RSSI-Resources-r16)                        </w:t>
      </w:r>
      <w:r>
        <w:rPr>
          <w:color w:val="993366"/>
        </w:rPr>
        <w:t>OPTIONAL</w:t>
      </w:r>
      <w:r>
        <w:t>,</w:t>
      </w:r>
    </w:p>
    <w:p w:rsidR="00BF596A" w:rsidRDefault="005632DD">
      <w:pPr>
        <w:pStyle w:val="PL"/>
      </w:pPr>
      <w:r>
        <w:t xml:space="preserve">    maxNumberEHC-ContextsSN-r16      </w:t>
      </w:r>
      <w:r>
        <w:rPr>
          <w:color w:val="993366"/>
        </w:rPr>
        <w:t>INTEGER</w:t>
      </w:r>
      <w:r>
        <w:t xml:space="preserve">(0..65536)                                                </w:t>
      </w:r>
      <w:r>
        <w:rPr>
          <w:color w:val="993366"/>
        </w:rPr>
        <w:t>OPTIONAL</w:t>
      </w:r>
      <w:r>
        <w:t>,</w:t>
      </w:r>
    </w:p>
    <w:p w:rsidR="00BF596A" w:rsidRDefault="005632DD">
      <w:pPr>
        <w:pStyle w:val="PL"/>
      </w:pPr>
      <w:r>
        <w:t xml:space="preserve">    allowedReducedConfigForOverheating-r16      OverheatingAssistance                                 </w:t>
      </w:r>
      <w:r>
        <w:rPr>
          <w:color w:val="993366"/>
        </w:rPr>
        <w:t>OPTIONAL</w:t>
      </w:r>
      <w:r>
        <w:t>,</w:t>
      </w:r>
    </w:p>
    <w:p w:rsidR="00BF596A" w:rsidRDefault="005632DD">
      <w:pPr>
        <w:pStyle w:val="PL"/>
      </w:pPr>
      <w:r>
        <w:t xml:space="preserve">    maxToffset-r16                   T-Offset-r16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rsidR="00BF596A" w:rsidRDefault="00BF596A">
      <w:pPr>
        <w:pStyle w:val="PL"/>
      </w:pPr>
    </w:p>
    <w:p w:rsidR="00BF596A" w:rsidRDefault="005632DD">
      <w:pPr>
        <w:pStyle w:val="PL"/>
      </w:pPr>
      <w:r>
        <w:t xml:space="preserve">BandEntryIndex ::=              </w:t>
      </w:r>
      <w:r>
        <w:rPr>
          <w:color w:val="993366"/>
        </w:rPr>
        <w:t>INTEGER</w:t>
      </w:r>
      <w:r>
        <w:t xml:space="preserve"> (0.. maxNrofServingCells)</w:t>
      </w:r>
    </w:p>
    <w:p w:rsidR="00BF596A" w:rsidRDefault="00BF596A">
      <w:pPr>
        <w:pStyle w:val="PL"/>
      </w:pPr>
    </w:p>
    <w:p w:rsidR="00BF596A" w:rsidRDefault="005632DD">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rsidR="00BF596A" w:rsidRDefault="00BF596A">
      <w:pPr>
        <w:pStyle w:val="PL"/>
      </w:pPr>
    </w:p>
    <w:p w:rsidR="00BF596A" w:rsidRDefault="005632DD">
      <w:pPr>
        <w:pStyle w:val="PL"/>
      </w:pPr>
      <w:r>
        <w:t xml:space="preserve">PH-InfoMCG ::=                  </w:t>
      </w:r>
      <w:r>
        <w:rPr>
          <w:color w:val="993366"/>
        </w:rPr>
        <w:t>SEQUENCE</w:t>
      </w:r>
      <w:r>
        <w:t xml:space="preserve"> {</w:t>
      </w:r>
    </w:p>
    <w:p w:rsidR="00BF596A" w:rsidRDefault="005632DD">
      <w:pPr>
        <w:pStyle w:val="PL"/>
      </w:pPr>
      <w:r>
        <w:t xml:space="preserve">    servCellIndex                       ServCellIndex,</w:t>
      </w:r>
    </w:p>
    <w:p w:rsidR="00BF596A" w:rsidRDefault="005632DD">
      <w:pPr>
        <w:pStyle w:val="PL"/>
      </w:pPr>
      <w:r>
        <w:t xml:space="preserve">    ph-Uplink                           PH-UplinkCarrierMCG,</w:t>
      </w:r>
    </w:p>
    <w:p w:rsidR="00BF596A" w:rsidRDefault="005632DD">
      <w:pPr>
        <w:pStyle w:val="PL"/>
      </w:pPr>
      <w:r>
        <w:t xml:space="preserve">    ph-SupplementaryUplink              PH-UplinkCarrierMCG                                           </w:t>
      </w:r>
      <w:r>
        <w:rPr>
          <w:color w:val="993366"/>
        </w:rPr>
        <w:t>OPTIONAL</w:t>
      </w:r>
      <w:r>
        <w:t>,</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PH-UplinkCarrierMCG ::=         </w:t>
      </w:r>
      <w:r>
        <w:rPr>
          <w:color w:val="993366"/>
        </w:rPr>
        <w:t>SEQUENCE</w:t>
      </w:r>
      <w:r>
        <w:t>{</w:t>
      </w:r>
    </w:p>
    <w:p w:rsidR="00BF596A" w:rsidRDefault="005632DD">
      <w:pPr>
        <w:pStyle w:val="PL"/>
      </w:pPr>
      <w:r>
        <w:t xml:space="preserve">    ph-Type1or3                         </w:t>
      </w:r>
      <w:r>
        <w:rPr>
          <w:color w:val="993366"/>
        </w:rPr>
        <w:t>ENUMERATED</w:t>
      </w:r>
      <w:r>
        <w:t xml:space="preserve"> {type1, type3},</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rsidR="00BF596A" w:rsidRDefault="00BF596A">
      <w:pPr>
        <w:pStyle w:val="PL"/>
      </w:pPr>
    </w:p>
    <w:p w:rsidR="00BF596A" w:rsidRDefault="005632DD">
      <w:pPr>
        <w:pStyle w:val="PL"/>
      </w:pPr>
      <w:r>
        <w:lastRenderedPageBreak/>
        <w:t xml:space="preserve">BandCombinationInfo ::=         </w:t>
      </w:r>
      <w:r>
        <w:rPr>
          <w:color w:val="993366"/>
        </w:rPr>
        <w:t>SEQUENCE</w:t>
      </w:r>
      <w:r>
        <w:t xml:space="preserve"> {</w:t>
      </w:r>
    </w:p>
    <w:p w:rsidR="00BF596A" w:rsidRDefault="005632DD">
      <w:pPr>
        <w:pStyle w:val="PL"/>
      </w:pPr>
      <w:r>
        <w:t xml:space="preserve">    bandCombinationIndex            BandCombinationIndex,</w:t>
      </w:r>
    </w:p>
    <w:p w:rsidR="00BF596A" w:rsidRDefault="005632DD">
      <w:pPr>
        <w:pStyle w:val="PL"/>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rsidR="00BF596A" w:rsidRDefault="005632DD">
      <w:pPr>
        <w:pStyle w:val="PL"/>
      </w:pPr>
      <w:r>
        <w:t>}</w:t>
      </w:r>
    </w:p>
    <w:p w:rsidR="00BF596A" w:rsidRDefault="00BF596A">
      <w:pPr>
        <w:pStyle w:val="PL"/>
      </w:pPr>
    </w:p>
    <w:p w:rsidR="00BF596A" w:rsidRDefault="005632DD">
      <w:pPr>
        <w:pStyle w:val="PL"/>
      </w:pPr>
      <w:r>
        <w:t xml:space="preserve">FeatureSetEntryIndex ::=        </w:t>
      </w:r>
      <w:r>
        <w:rPr>
          <w:color w:val="993366"/>
        </w:rPr>
        <w:t>INTEGER</w:t>
      </w:r>
      <w:r>
        <w:t xml:space="preserve"> (1.. maxFeatureSetsPerBand)</w:t>
      </w:r>
    </w:p>
    <w:p w:rsidR="00BF596A" w:rsidRDefault="00BF596A">
      <w:pPr>
        <w:pStyle w:val="PL"/>
      </w:pPr>
    </w:p>
    <w:p w:rsidR="00BF596A" w:rsidRDefault="005632DD">
      <w:pPr>
        <w:pStyle w:val="PL"/>
      </w:pPr>
      <w:r>
        <w:t xml:space="preserve">DRX-Info ::=                    </w:t>
      </w:r>
      <w:r>
        <w:rPr>
          <w:color w:val="993366"/>
        </w:rPr>
        <w:t>SEQUENCE</w:t>
      </w:r>
      <w:r>
        <w:t xml:space="preserve"> {</w:t>
      </w:r>
    </w:p>
    <w:p w:rsidR="00BF596A" w:rsidRDefault="005632DD">
      <w:pPr>
        <w:pStyle w:val="PL"/>
      </w:pPr>
      <w:r>
        <w:t xml:space="preserve">    drx-LongCycleStartOffset        </w:t>
      </w:r>
      <w:r>
        <w:rPr>
          <w:color w:val="993366"/>
        </w:rPr>
        <w:t>CHOICE</w:t>
      </w:r>
      <w:r>
        <w:t xml:space="preserve"> {</w:t>
      </w:r>
    </w:p>
    <w:p w:rsidR="00BF596A" w:rsidRDefault="005632DD">
      <w:pPr>
        <w:pStyle w:val="PL"/>
      </w:pPr>
      <w:r>
        <w:t xml:space="preserve">        ms10                            </w:t>
      </w:r>
      <w:r>
        <w:rPr>
          <w:color w:val="993366"/>
        </w:rPr>
        <w:t>INTEGER</w:t>
      </w:r>
      <w:r>
        <w:t>(0..9),</w:t>
      </w:r>
    </w:p>
    <w:p w:rsidR="00BF596A" w:rsidRDefault="005632DD">
      <w:pPr>
        <w:pStyle w:val="PL"/>
      </w:pPr>
      <w:r>
        <w:t xml:space="preserve">        ms20                            </w:t>
      </w:r>
      <w:r>
        <w:rPr>
          <w:color w:val="993366"/>
        </w:rPr>
        <w:t>INTEGER</w:t>
      </w:r>
      <w:r>
        <w:t>(0..19),</w:t>
      </w:r>
    </w:p>
    <w:p w:rsidR="00BF596A" w:rsidRDefault="005632DD">
      <w:pPr>
        <w:pStyle w:val="PL"/>
      </w:pPr>
      <w:r>
        <w:t xml:space="preserve">        ms32                            </w:t>
      </w:r>
      <w:r>
        <w:rPr>
          <w:color w:val="993366"/>
        </w:rPr>
        <w:t>INTEGER</w:t>
      </w:r>
      <w:r>
        <w:t>(0..31),</w:t>
      </w:r>
    </w:p>
    <w:p w:rsidR="00BF596A" w:rsidRDefault="005632DD">
      <w:pPr>
        <w:pStyle w:val="PL"/>
      </w:pPr>
      <w:r>
        <w:t xml:space="preserve">        ms40                            </w:t>
      </w:r>
      <w:r>
        <w:rPr>
          <w:color w:val="993366"/>
        </w:rPr>
        <w:t>INTEGER</w:t>
      </w:r>
      <w:r>
        <w:t>(0..39),</w:t>
      </w:r>
    </w:p>
    <w:p w:rsidR="00BF596A" w:rsidRDefault="005632DD">
      <w:pPr>
        <w:pStyle w:val="PL"/>
      </w:pPr>
      <w:r>
        <w:t xml:space="preserve">        ms60                            </w:t>
      </w:r>
      <w:r>
        <w:rPr>
          <w:color w:val="993366"/>
        </w:rPr>
        <w:t>INTEGER</w:t>
      </w:r>
      <w:r>
        <w:t>(0..59),</w:t>
      </w:r>
    </w:p>
    <w:p w:rsidR="00BF596A" w:rsidRDefault="005632DD">
      <w:pPr>
        <w:pStyle w:val="PL"/>
      </w:pPr>
      <w:r>
        <w:t xml:space="preserve">        ms64                            </w:t>
      </w:r>
      <w:r>
        <w:rPr>
          <w:color w:val="993366"/>
        </w:rPr>
        <w:t>INTEGER</w:t>
      </w:r>
      <w:r>
        <w:t>(0..63),</w:t>
      </w:r>
    </w:p>
    <w:p w:rsidR="00BF596A" w:rsidRDefault="005632DD">
      <w:pPr>
        <w:pStyle w:val="PL"/>
      </w:pPr>
      <w:r>
        <w:t xml:space="preserve">        ms70                            </w:t>
      </w:r>
      <w:r>
        <w:rPr>
          <w:color w:val="993366"/>
        </w:rPr>
        <w:t>INTEGER</w:t>
      </w:r>
      <w:r>
        <w:t>(0..69),</w:t>
      </w:r>
    </w:p>
    <w:p w:rsidR="00BF596A" w:rsidRDefault="005632DD">
      <w:pPr>
        <w:pStyle w:val="PL"/>
      </w:pPr>
      <w:r>
        <w:t xml:space="preserve">        ms80                            </w:t>
      </w:r>
      <w:r>
        <w:rPr>
          <w:color w:val="993366"/>
        </w:rPr>
        <w:t>INTEGER</w:t>
      </w:r>
      <w:r>
        <w:t>(0..79),</w:t>
      </w:r>
    </w:p>
    <w:p w:rsidR="00BF596A" w:rsidRDefault="005632DD">
      <w:pPr>
        <w:pStyle w:val="PL"/>
      </w:pPr>
      <w:r>
        <w:t xml:space="preserve">        ms128                           </w:t>
      </w:r>
      <w:r>
        <w:rPr>
          <w:color w:val="993366"/>
        </w:rPr>
        <w:t>INTEGER</w:t>
      </w:r>
      <w:r>
        <w:t>(0..127),</w:t>
      </w:r>
    </w:p>
    <w:p w:rsidR="00BF596A" w:rsidRDefault="005632DD">
      <w:pPr>
        <w:pStyle w:val="PL"/>
      </w:pPr>
      <w:r>
        <w:t xml:space="preserve">        ms160                           </w:t>
      </w:r>
      <w:r>
        <w:rPr>
          <w:color w:val="993366"/>
        </w:rPr>
        <w:t>INTEGER</w:t>
      </w:r>
      <w:r>
        <w:t>(0..159),</w:t>
      </w:r>
    </w:p>
    <w:p w:rsidR="00BF596A" w:rsidRDefault="005632DD">
      <w:pPr>
        <w:pStyle w:val="PL"/>
      </w:pPr>
      <w:r>
        <w:t xml:space="preserve">        ms256                           </w:t>
      </w:r>
      <w:r>
        <w:rPr>
          <w:color w:val="993366"/>
        </w:rPr>
        <w:t>INTEGER</w:t>
      </w:r>
      <w:r>
        <w:t>(0..255),</w:t>
      </w:r>
    </w:p>
    <w:p w:rsidR="00BF596A" w:rsidRDefault="005632DD">
      <w:pPr>
        <w:pStyle w:val="PL"/>
      </w:pPr>
      <w:r>
        <w:t xml:space="preserve">        ms320                           </w:t>
      </w:r>
      <w:r>
        <w:rPr>
          <w:color w:val="993366"/>
        </w:rPr>
        <w:t>INTEGER</w:t>
      </w:r>
      <w:r>
        <w:t>(0..319),</w:t>
      </w:r>
    </w:p>
    <w:p w:rsidR="00BF596A" w:rsidRDefault="005632DD">
      <w:pPr>
        <w:pStyle w:val="PL"/>
      </w:pPr>
      <w:r>
        <w:t xml:space="preserve">        ms512                           </w:t>
      </w:r>
      <w:r>
        <w:rPr>
          <w:color w:val="993366"/>
        </w:rPr>
        <w:t>INTEGER</w:t>
      </w:r>
      <w:r>
        <w:t>(0..511),</w:t>
      </w:r>
    </w:p>
    <w:p w:rsidR="00BF596A" w:rsidRDefault="005632DD">
      <w:pPr>
        <w:pStyle w:val="PL"/>
      </w:pPr>
      <w:r>
        <w:t xml:space="preserve">        ms640                           </w:t>
      </w:r>
      <w:r>
        <w:rPr>
          <w:color w:val="993366"/>
        </w:rPr>
        <w:t>INTEGER</w:t>
      </w:r>
      <w:r>
        <w:t>(0..639),</w:t>
      </w:r>
    </w:p>
    <w:p w:rsidR="00BF596A" w:rsidRDefault="005632DD">
      <w:pPr>
        <w:pStyle w:val="PL"/>
      </w:pPr>
      <w:r>
        <w:t xml:space="preserve">        ms1024                          </w:t>
      </w:r>
      <w:r>
        <w:rPr>
          <w:color w:val="993366"/>
        </w:rPr>
        <w:t>INTEGER</w:t>
      </w:r>
      <w:r>
        <w:t>(0..1023),</w:t>
      </w:r>
    </w:p>
    <w:p w:rsidR="00BF596A" w:rsidRDefault="005632DD">
      <w:pPr>
        <w:pStyle w:val="PL"/>
      </w:pPr>
      <w:r>
        <w:t xml:space="preserve">        ms1280                          </w:t>
      </w:r>
      <w:r>
        <w:rPr>
          <w:color w:val="993366"/>
        </w:rPr>
        <w:t>INTEGER</w:t>
      </w:r>
      <w:r>
        <w:t>(0..1279),</w:t>
      </w:r>
    </w:p>
    <w:p w:rsidR="00BF596A" w:rsidRDefault="005632DD">
      <w:pPr>
        <w:pStyle w:val="PL"/>
      </w:pPr>
      <w:r>
        <w:t xml:space="preserve">        ms2048                          </w:t>
      </w:r>
      <w:r>
        <w:rPr>
          <w:color w:val="993366"/>
        </w:rPr>
        <w:t>INTEGER</w:t>
      </w:r>
      <w:r>
        <w:t>(0..2047),</w:t>
      </w:r>
    </w:p>
    <w:p w:rsidR="00BF596A" w:rsidRDefault="005632DD">
      <w:pPr>
        <w:pStyle w:val="PL"/>
      </w:pPr>
      <w:r>
        <w:t xml:space="preserve">        ms2560                          </w:t>
      </w:r>
      <w:r>
        <w:rPr>
          <w:color w:val="993366"/>
        </w:rPr>
        <w:t>INTEGER</w:t>
      </w:r>
      <w:r>
        <w:t>(0..2559),</w:t>
      </w:r>
    </w:p>
    <w:p w:rsidR="00BF596A" w:rsidRDefault="005632DD">
      <w:pPr>
        <w:pStyle w:val="PL"/>
      </w:pPr>
      <w:r>
        <w:t xml:space="preserve">        ms5120                          </w:t>
      </w:r>
      <w:r>
        <w:rPr>
          <w:color w:val="993366"/>
        </w:rPr>
        <w:t>INTEGER</w:t>
      </w:r>
      <w:r>
        <w:t>(0..5119),</w:t>
      </w:r>
    </w:p>
    <w:p w:rsidR="00BF596A" w:rsidRDefault="005632DD">
      <w:pPr>
        <w:pStyle w:val="PL"/>
      </w:pPr>
      <w:r>
        <w:t xml:space="preserve">        ms10240                         </w:t>
      </w:r>
      <w:r>
        <w:rPr>
          <w:color w:val="993366"/>
        </w:rPr>
        <w:t>INTEGER</w:t>
      </w:r>
      <w:r>
        <w:t>(0..10239)</w:t>
      </w:r>
    </w:p>
    <w:p w:rsidR="00BF596A" w:rsidRDefault="005632DD">
      <w:pPr>
        <w:pStyle w:val="PL"/>
      </w:pPr>
      <w:r>
        <w:t xml:space="preserve">    },</w:t>
      </w:r>
    </w:p>
    <w:p w:rsidR="00BF596A" w:rsidRDefault="005632DD">
      <w:pPr>
        <w:pStyle w:val="PL"/>
      </w:pPr>
      <w:r>
        <w:t xml:space="preserve">    shortDRX                            </w:t>
      </w:r>
      <w:r>
        <w:rPr>
          <w:color w:val="993366"/>
        </w:rPr>
        <w:t>SEQUENCE</w:t>
      </w:r>
      <w:r>
        <w:t xml:space="preserve"> {</w:t>
      </w:r>
    </w:p>
    <w:p w:rsidR="00BF596A" w:rsidRDefault="005632DD">
      <w:pPr>
        <w:pStyle w:val="PL"/>
      </w:pPr>
      <w:r>
        <w:t xml:space="preserve">        drx-ShortCycle                      </w:t>
      </w:r>
      <w:r>
        <w:rPr>
          <w:color w:val="993366"/>
        </w:rPr>
        <w:t>ENUMERATED</w:t>
      </w:r>
      <w:r>
        <w:t xml:space="preserve">  {</w:t>
      </w:r>
    </w:p>
    <w:p w:rsidR="00BF596A" w:rsidRDefault="005632DD">
      <w:pPr>
        <w:pStyle w:val="PL"/>
      </w:pPr>
      <w:r>
        <w:t xml:space="preserve">                                                ms2, ms3, ms4, ms5, ms6, ms7, ms8, ms10, ms14, ms16, ms20, ms30, ms32,</w:t>
      </w:r>
    </w:p>
    <w:p w:rsidR="00BF596A" w:rsidRDefault="005632DD">
      <w:pPr>
        <w:pStyle w:val="PL"/>
      </w:pPr>
      <w:r>
        <w:t xml:space="preserve">                                                ms35, ms40, ms64, ms80, ms128, ms160, ms256, ms320, ms512, ms640, spare9,</w:t>
      </w:r>
    </w:p>
    <w:p w:rsidR="00BF596A" w:rsidRDefault="005632DD">
      <w:pPr>
        <w:pStyle w:val="PL"/>
      </w:pPr>
      <w:r>
        <w:t xml:space="preserve">                                                spare8, spare7, spare6, spare5, spare4, spare3, spare2, spare1 },</w:t>
      </w:r>
    </w:p>
    <w:p w:rsidR="00BF596A" w:rsidRDefault="005632DD">
      <w:pPr>
        <w:pStyle w:val="PL"/>
      </w:pPr>
      <w:r>
        <w:t xml:space="preserve">        drx-ShortCycleTimer                 </w:t>
      </w:r>
      <w:r>
        <w:rPr>
          <w:color w:val="993366"/>
        </w:rPr>
        <w:t>INTEGER</w:t>
      </w:r>
      <w:r>
        <w:t xml:space="preserve"> (1..16)</w:t>
      </w:r>
    </w:p>
    <w:p w:rsidR="00BF596A" w:rsidRDefault="005632DD">
      <w:pPr>
        <w:pStyle w:val="PL"/>
      </w:pP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DRX-Info2 ::=          </w:t>
      </w:r>
      <w:r>
        <w:rPr>
          <w:color w:val="993366"/>
        </w:rPr>
        <w:t>SEQUENCE</w:t>
      </w:r>
      <w:r>
        <w:t xml:space="preserve"> {</w:t>
      </w:r>
    </w:p>
    <w:p w:rsidR="00BF596A" w:rsidRDefault="005632DD">
      <w:pPr>
        <w:pStyle w:val="PL"/>
      </w:pPr>
      <w:r>
        <w:t xml:space="preserve">    drx-onDurationTimer    </w:t>
      </w:r>
      <w:r>
        <w:rPr>
          <w:color w:val="993366"/>
        </w:rPr>
        <w:t>CHOICE</w:t>
      </w:r>
      <w:r>
        <w:t xml:space="preserve"> {</w:t>
      </w:r>
    </w:p>
    <w:p w:rsidR="00BF596A" w:rsidRDefault="005632DD">
      <w:pPr>
        <w:pStyle w:val="PL"/>
      </w:pPr>
      <w:r>
        <w:t xml:space="preserve">                               subMilliSeconds </w:t>
      </w:r>
      <w:r>
        <w:rPr>
          <w:color w:val="993366"/>
        </w:rPr>
        <w:t>INTEGER</w:t>
      </w:r>
      <w:r>
        <w:t xml:space="preserve"> (1..31),</w:t>
      </w:r>
    </w:p>
    <w:p w:rsidR="00BF596A" w:rsidRDefault="005632DD">
      <w:pPr>
        <w:pStyle w:val="PL"/>
      </w:pPr>
      <w:r>
        <w:t xml:space="preserve">                               milliSeconds    </w:t>
      </w:r>
      <w:r>
        <w:rPr>
          <w:color w:val="993366"/>
        </w:rPr>
        <w:t>ENUMERATED</w:t>
      </w:r>
      <w:r>
        <w:t xml:space="preserve"> {</w:t>
      </w:r>
    </w:p>
    <w:p w:rsidR="00BF596A" w:rsidRDefault="005632DD">
      <w:pPr>
        <w:pStyle w:val="PL"/>
      </w:pPr>
      <w:r>
        <w:t xml:space="preserve">                                   ms1, ms2, ms3, ms4, ms5, ms6, ms8, ms10, ms20, ms30, ms40, ms50, ms60,</w:t>
      </w:r>
    </w:p>
    <w:p w:rsidR="00BF596A" w:rsidRDefault="005632DD">
      <w:pPr>
        <w:pStyle w:val="PL"/>
      </w:pPr>
      <w:r>
        <w:t xml:space="preserve">                                   ms80, ms100, ms200, ms300, ms400, ms500, ms600, ms800, ms1000, ms1200,</w:t>
      </w:r>
    </w:p>
    <w:p w:rsidR="00BF596A" w:rsidRDefault="005632DD">
      <w:pPr>
        <w:pStyle w:val="PL"/>
      </w:pPr>
      <w:r>
        <w:t xml:space="preserve">                                   ms1600, spare8, spare7, spare6, spare5, spare4, spare3, spare2, spare1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MeasConfigMN ::= </w:t>
      </w:r>
      <w:r>
        <w:rPr>
          <w:color w:val="993366"/>
        </w:rPr>
        <w:t>SEQUENCE</w:t>
      </w:r>
      <w:r>
        <w:t xml:space="preserve"> {</w:t>
      </w:r>
    </w:p>
    <w:p w:rsidR="00BF596A" w:rsidRDefault="005632DD">
      <w:pPr>
        <w:pStyle w:val="PL"/>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rsidR="00BF596A" w:rsidRDefault="005632DD">
      <w:pPr>
        <w:pStyle w:val="PL"/>
      </w:pPr>
      <w:r>
        <w:t xml:space="preserve">    measGapConfig                       SetupRelease { GapConfig }                                </w:t>
      </w:r>
      <w:r>
        <w:rPr>
          <w:color w:val="993366"/>
        </w:rPr>
        <w:t>OPTIONAL</w:t>
      </w:r>
      <w:r>
        <w:t>,</w:t>
      </w:r>
    </w:p>
    <w:p w:rsidR="00BF596A" w:rsidRDefault="005632DD">
      <w:pPr>
        <w:pStyle w:val="PL"/>
      </w:pPr>
      <w:r>
        <w:lastRenderedPageBreak/>
        <w:t xml:space="preserve">    gapPurpose                          </w:t>
      </w:r>
      <w:r>
        <w:rPr>
          <w:color w:val="993366"/>
        </w:rPr>
        <w:t>ENUMERATED</w:t>
      </w:r>
      <w:r>
        <w:t xml:space="preserve"> {perUE, perFR1}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measGapConfigFR2                    SetupRelease { GapConfig }                                </w:t>
      </w:r>
      <w:r>
        <w:rPr>
          <w:color w:val="993366"/>
        </w:rPr>
        <w:t>OPTIONAL</w:t>
      </w:r>
    </w:p>
    <w:p w:rsidR="00BF596A" w:rsidRDefault="005632DD">
      <w:pPr>
        <w:pStyle w:val="PL"/>
      </w:pPr>
      <w:r>
        <w:t xml:space="preserve">    ]]</w:t>
      </w:r>
    </w:p>
    <w:p w:rsidR="00BF596A" w:rsidRDefault="00BF596A">
      <w:pPr>
        <w:pStyle w:val="PL"/>
      </w:pPr>
    </w:p>
    <w:p w:rsidR="00BF596A" w:rsidRDefault="005632DD">
      <w:pPr>
        <w:pStyle w:val="PL"/>
      </w:pPr>
      <w:r>
        <w:t>}</w:t>
      </w:r>
    </w:p>
    <w:p w:rsidR="00BF596A" w:rsidRDefault="00BF596A">
      <w:pPr>
        <w:pStyle w:val="PL"/>
      </w:pPr>
    </w:p>
    <w:p w:rsidR="00BF596A" w:rsidRDefault="005632DD">
      <w:pPr>
        <w:pStyle w:val="PL"/>
      </w:pPr>
      <w:r>
        <w:t xml:space="preserve">MRDC-AssistanceInfo ::= </w:t>
      </w:r>
      <w:r>
        <w:rPr>
          <w:color w:val="993366"/>
        </w:rPr>
        <w:t>SEQUENCE</w:t>
      </w:r>
      <w:r>
        <w:t xml:space="preserve"> {</w:t>
      </w:r>
    </w:p>
    <w:p w:rsidR="00BF596A" w:rsidRDefault="005632DD">
      <w:pPr>
        <w:pStyle w:val="PL"/>
      </w:pPr>
      <w:r>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AffectedCarrierFreqCombInfoMRDC ::= </w:t>
      </w:r>
      <w:r>
        <w:rPr>
          <w:color w:val="993366"/>
        </w:rPr>
        <w:t>SEQUENCE</w:t>
      </w:r>
      <w:r>
        <w:t xml:space="preserve"> {</w:t>
      </w:r>
    </w:p>
    <w:p w:rsidR="00BF596A" w:rsidRDefault="005632DD">
      <w:pPr>
        <w:pStyle w:val="PL"/>
      </w:pPr>
      <w:r>
        <w:t xml:space="preserve">    victimSystemType                    VictimSystemType,</w:t>
      </w:r>
    </w:p>
    <w:p w:rsidR="00BF596A" w:rsidRDefault="005632DD">
      <w:pPr>
        <w:pStyle w:val="PL"/>
      </w:pPr>
      <w:r>
        <w:t xml:space="preserve">    interferenceDirectionMRDC           </w:t>
      </w:r>
      <w:r>
        <w:rPr>
          <w:color w:val="993366"/>
        </w:rPr>
        <w:t>ENUMERATED</w:t>
      </w:r>
      <w:r>
        <w:t xml:space="preserve"> {eutra-nr, nr, other, utra-nr-other, nr-other, spare3, spare2, spare1},</w:t>
      </w:r>
    </w:p>
    <w:p w:rsidR="00BF596A" w:rsidRDefault="005632DD">
      <w:pPr>
        <w:pStyle w:val="PL"/>
      </w:pPr>
      <w:r>
        <w:t xml:space="preserve">    affectedCarrierFreqCombMRDC         </w:t>
      </w:r>
      <w:r>
        <w:rPr>
          <w:color w:val="993366"/>
        </w:rPr>
        <w:t>SEQUENCE</w:t>
      </w:r>
      <w:r>
        <w:t xml:space="preserve">    {</w:t>
      </w:r>
    </w:p>
    <w:p w:rsidR="00BF596A" w:rsidRDefault="005632DD">
      <w:pPr>
        <w:pStyle w:val="PL"/>
      </w:pPr>
      <w:r>
        <w:t xml:space="preserve">        affectedCarrierFreqCombEUTRA        AffectedCarrierFreqCombEUTRA                          </w:t>
      </w:r>
      <w:r>
        <w:rPr>
          <w:color w:val="993366"/>
        </w:rPr>
        <w:t>OPTIONAL</w:t>
      </w:r>
      <w:r>
        <w:t>,</w:t>
      </w:r>
    </w:p>
    <w:p w:rsidR="00BF596A" w:rsidRDefault="005632DD">
      <w:pPr>
        <w:pStyle w:val="PL"/>
      </w:pPr>
      <w:r>
        <w:t xml:space="preserve">        affectedCarrierFreqCombNR           AffectedCarrierFreqCombNR</w:t>
      </w:r>
    </w:p>
    <w:p w:rsidR="00BF596A" w:rsidRDefault="005632DD">
      <w:pPr>
        <w:pStyle w:val="PL"/>
      </w:pP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VictimSystemType ::= </w:t>
      </w:r>
      <w:r>
        <w:rPr>
          <w:color w:val="993366"/>
        </w:rPr>
        <w:t>SEQUENCE</w:t>
      </w:r>
      <w:r>
        <w:t xml:space="preserve"> {</w:t>
      </w:r>
    </w:p>
    <w:p w:rsidR="00BF596A" w:rsidRDefault="005632DD">
      <w:pPr>
        <w:pStyle w:val="PL"/>
      </w:pPr>
      <w:r>
        <w:t xml:space="preserve">    gps                         </w:t>
      </w:r>
      <w:r>
        <w:rPr>
          <w:color w:val="993366"/>
        </w:rPr>
        <w:t>ENUMERATED</w:t>
      </w:r>
      <w:r>
        <w:t xml:space="preserve"> {true}               </w:t>
      </w:r>
      <w:r>
        <w:rPr>
          <w:color w:val="993366"/>
        </w:rPr>
        <w:t>OPTIONAL</w:t>
      </w:r>
      <w:r>
        <w:t>,</w:t>
      </w:r>
    </w:p>
    <w:p w:rsidR="00BF596A" w:rsidRDefault="005632DD">
      <w:pPr>
        <w:pStyle w:val="PL"/>
      </w:pPr>
      <w:r>
        <w:t xml:space="preserve">    glonass                     </w:t>
      </w:r>
      <w:r>
        <w:rPr>
          <w:color w:val="993366"/>
        </w:rPr>
        <w:t>ENUMERATED</w:t>
      </w:r>
      <w:r>
        <w:t xml:space="preserve"> {true}               </w:t>
      </w:r>
      <w:r>
        <w:rPr>
          <w:color w:val="993366"/>
        </w:rPr>
        <w:t>OPTIONAL</w:t>
      </w:r>
      <w:r>
        <w:t>,</w:t>
      </w:r>
    </w:p>
    <w:p w:rsidR="00BF596A" w:rsidRDefault="005632DD">
      <w:pPr>
        <w:pStyle w:val="PL"/>
      </w:pPr>
      <w:r>
        <w:t xml:space="preserve">    bds                         </w:t>
      </w:r>
      <w:r>
        <w:rPr>
          <w:color w:val="993366"/>
        </w:rPr>
        <w:t>ENUMERATED</w:t>
      </w:r>
      <w:r>
        <w:t xml:space="preserve"> {true}               </w:t>
      </w:r>
      <w:r>
        <w:rPr>
          <w:color w:val="993366"/>
        </w:rPr>
        <w:t>OPTIONAL</w:t>
      </w:r>
      <w:r>
        <w:t>,</w:t>
      </w:r>
    </w:p>
    <w:p w:rsidR="00BF596A" w:rsidRDefault="005632DD">
      <w:pPr>
        <w:pStyle w:val="PL"/>
      </w:pPr>
      <w:r>
        <w:t xml:space="preserve">    galileo                     </w:t>
      </w:r>
      <w:r>
        <w:rPr>
          <w:color w:val="993366"/>
        </w:rPr>
        <w:t>ENUMERATED</w:t>
      </w:r>
      <w:r>
        <w:t xml:space="preserve"> {true}               </w:t>
      </w:r>
      <w:r>
        <w:rPr>
          <w:color w:val="993366"/>
        </w:rPr>
        <w:t>OPTIONAL</w:t>
      </w:r>
      <w:r>
        <w:t>,</w:t>
      </w:r>
    </w:p>
    <w:p w:rsidR="00BF596A" w:rsidRDefault="005632DD">
      <w:pPr>
        <w:pStyle w:val="PL"/>
      </w:pPr>
      <w:r>
        <w:t xml:space="preserve">    wlan                        </w:t>
      </w:r>
      <w:r>
        <w:rPr>
          <w:color w:val="993366"/>
        </w:rPr>
        <w:t>ENUMERATED</w:t>
      </w:r>
      <w:r>
        <w:t xml:space="preserve"> {true}               </w:t>
      </w:r>
      <w:r>
        <w:rPr>
          <w:color w:val="993366"/>
        </w:rPr>
        <w:t>OPTIONAL</w:t>
      </w:r>
      <w:r>
        <w:t>,</w:t>
      </w:r>
    </w:p>
    <w:p w:rsidR="00BF596A" w:rsidRDefault="005632DD">
      <w:pPr>
        <w:pStyle w:val="PL"/>
      </w:pPr>
      <w:r>
        <w:t xml:space="preserve">    bluetooth                   </w:t>
      </w:r>
      <w:r>
        <w:rPr>
          <w:color w:val="993366"/>
        </w:rPr>
        <w:t>ENUMERATED</w:t>
      </w:r>
      <w:r>
        <w:t xml:space="preserve"> {true}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rsidR="00BF596A" w:rsidRDefault="00BF596A">
      <w:pPr>
        <w:pStyle w:val="PL"/>
      </w:pPr>
    </w:p>
    <w:p w:rsidR="00BF596A" w:rsidRDefault="005632DD">
      <w:pPr>
        <w:pStyle w:val="PL"/>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rsidR="00BF596A" w:rsidRDefault="00BF596A">
      <w:pPr>
        <w:pStyle w:val="PL"/>
      </w:pPr>
    </w:p>
    <w:p w:rsidR="00BF596A" w:rsidRDefault="005632DD">
      <w:pPr>
        <w:pStyle w:val="PL"/>
        <w:rPr>
          <w:color w:val="808080"/>
        </w:rPr>
      </w:pPr>
      <w:r>
        <w:rPr>
          <w:color w:val="808080"/>
        </w:rPr>
        <w:t>-- TAG-CG-CONFIG-INFO-STOP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lang w:eastAsia="sv-SE"/>
              </w:rPr>
              <w:lastRenderedPageBreak/>
              <w:t>CG-ConfigInfo</w:t>
            </w:r>
            <w:r>
              <w:rPr>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alignedDRX</w:t>
            </w:r>
            <w:r>
              <w:rPr>
                <w:rFonts w:cs="Arial"/>
                <w:b/>
                <w:bCs/>
                <w:i/>
                <w:iCs/>
                <w:kern w:val="2"/>
                <w:lang w:val="en-GB" w:eastAsia="sv-SE"/>
              </w:rPr>
              <w:t>-</w:t>
            </w:r>
            <w:r>
              <w:rPr>
                <w:b/>
                <w:bCs/>
                <w:i/>
                <w:iCs/>
                <w:lang w:val="en-GB" w:eastAsia="sv-SE"/>
              </w:rPr>
              <w:t>Indication</w:t>
            </w:r>
          </w:p>
          <w:p w:rsidR="00BF596A" w:rsidRDefault="005632DD">
            <w:pPr>
              <w:pStyle w:val="TAL"/>
              <w:rPr>
                <w:lang w:val="en-GB" w:eastAsia="sv-SE"/>
              </w:rPr>
            </w:pPr>
            <w:r>
              <w:rPr>
                <w:lang w:val="en-GB"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allowedBC-ListMRDC</w:t>
            </w:r>
          </w:p>
          <w:p w:rsidR="00BF596A" w:rsidRDefault="005632DD">
            <w:pPr>
              <w:pStyle w:val="TAL"/>
              <w:rPr>
                <w:lang w:val="en-GB" w:eastAsia="sv-SE"/>
              </w:rPr>
            </w:pPr>
            <w:r>
              <w:rPr>
                <w:lang w:val="en-GB" w:eastAsia="sv-SE"/>
              </w:rPr>
              <w:t>A list of indices referring to band combinations in MR-DC capabilities from which SN is allowed to select the SCG band combination.</w:t>
            </w:r>
            <w:r>
              <w:rPr>
                <w:rFonts w:eastAsia="PMingLiU"/>
                <w:lang w:val="en-GB" w:eastAsia="zh-TW"/>
              </w:rPr>
              <w:t xml:space="preserve"> Each</w:t>
            </w:r>
            <w:r>
              <w:rPr>
                <w:lang w:val="en-GB" w:eastAsia="sv-SE"/>
              </w:rPr>
              <w:t xml:space="preserve"> entry refers to:</w:t>
            </w:r>
          </w:p>
          <w:p w:rsidR="00BF596A" w:rsidRDefault="005632DD">
            <w:pPr>
              <w:pStyle w:val="TAL"/>
              <w:rPr>
                <w:rFonts w:cs="Arial"/>
                <w:lang w:val="en-GB" w:eastAsia="sv-SE"/>
              </w:rPr>
            </w:pPr>
            <w:r>
              <w:rPr>
                <w:lang w:val="en-GB" w:eastAsia="sv-SE"/>
              </w:rPr>
              <w:t xml:space="preserve">- a band combination numbered according to </w:t>
            </w:r>
            <w:r>
              <w:rPr>
                <w:i/>
                <w:lang w:val="en-GB" w:eastAsia="sv-SE"/>
              </w:rPr>
              <w:t>supportedBandCombinationList</w:t>
            </w:r>
            <w:r>
              <w:rPr>
                <w:lang w:val="en-GB" w:eastAsia="sv-SE"/>
              </w:rPr>
              <w:t xml:space="preserve"> </w:t>
            </w:r>
            <w:r>
              <w:rPr>
                <w:iCs/>
                <w:lang w:val="en-GB"/>
              </w:rPr>
              <w:t xml:space="preserve">and </w:t>
            </w:r>
            <w:r>
              <w:rPr>
                <w:i/>
                <w:lang w:val="en-GB"/>
              </w:rPr>
              <w:t>supportedBandCombinationList-UplinkTxSwitch</w:t>
            </w:r>
            <w:r>
              <w:rPr>
                <w:lang w:val="en-GB"/>
              </w:rPr>
              <w:t xml:space="preserve"> </w:t>
            </w:r>
            <w:r>
              <w:rPr>
                <w:lang w:val="en-GB" w:eastAsia="sv-SE"/>
              </w:rPr>
              <w:t xml:space="preserve">in the </w:t>
            </w:r>
            <w:r>
              <w:rPr>
                <w:i/>
                <w:lang w:val="en-GB" w:eastAsia="sv-SE"/>
              </w:rPr>
              <w:t>UE-MRDC-Capability</w:t>
            </w:r>
            <w:r>
              <w:rPr>
                <w:lang w:val="en-GB" w:eastAsia="sv-SE"/>
              </w:rPr>
              <w:t xml:space="preserve"> </w:t>
            </w:r>
            <w:r>
              <w:rPr>
                <w:rFonts w:cs="Arial"/>
                <w:lang w:val="en-GB" w:eastAsia="sv-SE"/>
              </w:rPr>
              <w:t xml:space="preserve">(in case of (NG)EN-DC), or according to </w:t>
            </w:r>
            <w:r>
              <w:rPr>
                <w:rFonts w:cs="Arial"/>
                <w:i/>
                <w:iCs/>
                <w:lang w:val="en-GB" w:eastAsia="sv-SE"/>
              </w:rPr>
              <w:t>supportedBandCombinationList</w:t>
            </w:r>
            <w:r>
              <w:rPr>
                <w:rFonts w:cs="Arial"/>
                <w:lang w:val="en-GB" w:eastAsia="sv-SE"/>
              </w:rPr>
              <w:t xml:space="preserve"> and </w:t>
            </w:r>
            <w:r>
              <w:rPr>
                <w:rFonts w:cs="Arial"/>
                <w:i/>
                <w:iCs/>
                <w:lang w:val="en-GB" w:eastAsia="sv-SE"/>
              </w:rPr>
              <w:t>supportedBandCombinationListNEDC-Only</w:t>
            </w:r>
            <w:r>
              <w:rPr>
                <w:rFonts w:cs="Arial"/>
                <w:lang w:val="en-GB" w:eastAsia="sv-SE"/>
              </w:rPr>
              <w:t xml:space="preserve"> in the </w:t>
            </w:r>
            <w:r>
              <w:rPr>
                <w:rFonts w:cs="Arial"/>
                <w:i/>
                <w:iCs/>
                <w:lang w:val="en-GB" w:eastAsia="sv-SE"/>
              </w:rPr>
              <w:t>UE-MRDC-Capability</w:t>
            </w:r>
            <w:r>
              <w:rPr>
                <w:rFonts w:cs="Arial"/>
                <w:lang w:val="en-GB" w:eastAsia="sv-SE"/>
              </w:rPr>
              <w:t xml:space="preserve"> (in case of NE-DC), or according to </w:t>
            </w:r>
            <w:r>
              <w:rPr>
                <w:rFonts w:cs="Arial"/>
                <w:i/>
                <w:iCs/>
                <w:lang w:val="en-GB" w:eastAsia="sv-SE"/>
              </w:rPr>
              <w:t>supportedBandCombinationList</w:t>
            </w:r>
            <w:r>
              <w:rPr>
                <w:rFonts w:cs="Arial"/>
                <w:lang w:val="en-GB" w:eastAsia="sv-SE"/>
              </w:rPr>
              <w:t xml:space="preserve"> in the UE-NR-Capability (in case of NR-DC),</w:t>
            </w:r>
          </w:p>
          <w:p w:rsidR="00BF596A" w:rsidRDefault="005632DD">
            <w:pPr>
              <w:pStyle w:val="TAL"/>
              <w:rPr>
                <w:szCs w:val="18"/>
                <w:lang w:val="en-GB" w:eastAsia="sv-SE"/>
              </w:rPr>
            </w:pPr>
            <w:r>
              <w:rPr>
                <w:rFonts w:cs="Arial"/>
                <w:lang w:val="en-GB" w:eastAsia="sv-SE"/>
              </w:rPr>
              <w:t xml:space="preserve">- </w:t>
            </w:r>
            <w:r>
              <w:rPr>
                <w:lang w:val="en-GB" w:eastAsia="sv-SE"/>
              </w:rPr>
              <w:t>and the Feature Sets allowed for each band entry. All MR-DC band combinations indicated by this field comprise the MCG band combination, which is a superset of the MCG band(s) selected by MN.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rPr>
            </w:pPr>
            <w:r>
              <w:rPr>
                <w:b/>
                <w:i/>
                <w:lang w:val="en-GB"/>
              </w:rPr>
              <w:t>allowedReducedConfigForOverheating</w:t>
            </w:r>
          </w:p>
          <w:p w:rsidR="00BF596A" w:rsidRDefault="005632DD">
            <w:pPr>
              <w:pStyle w:val="TAL"/>
              <w:rPr>
                <w:lang w:val="en-GB" w:eastAsia="en-US"/>
              </w:rPr>
            </w:pPr>
            <w:r>
              <w:rPr>
                <w:lang w:val="en-GB" w:eastAsia="en-GB"/>
              </w:rPr>
              <w:t>Indicates the reduced configuration</w:t>
            </w:r>
            <w:r>
              <w:rPr>
                <w:lang w:val="en-GB"/>
              </w:rPr>
              <w:t xml:space="preserve"> that the SCG is allowed to configure</w:t>
            </w:r>
            <w:r>
              <w:rPr>
                <w:lang w:val="en-GB" w:eastAsia="en-GB"/>
              </w:rPr>
              <w:t>.</w:t>
            </w:r>
          </w:p>
          <w:p w:rsidR="00BF596A" w:rsidRDefault="005632DD">
            <w:pPr>
              <w:pStyle w:val="TAL"/>
              <w:rPr>
                <w:lang w:val="en-GB"/>
              </w:rPr>
            </w:pPr>
            <w:r>
              <w:rPr>
                <w:i/>
                <w:lang w:val="en-GB"/>
              </w:rPr>
              <w:t>reducedMaxCCs</w:t>
            </w:r>
            <w:r>
              <w:rPr>
                <w:lang w:val="en-GB"/>
              </w:rPr>
              <w:t xml:space="preserve"> in </w:t>
            </w:r>
            <w:r>
              <w:rPr>
                <w:i/>
                <w:lang w:val="en-GB"/>
              </w:rPr>
              <w:t>allowedReducedConfigForOverheating</w:t>
            </w:r>
            <w:r>
              <w:rPr>
                <w:lang w:val="en-GB"/>
              </w:rPr>
              <w:t xml:space="preserve"> </w:t>
            </w:r>
            <w:r>
              <w:rPr>
                <w:lang w:val="en-GB" w:eastAsia="en-GB"/>
              </w:rPr>
              <w:t xml:space="preserve">indicates the maximum number of downlink/uplink </w:t>
            </w:r>
            <w:r>
              <w:rPr>
                <w:lang w:val="en-GB"/>
              </w:rPr>
              <w:t>PSCell/SCells that the SCG is allowed to configure</w:t>
            </w:r>
            <w:r>
              <w:rPr>
                <w:lang w:val="en-GB" w:eastAsia="en-GB"/>
              </w:rPr>
              <w:t>.</w:t>
            </w:r>
            <w:r>
              <w:rPr>
                <w:lang w:val="en-GB"/>
              </w:rPr>
              <w:t xml:space="preserve"> This field is used in (NG)EN-DC and NR-DC.</w:t>
            </w:r>
          </w:p>
          <w:p w:rsidR="00BF596A" w:rsidRDefault="005632DD">
            <w:pPr>
              <w:pStyle w:val="TAL"/>
              <w:rPr>
                <w:lang w:val="en-GB"/>
              </w:rPr>
            </w:pPr>
            <w:r>
              <w:rPr>
                <w:i/>
                <w:lang w:val="en-GB"/>
              </w:rPr>
              <w:t>reducedMaxBW-FR1</w:t>
            </w:r>
            <w:r>
              <w:rPr>
                <w:lang w:val="en-GB"/>
              </w:rPr>
              <w:t xml:space="preserve"> and </w:t>
            </w:r>
            <w:r>
              <w:rPr>
                <w:i/>
                <w:lang w:val="en-GB"/>
              </w:rPr>
              <w:t>reducedMaxBW-FR2</w:t>
            </w:r>
            <w:r>
              <w:rPr>
                <w:lang w:val="en-GB"/>
              </w:rPr>
              <w:t xml:space="preserve"> in </w:t>
            </w:r>
            <w:r>
              <w:rPr>
                <w:i/>
                <w:lang w:val="en-GB"/>
              </w:rPr>
              <w:t>allowedReducedConfigForOverheating</w:t>
            </w:r>
            <w:r>
              <w:rPr>
                <w:lang w:val="en-GB" w:eastAsia="en-GB"/>
              </w:rPr>
              <w:t xml:space="preserve"> indicates the maximum aggregated bandwidth across all downlink/uplink carriers of FR1 and FR2, respectively </w:t>
            </w:r>
            <w:r>
              <w:rPr>
                <w:lang w:val="en-GB"/>
              </w:rPr>
              <w:t>that the SCG is allowed to configure</w:t>
            </w:r>
            <w:r>
              <w:rPr>
                <w:lang w:val="en-GB" w:eastAsia="en-GB"/>
              </w:rPr>
              <w:t>.</w:t>
            </w:r>
            <w:r>
              <w:rPr>
                <w:lang w:val="en-GB"/>
              </w:rPr>
              <w:t xml:space="preserve"> </w:t>
            </w:r>
            <w:r>
              <w:rPr>
                <w:lang w:val="en-GB" w:eastAsia="en-GB"/>
              </w:rPr>
              <w:t>This field is only used in NR-DC</w:t>
            </w:r>
            <w:r>
              <w:rPr>
                <w:lang w:val="en-GB"/>
              </w:rPr>
              <w:t>.</w:t>
            </w:r>
          </w:p>
          <w:p w:rsidR="00BF596A" w:rsidRDefault="005632DD">
            <w:pPr>
              <w:pStyle w:val="TAL"/>
              <w:rPr>
                <w:b/>
                <w:i/>
                <w:lang w:eastAsia="sv-SE"/>
              </w:rPr>
            </w:pPr>
            <w:r>
              <w:rPr>
                <w:i/>
                <w:lang w:val="en-GB"/>
              </w:rPr>
              <w:t>reducedMaxMIMO-LayersFR1</w:t>
            </w:r>
            <w:r>
              <w:rPr>
                <w:lang w:val="en-GB"/>
              </w:rPr>
              <w:t xml:space="preserve"> and </w:t>
            </w:r>
            <w:r>
              <w:rPr>
                <w:i/>
                <w:lang w:val="en-GB"/>
              </w:rPr>
              <w:t>reducedMaxMIMO-LayersFR2</w:t>
            </w:r>
            <w:r>
              <w:rPr>
                <w:lang w:val="en-GB"/>
              </w:rPr>
              <w:t xml:space="preserve"> in </w:t>
            </w:r>
            <w:r>
              <w:rPr>
                <w:i/>
                <w:lang w:val="en-GB"/>
              </w:rPr>
              <w:t>allowedReducedConfigForOverheating</w:t>
            </w:r>
            <w:r>
              <w:rPr>
                <w:lang w:val="en-GB" w:eastAsia="en-GB"/>
              </w:rPr>
              <w:t xml:space="preserve"> indicates the maximum number of downlink/uplink MIMO layers of each serving cell operating on FR1 and FR2, respectively </w:t>
            </w:r>
            <w:r>
              <w:rPr>
                <w:lang w:val="en-GB"/>
              </w:rPr>
              <w:t>that the SCG is allowed to configure</w:t>
            </w:r>
            <w:r>
              <w:rPr>
                <w:lang w:val="en-GB" w:eastAsia="en-GB"/>
              </w:rPr>
              <w:t xml:space="preserve">. </w:t>
            </w:r>
            <w:r>
              <w:rPr>
                <w:lang w:eastAsia="en-GB"/>
              </w:rPr>
              <w:t>This field is only used in NR-DC</w:t>
            </w:r>
            <w: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18"/>
                <w:lang w:val="en-GB" w:eastAsia="sv-SE"/>
              </w:rPr>
            </w:pPr>
            <w:r>
              <w:rPr>
                <w:b/>
                <w:i/>
                <w:szCs w:val="18"/>
                <w:lang w:val="en-GB" w:eastAsia="sv-SE"/>
              </w:rPr>
              <w:t>candidateCellInfoListMN</w:t>
            </w:r>
            <w:r>
              <w:rPr>
                <w:szCs w:val="18"/>
                <w:lang w:val="en-GB" w:eastAsia="sv-SE"/>
              </w:rPr>
              <w:t xml:space="preserve">, </w:t>
            </w:r>
            <w:r>
              <w:rPr>
                <w:b/>
                <w:i/>
                <w:szCs w:val="18"/>
                <w:lang w:val="en-GB" w:eastAsia="sv-SE"/>
              </w:rPr>
              <w:t>candidateCellInfoListSN</w:t>
            </w:r>
          </w:p>
          <w:p w:rsidR="00BF596A" w:rsidRDefault="005632DD">
            <w:pPr>
              <w:pStyle w:val="TAL"/>
              <w:rPr>
                <w:szCs w:val="18"/>
                <w:lang w:val="en-GB" w:eastAsia="sv-SE"/>
              </w:rPr>
            </w:pPr>
            <w:r>
              <w:rPr>
                <w:szCs w:val="18"/>
                <w:lang w:val="en-GB" w:eastAsia="sv-SE"/>
              </w:rPr>
              <w:t>Contains information regarding cells that the master node or the source node suggests the target gNB or DU to consider configuring.</w:t>
            </w:r>
          </w:p>
          <w:p w:rsidR="00BF596A" w:rsidRDefault="005632DD">
            <w:pPr>
              <w:pStyle w:val="TAL"/>
              <w:rPr>
                <w:lang w:val="en-GB" w:eastAsia="sv-SE"/>
              </w:rPr>
            </w:pPr>
            <w:r>
              <w:rPr>
                <w:lang w:val="en-GB" w:eastAsia="sv-SE"/>
              </w:rPr>
              <w:t xml:space="preserve">For (NG)EN-DC, including CSI-RS measurement results in </w:t>
            </w:r>
            <w:r>
              <w:rPr>
                <w:i/>
                <w:lang w:val="en-GB" w:eastAsia="sv-SE"/>
              </w:rPr>
              <w:t>candidateCellInfoListMN</w:t>
            </w:r>
            <w:r>
              <w:rPr>
                <w:lang w:val="en-GB" w:eastAsia="sv-SE"/>
              </w:rPr>
              <w:t xml:space="preserve"> is not supported in this version of the specification. For NR-DC, including SSB and</w:t>
            </w:r>
            <w:r>
              <w:rPr>
                <w:lang w:val="en-GB"/>
              </w:rPr>
              <w:t>/or</w:t>
            </w:r>
            <w:r>
              <w:rPr>
                <w:lang w:val="en-GB" w:eastAsia="sv-SE"/>
              </w:rPr>
              <w:t xml:space="preserve"> CSI-RS measurement results in </w:t>
            </w:r>
            <w:r>
              <w:rPr>
                <w:i/>
                <w:lang w:val="en-GB" w:eastAsia="sv-SE"/>
              </w:rPr>
              <w:t>candidateCellInfoListMN</w:t>
            </w:r>
            <w:r>
              <w:rPr>
                <w:lang w:val="en-GB" w:eastAsia="sv-SE"/>
              </w:rPr>
              <w:t xml:space="preserve"> is supported.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S Mincho"/>
                <w:szCs w:val="18"/>
                <w:lang w:val="en-GB" w:eastAsia="sv-SE"/>
              </w:rPr>
            </w:pPr>
            <w:r>
              <w:rPr>
                <w:b/>
                <w:i/>
                <w:szCs w:val="18"/>
                <w:lang w:val="en-GB" w:eastAsia="sv-SE"/>
              </w:rPr>
              <w:t>candidateCellInfoListMN-EUTRA</w:t>
            </w:r>
            <w:r>
              <w:rPr>
                <w:szCs w:val="18"/>
                <w:lang w:val="en-GB" w:eastAsia="sv-SE"/>
              </w:rPr>
              <w:t xml:space="preserve">, </w:t>
            </w:r>
            <w:r>
              <w:rPr>
                <w:b/>
                <w:i/>
                <w:szCs w:val="18"/>
                <w:lang w:val="en-GB" w:eastAsia="sv-SE"/>
              </w:rPr>
              <w:t>candidateCellInfoListSN-EUTRA</w:t>
            </w:r>
          </w:p>
          <w:p w:rsidR="00BF596A" w:rsidRDefault="005632DD">
            <w:pPr>
              <w:pStyle w:val="TAL"/>
              <w:rPr>
                <w:b/>
                <w:i/>
                <w:lang w:eastAsia="sv-SE"/>
              </w:rPr>
            </w:pPr>
            <w:r>
              <w:rPr>
                <w:szCs w:val="18"/>
                <w:lang w:val="en-GB" w:eastAsia="sv-SE"/>
              </w:rPr>
              <w:t xml:space="preserve">Includes the </w:t>
            </w:r>
            <w:r>
              <w:rPr>
                <w:i/>
                <w:szCs w:val="18"/>
                <w:lang w:val="en-GB" w:eastAsia="sv-SE"/>
              </w:rPr>
              <w:t>MeasResultList3EUTRA</w:t>
            </w:r>
            <w:r>
              <w:rPr>
                <w:szCs w:val="18"/>
                <w:lang w:val="en-GB" w:eastAsia="sv-SE"/>
              </w:rPr>
              <w:t xml:space="preserve"> as specified in TS 36.331 [10]. Contains information regarding cells that the master node or the source node suggests the target secondary eNB to consider configuring. </w:t>
            </w:r>
            <w:r>
              <w:rPr>
                <w:szCs w:val="18"/>
                <w:lang w:eastAsia="sv-SE"/>
              </w:rPr>
              <w:t>These fields are only used in NE-DC.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configRestrictInfo</w:t>
            </w:r>
          </w:p>
          <w:p w:rsidR="00BF596A" w:rsidRDefault="005632DD">
            <w:pPr>
              <w:pStyle w:val="TAL"/>
              <w:rPr>
                <w:lang w:val="en-GB" w:eastAsia="sv-SE"/>
              </w:rPr>
            </w:pPr>
            <w:r>
              <w:rPr>
                <w:lang w:val="en-GB" w:eastAsia="sv-SE"/>
              </w:rPr>
              <w:t>Includes fields for which SgNB is explictly indicated to observe a configuration restriction.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drx-ConfigMCG</w:t>
            </w:r>
          </w:p>
          <w:p w:rsidR="00BF596A" w:rsidRDefault="005632DD">
            <w:pPr>
              <w:pStyle w:val="TAL"/>
              <w:rPr>
                <w:bCs/>
                <w:iCs/>
                <w:kern w:val="2"/>
                <w:lang w:val="en-GB" w:eastAsia="sv-SE"/>
              </w:rPr>
            </w:pPr>
            <w:r>
              <w:rPr>
                <w:lang w:val="en-GB" w:eastAsia="sv-SE"/>
              </w:rPr>
              <w:t>This field contains the complete DRX configuration of the MCG. This field is only used in NR-DC.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kern w:val="2"/>
                <w:lang w:val="en-GB" w:eastAsia="sv-SE"/>
              </w:rPr>
            </w:pPr>
            <w:r>
              <w:rPr>
                <w:b/>
                <w:bCs/>
                <w:i/>
                <w:iCs/>
                <w:kern w:val="2"/>
                <w:lang w:val="en-GB" w:eastAsia="sv-SE"/>
              </w:rPr>
              <w:t>drx-InfoMCG</w:t>
            </w:r>
          </w:p>
          <w:p w:rsidR="00BF596A" w:rsidRDefault="005632DD">
            <w:pPr>
              <w:pStyle w:val="TAL"/>
              <w:rPr>
                <w:b/>
                <w:bCs/>
                <w:i/>
                <w:iCs/>
                <w:kern w:val="2"/>
                <w:lang w:val="en-GB" w:eastAsia="sv-SE"/>
              </w:rPr>
            </w:pPr>
            <w:r>
              <w:rPr>
                <w:lang w:val="en-GB" w:eastAsia="sv-SE"/>
              </w:rPr>
              <w:t>This field contains the DRX long and short cycle configuration of the MCG. This field is used in (NG)EN-DC and NE-DC.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drx-InfoMCG2</w:t>
            </w:r>
          </w:p>
          <w:p w:rsidR="00BF596A" w:rsidRDefault="005632DD">
            <w:pPr>
              <w:pStyle w:val="TAL"/>
              <w:rPr>
                <w:b/>
                <w:bCs/>
                <w:i/>
                <w:iCs/>
                <w:kern w:val="2"/>
                <w:lang w:eastAsia="sv-SE"/>
              </w:rPr>
            </w:pPr>
            <w:r>
              <w:rPr>
                <w:rFonts w:cs="Arial"/>
                <w:lang w:val="en-GB"/>
              </w:rPr>
              <w:t xml:space="preserve">This field contains the </w:t>
            </w:r>
            <w:r>
              <w:rPr>
                <w:rFonts w:cs="Arial"/>
                <w:i/>
                <w:lang w:val="en-GB"/>
              </w:rPr>
              <w:t xml:space="preserve">drx-onDurationTimer </w:t>
            </w:r>
            <w:r>
              <w:rPr>
                <w:rFonts w:cs="Arial"/>
                <w:lang w:val="en-GB"/>
              </w:rPr>
              <w:t xml:space="preserve">configuration of the MCG. </w:t>
            </w:r>
            <w:r>
              <w:rPr>
                <w:rFonts w:cs="Arial"/>
              </w:rPr>
              <w:t>This field is only used in (NG)EN-DC.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fr-InfoListMCG</w:t>
            </w:r>
          </w:p>
          <w:p w:rsidR="00BF596A" w:rsidRDefault="005632DD">
            <w:pPr>
              <w:pStyle w:val="TAL"/>
              <w:rPr>
                <w:b/>
                <w:bCs/>
                <w:i/>
                <w:iCs/>
                <w:kern w:val="2"/>
                <w:lang w:val="en-GB" w:eastAsia="sv-SE"/>
              </w:rPr>
            </w:pPr>
            <w:r>
              <w:rPr>
                <w:lang w:val="en-GB" w:eastAsia="sv-SE"/>
              </w:rPr>
              <w:t>Contains information of FR information of serving cells that include PCell and SCell(s) configured in MCG.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dummy, dummy1</w:t>
            </w:r>
          </w:p>
          <w:p w:rsidR="00BF596A" w:rsidRDefault="005632DD">
            <w:pPr>
              <w:pStyle w:val="TAL"/>
              <w:rPr>
                <w:lang w:val="en-GB" w:eastAsia="sv-SE"/>
              </w:rPr>
            </w:pPr>
            <w:r>
              <w:rPr>
                <w:lang w:val="en-GB" w:eastAsia="sv-SE"/>
              </w:rPr>
              <w:t>These fields are not used in the specification and SN ignores the received value(s).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maxInterFreqMeasIdentitiesSCG</w:t>
            </w:r>
          </w:p>
          <w:p w:rsidR="00BF596A" w:rsidRDefault="005632DD">
            <w:pPr>
              <w:pStyle w:val="TAL"/>
              <w:rPr>
                <w:b/>
                <w:i/>
                <w:lang w:eastAsia="sv-SE"/>
              </w:rPr>
            </w:pPr>
            <w:r>
              <w:rPr>
                <w:lang w:val="en-GB" w:eastAsia="sv-SE"/>
              </w:rPr>
              <w:t xml:space="preserve">Indicates the maximum number of allowed measurement identities that the SCG is allowed to configure for inter-frequency measurement. The maximum value for this field is 10. If the field is absent, the SCG is allowed to configure inter-frequency measurements up to the maximum value. </w:t>
            </w:r>
            <w:r>
              <w:rPr>
                <w:lang w:eastAsia="sv-SE"/>
              </w:rPr>
              <w:t>This field is only used in NR-DC.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maxIntraFreqMeasIdentitiesSCG</w:t>
            </w:r>
          </w:p>
          <w:p w:rsidR="00BF596A" w:rsidRDefault="005632DD">
            <w:pPr>
              <w:pStyle w:val="TAL"/>
              <w:rPr>
                <w:b/>
                <w:i/>
                <w:lang w:val="en-GB" w:eastAsia="sv-SE"/>
              </w:rPr>
            </w:pPr>
            <w:r>
              <w:rPr>
                <w:lang w:val="en-GB"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lastRenderedPageBreak/>
              <w:t>maxMeasCLI-ResourceSCG</w:t>
            </w:r>
          </w:p>
          <w:p w:rsidR="00BF596A" w:rsidRDefault="005632DD">
            <w:pPr>
              <w:pStyle w:val="TAL"/>
              <w:rPr>
                <w:b/>
                <w:i/>
                <w:lang w:val="en-GB" w:eastAsia="sv-SE"/>
              </w:rPr>
            </w:pPr>
            <w:r>
              <w:rPr>
                <w:lang w:val="en-GB" w:eastAsia="sv-SE"/>
              </w:rPr>
              <w:t>Indicates the maximum number of CLI RSSI resources that the SCG is allowed to configure.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maxMeasFreqsSCG</w:t>
            </w:r>
          </w:p>
          <w:p w:rsidR="00BF596A" w:rsidRDefault="005632DD">
            <w:pPr>
              <w:pStyle w:val="TAL"/>
              <w:rPr>
                <w:lang w:val="en-GB" w:eastAsia="sv-SE"/>
              </w:rPr>
            </w:pPr>
            <w:r>
              <w:rPr>
                <w:lang w:val="en-GB" w:eastAsia="sv-SE"/>
              </w:rPr>
              <w:t>Indicates the maximum number of NR inter-frequency carriers the SN is allowed to configure with PSCell for measurements.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Malgun Gothic"/>
                <w:b/>
                <w:i/>
                <w:lang w:val="en-GB" w:eastAsia="ko-KR"/>
              </w:rPr>
            </w:pPr>
            <w:r>
              <w:rPr>
                <w:rFonts w:eastAsia="Malgun Gothic"/>
                <w:b/>
                <w:i/>
                <w:lang w:val="en-GB" w:eastAsia="ko-KR"/>
              </w:rPr>
              <w:t>maxMeasSRS-ResourceSCG</w:t>
            </w:r>
          </w:p>
          <w:p w:rsidR="00BF596A" w:rsidRDefault="005632DD">
            <w:pPr>
              <w:pStyle w:val="TAL"/>
              <w:rPr>
                <w:b/>
                <w:i/>
                <w:lang w:val="en-GB" w:eastAsia="sv-SE"/>
              </w:rPr>
            </w:pPr>
            <w:r>
              <w:rPr>
                <w:lang w:val="en-GB" w:eastAsia="sv-SE"/>
              </w:rPr>
              <w:t>Indicates the maximum number of SRS resources that the SCG is allowed to configure for CLI measurement.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maxNumberROHC-ContextSessionsSN</w:t>
            </w:r>
          </w:p>
          <w:p w:rsidR="00BF596A" w:rsidRDefault="005632DD">
            <w:pPr>
              <w:pStyle w:val="TAL"/>
              <w:rPr>
                <w:lang w:val="en-GB" w:eastAsia="sv-SE"/>
              </w:rPr>
            </w:pPr>
            <w:r>
              <w:rPr>
                <w:lang w:val="en-GB" w:eastAsia="sv-SE"/>
              </w:rPr>
              <w:t xml:space="preserve">Indicates the maximum number of </w:t>
            </w:r>
            <w:r>
              <w:rPr>
                <w:lang w:val="en-GB"/>
              </w:rPr>
              <w:t xml:space="preserve">ROHC </w:t>
            </w:r>
            <w:r>
              <w:rPr>
                <w:lang w:val="en-GB" w:eastAsia="sv-SE"/>
              </w:rPr>
              <w:t>context sessions allowed to SN terminated bearer, excluding context sessions that leave all headers uncompressed.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rPr>
            </w:pPr>
            <w:r>
              <w:rPr>
                <w:b/>
                <w:i/>
                <w:lang w:val="en-GB"/>
              </w:rPr>
              <w:t>maxNumberEHC-ContextsSN</w:t>
            </w:r>
          </w:p>
          <w:p w:rsidR="00BF596A" w:rsidRDefault="005632DD">
            <w:pPr>
              <w:pStyle w:val="TAL"/>
              <w:rPr>
                <w:b/>
                <w:i/>
                <w:lang w:val="en-GB" w:eastAsia="sv-SE"/>
              </w:rPr>
            </w:pPr>
            <w:r>
              <w:rPr>
                <w:bCs/>
                <w:iCs/>
                <w:lang w:val="en-GB"/>
              </w:rPr>
              <w:t>Indicates the maximum number of EHC contexts allowed to the SN terminated bearer. The field indicates the number of contexts in addition to CID = "all zeros", as specified in TS 38.323 [5].</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maxToffset</w:t>
            </w:r>
          </w:p>
          <w:p w:rsidR="00BF596A" w:rsidRDefault="005632DD">
            <w:pPr>
              <w:pStyle w:val="TAL"/>
              <w:rPr>
                <w:b/>
                <w:i/>
                <w:lang w:val="en-GB" w:eastAsia="sv-SE"/>
              </w:rPr>
            </w:pPr>
            <w:r>
              <w:rPr>
                <w:rFonts w:eastAsia="等线"/>
                <w:bCs/>
                <w:iCs/>
                <w:lang w:val="en-GB"/>
              </w:rPr>
              <w:t xml:space="preserve">Indicates the maximum Toffset value the SN is allowed to use for scheduling SCG transmissions (see TS 38.213 [13]). This field is used in NR-DC only when the fields </w:t>
            </w:r>
            <w:r>
              <w:rPr>
                <w:rFonts w:eastAsia="等线"/>
                <w:bCs/>
                <w:i/>
                <w:lang w:val="en-GB"/>
              </w:rPr>
              <w:t>nrdc-PC-mode-FR1-r16</w:t>
            </w:r>
            <w:r>
              <w:rPr>
                <w:rFonts w:eastAsia="等线"/>
                <w:bCs/>
                <w:iCs/>
                <w:lang w:val="en-GB"/>
              </w:rPr>
              <w:t xml:space="preserve"> or </w:t>
            </w:r>
            <w:r>
              <w:rPr>
                <w:rFonts w:eastAsia="等线"/>
                <w:bCs/>
                <w:i/>
                <w:lang w:val="en-GB"/>
              </w:rPr>
              <w:t>nrdc-PC-mode-FR2-r16</w:t>
            </w:r>
            <w:r>
              <w:rPr>
                <w:rFonts w:eastAsia="等线"/>
                <w:bCs/>
                <w:iCs/>
                <w:lang w:val="en-GB"/>
              </w:rPr>
              <w:t xml:space="preserve"> are set to dynamic. Value </w:t>
            </w:r>
            <w:r>
              <w:rPr>
                <w:rFonts w:eastAsia="等线"/>
                <w:bCs/>
                <w:i/>
                <w:lang w:val="en-GB"/>
              </w:rPr>
              <w:t>ms0dot5</w:t>
            </w:r>
            <w:r>
              <w:rPr>
                <w:rFonts w:eastAsia="等线"/>
                <w:bCs/>
                <w:iCs/>
                <w:lang w:val="en-GB"/>
              </w:rPr>
              <w:t xml:space="preserve"> corresponds to 0.5 ms, value </w:t>
            </w:r>
            <w:r>
              <w:rPr>
                <w:rFonts w:eastAsia="等线"/>
                <w:bCs/>
                <w:i/>
                <w:lang w:val="en-GB"/>
              </w:rPr>
              <w:t>ms0dot75</w:t>
            </w:r>
            <w:r>
              <w:rPr>
                <w:rFonts w:eastAsia="等线"/>
                <w:bCs/>
                <w:iCs/>
                <w:lang w:val="en-GB"/>
              </w:rPr>
              <w:t xml:space="preserve"> corresponds to 0.75 ms, value </w:t>
            </w:r>
            <w:r>
              <w:rPr>
                <w:rFonts w:eastAsia="等线"/>
                <w:bCs/>
                <w:i/>
                <w:lang w:val="en-GB"/>
              </w:rPr>
              <w:t>ms1</w:t>
            </w:r>
            <w:r>
              <w:rPr>
                <w:rFonts w:eastAsia="等线"/>
                <w:bCs/>
                <w:iCs/>
                <w:lang w:val="en-GB"/>
              </w:rPr>
              <w:t xml:space="preserve"> corresponds to 1 ms and so on.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measuredFrequenciesMN</w:t>
            </w:r>
          </w:p>
          <w:p w:rsidR="00BF596A" w:rsidRDefault="005632DD">
            <w:pPr>
              <w:pStyle w:val="TAL"/>
              <w:rPr>
                <w:b/>
                <w:i/>
                <w:lang w:val="en-GB" w:eastAsia="sv-SE"/>
              </w:rPr>
            </w:pPr>
            <w:r>
              <w:rPr>
                <w:lang w:val="en-GB" w:eastAsia="sv-SE"/>
              </w:rPr>
              <w:t>Used by MN to indicate a list of frequencies measured by the UE.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measGapConfig</w:t>
            </w:r>
          </w:p>
          <w:p w:rsidR="00BF596A" w:rsidRDefault="005632DD">
            <w:pPr>
              <w:pStyle w:val="TAL"/>
              <w:rPr>
                <w:b/>
                <w:i/>
                <w:lang w:val="en-GB" w:eastAsia="sv-SE"/>
              </w:rPr>
            </w:pPr>
            <w:r>
              <w:rPr>
                <w:lang w:val="en-GB" w:eastAsia="sv-SE"/>
              </w:rPr>
              <w:t>Indicates the FR1 and perUE measurement gap configuration configured by MN.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measGapConfigFR2</w:t>
            </w:r>
          </w:p>
          <w:p w:rsidR="00BF596A" w:rsidRDefault="005632DD">
            <w:pPr>
              <w:pStyle w:val="TAL"/>
              <w:rPr>
                <w:b/>
                <w:i/>
                <w:lang w:val="en-GB" w:eastAsia="sv-SE"/>
              </w:rPr>
            </w:pPr>
            <w:r>
              <w:rPr>
                <w:lang w:val="en-GB" w:eastAsia="sv-SE"/>
              </w:rPr>
              <w:t>Indicates the FR2 measurement gap configuration configured by MN.</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mcg-RB-Config</w:t>
            </w:r>
          </w:p>
          <w:p w:rsidR="00BF596A" w:rsidRDefault="005632DD">
            <w:pPr>
              <w:pStyle w:val="TAL"/>
              <w:rPr>
                <w:lang w:eastAsia="sv-SE"/>
              </w:rPr>
            </w:pPr>
            <w:r>
              <w:rPr>
                <w:lang w:val="en-GB" w:eastAsia="sv-SE"/>
              </w:rPr>
              <w:t xml:space="preserve">Contains all of the fields in the IE </w:t>
            </w:r>
            <w:r>
              <w:rPr>
                <w:i/>
                <w:lang w:val="en-GB" w:eastAsia="sv-SE"/>
              </w:rPr>
              <w:t>RadioBearerConfig</w:t>
            </w:r>
            <w:r>
              <w:rPr>
                <w:lang w:val="en-GB" w:eastAsia="sv-SE"/>
              </w:rPr>
              <w:t xml:space="preserve"> used in MN, used by the SN to support delta configuration to UE</w:t>
            </w:r>
            <w:r>
              <w:rPr>
                <w:lang w:val="en-GB"/>
              </w:rPr>
              <w:t xml:space="preserve"> (i.e. when MN does not use full configuration option)</w:t>
            </w:r>
            <w:r>
              <w:rPr>
                <w:lang w:val="en-GB" w:eastAsia="sv-SE"/>
              </w:rPr>
              <w:t xml:space="preserv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w:t>
            </w:r>
            <w:r>
              <w:rPr>
                <w:lang w:eastAsia="sv-SE"/>
              </w:rPr>
              <w:t>Otherwise, this field is absent.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measResultReportCGI, measResultReportCGI-EUTRA</w:t>
            </w:r>
          </w:p>
          <w:p w:rsidR="00BF596A" w:rsidRDefault="005632DD">
            <w:pPr>
              <w:pStyle w:val="TAL"/>
              <w:rPr>
                <w:lang w:val="en-GB" w:eastAsia="sv-SE"/>
              </w:rPr>
            </w:pPr>
            <w:r>
              <w:rPr>
                <w:lang w:val="en-GB" w:eastAsia="sv-SE"/>
              </w:rPr>
              <w:t xml:space="preserve">Used by MN to provide SN with CGI-Info for the cell as per SN′s request. In this version of the specification, the </w:t>
            </w:r>
            <w:r>
              <w:rPr>
                <w:i/>
                <w:lang w:val="en-GB" w:eastAsia="sv-SE"/>
              </w:rPr>
              <w:t>measResultReportCGI</w:t>
            </w:r>
            <w:r>
              <w:rPr>
                <w:lang w:val="en-GB" w:eastAsia="sv-SE"/>
              </w:rPr>
              <w:t xml:space="preserve"> is used for (NG)EN-DC and NR-DC and the </w:t>
            </w:r>
            <w:r>
              <w:rPr>
                <w:i/>
                <w:lang w:val="en-GB" w:eastAsia="sv-SE"/>
              </w:rPr>
              <w:t>measResultReportCGI-EUTRA</w:t>
            </w:r>
            <w:r>
              <w:rPr>
                <w:lang w:val="en-GB" w:eastAsia="sv-SE"/>
              </w:rPr>
              <w:t xml:space="preserve"> is used only for NE-DC.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kern w:val="2"/>
                <w:lang w:val="en-GB" w:eastAsia="sv-SE"/>
              </w:rPr>
            </w:pPr>
            <w:r>
              <w:rPr>
                <w:b/>
                <w:bCs/>
                <w:i/>
                <w:iCs/>
                <w:kern w:val="2"/>
                <w:lang w:val="en-GB" w:eastAsia="sv-SE"/>
              </w:rPr>
              <w:t>measResultSCG-EUTRA</w:t>
            </w:r>
          </w:p>
          <w:p w:rsidR="00BF596A" w:rsidRDefault="005632DD">
            <w:pPr>
              <w:pStyle w:val="TAL"/>
              <w:rPr>
                <w:b/>
                <w:i/>
                <w:lang w:eastAsia="sv-SE"/>
              </w:rPr>
            </w:pPr>
            <w:r>
              <w:rPr>
                <w:lang w:val="en-GB" w:eastAsia="sv-SE"/>
              </w:rPr>
              <w:t xml:space="preserve">This field includes the </w:t>
            </w:r>
            <w:r>
              <w:rPr>
                <w:i/>
                <w:lang w:val="en-GB" w:eastAsia="sv-SE"/>
              </w:rPr>
              <w:t>MeasResultSCG-FailureMRDC</w:t>
            </w:r>
            <w:r>
              <w:rPr>
                <w:lang w:val="en-GB" w:eastAsia="sv-SE"/>
              </w:rPr>
              <w:t xml:space="preserve"> IE as specified in TS 36.331 [10]. </w:t>
            </w:r>
            <w:r>
              <w:rPr>
                <w:lang w:eastAsia="sv-SE"/>
              </w:rPr>
              <w:t>This field is only used in NE-DC.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measResultSFTD-EUTRA</w:t>
            </w:r>
          </w:p>
          <w:p w:rsidR="00BF596A" w:rsidRDefault="005632DD">
            <w:pPr>
              <w:pStyle w:val="TAL"/>
              <w:rPr>
                <w:lang w:eastAsia="sv-SE"/>
              </w:rPr>
            </w:pPr>
            <w:r>
              <w:rPr>
                <w:lang w:val="en-GB" w:eastAsia="sv-SE"/>
              </w:rPr>
              <w:t xml:space="preserve">SFTD measurement results between the PCell and the E-UTRA PScell in NE-DC. </w:t>
            </w:r>
            <w:r>
              <w:rPr>
                <w:lang w:eastAsia="sv-SE"/>
              </w:rPr>
              <w:t>This field is only used in NE-DC.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mrdc-AssistanceInfo</w:t>
            </w:r>
          </w:p>
          <w:p w:rsidR="00BF596A" w:rsidRDefault="005632DD">
            <w:pPr>
              <w:pStyle w:val="TAL"/>
              <w:rPr>
                <w:b/>
                <w:i/>
                <w:lang w:val="en-GB" w:eastAsia="sv-SE"/>
              </w:rPr>
            </w:pPr>
            <w:r>
              <w:rPr>
                <w:szCs w:val="18"/>
                <w:lang w:val="en-GB" w:eastAsia="sv-SE"/>
              </w:rPr>
              <w:t>Contains the IDC assistance information for MR-DC reported by the UE (see TS 36.331 [10]).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nrdc-PC-mode-FR1</w:t>
            </w:r>
          </w:p>
          <w:p w:rsidR="00BF596A" w:rsidRDefault="005632DD">
            <w:pPr>
              <w:pStyle w:val="TAL"/>
              <w:rPr>
                <w:szCs w:val="18"/>
                <w:lang w:val="en-GB" w:eastAsia="sv-SE"/>
              </w:rPr>
            </w:pPr>
            <w:r>
              <w:rPr>
                <w:szCs w:val="18"/>
                <w:lang w:val="en-GB" w:eastAsia="sv-SE"/>
              </w:rPr>
              <w:t>Indicates the uplink power sharing mode that the UE uses in NR-DC FR1 (see TS 38.213 [13], clause 7.6).</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nrdc-PC-mode-FR2</w:t>
            </w:r>
          </w:p>
          <w:p w:rsidR="00BF596A" w:rsidRDefault="005632DD">
            <w:pPr>
              <w:pStyle w:val="TAL"/>
              <w:rPr>
                <w:b/>
                <w:bCs/>
                <w:i/>
                <w:iCs/>
                <w:lang w:val="en-GB" w:eastAsia="sv-SE"/>
              </w:rPr>
            </w:pPr>
            <w:r>
              <w:rPr>
                <w:szCs w:val="18"/>
                <w:lang w:val="en-GB" w:eastAsia="sv-SE"/>
              </w:rPr>
              <w:t>Indicates the uplink power sharing mode that the UE uses in NR-DC FR2 (see TS 38.213 [13], clause 7.6).</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overheatingAssistanceSCG</w:t>
            </w:r>
          </w:p>
          <w:p w:rsidR="00BF596A" w:rsidRDefault="005632DD">
            <w:pPr>
              <w:pStyle w:val="TAL"/>
              <w:rPr>
                <w:b/>
                <w:bCs/>
                <w:i/>
                <w:iCs/>
                <w:lang w:eastAsia="sv-SE"/>
              </w:rPr>
            </w:pPr>
            <w:r>
              <w:rPr>
                <w:szCs w:val="18"/>
                <w:lang w:val="en-GB"/>
              </w:rPr>
              <w:t xml:space="preserve">Contains the </w:t>
            </w:r>
            <w:r>
              <w:rPr>
                <w:lang w:val="en-GB" w:eastAsia="en-GB"/>
              </w:rPr>
              <w:t>UE's preference on reduced configuration for NR SCG to address overheating</w:t>
            </w:r>
            <w:r>
              <w:rPr>
                <w:bCs/>
                <w:lang w:val="en-GB" w:eastAsia="en-GB"/>
              </w:rPr>
              <w:t>.</w:t>
            </w:r>
            <w:r>
              <w:rPr>
                <w:lang w:val="en-GB"/>
              </w:rPr>
              <w:t xml:space="preserve"> </w:t>
            </w:r>
            <w:r>
              <w:t>This field is only used in (NG)EN-DC.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p-maxEUTRA</w:t>
            </w:r>
          </w:p>
          <w:p w:rsidR="00BF596A" w:rsidRDefault="005632DD">
            <w:pPr>
              <w:pStyle w:val="TAL"/>
              <w:rPr>
                <w:lang w:val="en-GB" w:eastAsia="sv-SE"/>
              </w:rPr>
            </w:pPr>
            <w:r>
              <w:rPr>
                <w:lang w:val="en-GB" w:eastAsia="sv-SE"/>
              </w:rPr>
              <w:t>Indicates the maximum total transmit power to be used by the UE in the E-UTRA cell group (see TS 36.104 [33]). This field is used in (NG)EN-DC and NE-DC.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p-maxNR-FR1</w:t>
            </w:r>
          </w:p>
          <w:p w:rsidR="00BF596A" w:rsidRDefault="005632DD">
            <w:pPr>
              <w:pStyle w:val="TAL"/>
              <w:rPr>
                <w:lang w:val="en-GB" w:eastAsia="sv-SE"/>
              </w:rPr>
            </w:pPr>
            <w:r>
              <w:rPr>
                <w:lang w:val="en-GB" w:eastAsia="sv-SE"/>
              </w:rPr>
              <w:t>Indicates the maximum total transmit power to be used by the UE in the NR cell group across all serving cells in frequency range 1 (FR1) (see TS 38.104 [12]). The field is used in (NG)EN-DC and NE-DC.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sv-SE"/>
              </w:rPr>
            </w:pPr>
            <w:r>
              <w:rPr>
                <w:b/>
                <w:i/>
                <w:lang w:val="en-GB" w:eastAsia="sv-SE"/>
              </w:rPr>
              <w:lastRenderedPageBreak/>
              <w:t>p-maxUE-FR1</w:t>
            </w:r>
          </w:p>
          <w:p w:rsidR="00BF596A" w:rsidRDefault="005632DD">
            <w:pPr>
              <w:pStyle w:val="TAL"/>
              <w:rPr>
                <w:b/>
                <w:i/>
                <w:lang w:val="en-GB" w:eastAsia="sv-SE"/>
              </w:rPr>
            </w:pPr>
            <w:r>
              <w:rPr>
                <w:lang w:val="en-GB" w:eastAsia="sv-SE"/>
              </w:rPr>
              <w:t>Indicates the maximum total transmit power to be used by the UE across all serving cells in frequency range 1 (FR1).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p-maxNR-FR1-MCG</w:t>
            </w:r>
          </w:p>
          <w:p w:rsidR="00BF596A" w:rsidRDefault="005632DD">
            <w:pPr>
              <w:pStyle w:val="TAL"/>
              <w:rPr>
                <w:bCs/>
                <w:iCs/>
                <w:lang w:eastAsia="sv-SE"/>
              </w:rPr>
            </w:pPr>
            <w:r>
              <w:rPr>
                <w:bCs/>
                <w:iCs/>
                <w:lang w:val="en-GB" w:eastAsia="sv-SE"/>
              </w:rPr>
              <w:t xml:space="preserve">Indicates the maximum total transmit power to be used by the UE in the NR cell group across all serving cells in frequency range 1 (FR1) (see TS 38.104 [12]) the UE can use in NR MCG. </w:t>
            </w:r>
            <w:r>
              <w:rPr>
                <w:bCs/>
                <w:iCs/>
                <w:lang w:eastAsia="sv-SE"/>
              </w:rPr>
              <w:t>This field is only used in NR-DC.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p-maxNR-FR2-SCG</w:t>
            </w:r>
          </w:p>
          <w:p w:rsidR="00BF596A" w:rsidRDefault="005632DD">
            <w:pPr>
              <w:pStyle w:val="TAL"/>
              <w:rPr>
                <w:bCs/>
                <w:iCs/>
                <w:lang w:val="en-GB" w:eastAsia="sv-SE"/>
              </w:rPr>
            </w:pPr>
            <w:r>
              <w:rPr>
                <w:bCs/>
                <w:iCs/>
                <w:lang w:val="en-GB" w:eastAsia="sv-SE"/>
              </w:rPr>
              <w:t>Indicates the maximum total transmit power to be used by the UE in the NR cell group across all serving cells in frequency range 2 (FR2) (see TS 38.104 [12]) the UE can use in NR SCG.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p-maxUE-FR2</w:t>
            </w:r>
          </w:p>
          <w:p w:rsidR="00BF596A" w:rsidRDefault="005632DD">
            <w:pPr>
              <w:pStyle w:val="TAL"/>
              <w:rPr>
                <w:bCs/>
                <w:iCs/>
                <w:lang w:val="en-GB" w:eastAsia="sv-SE"/>
              </w:rPr>
            </w:pPr>
            <w:r>
              <w:rPr>
                <w:bCs/>
                <w:iCs/>
                <w:lang w:val="en-GB" w:eastAsia="sv-SE"/>
              </w:rPr>
              <w:t>Indicates the maximum total transmit power to be used by the UE across all serving cells in frequency range 2 (FR2).</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p-maxNR-FR2-MCG</w:t>
            </w:r>
          </w:p>
          <w:p w:rsidR="00BF596A" w:rsidRDefault="005632DD">
            <w:pPr>
              <w:pStyle w:val="TAL"/>
              <w:rPr>
                <w:bCs/>
                <w:iCs/>
                <w:lang w:val="en-GB" w:eastAsia="sv-SE"/>
              </w:rPr>
            </w:pPr>
            <w:r>
              <w:rPr>
                <w:bCs/>
                <w:iCs/>
                <w:lang w:val="en-GB" w:eastAsia="sv-SE"/>
              </w:rPr>
              <w:t>Indicates the maximum total transmit power to be used by the UE in the NR cell group across all serving cells in frequency range 2 (FR2) (see TS 38.104 [12]) the UE can use in NR MCG.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kern w:val="2"/>
                <w:lang w:val="en-GB" w:eastAsia="sv-SE"/>
              </w:rPr>
            </w:pPr>
            <w:r>
              <w:rPr>
                <w:b/>
                <w:bCs/>
                <w:i/>
                <w:iCs/>
                <w:kern w:val="2"/>
                <w:lang w:val="en-GB" w:eastAsia="sv-SE"/>
              </w:rPr>
              <w:t>pdcch-BlindDetectionSCG</w:t>
            </w:r>
          </w:p>
          <w:p w:rsidR="00BF596A" w:rsidRDefault="005632DD">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ph-InfoMCG</w:t>
            </w:r>
          </w:p>
          <w:p w:rsidR="00BF596A" w:rsidRDefault="005632DD">
            <w:pPr>
              <w:pStyle w:val="TAL"/>
              <w:rPr>
                <w:lang w:val="en-GB" w:eastAsia="sv-SE"/>
              </w:rPr>
            </w:pPr>
            <w:r>
              <w:rPr>
                <w:lang w:val="en-GB" w:eastAsia="sv-SE"/>
              </w:rPr>
              <w:t>Power headroom information in MCG that is needed in the reception of PHR MAC CE in SCG.</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等线"/>
                <w:b/>
                <w:bCs/>
                <w:i/>
                <w:iCs/>
                <w:lang w:val="en-GB" w:eastAsia="sv-SE"/>
              </w:rPr>
            </w:pPr>
            <w:r>
              <w:rPr>
                <w:rFonts w:eastAsia="等线"/>
                <w:b/>
                <w:bCs/>
                <w:i/>
                <w:iCs/>
                <w:lang w:val="en-GB" w:eastAsia="sv-SE"/>
              </w:rPr>
              <w:t>ph-SupplementaryUplink</w:t>
            </w:r>
          </w:p>
          <w:p w:rsidR="00BF596A" w:rsidRDefault="005632DD">
            <w:pPr>
              <w:pStyle w:val="TAL"/>
              <w:rPr>
                <w:rFonts w:eastAsia="等线"/>
                <w:lang w:val="en-GB" w:eastAsia="sv-SE"/>
              </w:rPr>
            </w:pPr>
            <w:r>
              <w:rPr>
                <w:rFonts w:eastAsia="等线"/>
                <w:lang w:val="en-GB" w:eastAsia="sv-SE"/>
              </w:rPr>
              <w:t>Power headroom information for supplementary uplink. For UE in (NG)EN-DC, this field is absent.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t>ph-Type1or3</w:t>
            </w:r>
          </w:p>
          <w:p w:rsidR="00BF596A" w:rsidRDefault="005632DD">
            <w:pPr>
              <w:pStyle w:val="TAL"/>
              <w:rPr>
                <w:bCs/>
                <w:iCs/>
                <w:kern w:val="2"/>
                <w:lang w:eastAsia="sv-SE"/>
              </w:rPr>
            </w:pPr>
            <w:r>
              <w:rPr>
                <w:lang w:val="en-GB" w:eastAsia="sv-SE"/>
              </w:rPr>
              <w:t xml:space="preserve">Type of power headroom for a serving cell in MCG (PCell and activated SCells). </w:t>
            </w:r>
            <w:r>
              <w:rPr>
                <w:i/>
                <w:kern w:val="2"/>
                <w:lang w:val="en-GB" w:eastAsia="sv-SE"/>
              </w:rPr>
              <w:t>type1</w:t>
            </w:r>
            <w:r>
              <w:rPr>
                <w:lang w:val="en-GB" w:eastAsia="sv-SE"/>
              </w:rPr>
              <w:t xml:space="preserve"> refers to type 1 power headroom, </w:t>
            </w:r>
            <w:r>
              <w:rPr>
                <w:i/>
                <w:kern w:val="2"/>
                <w:lang w:val="en-GB" w:eastAsia="sv-SE"/>
              </w:rPr>
              <w:t>type3</w:t>
            </w:r>
            <w:r>
              <w:rPr>
                <w:lang w:val="en-GB" w:eastAsia="sv-SE"/>
              </w:rPr>
              <w:t xml:space="preserve"> refers to type 3 power headroom. </w:t>
            </w:r>
            <w:r>
              <w:rPr>
                <w:lang w:eastAsia="sv-SE"/>
              </w:rPr>
              <w:t xml:space="preserve">(See TS 38.321 [3]). </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等线"/>
                <w:b/>
                <w:bCs/>
                <w:i/>
                <w:iCs/>
                <w:lang w:val="en-GB" w:eastAsia="sv-SE"/>
              </w:rPr>
            </w:pPr>
            <w:r>
              <w:rPr>
                <w:rFonts w:eastAsia="等线"/>
                <w:b/>
                <w:bCs/>
                <w:i/>
                <w:iCs/>
                <w:lang w:val="en-GB" w:eastAsia="sv-SE"/>
              </w:rPr>
              <w:t>ph-Uplink</w:t>
            </w:r>
          </w:p>
          <w:p w:rsidR="00BF596A" w:rsidRDefault="005632DD">
            <w:pPr>
              <w:pStyle w:val="TAL"/>
              <w:rPr>
                <w:rFonts w:eastAsia="等线"/>
                <w:lang w:val="en-GB" w:eastAsia="sv-SE"/>
              </w:rPr>
            </w:pPr>
            <w:r>
              <w:rPr>
                <w:rFonts w:eastAsia="等线"/>
                <w:lang w:val="en-GB" w:eastAsia="sv-SE"/>
              </w:rPr>
              <w:t>Power headroom information for uplink.</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powerCoordination-FR1</w:t>
            </w:r>
          </w:p>
          <w:p w:rsidR="00BF596A" w:rsidRDefault="005632DD">
            <w:pPr>
              <w:pStyle w:val="TAL"/>
              <w:rPr>
                <w:lang w:val="en-GB" w:eastAsia="sv-SE"/>
              </w:rPr>
            </w:pPr>
            <w:r>
              <w:rPr>
                <w:lang w:val="en-GB" w:eastAsia="sv-SE"/>
              </w:rPr>
              <w:t>Indicates the maximum power that the UE can use in FR1.</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powerCoordination-FR2</w:t>
            </w:r>
          </w:p>
          <w:p w:rsidR="00BF596A" w:rsidRDefault="005632DD">
            <w:pPr>
              <w:pStyle w:val="TAL"/>
              <w:rPr>
                <w:lang w:eastAsia="sv-SE"/>
              </w:rPr>
            </w:pPr>
            <w:r>
              <w:rPr>
                <w:lang w:val="en-GB" w:eastAsia="sv-SE"/>
              </w:rPr>
              <w:t>Indicates the maximum power that the UE can use in</w:t>
            </w:r>
            <w:r>
              <w:rPr>
                <w:szCs w:val="18"/>
                <w:lang w:val="en-GB" w:eastAsia="sv-SE"/>
              </w:rPr>
              <w:t xml:space="preserve"> </w:t>
            </w:r>
            <w:r>
              <w:rPr>
                <w:lang w:val="en-GB" w:eastAsia="sv-SE"/>
              </w:rPr>
              <w:t xml:space="preserve">frequency range 2 </w:t>
            </w:r>
            <w:r>
              <w:rPr>
                <w:rFonts w:asciiTheme="minorEastAsia" w:eastAsiaTheme="minorEastAsia" w:hAnsiTheme="minorEastAsia"/>
                <w:lang w:val="en-GB"/>
              </w:rPr>
              <w:t>(</w:t>
            </w:r>
            <w:r>
              <w:rPr>
                <w:szCs w:val="18"/>
                <w:lang w:val="en-GB" w:eastAsia="sv-SE"/>
              </w:rPr>
              <w:t>FR2</w:t>
            </w:r>
            <w:r>
              <w:rPr>
                <w:rFonts w:asciiTheme="minorEastAsia" w:eastAsiaTheme="minorEastAsia" w:hAnsiTheme="minorEastAsia"/>
                <w:lang w:val="en-GB"/>
              </w:rPr>
              <w:t>)</w:t>
            </w:r>
            <w:r>
              <w:rPr>
                <w:lang w:val="en-GB" w:eastAsia="sv-SE"/>
              </w:rPr>
              <w:t xml:space="preserve">. </w:t>
            </w:r>
            <w:r>
              <w:rPr>
                <w:lang w:eastAsia="sv-SE"/>
              </w:rPr>
              <w:t>This field is only used in NR-DC.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scgFailureInfo</w:t>
            </w:r>
          </w:p>
          <w:p w:rsidR="00BF596A" w:rsidRDefault="005632DD">
            <w:pPr>
              <w:pStyle w:val="TAL"/>
              <w:rPr>
                <w:lang w:val="en-GB" w:eastAsia="sv-SE"/>
              </w:rPr>
            </w:pPr>
            <w:r>
              <w:rPr>
                <w:lang w:val="en-GB" w:eastAsia="sv-SE"/>
              </w:rPr>
              <w:t xml:space="preserve">Contains SCG failure type and measurement results. In case the sender has no measurement results available, the sender may include one empty entry (i.e. without any optional fields present) in </w:t>
            </w:r>
            <w:r>
              <w:rPr>
                <w:i/>
                <w:lang w:val="en-GB" w:eastAsia="sv-SE"/>
              </w:rPr>
              <w:t>measResultPerMOList</w:t>
            </w:r>
            <w:r>
              <w:rPr>
                <w:lang w:val="en-GB" w:eastAsia="sv-SE"/>
              </w:rPr>
              <w:t>. This field is used in (NG)EN-DC and NR-DC.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scg-RB-Config</w:t>
            </w:r>
          </w:p>
          <w:p w:rsidR="00BF596A" w:rsidRDefault="005632DD">
            <w:pPr>
              <w:pStyle w:val="TAL"/>
              <w:rPr>
                <w:lang w:eastAsia="sv-SE"/>
              </w:rPr>
            </w:pPr>
            <w:r>
              <w:rPr>
                <w:lang w:val="en-GB" w:eastAsia="sv-SE"/>
              </w:rPr>
              <w:t xml:space="preserve">Contains all of the fields in the IE RadioBearerConfig used in </w:t>
            </w:r>
            <w:r>
              <w:rPr>
                <w:lang w:val="en-GB"/>
              </w:rPr>
              <w:t>SN</w:t>
            </w:r>
            <w:r>
              <w:rPr>
                <w:lang w:val="en-GB" w:eastAsia="sv-SE"/>
              </w:rPr>
              <w:t>, used to allow the target SN to use delta configuration to the UE, e.g. during SN change. The field is signalled upon change of SN</w:t>
            </w:r>
            <w:r>
              <w:rPr>
                <w:lang w:val="en-GB"/>
              </w:rPr>
              <w:t xml:space="preserve"> unless MN uses full configuration option</w:t>
            </w:r>
            <w:r>
              <w:rPr>
                <w:lang w:val="en-GB" w:eastAsia="sv-SE"/>
              </w:rPr>
              <w:t xml:space="preserve">. </w:t>
            </w:r>
            <w:r>
              <w:rPr>
                <w:lang w:eastAsia="sv-SE"/>
              </w:rPr>
              <w:t>Otherwise, the field is absent.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selectedBandEntriesMNList</w:t>
            </w:r>
          </w:p>
          <w:p w:rsidR="00BF596A" w:rsidRDefault="005632DD">
            <w:pPr>
              <w:pStyle w:val="TAL"/>
              <w:rPr>
                <w:b/>
                <w:i/>
                <w:lang w:eastAsia="sv-SE"/>
              </w:rPr>
            </w:pPr>
            <w:r>
              <w:rPr>
                <w:lang w:val="en-GB" w:eastAsia="sv-SE"/>
              </w:rPr>
              <w:t xml:space="preserve">A list of indices referring to the position of a band entry selected by the MN, in each band combination entry in </w:t>
            </w:r>
            <w:r>
              <w:rPr>
                <w:i/>
                <w:lang w:val="en-GB" w:eastAsia="sv-SE"/>
              </w:rPr>
              <w:t>allowedBC-ListMRDC</w:t>
            </w:r>
            <w:r>
              <w:rPr>
                <w:lang w:val="en-GB" w:eastAsia="sv-SE"/>
              </w:rPr>
              <w:t xml:space="preserve"> IE.</w:t>
            </w:r>
            <w:r>
              <w:rPr>
                <w:rFonts w:cs="Arial"/>
                <w:lang w:val="en-GB" w:eastAsia="sv-SE"/>
              </w:rPr>
              <w:t xml:space="preserve"> </w:t>
            </w:r>
            <w:r>
              <w:rPr>
                <w:rFonts w:cs="Arial"/>
                <w:i/>
                <w:lang w:val="en-GB" w:eastAsia="sv-SE"/>
              </w:rPr>
              <w:t>BandEntryIndex</w:t>
            </w:r>
            <w:r>
              <w:rPr>
                <w:rFonts w:cs="Arial"/>
                <w:lang w:val="en-GB" w:eastAsia="sv-SE"/>
              </w:rPr>
              <w:t xml:space="preserve"> 0 identifies the first band in the </w:t>
            </w:r>
            <w:r>
              <w:rPr>
                <w:rFonts w:cs="Arial"/>
                <w:i/>
                <w:lang w:val="en-GB" w:eastAsia="sv-SE"/>
              </w:rPr>
              <w:t>bandList</w:t>
            </w:r>
            <w:r>
              <w:rPr>
                <w:rFonts w:cs="Arial"/>
                <w:lang w:val="en-GB" w:eastAsia="sv-SE"/>
              </w:rPr>
              <w:t xml:space="preserve"> of the </w:t>
            </w:r>
            <w:r>
              <w:rPr>
                <w:rFonts w:cs="Arial"/>
                <w:i/>
                <w:lang w:val="en-GB" w:eastAsia="sv-SE"/>
              </w:rPr>
              <w:t>BandCombination</w:t>
            </w:r>
            <w:r>
              <w:rPr>
                <w:rFonts w:cs="Arial"/>
                <w:lang w:val="en-GB" w:eastAsia="sv-SE"/>
              </w:rPr>
              <w:t xml:space="preserve">, </w:t>
            </w:r>
            <w:r>
              <w:rPr>
                <w:rFonts w:cs="Arial"/>
                <w:i/>
                <w:lang w:val="en-GB" w:eastAsia="sv-SE"/>
              </w:rPr>
              <w:t>BandEntryIndex</w:t>
            </w:r>
            <w:r>
              <w:rPr>
                <w:rFonts w:cs="Arial"/>
                <w:lang w:val="en-GB" w:eastAsia="sv-SE"/>
              </w:rPr>
              <w:t xml:space="preserve"> 1 identifies the second band in the </w:t>
            </w:r>
            <w:r>
              <w:rPr>
                <w:rFonts w:cs="Arial"/>
                <w:i/>
                <w:lang w:val="en-GB" w:eastAsia="sv-SE"/>
              </w:rPr>
              <w:t>bandList</w:t>
            </w:r>
            <w:r>
              <w:rPr>
                <w:rFonts w:cs="Arial"/>
                <w:lang w:val="en-GB" w:eastAsia="sv-SE"/>
              </w:rPr>
              <w:t xml:space="preserve"> of the </w:t>
            </w:r>
            <w:r>
              <w:rPr>
                <w:rFonts w:cs="Arial"/>
                <w:i/>
                <w:lang w:val="en-GB" w:eastAsia="sv-SE"/>
              </w:rPr>
              <w:t>BandCombination</w:t>
            </w:r>
            <w:r>
              <w:rPr>
                <w:rFonts w:cs="Arial"/>
                <w:lang w:val="en-GB" w:eastAsia="sv-SE"/>
              </w:rPr>
              <w:t xml:space="preserve">, and so on. This </w:t>
            </w:r>
            <w:r>
              <w:rPr>
                <w:rFonts w:cs="Arial"/>
                <w:i/>
                <w:lang w:val="en-GB" w:eastAsia="sv-SE"/>
              </w:rPr>
              <w:t>selectedBandEntriesMNList</w:t>
            </w:r>
            <w:r>
              <w:rPr>
                <w:rFonts w:cs="Arial"/>
                <w:lang w:val="en-GB" w:eastAsia="sv-SE"/>
              </w:rPr>
              <w:t xml:space="preserve"> includes the same number of entries, and listed in the same order as in </w:t>
            </w:r>
            <w:r>
              <w:rPr>
                <w:i/>
                <w:lang w:val="en-GB" w:eastAsia="sv-SE"/>
              </w:rPr>
              <w:t>allowedBC-ListMRDC</w:t>
            </w:r>
            <w:r>
              <w:rPr>
                <w:lang w:val="en-GB" w:eastAsia="sv-SE"/>
              </w:rPr>
              <w:t xml:space="preserve">. </w:t>
            </w:r>
            <w:r>
              <w:rPr>
                <w:rFonts w:cs="Arial"/>
                <w:lang w:val="en-GB" w:eastAsia="sv-SE"/>
              </w:rPr>
              <w:t xml:space="preserve">The SN uses this information to determine which bands out of the NR band combinations in </w:t>
            </w:r>
            <w:r>
              <w:rPr>
                <w:rFonts w:cs="Arial"/>
                <w:i/>
                <w:lang w:val="en-GB" w:eastAsia="sv-SE"/>
              </w:rPr>
              <w:t>allowedBC-ListMRDC</w:t>
            </w:r>
            <w:r>
              <w:rPr>
                <w:rFonts w:cs="Arial"/>
                <w:lang w:val="en-GB" w:eastAsia="sv-SE"/>
              </w:rPr>
              <w:t xml:space="preserve"> it can configure in SCG. </w:t>
            </w:r>
            <w:r>
              <w:rPr>
                <w:rFonts w:cs="Arial"/>
                <w:lang w:eastAsia="sv-SE"/>
              </w:rPr>
              <w:t>This field is only used in NR-DC.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servCellIndexRangeSCG</w:t>
            </w:r>
          </w:p>
          <w:p w:rsidR="00BF596A" w:rsidRDefault="005632DD">
            <w:pPr>
              <w:pStyle w:val="TAL"/>
              <w:rPr>
                <w:lang w:val="en-GB" w:eastAsia="sv-SE"/>
              </w:rPr>
            </w:pPr>
            <w:r>
              <w:rPr>
                <w:lang w:val="en-GB" w:eastAsia="sv-SE"/>
              </w:rPr>
              <w:t>Range of serving cell indices that SN is allowed to configure for SCG serving cells.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eastAsia="sv-SE"/>
              </w:rPr>
              <w:t>servCellInfoListMCG-EUTRA</w:t>
            </w:r>
          </w:p>
          <w:p w:rsidR="00BF596A" w:rsidRDefault="005632DD">
            <w:pPr>
              <w:pStyle w:val="TAL"/>
              <w:rPr>
                <w:lang w:val="en-GB" w:eastAsia="sv-SE"/>
              </w:rPr>
            </w:pPr>
            <w:r>
              <w:rPr>
                <w:lang w:val="en-GB"/>
              </w:rPr>
              <w:t xml:space="preserve">Indicates the carrier frequency and the transmission bandwidth of the serving cell(s) in the MCG in intra-band </w:t>
            </w:r>
            <w:r>
              <w:rPr>
                <w:lang w:val="en-GB" w:eastAsia="sv-SE"/>
              </w:rPr>
              <w:t>(NG)EN-DC</w:t>
            </w:r>
            <w:r>
              <w:rPr>
                <w:lang w:val="en-GB"/>
              </w:rPr>
              <w:t xml:space="preserve">. The field is needed when MN and SN operate serving cells in the same band for either contiguous or non-contiguous </w:t>
            </w:r>
            <w:r>
              <w:rPr>
                <w:rFonts w:cs="Arial"/>
                <w:szCs w:val="18"/>
                <w:lang w:val="en-GB"/>
              </w:rPr>
              <w:t xml:space="preserve">intra-band band combination or </w:t>
            </w:r>
            <w:r>
              <w:rPr>
                <w:lang w:val="en-GB"/>
              </w:rPr>
              <w:t xml:space="preserve">LTE NR inter-band band combinations where the frequency range of the E-UTRA band is a subset of the frequency range of the NR band (as specified in Table 5.5B.4.1-1 of TS 38.101-3 [34]) in </w:t>
            </w:r>
            <w:r>
              <w:rPr>
                <w:lang w:val="en-GB" w:eastAsia="sv-SE"/>
              </w:rPr>
              <w:t>(NG)EN-DC</w:t>
            </w:r>
            <w:r>
              <w:rPr>
                <w:lang w:val="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eastAsia="sv-SE"/>
              </w:rPr>
            </w:pPr>
            <w:r>
              <w:rPr>
                <w:b/>
                <w:bCs/>
                <w:i/>
                <w:iCs/>
                <w:lang w:val="en-GB" w:eastAsia="sv-SE"/>
              </w:rPr>
              <w:lastRenderedPageBreak/>
              <w:t>servCellInfoListMCG-NR</w:t>
            </w:r>
          </w:p>
          <w:p w:rsidR="00BF596A" w:rsidRDefault="005632DD">
            <w:pPr>
              <w:pStyle w:val="TAL"/>
              <w:rPr>
                <w:lang w:val="en-GB" w:eastAsia="sv-SE"/>
              </w:rPr>
            </w:pPr>
            <w:r>
              <w:rPr>
                <w:lang w:val="en-GB" w:eastAsia="sv-SE"/>
              </w:rPr>
              <w:t xml:space="preserve">Indicates the frequency band indicator, carrier center frequency, UE specific channel bandwidth and SCS </w:t>
            </w:r>
            <w:r>
              <w:rPr>
                <w:lang w:val="en-GB"/>
              </w:rPr>
              <w:t xml:space="preserve">of the serving cell(s) in the MCG in intra-band </w:t>
            </w:r>
            <w:r>
              <w:rPr>
                <w:lang w:val="en-GB" w:eastAsia="sv-SE"/>
              </w:rPr>
              <w:t xml:space="preserve">NE-DC. </w:t>
            </w:r>
            <w:r>
              <w:rPr>
                <w:lang w:val="en-GB"/>
              </w:rPr>
              <w:t xml:space="preserve">The field is needed when MN and SN operate serving cells in the same band for either contiguous or non-contiguous </w:t>
            </w:r>
            <w:r>
              <w:rPr>
                <w:rFonts w:cs="Arial"/>
                <w:szCs w:val="18"/>
                <w:lang w:val="en-GB"/>
              </w:rPr>
              <w:t xml:space="preserve">intra-band band combination or </w:t>
            </w:r>
            <w:r>
              <w:rPr>
                <w:lang w:val="en-GB"/>
              </w:rPr>
              <w:t xml:space="preserve">LTE NR inter-band band combinations where the frequency range of the E-UTRA band is a subset of the frequency range of the NR band (as specified in Table 5.5B.4.1-1 of TS 38.101-3 [34]) in </w:t>
            </w:r>
            <w:r>
              <w:rPr>
                <w:lang w:val="en-GB" w:eastAsia="sv-SE"/>
              </w:rPr>
              <w:t>NE-DC</w:t>
            </w:r>
            <w:r>
              <w:rPr>
                <w:lang w:val="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servFrequenciesMN-NR</w:t>
            </w:r>
          </w:p>
          <w:p w:rsidR="00BF596A" w:rsidRDefault="005632DD">
            <w:pPr>
              <w:pStyle w:val="TAL"/>
              <w:rPr>
                <w:b/>
                <w:i/>
                <w:lang w:val="en-GB" w:eastAsia="sv-SE"/>
              </w:rPr>
            </w:pPr>
            <w:r>
              <w:rPr>
                <w:lang w:val="en-GB" w:eastAsia="sv-SE"/>
              </w:rPr>
              <w:t xml:space="preserve">Indicates the frequency of all serving cells that include PCell and SCell(s) </w:t>
            </w:r>
            <w:r>
              <w:rPr>
                <w:rFonts w:cs="Arial"/>
                <w:szCs w:val="18"/>
                <w:lang w:val="en-GB"/>
              </w:rPr>
              <w:t>with SSB</w:t>
            </w:r>
            <w:r>
              <w:rPr>
                <w:lang w:val="en-GB" w:eastAsia="sv-SE"/>
              </w:rPr>
              <w:t xml:space="preserve"> configured in MCG. This field is only used in NR-DC. </w:t>
            </w:r>
            <w:r>
              <w:rPr>
                <w:rStyle w:val="af1"/>
                <w:rFonts w:cs="Arial"/>
                <w:szCs w:val="18"/>
                <w:lang w:val="en-GB"/>
              </w:rPr>
              <w:t>servFrequenciesMN-NR</w:t>
            </w:r>
            <w:r>
              <w:rPr>
                <w:rStyle w:val="af1"/>
                <w:lang w:val="en-GB"/>
              </w:rPr>
              <w:t xml:space="preserve"> </w:t>
            </w:r>
            <w:r>
              <w:rPr>
                <w:rFonts w:cs="Arial"/>
                <w:szCs w:val="18"/>
                <w:lang w:val="en-GB"/>
              </w:rPr>
              <w:t xml:space="preserve">indicates </w:t>
            </w:r>
            <w:r>
              <w:rPr>
                <w:rStyle w:val="af1"/>
                <w:rFonts w:cs="Arial"/>
                <w:szCs w:val="18"/>
                <w:lang w:val="en-GB"/>
              </w:rPr>
              <w:t>absoluteFrequencySSB</w:t>
            </w:r>
            <w:r>
              <w:rPr>
                <w:rFonts w:cs="Arial"/>
                <w:szCs w:val="18"/>
                <w:lang w:val="en-GB"/>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sftdFrequencyList-NR</w:t>
            </w:r>
          </w:p>
          <w:p w:rsidR="00BF596A" w:rsidRDefault="005632DD">
            <w:pPr>
              <w:pStyle w:val="TAL"/>
              <w:rPr>
                <w:b/>
                <w:i/>
                <w:lang w:val="en-GB" w:eastAsia="sv-SE"/>
              </w:rPr>
            </w:pPr>
            <w:r>
              <w:rPr>
                <w:lang w:val="en-GB" w:eastAsia="sv-SE"/>
              </w:rPr>
              <w:t>Includes a list of SSB frequencies.</w:t>
            </w:r>
            <w:r>
              <w:rPr>
                <w:szCs w:val="22"/>
                <w:lang w:val="en-GB" w:eastAsia="sv-SE"/>
              </w:rPr>
              <w:t xml:space="preserve"> Each entry identifies </w:t>
            </w:r>
            <w:r>
              <w:rPr>
                <w:lang w:val="en-GB" w:eastAsia="sv-SE"/>
              </w:rPr>
              <w:t>the SSB frequency of a PSCell, which corresponds to</w:t>
            </w:r>
            <w:r>
              <w:rPr>
                <w:szCs w:val="22"/>
                <w:lang w:val="en-GB" w:eastAsia="sv-SE"/>
              </w:rPr>
              <w:t xml:space="preserve"> one </w:t>
            </w:r>
            <w:r>
              <w:rPr>
                <w:i/>
                <w:lang w:val="en-GB" w:eastAsia="sv-SE"/>
              </w:rPr>
              <w:t>MeasResultCellSFTD-NR</w:t>
            </w:r>
            <w:r>
              <w:rPr>
                <w:szCs w:val="22"/>
                <w:lang w:val="en-GB" w:eastAsia="sv-SE"/>
              </w:rPr>
              <w:t xml:space="preserve"> entry in the </w:t>
            </w:r>
            <w:r>
              <w:rPr>
                <w:i/>
                <w:szCs w:val="22"/>
                <w:lang w:val="en-GB" w:eastAsia="sv-SE"/>
              </w:rPr>
              <w:t>MeasResultCellListSFTD-NR</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sftdFrequencyList-EUTRA</w:t>
            </w:r>
          </w:p>
          <w:p w:rsidR="00BF596A" w:rsidRDefault="005632DD">
            <w:pPr>
              <w:pStyle w:val="TAL"/>
              <w:rPr>
                <w:b/>
                <w:i/>
                <w:lang w:val="en-GB" w:eastAsia="sv-SE"/>
              </w:rPr>
            </w:pPr>
            <w:r>
              <w:rPr>
                <w:lang w:val="en-GB" w:eastAsia="sv-SE"/>
              </w:rPr>
              <w:t>Includes a list of E-UTRA frequencies.</w:t>
            </w:r>
            <w:r>
              <w:rPr>
                <w:szCs w:val="22"/>
                <w:lang w:val="en-GB" w:eastAsia="sv-SE"/>
              </w:rPr>
              <w:t xml:space="preserve"> Each entry identifies </w:t>
            </w:r>
            <w:r>
              <w:rPr>
                <w:lang w:val="en-GB" w:eastAsia="sv-SE"/>
              </w:rPr>
              <w:t>the carrier frequency of a PSCell, which corresponds to</w:t>
            </w:r>
            <w:r>
              <w:rPr>
                <w:szCs w:val="22"/>
                <w:lang w:val="en-GB" w:eastAsia="sv-SE"/>
              </w:rPr>
              <w:t xml:space="preserve"> one </w:t>
            </w:r>
            <w:r>
              <w:rPr>
                <w:i/>
                <w:lang w:val="en-GB" w:eastAsia="sv-SE"/>
              </w:rPr>
              <w:t>MeasResultSFTD-EUTRA</w:t>
            </w:r>
            <w:r>
              <w:rPr>
                <w:szCs w:val="22"/>
                <w:lang w:val="en-GB" w:eastAsia="sv-SE"/>
              </w:rPr>
              <w:t xml:space="preserve"> entry in the </w:t>
            </w:r>
            <w:r>
              <w:rPr>
                <w:i/>
                <w:szCs w:val="22"/>
                <w:lang w:val="en-GB" w:eastAsia="sv-SE"/>
              </w:rPr>
              <w:t>MeasResultCellListSFTD-EUTRA</w:t>
            </w:r>
            <w:r>
              <w:rPr>
                <w:szCs w:val="22"/>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sidelinkUEInformationEUTRA</w:t>
            </w:r>
          </w:p>
          <w:p w:rsidR="00BF596A" w:rsidRDefault="005632DD">
            <w:pPr>
              <w:pStyle w:val="TAL"/>
              <w:rPr>
                <w:bCs/>
                <w:iCs/>
                <w:lang w:val="en-GB" w:eastAsia="sv-SE"/>
              </w:rPr>
            </w:pPr>
            <w:r>
              <w:rPr>
                <w:bCs/>
                <w:iCs/>
                <w:lang w:val="en-GB" w:eastAsia="sv-SE"/>
              </w:rPr>
              <w:t xml:space="preserve">This field contains the E-UTRA </w:t>
            </w:r>
            <w:r>
              <w:rPr>
                <w:bCs/>
                <w:i/>
                <w:lang w:val="en-GB" w:eastAsia="sv-SE"/>
              </w:rPr>
              <w:t>SidelinkUEInformation</w:t>
            </w:r>
            <w:r>
              <w:rPr>
                <w:bCs/>
                <w:iCs/>
                <w:lang w:val="en-GB" w:eastAsia="sv-SE"/>
              </w:rPr>
              <w:t xml:space="preserve"> message as specified in TS 36.331 [10].</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sidelinkUEInformationNR</w:t>
            </w:r>
          </w:p>
          <w:p w:rsidR="00BF596A" w:rsidRDefault="005632DD">
            <w:pPr>
              <w:pStyle w:val="TAL"/>
              <w:rPr>
                <w:lang w:val="en-GB" w:eastAsia="sv-SE"/>
              </w:rPr>
            </w:pPr>
            <w:r>
              <w:rPr>
                <w:lang w:val="en-GB" w:eastAsia="sv-SE"/>
              </w:rPr>
              <w:t xml:space="preserve">This field contains the NR </w:t>
            </w:r>
            <w:r>
              <w:rPr>
                <w:i/>
                <w:lang w:val="en-GB" w:eastAsia="sv-SE"/>
              </w:rPr>
              <w:t>SidelinkUEInformationNR</w:t>
            </w:r>
            <w:r>
              <w:rPr>
                <w:lang w:val="en-GB" w:eastAsia="sv-SE"/>
              </w:rPr>
              <w:t xml:space="preserve"> message.</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sourceConfigSCG</w:t>
            </w:r>
          </w:p>
          <w:p w:rsidR="00BF596A" w:rsidRDefault="005632DD">
            <w:pPr>
              <w:pStyle w:val="TAL"/>
              <w:rPr>
                <w:lang w:eastAsia="sv-SE"/>
              </w:rPr>
            </w:pPr>
            <w:r>
              <w:rPr>
                <w:lang w:val="en-GB" w:eastAsia="sv-SE"/>
              </w:rPr>
              <w:t xml:space="preserve">Includes all of the current SCG configurations used by the target SN to build delta configuration to be sent to UE, e.g. during SN change. The field contains the </w:t>
            </w:r>
            <w:r>
              <w:rPr>
                <w:i/>
                <w:lang w:val="en-GB" w:eastAsia="sv-SE"/>
              </w:rPr>
              <w:t>RRCReconfiguration</w:t>
            </w:r>
            <w:r>
              <w:rPr>
                <w:lang w:val="en-GB" w:eastAsia="sv-SE"/>
              </w:rPr>
              <w:t xml:space="preserve"> message, i.e. including </w:t>
            </w:r>
            <w:r>
              <w:rPr>
                <w:i/>
                <w:lang w:val="en-GB" w:eastAsia="sv-SE"/>
              </w:rPr>
              <w:t>secondaryCellGroup</w:t>
            </w:r>
            <w:r>
              <w:rPr>
                <w:lang w:val="en-GB" w:eastAsia="ko-KR"/>
              </w:rPr>
              <w:t xml:space="preserve"> and </w:t>
            </w:r>
            <w:r>
              <w:rPr>
                <w:i/>
                <w:lang w:val="en-GB" w:eastAsia="ko-KR"/>
              </w:rPr>
              <w:t>measConfig</w:t>
            </w:r>
            <w:r>
              <w:rPr>
                <w:lang w:val="en-GB" w:eastAsia="sv-SE"/>
              </w:rPr>
              <w:t xml:space="preserve">. The field is signalled upon change of SN, unless MN uses full configuration option. </w:t>
            </w:r>
            <w:r>
              <w:rPr>
                <w:lang w:eastAsia="sv-SE"/>
              </w:rPr>
              <w:t>Otherwise, the field is absent.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sourceConfigSCG-EUTRA</w:t>
            </w:r>
          </w:p>
          <w:p w:rsidR="00BF596A" w:rsidRDefault="005632DD">
            <w:pPr>
              <w:pStyle w:val="TAL"/>
              <w:rPr>
                <w:lang w:eastAsia="sv-SE"/>
              </w:rPr>
            </w:pPr>
            <w:r>
              <w:rPr>
                <w:lang w:val="en-GB" w:eastAsia="sv-SE"/>
              </w:rPr>
              <w:t xml:space="preserve">Includes the E-UTRA </w:t>
            </w:r>
            <w:r>
              <w:rPr>
                <w:i/>
                <w:lang w:val="en-GB" w:eastAsia="sv-SE"/>
              </w:rPr>
              <w:t>RRCConnectionReconfiguration</w:t>
            </w:r>
            <w:r>
              <w:rPr>
                <w:lang w:val="en-GB" w:eastAsia="sv-SE"/>
              </w:rPr>
              <w:t xml:space="preserve"> message as specified in TS 36.331 [10]. In this version of the specification, the E-UTRA RRC message can only include the field </w:t>
            </w:r>
            <w:r>
              <w:rPr>
                <w:i/>
                <w:lang w:val="en-GB" w:eastAsia="sv-SE"/>
              </w:rPr>
              <w:t>scg</w:t>
            </w:r>
            <w:r>
              <w:rPr>
                <w:i/>
                <w:lang w:val="en-GB"/>
              </w:rPr>
              <w:t>-Configuration</w:t>
            </w:r>
            <w:r>
              <w:rPr>
                <w:i/>
                <w:lang w:val="en-GB" w:eastAsia="sv-SE"/>
              </w:rPr>
              <w:t xml:space="preserve">. </w:t>
            </w:r>
            <w:r>
              <w:rPr>
                <w:lang w:val="en-GB" w:eastAsia="sv-SE"/>
              </w:rPr>
              <w:t xml:space="preserve">In this version of the specification, this field is absent when master gNB uses full configuration option. </w:t>
            </w:r>
            <w:r>
              <w:rPr>
                <w:lang w:eastAsia="sv-SE"/>
              </w:rPr>
              <w:t>This field is only used in NE-DC.</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ueAssistanceInformationSourceSCG</w:t>
            </w:r>
          </w:p>
          <w:p w:rsidR="00BF596A" w:rsidRDefault="005632DD">
            <w:pPr>
              <w:pStyle w:val="TAL"/>
              <w:rPr>
                <w:lang w:val="en-GB" w:eastAsia="sv-SE"/>
              </w:rPr>
            </w:pPr>
            <w:r>
              <w:rPr>
                <w:lang w:val="en-GB" w:eastAsia="sv-SE"/>
              </w:rPr>
              <w:t xml:space="preserve">Includes for each UE assistance feature associated with the SCG, the information last reported by the UE in the NR </w:t>
            </w:r>
            <w:r>
              <w:rPr>
                <w:i/>
                <w:lang w:val="en-GB" w:eastAsia="sv-SE"/>
              </w:rPr>
              <w:t>UEAssistanceInformation</w:t>
            </w:r>
            <w:r>
              <w:rPr>
                <w:lang w:val="en-GB" w:eastAsia="sv-SE"/>
              </w:rPr>
              <w:t xml:space="preserve"> message for the source SCG, if any.</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ue-CapabilityInfo</w:t>
            </w:r>
          </w:p>
          <w:p w:rsidR="00BF596A" w:rsidRDefault="005632DD">
            <w:pPr>
              <w:pStyle w:val="TAL"/>
              <w:rPr>
                <w:lang w:val="en-GB" w:eastAsia="sv-SE"/>
              </w:rPr>
            </w:pPr>
            <w:r>
              <w:rPr>
                <w:lang w:val="en-GB" w:eastAsia="sv-SE"/>
              </w:rPr>
              <w:t xml:space="preserve">Contains the IE </w:t>
            </w:r>
            <w:r>
              <w:rPr>
                <w:i/>
                <w:lang w:val="en-GB" w:eastAsia="sv-SE"/>
              </w:rPr>
              <w:t>UE-CapabilityRAT-ContainerList</w:t>
            </w:r>
            <w:r>
              <w:rPr>
                <w:lang w:val="en-GB" w:eastAsia="sv-SE"/>
              </w:rPr>
              <w:t xml:space="preserve"> supported by the UE (see NOTE 3)</w:t>
            </w:r>
            <w:r>
              <w:rPr>
                <w:rFonts w:eastAsia="Yu Mincho"/>
                <w:lang w:val="en-GB" w:eastAsia="sv-SE"/>
              </w:rPr>
              <w:t>.</w:t>
            </w:r>
            <w:r>
              <w:rPr>
                <w:lang w:val="en-GB" w:eastAsia="sv-SE"/>
              </w:rPr>
              <w:t xml:space="preserve"> A gNB that retrieves MRDC related capability containers ensures that the set of included MRDC containers is consistent w.r.t. the feature set related information.</w:t>
            </w:r>
          </w:p>
        </w:tc>
      </w:tr>
    </w:tbl>
    <w:p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H"/>
              <w:rPr>
                <w:rFonts w:eastAsia="Calibri"/>
                <w:szCs w:val="22"/>
                <w:lang w:eastAsia="sv-SE"/>
              </w:rPr>
            </w:pPr>
            <w:r>
              <w:rPr>
                <w:i/>
                <w:szCs w:val="22"/>
                <w:lang w:eastAsia="sv-SE"/>
              </w:rPr>
              <w:lastRenderedPageBreak/>
              <w:t xml:space="preserve">BandCombinationInfo </w:t>
            </w:r>
            <w:r>
              <w:rPr>
                <w:szCs w:val="22"/>
                <w:lang w:eastAsia="sv-SE"/>
              </w:rPr>
              <w:t>field descriptions</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val="en-GB" w:eastAsia="sv-SE"/>
              </w:rPr>
            </w:pPr>
            <w:r>
              <w:rPr>
                <w:b/>
                <w:i/>
                <w:szCs w:val="22"/>
                <w:lang w:val="en-GB" w:eastAsia="sv-SE"/>
              </w:rPr>
              <w:t>allowedFeatureSetsList</w:t>
            </w:r>
          </w:p>
          <w:p w:rsidR="00BF596A" w:rsidRDefault="005632DD">
            <w:pPr>
              <w:pStyle w:val="TAL"/>
              <w:rPr>
                <w:rFonts w:eastAsia="Calibri"/>
                <w:szCs w:val="22"/>
                <w:lang w:val="en-GB" w:eastAsia="sv-SE"/>
              </w:rPr>
            </w:pPr>
            <w:r>
              <w:rPr>
                <w:szCs w:val="22"/>
                <w:lang w:val="en-GB" w:eastAsia="sv-SE"/>
              </w:rPr>
              <w:t xml:space="preserve">Defines a subset of the entries in a </w:t>
            </w:r>
            <w:r>
              <w:rPr>
                <w:i/>
                <w:lang w:val="en-GB" w:eastAsia="sv-SE"/>
              </w:rPr>
              <w:t>FeatureSetCombination</w:t>
            </w:r>
            <w:r>
              <w:rPr>
                <w:szCs w:val="22"/>
                <w:lang w:val="en-GB" w:eastAsia="sv-SE"/>
              </w:rPr>
              <w:t xml:space="preserve">. Each index identifies </w:t>
            </w:r>
            <w:r>
              <w:rPr>
                <w:lang w:val="en-GB" w:eastAsia="sv-SE"/>
              </w:rPr>
              <w:t xml:space="preserve">a position in the </w:t>
            </w:r>
            <w:r>
              <w:rPr>
                <w:i/>
                <w:lang w:val="en-GB" w:eastAsia="sv-SE"/>
              </w:rPr>
              <w:t>FeatureSetCombination</w:t>
            </w:r>
            <w:r>
              <w:rPr>
                <w:lang w:val="en-GB" w:eastAsia="sv-SE"/>
              </w:rPr>
              <w:t>, which corresponds to</w:t>
            </w:r>
            <w:r>
              <w:rPr>
                <w:szCs w:val="22"/>
                <w:lang w:val="en-GB" w:eastAsia="sv-SE"/>
              </w:rPr>
              <w:t xml:space="preserve"> one </w:t>
            </w:r>
            <w:r>
              <w:rPr>
                <w:i/>
                <w:lang w:val="en-GB" w:eastAsia="sv-SE"/>
              </w:rPr>
              <w:t>FeatureSetUplink</w:t>
            </w:r>
            <w:r>
              <w:rPr>
                <w:szCs w:val="22"/>
                <w:lang w:val="en-GB" w:eastAsia="sv-SE"/>
              </w:rPr>
              <w:t>/</w:t>
            </w:r>
            <w:r>
              <w:rPr>
                <w:i/>
                <w:lang w:val="en-GB" w:eastAsia="sv-SE"/>
              </w:rPr>
              <w:t>Downlink</w:t>
            </w:r>
            <w:r>
              <w:rPr>
                <w:szCs w:val="22"/>
                <w:lang w:val="en-GB" w:eastAsia="sv-SE"/>
              </w:rPr>
              <w:t xml:space="preserve"> for each band entry in the associated band combination.</w:t>
            </w:r>
          </w:p>
        </w:tc>
      </w:tr>
      <w:tr w:rsidR="00BF596A">
        <w:tc>
          <w:tcPr>
            <w:tcW w:w="0" w:type="auto"/>
            <w:tcBorders>
              <w:top w:val="single" w:sz="4" w:space="0" w:color="auto"/>
              <w:left w:val="single" w:sz="4" w:space="0" w:color="auto"/>
              <w:bottom w:val="single" w:sz="4" w:space="0" w:color="auto"/>
              <w:right w:val="single" w:sz="4" w:space="0" w:color="auto"/>
            </w:tcBorders>
          </w:tcPr>
          <w:p w:rsidR="00BF596A" w:rsidRDefault="005632DD">
            <w:pPr>
              <w:pStyle w:val="TAL"/>
              <w:rPr>
                <w:rFonts w:eastAsia="Calibri"/>
                <w:szCs w:val="22"/>
                <w:lang w:val="en-GB" w:eastAsia="sv-SE"/>
              </w:rPr>
            </w:pPr>
            <w:r>
              <w:rPr>
                <w:b/>
                <w:i/>
                <w:szCs w:val="22"/>
                <w:lang w:val="en-GB" w:eastAsia="sv-SE"/>
              </w:rPr>
              <w:t>bandCombinationIndex</w:t>
            </w:r>
          </w:p>
          <w:p w:rsidR="00BF596A" w:rsidRDefault="005632DD">
            <w:pPr>
              <w:pStyle w:val="TAL"/>
              <w:rPr>
                <w:rFonts w:eastAsia="Calibri"/>
                <w:szCs w:val="22"/>
                <w:lang w:val="en-GB" w:eastAsia="sv-SE"/>
              </w:rPr>
            </w:pPr>
            <w:r>
              <w:rPr>
                <w:szCs w:val="22"/>
                <w:lang w:val="en-GB" w:eastAsia="sv-SE"/>
              </w:rPr>
              <w:t xml:space="preserve">In case of NR-DC, this field indicates the position of a band combination in the </w:t>
            </w:r>
            <w:r>
              <w:rPr>
                <w:i/>
                <w:lang w:val="en-GB" w:eastAsia="sv-SE"/>
              </w:rPr>
              <w:t>supportedBandCombinationList</w:t>
            </w:r>
            <w:r>
              <w:rPr>
                <w:iCs/>
                <w:lang w:val="en-GB" w:eastAsia="sv-SE"/>
              </w:rPr>
              <w:t xml:space="preserve">. In case of NE-DC, this field indicates the position of a band combination in the </w:t>
            </w:r>
            <w:r>
              <w:rPr>
                <w:i/>
                <w:lang w:val="en-GB" w:eastAsia="sv-SE"/>
              </w:rPr>
              <w:t>supportedBandCombinationList</w:t>
            </w:r>
            <w:r>
              <w:rPr>
                <w:iCs/>
                <w:lang w:val="en-GB" w:eastAsia="sv-SE"/>
              </w:rPr>
              <w:t xml:space="preserve"> and/or </w:t>
            </w:r>
            <w:r>
              <w:rPr>
                <w:i/>
                <w:lang w:val="en-GB" w:eastAsia="sv-SE"/>
              </w:rPr>
              <w:t>supportedBandCombinationListNEDC-Only</w:t>
            </w:r>
            <w:r>
              <w:rPr>
                <w:iCs/>
                <w:lang w:val="en-GB" w:eastAsia="sv-SE"/>
              </w:rPr>
              <w:t xml:space="preserve">. </w:t>
            </w:r>
            <w:r>
              <w:rPr>
                <w:iCs/>
                <w:lang w:val="en-GB"/>
              </w:rPr>
              <w:t>I</w:t>
            </w:r>
            <w:r>
              <w:rPr>
                <w:szCs w:val="22"/>
                <w:lang w:val="en-GB"/>
              </w:rPr>
              <w:t xml:space="preserve">n case of (NG)EN-DC, this field indicates the position of a band combination in the </w:t>
            </w:r>
            <w:r>
              <w:rPr>
                <w:i/>
                <w:lang w:val="en-GB"/>
              </w:rPr>
              <w:t xml:space="preserve">supportedBandCombinationList </w:t>
            </w:r>
            <w:r>
              <w:rPr>
                <w:iCs/>
                <w:lang w:val="en-GB"/>
              </w:rPr>
              <w:t xml:space="preserve">and/or </w:t>
            </w:r>
            <w:r>
              <w:rPr>
                <w:i/>
                <w:lang w:val="en-GB"/>
              </w:rPr>
              <w:t>supportedBandCombinationList-UplinkTxSwitch</w:t>
            </w:r>
            <w:r>
              <w:rPr>
                <w:iCs/>
                <w:lang w:val="en-GB"/>
              </w:rPr>
              <w:t xml:space="preserve">. </w:t>
            </w:r>
            <w:r>
              <w:rPr>
                <w:iCs/>
                <w:lang w:val="en-GB" w:eastAsia="sv-SE"/>
              </w:rPr>
              <w:t xml:space="preserve">Band combination entries in </w:t>
            </w:r>
            <w:r>
              <w:rPr>
                <w:i/>
                <w:lang w:val="en-GB" w:eastAsia="sv-SE"/>
              </w:rPr>
              <w:t xml:space="preserve">supportedBandCombinationList </w:t>
            </w:r>
            <w:r>
              <w:rPr>
                <w:iCs/>
                <w:lang w:val="en-GB" w:eastAsia="sv-SE"/>
              </w:rPr>
              <w:t xml:space="preserve">are referred by an index which corresponds to the position of a band combination in the </w:t>
            </w:r>
            <w:r>
              <w:rPr>
                <w:i/>
                <w:lang w:val="en-GB" w:eastAsia="sv-SE"/>
              </w:rPr>
              <w:t>supportedBandCombinationList</w:t>
            </w:r>
            <w:r>
              <w:rPr>
                <w:iCs/>
                <w:lang w:val="en-GB" w:eastAsia="sv-SE"/>
              </w:rPr>
              <w:t xml:space="preserve">. Band combination entries in </w:t>
            </w:r>
            <w:r>
              <w:rPr>
                <w:i/>
                <w:lang w:val="en-GB" w:eastAsia="sv-SE"/>
              </w:rPr>
              <w:t>supportedBandCombinationListNEDC-Only</w:t>
            </w:r>
            <w:r>
              <w:rPr>
                <w:iCs/>
                <w:lang w:val="en-GB" w:eastAsia="sv-SE"/>
              </w:rPr>
              <w:t xml:space="preserve"> are referred by an index which corresponds to the position of a band combination in the </w:t>
            </w:r>
            <w:r>
              <w:rPr>
                <w:i/>
                <w:lang w:val="en-GB" w:eastAsia="sv-SE"/>
              </w:rPr>
              <w:t>supportedBandCombinationListNEDC-Only</w:t>
            </w:r>
            <w:r>
              <w:rPr>
                <w:iCs/>
                <w:lang w:val="en-GB" w:eastAsia="sv-SE"/>
              </w:rPr>
              <w:t xml:space="preserve"> increased by the number of entries in </w:t>
            </w:r>
            <w:r>
              <w:rPr>
                <w:i/>
                <w:lang w:val="en-GB" w:eastAsia="sv-SE"/>
              </w:rPr>
              <w:t>supportedBandCombinationList</w:t>
            </w:r>
            <w:r>
              <w:rPr>
                <w:iCs/>
                <w:lang w:val="en-GB" w:eastAsia="sv-SE"/>
              </w:rPr>
              <w:t>.</w:t>
            </w:r>
            <w:r>
              <w:rPr>
                <w:iCs/>
                <w:lang w:val="en-GB"/>
              </w:rPr>
              <w:t xml:space="preserve"> Band combination entries in </w:t>
            </w:r>
            <w:r>
              <w:rPr>
                <w:i/>
                <w:lang w:val="en-GB"/>
              </w:rPr>
              <w:t xml:space="preserve">supportedBandCombinationList-UplinkTxSwitch </w:t>
            </w:r>
            <w:r>
              <w:rPr>
                <w:iCs/>
                <w:lang w:val="en-GB"/>
              </w:rPr>
              <w:t xml:space="preserve">are referred by an index which corresponds to the position of a band combination in the </w:t>
            </w:r>
            <w:r>
              <w:rPr>
                <w:i/>
                <w:lang w:val="en-GB"/>
              </w:rPr>
              <w:t xml:space="preserve">supportedBandCombinationList-UplinkTxSwitch </w:t>
            </w:r>
            <w:r>
              <w:rPr>
                <w:iCs/>
                <w:lang w:val="en-GB"/>
              </w:rPr>
              <w:t xml:space="preserve">increased by the number of entries in </w:t>
            </w:r>
            <w:r>
              <w:rPr>
                <w:i/>
                <w:lang w:val="en-GB"/>
              </w:rPr>
              <w:t>supportedBandCombinationList</w:t>
            </w:r>
            <w:r>
              <w:rPr>
                <w:iCs/>
                <w:lang w:val="en-GB"/>
              </w:rPr>
              <w:t>.</w:t>
            </w:r>
          </w:p>
        </w:tc>
      </w:tr>
    </w:tbl>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BF596A">
        <w:tc>
          <w:tcPr>
            <w:tcW w:w="2830"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Explanation</w:t>
            </w:r>
          </w:p>
        </w:tc>
      </w:tr>
      <w:tr w:rsidR="00BF596A">
        <w:tc>
          <w:tcPr>
            <w:tcW w:w="2830"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sv-SE"/>
              </w:rPr>
            </w:pPr>
            <w:r>
              <w:rPr>
                <w:lang w:val="en-GB" w:eastAsia="sv-SE"/>
              </w:rPr>
              <w:t xml:space="preserve">The field is mandatory present upon SN addition and SN change. It is optionally present upon SN modification and inter-MN handover without SN change. </w:t>
            </w:r>
            <w:r>
              <w:rPr>
                <w:lang w:eastAsia="sv-SE"/>
              </w:rPr>
              <w:t>Otherwise, the field is absent.</w:t>
            </w:r>
          </w:p>
        </w:tc>
      </w:tr>
    </w:tbl>
    <w:p w:rsidR="00BF596A" w:rsidRDefault="00BF596A"/>
    <w:p w:rsidR="00BF596A" w:rsidRDefault="005632DD">
      <w:pPr>
        <w:pStyle w:val="NO"/>
        <w:rPr>
          <w:rFonts w:eastAsia="Yu Mincho"/>
          <w:lang w:val="en-GB"/>
        </w:rPr>
      </w:pPr>
      <w:r>
        <w:rPr>
          <w:rFonts w:eastAsia="Yu Mincho"/>
          <w:lang w:val="en-GB"/>
        </w:rPr>
        <w:t>NOTE 3:</w:t>
      </w:r>
      <w:r>
        <w:rPr>
          <w:rFonts w:eastAsia="Yu Mincho"/>
          <w:lang w:val="en-GB"/>
        </w:rPr>
        <w:tab/>
        <w:t xml:space="preserve">The following table indicates per MN RAT and SN RAT whether RAT capabilities are included or not in </w:t>
      </w:r>
      <w:r>
        <w:rPr>
          <w:rFonts w:eastAsia="Yu Mincho"/>
          <w:i/>
          <w:lang w:val="en-GB"/>
        </w:rPr>
        <w:t>ue-CapabilityInfo</w:t>
      </w:r>
      <w:r>
        <w:rPr>
          <w:rFonts w:eastAsia="Yu Mincho"/>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BF596A">
        <w:tc>
          <w:tcPr>
            <w:tcW w:w="2889"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rsidR="00BF596A" w:rsidRDefault="005632DD">
            <w:pPr>
              <w:pStyle w:val="TAH"/>
              <w:rPr>
                <w:rFonts w:eastAsia="Yu Mincho"/>
                <w:lang w:eastAsia="sv-SE"/>
              </w:rPr>
            </w:pPr>
            <w:r>
              <w:rPr>
                <w:rFonts w:eastAsia="Yu Mincho"/>
                <w:lang w:eastAsia="sv-SE"/>
              </w:rPr>
              <w:t>MR-DC capabilities</w:t>
            </w:r>
          </w:p>
        </w:tc>
      </w:tr>
      <w:tr w:rsidR="00BF596A">
        <w:tc>
          <w:tcPr>
            <w:tcW w:w="2889"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Yu Mincho"/>
                <w:lang w:eastAsia="sv-SE"/>
              </w:rPr>
            </w:pPr>
            <w:r>
              <w:rPr>
                <w:rFonts w:eastAsia="Yu Mincho"/>
                <w:lang w:val="en-GB" w:eastAsia="sv-SE"/>
              </w:rPr>
              <w:t xml:space="preserve">Need not be included if the UE Radio Capability ID as specified in 23.502 [43] is used. </w:t>
            </w:r>
            <w:r>
              <w:rPr>
                <w:rFonts w:eastAsia="Yu Mincho"/>
                <w:lang w:eastAsia="sv-SE"/>
              </w:rPr>
              <w:t>Included otherwise</w:t>
            </w:r>
          </w:p>
        </w:tc>
        <w:tc>
          <w:tcPr>
            <w:tcW w:w="2915"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Yu Mincho"/>
                <w:lang w:eastAsia="sv-SE"/>
              </w:rPr>
            </w:pPr>
            <w:r>
              <w:rPr>
                <w:rFonts w:eastAsia="Yu Mincho"/>
                <w:lang w:val="en-GB" w:eastAsia="sv-SE"/>
              </w:rPr>
              <w:t xml:space="preserve">Need not be included if the UE Radio Capability ID as specified in 23.502 [43] is used. </w:t>
            </w:r>
            <w:r>
              <w:rPr>
                <w:rFonts w:eastAsia="Yu Mincho"/>
                <w:lang w:eastAsia="sv-SE"/>
              </w:rPr>
              <w:t>Included otherwise</w:t>
            </w:r>
          </w:p>
        </w:tc>
      </w:tr>
      <w:tr w:rsidR="00BF596A">
        <w:tc>
          <w:tcPr>
            <w:tcW w:w="2889"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Yu Mincho"/>
                <w:lang w:eastAsia="sv-SE"/>
              </w:rPr>
            </w:pPr>
            <w:r>
              <w:rPr>
                <w:rFonts w:eastAsia="Yu Mincho"/>
                <w:lang w:val="en-GB"/>
              </w:rPr>
              <w:t xml:space="preserve">Need not be included if the UE Radio Capability ID as specified in 23.502 [43] is used. </w:t>
            </w:r>
            <w:r>
              <w:rPr>
                <w:rFonts w:eastAsia="Yu Mincho"/>
              </w:rPr>
              <w:t>Included otherwise</w:t>
            </w:r>
          </w:p>
        </w:tc>
        <w:tc>
          <w:tcPr>
            <w:tcW w:w="291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Yu Mincho"/>
                <w:lang w:eastAsia="sv-SE"/>
              </w:rPr>
            </w:pPr>
            <w:r>
              <w:rPr>
                <w:rFonts w:eastAsia="Yu Mincho"/>
                <w:lang w:val="en-GB"/>
              </w:rPr>
              <w:t xml:space="preserve">Need not be included if the UE Radio Capability ID as specified in 23.502 [43] is used. </w:t>
            </w:r>
            <w:r>
              <w:rPr>
                <w:rFonts w:eastAsia="Yu Mincho"/>
              </w:rPr>
              <w:t>Included otherwise</w:t>
            </w:r>
          </w:p>
        </w:tc>
      </w:tr>
      <w:tr w:rsidR="00BF596A">
        <w:tc>
          <w:tcPr>
            <w:tcW w:w="2889"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Yu Mincho"/>
                <w:lang w:eastAsia="sv-SE"/>
              </w:rPr>
            </w:pPr>
            <w:r>
              <w:rPr>
                <w:rFonts w:eastAsia="Yu Mincho"/>
                <w:lang w:val="en-GB"/>
              </w:rPr>
              <w:t xml:space="preserve">Need not be included if the UE Radio Capability ID as specified in 23.502 [43] is used. </w:t>
            </w:r>
            <w:r>
              <w:rPr>
                <w:rFonts w:eastAsia="Yu Mincho"/>
              </w:rPr>
              <w:t>Included otherwise</w:t>
            </w:r>
          </w:p>
        </w:tc>
        <w:tc>
          <w:tcPr>
            <w:tcW w:w="2915"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Yu Mincho"/>
                <w:lang w:eastAsia="sv-SE"/>
              </w:rPr>
            </w:pPr>
            <w:r>
              <w:t>Not included</w:t>
            </w:r>
          </w:p>
        </w:tc>
      </w:tr>
    </w:tbl>
    <w:p w:rsidR="00BF596A" w:rsidRDefault="00BF596A"/>
    <w:p w:rsidR="00BF596A" w:rsidRDefault="005632DD">
      <w:pPr>
        <w:pStyle w:val="4"/>
      </w:pPr>
      <w:bookmarkStart w:id="1422" w:name="_Toc83740595"/>
      <w:bookmarkStart w:id="1423" w:name="_Toc60777638"/>
      <w:r>
        <w:t>–</w:t>
      </w:r>
      <w:r>
        <w:tab/>
      </w:r>
      <w:r>
        <w:rPr>
          <w:i/>
        </w:rPr>
        <w:t>MeasurementTimingConfiguration</w:t>
      </w:r>
      <w:bookmarkEnd w:id="1422"/>
      <w:bookmarkEnd w:id="1423"/>
    </w:p>
    <w:p w:rsidR="00BF596A" w:rsidRDefault="005632DD">
      <w:r>
        <w:t xml:space="preserve">The </w:t>
      </w:r>
      <w:r>
        <w:rPr>
          <w:i/>
        </w:rPr>
        <w:t xml:space="preserve">MeasurementTimingConfiguration </w:t>
      </w:r>
      <w:r>
        <w:t>message is used to convey assistance information for measurement timing.</w:t>
      </w:r>
    </w:p>
    <w:p w:rsidR="00BF596A" w:rsidRDefault="005632DD">
      <w:pPr>
        <w:pStyle w:val="B1"/>
        <w:rPr>
          <w:lang w:val="en-GB"/>
        </w:rPr>
      </w:pPr>
      <w:r>
        <w:rPr>
          <w:lang w:val="en-GB"/>
        </w:rPr>
        <w:t xml:space="preserve">Direction: en-gNB to eNB, eNB to en-gNB, gNB to gNB, ng-eNB to gNB, gNB to ng-eNB, ng-eNB to ng-eNB, gNB DU to gNB CU, </w:t>
      </w:r>
      <w:r>
        <w:rPr>
          <w:rFonts w:eastAsia="宋体"/>
          <w:lang w:val="en-GB"/>
        </w:rPr>
        <w:t>and gNB CU to gNB DU</w:t>
      </w:r>
      <w:r>
        <w:rPr>
          <w:lang w:val="en-GB"/>
        </w:rPr>
        <w:t>.</w:t>
      </w:r>
    </w:p>
    <w:p w:rsidR="00BF596A" w:rsidRDefault="005632DD">
      <w:pPr>
        <w:pStyle w:val="TH"/>
        <w:rPr>
          <w:lang w:val="en-GB"/>
        </w:rPr>
      </w:pPr>
      <w:r>
        <w:rPr>
          <w:i/>
          <w:lang w:val="en-GB"/>
        </w:rPr>
        <w:lastRenderedPageBreak/>
        <w:t>MeasurementTimingConfiguration</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TAG-MEASUREMENT-TIMING-CONFIGURATION-START</w:t>
      </w:r>
    </w:p>
    <w:p w:rsidR="00BF596A" w:rsidRDefault="00BF596A">
      <w:pPr>
        <w:pStyle w:val="PL"/>
      </w:pPr>
    </w:p>
    <w:p w:rsidR="00BF596A" w:rsidRDefault="005632DD">
      <w:pPr>
        <w:pStyle w:val="PL"/>
      </w:pPr>
      <w:r>
        <w:t xml:space="preserve">MeasurementTimingConfiguration ::=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c1                                      </w:t>
      </w:r>
      <w:r>
        <w:rPr>
          <w:color w:val="993366"/>
        </w:rPr>
        <w:t>CHOICE</w:t>
      </w:r>
      <w:r>
        <w:t>{</w:t>
      </w:r>
    </w:p>
    <w:p w:rsidR="00BF596A" w:rsidRDefault="005632DD">
      <w:pPr>
        <w:pStyle w:val="PL"/>
      </w:pPr>
      <w:r>
        <w:t xml:space="preserve">            measTimingConf                          MeasurementTimingConfiguration-IEs,</w:t>
      </w:r>
    </w:p>
    <w:p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rsidR="00BF596A" w:rsidRDefault="005632DD">
      <w:pPr>
        <w:pStyle w:val="PL"/>
      </w:pPr>
      <w:r>
        <w:t xml:space="preserve">        },</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MeasurementTimingConfiguration-IEs ::=  </w:t>
      </w:r>
      <w:r>
        <w:rPr>
          <w:color w:val="993366"/>
        </w:rPr>
        <w:t>SEQUENCE</w:t>
      </w:r>
      <w:r>
        <w:t xml:space="preserve"> {</w:t>
      </w:r>
    </w:p>
    <w:p w:rsidR="00BF596A" w:rsidRDefault="005632DD">
      <w:pPr>
        <w:pStyle w:val="PL"/>
      </w:pPr>
      <w:r>
        <w:t xml:space="preserve">    measTiming                              MeasTimingList                                      </w:t>
      </w:r>
      <w:r>
        <w:rPr>
          <w:color w:val="993366"/>
        </w:rPr>
        <w:t>OPTIONAL</w:t>
      </w:r>
      <w:r>
        <w:t>,</w:t>
      </w:r>
    </w:p>
    <w:p w:rsidR="00BF596A" w:rsidRDefault="005632DD">
      <w:pPr>
        <w:pStyle w:val="PL"/>
      </w:pPr>
      <w:r>
        <w:t xml:space="preserve">    nonCriticalExtension                    MeasurementTimingConfiguration-v1550-IEs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MeasurementTimingConfiguration-v1550-IEs ::= </w:t>
      </w:r>
      <w:r>
        <w:rPr>
          <w:color w:val="993366"/>
        </w:rPr>
        <w:t>SEQUENCE</w:t>
      </w:r>
      <w:r>
        <w:t xml:space="preserve"> {</w:t>
      </w:r>
    </w:p>
    <w:p w:rsidR="00BF596A" w:rsidRDefault="005632DD">
      <w:pPr>
        <w:pStyle w:val="PL"/>
      </w:pPr>
      <w:r>
        <w:t xml:space="preserve">    campOnFirstSSB                               </w:t>
      </w:r>
      <w:r>
        <w:rPr>
          <w:color w:val="993366"/>
        </w:rPr>
        <w:t>BOOLEAN</w:t>
      </w:r>
      <w:r>
        <w:t>,</w:t>
      </w:r>
    </w:p>
    <w:p w:rsidR="00BF596A" w:rsidRDefault="005632DD">
      <w:pPr>
        <w:pStyle w:val="PL"/>
      </w:pPr>
      <w:r>
        <w:t xml:space="preserve">    psCellOnlyOnFirstSSB                         </w:t>
      </w:r>
      <w:r>
        <w:rPr>
          <w:color w:val="993366"/>
        </w:rPr>
        <w:t>BOOLEAN</w:t>
      </w:r>
      <w:r>
        <w:t>,</w:t>
      </w:r>
    </w:p>
    <w:p w:rsidR="00BF596A" w:rsidRDefault="005632DD">
      <w:pPr>
        <w:pStyle w:val="PL"/>
      </w:pPr>
      <w:r>
        <w:t xml:space="preserve">    nonCriticalExtension                         MeasurementTimingConfiguration-v1610-IEs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MeasurementTimingConfiguration-v1610-IEs ::=  </w:t>
      </w:r>
      <w:r>
        <w:rPr>
          <w:color w:val="993366"/>
        </w:rPr>
        <w:t>SEQUENCE</w:t>
      </w:r>
      <w:r>
        <w:t xml:space="preserve"> {</w:t>
      </w:r>
    </w:p>
    <w:p w:rsidR="00BF596A" w:rsidRDefault="005632DD">
      <w:pPr>
        <w:pStyle w:val="PL"/>
      </w:pPr>
      <w:r>
        <w:t xml:space="preserve">    csi-RS-Config-r16                             </w:t>
      </w:r>
      <w:r>
        <w:rPr>
          <w:color w:val="993366"/>
        </w:rPr>
        <w:t>SEQUENCE</w:t>
      </w:r>
      <w:r>
        <w:t xml:space="preserve"> {</w:t>
      </w:r>
    </w:p>
    <w:p w:rsidR="00BF596A" w:rsidRDefault="005632DD">
      <w:pPr>
        <w:pStyle w:val="PL"/>
      </w:pPr>
      <w:r>
        <w:t xml:space="preserve">        csi-RS-SubcarrierSpacing-r16                  SubcarrierSpacing,</w:t>
      </w:r>
    </w:p>
    <w:p w:rsidR="00BF596A" w:rsidRDefault="005632DD">
      <w:pPr>
        <w:pStyle w:val="PL"/>
      </w:pPr>
      <w:r>
        <w:t xml:space="preserve">        csi-RS-CellMobility-r16                       CSI-RS-CellMobility,</w:t>
      </w:r>
    </w:p>
    <w:p w:rsidR="00BF596A" w:rsidRDefault="005632DD">
      <w:pPr>
        <w:pStyle w:val="PL"/>
      </w:pPr>
      <w:r>
        <w:t xml:space="preserve">        refSSBFreq-r16                                ARFCN-ValueNR</w:t>
      </w:r>
    </w:p>
    <w:p w:rsidR="00BF596A" w:rsidRDefault="005632DD">
      <w:pPr>
        <w:pStyle w:val="PL"/>
      </w:pPr>
      <w:r>
        <w:t xml:space="preserve">    },</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MeasTimingList ::= </w:t>
      </w:r>
      <w:r>
        <w:rPr>
          <w:color w:val="993366"/>
        </w:rPr>
        <w:t>SEQUENCE</w:t>
      </w:r>
      <w:r>
        <w:t xml:space="preserve"> (</w:t>
      </w:r>
      <w:r>
        <w:rPr>
          <w:color w:val="993366"/>
        </w:rPr>
        <w:t>SIZE</w:t>
      </w:r>
      <w:r>
        <w:t xml:space="preserve"> (1..maxMeasFreqsMN))</w:t>
      </w:r>
      <w:r>
        <w:rPr>
          <w:color w:val="993366"/>
        </w:rPr>
        <w:t xml:space="preserve"> OF</w:t>
      </w:r>
      <w:r>
        <w:t xml:space="preserve"> MeasTiming</w:t>
      </w:r>
    </w:p>
    <w:p w:rsidR="00BF596A" w:rsidRDefault="00BF596A">
      <w:pPr>
        <w:pStyle w:val="PL"/>
      </w:pPr>
    </w:p>
    <w:p w:rsidR="00BF596A" w:rsidRDefault="005632DD">
      <w:pPr>
        <w:pStyle w:val="PL"/>
      </w:pPr>
      <w:r>
        <w:t xml:space="preserve">MeasTiming ::= </w:t>
      </w:r>
      <w:r>
        <w:rPr>
          <w:color w:val="993366"/>
        </w:rPr>
        <w:t>SEQUENCE</w:t>
      </w:r>
      <w:r>
        <w:t xml:space="preserve"> {</w:t>
      </w:r>
    </w:p>
    <w:p w:rsidR="00BF596A" w:rsidRDefault="005632DD">
      <w:pPr>
        <w:pStyle w:val="PL"/>
      </w:pPr>
      <w:r>
        <w:t xml:space="preserve">    frequencyAndTiming                      </w:t>
      </w:r>
      <w:r>
        <w:rPr>
          <w:color w:val="993366"/>
        </w:rPr>
        <w:t>SEQUENCE</w:t>
      </w:r>
      <w:r>
        <w:t xml:space="preserve"> {</w:t>
      </w:r>
    </w:p>
    <w:p w:rsidR="00BF596A" w:rsidRDefault="005632DD">
      <w:pPr>
        <w:pStyle w:val="PL"/>
      </w:pPr>
      <w:r>
        <w:t xml:space="preserve">        carrierFreq                             ARFCN-ValueNR,</w:t>
      </w:r>
    </w:p>
    <w:p w:rsidR="00BF596A" w:rsidRDefault="005632DD">
      <w:pPr>
        <w:pStyle w:val="PL"/>
      </w:pPr>
      <w:r>
        <w:t xml:space="preserve">        ssbSubcarrierSpacing                    SubcarrierSpacing,</w:t>
      </w:r>
    </w:p>
    <w:p w:rsidR="00BF596A" w:rsidRDefault="005632DD">
      <w:pPr>
        <w:pStyle w:val="PL"/>
      </w:pPr>
      <w:r>
        <w:t xml:space="preserve">        ssb-MeasurementTimingConfiguration      SSB-MTC,</w:t>
      </w:r>
    </w:p>
    <w:p w:rsidR="00BF596A" w:rsidRDefault="005632DD">
      <w:pPr>
        <w:pStyle w:val="PL"/>
      </w:pPr>
      <w:r>
        <w:t xml:space="preserve">        ss-RSSI-Measurement                     SS-RSSI-Measurement                             </w:t>
      </w:r>
      <w:r>
        <w:rPr>
          <w:color w:val="993366"/>
        </w:rPr>
        <w:t>OPTIONAL</w:t>
      </w:r>
    </w:p>
    <w:p w:rsidR="00BF596A" w:rsidRDefault="005632DD">
      <w:pPr>
        <w:pStyle w:val="PL"/>
      </w:pPr>
      <w:r>
        <w:t xml:space="preserve">    }                                                                                           </w:t>
      </w:r>
      <w:r>
        <w:rPr>
          <w:color w:val="993366"/>
        </w:rPr>
        <w:t>OPTIONAL</w:t>
      </w:r>
      <w:r>
        <w:t>,</w:t>
      </w:r>
    </w:p>
    <w:p w:rsidR="00BF596A" w:rsidRDefault="005632DD">
      <w:pPr>
        <w:pStyle w:val="PL"/>
      </w:pPr>
      <w:r>
        <w:t xml:space="preserve">    ...,</w:t>
      </w:r>
    </w:p>
    <w:p w:rsidR="00BF596A" w:rsidRDefault="005632DD">
      <w:pPr>
        <w:pStyle w:val="PL"/>
      </w:pPr>
      <w:r>
        <w:t xml:space="preserve">    [[</w:t>
      </w:r>
    </w:p>
    <w:p w:rsidR="00BF596A" w:rsidRDefault="005632DD">
      <w:pPr>
        <w:pStyle w:val="PL"/>
      </w:pPr>
      <w:r>
        <w:t xml:space="preserve">    ssb-ToMeasure                           SSB-ToMeasure                                       </w:t>
      </w:r>
      <w:r>
        <w:rPr>
          <w:color w:val="993366"/>
        </w:rPr>
        <w:t>OPTIONAL</w:t>
      </w:r>
      <w:r>
        <w:t>,</w:t>
      </w:r>
    </w:p>
    <w:p w:rsidR="00BF596A" w:rsidRDefault="005632DD">
      <w:pPr>
        <w:pStyle w:val="PL"/>
      </w:pPr>
      <w:r>
        <w:t xml:space="preserve">    physCellId                              PhysCellId                                          </w:t>
      </w:r>
      <w:r>
        <w:rPr>
          <w:color w:val="993366"/>
        </w:rPr>
        <w:t>OPTIONAL</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TAG-MEASUREMENT-TIMING-CONFIGURATION-STOP</w:t>
      </w:r>
    </w:p>
    <w:p w:rsidR="00BF596A" w:rsidRDefault="005632DD">
      <w:pPr>
        <w:pStyle w:val="PL"/>
        <w:rPr>
          <w:color w:val="808080"/>
        </w:rPr>
      </w:pPr>
      <w:r>
        <w:rPr>
          <w:color w:val="808080"/>
        </w:rPr>
        <w:lastRenderedPageBreak/>
        <w:t>-- ASN1STOP</w:t>
      </w:r>
    </w:p>
    <w:p w:rsidR="00BF596A" w:rsidRDefault="00BF596A"/>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lang w:eastAsia="sv-SE"/>
              </w:rPr>
              <w:t>MeasTiming</w:t>
            </w:r>
            <w:r>
              <w:rPr>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carrierFreq, ssbSubcarrierSpacing</w:t>
            </w:r>
          </w:p>
          <w:p w:rsidR="00BF596A" w:rsidRDefault="005632DD">
            <w:pPr>
              <w:pStyle w:val="TAL"/>
              <w:rPr>
                <w:szCs w:val="18"/>
                <w:lang w:val="en-GB" w:eastAsia="sv-SE"/>
              </w:rPr>
            </w:pPr>
            <w:r>
              <w:rPr>
                <w:lang w:val="en-GB" w:eastAsia="sv-SE"/>
              </w:rPr>
              <w:t>Indicates the frequency and subcarrier spacing of the SS block of the cell for which this message is included, or of other SS blocks within the same carrier.</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ssb-MeasurementTimingConfiguration</w:t>
            </w:r>
          </w:p>
          <w:p w:rsidR="00BF596A" w:rsidRDefault="005632DD">
            <w:pPr>
              <w:pStyle w:val="TAL"/>
              <w:rPr>
                <w:lang w:val="en-GB" w:eastAsia="sv-SE"/>
              </w:rPr>
            </w:pPr>
            <w:r>
              <w:rPr>
                <w:lang w:val="en-GB" w:eastAsia="sv-SE"/>
              </w:rPr>
              <w:t xml:space="preserve">Indicates the SMTC which can be used to search for SSB of the cell for which the message is included. </w:t>
            </w:r>
            <w:r>
              <w:rPr>
                <w:rFonts w:cs="Arial"/>
                <w:lang w:val="en-GB" w:eastAsia="sv-SE"/>
              </w:rPr>
              <w:t>When the message is included in "Served NR Cell Information" (see TS 36.423 [37]), "Served Cell Information NR"</w:t>
            </w:r>
            <w:r>
              <w:rPr>
                <w:rFonts w:cs="Arial"/>
                <w:szCs w:val="18"/>
                <w:lang w:val="en-GB" w:eastAsia="sv-SE"/>
              </w:rPr>
              <w:t xml:space="preserve"> (see TS 38.423 [35]), or "Served Cell Information" (see TS 38.473 [36])</w:t>
            </w:r>
            <w:r>
              <w:rPr>
                <w:rFonts w:cs="Arial"/>
                <w:lang w:val="en-GB" w:eastAsia="sv-SE"/>
              </w:rPr>
              <w:t>, the timing is based on the cell for which the message is included. When the message is included in "NR Neighbour Information"</w:t>
            </w:r>
            <w:r>
              <w:rPr>
                <w:rFonts w:cs="Arial"/>
                <w:szCs w:val="18"/>
                <w:lang w:val="en-GB" w:eastAsia="sv-SE"/>
              </w:rPr>
              <w:t xml:space="preserve"> (see TS 36.423 [37]), or "Served Cell Information" (see TS 38.423 [35])</w:t>
            </w:r>
            <w:r>
              <w:rPr>
                <w:rFonts w:cs="Arial"/>
                <w:lang w:val="en-GB" w:eastAsia="sv-SE"/>
              </w:rPr>
              <w:t xml:space="preserve">, the timing is based on the cell indicated in the </w:t>
            </w:r>
            <w:r>
              <w:rPr>
                <w:rFonts w:cs="Arial"/>
                <w:szCs w:val="18"/>
                <w:lang w:val="en-GB" w:eastAsia="sv-SE"/>
              </w:rPr>
              <w:t xml:space="preserve">"Served NR Cell Information" or </w:t>
            </w:r>
            <w:r>
              <w:rPr>
                <w:rFonts w:cs="Arial"/>
                <w:lang w:val="en-GB" w:eastAsia="sv-SE"/>
              </w:rPr>
              <w:t xml:space="preserve">"Served Cell Information NR" with which the "NR Neighbour Information" </w:t>
            </w:r>
            <w:r>
              <w:rPr>
                <w:rFonts w:cs="Arial"/>
                <w:szCs w:val="18"/>
                <w:lang w:val="en-GB" w:eastAsia="sv-SE"/>
              </w:rPr>
              <w:t xml:space="preserve">or "Neighbour Information NR" </w:t>
            </w:r>
            <w:r>
              <w:rPr>
                <w:rFonts w:cs="Arial"/>
                <w:lang w:val="en-GB" w:eastAsia="sv-SE"/>
              </w:rPr>
              <w:t>is provided. When the message is included in "CU to DU RRC Information", the timing is based on the cell indicated by SpCell ID with which the message is included.</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ss-RSSI-Measurement</w:t>
            </w:r>
          </w:p>
          <w:p w:rsidR="00BF596A" w:rsidRDefault="005632DD">
            <w:pPr>
              <w:pStyle w:val="TAL"/>
              <w:rPr>
                <w:lang w:val="en-GB" w:eastAsia="sv-SE"/>
              </w:rPr>
            </w:pPr>
            <w:r>
              <w:rPr>
                <w:lang w:val="en-GB" w:eastAsia="sv-SE"/>
              </w:rPr>
              <w:t>Provides the configuration which can be used for RSSI measurements of the cell for which the message is included.</w:t>
            </w:r>
          </w:p>
        </w:tc>
      </w:tr>
    </w:tbl>
    <w:p w:rsidR="00BF596A" w:rsidRDefault="00BF596A"/>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i/>
                <w:lang w:eastAsia="sv-SE"/>
              </w:rPr>
              <w:t>MeasurementTimingConfiguration</w:t>
            </w:r>
            <w:r>
              <w:rPr>
                <w:lang w:eastAsia="sv-SE"/>
              </w:rPr>
              <w:t xml:space="preserve"> 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campOnFirstSSB</w:t>
            </w:r>
          </w:p>
          <w:p w:rsidR="00BF596A" w:rsidRDefault="005632DD">
            <w:pPr>
              <w:pStyle w:val="TAL"/>
              <w:rPr>
                <w:lang w:val="en-GB" w:eastAsia="sv-SE"/>
              </w:rPr>
            </w:pPr>
            <w:r>
              <w:rPr>
                <w:lang w:val="en-GB" w:eastAsia="sv-SE"/>
              </w:rPr>
              <w:t xml:space="preserve">Value </w:t>
            </w:r>
            <w:r>
              <w:rPr>
                <w:i/>
                <w:lang w:val="en-GB" w:eastAsia="sv-SE"/>
              </w:rPr>
              <w:t>true</w:t>
            </w:r>
            <w:r>
              <w:rPr>
                <w:lang w:val="en-GB" w:eastAsia="sv-SE"/>
              </w:rPr>
              <w:t xml:space="preserve"> indicates that the SSB indicated in the first instance of </w:t>
            </w:r>
            <w:r>
              <w:rPr>
                <w:i/>
                <w:lang w:val="en-GB" w:eastAsia="sv-SE"/>
              </w:rPr>
              <w:t>MeasTiming</w:t>
            </w:r>
            <w:r>
              <w:rPr>
                <w:lang w:val="en-GB" w:eastAsia="sv-SE"/>
              </w:rPr>
              <w:t xml:space="preserve"> in the </w:t>
            </w:r>
            <w:r>
              <w:rPr>
                <w:i/>
                <w:lang w:val="en-GB" w:eastAsia="sv-SE"/>
              </w:rPr>
              <w:t>measTiming</w:t>
            </w:r>
            <w:r>
              <w:rPr>
                <w:lang w:val="en-GB" w:eastAsia="sv-SE"/>
              </w:rPr>
              <w:t xml:space="preserve"> list can be used for camping and for a PCell configuration (i.e. in </w:t>
            </w:r>
            <w:r>
              <w:rPr>
                <w:i/>
                <w:lang w:val="en-GB" w:eastAsia="sv-SE"/>
              </w:rPr>
              <w:t>spCellConfigCommon</w:t>
            </w:r>
            <w:r>
              <w:rPr>
                <w:lang w:val="en-GB" w:eastAsia="sv-SE"/>
              </w:rPr>
              <w:t xml:space="preserve"> of the </w:t>
            </w:r>
            <w:r>
              <w:rPr>
                <w:i/>
                <w:lang w:val="en-GB" w:eastAsia="sv-SE"/>
              </w:rPr>
              <w:t>masterCellGroup</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csi-RS-CellMobility</w:t>
            </w:r>
          </w:p>
          <w:p w:rsidR="00BF596A" w:rsidRDefault="005632DD">
            <w:pPr>
              <w:pStyle w:val="TAL"/>
              <w:rPr>
                <w:b/>
                <w:i/>
                <w:lang w:val="en-GB" w:eastAsia="sv-SE"/>
              </w:rPr>
            </w:pPr>
            <w:r>
              <w:rPr>
                <w:lang w:val="en-GB" w:eastAsia="sv-SE"/>
              </w:rPr>
              <w:t xml:space="preserve">Indicates the CSI-RS configuration of the cell for which this message is included. The timing of the CSI-RS resources is based on the SSB indicated by </w:t>
            </w:r>
            <w:r>
              <w:rPr>
                <w:i/>
                <w:lang w:val="en-GB" w:eastAsia="sv-SE"/>
              </w:rPr>
              <w:t>refSSBFreq</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bCs/>
                <w:i/>
                <w:iCs/>
                <w:lang w:val="en-GB"/>
              </w:rPr>
            </w:pPr>
            <w:r>
              <w:rPr>
                <w:b/>
                <w:bCs/>
                <w:i/>
                <w:iCs/>
                <w:lang w:val="en-GB"/>
              </w:rPr>
              <w:t>csi-RS-SubcarrierSpacing</w:t>
            </w:r>
          </w:p>
          <w:p w:rsidR="00BF596A" w:rsidRDefault="005632DD">
            <w:pPr>
              <w:pStyle w:val="TAL"/>
              <w:rPr>
                <w:b/>
                <w:i/>
                <w:lang w:val="en-GB" w:eastAsia="sv-SE"/>
              </w:rPr>
            </w:pPr>
            <w:r>
              <w:rPr>
                <w:lang w:val="en-GB" w:eastAsia="sv-SE"/>
              </w:rPr>
              <w:t xml:space="preserve">Indicates the subcarrier spacing of the CSI-RS resources included in </w:t>
            </w:r>
            <w:r>
              <w:rPr>
                <w:i/>
                <w:lang w:val="en-GB" w:eastAsia="sv-SE"/>
              </w:rPr>
              <w:t>csi-rs-CellMobility</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measTiming</w:t>
            </w:r>
          </w:p>
          <w:p w:rsidR="00BF596A" w:rsidRDefault="005632DD">
            <w:pPr>
              <w:pStyle w:val="TAL"/>
              <w:rPr>
                <w:szCs w:val="18"/>
                <w:lang w:val="en-GB" w:eastAsia="sv-SE"/>
              </w:rPr>
            </w:pPr>
            <w:r>
              <w:rPr>
                <w:lang w:val="en-GB" w:eastAsia="sv-SE"/>
              </w:rPr>
              <w:t xml:space="preserve">A list of </w:t>
            </w:r>
            <w:r>
              <w:rPr>
                <w:rFonts w:cs="Arial"/>
                <w:lang w:val="en-GB" w:eastAsia="sv-SE"/>
              </w:rPr>
              <w:t>SMTC information</w:t>
            </w:r>
            <w:r>
              <w:rPr>
                <w:rFonts w:eastAsia="宋体" w:cs="Arial"/>
                <w:lang w:val="en-GB"/>
              </w:rPr>
              <w:t>, SSB RSSI measurement information</w:t>
            </w:r>
            <w:r>
              <w:rPr>
                <w:rFonts w:cs="Arial"/>
                <w:lang w:val="en-GB" w:eastAsia="sv-SE"/>
              </w:rPr>
              <w:t xml:space="preserve"> and associated NR frequency exchanged via EN-DC X2 Setup, EN-DC Configuration Update, Xn Setup and NG-RAN Node Configuration Update procedures, or F1 messages between gNB DU and gNB CU.</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physCellId</w:t>
            </w:r>
          </w:p>
          <w:p w:rsidR="00BF596A" w:rsidRDefault="005632DD">
            <w:pPr>
              <w:pStyle w:val="TAL"/>
              <w:rPr>
                <w:lang w:val="en-GB" w:eastAsia="sv-SE"/>
              </w:rPr>
            </w:pPr>
            <w:r>
              <w:rPr>
                <w:lang w:val="en-GB" w:eastAsia="sv-SE"/>
              </w:rPr>
              <w:t xml:space="preserve">Physical Cell Identity of the SSB on the ARFCN indicated by </w:t>
            </w:r>
            <w:r>
              <w:rPr>
                <w:i/>
                <w:lang w:val="en-GB" w:eastAsia="sv-SE"/>
              </w:rPr>
              <w:t>carrierFreq</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psCellOnlyOnFirstSSB</w:t>
            </w:r>
          </w:p>
          <w:p w:rsidR="00BF596A" w:rsidRDefault="005632DD">
            <w:pPr>
              <w:pStyle w:val="TAL"/>
              <w:rPr>
                <w:b/>
                <w:i/>
                <w:lang w:val="en-GB" w:eastAsia="sv-SE"/>
              </w:rPr>
            </w:pPr>
            <w:r>
              <w:rPr>
                <w:szCs w:val="18"/>
                <w:lang w:val="en-GB" w:eastAsia="sv-SE"/>
              </w:rPr>
              <w:t xml:space="preserve">Value </w:t>
            </w:r>
            <w:r>
              <w:rPr>
                <w:i/>
                <w:szCs w:val="18"/>
                <w:lang w:val="en-GB" w:eastAsia="sv-SE"/>
              </w:rPr>
              <w:t>true</w:t>
            </w:r>
            <w:r>
              <w:rPr>
                <w:szCs w:val="18"/>
                <w:lang w:val="en-GB" w:eastAsia="sv-SE"/>
              </w:rPr>
              <w:t xml:space="preserve"> indicates that </w:t>
            </w:r>
            <w:r>
              <w:rPr>
                <w:lang w:val="en-GB" w:eastAsia="sv-SE"/>
              </w:rPr>
              <w:t xml:space="preserve">only the SSB indicated in the first instance of </w:t>
            </w:r>
            <w:r>
              <w:rPr>
                <w:i/>
                <w:lang w:val="en-GB" w:eastAsia="sv-SE"/>
              </w:rPr>
              <w:t>MeasTiming</w:t>
            </w:r>
            <w:r>
              <w:rPr>
                <w:lang w:val="en-GB" w:eastAsia="sv-SE"/>
              </w:rPr>
              <w:t xml:space="preserve"> in the </w:t>
            </w:r>
            <w:r>
              <w:rPr>
                <w:i/>
                <w:lang w:val="en-GB" w:eastAsia="sv-SE"/>
              </w:rPr>
              <w:t>measTiming</w:t>
            </w:r>
            <w:r>
              <w:rPr>
                <w:lang w:val="en-GB" w:eastAsia="sv-SE"/>
              </w:rPr>
              <w:t xml:space="preserve"> list can be used for a PSCell configuration (i.e. in </w:t>
            </w:r>
            <w:r>
              <w:rPr>
                <w:i/>
                <w:lang w:val="en-GB" w:eastAsia="sv-SE"/>
              </w:rPr>
              <w:t>spCellConfigCommon</w:t>
            </w:r>
            <w:r>
              <w:rPr>
                <w:lang w:val="en-GB" w:eastAsia="sv-SE"/>
              </w:rPr>
              <w:t xml:space="preserve"> of the </w:t>
            </w:r>
            <w:r>
              <w:rPr>
                <w:i/>
                <w:lang w:val="en-GB" w:eastAsia="sv-SE"/>
              </w:rPr>
              <w:t>secondaryCellGroup</w:t>
            </w:r>
            <w:r>
              <w:rPr>
                <w:lang w:val="en-GB" w:eastAsia="sv-SE"/>
              </w:rPr>
              <w:t>).</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b/>
                <w:i/>
                <w:lang w:val="en-GB" w:eastAsia="sv-SE"/>
              </w:rPr>
            </w:pPr>
            <w:r>
              <w:rPr>
                <w:b/>
                <w:i/>
                <w:lang w:val="en-GB" w:eastAsia="sv-SE"/>
              </w:rPr>
              <w:t>ssb-ToMeasure</w:t>
            </w:r>
          </w:p>
          <w:p w:rsidR="00BF596A" w:rsidRDefault="005632DD">
            <w:pPr>
              <w:pStyle w:val="TAL"/>
              <w:rPr>
                <w:lang w:val="en-GB" w:eastAsia="sv-SE"/>
              </w:rPr>
            </w:pPr>
            <w:r>
              <w:rPr>
                <w:rFonts w:cs="Arial"/>
                <w:lang w:val="en-GB" w:eastAsia="sv-SE"/>
              </w:rPr>
              <w:t>The set of SS blocks to be measured within the SMTC measurement duration (see TS 38.215 [9]).</w:t>
            </w:r>
          </w:p>
        </w:tc>
      </w:tr>
    </w:tbl>
    <w:p w:rsidR="00BF596A" w:rsidRDefault="00BF596A"/>
    <w:p w:rsidR="00BF596A" w:rsidRDefault="005632DD">
      <w:pPr>
        <w:pStyle w:val="4"/>
        <w:rPr>
          <w:lang w:val="en-GB"/>
        </w:rPr>
      </w:pPr>
      <w:bookmarkStart w:id="1424" w:name="_Toc60777639"/>
      <w:bookmarkStart w:id="1425" w:name="_Toc83740596"/>
      <w:r>
        <w:rPr>
          <w:lang w:val="en-GB"/>
        </w:rPr>
        <w:t>–</w:t>
      </w:r>
      <w:r>
        <w:rPr>
          <w:lang w:val="en-GB"/>
        </w:rPr>
        <w:tab/>
      </w:r>
      <w:r>
        <w:rPr>
          <w:i/>
          <w:lang w:val="en-GB"/>
        </w:rPr>
        <w:t>UERadioPagingInformation</w:t>
      </w:r>
      <w:bookmarkEnd w:id="1424"/>
      <w:bookmarkEnd w:id="1425"/>
    </w:p>
    <w:p w:rsidR="00BF596A" w:rsidRDefault="005632DD">
      <w:r>
        <w:t xml:space="preserve">This message is used to transfer radio paging information, covering both upload to and download from the </w:t>
      </w:r>
      <w:r>
        <w:rPr>
          <w:rFonts w:eastAsia="宋体"/>
          <w:lang w:eastAsia="zh-CN"/>
        </w:rPr>
        <w:t>5GC, and between gNBs</w:t>
      </w:r>
      <w:r>
        <w:t>.</w:t>
      </w:r>
    </w:p>
    <w:p w:rsidR="00BF596A" w:rsidRDefault="005632DD">
      <w:pPr>
        <w:pStyle w:val="B1"/>
        <w:rPr>
          <w:rFonts w:eastAsia="宋体"/>
          <w:lang w:val="en-GB"/>
        </w:rPr>
      </w:pPr>
      <w:r>
        <w:rPr>
          <w:lang w:val="en-GB"/>
        </w:rPr>
        <w:t xml:space="preserve">Direction: </w:t>
      </w:r>
      <w:r>
        <w:rPr>
          <w:rFonts w:eastAsia="宋体"/>
          <w:lang w:val="en-GB"/>
        </w:rPr>
        <w:t>g</w:t>
      </w:r>
      <w:r>
        <w:rPr>
          <w:lang w:val="en-GB"/>
        </w:rPr>
        <w:t xml:space="preserve">NB to/ from </w:t>
      </w:r>
      <w:r>
        <w:rPr>
          <w:rFonts w:eastAsia="宋体"/>
          <w:lang w:val="en-GB"/>
        </w:rPr>
        <w:t xml:space="preserve">5GC </w:t>
      </w:r>
      <w:r>
        <w:rPr>
          <w:lang w:val="en-GB"/>
        </w:rPr>
        <w:t>and gNB to/from gNB</w:t>
      </w:r>
    </w:p>
    <w:p w:rsidR="00BF596A" w:rsidRDefault="005632DD">
      <w:pPr>
        <w:pStyle w:val="TH"/>
        <w:rPr>
          <w:lang w:val="en-GB"/>
        </w:rPr>
      </w:pPr>
      <w:r>
        <w:rPr>
          <w:bCs/>
          <w:i/>
          <w:iCs/>
          <w:lang w:val="en-GB"/>
        </w:rPr>
        <w:t xml:space="preserve">UERadioPagingInformation </w:t>
      </w:r>
      <w:r>
        <w:rPr>
          <w:lang w:val="en-GB"/>
        </w:rPr>
        <w:t>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lastRenderedPageBreak/>
        <w:t>-- TAG-UE-RADIO-PAGING-INFORMATION-START</w:t>
      </w:r>
    </w:p>
    <w:p w:rsidR="00BF596A" w:rsidRDefault="00BF596A">
      <w:pPr>
        <w:pStyle w:val="PL"/>
      </w:pPr>
    </w:p>
    <w:p w:rsidR="00BF596A" w:rsidRDefault="005632DD">
      <w:pPr>
        <w:pStyle w:val="PL"/>
      </w:pPr>
      <w:r>
        <w:t xml:space="preserve">UERadioPagingInformation ::=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c1                                  </w:t>
      </w:r>
      <w:r>
        <w:rPr>
          <w:color w:val="993366"/>
        </w:rPr>
        <w:t>CHOICE</w:t>
      </w:r>
      <w:r>
        <w:t>{</w:t>
      </w:r>
    </w:p>
    <w:p w:rsidR="00BF596A" w:rsidRDefault="005632DD">
      <w:pPr>
        <w:pStyle w:val="PL"/>
      </w:pPr>
      <w:r>
        <w:t xml:space="preserve">            ueRadioPagingInformation            UERadioPagingInformation-IEs,</w:t>
      </w:r>
    </w:p>
    <w:p w:rsidR="00BF596A" w:rsidRDefault="005632DD">
      <w:pPr>
        <w:pStyle w:val="PL"/>
      </w:pPr>
      <w:r>
        <w:t xml:space="preserve">            spare7 </w:t>
      </w:r>
      <w:r>
        <w:rPr>
          <w:color w:val="993366"/>
        </w:rPr>
        <w:t>NULL</w:t>
      </w:r>
      <w:r>
        <w:t>,</w:t>
      </w:r>
    </w:p>
    <w:p w:rsidR="00BF596A" w:rsidRDefault="005632DD">
      <w:pPr>
        <w:pStyle w:val="PL"/>
      </w:pPr>
      <w:r>
        <w:t xml:space="preserve">            spare6 </w:t>
      </w:r>
      <w:r>
        <w:rPr>
          <w:color w:val="993366"/>
        </w:rPr>
        <w:t>NULL</w:t>
      </w:r>
      <w:r>
        <w:t xml:space="preserve">, spare5 </w:t>
      </w:r>
      <w:r>
        <w:rPr>
          <w:color w:val="993366"/>
        </w:rPr>
        <w:t>NULL</w:t>
      </w:r>
      <w:r>
        <w:t xml:space="preserve">, spare4 </w:t>
      </w:r>
      <w:r>
        <w:rPr>
          <w:color w:val="993366"/>
        </w:rPr>
        <w:t>NULL</w:t>
      </w:r>
      <w:r>
        <w:t>,</w:t>
      </w:r>
    </w:p>
    <w:p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rsidR="00BF596A" w:rsidRDefault="005632DD">
      <w:pPr>
        <w:pStyle w:val="PL"/>
      </w:pPr>
      <w:r>
        <w:t xml:space="preserve">        },</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UERadioPagingInformation-IEs ::=    </w:t>
      </w:r>
      <w:r>
        <w:rPr>
          <w:color w:val="993366"/>
        </w:rPr>
        <w:t>SEQUENCE</w:t>
      </w:r>
      <w:r>
        <w:t xml:space="preserve"> {</w:t>
      </w:r>
    </w:p>
    <w:p w:rsidR="00BF596A" w:rsidRDefault="005632DD">
      <w:pPr>
        <w:pStyle w:val="PL"/>
      </w:pPr>
      <w:r>
        <w:t xml:space="preserve">    supportedBandListNRForPaging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rsidR="00BF596A" w:rsidRDefault="005632DD">
      <w:pPr>
        <w:pStyle w:val="PL"/>
      </w:pPr>
      <w:r>
        <w:t xml:space="preserve">    nonCriticalExtension                UERadioPagingInformation-v15e0-IEs                      </w:t>
      </w:r>
      <w:r>
        <w:rPr>
          <w:color w:val="993366"/>
        </w:rPr>
        <w:t>OPTIONAL</w:t>
      </w:r>
    </w:p>
    <w:p w:rsidR="00BF596A" w:rsidRDefault="005632DD">
      <w:pPr>
        <w:pStyle w:val="PL"/>
      </w:pPr>
      <w:r>
        <w:t>}</w:t>
      </w:r>
    </w:p>
    <w:p w:rsidR="00BF596A" w:rsidRDefault="00BF596A">
      <w:pPr>
        <w:pStyle w:val="PL"/>
      </w:pPr>
    </w:p>
    <w:p w:rsidR="00BF596A" w:rsidRDefault="005632DD">
      <w:pPr>
        <w:pStyle w:val="PL"/>
      </w:pPr>
      <w:r>
        <w:t xml:space="preserve">UERadioPagingInformation-v15e0-IEs ::= </w:t>
      </w:r>
      <w:r>
        <w:rPr>
          <w:color w:val="993366"/>
        </w:rPr>
        <w:t>SEQUENCE</w:t>
      </w:r>
      <w:r>
        <w:t xml:space="preserve"> {</w:t>
      </w:r>
    </w:p>
    <w:p w:rsidR="00BF596A" w:rsidRDefault="005632DD">
      <w:pPr>
        <w:pStyle w:val="PL"/>
      </w:pPr>
      <w:r>
        <w:t xml:space="preserve">    dl-SchedulingOffset-PDSCH-TypeA-FDD-FR1     </w:t>
      </w:r>
      <w:r>
        <w:rPr>
          <w:color w:val="993366"/>
        </w:rPr>
        <w:t>ENUMERATED</w:t>
      </w:r>
      <w:r>
        <w:t xml:space="preserve"> {supported}          </w:t>
      </w:r>
      <w:r>
        <w:rPr>
          <w:color w:val="993366"/>
        </w:rPr>
        <w:t>OPTIONAL</w:t>
      </w:r>
      <w:r>
        <w:t>,</w:t>
      </w:r>
    </w:p>
    <w:p w:rsidR="00BF596A" w:rsidRDefault="005632DD">
      <w:pPr>
        <w:pStyle w:val="PL"/>
      </w:pPr>
      <w:r>
        <w:t xml:space="preserve">    dl-SchedulingOffset-PDSCH-TypeA-TDD-FR1     </w:t>
      </w:r>
      <w:r>
        <w:rPr>
          <w:color w:val="993366"/>
        </w:rPr>
        <w:t>ENUMERATED</w:t>
      </w:r>
      <w:r>
        <w:t xml:space="preserve"> {supported}          </w:t>
      </w:r>
      <w:r>
        <w:rPr>
          <w:color w:val="993366"/>
        </w:rPr>
        <w:t>OPTIONAL</w:t>
      </w:r>
      <w:r>
        <w:t>,</w:t>
      </w:r>
    </w:p>
    <w:p w:rsidR="00BF596A" w:rsidRDefault="005632DD">
      <w:pPr>
        <w:pStyle w:val="PL"/>
      </w:pPr>
      <w:r>
        <w:t xml:space="preserve">    dl-SchedulingOffset-PDSCH-TypeA-TDD-FR2     </w:t>
      </w:r>
      <w:r>
        <w:rPr>
          <w:color w:val="993366"/>
        </w:rPr>
        <w:t>ENUMERATED</w:t>
      </w:r>
      <w:r>
        <w:t xml:space="preserve"> {supported}          </w:t>
      </w:r>
      <w:r>
        <w:rPr>
          <w:color w:val="993366"/>
        </w:rPr>
        <w:t>OPTIONAL</w:t>
      </w:r>
      <w:r>
        <w:t>,</w:t>
      </w:r>
    </w:p>
    <w:p w:rsidR="00BF596A" w:rsidRDefault="005632DD">
      <w:pPr>
        <w:pStyle w:val="PL"/>
      </w:pPr>
      <w:r>
        <w:t xml:space="preserve">    dl-SchedulingOffset-PDSCH-TypeB-FDD-FR1     </w:t>
      </w:r>
      <w:r>
        <w:rPr>
          <w:color w:val="993366"/>
        </w:rPr>
        <w:t>ENUMERATED</w:t>
      </w:r>
      <w:r>
        <w:t xml:space="preserve"> {supported}          </w:t>
      </w:r>
      <w:r>
        <w:rPr>
          <w:color w:val="993366"/>
        </w:rPr>
        <w:t>OPTIONAL</w:t>
      </w:r>
      <w:r>
        <w:t>,</w:t>
      </w:r>
    </w:p>
    <w:p w:rsidR="00BF596A" w:rsidRDefault="005632DD">
      <w:pPr>
        <w:pStyle w:val="PL"/>
      </w:pPr>
      <w:r>
        <w:t xml:space="preserve">    dl-SchedulingOffset-PDSCH-TypeB-TDD-FR1     </w:t>
      </w:r>
      <w:r>
        <w:rPr>
          <w:color w:val="993366"/>
        </w:rPr>
        <w:t>ENUMERATED</w:t>
      </w:r>
      <w:r>
        <w:t xml:space="preserve"> {supported}          </w:t>
      </w:r>
      <w:r>
        <w:rPr>
          <w:color w:val="993366"/>
        </w:rPr>
        <w:t>OPTIONAL</w:t>
      </w:r>
      <w:r>
        <w:t>,</w:t>
      </w:r>
    </w:p>
    <w:p w:rsidR="00BF596A" w:rsidRDefault="005632DD">
      <w:pPr>
        <w:pStyle w:val="PL"/>
      </w:pPr>
      <w:r>
        <w:t xml:space="preserve">    dl-SchedulingOffset-PDSCH-TypeB-TDD-FR2     </w:t>
      </w:r>
      <w:r>
        <w:rPr>
          <w:color w:val="993366"/>
        </w:rPr>
        <w:t>ENUMERATED</w:t>
      </w:r>
      <w:r>
        <w:t xml:space="preserve"> {supported}          </w:t>
      </w:r>
      <w:r>
        <w:rPr>
          <w:color w:val="993366"/>
        </w:rPr>
        <w:t>OPTIONAL</w:t>
      </w:r>
      <w:r>
        <w: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TAG-UE-RADIO-PAGING-INFORMATION-STOP</w:t>
      </w:r>
    </w:p>
    <w:p w:rsidR="00BF596A" w:rsidRDefault="005632DD">
      <w:pPr>
        <w:pStyle w:val="PL"/>
        <w:rPr>
          <w:color w:val="808080"/>
        </w:rPr>
      </w:pPr>
      <w:r>
        <w:rPr>
          <w:color w:val="808080"/>
        </w:rPr>
        <w:t>-- ASN1STOP</w:t>
      </w:r>
    </w:p>
    <w:p w:rsidR="00BF596A" w:rsidRDefault="00BF596A"/>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BF596A">
        <w:trPr>
          <w:cantSplit/>
          <w:tblHeader/>
        </w:trPr>
        <w:tc>
          <w:tcPr>
            <w:tcW w:w="14430" w:type="dxa"/>
            <w:tcBorders>
              <w:top w:val="single" w:sz="4" w:space="0" w:color="808080"/>
              <w:left w:val="single" w:sz="4" w:space="0" w:color="808080"/>
              <w:bottom w:val="single" w:sz="4" w:space="0" w:color="808080"/>
              <w:right w:val="single" w:sz="4" w:space="0" w:color="808080"/>
            </w:tcBorders>
          </w:tcPr>
          <w:p w:rsidR="00BF596A" w:rsidRDefault="005632DD">
            <w:pPr>
              <w:pStyle w:val="TAH"/>
              <w:rPr>
                <w:bCs/>
                <w:i/>
                <w:iCs/>
                <w:lang w:eastAsia="en-GB"/>
              </w:rPr>
            </w:pPr>
            <w:r>
              <w:rPr>
                <w:bCs/>
                <w:i/>
                <w:iCs/>
                <w:lang w:eastAsia="en-GB"/>
              </w:rPr>
              <w:t xml:space="preserve">UERadioPagingInformation </w:t>
            </w:r>
            <w:r>
              <w:rPr>
                <w:bCs/>
                <w:iCs/>
                <w:lang w:eastAsia="en-GB"/>
              </w:rPr>
              <w:t>field descriptions</w:t>
            </w:r>
          </w:p>
        </w:tc>
      </w:tr>
      <w:tr w:rsidR="00BF596A">
        <w:trPr>
          <w:cantSplit/>
          <w:tblHeader/>
        </w:trPr>
        <w:tc>
          <w:tcPr>
            <w:tcW w:w="14430"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supportedBandList</w:t>
            </w:r>
            <w:r>
              <w:rPr>
                <w:rFonts w:eastAsia="宋体"/>
                <w:b/>
                <w:bCs/>
                <w:i/>
                <w:iCs/>
                <w:lang w:val="en-GB"/>
              </w:rPr>
              <w:t>NR</w:t>
            </w:r>
            <w:r>
              <w:rPr>
                <w:b/>
                <w:bCs/>
                <w:i/>
                <w:iCs/>
                <w:lang w:val="en-GB" w:eastAsia="sv-SE"/>
              </w:rPr>
              <w:t>ForPaging</w:t>
            </w:r>
          </w:p>
          <w:p w:rsidR="00BF596A" w:rsidRDefault="005632DD">
            <w:pPr>
              <w:pStyle w:val="TAL"/>
              <w:rPr>
                <w:lang w:val="en-GB" w:eastAsia="sv-SE"/>
              </w:rPr>
            </w:pPr>
            <w:r>
              <w:rPr>
                <w:lang w:val="en-GB" w:eastAsia="sv-SE"/>
              </w:rPr>
              <w:t xml:space="preserve">Indicates the UE supported </w:t>
            </w:r>
            <w:r>
              <w:rPr>
                <w:rFonts w:eastAsia="宋体"/>
                <w:lang w:val="en-GB" w:eastAsia="sv-SE"/>
              </w:rPr>
              <w:t xml:space="preserve">NR </w:t>
            </w:r>
            <w:r>
              <w:rPr>
                <w:lang w:val="en-GB" w:eastAsia="sv-SE"/>
              </w:rPr>
              <w:t xml:space="preserve">frequency bands which are derived by the </w:t>
            </w:r>
            <w:r>
              <w:rPr>
                <w:rFonts w:eastAsia="宋体"/>
                <w:lang w:val="en-GB" w:eastAsia="sv-SE"/>
              </w:rPr>
              <w:t>g</w:t>
            </w:r>
            <w:r>
              <w:rPr>
                <w:lang w:val="en-GB" w:eastAsia="sv-SE"/>
              </w:rPr>
              <w:t xml:space="preserve">NB from </w:t>
            </w:r>
            <w:r>
              <w:rPr>
                <w:i/>
                <w:iCs/>
                <w:kern w:val="2"/>
                <w:lang w:val="en-GB" w:eastAsia="sv-SE"/>
              </w:rPr>
              <w:t>UE-NR-Capability</w:t>
            </w:r>
            <w:r>
              <w:rPr>
                <w:lang w:val="en-GB" w:eastAsia="sv-SE"/>
              </w:rPr>
              <w:t>.</w:t>
            </w:r>
          </w:p>
        </w:tc>
      </w:tr>
      <w:tr w:rsidR="00BF596A">
        <w:trPr>
          <w:cantSplit/>
          <w:tblHeader/>
        </w:trPr>
        <w:tc>
          <w:tcPr>
            <w:tcW w:w="14430"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dl-SchedulingOffset-PDSCH-TypeA-FDD-FR1</w:t>
            </w:r>
          </w:p>
          <w:p w:rsidR="00BF596A" w:rsidRDefault="005632DD">
            <w:pPr>
              <w:pStyle w:val="TAL"/>
              <w:rPr>
                <w:lang w:val="en-GB" w:eastAsia="sv-SE"/>
              </w:rPr>
            </w:pPr>
            <w:r>
              <w:rPr>
                <w:lang w:val="en-GB" w:eastAsia="sv-SE"/>
              </w:rPr>
              <w:t>Indicates whether the UE supports DL scheduling slot offset (K0) greater than 0 for PDSCH mapping type A in FDD FR1.</w:t>
            </w:r>
          </w:p>
        </w:tc>
      </w:tr>
      <w:tr w:rsidR="00BF596A">
        <w:trPr>
          <w:cantSplit/>
          <w:tblHeader/>
        </w:trPr>
        <w:tc>
          <w:tcPr>
            <w:tcW w:w="14430"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dl-SchedulingOffset-PDSCH-TypeA-TDD-FR1</w:t>
            </w:r>
          </w:p>
          <w:p w:rsidR="00BF596A" w:rsidRDefault="005632DD">
            <w:pPr>
              <w:pStyle w:val="TAL"/>
              <w:rPr>
                <w:lang w:val="en-GB" w:eastAsia="sv-SE"/>
              </w:rPr>
            </w:pPr>
            <w:r>
              <w:rPr>
                <w:lang w:val="en-GB" w:eastAsia="sv-SE"/>
              </w:rPr>
              <w:t>Indicates whether the UE supports DL scheduling slot offset (K0) greater than 0 for PDSCH mapping type A in TDD FR1.</w:t>
            </w:r>
          </w:p>
        </w:tc>
      </w:tr>
      <w:tr w:rsidR="00BF596A">
        <w:trPr>
          <w:cantSplit/>
          <w:tblHeader/>
        </w:trPr>
        <w:tc>
          <w:tcPr>
            <w:tcW w:w="14430"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dl-SchedulingOffset-PDSCH-TypeA-TDD-FR2</w:t>
            </w:r>
          </w:p>
          <w:p w:rsidR="00BF596A" w:rsidRDefault="005632DD">
            <w:pPr>
              <w:pStyle w:val="TAL"/>
              <w:rPr>
                <w:lang w:val="en-GB" w:eastAsia="sv-SE"/>
              </w:rPr>
            </w:pPr>
            <w:r>
              <w:rPr>
                <w:lang w:val="en-GB" w:eastAsia="sv-SE"/>
              </w:rPr>
              <w:t>Indicates whether the UE supports DL scheduling slot offset (K0) greater than 0 for PDSCH mapping type A in TDD FR2.</w:t>
            </w:r>
          </w:p>
        </w:tc>
      </w:tr>
      <w:tr w:rsidR="00BF596A">
        <w:trPr>
          <w:cantSplit/>
          <w:tblHeader/>
        </w:trPr>
        <w:tc>
          <w:tcPr>
            <w:tcW w:w="14430"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dl-SchedulingOffset-PDSCH-TypeB-FDD-FR1</w:t>
            </w:r>
          </w:p>
          <w:p w:rsidR="00BF596A" w:rsidRDefault="005632DD">
            <w:pPr>
              <w:pStyle w:val="TAL"/>
              <w:rPr>
                <w:lang w:val="en-GB" w:eastAsia="sv-SE"/>
              </w:rPr>
            </w:pPr>
            <w:r>
              <w:rPr>
                <w:lang w:val="en-GB" w:eastAsia="sv-SE"/>
              </w:rPr>
              <w:t>Indicates whether the UE supports DL scheduling slot offset (K0) greater than 0 for PDSCH mapping type B in FDD FR1.</w:t>
            </w:r>
          </w:p>
        </w:tc>
      </w:tr>
      <w:tr w:rsidR="00BF596A">
        <w:trPr>
          <w:cantSplit/>
          <w:tblHeader/>
        </w:trPr>
        <w:tc>
          <w:tcPr>
            <w:tcW w:w="14430"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dl-SchedulingOffset-PDSCH-TypeB-TDD-FR1</w:t>
            </w:r>
          </w:p>
          <w:p w:rsidR="00BF596A" w:rsidRDefault="005632DD">
            <w:pPr>
              <w:pStyle w:val="TAL"/>
              <w:rPr>
                <w:lang w:val="en-GB" w:eastAsia="sv-SE"/>
              </w:rPr>
            </w:pPr>
            <w:r>
              <w:rPr>
                <w:lang w:val="en-GB" w:eastAsia="sv-SE"/>
              </w:rPr>
              <w:t>Indicates whether the UE supports DL scheduling slot offset (K0) greater than 0 for PDSCH mapping type B in TDD FR1.</w:t>
            </w:r>
          </w:p>
        </w:tc>
      </w:tr>
      <w:tr w:rsidR="00BF596A">
        <w:trPr>
          <w:cantSplit/>
          <w:tblHeader/>
        </w:trPr>
        <w:tc>
          <w:tcPr>
            <w:tcW w:w="14430" w:type="dxa"/>
            <w:tcBorders>
              <w:top w:val="single" w:sz="4" w:space="0" w:color="808080"/>
              <w:left w:val="single" w:sz="4" w:space="0" w:color="808080"/>
              <w:bottom w:val="single" w:sz="4" w:space="0" w:color="808080"/>
              <w:right w:val="single" w:sz="4" w:space="0" w:color="808080"/>
            </w:tcBorders>
          </w:tcPr>
          <w:p w:rsidR="00BF596A" w:rsidRDefault="005632DD">
            <w:pPr>
              <w:pStyle w:val="TAL"/>
              <w:rPr>
                <w:b/>
                <w:bCs/>
                <w:i/>
                <w:iCs/>
                <w:lang w:val="en-GB" w:eastAsia="sv-SE"/>
              </w:rPr>
            </w:pPr>
            <w:r>
              <w:rPr>
                <w:b/>
                <w:bCs/>
                <w:i/>
                <w:iCs/>
                <w:lang w:val="en-GB" w:eastAsia="sv-SE"/>
              </w:rPr>
              <w:t>dl-SchedulingOffset-PDSCH-TypeB-TDD-FR2</w:t>
            </w:r>
          </w:p>
          <w:p w:rsidR="00BF596A" w:rsidRDefault="005632DD">
            <w:pPr>
              <w:pStyle w:val="TAL"/>
              <w:rPr>
                <w:lang w:val="en-GB" w:eastAsia="sv-SE"/>
              </w:rPr>
            </w:pPr>
            <w:r>
              <w:rPr>
                <w:lang w:val="en-GB" w:eastAsia="sv-SE"/>
              </w:rPr>
              <w:t>Indicates whether the UE supports DL scheduling slot offset (K0) greater than 0 for PDSCH mapping type B in TDD FR2.</w:t>
            </w:r>
          </w:p>
        </w:tc>
      </w:tr>
    </w:tbl>
    <w:p w:rsidR="00BF596A" w:rsidRDefault="00BF596A"/>
    <w:p w:rsidR="00BF596A" w:rsidRDefault="005632DD">
      <w:pPr>
        <w:pStyle w:val="4"/>
        <w:rPr>
          <w:lang w:val="en-GB"/>
        </w:rPr>
      </w:pPr>
      <w:bookmarkStart w:id="1426" w:name="_Toc83740597"/>
      <w:bookmarkStart w:id="1427" w:name="_Toc60777640"/>
      <w:r>
        <w:rPr>
          <w:lang w:val="en-GB"/>
        </w:rPr>
        <w:lastRenderedPageBreak/>
        <w:t>–</w:t>
      </w:r>
      <w:r>
        <w:rPr>
          <w:lang w:val="en-GB"/>
        </w:rPr>
        <w:tab/>
      </w:r>
      <w:r>
        <w:rPr>
          <w:i/>
          <w:lang w:val="en-GB"/>
        </w:rPr>
        <w:t>UERadioAccessCapabilityInformation</w:t>
      </w:r>
      <w:bookmarkEnd w:id="1426"/>
      <w:bookmarkEnd w:id="1427"/>
    </w:p>
    <w:p w:rsidR="00BF596A" w:rsidRDefault="005632DD">
      <w:r>
        <w:t>This message is used to transfer UE radio access capability information, covering both upload to and download from the 5GC.</w:t>
      </w:r>
    </w:p>
    <w:p w:rsidR="00BF596A" w:rsidRDefault="005632DD">
      <w:pPr>
        <w:pStyle w:val="B1"/>
        <w:rPr>
          <w:lang w:val="en-GB"/>
        </w:rPr>
      </w:pPr>
      <w:r>
        <w:rPr>
          <w:lang w:val="en-GB"/>
        </w:rPr>
        <w:t>Direction: ng-eNB or gNB to/ from 5GC</w:t>
      </w:r>
    </w:p>
    <w:p w:rsidR="00BF596A" w:rsidRDefault="005632DD">
      <w:pPr>
        <w:pStyle w:val="TH"/>
        <w:tabs>
          <w:tab w:val="left" w:pos="4820"/>
        </w:tabs>
        <w:rPr>
          <w:lang w:val="en-GB"/>
        </w:rPr>
      </w:pPr>
      <w:r>
        <w:rPr>
          <w:bCs/>
          <w:i/>
          <w:iCs/>
          <w:lang w:val="en-GB"/>
        </w:rPr>
        <w:t>UERadioAccessCapabilityInformation</w:t>
      </w:r>
      <w:r>
        <w:rPr>
          <w:lang w:val="en-GB"/>
        </w:rPr>
        <w:t xml:space="preserve"> message</w:t>
      </w:r>
    </w:p>
    <w:p w:rsidR="00BF596A" w:rsidRDefault="005632DD">
      <w:pPr>
        <w:pStyle w:val="PL"/>
        <w:rPr>
          <w:color w:val="808080"/>
        </w:rPr>
      </w:pPr>
      <w:r>
        <w:rPr>
          <w:color w:val="808080"/>
        </w:rPr>
        <w:t>-- ASN1START</w:t>
      </w:r>
    </w:p>
    <w:p w:rsidR="00BF596A" w:rsidRDefault="005632DD">
      <w:pPr>
        <w:pStyle w:val="PL"/>
        <w:rPr>
          <w:color w:val="808080"/>
        </w:rPr>
      </w:pPr>
      <w:r>
        <w:rPr>
          <w:color w:val="808080"/>
        </w:rPr>
        <w:t>-- TAG-UE-RADIO-ACCESS-CAPABILITY-INFORMATION-START</w:t>
      </w:r>
    </w:p>
    <w:p w:rsidR="00BF596A" w:rsidRDefault="00BF596A">
      <w:pPr>
        <w:pStyle w:val="PL"/>
      </w:pPr>
    </w:p>
    <w:p w:rsidR="00BF596A" w:rsidRDefault="005632DD">
      <w:pPr>
        <w:pStyle w:val="PL"/>
      </w:pPr>
      <w:r>
        <w:t xml:space="preserve">UERadioAccessCapabilityInformation ::= </w:t>
      </w:r>
      <w:r>
        <w:rPr>
          <w:color w:val="993366"/>
        </w:rPr>
        <w:t>SEQUENCE</w:t>
      </w:r>
      <w:r>
        <w:t xml:space="preserve"> {</w:t>
      </w:r>
    </w:p>
    <w:p w:rsidR="00BF596A" w:rsidRDefault="005632DD">
      <w:pPr>
        <w:pStyle w:val="PL"/>
      </w:pPr>
      <w:r>
        <w:t xml:space="preserve">    criticalExtensions                  </w:t>
      </w:r>
      <w:r>
        <w:rPr>
          <w:color w:val="993366"/>
        </w:rPr>
        <w:t>CHOICE</w:t>
      </w:r>
      <w:r>
        <w:t xml:space="preserve"> {</w:t>
      </w:r>
    </w:p>
    <w:p w:rsidR="00BF596A" w:rsidRDefault="005632DD">
      <w:pPr>
        <w:pStyle w:val="PL"/>
      </w:pPr>
      <w:r>
        <w:t xml:space="preserve">        c1                                  </w:t>
      </w:r>
      <w:r>
        <w:rPr>
          <w:color w:val="993366"/>
        </w:rPr>
        <w:t>CHOICE</w:t>
      </w:r>
      <w:r>
        <w:t>{</w:t>
      </w:r>
    </w:p>
    <w:p w:rsidR="00BF596A" w:rsidRDefault="005632DD">
      <w:pPr>
        <w:pStyle w:val="PL"/>
      </w:pPr>
      <w:r>
        <w:t xml:space="preserve">            ueRadioAccessCapabilityInformation    UERadioAccessCapabilityInformation-IEs,</w:t>
      </w:r>
    </w:p>
    <w:p w:rsidR="00BF596A" w:rsidRDefault="005632DD">
      <w:pPr>
        <w:pStyle w:val="PL"/>
      </w:pPr>
      <w:r>
        <w:t xml:space="preserve">            spare7 </w:t>
      </w:r>
      <w:r>
        <w:rPr>
          <w:color w:val="993366"/>
        </w:rPr>
        <w:t>NULL</w:t>
      </w:r>
      <w:r>
        <w:t>,</w:t>
      </w:r>
    </w:p>
    <w:p w:rsidR="00BF596A" w:rsidRDefault="005632DD">
      <w:pPr>
        <w:pStyle w:val="PL"/>
      </w:pPr>
      <w:r>
        <w:t xml:space="preserve">            spare6 </w:t>
      </w:r>
      <w:r>
        <w:rPr>
          <w:color w:val="993366"/>
        </w:rPr>
        <w:t>NULL</w:t>
      </w:r>
      <w:r>
        <w:t xml:space="preserve">, spare5 </w:t>
      </w:r>
      <w:r>
        <w:rPr>
          <w:color w:val="993366"/>
        </w:rPr>
        <w:t>NULL</w:t>
      </w:r>
      <w:r>
        <w:t xml:space="preserve">, spare4 </w:t>
      </w:r>
      <w:r>
        <w:rPr>
          <w:color w:val="993366"/>
        </w:rPr>
        <w:t>NULL</w:t>
      </w:r>
      <w:r>
        <w:t>,</w:t>
      </w:r>
    </w:p>
    <w:p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rsidR="00BF596A" w:rsidRDefault="005632DD">
      <w:pPr>
        <w:pStyle w:val="PL"/>
      </w:pPr>
      <w:r>
        <w:t xml:space="preserve">        },</w:t>
      </w:r>
    </w:p>
    <w:p w:rsidR="00BF596A" w:rsidRDefault="005632DD">
      <w:pPr>
        <w:pStyle w:val="PL"/>
      </w:pPr>
      <w:r>
        <w:t xml:space="preserve">        criticalExtensionsFuture            </w:t>
      </w:r>
      <w:r>
        <w:rPr>
          <w:color w:val="993366"/>
        </w:rPr>
        <w:t>SEQUENCE</w:t>
      </w:r>
      <w:r>
        <w:t xml:space="preserve"> {}</w:t>
      </w:r>
    </w:p>
    <w:p w:rsidR="00BF596A" w:rsidRDefault="005632DD">
      <w:pPr>
        <w:pStyle w:val="PL"/>
      </w:pPr>
      <w:r>
        <w:t xml:space="preserve">    }</w:t>
      </w:r>
    </w:p>
    <w:p w:rsidR="00BF596A" w:rsidRDefault="005632DD">
      <w:pPr>
        <w:pStyle w:val="PL"/>
      </w:pPr>
      <w:r>
        <w:t>}</w:t>
      </w:r>
    </w:p>
    <w:p w:rsidR="00BF596A" w:rsidRDefault="00BF596A">
      <w:pPr>
        <w:pStyle w:val="PL"/>
      </w:pPr>
    </w:p>
    <w:p w:rsidR="00BF596A" w:rsidRDefault="005632DD">
      <w:pPr>
        <w:pStyle w:val="PL"/>
      </w:pPr>
      <w:r>
        <w:t xml:space="preserve">UERadioAccessCapabilityInformation-IEs ::= </w:t>
      </w:r>
      <w:r>
        <w:rPr>
          <w:color w:val="993366"/>
        </w:rPr>
        <w:t>SEQUENCE</w:t>
      </w:r>
      <w:r>
        <w:t xml:space="preserve"> {</w:t>
      </w:r>
    </w:p>
    <w:p w:rsidR="00BF596A" w:rsidRDefault="005632DD">
      <w:pPr>
        <w:pStyle w:val="PL"/>
      </w:pPr>
      <w:r>
        <w:t xml:space="preserve">    ue-RadioAccessCapabilityInfo               </w:t>
      </w:r>
      <w:r>
        <w:rPr>
          <w:color w:val="993366"/>
        </w:rPr>
        <w:t>OCTET</w:t>
      </w:r>
      <w:r>
        <w:t xml:space="preserve"> </w:t>
      </w:r>
      <w:r>
        <w:rPr>
          <w:color w:val="993366"/>
        </w:rPr>
        <w:t>STRING</w:t>
      </w:r>
      <w:r>
        <w:t xml:space="preserve"> (CONTAINING UE-CapabilityRAT-ContainerList),</w:t>
      </w:r>
    </w:p>
    <w:p w:rsidR="00BF596A" w:rsidRDefault="005632DD">
      <w:pPr>
        <w:pStyle w:val="PL"/>
      </w:pPr>
      <w:r>
        <w:t xml:space="preserve">    nonCriticalExtension                       </w:t>
      </w:r>
      <w:r>
        <w:rPr>
          <w:color w:val="993366"/>
        </w:rPr>
        <w:t>SEQUENCE</w:t>
      </w:r>
      <w:r>
        <w:t xml:space="preserve"> {}                                                   </w:t>
      </w:r>
      <w:r>
        <w:rPr>
          <w:color w:val="993366"/>
        </w:rPr>
        <w:t>OPTIONAL</w:t>
      </w:r>
    </w:p>
    <w:p w:rsidR="00BF596A" w:rsidRDefault="005632DD">
      <w:pPr>
        <w:pStyle w:val="PL"/>
      </w:pPr>
      <w:r>
        <w:t>}</w:t>
      </w:r>
    </w:p>
    <w:p w:rsidR="00BF596A" w:rsidRDefault="00BF596A">
      <w:pPr>
        <w:pStyle w:val="PL"/>
      </w:pPr>
    </w:p>
    <w:p w:rsidR="00BF596A" w:rsidRDefault="005632DD">
      <w:pPr>
        <w:pStyle w:val="PL"/>
        <w:rPr>
          <w:color w:val="808080"/>
        </w:rPr>
      </w:pPr>
      <w:r>
        <w:rPr>
          <w:color w:val="808080"/>
        </w:rPr>
        <w:t>-- TAG-UE-RADIO-ACCESS-CAPABILITY-INFORMATION-STOP</w:t>
      </w:r>
    </w:p>
    <w:p w:rsidR="00BF596A" w:rsidRDefault="005632DD">
      <w:pPr>
        <w:pStyle w:val="PL"/>
        <w:rPr>
          <w:color w:val="808080"/>
        </w:rPr>
      </w:pPr>
      <w:r>
        <w:rPr>
          <w:color w:val="808080"/>
        </w:rPr>
        <w:t>-- ASN1STOP</w:t>
      </w:r>
    </w:p>
    <w:p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H"/>
              <w:rPr>
                <w:szCs w:val="22"/>
                <w:lang w:eastAsia="sv-SE"/>
              </w:rPr>
            </w:pPr>
            <w:r>
              <w:rPr>
                <w:i/>
                <w:szCs w:val="22"/>
                <w:lang w:eastAsia="sv-SE"/>
              </w:rPr>
              <w:t xml:space="preserve">UERadioAccessCapabilityInformation-IEs </w:t>
            </w:r>
            <w:r>
              <w:rPr>
                <w:szCs w:val="22"/>
                <w:lang w:eastAsia="sv-SE"/>
              </w:rPr>
              <w:t>field descriptions</w:t>
            </w:r>
          </w:p>
        </w:tc>
      </w:tr>
      <w:tr w:rsidR="00BF596A">
        <w:tc>
          <w:tcPr>
            <w:tcW w:w="14173" w:type="dxa"/>
            <w:tcBorders>
              <w:top w:val="single" w:sz="4" w:space="0" w:color="auto"/>
              <w:left w:val="single" w:sz="4" w:space="0" w:color="auto"/>
              <w:bottom w:val="single" w:sz="4" w:space="0" w:color="auto"/>
              <w:right w:val="single" w:sz="4" w:space="0" w:color="auto"/>
            </w:tcBorders>
          </w:tcPr>
          <w:p w:rsidR="00BF596A" w:rsidRDefault="005632DD">
            <w:pPr>
              <w:pStyle w:val="TAL"/>
              <w:rPr>
                <w:szCs w:val="22"/>
                <w:lang w:val="en-GB" w:eastAsia="sv-SE"/>
              </w:rPr>
            </w:pPr>
            <w:r>
              <w:rPr>
                <w:b/>
                <w:i/>
                <w:szCs w:val="22"/>
                <w:lang w:val="en-GB" w:eastAsia="sv-SE"/>
              </w:rPr>
              <w:t>ue-RadioAccessCapabilityInfo</w:t>
            </w:r>
          </w:p>
          <w:p w:rsidR="00BF596A" w:rsidRDefault="005632DD">
            <w:pPr>
              <w:pStyle w:val="TAL"/>
              <w:rPr>
                <w:szCs w:val="22"/>
                <w:lang w:val="en-GB" w:eastAsia="sv-SE"/>
              </w:rPr>
            </w:pPr>
            <w:r>
              <w:rPr>
                <w:szCs w:val="22"/>
                <w:lang w:val="en-GB" w:eastAsia="sv-SE"/>
              </w:rPr>
              <w:t>Including NR, MR-DC, E-UTRA radio access capabilities.</w:t>
            </w:r>
            <w:r>
              <w:rPr>
                <w:lang w:val="en-GB" w:eastAsia="sv-SE"/>
              </w:rPr>
              <w:t xml:space="preserve"> A gNB that retrieves MRDC related capability containers ensures that the set of included MRDC containers is consistent w.r.t. the feature set related information.</w:t>
            </w:r>
          </w:p>
        </w:tc>
      </w:tr>
    </w:tbl>
    <w:p w:rsidR="00BF596A" w:rsidRDefault="00BF596A">
      <w:pPr>
        <w:rPr>
          <w:rFonts w:eastAsia="Yu Mincho"/>
        </w:rPr>
      </w:pPr>
    </w:p>
    <w:p w:rsidR="00BF596A" w:rsidRDefault="005632DD">
      <w:pPr>
        <w:pStyle w:val="3"/>
        <w:rPr>
          <w:rFonts w:eastAsia="Yu Mincho"/>
          <w:lang w:val="en-GB"/>
        </w:rPr>
      </w:pPr>
      <w:bookmarkStart w:id="1428" w:name="_Toc83740598"/>
      <w:bookmarkStart w:id="1429" w:name="_Toc60777641"/>
      <w:r>
        <w:rPr>
          <w:rFonts w:eastAsia="Yu Mincho"/>
          <w:lang w:val="en-GB"/>
        </w:rPr>
        <w:t>11.2.3</w:t>
      </w:r>
      <w:r>
        <w:rPr>
          <w:rFonts w:eastAsia="Yu Mincho"/>
          <w:lang w:val="en-GB"/>
        </w:rPr>
        <w:tab/>
        <w:t>Mandatory information in inter-node RRC messages</w:t>
      </w:r>
      <w:bookmarkEnd w:id="1428"/>
      <w:bookmarkEnd w:id="1429"/>
    </w:p>
    <w:p w:rsidR="00BF596A" w:rsidRDefault="005632DD">
      <w:pPr>
        <w:rPr>
          <w:rFonts w:eastAsia="Yu Mincho"/>
        </w:rPr>
      </w:pPr>
      <w:r>
        <w:rPr>
          <w:rFonts w:eastAsia="Yu Mincho"/>
        </w:rPr>
        <w:t xml:space="preserve">For the </w:t>
      </w:r>
      <w:r>
        <w:rPr>
          <w:rFonts w:eastAsia="Yu Mincho"/>
          <w:i/>
        </w:rPr>
        <w:t>AS-Config</w:t>
      </w:r>
      <w:r>
        <w:rPr>
          <w:rFonts w:eastAsia="Yu Mincho"/>
        </w:rPr>
        <w:t xml:space="preserve"> transferred within the </w:t>
      </w:r>
      <w:r>
        <w:rPr>
          <w:rFonts w:eastAsia="Yu Mincho"/>
          <w:i/>
        </w:rPr>
        <w:t>HandoverPreparationInformation</w:t>
      </w:r>
      <w:r>
        <w:rPr>
          <w:rFonts w:eastAsia="Yu Mincho"/>
        </w:rPr>
        <w:t>:</w:t>
      </w:r>
    </w:p>
    <w:p w:rsidR="00BF596A" w:rsidRDefault="005632DD">
      <w:pPr>
        <w:pStyle w:val="B1"/>
        <w:rPr>
          <w:rFonts w:eastAsia="Yu Mincho"/>
          <w:lang w:val="en-GB"/>
        </w:rPr>
      </w:pPr>
      <w:r>
        <w:rPr>
          <w:rFonts w:eastAsia="Yu Mincho"/>
          <w:lang w:val="en-GB"/>
        </w:rPr>
        <w:t>-</w:t>
      </w:r>
      <w:r>
        <w:rPr>
          <w:rFonts w:eastAsia="Yu Mincho"/>
          <w:lang w:val="en-GB"/>
        </w:rPr>
        <w:tab/>
        <w:t>The source node shall include all fields necessary to reflect the current AS configuration of the UE,</w:t>
      </w:r>
      <w:r>
        <w:rPr>
          <w:lang w:val="en-GB"/>
        </w:rPr>
        <w:t xml:space="preserve"> </w:t>
      </w:r>
      <w:r>
        <w:rPr>
          <w:rFonts w:eastAsia="Yu Mincho"/>
          <w:lang w:val="en-GB"/>
        </w:rPr>
        <w:t xml:space="preserve">except for the fields </w:t>
      </w:r>
      <w:r>
        <w:rPr>
          <w:rFonts w:eastAsia="Yu Mincho"/>
          <w:i/>
          <w:lang w:val="en-GB"/>
        </w:rPr>
        <w:t>sourceSCG-NR-Config</w:t>
      </w:r>
      <w:r>
        <w:rPr>
          <w:rFonts w:eastAsia="Yu Mincho"/>
          <w:lang w:val="en-GB"/>
        </w:rPr>
        <w:t xml:space="preserve">, </w:t>
      </w:r>
      <w:r>
        <w:rPr>
          <w:i/>
          <w:lang w:val="en-GB"/>
        </w:rPr>
        <w:t>sourceSCG-EUTRA-Config</w:t>
      </w:r>
      <w:r>
        <w:rPr>
          <w:lang w:val="en-GB"/>
        </w:rPr>
        <w:t xml:space="preserve"> and </w:t>
      </w:r>
      <w:r>
        <w:rPr>
          <w:i/>
          <w:lang w:val="en-GB"/>
        </w:rPr>
        <w:t>sourceRB-SN-Config</w:t>
      </w:r>
      <w:r>
        <w:rPr>
          <w:rFonts w:eastAsia="Yu Mincho"/>
          <w:lang w:val="en-GB"/>
        </w:rPr>
        <w:t xml:space="preserve">, which can be omitted in case the source MN did not receive the latest configuration from the source SN. For </w:t>
      </w:r>
      <w:r>
        <w:rPr>
          <w:rFonts w:eastAsia="Yu Mincho"/>
          <w:i/>
          <w:lang w:val="en-GB"/>
        </w:rPr>
        <w:t>RRCReconfiguration</w:t>
      </w:r>
      <w:r>
        <w:rPr>
          <w:rFonts w:eastAsia="Yu Mincho"/>
          <w:lang w:val="en-GB"/>
        </w:rPr>
        <w:t xml:space="preserve"> included in the field </w:t>
      </w:r>
      <w:r>
        <w:rPr>
          <w:rFonts w:eastAsia="Yu Mincho"/>
          <w:i/>
          <w:lang w:val="en-GB"/>
        </w:rPr>
        <w:t>rrcReconfiguration</w:t>
      </w:r>
      <w:r>
        <w:rPr>
          <w:rFonts w:eastAsia="Yu Mincho"/>
          <w:lang w:val="en-GB"/>
        </w:rPr>
        <w:t xml:space="preserve">, </w:t>
      </w:r>
      <w:r>
        <w:rPr>
          <w:rFonts w:eastAsia="Yu Mincho"/>
          <w:i/>
          <w:lang w:val="en-GB"/>
        </w:rPr>
        <w:t>ReconfigurationWithSync</w:t>
      </w:r>
      <w:r>
        <w:rPr>
          <w:rFonts w:eastAsia="Yu Mincho"/>
          <w:lang w:val="en-GB"/>
        </w:rPr>
        <w:t xml:space="preserve"> is included with only the mandatory subfields (e.g. </w:t>
      </w:r>
      <w:r>
        <w:rPr>
          <w:rFonts w:eastAsia="Yu Mincho"/>
          <w:i/>
          <w:lang w:val="en-GB"/>
        </w:rPr>
        <w:t>newUE-Identity</w:t>
      </w:r>
      <w:r>
        <w:rPr>
          <w:rFonts w:eastAsia="Yu Mincho"/>
          <w:lang w:val="en-GB"/>
        </w:rPr>
        <w:t xml:space="preserve"> and </w:t>
      </w:r>
      <w:r>
        <w:rPr>
          <w:rFonts w:eastAsia="Yu Mincho"/>
          <w:i/>
          <w:lang w:val="en-GB"/>
        </w:rPr>
        <w:t>t304</w:t>
      </w:r>
      <w:r>
        <w:rPr>
          <w:rFonts w:eastAsia="Yu Mincho"/>
          <w:lang w:val="en-GB"/>
        </w:rPr>
        <w:t xml:space="preserve">) and </w:t>
      </w:r>
      <w:r>
        <w:rPr>
          <w:rFonts w:eastAsia="Yu Mincho"/>
          <w:i/>
          <w:lang w:val="en-GB"/>
        </w:rPr>
        <w:t>ServingCellConfigCommon</w:t>
      </w:r>
      <w:r>
        <w:rPr>
          <w:rFonts w:eastAsia="Yu Mincho"/>
          <w:lang w:val="en-GB"/>
        </w:rPr>
        <w:t>;</w:t>
      </w:r>
    </w:p>
    <w:p w:rsidR="00BF596A" w:rsidRDefault="005632DD">
      <w:pPr>
        <w:pStyle w:val="B1"/>
        <w:rPr>
          <w:rFonts w:eastAsia="Yu Mincho"/>
          <w:lang w:val="en-GB"/>
        </w:rPr>
      </w:pPr>
      <w:r>
        <w:rPr>
          <w:rFonts w:eastAsia="Yu Mincho"/>
          <w:lang w:val="en-GB"/>
        </w:rPr>
        <w:lastRenderedPageBreak/>
        <w:t>-</w:t>
      </w:r>
      <w:r>
        <w:rPr>
          <w:rFonts w:eastAsia="Yu Mincho"/>
          <w:lang w:val="en-GB"/>
        </w:rPr>
        <w:tab/>
        <w:t xml:space="preserve">Need codes or conditions specified for subfields according to IEs defined in clause 6 do not apply. I.e. some fields shall be included regardless of the "Need" or "Cond" e.g. </w:t>
      </w:r>
      <w:r>
        <w:rPr>
          <w:rFonts w:eastAsia="Yu Mincho"/>
          <w:i/>
          <w:lang w:val="en-GB"/>
        </w:rPr>
        <w:t>discardTimer</w:t>
      </w:r>
      <w:r>
        <w:rPr>
          <w:rFonts w:eastAsia="Yu Mincho"/>
          <w:lang w:val="en-GB"/>
        </w:rPr>
        <w:t>;</w:t>
      </w:r>
    </w:p>
    <w:p w:rsidR="00BF596A" w:rsidRDefault="005632DD">
      <w:pPr>
        <w:pStyle w:val="B1"/>
        <w:rPr>
          <w:rFonts w:eastAsia="Yu Mincho"/>
          <w:lang w:val="en-GB"/>
        </w:rPr>
      </w:pPr>
      <w:r>
        <w:rPr>
          <w:rFonts w:eastAsia="Yu Mincho"/>
          <w:lang w:val="en-GB"/>
        </w:rPr>
        <w:t>-</w:t>
      </w:r>
      <w:r>
        <w:rPr>
          <w:rFonts w:eastAsia="Yu Mincho"/>
          <w:lang w:val="en-GB"/>
        </w:rPr>
        <w:tab/>
        <w:t xml:space="preserve">Based on the received AS configuration, the target node can indicate the delta (difference) to the current AS configuration (as included in </w:t>
      </w:r>
      <w:r>
        <w:rPr>
          <w:rFonts w:eastAsia="Yu Mincho"/>
          <w:i/>
          <w:lang w:val="en-GB"/>
        </w:rPr>
        <w:t>HandoverCommand</w:t>
      </w:r>
      <w:r>
        <w:rPr>
          <w:rFonts w:eastAsia="Yu Mincho"/>
          <w:lang w:val="en-GB"/>
        </w:rPr>
        <w:t xml:space="preserve">)to the UE. The fields </w:t>
      </w:r>
      <w:r>
        <w:rPr>
          <w:rFonts w:eastAsia="Yu Mincho"/>
          <w:i/>
          <w:lang w:val="en-GB"/>
        </w:rPr>
        <w:t>newUE-Identity</w:t>
      </w:r>
      <w:r>
        <w:rPr>
          <w:rFonts w:eastAsia="Yu Mincho"/>
          <w:lang w:val="en-GB"/>
        </w:rPr>
        <w:t xml:space="preserve"> and </w:t>
      </w:r>
      <w:r>
        <w:rPr>
          <w:rFonts w:eastAsia="Yu Mincho"/>
          <w:i/>
          <w:lang w:val="en-GB"/>
        </w:rPr>
        <w:t>t304</w:t>
      </w:r>
      <w:r>
        <w:rPr>
          <w:rFonts w:eastAsia="Yu Mincho"/>
          <w:lang w:val="en-GB"/>
        </w:rPr>
        <w:t xml:space="preserve"> included in </w:t>
      </w:r>
      <w:r>
        <w:rPr>
          <w:rFonts w:eastAsia="Yu Mincho"/>
          <w:i/>
          <w:lang w:val="en-GB"/>
        </w:rPr>
        <w:t>ReconfigurationWithSync</w:t>
      </w:r>
      <w:r>
        <w:rPr>
          <w:rFonts w:eastAsia="Yu Mincho"/>
          <w:lang w:val="en-GB"/>
        </w:rPr>
        <w:t xml:space="preserve"> are not used for delta configuration purpose.</w:t>
      </w:r>
    </w:p>
    <w:p w:rsidR="00BF596A" w:rsidRDefault="005632DD">
      <w:pPr>
        <w:rPr>
          <w:rFonts w:eastAsia="Yu Mincho"/>
        </w:rPr>
      </w:pPr>
      <w:r>
        <w:rPr>
          <w:rFonts w:eastAsia="Yu Mincho"/>
        </w:rPr>
        <w:t xml:space="preserve">The </w:t>
      </w:r>
      <w:r>
        <w:rPr>
          <w:rFonts w:eastAsia="Yu Mincho"/>
          <w:i/>
        </w:rPr>
        <w:t>candidateCellInfoListSN</w:t>
      </w:r>
      <w:r>
        <w:rPr>
          <w:rFonts w:eastAsia="Yu Mincho"/>
        </w:rPr>
        <w:t>(-</w:t>
      </w:r>
      <w:r>
        <w:rPr>
          <w:rFonts w:eastAsia="Yu Mincho"/>
          <w:i/>
        </w:rPr>
        <w:t>EUTRA</w:t>
      </w:r>
      <w:r>
        <w:rPr>
          <w:rFonts w:eastAsia="Yu Mincho"/>
        </w:rPr>
        <w:t xml:space="preserve">) in </w:t>
      </w:r>
      <w:r>
        <w:rPr>
          <w:rFonts w:eastAsia="Yu Mincho"/>
          <w:i/>
        </w:rPr>
        <w:t>CG-Config</w:t>
      </w:r>
      <w:r>
        <w:rPr>
          <w:rFonts w:eastAsia="Yu Mincho"/>
        </w:rPr>
        <w:t xml:space="preserve"> and the </w:t>
      </w:r>
      <w:r>
        <w:rPr>
          <w:rFonts w:eastAsia="Yu Mincho"/>
          <w:i/>
        </w:rPr>
        <w:t>candidateCellInfoListMN</w:t>
      </w:r>
      <w:r>
        <w:rPr>
          <w:rFonts w:eastAsia="Yu Mincho"/>
        </w:rPr>
        <w:t>(</w:t>
      </w:r>
      <w:r>
        <w:rPr>
          <w:rFonts w:eastAsia="Yu Mincho"/>
          <w:i/>
        </w:rPr>
        <w:t>-EUTRA</w:t>
      </w:r>
      <w:r>
        <w:rPr>
          <w:rFonts w:eastAsia="Yu Mincho"/>
        </w:rPr>
        <w:t>)/</w:t>
      </w:r>
      <w:r>
        <w:rPr>
          <w:rFonts w:eastAsia="Yu Mincho"/>
          <w:i/>
        </w:rPr>
        <w:t>candidateCellInfoListSN</w:t>
      </w:r>
      <w:r>
        <w:rPr>
          <w:rFonts w:eastAsia="Yu Mincho"/>
        </w:rPr>
        <w:t>(-</w:t>
      </w:r>
      <w:r>
        <w:rPr>
          <w:rFonts w:eastAsia="Yu Mincho"/>
          <w:i/>
        </w:rPr>
        <w:t>EUTRA</w:t>
      </w:r>
      <w:r>
        <w:rPr>
          <w:rFonts w:eastAsia="Yu Mincho"/>
        </w:rPr>
        <w:t xml:space="preserve">) in </w:t>
      </w:r>
      <w:r>
        <w:rPr>
          <w:rFonts w:eastAsia="Yu Mincho"/>
          <w:i/>
        </w:rPr>
        <w:t>CG-ConfigInfo</w:t>
      </w:r>
      <w:r>
        <w:rPr>
          <w:rFonts w:eastAsia="Yu Mincho"/>
        </w:rPr>
        <w:t xml:space="preserve"> need not be included in procedures that do not involve a change of node.</w:t>
      </w:r>
    </w:p>
    <w:p w:rsidR="00BF596A" w:rsidRDefault="005632DD">
      <w:pPr>
        <w:rPr>
          <w:rFonts w:eastAsia="Yu Mincho"/>
        </w:rPr>
      </w:pPr>
      <w:r>
        <w:rPr>
          <w:rFonts w:eastAsia="Yu Mincho"/>
        </w:rPr>
        <w:t xml:space="preserve">For fields </w:t>
      </w:r>
      <w:r>
        <w:rPr>
          <w:rFonts w:eastAsia="Yu Mincho"/>
          <w:i/>
        </w:rPr>
        <w:t>scg-CellGroupConfig</w:t>
      </w:r>
      <w:r>
        <w:rPr>
          <w:i/>
          <w:iCs/>
        </w:rPr>
        <w:t>, scg-CellGroupConfigEUTRA</w:t>
      </w:r>
      <w:r>
        <w:rPr>
          <w:rFonts w:eastAsia="Yu Mincho"/>
          <w:iCs/>
        </w:rPr>
        <w:t xml:space="preserve"> and </w:t>
      </w:r>
      <w:r>
        <w:rPr>
          <w:rFonts w:eastAsia="Yu Mincho"/>
          <w:i/>
        </w:rPr>
        <w:t xml:space="preserve">scg-RB-Config </w:t>
      </w:r>
      <w:r>
        <w:rPr>
          <w:rFonts w:eastAsia="Yu Mincho"/>
        </w:rPr>
        <w:t xml:space="preserve">in </w:t>
      </w:r>
      <w:r>
        <w:rPr>
          <w:rFonts w:eastAsia="Yu Mincho"/>
          <w:i/>
        </w:rPr>
        <w:t xml:space="preserve">CG-Config </w:t>
      </w:r>
      <w:r>
        <w:rPr>
          <w:rFonts w:eastAsia="Yu Mincho"/>
          <w:iCs/>
        </w:rPr>
        <w:t xml:space="preserve">(sent upon SN initiated SN change or </w:t>
      </w:r>
      <w:r>
        <w:t>other conditions as specified in field descriptions</w:t>
      </w:r>
      <w:r>
        <w:rPr>
          <w:rFonts w:eastAsia="Yu Mincho"/>
          <w:iCs/>
        </w:rPr>
        <w:t>)</w:t>
      </w:r>
      <w:r>
        <w:rPr>
          <w:rFonts w:eastAsia="Yu Mincho"/>
        </w:rPr>
        <w:t xml:space="preserve"> and fields </w:t>
      </w:r>
      <w:r>
        <w:rPr>
          <w:rFonts w:eastAsia="Yu Mincho"/>
          <w:i/>
        </w:rPr>
        <w:t>mcg-RB-Config</w:t>
      </w:r>
      <w:r>
        <w:rPr>
          <w:rFonts w:eastAsia="Yu Mincho"/>
        </w:rPr>
        <w:t xml:space="preserve">, </w:t>
      </w:r>
      <w:r>
        <w:rPr>
          <w:rFonts w:eastAsia="Yu Mincho"/>
          <w:i/>
        </w:rPr>
        <w:t>scg-RB-Config</w:t>
      </w:r>
      <w:r>
        <w:rPr>
          <w:rFonts w:eastAsia="Yu Mincho"/>
        </w:rPr>
        <w:t xml:space="preserve"> and </w:t>
      </w:r>
      <w:r>
        <w:rPr>
          <w:rFonts w:eastAsia="Yu Mincho"/>
          <w:i/>
        </w:rPr>
        <w:t xml:space="preserve">sourceConfigSCG </w:t>
      </w:r>
      <w:r>
        <w:rPr>
          <w:rFonts w:eastAsia="Yu Mincho"/>
        </w:rPr>
        <w:t xml:space="preserve">in </w:t>
      </w:r>
      <w:r>
        <w:rPr>
          <w:rFonts w:eastAsia="Yu Mincho"/>
          <w:i/>
        </w:rPr>
        <w:t>CG-ConfigInfo</w:t>
      </w:r>
      <w:r>
        <w:rPr>
          <w:rFonts w:eastAsia="Yu Mincho"/>
        </w:rPr>
        <w:t xml:space="preserve"> (</w:t>
      </w:r>
      <w:r>
        <w:rPr>
          <w:rFonts w:eastAsia="Yu Mincho"/>
          <w:iCs/>
        </w:rPr>
        <w:t xml:space="preserve">sent </w:t>
      </w:r>
      <w:r>
        <w:rPr>
          <w:rFonts w:eastAsia="Yu Mincho"/>
        </w:rPr>
        <w:t>upon change of SN):</w:t>
      </w:r>
    </w:p>
    <w:p w:rsidR="00BF596A" w:rsidRDefault="005632DD">
      <w:pPr>
        <w:pStyle w:val="B1"/>
        <w:rPr>
          <w:rFonts w:eastAsia="Yu Mincho"/>
          <w:lang w:val="en-GB"/>
        </w:rPr>
      </w:pPr>
      <w:r>
        <w:rPr>
          <w:rFonts w:eastAsia="Yu Mincho"/>
          <w:lang w:val="en-GB"/>
        </w:rPr>
        <w:t>-</w:t>
      </w:r>
      <w:r>
        <w:rPr>
          <w:rFonts w:eastAsia="Yu Mincho"/>
          <w:lang w:val="en-GB"/>
        </w:rPr>
        <w:tab/>
        <w:t xml:space="preserve">The source node shall include all fields necessary to reflect the current AS configuration of the UE, unless stated otherwise in the field description. For </w:t>
      </w:r>
      <w:r>
        <w:rPr>
          <w:rFonts w:eastAsia="Yu Mincho"/>
          <w:i/>
          <w:lang w:val="en-GB"/>
        </w:rPr>
        <w:t>RRCReconfiguration</w:t>
      </w:r>
      <w:r>
        <w:rPr>
          <w:rFonts w:eastAsia="Yu Mincho"/>
          <w:lang w:val="en-GB"/>
        </w:rPr>
        <w:t xml:space="preserve"> included in the field </w:t>
      </w:r>
      <w:r>
        <w:rPr>
          <w:rFonts w:eastAsia="Yu Mincho"/>
          <w:i/>
          <w:lang w:val="en-GB"/>
        </w:rPr>
        <w:t>scg-CellGroupConfig in CG-Config</w:t>
      </w:r>
      <w:r>
        <w:rPr>
          <w:rFonts w:eastAsia="Yu Mincho"/>
          <w:lang w:val="en-GB"/>
        </w:rPr>
        <w:t xml:space="preserve">, </w:t>
      </w:r>
      <w:r>
        <w:rPr>
          <w:rFonts w:eastAsia="Yu Mincho"/>
          <w:i/>
          <w:lang w:val="en-GB"/>
        </w:rPr>
        <w:t>ReconfigurationWithSync</w:t>
      </w:r>
      <w:r>
        <w:rPr>
          <w:rFonts w:eastAsia="Yu Mincho"/>
          <w:lang w:val="en-GB"/>
        </w:rPr>
        <w:t xml:space="preserve"> is included with only the mandatory subfields (e.g. </w:t>
      </w:r>
      <w:r>
        <w:rPr>
          <w:rFonts w:eastAsia="Yu Mincho"/>
          <w:i/>
          <w:lang w:val="en-GB"/>
        </w:rPr>
        <w:t>newUE-Identity</w:t>
      </w:r>
      <w:r>
        <w:rPr>
          <w:rFonts w:eastAsia="Yu Mincho"/>
          <w:lang w:val="en-GB"/>
        </w:rPr>
        <w:t xml:space="preserve"> and </w:t>
      </w:r>
      <w:r>
        <w:rPr>
          <w:rFonts w:eastAsia="Yu Mincho"/>
          <w:i/>
          <w:lang w:val="en-GB"/>
        </w:rPr>
        <w:t>t304</w:t>
      </w:r>
      <w:r>
        <w:rPr>
          <w:rFonts w:eastAsia="Yu Mincho"/>
          <w:lang w:val="en-GB"/>
        </w:rPr>
        <w:t xml:space="preserve">) and </w:t>
      </w:r>
      <w:r>
        <w:rPr>
          <w:rFonts w:eastAsia="Yu Mincho"/>
          <w:i/>
          <w:lang w:val="en-GB"/>
        </w:rPr>
        <w:t>ServingCellConfigCommon</w:t>
      </w:r>
      <w:r>
        <w:rPr>
          <w:rFonts w:eastAsia="Yu Mincho"/>
          <w:lang w:val="en-GB"/>
        </w:rPr>
        <w:t>;</w:t>
      </w:r>
    </w:p>
    <w:p w:rsidR="00BF596A" w:rsidRDefault="005632DD">
      <w:pPr>
        <w:pStyle w:val="B1"/>
        <w:rPr>
          <w:rFonts w:eastAsia="Yu Mincho"/>
          <w:lang w:val="en-GB"/>
        </w:rPr>
      </w:pPr>
      <w:r>
        <w:rPr>
          <w:rFonts w:eastAsia="Yu Mincho"/>
          <w:lang w:val="en-GB"/>
        </w:rPr>
        <w:t>-</w:t>
      </w:r>
      <w:r>
        <w:rPr>
          <w:rFonts w:eastAsia="Yu Mincho"/>
          <w:lang w:val="en-GB"/>
        </w:rPr>
        <w:tab/>
        <w:t>Need codes or conditions specified for subfields according to IEs defined in clause 6 do not apply;</w:t>
      </w:r>
    </w:p>
    <w:p w:rsidR="00BF596A" w:rsidRDefault="005632DD">
      <w:pPr>
        <w:pStyle w:val="B1"/>
        <w:rPr>
          <w:rFonts w:eastAsia="Yu Mincho"/>
          <w:lang w:val="en-GB"/>
        </w:rPr>
      </w:pPr>
      <w:r>
        <w:rPr>
          <w:rFonts w:eastAsia="Yu Mincho"/>
          <w:lang w:val="en-GB"/>
        </w:rPr>
        <w:t>-</w:t>
      </w:r>
      <w:r>
        <w:rPr>
          <w:rFonts w:eastAsia="Yu Mincho"/>
          <w:lang w:val="en-GB"/>
        </w:rPr>
        <w:tab/>
        <w:t xml:space="preserve">Based on the received AS configuration, the target node can indicate the delta (difference) as compared to the current AS configuration to the UE. The fields </w:t>
      </w:r>
      <w:r>
        <w:rPr>
          <w:rFonts w:eastAsia="Yu Mincho"/>
          <w:i/>
          <w:lang w:val="en-GB"/>
        </w:rPr>
        <w:t>newUE-Identity</w:t>
      </w:r>
      <w:r>
        <w:rPr>
          <w:rFonts w:eastAsia="Yu Mincho"/>
          <w:lang w:val="en-GB"/>
        </w:rPr>
        <w:t xml:space="preserve"> and </w:t>
      </w:r>
      <w:r>
        <w:rPr>
          <w:rFonts w:eastAsia="Yu Mincho"/>
          <w:i/>
          <w:lang w:val="en-GB"/>
        </w:rPr>
        <w:t>t304</w:t>
      </w:r>
      <w:r>
        <w:rPr>
          <w:rFonts w:eastAsia="Yu Mincho"/>
          <w:lang w:val="en-GB"/>
        </w:rPr>
        <w:t xml:space="preserve"> in </w:t>
      </w:r>
      <w:r>
        <w:rPr>
          <w:rFonts w:eastAsia="Yu Mincho"/>
          <w:i/>
          <w:lang w:val="en-GB"/>
        </w:rPr>
        <w:t>ReconfigurationWithSync</w:t>
      </w:r>
      <w:r>
        <w:rPr>
          <w:rFonts w:eastAsia="Yu Mincho"/>
          <w:lang w:val="en-GB"/>
        </w:rPr>
        <w:t xml:space="preserve"> are always included by the target node, i.e. they are not used for delta configuration purpose to UE.</w:t>
      </w:r>
    </w:p>
    <w:p w:rsidR="00BF596A" w:rsidRDefault="005632DD">
      <w:pPr>
        <w:rPr>
          <w:rFonts w:eastAsia="Yu Mincho"/>
        </w:rPr>
      </w:pPr>
      <w:r>
        <w:rPr>
          <w:rFonts w:eastAsia="Yu Mincho"/>
        </w:rPr>
        <w:t xml:space="preserve">For fields in </w:t>
      </w:r>
      <w:r>
        <w:rPr>
          <w:rFonts w:eastAsia="Yu Mincho"/>
          <w:i/>
        </w:rPr>
        <w:t>CG-Config</w:t>
      </w:r>
      <w:r>
        <w:rPr>
          <w:rFonts w:eastAsia="Yu Mincho"/>
        </w:rPr>
        <w:t xml:space="preserve"> and </w:t>
      </w:r>
      <w:r>
        <w:rPr>
          <w:rFonts w:eastAsia="Yu Mincho"/>
          <w:i/>
        </w:rPr>
        <w:t>CG-ConfigInfo</w:t>
      </w:r>
      <w:r>
        <w:rPr>
          <w:rFonts w:eastAsia="Yu Mincho"/>
        </w:rPr>
        <w:t xml:space="preserve"> listed below, </w:t>
      </w:r>
      <w:r>
        <w:rPr>
          <w:rFonts w:eastAsiaTheme="minorEastAsia"/>
        </w:rPr>
        <w:t xml:space="preserve">absence of the field means that the receiver maintains the values informed via the previous message. Note that every time there is a change in the configuration covered by a listed field, the MN or SN shall include the field and it shall provide the full configuration provided by that field </w:t>
      </w:r>
      <w:r>
        <w:t>unless stated otherwise</w:t>
      </w:r>
      <w:r>
        <w:rPr>
          <w:rFonts w:eastAsiaTheme="minorEastAsia"/>
        </w:rPr>
        <w:t>. Otherwise, if there is no change, the field can be omitted</w:t>
      </w:r>
      <w:r>
        <w:rPr>
          <w:rFonts w:eastAsia="Yu Mincho"/>
        </w:rPr>
        <w:t>:</w:t>
      </w:r>
    </w:p>
    <w:p w:rsidR="00BF596A" w:rsidRDefault="005632DD">
      <w:pPr>
        <w:pStyle w:val="B1"/>
        <w:rPr>
          <w:rFonts w:eastAsiaTheme="minorEastAsia"/>
          <w:lang w:val="en-GB"/>
        </w:rPr>
      </w:pPr>
      <w:r>
        <w:rPr>
          <w:rFonts w:eastAsia="Yu Mincho"/>
          <w:lang w:val="en-GB"/>
        </w:rPr>
        <w:t>-</w:t>
      </w:r>
      <w:r>
        <w:rPr>
          <w:rFonts w:eastAsia="Yu Mincho"/>
          <w:lang w:val="en-GB"/>
        </w:rPr>
        <w:tab/>
      </w:r>
      <w:r>
        <w:rPr>
          <w:rFonts w:eastAsia="Yu Mincho"/>
          <w:i/>
          <w:lang w:val="en-GB"/>
        </w:rPr>
        <w:t>configRestrictInfo</w:t>
      </w:r>
      <w:r>
        <w:rPr>
          <w:rFonts w:eastAsiaTheme="minorEastAsia"/>
          <w:lang w:val="en-GB"/>
        </w:rPr>
        <w:t>;</w:t>
      </w:r>
    </w:p>
    <w:p w:rsidR="00BF596A" w:rsidRDefault="005632DD">
      <w:pPr>
        <w:pStyle w:val="B1"/>
        <w:rPr>
          <w:rFonts w:eastAsiaTheme="minorEastAsia"/>
          <w:lang w:val="en-GB"/>
        </w:rPr>
      </w:pPr>
      <w:r>
        <w:rPr>
          <w:rFonts w:eastAsia="Yu Mincho"/>
          <w:lang w:val="en-GB"/>
        </w:rPr>
        <w:t>-</w:t>
      </w:r>
      <w:r>
        <w:rPr>
          <w:rFonts w:eastAsia="Yu Mincho"/>
          <w:lang w:val="en-GB"/>
        </w:rPr>
        <w:tab/>
      </w:r>
      <w:r>
        <w:rPr>
          <w:rFonts w:eastAsia="Yu Mincho"/>
          <w:i/>
          <w:lang w:val="en-GB"/>
        </w:rPr>
        <w:t>gapPurpose;</w:t>
      </w:r>
    </w:p>
    <w:p w:rsidR="00BF596A" w:rsidRDefault="005632DD">
      <w:pPr>
        <w:pStyle w:val="B1"/>
        <w:rPr>
          <w:rFonts w:eastAsia="Yu Mincho"/>
          <w:lang w:val="en-GB"/>
        </w:rPr>
      </w:pPr>
      <w:r>
        <w:rPr>
          <w:rFonts w:eastAsia="Yu Mincho"/>
          <w:lang w:val="en-GB"/>
        </w:rPr>
        <w:t>-</w:t>
      </w:r>
      <w:r>
        <w:rPr>
          <w:rFonts w:eastAsia="Yu Mincho"/>
          <w:lang w:val="en-GB"/>
        </w:rPr>
        <w:tab/>
      </w:r>
      <w:r>
        <w:rPr>
          <w:rFonts w:eastAsia="Yu Mincho"/>
          <w:i/>
          <w:lang w:val="en-GB"/>
        </w:rPr>
        <w:t>measGapConfig</w:t>
      </w:r>
      <w:r>
        <w:rPr>
          <w:rFonts w:eastAsia="Yu Mincho"/>
          <w:lang w:val="en-GB"/>
        </w:rPr>
        <w:t xml:space="preserve"> (for which delta signaling applies);</w:t>
      </w:r>
    </w:p>
    <w:p w:rsidR="00BF596A" w:rsidRDefault="005632DD">
      <w:pPr>
        <w:pStyle w:val="B1"/>
        <w:rPr>
          <w:rFonts w:eastAsia="Yu Mincho"/>
          <w:lang w:val="en-GB"/>
        </w:rPr>
      </w:pPr>
      <w:r>
        <w:rPr>
          <w:rFonts w:eastAsiaTheme="minorEastAsia"/>
          <w:i/>
          <w:lang w:val="en-GB"/>
        </w:rPr>
        <w:t>-</w:t>
      </w:r>
      <w:r>
        <w:rPr>
          <w:rFonts w:eastAsiaTheme="minorEastAsia"/>
          <w:i/>
          <w:lang w:val="en-GB"/>
        </w:rPr>
        <w:tab/>
        <w:t xml:space="preserve">measGapConfigFR2 </w:t>
      </w:r>
      <w:r>
        <w:rPr>
          <w:rFonts w:eastAsiaTheme="minorEastAsia"/>
          <w:lang w:val="en-GB"/>
        </w:rPr>
        <w:t>(for which delta signaling applies)</w:t>
      </w:r>
      <w:r>
        <w:rPr>
          <w:rFonts w:eastAsia="Yu Mincho"/>
          <w:lang w:val="en-GB"/>
        </w:rPr>
        <w:t>;</w:t>
      </w:r>
    </w:p>
    <w:p w:rsidR="00BF596A" w:rsidRDefault="005632DD">
      <w:pPr>
        <w:pStyle w:val="B1"/>
        <w:rPr>
          <w:rFonts w:eastAsia="Yu Mincho"/>
          <w:lang w:val="en-GB"/>
        </w:rPr>
      </w:pPr>
      <w:r>
        <w:rPr>
          <w:rFonts w:eastAsia="Yu Mincho"/>
          <w:lang w:val="en-GB"/>
        </w:rPr>
        <w:t>-</w:t>
      </w:r>
      <w:r>
        <w:rPr>
          <w:rFonts w:eastAsia="Yu Mincho"/>
          <w:lang w:val="en-GB"/>
        </w:rPr>
        <w:tab/>
      </w:r>
      <w:r>
        <w:rPr>
          <w:rFonts w:eastAsia="Yu Mincho"/>
          <w:i/>
          <w:lang w:val="en-GB"/>
        </w:rPr>
        <w:t>measResultCellListSFTD</w:t>
      </w:r>
      <w:r>
        <w:rPr>
          <w:rFonts w:eastAsia="Yu Mincho"/>
          <w:lang w:val="en-GB"/>
        </w:rPr>
        <w:t>;</w:t>
      </w:r>
    </w:p>
    <w:p w:rsidR="00BF596A" w:rsidRDefault="005632DD">
      <w:pPr>
        <w:pStyle w:val="B1"/>
        <w:rPr>
          <w:rFonts w:eastAsiaTheme="minorEastAsia"/>
          <w:lang w:val="en-GB"/>
        </w:rPr>
      </w:pPr>
      <w:r>
        <w:rPr>
          <w:rFonts w:eastAsiaTheme="minorEastAsia"/>
          <w:i/>
          <w:lang w:val="en-GB"/>
        </w:rPr>
        <w:t>-</w:t>
      </w:r>
      <w:r>
        <w:rPr>
          <w:rFonts w:eastAsiaTheme="minorEastAsia"/>
          <w:i/>
          <w:lang w:val="en-GB"/>
        </w:rPr>
        <w:tab/>
        <w:t>measResultSFTD-EUTRA</w:t>
      </w:r>
      <w:r>
        <w:rPr>
          <w:rFonts w:eastAsiaTheme="minorEastAsia"/>
          <w:lang w:val="en-GB"/>
        </w:rPr>
        <w:t>;</w:t>
      </w:r>
    </w:p>
    <w:p w:rsidR="00BF596A" w:rsidRDefault="005632DD">
      <w:pPr>
        <w:pStyle w:val="B1"/>
        <w:rPr>
          <w:rFonts w:eastAsiaTheme="minorEastAsia"/>
          <w:lang w:val="en-GB"/>
        </w:rPr>
      </w:pPr>
      <w:r>
        <w:rPr>
          <w:rFonts w:eastAsiaTheme="minorEastAsia"/>
          <w:lang w:val="en-GB"/>
        </w:rPr>
        <w:t>-</w:t>
      </w:r>
      <w:r>
        <w:rPr>
          <w:rFonts w:eastAsiaTheme="minorEastAsia"/>
          <w:lang w:val="en-GB"/>
        </w:rPr>
        <w:tab/>
      </w:r>
      <w:r>
        <w:rPr>
          <w:rFonts w:eastAsiaTheme="minorEastAsia"/>
          <w:i/>
          <w:iCs/>
          <w:lang w:val="en-GB"/>
        </w:rPr>
        <w:t>sftdFrequencyList-EUTRA</w:t>
      </w:r>
      <w:r>
        <w:rPr>
          <w:rFonts w:eastAsiaTheme="minorEastAsia"/>
          <w:lang w:val="en-GB"/>
        </w:rPr>
        <w:t>;</w:t>
      </w:r>
    </w:p>
    <w:p w:rsidR="00BF596A" w:rsidRDefault="005632DD">
      <w:pPr>
        <w:pStyle w:val="B1"/>
        <w:rPr>
          <w:rFonts w:eastAsiaTheme="minorEastAsia"/>
          <w:i/>
          <w:lang w:val="en-GB"/>
        </w:rPr>
      </w:pPr>
      <w:r>
        <w:rPr>
          <w:rFonts w:eastAsiaTheme="minorEastAsia"/>
          <w:i/>
          <w:lang w:val="en-GB"/>
        </w:rPr>
        <w:t>-</w:t>
      </w:r>
      <w:r>
        <w:rPr>
          <w:rFonts w:eastAsiaTheme="minorEastAsia"/>
          <w:i/>
          <w:lang w:val="en-GB"/>
        </w:rPr>
        <w:tab/>
        <w:t>sftdFrequencyList-NR;</w:t>
      </w:r>
    </w:p>
    <w:p w:rsidR="00BF596A" w:rsidRDefault="005632DD">
      <w:pPr>
        <w:pStyle w:val="B1"/>
        <w:rPr>
          <w:rFonts w:eastAsia="Yu Mincho"/>
          <w:i/>
          <w:lang w:val="en-GB"/>
        </w:rPr>
      </w:pPr>
      <w:r>
        <w:rPr>
          <w:rFonts w:eastAsia="Yu Mincho"/>
          <w:lang w:val="en-GB"/>
        </w:rPr>
        <w:t>-</w:t>
      </w:r>
      <w:r>
        <w:rPr>
          <w:rFonts w:eastAsia="Yu Mincho"/>
          <w:lang w:val="en-GB"/>
        </w:rPr>
        <w:tab/>
      </w:r>
      <w:r>
        <w:rPr>
          <w:rFonts w:eastAsia="Yu Mincho"/>
          <w:i/>
          <w:lang w:val="en-GB"/>
        </w:rPr>
        <w:t>ue-CapabilityInfo;</w:t>
      </w:r>
    </w:p>
    <w:p w:rsidR="00BF596A" w:rsidRDefault="005632DD">
      <w:pPr>
        <w:pStyle w:val="B1"/>
        <w:rPr>
          <w:rFonts w:eastAsia="Yu Mincho"/>
          <w:i/>
          <w:lang w:val="en-GB"/>
        </w:rPr>
      </w:pPr>
      <w:r>
        <w:rPr>
          <w:rFonts w:eastAsia="Yu Mincho"/>
          <w:i/>
          <w:lang w:val="en-GB"/>
        </w:rPr>
        <w:t>-</w:t>
      </w:r>
      <w:r>
        <w:rPr>
          <w:rFonts w:eastAsia="Yu Mincho"/>
          <w:i/>
          <w:lang w:val="en-GB"/>
        </w:rPr>
        <w:tab/>
        <w:t>servFrequenciesMN-NR.</w:t>
      </w:r>
    </w:p>
    <w:p w:rsidR="00BF596A" w:rsidRDefault="005632DD">
      <w:bookmarkStart w:id="1430" w:name="_Toc60777642"/>
      <w:r>
        <w:lastRenderedPageBreak/>
        <w:t>For other fields in CG-Config and CG-ConfigInfo, the sender shall always signal the appropriate value even if same as indicated in the previous inter-node message, unless explicitly stated otherwise.</w:t>
      </w:r>
    </w:p>
    <w:p w:rsidR="00BF596A" w:rsidRDefault="005632DD">
      <w:pPr>
        <w:pStyle w:val="2"/>
        <w:rPr>
          <w:lang w:val="en-GB"/>
        </w:rPr>
      </w:pPr>
      <w:bookmarkStart w:id="1431" w:name="_Toc83740599"/>
      <w:r>
        <w:rPr>
          <w:lang w:val="en-GB"/>
        </w:rPr>
        <w:t>11.3</w:t>
      </w:r>
      <w:r>
        <w:rPr>
          <w:lang w:val="en-GB"/>
        </w:rPr>
        <w:tab/>
        <w:t>Inter-node RRC information element definitions</w:t>
      </w:r>
      <w:bookmarkEnd w:id="1430"/>
      <w:bookmarkEnd w:id="1431"/>
    </w:p>
    <w:p w:rsidR="00BF596A" w:rsidRDefault="005632DD">
      <w:r>
        <w:t>-</w:t>
      </w:r>
    </w:p>
    <w:p w:rsidR="00BF596A" w:rsidRDefault="005632DD">
      <w:pPr>
        <w:pStyle w:val="2"/>
        <w:rPr>
          <w:lang w:val="en-GB"/>
        </w:rPr>
      </w:pPr>
      <w:bookmarkStart w:id="1432" w:name="_Toc60777643"/>
      <w:bookmarkStart w:id="1433" w:name="_Toc83740600"/>
      <w:r>
        <w:rPr>
          <w:lang w:val="en-GB"/>
        </w:rPr>
        <w:t>11.4</w:t>
      </w:r>
      <w:r>
        <w:rPr>
          <w:lang w:val="en-GB"/>
        </w:rPr>
        <w:tab/>
        <w:t>Inter-node RRC multiplicity and type constraint values</w:t>
      </w:r>
      <w:bookmarkEnd w:id="1432"/>
      <w:bookmarkEnd w:id="1433"/>
    </w:p>
    <w:p w:rsidR="00BF596A" w:rsidRDefault="005632DD">
      <w:pPr>
        <w:pStyle w:val="4"/>
        <w:rPr>
          <w:lang w:val="en-GB"/>
        </w:rPr>
      </w:pPr>
      <w:bookmarkStart w:id="1434" w:name="_Toc60777644"/>
      <w:bookmarkStart w:id="1435" w:name="_Toc83740601"/>
      <w:r>
        <w:rPr>
          <w:lang w:val="en-GB"/>
        </w:rPr>
        <w:t>–</w:t>
      </w:r>
      <w:r>
        <w:rPr>
          <w:lang w:val="en-GB"/>
        </w:rPr>
        <w:tab/>
        <w:t>Multiplicity and type constraints definitions</w:t>
      </w:r>
      <w:bookmarkEnd w:id="1434"/>
      <w:bookmarkEnd w:id="1435"/>
    </w:p>
    <w:p w:rsidR="00BF596A" w:rsidRDefault="005632DD">
      <w:pPr>
        <w:pStyle w:val="PL"/>
        <w:rPr>
          <w:color w:val="808080"/>
        </w:rPr>
      </w:pPr>
      <w:r>
        <w:rPr>
          <w:color w:val="808080"/>
        </w:rPr>
        <w:t>-- ASN1START</w:t>
      </w:r>
    </w:p>
    <w:p w:rsidR="00BF596A" w:rsidRDefault="005632DD">
      <w:pPr>
        <w:pStyle w:val="PL"/>
        <w:rPr>
          <w:color w:val="808080"/>
        </w:rPr>
      </w:pPr>
      <w:r>
        <w:rPr>
          <w:color w:val="808080"/>
        </w:rPr>
        <w:t>-- TAG-NR-MULTIPLICITY-AND-CONSTRAINTS-START</w:t>
      </w:r>
    </w:p>
    <w:p w:rsidR="00BF596A" w:rsidRDefault="00BF596A">
      <w:pPr>
        <w:pStyle w:val="PL"/>
      </w:pPr>
    </w:p>
    <w:p w:rsidR="00BF596A" w:rsidRDefault="005632DD">
      <w:pPr>
        <w:pStyle w:val="PL"/>
        <w:rPr>
          <w:color w:val="808080"/>
        </w:rPr>
      </w:pPr>
      <w:r>
        <w:t xml:space="preserve">maxMeasFreqsMN              </w:t>
      </w:r>
      <w:r>
        <w:rPr>
          <w:color w:val="993366"/>
        </w:rPr>
        <w:t>INTEGER</w:t>
      </w:r>
      <w:r>
        <w:t xml:space="preserve"> ::= 32  </w:t>
      </w:r>
      <w:r>
        <w:rPr>
          <w:color w:val="808080"/>
        </w:rPr>
        <w:t>-- Maximum number of MN-configured measurement frequencies</w:t>
      </w:r>
    </w:p>
    <w:p w:rsidR="00BF596A" w:rsidRDefault="005632DD">
      <w:pPr>
        <w:pStyle w:val="PL"/>
        <w:rPr>
          <w:color w:val="808080"/>
        </w:rPr>
      </w:pPr>
      <w:r>
        <w:t xml:space="preserve">maxMeasFreqsSN              </w:t>
      </w:r>
      <w:r>
        <w:rPr>
          <w:color w:val="993366"/>
        </w:rPr>
        <w:t>INTEGER</w:t>
      </w:r>
      <w:r>
        <w:t xml:space="preserve"> ::= 32  </w:t>
      </w:r>
      <w:r>
        <w:rPr>
          <w:color w:val="808080"/>
        </w:rPr>
        <w:t>-- Maximum number of SN-configured measurement frequencies</w:t>
      </w:r>
    </w:p>
    <w:p w:rsidR="00BF596A" w:rsidRDefault="005632DD">
      <w:pPr>
        <w:pStyle w:val="PL"/>
        <w:rPr>
          <w:color w:val="808080"/>
        </w:rPr>
      </w:pPr>
      <w:r>
        <w:t xml:space="preserve">maxMeasIdentitiesMN         </w:t>
      </w:r>
      <w:r>
        <w:rPr>
          <w:color w:val="993366"/>
        </w:rPr>
        <w:t>INTEGER</w:t>
      </w:r>
      <w:r>
        <w:t xml:space="preserve"> ::= 62  </w:t>
      </w:r>
      <w:r>
        <w:rPr>
          <w:color w:val="808080"/>
        </w:rPr>
        <w:t>-- Maximum number of measurement identities that a UE can be configured with</w:t>
      </w:r>
    </w:p>
    <w:p w:rsidR="00BF596A" w:rsidRDefault="005632DD">
      <w:pPr>
        <w:pStyle w:val="PL"/>
        <w:rPr>
          <w:color w:val="808080"/>
        </w:rPr>
      </w:pPr>
      <w:r>
        <w:t xml:space="preserve">maxCellPrep                 </w:t>
      </w:r>
      <w:r>
        <w:rPr>
          <w:color w:val="993366"/>
        </w:rPr>
        <w:t>INTEGER</w:t>
      </w:r>
      <w:r>
        <w:t xml:space="preserve"> ::= 32  </w:t>
      </w:r>
      <w:r>
        <w:rPr>
          <w:color w:val="808080"/>
        </w:rPr>
        <w:t>-- Maximum number of cells prepared for handover</w:t>
      </w:r>
    </w:p>
    <w:p w:rsidR="00BF596A" w:rsidRDefault="00BF596A">
      <w:pPr>
        <w:pStyle w:val="PL"/>
      </w:pPr>
    </w:p>
    <w:p w:rsidR="00BF596A" w:rsidRDefault="005632DD">
      <w:pPr>
        <w:pStyle w:val="PL"/>
        <w:rPr>
          <w:color w:val="808080"/>
        </w:rPr>
      </w:pPr>
      <w:r>
        <w:rPr>
          <w:color w:val="808080"/>
        </w:rPr>
        <w:t>-- TAG-NR-MULTIPLICITY-AND-CONSTRAINTS-STOP</w:t>
      </w:r>
    </w:p>
    <w:p w:rsidR="00BF596A" w:rsidRDefault="005632DD">
      <w:pPr>
        <w:pStyle w:val="PL"/>
        <w:rPr>
          <w:color w:val="808080"/>
        </w:rPr>
      </w:pPr>
      <w:r>
        <w:rPr>
          <w:color w:val="808080"/>
        </w:rPr>
        <w:t>-- ASN1STOP</w:t>
      </w:r>
    </w:p>
    <w:p w:rsidR="00BF596A" w:rsidRDefault="00BF596A"/>
    <w:p w:rsidR="00BF596A" w:rsidRDefault="005632DD">
      <w:pPr>
        <w:pStyle w:val="4"/>
        <w:rPr>
          <w:lang w:val="en-GB"/>
        </w:rPr>
      </w:pPr>
      <w:bookmarkStart w:id="1436" w:name="_Toc60777645"/>
      <w:bookmarkStart w:id="1437" w:name="_Toc83740602"/>
      <w:r>
        <w:rPr>
          <w:lang w:val="en-GB"/>
        </w:rPr>
        <w:t>–</w:t>
      </w:r>
      <w:r>
        <w:rPr>
          <w:lang w:val="en-GB"/>
        </w:rPr>
        <w:tab/>
      </w:r>
      <w:r>
        <w:rPr>
          <w:i/>
          <w:lang w:val="en-GB"/>
        </w:rPr>
        <w:t>End of NR-InterNodeDefinitions</w:t>
      </w:r>
      <w:bookmarkEnd w:id="1436"/>
      <w:bookmarkEnd w:id="1437"/>
    </w:p>
    <w:p w:rsidR="00BF596A" w:rsidRDefault="005632DD">
      <w:pPr>
        <w:pStyle w:val="PL"/>
        <w:rPr>
          <w:color w:val="808080"/>
        </w:rPr>
      </w:pPr>
      <w:r>
        <w:rPr>
          <w:color w:val="808080"/>
        </w:rPr>
        <w:t>-- ASN1START</w:t>
      </w:r>
    </w:p>
    <w:p w:rsidR="00BF596A" w:rsidRDefault="005632DD">
      <w:pPr>
        <w:pStyle w:val="PL"/>
        <w:rPr>
          <w:color w:val="808080"/>
        </w:rPr>
      </w:pPr>
      <w:r>
        <w:rPr>
          <w:color w:val="808080"/>
        </w:rPr>
        <w:t>-- TAG-NR-INTER-NODE-DEFINITIONS-END-START</w:t>
      </w:r>
    </w:p>
    <w:p w:rsidR="00BF596A" w:rsidRDefault="00BF596A">
      <w:pPr>
        <w:pStyle w:val="PL"/>
      </w:pPr>
    </w:p>
    <w:p w:rsidR="00BF596A" w:rsidRDefault="005632DD">
      <w:pPr>
        <w:pStyle w:val="PL"/>
      </w:pPr>
      <w:r>
        <w:t>END</w:t>
      </w:r>
    </w:p>
    <w:p w:rsidR="00BF596A" w:rsidRDefault="00BF596A">
      <w:pPr>
        <w:pStyle w:val="PL"/>
      </w:pPr>
    </w:p>
    <w:p w:rsidR="00BF596A" w:rsidRDefault="005632DD">
      <w:pPr>
        <w:pStyle w:val="PL"/>
        <w:rPr>
          <w:color w:val="808080"/>
        </w:rPr>
      </w:pPr>
      <w:r>
        <w:rPr>
          <w:color w:val="808080"/>
        </w:rPr>
        <w:t>-- TAG-NR-INTER-NODE-DEFINITIONS-END-STOP</w:t>
      </w:r>
    </w:p>
    <w:p w:rsidR="00BF596A" w:rsidRDefault="005632DD">
      <w:pPr>
        <w:pStyle w:val="PL"/>
        <w:rPr>
          <w:color w:val="808080"/>
        </w:rPr>
      </w:pPr>
      <w:r>
        <w:rPr>
          <w:color w:val="808080"/>
        </w:rPr>
        <w:t>-- ASN1STOP</w:t>
      </w:r>
    </w:p>
    <w:p w:rsidR="00BF596A" w:rsidRDefault="00BF596A"/>
    <w:p w:rsidR="00BF596A" w:rsidRDefault="005632DD">
      <w:pPr>
        <w:pStyle w:val="1"/>
      </w:pPr>
      <w:r>
        <w:br w:type="page"/>
      </w:r>
      <w:bookmarkStart w:id="1438" w:name="_Toc83740603"/>
      <w:bookmarkStart w:id="1439" w:name="_Toc60777646"/>
      <w:r>
        <w:lastRenderedPageBreak/>
        <w:t>12</w:t>
      </w:r>
      <w:r>
        <w:tab/>
      </w:r>
      <w:r>
        <w:rPr>
          <w:szCs w:val="36"/>
        </w:rPr>
        <w:t>Processing delay requirements for RRC procedures</w:t>
      </w:r>
      <w:bookmarkEnd w:id="1438"/>
      <w:bookmarkEnd w:id="1439"/>
    </w:p>
    <w:p w:rsidR="00BF596A" w:rsidRDefault="005632DD">
      <w: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rsidR="00BF596A" w:rsidRDefault="005632DD">
      <w:pPr>
        <w:pStyle w:val="TH"/>
      </w:pPr>
      <w:r>
        <w:object w:dxaOrig="8230" w:dyaOrig="2780">
          <v:shape id="_x0000_i1027" type="#_x0000_t75" style="width:411.35pt;height:139pt" o:ole="">
            <v:imagedata r:id="rId27" o:title=""/>
          </v:shape>
          <o:OLEObject Type="Embed" ProgID="Visio.Drawing.11" ShapeID="_x0000_i1027" DrawAspect="Content" ObjectID="_1701014371" r:id="rId28"/>
        </w:object>
      </w:r>
    </w:p>
    <w:p w:rsidR="00BF596A" w:rsidRDefault="005632DD">
      <w:pPr>
        <w:pStyle w:val="TF"/>
      </w:pPr>
      <w:r>
        <w:t>Figure 12.1-1: Illustration of RRC procedure delay</w:t>
      </w:r>
    </w:p>
    <w:p w:rsidR="00BF596A" w:rsidRDefault="005632DD">
      <w:pPr>
        <w:pStyle w:val="TH"/>
        <w:rPr>
          <w:lang w:val="en-GB"/>
        </w:rPr>
      </w:pPr>
      <w:r>
        <w:rPr>
          <w:lang w:val="en-GB"/>
        </w:rPr>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BF596A">
        <w:trPr>
          <w:cantSplit/>
          <w:tblHeader/>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Procedure title:</w:t>
            </w:r>
          </w:p>
        </w:tc>
        <w:tc>
          <w:tcPr>
            <w:tcW w:w="2066"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Value [ms]</w:t>
            </w:r>
          </w:p>
        </w:tc>
        <w:tc>
          <w:tcPr>
            <w:tcW w:w="2039" w:type="dxa"/>
            <w:tcBorders>
              <w:top w:val="single" w:sz="4" w:space="0" w:color="auto"/>
              <w:left w:val="single" w:sz="4" w:space="0" w:color="auto"/>
              <w:bottom w:val="single" w:sz="4" w:space="0" w:color="auto"/>
              <w:right w:val="single" w:sz="4" w:space="0" w:color="auto"/>
            </w:tcBorders>
          </w:tcPr>
          <w:p w:rsidR="00BF596A" w:rsidRDefault="005632DD">
            <w:pPr>
              <w:pStyle w:val="TAH"/>
              <w:rPr>
                <w:lang w:eastAsia="sv-SE"/>
              </w:rPr>
            </w:pPr>
            <w:r>
              <w:rPr>
                <w:lang w:eastAsia="sv-SE"/>
              </w:rPr>
              <w:t>Notes</w:t>
            </w:r>
          </w:p>
        </w:tc>
      </w:tr>
      <w:tr w:rsidR="00BF596A">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b/>
                <w:lang w:eastAsia="en-GB"/>
              </w:rPr>
              <w:t>RRC Connection Control Procedures</w:t>
            </w:r>
          </w:p>
        </w:tc>
      </w:tr>
      <w:tr w:rsidR="00BF596A">
        <w:trPr>
          <w:cantSplit/>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RRC reconfiguration</w:t>
            </w:r>
          </w:p>
          <w:p w:rsidR="00BF596A" w:rsidRDefault="00BF596A">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rPr>
          <w:cantSplit/>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rPr>
          <w:cantSplit/>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rPr>
          <w:cantSplit/>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rPr>
          <w:cantSplit/>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L"/>
            </w:pPr>
            <w:r>
              <w:t>16+</w:t>
            </w:r>
            <w:r>
              <w:rPr>
                <w:lang w:eastAsia="en-GB"/>
              </w:rPr>
              <w:t>(</w:t>
            </w:r>
            <w:r>
              <w:rPr>
                <w:rFonts w:ascii="Calibri" w:hAnsi="Calibri" w:cs="Calibri"/>
                <w:sz w:val="22"/>
                <w:szCs w:val="22"/>
              </w:rPr>
              <w:t xml:space="preserve"> </w:t>
            </w:r>
            <w:r>
              <w:t>Nseg</w:t>
            </w:r>
          </w:p>
          <w:p w:rsidR="00BF596A" w:rsidRDefault="005632DD">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rPr>
            </w:pPr>
            <w:r>
              <w:rPr>
                <w:lang w:val="en-GB"/>
              </w:rPr>
              <w:t>Nseg</w:t>
            </w:r>
          </w:p>
          <w:p w:rsidR="00BF596A" w:rsidRDefault="005632DD">
            <w:pPr>
              <w:pStyle w:val="TAL"/>
              <w:rPr>
                <w:lang w:val="en-GB" w:eastAsia="en-GB"/>
              </w:rPr>
            </w:pPr>
            <w:r>
              <w:rPr>
                <w:lang w:val="en-GB" w:eastAsia="en-GB"/>
              </w:rPr>
              <w:t>is number of RRC segments</w:t>
            </w:r>
          </w:p>
        </w:tc>
      </w:tr>
      <w:tr w:rsidR="00BF596A">
        <w:trPr>
          <w:cantSplit/>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RRC setup</w:t>
            </w:r>
          </w:p>
        </w:tc>
        <w:tc>
          <w:tcPr>
            <w:tcW w:w="206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i/>
                <w:szCs w:val="18"/>
                <w:lang w:eastAsia="sv-SE"/>
              </w:rPr>
            </w:pPr>
            <w:r>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rPr>
          <w:cantSplit/>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i/>
                <w:szCs w:val="18"/>
                <w:lang w:eastAsia="sv-SE"/>
              </w:rPr>
            </w:pPr>
            <w:r>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tcPr>
          <w:p w:rsidR="00BF596A" w:rsidRDefault="00BF596A">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rPr>
          <w:cantSplit/>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i/>
                <w:szCs w:val="18"/>
                <w:lang w:eastAsia="sv-SE"/>
              </w:rPr>
            </w:pPr>
            <w:r>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rPr>
          <w:cantSplit/>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rsidR="00BF596A" w:rsidRDefault="005632DD">
            <w:pPr>
              <w:pStyle w:val="TAL"/>
              <w:rPr>
                <w:rFonts w:eastAsia="宋体"/>
                <w:lang w:val="en-GB"/>
              </w:rPr>
            </w:pPr>
            <w:r>
              <w:rPr>
                <w:rFonts w:eastAsia="宋体"/>
                <w:lang w:val="en-GB"/>
              </w:rPr>
              <w:t xml:space="preserve">Value=6 applies for a UE supporting reduced CP latency for the case of </w:t>
            </w:r>
            <w:r>
              <w:rPr>
                <w:rFonts w:eastAsia="宋体"/>
                <w:lang w:val="en-GB" w:eastAsia="sv-SE"/>
              </w:rPr>
              <w:t>RRCResume</w:t>
            </w:r>
            <w:r>
              <w:rPr>
                <w:rFonts w:eastAsia="宋体"/>
                <w:lang w:val="en-GB"/>
              </w:rPr>
              <w:t xml:space="preserve"> message only including MAC and PHY configuration, </w:t>
            </w:r>
            <w:r>
              <w:rPr>
                <w:lang w:val="en-GB"/>
              </w:rPr>
              <w:t xml:space="preserve">reestablishPDCP and reestablishRLC for SRB2 and DRB(s), </w:t>
            </w:r>
            <w:r>
              <w:rPr>
                <w:rFonts w:eastAsia="宋体"/>
                <w:lang w:val="en-GB"/>
              </w:rPr>
              <w:t xml:space="preserve">and no DRX, SPS, configured grant, CA or MIMO re-configuration will be triggered by this message. Further, the UL grant for transmission of </w:t>
            </w:r>
            <w:r>
              <w:rPr>
                <w:rFonts w:eastAsia="宋体"/>
                <w:i/>
                <w:lang w:val="en-GB"/>
              </w:rPr>
              <w:t>RRCResumeComplete</w:t>
            </w:r>
            <w:r>
              <w:rPr>
                <w:rFonts w:eastAsia="宋体"/>
                <w:lang w:val="en-GB"/>
              </w:rPr>
              <w:t xml:space="preserve"> and the data is transmitted over common search space with DCI format 0_0.</w:t>
            </w:r>
          </w:p>
          <w:p w:rsidR="00BF596A" w:rsidRDefault="005632DD">
            <w:pPr>
              <w:pStyle w:val="TAL"/>
              <w:rPr>
                <w:lang w:val="en-GB" w:eastAsia="sv-SE"/>
              </w:rPr>
            </w:pPr>
            <w:r>
              <w:rPr>
                <w:lang w:val="en-GB" w:eastAsia="sv-SE"/>
              </w:rPr>
              <w:t>In this scenario, the RRC procedure delay [ms] can extend beyond the reception of the UL grant, up to 7 ms.</w:t>
            </w:r>
          </w:p>
          <w:p w:rsidR="00BF596A" w:rsidRDefault="00BF596A">
            <w:pPr>
              <w:pStyle w:val="TAL"/>
              <w:rPr>
                <w:lang w:val="en-GB" w:eastAsia="sv-SE"/>
              </w:rPr>
            </w:pPr>
          </w:p>
          <w:p w:rsidR="00BF596A" w:rsidRDefault="005632DD">
            <w:pPr>
              <w:pStyle w:val="TAL"/>
              <w:rPr>
                <w:lang w:val="en-GB" w:eastAsia="en-GB"/>
              </w:rPr>
            </w:pPr>
            <w:r>
              <w:rPr>
                <w:lang w:val="en-GB" w:eastAsia="sv-SE"/>
              </w:rPr>
              <w:t>For other cases, Value = 10 applies.</w:t>
            </w:r>
          </w:p>
        </w:tc>
      </w:tr>
      <w:tr w:rsidR="00BF596A">
        <w:trPr>
          <w:cantSplit/>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rPr>
          <w:cantSplit/>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rPr>
          <w:cantSplit/>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L"/>
            </w:pPr>
            <w:r>
              <w:t>16+</w:t>
            </w:r>
            <w:r>
              <w:rPr>
                <w:lang w:eastAsia="en-GB"/>
              </w:rPr>
              <w:t>(</w:t>
            </w:r>
            <w:r>
              <w:rPr>
                <w:rFonts w:ascii="Calibri" w:hAnsi="Calibri" w:cs="Calibri"/>
                <w:sz w:val="22"/>
                <w:szCs w:val="22"/>
              </w:rPr>
              <w:t xml:space="preserve"> </w:t>
            </w:r>
            <w:r>
              <w:t>Nseg</w:t>
            </w:r>
          </w:p>
          <w:p w:rsidR="00BF596A" w:rsidRDefault="005632DD">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rPr>
            </w:pPr>
            <w:r>
              <w:rPr>
                <w:lang w:val="en-GB"/>
              </w:rPr>
              <w:t>Nseg</w:t>
            </w:r>
          </w:p>
          <w:p w:rsidR="00BF596A" w:rsidRDefault="005632DD">
            <w:pPr>
              <w:pStyle w:val="TAL"/>
              <w:rPr>
                <w:lang w:val="en-GB" w:eastAsia="en-GB"/>
              </w:rPr>
            </w:pPr>
            <w:r>
              <w:rPr>
                <w:lang w:val="en-GB" w:eastAsia="en-GB"/>
              </w:rPr>
              <w:t>is number of RRC segments</w:t>
            </w:r>
          </w:p>
        </w:tc>
      </w:tr>
      <w:tr w:rsidR="00BF596A">
        <w:trPr>
          <w:cantSplit/>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 xml:space="preserve">Initial </w:t>
            </w:r>
            <w:r>
              <w:rPr>
                <w:lang w:eastAsia="sv-SE"/>
              </w:rPr>
              <w:t xml:space="preserve">AS </w:t>
            </w:r>
            <w:r>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i/>
                <w:szCs w:val="18"/>
                <w:lang w:eastAsia="sv-SE"/>
              </w:rPr>
            </w:pPr>
            <w:r>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rsidR="00BF596A" w:rsidRDefault="005632DD">
            <w:pPr>
              <w:pStyle w:val="TAL"/>
              <w:rPr>
                <w:b/>
                <w:bCs/>
                <w:lang w:eastAsia="en-GB"/>
              </w:rPr>
            </w:pPr>
            <w:r>
              <w:rPr>
                <w:b/>
                <w:bCs/>
                <w:lang w:eastAsia="en-GB"/>
              </w:rPr>
              <w:t>Inter RAT mobility</w:t>
            </w:r>
          </w:p>
        </w:tc>
      </w:tr>
      <w:tr w:rsidR="00BF596A">
        <w:trPr>
          <w:cantSplit/>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val="en-GB" w:eastAsia="en-GB"/>
              </w:rPr>
            </w:pPr>
            <w:r>
              <w:rPr>
                <w:i/>
                <w:lang w:val="en-GB"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 xml:space="preserve">The performance of this procedure is specified in </w:t>
            </w:r>
            <w:r>
              <w:rPr>
                <w:lang w:val="en-GB"/>
              </w:rPr>
              <w:t xml:space="preserve">TS 36.133 </w:t>
            </w:r>
            <w:r>
              <w:rPr>
                <w:lang w:val="en-GB" w:eastAsia="en-GB"/>
              </w:rPr>
              <w:t>[40] clauses 5.3.4.2, 5.3.4A.2 and 5.3.5.2 in case of handover from E-UTRA to NR.</w:t>
            </w:r>
          </w:p>
        </w:tc>
      </w:tr>
      <w:tr w:rsidR="00BF596A">
        <w:trPr>
          <w:cantSplit/>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rsidR="00BF596A" w:rsidRDefault="00BF596A">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The performance of this procedure is specified in TS 38.133 [14], clauses 6.1.2.1.2 and 6.1.2.2.2.</w:t>
            </w:r>
          </w:p>
        </w:tc>
      </w:tr>
      <w:tr w:rsidR="00BF596A">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rsidR="00BF596A" w:rsidRDefault="005632DD">
            <w:pPr>
              <w:pStyle w:val="TAL"/>
              <w:rPr>
                <w:b/>
                <w:bCs/>
                <w:lang w:eastAsia="en-GB"/>
              </w:rPr>
            </w:pPr>
            <w:r>
              <w:rPr>
                <w:b/>
                <w:bCs/>
                <w:lang w:eastAsia="en-GB"/>
              </w:rPr>
              <w:t>Other procedures</w:t>
            </w:r>
          </w:p>
        </w:tc>
      </w:tr>
      <w:tr w:rsidR="00BF596A">
        <w:trPr>
          <w:cantSplit/>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rsidR="00BF596A" w:rsidRDefault="00BF596A">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t>NA</w:t>
            </w:r>
          </w:p>
        </w:tc>
        <w:tc>
          <w:tcPr>
            <w:tcW w:w="2039"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rPr>
          <w:cantSplit/>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i/>
                <w:szCs w:val="18"/>
                <w:lang w:eastAsia="sv-SE"/>
              </w:rPr>
            </w:pPr>
            <w:r>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L"/>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rPr>
          <w:cantSplit/>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rsidR="00BF596A" w:rsidRDefault="005632DD">
            <w:pPr>
              <w:pStyle w:val="TAL"/>
              <w:rPr>
                <w:rFonts w:cs="Arial"/>
                <w:i/>
                <w:szCs w:val="18"/>
                <w:lang w:eastAsia="sv-SE"/>
              </w:rPr>
            </w:pPr>
            <w:r>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L"/>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rPr>
          <w:cantSplit/>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15</w:t>
            </w:r>
          </w:p>
        </w:tc>
        <w:tc>
          <w:tcPr>
            <w:tcW w:w="2039"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rPr>
          <w:cantSplit/>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rsidR="00BF596A" w:rsidRDefault="00BF596A">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rsidR="00BF596A" w:rsidRDefault="005632DD">
            <w:pPr>
              <w:pStyle w:val="TAL"/>
              <w:rPr>
                <w:lang w:val="en-GB" w:eastAsia="en-GB"/>
              </w:rPr>
            </w:pPr>
            <w:r>
              <w:rPr>
                <w:lang w:val="en-GB" w:eastAsia="en-GB"/>
              </w:rPr>
              <w:t>The UE shall apply the performance requirements of the RRC message included within the DLInformationTransferMRDC message.</w:t>
            </w:r>
          </w:p>
        </w:tc>
      </w:tr>
      <w:tr w:rsidR="00BF596A">
        <w:trPr>
          <w:cantSplit/>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rsidR="00BF596A" w:rsidRDefault="00BF596A">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r w:rsidR="00BF596A">
        <w:trPr>
          <w:cantSplit/>
          <w:jc w:val="center"/>
        </w:trPr>
        <w:tc>
          <w:tcPr>
            <w:tcW w:w="3262"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rsidR="00BF596A" w:rsidRDefault="00BF596A">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rsidR="00BF596A" w:rsidRDefault="005632DD">
            <w:pPr>
              <w:pStyle w:val="TAL"/>
              <w:rPr>
                <w:i/>
                <w:lang w:eastAsia="en-GB"/>
              </w:rPr>
            </w:pPr>
            <w:r>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rsidR="00BF596A" w:rsidRDefault="00BF596A">
            <w:pPr>
              <w:pStyle w:val="TAL"/>
              <w:rPr>
                <w:lang w:eastAsia="en-GB"/>
              </w:rPr>
            </w:pPr>
          </w:p>
        </w:tc>
      </w:tr>
    </w:tbl>
    <w:p w:rsidR="00BF596A" w:rsidRDefault="00BF596A"/>
    <w:p w:rsidR="00BF596A" w:rsidRDefault="00BF596A">
      <w:pPr>
        <w:pStyle w:val="8"/>
        <w:sectPr w:rsidR="00BF596A">
          <w:footnotePr>
            <w:numRestart w:val="eachSect"/>
          </w:footnotePr>
          <w:pgSz w:w="16840" w:h="11907" w:orient="landscape"/>
          <w:pgMar w:top="1133" w:right="1416" w:bottom="1133" w:left="1133" w:header="850" w:footer="340" w:gutter="0"/>
          <w:cols w:space="720"/>
          <w:formProt w:val="0"/>
        </w:sectPr>
      </w:pPr>
    </w:p>
    <w:bookmarkEnd w:id="6"/>
    <w:bookmarkEnd w:id="7"/>
    <w:p w:rsidR="00BF596A" w:rsidRDefault="00BF596A">
      <w:pPr>
        <w:rPr>
          <w:rFonts w:eastAsiaTheme="minorEastAsia"/>
          <w:lang w:val="sv-SE" w:eastAsia="zh-CN"/>
        </w:rPr>
      </w:pPr>
    </w:p>
    <w:p w:rsidR="00BF596A" w:rsidRDefault="005632DD">
      <w:pPr>
        <w:pStyle w:val="Note-Boxed"/>
        <w:jc w:val="center"/>
        <w:rPr>
          <w:rFonts w:ascii="Times New Roman" w:hAnsi="Times New Roman" w:cs="Times New Roman"/>
          <w:lang w:val="en-US"/>
        </w:rPr>
      </w:pPr>
      <w:bookmarkStart w:id="1440" w:name="_Toc60776928"/>
      <w:bookmarkStart w:id="1441" w:name="_Toc76423214"/>
      <w:r>
        <w:rPr>
          <w:rFonts w:ascii="Times New Roman" w:eastAsia="宋体" w:hAnsi="Times New Roman" w:cs="Times New Roman"/>
          <w:lang w:val="en-US" w:eastAsia="zh-CN"/>
        </w:rPr>
        <w:t>END of</w:t>
      </w:r>
      <w:r>
        <w:rPr>
          <w:rFonts w:ascii="Times New Roman" w:hAnsi="Times New Roman" w:cs="Times New Roman"/>
          <w:lang w:val="en-US"/>
        </w:rPr>
        <w:t xml:space="preserve"> CHANGE</w:t>
      </w:r>
      <w:bookmarkEnd w:id="0"/>
      <w:bookmarkEnd w:id="8"/>
      <w:bookmarkEnd w:id="9"/>
      <w:bookmarkEnd w:id="1440"/>
      <w:bookmarkEnd w:id="1441"/>
      <w:r>
        <w:rPr>
          <w:rFonts w:ascii="Times New Roman" w:hAnsi="Times New Roman" w:cs="Times New Roman"/>
          <w:lang w:val="en-US"/>
        </w:rPr>
        <w:t>S</w:t>
      </w:r>
    </w:p>
    <w:p w:rsidR="00BF596A" w:rsidRDefault="00BF596A">
      <w:pPr>
        <w:overflowPunct/>
        <w:autoSpaceDE/>
        <w:autoSpaceDN/>
        <w:adjustRightInd/>
        <w:spacing w:after="0"/>
        <w:textAlignment w:val="auto"/>
        <w:rPr>
          <w:rFonts w:eastAsia="Batang"/>
          <w:lang w:eastAsia="sv-SE"/>
        </w:rPr>
      </w:pPr>
    </w:p>
    <w:p w:rsidR="00BF596A" w:rsidRDefault="005632DD">
      <w:pPr>
        <w:pStyle w:val="1"/>
        <w:rPr>
          <w:rFonts w:eastAsia="Batang"/>
        </w:rPr>
      </w:pPr>
      <w:r>
        <w:rPr>
          <w:rFonts w:eastAsia="Batang"/>
        </w:rPr>
        <w:t>Annex – RAN2 agreements up to RAN2#116e</w:t>
      </w:r>
    </w:p>
    <w:p w:rsidR="00BF596A" w:rsidRDefault="00BF596A">
      <w:pPr>
        <w:pStyle w:val="3GPPHeader"/>
        <w:rPr>
          <w:sz w:val="22"/>
          <w:szCs w:val="22"/>
        </w:rPr>
      </w:pPr>
    </w:p>
    <w:p w:rsidR="00BF596A" w:rsidRDefault="00BF596A"/>
    <w:p w:rsidR="00BF596A" w:rsidRDefault="005632DD">
      <w:pPr>
        <w:pStyle w:val="2"/>
        <w:numPr>
          <w:ilvl w:val="0"/>
          <w:numId w:val="3"/>
        </w:numPr>
        <w:rPr>
          <w:lang w:val="en-US"/>
        </w:rPr>
      </w:pPr>
      <w:r>
        <w:rPr>
          <w:lang w:val="en-US"/>
        </w:rPr>
        <w:t>RAN2#115</w:t>
      </w:r>
    </w:p>
    <w:p w:rsidR="00BF596A" w:rsidRDefault="005632DD">
      <w:pPr>
        <w:pStyle w:val="Agreement"/>
      </w:pPr>
      <w:r>
        <w:t>Preamble partitioning is defined on a feature and/or feature combination basis.  FFS on signalling.  2step RA and CE is excluded, if RAN1 decided to exclude</w:t>
      </w:r>
    </w:p>
    <w:p w:rsidR="00BF596A" w:rsidRDefault="005632DD">
      <w:pPr>
        <w:pStyle w:val="Agreement"/>
      </w:pPr>
      <w:r>
        <w:t>Preambles associated with a Rel-17 feature should never be chosen by legacy UEs in the case of RO sharing. </w:t>
      </w:r>
    </w:p>
    <w:p w:rsidR="00BF596A" w:rsidRDefault="005632DD">
      <w:pPr>
        <w:pStyle w:val="Agreement"/>
      </w:pPr>
      <w:r>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rsidR="00BF596A" w:rsidRDefault="005632DD">
      <w:pPr>
        <w:pStyle w:val="Agreement"/>
      </w:pPr>
      <w:r>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rsidR="00BF596A" w:rsidRDefault="005632DD">
      <w:pPr>
        <w:pStyle w:val="Agreement"/>
      </w:pPr>
      <w:r>
        <w:t>A common MAC CR capturing the changes to sections 5.1.1 and section 5.1.1a of the MAC spec can also be considered and if agreeable, this CR should also be maintained as part of the common RACH agenda item.</w:t>
      </w:r>
    </w:p>
    <w:p w:rsidR="00BF596A" w:rsidRDefault="005632DD">
      <w:pPr>
        <w:pStyle w:val="Agreement"/>
      </w:pPr>
      <w:r>
        <w:t>As a baseline, the RA procedure design for Rel-17 should adhere to the following general principles:</w:t>
      </w:r>
      <w:r>
        <w:br/>
        <w:t>a: Carrier selection (between NUL/SUL) should happen ahead of the initial RACH resource selection (i.e. feature combination is not considered in carrier selection).  </w:t>
      </w:r>
      <w:r>
        <w:b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r>
        <w:b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rsidR="00BF596A" w:rsidRDefault="005632DD">
      <w:pPr>
        <w:pStyle w:val="2"/>
        <w:numPr>
          <w:ilvl w:val="0"/>
          <w:numId w:val="3"/>
        </w:numPr>
        <w:rPr>
          <w:lang w:val="en-US"/>
        </w:rPr>
      </w:pPr>
      <w:r>
        <w:rPr>
          <w:lang w:val="en-US"/>
        </w:rPr>
        <w:lastRenderedPageBreak/>
        <w:t>RAN2#116</w:t>
      </w:r>
    </w:p>
    <w:p w:rsidR="00BF596A" w:rsidRDefault="005632DD">
      <w:pPr>
        <w:pStyle w:val="Agreement"/>
      </w:pPr>
      <w:r>
        <w:t>No new feature and/ feature combination specific preambles are defined within the “not available” preambles defined at the end of a RO through the legacy  totalNumberOfRA-Preambles</w:t>
      </w:r>
    </w:p>
    <w:p w:rsidR="00BF596A" w:rsidRDefault="005632DD">
      <w:pPr>
        <w:pStyle w:val="Agreement"/>
      </w:pPr>
      <w:r>
        <w:t>Specification allows for use of Separate time-frequency resources, not defined through legacy RRC signalling, within Contention free preamble defined through legacy RRC signaling and the combination of these (i.e. using the reserved preamble at the end of SSBs like 2-step RACH)</w:t>
      </w:r>
    </w:p>
    <w:p w:rsidR="00BF596A" w:rsidRDefault="005632DD">
      <w:pPr>
        <w:pStyle w:val="Agreement"/>
      </w:pPr>
      <w:r>
        <w:t>RAN2 baseline is that preambles for a particular feature combination shall be present in all SSBs (e.g., a feature combination cannot only have preambles in SSB0 but not SSB1)</w:t>
      </w:r>
    </w:p>
    <w:p w:rsidR="00BF596A" w:rsidRDefault="005632DD">
      <w:pPr>
        <w:pStyle w:val="Agreement"/>
      </w:pPr>
      <w:r>
        <w:t>As a baseline, a feature combination shall have the same number of preambles in all SSBs</w:t>
      </w:r>
    </w:p>
    <w:p w:rsidR="00BF596A" w:rsidRDefault="005632DD">
      <w:pPr>
        <w:pStyle w:val="Agreement"/>
      </w:pPr>
      <w:r>
        <w:t>Signalling should allow that a particular feature/feature combination can be mapped only to a subset of the RACH occasions of a RACH configuration.</w:t>
      </w:r>
    </w:p>
    <w:p w:rsidR="00BF596A" w:rsidRDefault="005632DD">
      <w:pPr>
        <w:pStyle w:val="Agreement"/>
      </w:pPr>
      <w:r>
        <w:t>The legacy masking index approach is reused in Rel-17 RA partitioning</w:t>
      </w:r>
    </w:p>
    <w:p w:rsidR="00BF596A" w:rsidRDefault="005632DD">
      <w:pPr>
        <w:pStyle w:val="Agreement"/>
      </w:pPr>
      <w:r>
        <w:t>RAN2 adopts Approach A as baseline (an IE contains one field for each of the features) for indicating which feature/feature combination a partition applies to. Details are FFS, e.g. details around slicing.  FFS how to encode and design the signaling in a future compatible way (i.e. naming)</w:t>
      </w:r>
    </w:p>
    <w:p w:rsidR="00BF596A" w:rsidRDefault="005632DD">
      <w:pPr>
        <w:pStyle w:val="Agreement"/>
      </w:pPr>
      <w:r>
        <w:t>As a baseline, multiple "RA partitions" for one RA type which map to the same feature/feature combination is not supported on a given BWP.  FFS if there is any special use case that requires multiple RA partition configuration</w:t>
      </w:r>
    </w:p>
    <w:p w:rsidR="00BF596A" w:rsidRDefault="005632DD">
      <w:pPr>
        <w:pStyle w:val="Agreement"/>
      </w:pPr>
      <w:r>
        <w:t xml:space="preserve">RAN2 assumes that the network may not provide all possible permutation.  FFS whether the selection in case of missing combination is specified or left to UE implementation </w:t>
      </w:r>
    </w:p>
    <w:p w:rsidR="00BF596A" w:rsidRDefault="005632DD">
      <w:pPr>
        <w:pStyle w:val="Agreement"/>
      </w:pPr>
      <w:r>
        <w:t>For slicing, unified partitioning framework should take priority</w:t>
      </w:r>
    </w:p>
    <w:p w:rsidR="00BF596A" w:rsidRDefault="00BF596A">
      <w:pPr>
        <w:rPr>
          <w:lang w:val="en-US" w:eastAsia="zh-CN"/>
        </w:rPr>
      </w:pPr>
    </w:p>
    <w:p w:rsidR="00BF596A" w:rsidRDefault="00BF596A">
      <w:pPr>
        <w:rPr>
          <w:rFonts w:eastAsia="Batang"/>
          <w:lang w:eastAsia="en-GB"/>
        </w:rPr>
      </w:pPr>
    </w:p>
    <w:sectPr w:rsidR="00BF596A">
      <w:headerReference w:type="default" r:id="rId29"/>
      <w:footerReference w:type="default" r:id="rId30"/>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T" w:date="2021-12-14T19:11:00Z" w:initials="CATT">
    <w:p w:rsidR="005632DD" w:rsidRPr="005632DD" w:rsidRDefault="005632DD">
      <w:pPr>
        <w:pStyle w:val="a7"/>
        <w:rPr>
          <w:rFonts w:eastAsiaTheme="minorEastAsia" w:hint="eastAsia"/>
          <w:lang w:eastAsia="zh-CN"/>
        </w:rPr>
      </w:pPr>
      <w:r>
        <w:rPr>
          <w:rStyle w:val="af3"/>
        </w:rPr>
        <w:annotationRef/>
      </w:r>
      <w:r>
        <w:rPr>
          <w:rFonts w:eastAsiaTheme="minorEastAsia" w:hint="eastAsia"/>
          <w:lang w:eastAsia="zh-CN"/>
        </w:rPr>
        <w:t>16.6.0</w:t>
      </w:r>
    </w:p>
  </w:comment>
  <w:comment w:id="245" w:author="ZTE" w:date="2021-12-14T19:11:00Z" w:initials="ZTE">
    <w:p w:rsidR="005632DD" w:rsidRDefault="005632DD">
      <w:pPr>
        <w:pStyle w:val="a7"/>
        <w:rPr>
          <w:rFonts w:eastAsia="宋体"/>
          <w:lang w:val="en-US" w:eastAsia="zh-CN"/>
        </w:rPr>
      </w:pPr>
      <w:r>
        <w:rPr>
          <w:rFonts w:eastAsia="宋体" w:hint="eastAsia"/>
          <w:lang w:val="en-US" w:eastAsia="zh-CN"/>
        </w:rPr>
        <w:t xml:space="preserve">We prefer to rename the IE to </w:t>
      </w:r>
      <w:r>
        <w:t>rach</w:t>
      </w:r>
      <w:r>
        <w:rPr>
          <w:rFonts w:eastAsia="宋体" w:hint="eastAsia"/>
          <w:lang w:val="en-US" w:eastAsia="zh-CN"/>
        </w:rPr>
        <w:t>Partition-</w:t>
      </w:r>
      <w:r>
        <w:t>ConfigCommonToAddModList-r17</w:t>
      </w:r>
      <w:r>
        <w:rPr>
          <w:rFonts w:eastAsia="宋体" w:hint="eastAsia"/>
          <w:lang w:val="en-US" w:eastAsia="zh-CN"/>
        </w:rPr>
        <w:t xml:space="preserve">, </w:t>
      </w:r>
      <w:r>
        <w:t>RACH</w:t>
      </w:r>
      <w:r>
        <w:rPr>
          <w:rFonts w:eastAsia="宋体" w:hint="eastAsia"/>
          <w:lang w:val="en-US" w:eastAsia="zh-CN"/>
        </w:rPr>
        <w:t>Partition-</w:t>
      </w:r>
      <w:r>
        <w:t>ConfigCommon-r17</w:t>
      </w:r>
      <w:r>
        <w:rPr>
          <w:rFonts w:eastAsia="宋体" w:hint="eastAsia"/>
          <w:lang w:val="en-US" w:eastAsia="zh-CN"/>
        </w:rPr>
        <w:t>.</w:t>
      </w:r>
      <w:r>
        <w:t xml:space="preserve"> </w:t>
      </w:r>
    </w:p>
  </w:comment>
  <w:comment w:id="247" w:author="Intel" w:date="2021-12-14T19:11:00Z" w:initials="Intel">
    <w:p w:rsidR="005632DD" w:rsidRDefault="005632DD">
      <w:pPr>
        <w:pStyle w:val="a7"/>
      </w:pPr>
      <w:r>
        <w:t>Shouldn’t this depend on the number of permutations of the feature combinations? If so, it would be good to have a name more related max number of Feature Combination permutation..</w:t>
      </w:r>
    </w:p>
  </w:comment>
  <w:comment w:id="248" w:author="CATT" w:date="2021-12-14T19:11:00Z" w:initials="CATT">
    <w:p w:rsidR="005632DD" w:rsidRDefault="005632DD">
      <w:pPr>
        <w:pStyle w:val="a7"/>
      </w:pPr>
      <w:r>
        <w:rPr>
          <w:rStyle w:val="af3"/>
        </w:rPr>
        <w:annotationRef/>
      </w:r>
      <w:r>
        <w:rPr>
          <w:rFonts w:eastAsiaTheme="minorEastAsia" w:hint="eastAsia"/>
          <w:lang w:eastAsia="zh-CN"/>
        </w:rPr>
        <w:t xml:space="preserve">This should be the same as </w:t>
      </w:r>
      <w:r w:rsidRPr="00683230">
        <w:rPr>
          <w:color w:val="FF0000"/>
        </w:rPr>
        <w:t>maxAdditionalRACH-r17</w:t>
      </w:r>
      <w:r>
        <w:rPr>
          <w:rFonts w:eastAsiaTheme="minorEastAsia" w:hint="eastAsia"/>
          <w:lang w:eastAsia="zh-CN"/>
        </w:rPr>
        <w:t xml:space="preserve"> in P6.4.</w:t>
      </w:r>
    </w:p>
  </w:comment>
  <w:comment w:id="258" w:author="CATT" w:date="2021-12-14T19:11:00Z" w:initials="CATT">
    <w:p w:rsidR="005632DD" w:rsidRDefault="005632DD">
      <w:pPr>
        <w:pStyle w:val="a7"/>
      </w:pPr>
      <w:r>
        <w:rPr>
          <w:rStyle w:val="af3"/>
        </w:rPr>
        <w:annotationRef/>
      </w:r>
      <w:r>
        <w:rPr>
          <w:rFonts w:eastAsiaTheme="minorEastAsia" w:hint="eastAsia"/>
          <w:lang w:eastAsia="zh-CN"/>
        </w:rPr>
        <w:t xml:space="preserve">This should be same as </w:t>
      </w:r>
      <w:r w:rsidRPr="00500380">
        <w:rPr>
          <w:rFonts w:eastAsiaTheme="minorEastAsia"/>
          <w:color w:val="FF0000"/>
          <w:lang w:eastAsia="zh-CN"/>
        </w:rPr>
        <w:t>rach-ConfigID</w:t>
      </w:r>
      <w:r>
        <w:rPr>
          <w:rFonts w:eastAsiaTheme="minorEastAsia" w:hint="eastAsia"/>
          <w:lang w:eastAsia="zh-CN"/>
        </w:rPr>
        <w:t xml:space="preserve"> in 6.3.2 RACH-ConfigCommon-r17.</w:t>
      </w:r>
    </w:p>
  </w:comment>
  <w:comment w:id="268" w:author="CATT" w:date="2021-12-14T19:11:00Z" w:initials="CATT">
    <w:p w:rsidR="005632DD" w:rsidRPr="005632DD" w:rsidRDefault="005632DD">
      <w:pPr>
        <w:pStyle w:val="a7"/>
        <w:rPr>
          <w:rFonts w:eastAsiaTheme="minorEastAsia" w:hint="eastAsia"/>
          <w:lang w:eastAsia="zh-CN"/>
        </w:rPr>
      </w:pPr>
      <w:r>
        <w:rPr>
          <w:rStyle w:val="af3"/>
        </w:rPr>
        <w:annotationRef/>
      </w:r>
      <w:r>
        <w:rPr>
          <w:rFonts w:eastAsiaTheme="minorEastAsia" w:hint="eastAsia"/>
          <w:lang w:eastAsia="zh-CN"/>
        </w:rPr>
        <w:t xml:space="preserve">Can be changed to </w:t>
      </w:r>
      <w:r>
        <w:rPr>
          <w:rFonts w:eastAsiaTheme="minorEastAsia"/>
          <w:lang w:eastAsia="zh-CN"/>
        </w:rPr>
        <w:t>“</w:t>
      </w:r>
      <w:r>
        <w:rPr>
          <w:rFonts w:eastAsiaTheme="minorEastAsia" w:hint="eastAsia"/>
          <w:lang w:eastAsia="zh-CN"/>
        </w:rPr>
        <w:t>List of feature</w:t>
      </w:r>
      <w:r w:rsidRPr="00683230">
        <w:rPr>
          <w:rFonts w:eastAsiaTheme="minorEastAsia" w:hint="eastAsia"/>
          <w:color w:val="FF0000"/>
          <w:lang w:eastAsia="zh-CN"/>
        </w:rPr>
        <w:t xml:space="preserve"> or feature combination</w:t>
      </w:r>
      <w:r>
        <w:rPr>
          <w:rFonts w:eastAsiaTheme="minorEastAsia" w:hint="eastAsia"/>
          <w:lang w:eastAsia="zh-CN"/>
        </w:rPr>
        <w:t xml:space="preserve">-specific RACH configurations to </w:t>
      </w:r>
      <w:r w:rsidRPr="00683230">
        <w:rPr>
          <w:rFonts w:eastAsiaTheme="minorEastAsia" w:hint="eastAsia"/>
          <w:color w:val="FF0000"/>
          <w:lang w:eastAsia="zh-CN"/>
        </w:rPr>
        <w:t>be added or modified</w:t>
      </w:r>
      <w:r>
        <w:rPr>
          <w:rFonts w:eastAsiaTheme="minorEastAsia"/>
          <w:lang w:eastAsia="zh-CN"/>
        </w:rPr>
        <w:t>”</w:t>
      </w:r>
    </w:p>
  </w:comment>
  <w:comment w:id="274" w:author="CATT" w:date="2021-12-14T19:11:00Z" w:initials="CATT">
    <w:p w:rsidR="005632DD" w:rsidRDefault="005632DD">
      <w:pPr>
        <w:pStyle w:val="a7"/>
      </w:pPr>
      <w:r>
        <w:rPr>
          <w:rStyle w:val="af3"/>
        </w:rPr>
        <w:annotationRef/>
      </w:r>
      <w:r>
        <w:rPr>
          <w:rFonts w:eastAsiaTheme="minorEastAsia" w:hint="eastAsia"/>
          <w:lang w:eastAsia="zh-CN"/>
        </w:rPr>
        <w:t xml:space="preserve">Can be changed to </w:t>
      </w:r>
      <w:r>
        <w:rPr>
          <w:rFonts w:eastAsiaTheme="minorEastAsia"/>
          <w:lang w:eastAsia="zh-CN"/>
        </w:rPr>
        <w:t>“</w:t>
      </w:r>
      <w:r>
        <w:rPr>
          <w:rFonts w:eastAsiaTheme="minorEastAsia" w:hint="eastAsia"/>
          <w:lang w:eastAsia="zh-CN"/>
        </w:rPr>
        <w:t xml:space="preserve">List of </w:t>
      </w:r>
      <w:r w:rsidRPr="00683230">
        <w:rPr>
          <w:rFonts w:eastAsiaTheme="minorEastAsia" w:hint="eastAsia"/>
          <w:color w:val="FF0000"/>
          <w:lang w:eastAsia="zh-CN"/>
        </w:rPr>
        <w:t xml:space="preserve">ID of </w:t>
      </w:r>
      <w:r>
        <w:rPr>
          <w:rFonts w:eastAsiaTheme="minorEastAsia" w:hint="eastAsia"/>
          <w:lang w:eastAsia="zh-CN"/>
        </w:rPr>
        <w:t>feature</w:t>
      </w:r>
      <w:r w:rsidRPr="00683230">
        <w:rPr>
          <w:rFonts w:eastAsiaTheme="minorEastAsia" w:hint="eastAsia"/>
          <w:color w:val="FF0000"/>
          <w:lang w:eastAsia="zh-CN"/>
        </w:rPr>
        <w:t xml:space="preserve"> or feature combination</w:t>
      </w:r>
      <w:r>
        <w:rPr>
          <w:rFonts w:eastAsiaTheme="minorEastAsia" w:hint="eastAsia"/>
          <w:lang w:eastAsia="zh-CN"/>
        </w:rPr>
        <w:t xml:space="preserve">-specific RACH configurations to </w:t>
      </w:r>
      <w:r w:rsidRPr="00683230">
        <w:rPr>
          <w:rFonts w:eastAsiaTheme="minorEastAsia" w:hint="eastAsia"/>
          <w:color w:val="FF0000"/>
          <w:lang w:eastAsia="zh-CN"/>
        </w:rPr>
        <w:t>be</w:t>
      </w:r>
      <w:r>
        <w:rPr>
          <w:rFonts w:eastAsiaTheme="minorEastAsia" w:hint="eastAsia"/>
          <w:color w:val="FF0000"/>
          <w:lang w:eastAsia="zh-CN"/>
        </w:rPr>
        <w:t xml:space="preserve"> deleted</w:t>
      </w:r>
      <w:r>
        <w:rPr>
          <w:rFonts w:eastAsiaTheme="minorEastAsia"/>
          <w:lang w:eastAsia="zh-CN"/>
        </w:rPr>
        <w:t>”</w:t>
      </w:r>
    </w:p>
  </w:comment>
  <w:comment w:id="390" w:author="Intel" w:date="2021-12-14T19:11:00Z" w:initials="Intel">
    <w:p w:rsidR="005632DD" w:rsidRDefault="005632DD">
      <w:pPr>
        <w:pStyle w:val="a7"/>
      </w:pPr>
      <w:r>
        <w:t>Editorial – Italic is missing</w:t>
      </w:r>
    </w:p>
  </w:comment>
  <w:comment w:id="388" w:author="Intel" w:date="2021-12-14T19:11:00Z" w:initials="Intel">
    <w:p w:rsidR="005632DD" w:rsidRDefault="005632DD">
      <w:pPr>
        <w:pStyle w:val="a7"/>
      </w:pPr>
      <w:r>
        <w:t>Editorial – The verb “indicates” appears twice, how about the following update to merge both setences:</w:t>
      </w:r>
    </w:p>
    <w:p w:rsidR="005632DD" w:rsidRDefault="005632DD">
      <w:pPr>
        <w:pStyle w:val="a7"/>
      </w:pPr>
      <w:r>
        <w:t xml:space="preserve">“The IE </w:t>
      </w:r>
      <w:r>
        <w:rPr>
          <w:i/>
          <w:iCs/>
        </w:rPr>
        <w:t>FeatureCombination</w:t>
      </w:r>
      <w:r>
        <w:t xml:space="preserve"> indicates a combination of features </w:t>
      </w:r>
      <w:r>
        <w:rPr>
          <w:color w:val="FF0000"/>
        </w:rPr>
        <w:t>to be associated with a RA partition</w:t>
      </w:r>
      <w:r>
        <w:t>. ”</w:t>
      </w:r>
    </w:p>
  </w:comment>
  <w:comment w:id="400" w:author="CATT" w:date="2021-12-14T19:11:00Z" w:initials="CATT">
    <w:p w:rsidR="005632DD" w:rsidRDefault="005632DD">
      <w:pPr>
        <w:pStyle w:val="a7"/>
      </w:pPr>
      <w:r>
        <w:rPr>
          <w:rStyle w:val="af3"/>
        </w:rPr>
        <w:annotationRef/>
      </w:r>
      <w:r>
        <w:rPr>
          <w:rFonts w:eastAsiaTheme="minorEastAsia" w:hint="eastAsia"/>
          <w:lang w:eastAsia="zh-CN"/>
        </w:rPr>
        <w:t xml:space="preserve">Missing </w:t>
      </w:r>
      <w:r>
        <w:rPr>
          <w:rFonts w:eastAsiaTheme="minorEastAsia"/>
          <w:lang w:eastAsia="zh-CN"/>
        </w:rPr>
        <w:t>“</w:t>
      </w:r>
      <w:r>
        <w:rPr>
          <w:rFonts w:eastAsiaTheme="minorEastAsia" w:hint="eastAsia"/>
          <w:lang w:eastAsia="zh-CN"/>
        </w:rPr>
        <w:t>-r17</w:t>
      </w:r>
      <w:r>
        <w:rPr>
          <w:rFonts w:eastAsiaTheme="minorEastAsia"/>
          <w:lang w:eastAsia="zh-CN"/>
        </w:rPr>
        <w:t>”</w:t>
      </w:r>
    </w:p>
  </w:comment>
  <w:comment w:id="405" w:author="ZTE" w:date="2021-12-14T19:11:00Z" w:initials="ZTE">
    <w:p w:rsidR="005632DD" w:rsidRDefault="005632DD">
      <w:pPr>
        <w:pStyle w:val="a7"/>
        <w:rPr>
          <w:rFonts w:eastAsia="宋体"/>
          <w:lang w:val="en-US" w:eastAsia="zh-CN"/>
        </w:rPr>
      </w:pPr>
      <w:r>
        <w:rPr>
          <w:rFonts w:eastAsia="宋体" w:hint="eastAsia"/>
          <w:lang w:val="en-US" w:eastAsia="zh-CN"/>
        </w:rPr>
        <w:t>Need code is missing. There should be need R.</w:t>
      </w:r>
    </w:p>
  </w:comment>
  <w:comment w:id="417" w:author="Intel" w:date="2021-12-14T19:11:00Z" w:initials="Intel">
    <w:p w:rsidR="005632DD" w:rsidRDefault="005632DD">
      <w:pPr>
        <w:pStyle w:val="a7"/>
      </w:pPr>
      <w:r>
        <w:t>Editorial - This seems extra comma</w:t>
      </w:r>
    </w:p>
  </w:comment>
  <w:comment w:id="434" w:author="Intel" w:date="2021-12-14T19:11:00Z" w:initials="Intel">
    <w:p w:rsidR="005632DD" w:rsidRDefault="005632DD">
      <w:pPr>
        <w:rPr>
          <w:rFonts w:ascii="Arial" w:eastAsiaTheme="minorEastAsia" w:hAnsi="Arial" w:cs="Arial"/>
          <w:lang w:eastAsia="zh-CN"/>
        </w:rPr>
      </w:pPr>
      <w:r>
        <w:rPr>
          <w:rFonts w:ascii="Arial" w:eastAsiaTheme="minorEastAsia" w:hAnsi="Arial" w:cs="Arial"/>
          <w:lang w:eastAsia="zh-CN"/>
        </w:rPr>
        <w:t>Editorial – It seems redundant to say twice “feature” – how about changing “one of the features of this feature combination” to “</w:t>
      </w:r>
      <w:r>
        <w:rPr>
          <w:rFonts w:ascii="Arial" w:eastAsiaTheme="minorEastAsia" w:hAnsi="Arial" w:cs="Arial"/>
          <w:color w:val="FF0000"/>
          <w:u w:val="single"/>
          <w:lang w:eastAsia="zh-CN"/>
        </w:rPr>
        <w:t>part of</w:t>
      </w:r>
      <w:r>
        <w:rPr>
          <w:rFonts w:ascii="Arial" w:eastAsiaTheme="minorEastAsia" w:hAnsi="Arial" w:cs="Arial"/>
          <w:color w:val="FF0000"/>
          <w:lang w:eastAsia="zh-CN"/>
        </w:rPr>
        <w:t xml:space="preserve"> </w:t>
      </w:r>
      <w:r>
        <w:rPr>
          <w:rFonts w:ascii="Arial" w:eastAsiaTheme="minorEastAsia" w:hAnsi="Arial" w:cs="Arial"/>
          <w:lang w:eastAsia="zh-CN"/>
        </w:rPr>
        <w:t xml:space="preserve">in this feature combination”. </w:t>
      </w:r>
    </w:p>
    <w:p w:rsidR="005632DD" w:rsidRDefault="005632DD">
      <w:pPr>
        <w:pStyle w:val="a7"/>
      </w:pPr>
    </w:p>
    <w:p w:rsidR="005632DD" w:rsidRDefault="005632DD">
      <w:pPr>
        <w:rPr>
          <w:rFonts w:ascii="Arial" w:eastAsiaTheme="minorEastAsia" w:hAnsi="Arial" w:cs="Arial"/>
          <w:lang w:eastAsia="zh-CN"/>
        </w:rPr>
      </w:pPr>
      <w:r>
        <w:rPr>
          <w:rFonts w:ascii="Arial" w:eastAsiaTheme="minorEastAsia" w:hAnsi="Arial" w:cs="Arial"/>
          <w:lang w:eastAsia="zh-CN"/>
        </w:rPr>
        <w:t>For example when SDT is part of the feature combinaton:</w:t>
      </w:r>
    </w:p>
    <w:p w:rsidR="005632DD" w:rsidRDefault="005632DD">
      <w:pPr>
        <w:rPr>
          <w:szCs w:val="22"/>
          <w:lang w:val="sv-SE"/>
        </w:rPr>
      </w:pPr>
      <w:r>
        <w:rPr>
          <w:szCs w:val="22"/>
          <w:lang w:val="sv-SE"/>
        </w:rPr>
        <w:t xml:space="preserve">’If present, this field indicates that Small Data is </w:t>
      </w:r>
    </w:p>
    <w:p w:rsidR="005632DD" w:rsidRDefault="005632DD">
      <w:pPr>
        <w:pStyle w:val="a7"/>
      </w:pPr>
      <w:r>
        <w:rPr>
          <w:strike/>
          <w:color w:val="FF0000"/>
          <w:szCs w:val="22"/>
          <w:lang w:val="sv-SE"/>
        </w:rPr>
        <w:t xml:space="preserve">one of the features of </w:t>
      </w:r>
      <w:r>
        <w:rPr>
          <w:color w:val="FF0000"/>
          <w:szCs w:val="22"/>
          <w:u w:val="single"/>
          <w:lang w:val="sv-SE"/>
        </w:rPr>
        <w:t>part of</w:t>
      </w:r>
      <w:r>
        <w:rPr>
          <w:color w:val="FF0000"/>
          <w:szCs w:val="22"/>
          <w:lang w:val="sv-SE"/>
        </w:rPr>
        <w:t xml:space="preserve"> </w:t>
      </w:r>
      <w:r>
        <w:rPr>
          <w:szCs w:val="22"/>
          <w:lang w:val="sv-SE"/>
        </w:rPr>
        <w:t>this feature combination.’</w:t>
      </w:r>
    </w:p>
  </w:comment>
  <w:comment w:id="488" w:author="Intel" w:date="2021-12-14T19:11:00Z" w:initials="Intel">
    <w:p w:rsidR="005632DD" w:rsidRDefault="005632DD">
      <w:pPr>
        <w:pStyle w:val="a7"/>
      </w:pPr>
      <w:r>
        <w:t>Since the FeatureCombinationPreambles are either for 4-step RACH or 2-step RACH, a CHOICE structure can be used as followed:</w:t>
      </w:r>
    </w:p>
    <w:p w:rsidR="005632DD" w:rsidRDefault="005632DD">
      <w:pPr>
        <w:pStyle w:val="a7"/>
      </w:pPr>
    </w:p>
    <w:p w:rsidR="005632DD" w:rsidRDefault="005632DD">
      <w:pPr>
        <w:pStyle w:val="PL"/>
      </w:pPr>
      <w:r>
        <w:t xml:space="preserve">FeatureCombinationPreambles-r17 ::=              </w:t>
      </w:r>
      <w:r>
        <w:rPr>
          <w:color w:val="993366"/>
        </w:rPr>
        <w:t>SEQUENCE</w:t>
      </w:r>
      <w:r>
        <w:t xml:space="preserve"> {</w:t>
      </w:r>
    </w:p>
    <w:p w:rsidR="005632DD" w:rsidRDefault="005632DD">
      <w:pPr>
        <w:pStyle w:val="PL"/>
      </w:pPr>
      <w:r>
        <w:tab/>
        <w:t>featureCombination-r17</w:t>
      </w:r>
      <w:r>
        <w:tab/>
      </w:r>
      <w:r>
        <w:tab/>
      </w:r>
      <w:r>
        <w:tab/>
      </w:r>
      <w:r>
        <w:tab/>
      </w:r>
      <w:r>
        <w:tab/>
      </w:r>
      <w:r>
        <w:tab/>
      </w:r>
      <w:r>
        <w:tab/>
        <w:t>FeatureCombination-r17</w:t>
      </w:r>
      <w:r>
        <w:tab/>
      </w:r>
      <w:r>
        <w:tab/>
      </w:r>
      <w:r>
        <w:rPr>
          <w:color w:val="993366"/>
        </w:rPr>
        <w:t>OPTIONAL,</w:t>
      </w:r>
    </w:p>
    <w:p w:rsidR="005632DD" w:rsidRDefault="005632DD">
      <w:pPr>
        <w:pStyle w:val="PL"/>
      </w:pPr>
      <w:r>
        <w:t xml:space="preserve">    ra-Type                </w:t>
      </w:r>
      <w:r>
        <w:rPr>
          <w:color w:val="993366"/>
        </w:rPr>
        <w:t>CHOICE</w:t>
      </w:r>
      <w:r>
        <w:t xml:space="preserve"> {</w:t>
      </w:r>
    </w:p>
    <w:p w:rsidR="005632DD" w:rsidRDefault="005632DD">
      <w:pPr>
        <w:pStyle w:val="PL"/>
      </w:pPr>
      <w:r>
        <w:t xml:space="preserve">                                           two-StepRA </w:t>
      </w:r>
      <w:r>
        <w:rPr>
          <w:color w:val="993366"/>
        </w:rPr>
        <w:t xml:space="preserve">SEQUENCE </w:t>
      </w:r>
      <w:r>
        <w:t>{</w:t>
      </w:r>
    </w:p>
    <w:p w:rsidR="005632DD" w:rsidRDefault="005632DD">
      <w:pPr>
        <w:pStyle w:val="PL"/>
        <w:ind w:left="1536"/>
      </w:pPr>
      <w:r>
        <w:t>msgA-CB-PreamblesPerSSB-PerSharedRO-r16</w:t>
      </w:r>
      <w:r>
        <w:tab/>
      </w:r>
      <w:r>
        <w:tab/>
      </w:r>
      <w:r>
        <w:rPr>
          <w:color w:val="993366"/>
        </w:rPr>
        <w:t>INTEGER</w:t>
      </w:r>
      <w:r>
        <w:t xml:space="preserve"> (1..64)  </w:t>
      </w:r>
      <w:r>
        <w:rPr>
          <w:color w:val="993366"/>
        </w:rPr>
        <w:t>OPTIONAL</w:t>
      </w:r>
    </w:p>
    <w:p w:rsidR="005632DD" w:rsidRDefault="005632DD">
      <w:pPr>
        <w:pStyle w:val="PL"/>
        <w:ind w:left="1536"/>
      </w:pPr>
      <w:r>
        <w:t>SSB-SharedRO-MaskIndex-r16</w:t>
      </w:r>
      <w:r>
        <w:tab/>
      </w:r>
      <w:r>
        <w:tab/>
      </w:r>
      <w:r>
        <w:tab/>
      </w:r>
      <w:r>
        <w:tab/>
      </w:r>
      <w:r>
        <w:tab/>
      </w:r>
      <w:r>
        <w:tab/>
      </w:r>
      <w:r>
        <w:rPr>
          <w:color w:val="993366"/>
        </w:rPr>
        <w:t>INTEGER</w:t>
      </w:r>
      <w:r>
        <w:t xml:space="preserve"> (1..15)   </w:t>
      </w:r>
      <w:r>
        <w:rPr>
          <w:color w:val="993366"/>
        </w:rPr>
        <w:t>OPTIONAL</w:t>
      </w:r>
      <w:r>
        <w:t>,</w:t>
      </w:r>
    </w:p>
    <w:p w:rsidR="005632DD" w:rsidRDefault="005632DD">
      <w:pPr>
        <w:pStyle w:val="PL"/>
        <w:ind w:left="1536"/>
      </w:pPr>
      <w:r>
        <w:t>groupB-ConfiguredTwoStepRA-r16                       GroupB-ConfiguredTwoStepRA-r16</w:t>
      </w:r>
    </w:p>
    <w:p w:rsidR="005632DD" w:rsidRDefault="005632DD">
      <w:pPr>
        <w:pStyle w:val="PL"/>
      </w:pPr>
      <w:r>
        <w:t xml:space="preserve">}                                           four-StepRA    </w:t>
      </w:r>
      <w:r>
        <w:rPr>
          <w:color w:val="993366"/>
        </w:rPr>
        <w:t xml:space="preserve">SEQUENCE </w:t>
      </w:r>
      <w:r>
        <w:t>{</w:t>
      </w:r>
    </w:p>
    <w:p w:rsidR="005632DD" w:rsidRDefault="005632DD">
      <w:pPr>
        <w:pStyle w:val="PL"/>
        <w:ind w:left="1136"/>
      </w:pPr>
      <w:r>
        <w:t>legacy-CB-PreamblesPerSSB-PerSharedRO-r16</w:t>
      </w:r>
      <w:r>
        <w:tab/>
      </w:r>
      <w:r>
        <w:tab/>
      </w:r>
      <w:r>
        <w:rPr>
          <w:color w:val="993366"/>
        </w:rPr>
        <w:t>INTEGER</w:t>
      </w:r>
      <w:r>
        <w:t xml:space="preserve"> (1..64)  </w:t>
      </w:r>
      <w:r>
        <w:rPr>
          <w:color w:val="993366"/>
        </w:rPr>
        <w:t>OPTIONAL</w:t>
      </w:r>
      <w:r>
        <w:t>,</w:t>
      </w:r>
    </w:p>
    <w:p w:rsidR="005632DD" w:rsidRDefault="005632DD">
      <w:pPr>
        <w:pStyle w:val="PL"/>
        <w:ind w:left="1420"/>
      </w:pPr>
      <w:r>
        <w:t xml:space="preserve">groupBconfigured                    </w:t>
      </w:r>
      <w:r>
        <w:rPr>
          <w:color w:val="993366"/>
        </w:rPr>
        <w:t>SEQUENCE</w:t>
      </w:r>
      <w:r>
        <w:t xml:space="preserve"> {</w:t>
      </w:r>
    </w:p>
    <w:p w:rsidR="005632DD" w:rsidRDefault="005632DD">
      <w:pPr>
        <w:pStyle w:val="PL"/>
        <w:ind w:left="1420"/>
      </w:pPr>
      <w:r>
        <w:t xml:space="preserve">        ra-Msg3SizeGroupA                   </w:t>
      </w:r>
      <w:r>
        <w:rPr>
          <w:color w:val="993366"/>
        </w:rPr>
        <w:t>ENUMERATED</w:t>
      </w:r>
      <w:r>
        <w:t xml:space="preserve"> {b56, b144, b208, b256, b282, b480, b640,</w:t>
      </w:r>
    </w:p>
    <w:p w:rsidR="005632DD" w:rsidRDefault="005632DD">
      <w:pPr>
        <w:pStyle w:val="PL"/>
        <w:ind w:left="1420"/>
      </w:pPr>
      <w:r>
        <w:t xml:space="preserve">                                                        b800, b1000, b72, spare6, spare5,spare4, spare3, spare2, spare1},</w:t>
      </w:r>
    </w:p>
    <w:p w:rsidR="005632DD" w:rsidRDefault="005632DD">
      <w:pPr>
        <w:pStyle w:val="PL"/>
        <w:ind w:left="1420"/>
      </w:pPr>
      <w:r>
        <w:t xml:space="preserve">        messagePowerOffsetGroupB            </w:t>
      </w:r>
      <w:r>
        <w:rPr>
          <w:color w:val="993366"/>
        </w:rPr>
        <w:t>ENUMERATED</w:t>
      </w:r>
      <w:r>
        <w:t xml:space="preserve"> { minusinfinity, dB0, dB5, dB8, dB10, dB12, dB15, dB18},</w:t>
      </w:r>
    </w:p>
    <w:p w:rsidR="005632DD" w:rsidRDefault="005632DD">
      <w:pPr>
        <w:pStyle w:val="PL"/>
        <w:ind w:left="1420"/>
      </w:pPr>
      <w:r>
        <w:t xml:space="preserve">        numberOfRA-PreamblesGroupA          </w:t>
      </w:r>
      <w:r>
        <w:rPr>
          <w:color w:val="993366"/>
        </w:rPr>
        <w:t>INTEGER</w:t>
      </w:r>
      <w:r>
        <w:t xml:space="preserve"> (1..64)</w:t>
      </w:r>
    </w:p>
    <w:p w:rsidR="005632DD" w:rsidRDefault="005632DD">
      <w:pPr>
        <w:pStyle w:val="PL"/>
      </w:pPr>
      <w:r>
        <w:t>}</w:t>
      </w:r>
    </w:p>
    <w:p w:rsidR="005632DD" w:rsidRDefault="005632DD">
      <w:pPr>
        <w:pStyle w:val="PL"/>
        <w:ind w:left="1136"/>
      </w:pPr>
    </w:p>
    <w:p w:rsidR="005632DD" w:rsidRDefault="005632DD">
      <w:pPr>
        <w:pStyle w:val="PL"/>
      </w:pPr>
    </w:p>
    <w:p w:rsidR="005632DD" w:rsidRDefault="005632DD">
      <w:pPr>
        <w:pStyle w:val="PL"/>
      </w:pPr>
      <w:r>
        <w:t xml:space="preserve">                                            }</w:t>
      </w:r>
    </w:p>
    <w:p w:rsidR="005632DD" w:rsidRDefault="005632DD">
      <w:pPr>
        <w:pStyle w:val="a7"/>
      </w:pPr>
    </w:p>
  </w:comment>
  <w:comment w:id="493" w:author="CATT" w:date="2021-12-14T19:11:00Z" w:initials="CATT">
    <w:p w:rsidR="005632DD" w:rsidRDefault="005632DD" w:rsidP="005632DD">
      <w:pPr>
        <w:pStyle w:val="a7"/>
        <w:rPr>
          <w:rFonts w:eastAsiaTheme="minorEastAsia"/>
          <w:lang w:eastAsia="zh-CN"/>
        </w:rPr>
      </w:pPr>
      <w:r>
        <w:rPr>
          <w:rStyle w:val="af3"/>
        </w:rPr>
        <w:annotationRef/>
      </w:r>
      <w:r>
        <w:rPr>
          <w:rFonts w:eastAsiaTheme="minorEastAsia"/>
          <w:lang w:eastAsia="zh-CN"/>
        </w:rPr>
        <w:t>T</w:t>
      </w:r>
      <w:r>
        <w:rPr>
          <w:rFonts w:eastAsiaTheme="minorEastAsia" w:hint="eastAsia"/>
          <w:lang w:eastAsia="zh-CN"/>
        </w:rPr>
        <w:t>his field is also in RACH-ConfigCommonTwoStepRA. But there seems to be some difference:</w:t>
      </w:r>
    </w:p>
    <w:p w:rsidR="005632DD" w:rsidRDefault="005632DD" w:rsidP="005632DD">
      <w:pPr>
        <w:pStyle w:val="a7"/>
        <w:rPr>
          <w:rFonts w:eastAsiaTheme="minorEastAsia"/>
          <w:lang w:eastAsia="zh-CN"/>
        </w:rPr>
      </w:pPr>
      <w:r>
        <w:rPr>
          <w:rFonts w:eastAsiaTheme="minorEastAsia"/>
          <w:lang w:eastAsia="zh-CN"/>
        </w:rPr>
        <w:t>“</w:t>
      </w:r>
      <w:r w:rsidRPr="009C7017">
        <w:t xml:space="preserve">msgA-CB-PreamblesPerSSB-PerSharedRO-r16              </w:t>
      </w:r>
      <w:r w:rsidRPr="009C7017">
        <w:rPr>
          <w:color w:val="993366"/>
        </w:rPr>
        <w:t>INTEGER</w:t>
      </w:r>
      <w:r w:rsidRPr="009C7017">
        <w:t xml:space="preserve"> (</w:t>
      </w:r>
      <w:r w:rsidRPr="002B0F04">
        <w:rPr>
          <w:color w:val="FF0000"/>
        </w:rPr>
        <w:t>1..60</w:t>
      </w:r>
      <w:r w:rsidRPr="009C7017">
        <w:t xml:space="preserve">)                                                </w:t>
      </w:r>
      <w:r w:rsidRPr="009C7017">
        <w:rPr>
          <w:color w:val="993366"/>
        </w:rPr>
        <w:t>OPTIONAL</w:t>
      </w:r>
      <w:r w:rsidRPr="009C7017">
        <w:t xml:space="preserve">, </w:t>
      </w:r>
      <w:r w:rsidRPr="009C7017">
        <w:rPr>
          <w:color w:val="808080"/>
        </w:rPr>
        <w:t>-- Cond SharedRO</w:t>
      </w:r>
      <w:r>
        <w:rPr>
          <w:rFonts w:eastAsiaTheme="minorEastAsia"/>
          <w:lang w:eastAsia="zh-CN"/>
        </w:rPr>
        <w:t>”</w:t>
      </w:r>
      <w:r>
        <w:rPr>
          <w:rFonts w:eastAsiaTheme="minorEastAsia" w:hint="eastAsia"/>
          <w:lang w:eastAsia="zh-CN"/>
        </w:rPr>
        <w:t>.</w:t>
      </w:r>
    </w:p>
    <w:p w:rsidR="005632DD" w:rsidRDefault="005632DD" w:rsidP="005632DD">
      <w:pPr>
        <w:pStyle w:val="a7"/>
      </w:pPr>
      <w:r>
        <w:rPr>
          <w:rFonts w:eastAsiaTheme="minorEastAsia"/>
          <w:lang w:eastAsia="zh-CN"/>
        </w:rPr>
        <w:t>C</w:t>
      </w:r>
      <w:r>
        <w:rPr>
          <w:rFonts w:eastAsiaTheme="minorEastAsia" w:hint="eastAsia"/>
          <w:lang w:eastAsia="zh-CN"/>
        </w:rPr>
        <w:t>ould you please clarify this change?</w:t>
      </w:r>
    </w:p>
  </w:comment>
  <w:comment w:id="497" w:author="Intel" w:date="2021-12-14T19:11:00Z" w:initials="Intel">
    <w:p w:rsidR="005632DD" w:rsidRDefault="005632DD">
      <w:pPr>
        <w:pStyle w:val="a7"/>
      </w:pPr>
      <w:r>
        <w:t>Should start with a lower case letter</w:t>
      </w:r>
    </w:p>
  </w:comment>
  <w:comment w:id="513" w:author="Intel" w:date="2021-12-14T19:11:00Z" w:initials="Intel">
    <w:p w:rsidR="005632DD" w:rsidRDefault="005632DD">
      <w:pPr>
        <w:pStyle w:val="a7"/>
      </w:pPr>
      <w:r>
        <w:t>Missing comma, Optional etc.</w:t>
      </w:r>
    </w:p>
  </w:comment>
  <w:comment w:id="747" w:author="ZTE" w:date="2021-12-14T19:11:00Z" w:initials="ZTE">
    <w:p w:rsidR="005632DD" w:rsidRDefault="005632DD">
      <w:pPr>
        <w:pStyle w:val="a7"/>
        <w:rPr>
          <w:rFonts w:eastAsia="宋体"/>
          <w:lang w:val="en-US" w:eastAsia="zh-CN"/>
        </w:rPr>
      </w:pPr>
      <w:r>
        <w:rPr>
          <w:rFonts w:eastAsia="宋体" w:hint="eastAsia"/>
          <w:lang w:val="en-US" w:eastAsia="zh-CN"/>
        </w:rPr>
        <w:t xml:space="preserve">Prefer to rename it to </w:t>
      </w:r>
      <w:r>
        <w:t>RACH</w:t>
      </w:r>
      <w:r>
        <w:rPr>
          <w:rFonts w:eastAsia="宋体" w:hint="eastAsia"/>
          <w:lang w:val="en-US" w:eastAsia="zh-CN"/>
        </w:rPr>
        <w:t>Partition-</w:t>
      </w:r>
      <w:r>
        <w:t>ConfigCommon-r17</w:t>
      </w:r>
      <w:r>
        <w:rPr>
          <w:rFonts w:eastAsia="宋体" w:hint="eastAsia"/>
          <w:lang w:val="en-US" w:eastAsia="zh-CN"/>
        </w:rPr>
        <w:t>, since the name is collision with the name of child IE (</w:t>
      </w:r>
      <w:r>
        <w:t>rach-ConfigCommon-r17</w:t>
      </w:r>
      <w:r>
        <w:rPr>
          <w:rFonts w:eastAsia="宋体" w:hint="eastAsia"/>
          <w:lang w:val="en-US" w:eastAsia="zh-CN"/>
        </w:rPr>
        <w:t>) within it.</w:t>
      </w:r>
      <w:r>
        <w:rPr>
          <w:rFonts w:eastAsia="宋体"/>
          <w:lang w:val="en-US" w:eastAsia="zh-CN"/>
        </w:rPr>
        <w:t xml:space="preserve"> And rename </w:t>
      </w:r>
      <w:r>
        <w:t>rach-ConfigID-r17</w:t>
      </w:r>
      <w:r>
        <w:rPr>
          <w:lang w:val="en-US"/>
        </w:rPr>
        <w:t xml:space="preserve"> to </w:t>
      </w:r>
      <w:r>
        <w:t>rach</w:t>
      </w:r>
      <w:r>
        <w:rPr>
          <w:lang w:val="en-US"/>
        </w:rPr>
        <w:t>Partition</w:t>
      </w:r>
      <w:r>
        <w:t>-ConfigID-r17</w:t>
      </w:r>
      <w:r>
        <w:rPr>
          <w:lang w:val="en-US"/>
        </w:rPr>
        <w:t xml:space="preserve"> as well.</w:t>
      </w:r>
    </w:p>
  </w:comment>
  <w:comment w:id="780" w:author="ZTE" w:date="2021-12-14T19:11:00Z" w:initials="ZTE">
    <w:p w:rsidR="005632DD" w:rsidRDefault="005632DD">
      <w:pPr>
        <w:pStyle w:val="a7"/>
        <w:rPr>
          <w:lang w:val="en-US"/>
        </w:rPr>
      </w:pPr>
      <w:r>
        <w:rPr>
          <w:lang w:val="en-US"/>
        </w:rPr>
        <w:t>Need Code is missing. FFS whether a condition is needed to specify the IE should be mandatory present  in case the RA partition is added.</w:t>
      </w:r>
    </w:p>
  </w:comment>
  <w:comment w:id="784" w:author="ZTE" w:date="2021-12-14T19:11:00Z" w:initials="ZTE">
    <w:p w:rsidR="005632DD" w:rsidRDefault="005632DD">
      <w:pPr>
        <w:pStyle w:val="a7"/>
        <w:rPr>
          <w:lang w:val="en-US"/>
        </w:rPr>
      </w:pPr>
      <w:r>
        <w:rPr>
          <w:lang w:val="en-US"/>
        </w:rPr>
        <w:t>Prefer to add extension marker here.</w:t>
      </w:r>
    </w:p>
  </w:comment>
  <w:comment w:id="1263" w:author="CATT" w:date="2021-12-14T19:11:00Z" w:initials="CATT">
    <w:p w:rsidR="005632DD" w:rsidRPr="005632DD" w:rsidRDefault="005632DD">
      <w:pPr>
        <w:pStyle w:val="a7"/>
        <w:rPr>
          <w:rFonts w:eastAsiaTheme="minorEastAsia" w:hint="eastAsia"/>
          <w:lang w:eastAsia="zh-CN"/>
        </w:rPr>
      </w:pPr>
      <w:r>
        <w:rPr>
          <w:rStyle w:val="af3"/>
        </w:rPr>
        <w:annotationRef/>
      </w:r>
      <w:r>
        <w:rPr>
          <w:rFonts w:eastAsiaTheme="minorEastAsia" w:hint="eastAsia"/>
          <w:lang w:eastAsia="zh-CN"/>
        </w:rPr>
        <w:t xml:space="preserve">This should be the same as </w:t>
      </w:r>
      <w:r>
        <w:rPr>
          <w:rFonts w:eastAsiaTheme="minorEastAsia"/>
          <w:lang w:eastAsia="zh-CN"/>
        </w:rPr>
        <w:t>“</w:t>
      </w:r>
      <w:r>
        <w:t>maxRACHAdditionalRACH-r17</w:t>
      </w:r>
      <w:r>
        <w:rPr>
          <w:rStyle w:val="af3"/>
        </w:rPr>
        <w:annotationRef/>
      </w:r>
      <w:r>
        <w:rPr>
          <w:rFonts w:eastAsiaTheme="minorEastAsia"/>
          <w:lang w:eastAsia="zh-CN"/>
        </w:rPr>
        <w:t>”</w:t>
      </w:r>
      <w:r>
        <w:rPr>
          <w:rFonts w:eastAsiaTheme="minorEastAsia" w:hint="eastAsia"/>
          <w:lang w:eastAsia="zh-CN"/>
        </w:rPr>
        <w:t xml:space="preserve"> in 6.3.2 BWP-UplinkCommon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7570AC" w15:done="0"/>
  <w15:commentEx w15:paraId="1FD71E1B" w15:done="0"/>
  <w15:commentEx w15:paraId="2BE6058B" w15:done="0"/>
  <w15:commentEx w15:paraId="0D652FCF" w15:done="0"/>
  <w15:commentEx w15:paraId="78F962C3" w15:done="0"/>
  <w15:commentEx w15:paraId="1D5D1159" w15:done="0"/>
  <w15:commentEx w15:paraId="6330444F" w15:done="0"/>
  <w15:commentEx w15:paraId="68214899" w15:done="0"/>
  <w15:commentEx w15:paraId="2DD31EC5" w15:done="0"/>
  <w15:commentEx w15:paraId="05444FAC" w15:done="0"/>
  <w15:commentEx w15:paraId="62673A81" w15:done="0"/>
  <w15:commentEx w15:paraId="2C6B76D3" w15:done="0"/>
  <w15:commentEx w15:paraId="155D2D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1B6" w:rsidRDefault="001B61B6">
      <w:pPr>
        <w:spacing w:after="0"/>
      </w:pPr>
      <w:r>
        <w:separator/>
      </w:r>
    </w:p>
  </w:endnote>
  <w:endnote w:type="continuationSeparator" w:id="0">
    <w:p w:rsidR="001B61B6" w:rsidRDefault="001B61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otype Sorts">
    <w:altName w:val="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otu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DD" w:rsidRDefault="005632D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DD" w:rsidRDefault="005632D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DD" w:rsidRDefault="005632DD">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DD" w:rsidRDefault="005632DD">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1B6" w:rsidRDefault="001B61B6">
      <w:pPr>
        <w:spacing w:after="0"/>
      </w:pPr>
      <w:r>
        <w:separator/>
      </w:r>
    </w:p>
  </w:footnote>
  <w:footnote w:type="continuationSeparator" w:id="0">
    <w:p w:rsidR="001B61B6" w:rsidRDefault="001B61B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DD" w:rsidRDefault="005632D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DD" w:rsidRDefault="005632DD">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DD" w:rsidRDefault="005632DD">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DD" w:rsidRDefault="005632DD">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DD" w:rsidRDefault="005632DD">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430A4">
      <w:rPr>
        <w:rFonts w:ascii="Arial" w:hAnsi="Arial" w:cs="Arial"/>
        <w:b/>
        <w:noProof/>
        <w:sz w:val="18"/>
        <w:szCs w:val="18"/>
      </w:rPr>
      <w:t>471</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DD" w:rsidRDefault="005632D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430A4">
      <w:rPr>
        <w:rFonts w:ascii="Arial" w:eastAsia="宋体" w:hAnsi="Arial" w:cs="Arial" w:hint="eastAsia"/>
        <w:bCs/>
        <w:noProof/>
        <w:sz w:val="18"/>
        <w:szCs w:val="18"/>
        <w:lang w:eastAsia="zh-CN"/>
      </w:rPr>
      <w:t>错误</w:t>
    </w:r>
    <w:r w:rsidR="006430A4">
      <w:rPr>
        <w:rFonts w:ascii="Arial" w:eastAsia="宋体" w:hAnsi="Arial" w:cs="Arial" w:hint="eastAsia"/>
        <w:bCs/>
        <w:noProof/>
        <w:sz w:val="18"/>
        <w:szCs w:val="18"/>
        <w:lang w:eastAsia="zh-CN"/>
      </w:rPr>
      <w:t>!</w:t>
    </w:r>
    <w:r w:rsidR="006430A4">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rsidR="005632DD" w:rsidRDefault="005632D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430A4">
      <w:rPr>
        <w:rFonts w:ascii="Arial" w:hAnsi="Arial" w:cs="Arial"/>
        <w:b/>
        <w:noProof/>
        <w:sz w:val="18"/>
        <w:szCs w:val="18"/>
      </w:rPr>
      <w:t>669</w:t>
    </w:r>
    <w:r>
      <w:rPr>
        <w:rFonts w:ascii="Arial" w:hAnsi="Arial" w:cs="Arial"/>
        <w:b/>
        <w:sz w:val="18"/>
        <w:szCs w:val="18"/>
      </w:rPr>
      <w:fldChar w:fldCharType="end"/>
    </w:r>
  </w:p>
  <w:p w:rsidR="005632DD" w:rsidRDefault="005632D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430A4">
      <w:rPr>
        <w:rFonts w:ascii="Arial" w:eastAsia="宋体" w:hAnsi="Arial" w:cs="Arial" w:hint="eastAsia"/>
        <w:bCs/>
        <w:noProof/>
        <w:sz w:val="18"/>
        <w:szCs w:val="18"/>
        <w:lang w:eastAsia="zh-CN"/>
      </w:rPr>
      <w:t>错误</w:t>
    </w:r>
    <w:r w:rsidR="006430A4">
      <w:rPr>
        <w:rFonts w:ascii="Arial" w:eastAsia="宋体" w:hAnsi="Arial" w:cs="Arial" w:hint="eastAsia"/>
        <w:bCs/>
        <w:noProof/>
        <w:sz w:val="18"/>
        <w:szCs w:val="18"/>
        <w:lang w:eastAsia="zh-CN"/>
      </w:rPr>
      <w:t>!</w:t>
    </w:r>
    <w:r w:rsidR="006430A4">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rsidR="005632DD" w:rsidRDefault="005632DD">
    <w:pPr>
      <w:pStyle w:val="ab"/>
    </w:pPr>
  </w:p>
  <w:p w:rsidR="005632DD" w:rsidRDefault="005632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F0646"/>
    <w:multiLevelType w:val="multilevel"/>
    <w:tmpl w:val="567F0646"/>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7DD1200F"/>
    <w:multiLevelType w:val="multilevel"/>
    <w:tmpl w:val="7DD1200F"/>
    <w:lvl w:ilvl="0">
      <w:start w:val="1"/>
      <w:numFmt w:val="decimal"/>
      <w:lvlText w:val="%1"/>
      <w:lvlJc w:val="left"/>
      <w:pPr>
        <w:ind w:left="1500" w:hanging="11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 Before RAN2#116bis">
    <w15:presenceInfo w15:providerId="None" w15:userId="Ericsson - Before RAN2#116bis"/>
  </w15:person>
  <w15:person w15:author="Intel">
    <w15:presenceInfo w15:providerId="None" w15:userId="Intel"/>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2C8C"/>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6DF"/>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5B0"/>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55B"/>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797"/>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AA4"/>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0BC"/>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6F79"/>
    <w:rsid w:val="0005704D"/>
    <w:rsid w:val="00057356"/>
    <w:rsid w:val="00057574"/>
    <w:rsid w:val="000575AB"/>
    <w:rsid w:val="00057605"/>
    <w:rsid w:val="00057659"/>
    <w:rsid w:val="00057C11"/>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1A29"/>
    <w:rsid w:val="000721C3"/>
    <w:rsid w:val="0007230C"/>
    <w:rsid w:val="00072316"/>
    <w:rsid w:val="0007255E"/>
    <w:rsid w:val="00072E90"/>
    <w:rsid w:val="000732BE"/>
    <w:rsid w:val="00073347"/>
    <w:rsid w:val="0007351E"/>
    <w:rsid w:val="00073A65"/>
    <w:rsid w:val="00073D3B"/>
    <w:rsid w:val="00073F27"/>
    <w:rsid w:val="0007414F"/>
    <w:rsid w:val="000741E2"/>
    <w:rsid w:val="00074553"/>
    <w:rsid w:val="00074646"/>
    <w:rsid w:val="00074754"/>
    <w:rsid w:val="00074791"/>
    <w:rsid w:val="00074C60"/>
    <w:rsid w:val="00074E0E"/>
    <w:rsid w:val="00075442"/>
    <w:rsid w:val="00075725"/>
    <w:rsid w:val="000759CE"/>
    <w:rsid w:val="00075B09"/>
    <w:rsid w:val="00075BD1"/>
    <w:rsid w:val="00075E00"/>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3C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140"/>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15A"/>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470"/>
    <w:rsid w:val="000C157F"/>
    <w:rsid w:val="000C17BC"/>
    <w:rsid w:val="000C183C"/>
    <w:rsid w:val="000C1949"/>
    <w:rsid w:val="000C19B7"/>
    <w:rsid w:val="000C1D5C"/>
    <w:rsid w:val="000C2040"/>
    <w:rsid w:val="000C204C"/>
    <w:rsid w:val="000C2124"/>
    <w:rsid w:val="000C2501"/>
    <w:rsid w:val="000C2809"/>
    <w:rsid w:val="000C2944"/>
    <w:rsid w:val="000C2B36"/>
    <w:rsid w:val="000C2C2A"/>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6FCD"/>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0BF"/>
    <w:rsid w:val="000E5133"/>
    <w:rsid w:val="000E550B"/>
    <w:rsid w:val="000E5764"/>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0D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207"/>
    <w:rsid w:val="00105485"/>
    <w:rsid w:val="001054B8"/>
    <w:rsid w:val="00105524"/>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474"/>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86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DC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506"/>
    <w:rsid w:val="00150A3D"/>
    <w:rsid w:val="00150FFD"/>
    <w:rsid w:val="001510A8"/>
    <w:rsid w:val="00151167"/>
    <w:rsid w:val="00151436"/>
    <w:rsid w:val="00151C9B"/>
    <w:rsid w:val="001524CD"/>
    <w:rsid w:val="00152629"/>
    <w:rsid w:val="00152721"/>
    <w:rsid w:val="001529DE"/>
    <w:rsid w:val="00152BCE"/>
    <w:rsid w:val="00152FD3"/>
    <w:rsid w:val="00153379"/>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94A"/>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5AE"/>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472"/>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1B6"/>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535"/>
    <w:rsid w:val="001D4B33"/>
    <w:rsid w:val="001D4BB0"/>
    <w:rsid w:val="001D4E1B"/>
    <w:rsid w:val="001D4F4F"/>
    <w:rsid w:val="001D54C7"/>
    <w:rsid w:val="001D5660"/>
    <w:rsid w:val="001D5856"/>
    <w:rsid w:val="001D5A11"/>
    <w:rsid w:val="001D5C5D"/>
    <w:rsid w:val="001D5E79"/>
    <w:rsid w:val="001D5E87"/>
    <w:rsid w:val="001D5F27"/>
    <w:rsid w:val="001D604E"/>
    <w:rsid w:val="001D6050"/>
    <w:rsid w:val="001D683D"/>
    <w:rsid w:val="001D6A88"/>
    <w:rsid w:val="001D7031"/>
    <w:rsid w:val="001D7396"/>
    <w:rsid w:val="001D73F7"/>
    <w:rsid w:val="001D756D"/>
    <w:rsid w:val="001D765E"/>
    <w:rsid w:val="001D7C1F"/>
    <w:rsid w:val="001D7D14"/>
    <w:rsid w:val="001D7D3F"/>
    <w:rsid w:val="001E0372"/>
    <w:rsid w:val="001E0651"/>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4F3C"/>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D17"/>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2BA7"/>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0BC"/>
    <w:rsid w:val="00221244"/>
    <w:rsid w:val="0022127E"/>
    <w:rsid w:val="002213EE"/>
    <w:rsid w:val="00221BFB"/>
    <w:rsid w:val="00221E5A"/>
    <w:rsid w:val="00221F1F"/>
    <w:rsid w:val="0022229D"/>
    <w:rsid w:val="002222B7"/>
    <w:rsid w:val="00222A02"/>
    <w:rsid w:val="00223032"/>
    <w:rsid w:val="00223283"/>
    <w:rsid w:val="002234DF"/>
    <w:rsid w:val="002235B0"/>
    <w:rsid w:val="00223C28"/>
    <w:rsid w:val="00223C3A"/>
    <w:rsid w:val="00224ADF"/>
    <w:rsid w:val="00224B3B"/>
    <w:rsid w:val="00224BAF"/>
    <w:rsid w:val="00224BCD"/>
    <w:rsid w:val="00225207"/>
    <w:rsid w:val="00225222"/>
    <w:rsid w:val="002253C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93"/>
    <w:rsid w:val="002321C5"/>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6E72"/>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A2"/>
    <w:rsid w:val="002602C9"/>
    <w:rsid w:val="00260CBC"/>
    <w:rsid w:val="00260EFD"/>
    <w:rsid w:val="00260F40"/>
    <w:rsid w:val="00260F81"/>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1C75"/>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C95"/>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791"/>
    <w:rsid w:val="002B79AC"/>
    <w:rsid w:val="002B7E39"/>
    <w:rsid w:val="002C000D"/>
    <w:rsid w:val="002C0580"/>
    <w:rsid w:val="002C0C7C"/>
    <w:rsid w:val="002C0DD0"/>
    <w:rsid w:val="002C0F6D"/>
    <w:rsid w:val="002C1084"/>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BFF"/>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3C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3F4B"/>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451"/>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C8B"/>
    <w:rsid w:val="00321E23"/>
    <w:rsid w:val="00322623"/>
    <w:rsid w:val="0032285F"/>
    <w:rsid w:val="00322BB6"/>
    <w:rsid w:val="00323BBF"/>
    <w:rsid w:val="00323CB2"/>
    <w:rsid w:val="0032467B"/>
    <w:rsid w:val="00324F8F"/>
    <w:rsid w:val="003250BA"/>
    <w:rsid w:val="003251B1"/>
    <w:rsid w:val="003251EE"/>
    <w:rsid w:val="00325415"/>
    <w:rsid w:val="00325558"/>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BC9"/>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555"/>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5A7"/>
    <w:rsid w:val="0036276D"/>
    <w:rsid w:val="00362859"/>
    <w:rsid w:val="00362AC3"/>
    <w:rsid w:val="00362C17"/>
    <w:rsid w:val="00362FDB"/>
    <w:rsid w:val="0036313F"/>
    <w:rsid w:val="0036362D"/>
    <w:rsid w:val="00363789"/>
    <w:rsid w:val="00363881"/>
    <w:rsid w:val="00363ACB"/>
    <w:rsid w:val="00363C90"/>
    <w:rsid w:val="00363DB4"/>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7D8"/>
    <w:rsid w:val="00380B16"/>
    <w:rsid w:val="00380ECA"/>
    <w:rsid w:val="003812A4"/>
    <w:rsid w:val="00381355"/>
    <w:rsid w:val="003817FC"/>
    <w:rsid w:val="003819F7"/>
    <w:rsid w:val="00381C3A"/>
    <w:rsid w:val="00381C90"/>
    <w:rsid w:val="00381DBF"/>
    <w:rsid w:val="00381EF2"/>
    <w:rsid w:val="00381F65"/>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636"/>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9EE"/>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7C7"/>
    <w:rsid w:val="003B5B02"/>
    <w:rsid w:val="003B5C90"/>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7B5"/>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530"/>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2E"/>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BCC"/>
    <w:rsid w:val="00430C52"/>
    <w:rsid w:val="00430FC8"/>
    <w:rsid w:val="00431488"/>
    <w:rsid w:val="004314B0"/>
    <w:rsid w:val="004314B3"/>
    <w:rsid w:val="0043174C"/>
    <w:rsid w:val="0043189F"/>
    <w:rsid w:val="0043230F"/>
    <w:rsid w:val="00432481"/>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217"/>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3FD8"/>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0EF"/>
    <w:rsid w:val="004631CB"/>
    <w:rsid w:val="004632AF"/>
    <w:rsid w:val="0046341B"/>
    <w:rsid w:val="00463575"/>
    <w:rsid w:val="00463654"/>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85"/>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08B"/>
    <w:rsid w:val="0047711A"/>
    <w:rsid w:val="004776A6"/>
    <w:rsid w:val="004801B4"/>
    <w:rsid w:val="004804E1"/>
    <w:rsid w:val="00480718"/>
    <w:rsid w:val="00480B3B"/>
    <w:rsid w:val="00480CE4"/>
    <w:rsid w:val="00481215"/>
    <w:rsid w:val="004815DE"/>
    <w:rsid w:val="0048193F"/>
    <w:rsid w:val="0048199C"/>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179"/>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850"/>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531"/>
    <w:rsid w:val="004A6670"/>
    <w:rsid w:val="004A6A39"/>
    <w:rsid w:val="004A6B4F"/>
    <w:rsid w:val="004A6CC0"/>
    <w:rsid w:val="004A7206"/>
    <w:rsid w:val="004A74F6"/>
    <w:rsid w:val="004A760D"/>
    <w:rsid w:val="004A76DE"/>
    <w:rsid w:val="004A76EE"/>
    <w:rsid w:val="004A772D"/>
    <w:rsid w:val="004A7C86"/>
    <w:rsid w:val="004B0051"/>
    <w:rsid w:val="004B0132"/>
    <w:rsid w:val="004B0139"/>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330"/>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5FB"/>
    <w:rsid w:val="004D495D"/>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4C4"/>
    <w:rsid w:val="004F3584"/>
    <w:rsid w:val="004F3899"/>
    <w:rsid w:val="004F3AC3"/>
    <w:rsid w:val="004F3BC4"/>
    <w:rsid w:val="004F3DBD"/>
    <w:rsid w:val="004F4584"/>
    <w:rsid w:val="004F46B0"/>
    <w:rsid w:val="004F47E0"/>
    <w:rsid w:val="004F4F21"/>
    <w:rsid w:val="004F4FFA"/>
    <w:rsid w:val="004F535B"/>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A70"/>
    <w:rsid w:val="004F7B00"/>
    <w:rsid w:val="004F7B0C"/>
    <w:rsid w:val="004F7D1A"/>
    <w:rsid w:val="004F7E94"/>
    <w:rsid w:val="0050005F"/>
    <w:rsid w:val="0050035D"/>
    <w:rsid w:val="00500EEE"/>
    <w:rsid w:val="00500F42"/>
    <w:rsid w:val="00500F61"/>
    <w:rsid w:val="00501021"/>
    <w:rsid w:val="00501370"/>
    <w:rsid w:val="0050162A"/>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1FE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57C"/>
    <w:rsid w:val="00527A43"/>
    <w:rsid w:val="00530118"/>
    <w:rsid w:val="00530259"/>
    <w:rsid w:val="00530474"/>
    <w:rsid w:val="005306CC"/>
    <w:rsid w:val="00530842"/>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D"/>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487"/>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712"/>
    <w:rsid w:val="005558F2"/>
    <w:rsid w:val="00555932"/>
    <w:rsid w:val="00555CE6"/>
    <w:rsid w:val="00555DF2"/>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DF"/>
    <w:rsid w:val="005632A4"/>
    <w:rsid w:val="005632DD"/>
    <w:rsid w:val="0056366B"/>
    <w:rsid w:val="0056369B"/>
    <w:rsid w:val="005638B1"/>
    <w:rsid w:val="00563E44"/>
    <w:rsid w:val="00563FD1"/>
    <w:rsid w:val="00564289"/>
    <w:rsid w:val="005643A0"/>
    <w:rsid w:val="005643DF"/>
    <w:rsid w:val="0056441A"/>
    <w:rsid w:val="0056442B"/>
    <w:rsid w:val="00564615"/>
    <w:rsid w:val="00564866"/>
    <w:rsid w:val="0056497A"/>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B76"/>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184"/>
    <w:rsid w:val="00580618"/>
    <w:rsid w:val="00580776"/>
    <w:rsid w:val="00580895"/>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088B"/>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A73"/>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40"/>
    <w:rsid w:val="005A6BD1"/>
    <w:rsid w:val="005A6E02"/>
    <w:rsid w:val="005A6EE2"/>
    <w:rsid w:val="005A7456"/>
    <w:rsid w:val="005A75F1"/>
    <w:rsid w:val="005A76F6"/>
    <w:rsid w:val="005A774D"/>
    <w:rsid w:val="005A7E0F"/>
    <w:rsid w:val="005B029F"/>
    <w:rsid w:val="005B031D"/>
    <w:rsid w:val="005B07EB"/>
    <w:rsid w:val="005B0B22"/>
    <w:rsid w:val="005B0DF5"/>
    <w:rsid w:val="005B0E9B"/>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15BA"/>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0DD"/>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4C4"/>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5A"/>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BC8"/>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395"/>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0FCD"/>
    <w:rsid w:val="006113D3"/>
    <w:rsid w:val="0061144C"/>
    <w:rsid w:val="006116CA"/>
    <w:rsid w:val="006116CF"/>
    <w:rsid w:val="006118FE"/>
    <w:rsid w:val="00611A17"/>
    <w:rsid w:val="00611B03"/>
    <w:rsid w:val="00611BEA"/>
    <w:rsid w:val="00611C90"/>
    <w:rsid w:val="0061237B"/>
    <w:rsid w:val="0061254F"/>
    <w:rsid w:val="00612582"/>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2CE7"/>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7BA"/>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264"/>
    <w:rsid w:val="00641419"/>
    <w:rsid w:val="006415A4"/>
    <w:rsid w:val="00641A9A"/>
    <w:rsid w:val="00641AA2"/>
    <w:rsid w:val="00641D06"/>
    <w:rsid w:val="0064218B"/>
    <w:rsid w:val="00642675"/>
    <w:rsid w:val="00642951"/>
    <w:rsid w:val="00642AAC"/>
    <w:rsid w:val="00642B9D"/>
    <w:rsid w:val="00642E87"/>
    <w:rsid w:val="006430A4"/>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6AA"/>
    <w:rsid w:val="00663A6F"/>
    <w:rsid w:val="00663ABE"/>
    <w:rsid w:val="00664355"/>
    <w:rsid w:val="006643C2"/>
    <w:rsid w:val="0066440E"/>
    <w:rsid w:val="006648CF"/>
    <w:rsid w:val="00664F78"/>
    <w:rsid w:val="0066529A"/>
    <w:rsid w:val="0066550C"/>
    <w:rsid w:val="006656C1"/>
    <w:rsid w:val="00665790"/>
    <w:rsid w:val="00665A86"/>
    <w:rsid w:val="00665CF6"/>
    <w:rsid w:val="006663D4"/>
    <w:rsid w:val="00666520"/>
    <w:rsid w:val="00666930"/>
    <w:rsid w:val="00666A1C"/>
    <w:rsid w:val="00666CD2"/>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6BD"/>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BDB"/>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86A"/>
    <w:rsid w:val="006B6B82"/>
    <w:rsid w:val="006B6D58"/>
    <w:rsid w:val="006B6F48"/>
    <w:rsid w:val="006B6F6E"/>
    <w:rsid w:val="006B6F76"/>
    <w:rsid w:val="006B700B"/>
    <w:rsid w:val="006B75A5"/>
    <w:rsid w:val="006B78C9"/>
    <w:rsid w:val="006B78F6"/>
    <w:rsid w:val="006B7A89"/>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3F2"/>
    <w:rsid w:val="006C5423"/>
    <w:rsid w:val="006C550F"/>
    <w:rsid w:val="006C580E"/>
    <w:rsid w:val="006C6189"/>
    <w:rsid w:val="006C62FA"/>
    <w:rsid w:val="006C6721"/>
    <w:rsid w:val="006C698A"/>
    <w:rsid w:val="006C6C87"/>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004"/>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BB"/>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A8C"/>
    <w:rsid w:val="00706D38"/>
    <w:rsid w:val="00706FBC"/>
    <w:rsid w:val="00707104"/>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817"/>
    <w:rsid w:val="007129F4"/>
    <w:rsid w:val="00712B2F"/>
    <w:rsid w:val="00713123"/>
    <w:rsid w:val="00713184"/>
    <w:rsid w:val="0071363E"/>
    <w:rsid w:val="00713A24"/>
    <w:rsid w:val="00713AD7"/>
    <w:rsid w:val="00713C82"/>
    <w:rsid w:val="00713F9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03B"/>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97"/>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10"/>
    <w:rsid w:val="00736EE8"/>
    <w:rsid w:val="0073714B"/>
    <w:rsid w:val="0073741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49E4"/>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E9A"/>
    <w:rsid w:val="00774F61"/>
    <w:rsid w:val="00775393"/>
    <w:rsid w:val="007753A5"/>
    <w:rsid w:val="00775638"/>
    <w:rsid w:val="00775A18"/>
    <w:rsid w:val="00775C99"/>
    <w:rsid w:val="00775D36"/>
    <w:rsid w:val="00775E03"/>
    <w:rsid w:val="007768AB"/>
    <w:rsid w:val="00776BD8"/>
    <w:rsid w:val="00776C52"/>
    <w:rsid w:val="00776D37"/>
    <w:rsid w:val="00777070"/>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2FAF"/>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5AE6"/>
    <w:rsid w:val="00796884"/>
    <w:rsid w:val="007969C0"/>
    <w:rsid w:val="00796C29"/>
    <w:rsid w:val="00797346"/>
    <w:rsid w:val="00797396"/>
    <w:rsid w:val="007974EE"/>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50"/>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5D5"/>
    <w:rsid w:val="007B3621"/>
    <w:rsid w:val="007B3716"/>
    <w:rsid w:val="007B3C68"/>
    <w:rsid w:val="007B41E4"/>
    <w:rsid w:val="007B442B"/>
    <w:rsid w:val="007B494B"/>
    <w:rsid w:val="007B4AA6"/>
    <w:rsid w:val="007B4B34"/>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17A"/>
    <w:rsid w:val="007C041E"/>
    <w:rsid w:val="007C0C9F"/>
    <w:rsid w:val="007C17A6"/>
    <w:rsid w:val="007C19BE"/>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C7DAE"/>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4AB1"/>
    <w:rsid w:val="007D5094"/>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6B6"/>
    <w:rsid w:val="007E7B56"/>
    <w:rsid w:val="007E7B57"/>
    <w:rsid w:val="007E7D08"/>
    <w:rsid w:val="007E7D4D"/>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7EE"/>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2E9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326"/>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1A23"/>
    <w:rsid w:val="00861B8D"/>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3888"/>
    <w:rsid w:val="00884383"/>
    <w:rsid w:val="008849FF"/>
    <w:rsid w:val="00884ED7"/>
    <w:rsid w:val="00885C77"/>
    <w:rsid w:val="00885E8F"/>
    <w:rsid w:val="00885EDC"/>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97D09"/>
    <w:rsid w:val="008A04AE"/>
    <w:rsid w:val="008A0557"/>
    <w:rsid w:val="008A0580"/>
    <w:rsid w:val="008A0ABA"/>
    <w:rsid w:val="008A0AED"/>
    <w:rsid w:val="008A0CFA"/>
    <w:rsid w:val="008A0DAD"/>
    <w:rsid w:val="008A107B"/>
    <w:rsid w:val="008A154D"/>
    <w:rsid w:val="008A15A1"/>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E69"/>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72A"/>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3224"/>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C0050"/>
    <w:rsid w:val="008C02F2"/>
    <w:rsid w:val="008C0387"/>
    <w:rsid w:val="008C03EB"/>
    <w:rsid w:val="008C044E"/>
    <w:rsid w:val="008C047A"/>
    <w:rsid w:val="008C05DA"/>
    <w:rsid w:val="008C0A69"/>
    <w:rsid w:val="008C0D8C"/>
    <w:rsid w:val="008C0F07"/>
    <w:rsid w:val="008C11B7"/>
    <w:rsid w:val="008C123D"/>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E72"/>
    <w:rsid w:val="008C7F5F"/>
    <w:rsid w:val="008D026B"/>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5DFC"/>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44A"/>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4B0"/>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430"/>
    <w:rsid w:val="0092754A"/>
    <w:rsid w:val="009276D9"/>
    <w:rsid w:val="009277CC"/>
    <w:rsid w:val="00927800"/>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504"/>
    <w:rsid w:val="00932EC7"/>
    <w:rsid w:val="00933119"/>
    <w:rsid w:val="009334A6"/>
    <w:rsid w:val="009334F5"/>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EC2"/>
    <w:rsid w:val="0094315A"/>
    <w:rsid w:val="009434FD"/>
    <w:rsid w:val="0094351E"/>
    <w:rsid w:val="009435B1"/>
    <w:rsid w:val="00943884"/>
    <w:rsid w:val="00943894"/>
    <w:rsid w:val="009438BB"/>
    <w:rsid w:val="00943BD8"/>
    <w:rsid w:val="00944151"/>
    <w:rsid w:val="009442F3"/>
    <w:rsid w:val="0094439C"/>
    <w:rsid w:val="009449E1"/>
    <w:rsid w:val="00944BB0"/>
    <w:rsid w:val="00944BFB"/>
    <w:rsid w:val="00944DF1"/>
    <w:rsid w:val="00944E2E"/>
    <w:rsid w:val="009450CC"/>
    <w:rsid w:val="00945461"/>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A1A"/>
    <w:rsid w:val="00953B5D"/>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7F3"/>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A3F"/>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B1"/>
    <w:rsid w:val="009777D9"/>
    <w:rsid w:val="009777FC"/>
    <w:rsid w:val="00977850"/>
    <w:rsid w:val="009778AE"/>
    <w:rsid w:val="00977C31"/>
    <w:rsid w:val="00977D61"/>
    <w:rsid w:val="00980501"/>
    <w:rsid w:val="009806C7"/>
    <w:rsid w:val="00980AE1"/>
    <w:rsid w:val="00980B41"/>
    <w:rsid w:val="00980C19"/>
    <w:rsid w:val="009814DF"/>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05C"/>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706"/>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56C"/>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CD2"/>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0C8"/>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66"/>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177"/>
    <w:rsid w:val="00A0629D"/>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25C"/>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6BE"/>
    <w:rsid w:val="00A4071C"/>
    <w:rsid w:val="00A40A83"/>
    <w:rsid w:val="00A40D98"/>
    <w:rsid w:val="00A41267"/>
    <w:rsid w:val="00A41598"/>
    <w:rsid w:val="00A41620"/>
    <w:rsid w:val="00A41A61"/>
    <w:rsid w:val="00A41ABA"/>
    <w:rsid w:val="00A41BDE"/>
    <w:rsid w:val="00A41EE9"/>
    <w:rsid w:val="00A420E6"/>
    <w:rsid w:val="00A42261"/>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34"/>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1EB"/>
    <w:rsid w:val="00A775A5"/>
    <w:rsid w:val="00A77710"/>
    <w:rsid w:val="00A777CC"/>
    <w:rsid w:val="00A77832"/>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05E"/>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DE4"/>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709"/>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7C1"/>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2F18"/>
    <w:rsid w:val="00AE30CD"/>
    <w:rsid w:val="00AE3918"/>
    <w:rsid w:val="00AE3CFE"/>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36E"/>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06B"/>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E8C"/>
    <w:rsid w:val="00B124BB"/>
    <w:rsid w:val="00B1277A"/>
    <w:rsid w:val="00B12C3D"/>
    <w:rsid w:val="00B12F21"/>
    <w:rsid w:val="00B130ED"/>
    <w:rsid w:val="00B13160"/>
    <w:rsid w:val="00B137E6"/>
    <w:rsid w:val="00B14668"/>
    <w:rsid w:val="00B14D54"/>
    <w:rsid w:val="00B14E3D"/>
    <w:rsid w:val="00B15449"/>
    <w:rsid w:val="00B15CA9"/>
    <w:rsid w:val="00B15EE3"/>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B7E"/>
    <w:rsid w:val="00B26CA8"/>
    <w:rsid w:val="00B26E0E"/>
    <w:rsid w:val="00B275C0"/>
    <w:rsid w:val="00B275FB"/>
    <w:rsid w:val="00B27901"/>
    <w:rsid w:val="00B27A76"/>
    <w:rsid w:val="00B27BAF"/>
    <w:rsid w:val="00B30A5E"/>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8BC"/>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90A"/>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F83"/>
    <w:rsid w:val="00B522D0"/>
    <w:rsid w:val="00B52388"/>
    <w:rsid w:val="00B52B15"/>
    <w:rsid w:val="00B52D36"/>
    <w:rsid w:val="00B53032"/>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387"/>
    <w:rsid w:val="00B62EDF"/>
    <w:rsid w:val="00B63051"/>
    <w:rsid w:val="00B635F0"/>
    <w:rsid w:val="00B63C3D"/>
    <w:rsid w:val="00B63F36"/>
    <w:rsid w:val="00B6406A"/>
    <w:rsid w:val="00B641D6"/>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3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AC4"/>
    <w:rsid w:val="00B77D7F"/>
    <w:rsid w:val="00B77F03"/>
    <w:rsid w:val="00B80009"/>
    <w:rsid w:val="00B800A6"/>
    <w:rsid w:val="00B803E0"/>
    <w:rsid w:val="00B80606"/>
    <w:rsid w:val="00B80D01"/>
    <w:rsid w:val="00B81818"/>
    <w:rsid w:val="00B81843"/>
    <w:rsid w:val="00B81FB0"/>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2D0"/>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2CCC"/>
    <w:rsid w:val="00BB3281"/>
    <w:rsid w:val="00BB37BB"/>
    <w:rsid w:val="00BB3E45"/>
    <w:rsid w:val="00BB3F90"/>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888"/>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EA"/>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740"/>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BB"/>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96A"/>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1B4"/>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546"/>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863"/>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383"/>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4F80"/>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22D"/>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E7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5D51"/>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725"/>
    <w:rsid w:val="00C87C47"/>
    <w:rsid w:val="00C87DCB"/>
    <w:rsid w:val="00C87F97"/>
    <w:rsid w:val="00C90081"/>
    <w:rsid w:val="00C90149"/>
    <w:rsid w:val="00C90784"/>
    <w:rsid w:val="00C90D4F"/>
    <w:rsid w:val="00C90E43"/>
    <w:rsid w:val="00C910C4"/>
    <w:rsid w:val="00C9138F"/>
    <w:rsid w:val="00C9154C"/>
    <w:rsid w:val="00C916B1"/>
    <w:rsid w:val="00C917AC"/>
    <w:rsid w:val="00C91C6A"/>
    <w:rsid w:val="00C922EC"/>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915"/>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C4A"/>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151"/>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B75"/>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72F"/>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14"/>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BFC"/>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5EC0"/>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7CA"/>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694"/>
    <w:rsid w:val="00CF7724"/>
    <w:rsid w:val="00D000C9"/>
    <w:rsid w:val="00D000F3"/>
    <w:rsid w:val="00D001B0"/>
    <w:rsid w:val="00D00203"/>
    <w:rsid w:val="00D003F8"/>
    <w:rsid w:val="00D003FD"/>
    <w:rsid w:val="00D005CF"/>
    <w:rsid w:val="00D0088D"/>
    <w:rsid w:val="00D00ABB"/>
    <w:rsid w:val="00D00CC5"/>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09"/>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58D"/>
    <w:rsid w:val="00D23666"/>
    <w:rsid w:val="00D238CF"/>
    <w:rsid w:val="00D24024"/>
    <w:rsid w:val="00D241B1"/>
    <w:rsid w:val="00D241CF"/>
    <w:rsid w:val="00D246F1"/>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3DB"/>
    <w:rsid w:val="00D37AA6"/>
    <w:rsid w:val="00D37AF8"/>
    <w:rsid w:val="00D402FB"/>
    <w:rsid w:val="00D40389"/>
    <w:rsid w:val="00D40589"/>
    <w:rsid w:val="00D40774"/>
    <w:rsid w:val="00D40A44"/>
    <w:rsid w:val="00D40B2D"/>
    <w:rsid w:val="00D40C1B"/>
    <w:rsid w:val="00D40F8B"/>
    <w:rsid w:val="00D415A2"/>
    <w:rsid w:val="00D41C4E"/>
    <w:rsid w:val="00D41D27"/>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2"/>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2DB"/>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1B"/>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331"/>
    <w:rsid w:val="00D81A8B"/>
    <w:rsid w:val="00D81BAA"/>
    <w:rsid w:val="00D81C1C"/>
    <w:rsid w:val="00D81F3A"/>
    <w:rsid w:val="00D81F79"/>
    <w:rsid w:val="00D8262E"/>
    <w:rsid w:val="00D826A5"/>
    <w:rsid w:val="00D8293E"/>
    <w:rsid w:val="00D8298F"/>
    <w:rsid w:val="00D82C41"/>
    <w:rsid w:val="00D83153"/>
    <w:rsid w:val="00D83434"/>
    <w:rsid w:val="00D8370A"/>
    <w:rsid w:val="00D83F4B"/>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EE"/>
    <w:rsid w:val="00DB59F1"/>
    <w:rsid w:val="00DB5CBE"/>
    <w:rsid w:val="00DB5E9A"/>
    <w:rsid w:val="00DB6133"/>
    <w:rsid w:val="00DB6990"/>
    <w:rsid w:val="00DB6BD6"/>
    <w:rsid w:val="00DB6D17"/>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128"/>
    <w:rsid w:val="00DD5395"/>
    <w:rsid w:val="00DD553E"/>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8C"/>
    <w:rsid w:val="00DE269E"/>
    <w:rsid w:val="00DE28BF"/>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0FD"/>
    <w:rsid w:val="00DE53F0"/>
    <w:rsid w:val="00DE577F"/>
    <w:rsid w:val="00DE5C3C"/>
    <w:rsid w:val="00DE5D29"/>
    <w:rsid w:val="00DE5F8F"/>
    <w:rsid w:val="00DE67D1"/>
    <w:rsid w:val="00DE67E6"/>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B33"/>
    <w:rsid w:val="00DF7D96"/>
    <w:rsid w:val="00DF7F41"/>
    <w:rsid w:val="00E0012E"/>
    <w:rsid w:val="00E002BF"/>
    <w:rsid w:val="00E00934"/>
    <w:rsid w:val="00E00990"/>
    <w:rsid w:val="00E00A5E"/>
    <w:rsid w:val="00E00DA0"/>
    <w:rsid w:val="00E011CE"/>
    <w:rsid w:val="00E01498"/>
    <w:rsid w:val="00E0160A"/>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CF"/>
    <w:rsid w:val="00E04BE5"/>
    <w:rsid w:val="00E04CAA"/>
    <w:rsid w:val="00E04D86"/>
    <w:rsid w:val="00E04E19"/>
    <w:rsid w:val="00E04EBB"/>
    <w:rsid w:val="00E051C6"/>
    <w:rsid w:val="00E051D3"/>
    <w:rsid w:val="00E05202"/>
    <w:rsid w:val="00E05A1D"/>
    <w:rsid w:val="00E05B94"/>
    <w:rsid w:val="00E05FEE"/>
    <w:rsid w:val="00E06190"/>
    <w:rsid w:val="00E0636F"/>
    <w:rsid w:val="00E069CB"/>
    <w:rsid w:val="00E06E03"/>
    <w:rsid w:val="00E06FED"/>
    <w:rsid w:val="00E07580"/>
    <w:rsid w:val="00E0771C"/>
    <w:rsid w:val="00E07AE3"/>
    <w:rsid w:val="00E07F01"/>
    <w:rsid w:val="00E10296"/>
    <w:rsid w:val="00E104A2"/>
    <w:rsid w:val="00E110C7"/>
    <w:rsid w:val="00E11176"/>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17E4C"/>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6FB"/>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756"/>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2A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EF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35"/>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2E6"/>
    <w:rsid w:val="00E7662E"/>
    <w:rsid w:val="00E76C12"/>
    <w:rsid w:val="00E77352"/>
    <w:rsid w:val="00E774F8"/>
    <w:rsid w:val="00E7758E"/>
    <w:rsid w:val="00E7761E"/>
    <w:rsid w:val="00E77645"/>
    <w:rsid w:val="00E776C4"/>
    <w:rsid w:val="00E779E3"/>
    <w:rsid w:val="00E77D37"/>
    <w:rsid w:val="00E77EF0"/>
    <w:rsid w:val="00E80570"/>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135"/>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948"/>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A73"/>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805"/>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E30"/>
    <w:rsid w:val="00EB5F3A"/>
    <w:rsid w:val="00EB5F72"/>
    <w:rsid w:val="00EB5FA1"/>
    <w:rsid w:val="00EB615F"/>
    <w:rsid w:val="00EB61F4"/>
    <w:rsid w:val="00EB631D"/>
    <w:rsid w:val="00EB6828"/>
    <w:rsid w:val="00EB6A2A"/>
    <w:rsid w:val="00EB6B8B"/>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3E1"/>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AD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38"/>
    <w:rsid w:val="00ED619A"/>
    <w:rsid w:val="00ED625B"/>
    <w:rsid w:val="00ED686C"/>
    <w:rsid w:val="00ED68DC"/>
    <w:rsid w:val="00ED6D94"/>
    <w:rsid w:val="00ED7194"/>
    <w:rsid w:val="00ED74B5"/>
    <w:rsid w:val="00ED7685"/>
    <w:rsid w:val="00ED7882"/>
    <w:rsid w:val="00ED78F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901"/>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06B"/>
    <w:rsid w:val="00EE6100"/>
    <w:rsid w:val="00EE6153"/>
    <w:rsid w:val="00EE6CA4"/>
    <w:rsid w:val="00EE70D8"/>
    <w:rsid w:val="00EE73BE"/>
    <w:rsid w:val="00EE753B"/>
    <w:rsid w:val="00EE794C"/>
    <w:rsid w:val="00EE7B37"/>
    <w:rsid w:val="00EE7CA8"/>
    <w:rsid w:val="00EE7D7C"/>
    <w:rsid w:val="00EE7DF3"/>
    <w:rsid w:val="00EE7FEA"/>
    <w:rsid w:val="00EF01BF"/>
    <w:rsid w:val="00EF0524"/>
    <w:rsid w:val="00EF063D"/>
    <w:rsid w:val="00EF06AA"/>
    <w:rsid w:val="00EF0765"/>
    <w:rsid w:val="00EF0BCF"/>
    <w:rsid w:val="00EF0CC2"/>
    <w:rsid w:val="00EF0EC5"/>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DD0"/>
    <w:rsid w:val="00F02F33"/>
    <w:rsid w:val="00F035DF"/>
    <w:rsid w:val="00F03820"/>
    <w:rsid w:val="00F044C8"/>
    <w:rsid w:val="00F0454E"/>
    <w:rsid w:val="00F04712"/>
    <w:rsid w:val="00F04A80"/>
    <w:rsid w:val="00F04B55"/>
    <w:rsid w:val="00F04EBC"/>
    <w:rsid w:val="00F0555D"/>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681"/>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4EE0"/>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4AAB"/>
    <w:rsid w:val="00F353BB"/>
    <w:rsid w:val="00F354A2"/>
    <w:rsid w:val="00F35584"/>
    <w:rsid w:val="00F3587F"/>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76D"/>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C08"/>
    <w:rsid w:val="00FA1E41"/>
    <w:rsid w:val="00FA1E54"/>
    <w:rsid w:val="00FA2264"/>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D94"/>
    <w:rsid w:val="00FA6E24"/>
    <w:rsid w:val="00FA71D1"/>
    <w:rsid w:val="00FA7647"/>
    <w:rsid w:val="00FA770E"/>
    <w:rsid w:val="00FA7775"/>
    <w:rsid w:val="00FA7C0E"/>
    <w:rsid w:val="00FA7C97"/>
    <w:rsid w:val="00FB0AF7"/>
    <w:rsid w:val="00FB0C62"/>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6A1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395"/>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50C"/>
    <w:rsid w:val="00FE47EE"/>
    <w:rsid w:val="00FE4869"/>
    <w:rsid w:val="00FE4978"/>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12F"/>
    <w:rsid w:val="00FF5684"/>
    <w:rsid w:val="00FF6BD1"/>
    <w:rsid w:val="00FF6DD6"/>
    <w:rsid w:val="00FF6FCA"/>
    <w:rsid w:val="00FF769E"/>
    <w:rsid w:val="00FF7D8D"/>
    <w:rsid w:val="06551862"/>
    <w:rsid w:val="07D13D36"/>
    <w:rsid w:val="0AE70412"/>
    <w:rsid w:val="0ECD3C63"/>
    <w:rsid w:val="0F9B75E5"/>
    <w:rsid w:val="11203D7D"/>
    <w:rsid w:val="20DE6C38"/>
    <w:rsid w:val="3CFD4244"/>
    <w:rsid w:val="3F046769"/>
    <w:rsid w:val="4BFC3B38"/>
    <w:rsid w:val="523D7194"/>
    <w:rsid w:val="56BE0902"/>
    <w:rsid w:val="5BB21B54"/>
    <w:rsid w:val="623F3D87"/>
    <w:rsid w:val="64DB6434"/>
    <w:rsid w:val="69BF7B72"/>
    <w:rsid w:val="6B7F547C"/>
    <w:rsid w:val="6F476C44"/>
    <w:rsid w:val="75FD35F2"/>
    <w:rsid w:val="7B300CA5"/>
    <w:rsid w:val="7E407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FollowedHyperlink" w:semiHidden="1" w:uiPriority="99" w:unhideWhenUsed="1" w:qFormat="1"/>
    <w:lsdException w:name="Strong" w:uiPriority="22" w:qFormat="1"/>
    <w:lsdException w:name="Emphasis" w:uiPriority="20"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rPr>
      <w:rFonts w:ascii="宋体" w:eastAsia="宋体"/>
      <w:sz w:val="18"/>
      <w:szCs w:val="18"/>
    </w:rPr>
  </w:style>
  <w:style w:type="paragraph" w:styleId="a7">
    <w:name w:val="annotation text"/>
    <w:basedOn w:val="a"/>
    <w:link w:val="Char0"/>
    <w:uiPriority w:val="99"/>
    <w:qFormat/>
  </w:style>
  <w:style w:type="paragraph" w:styleId="a8">
    <w:name w:val="Body Text"/>
    <w:basedOn w:val="a"/>
    <w:link w:val="Char1"/>
    <w:semiHidden/>
    <w:unhideWhenUsed/>
    <w:qFormat/>
    <w:pPr>
      <w:spacing w:after="120"/>
    </w:p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lang w:val="zh-CN" w:eastAsia="zh-CN"/>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c">
    <w:name w:val="footnote text"/>
    <w:basedOn w:val="a"/>
    <w:link w:val="Char5"/>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nhideWhenUsed/>
    <w:qFormat/>
    <w:pPr>
      <w:spacing w:before="100" w:beforeAutospacing="1" w:after="100" w:afterAutospacing="1" w:line="256" w:lineRule="auto"/>
      <w:textAlignment w:val="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7"/>
    <w:next w:val="a7"/>
    <w:link w:val="Char6"/>
    <w:qFormat/>
    <w:rPr>
      <w:b/>
      <w:bCs/>
    </w:rPr>
  </w:style>
  <w:style w:type="table" w:styleId="af">
    <w:name w:val="Table Grid"/>
    <w:basedOn w:val="a1"/>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rPr>
      <w:color w:val="0000FF"/>
      <w:u w:val="single"/>
    </w:rPr>
  </w:style>
  <w:style w:type="character" w:styleId="af3">
    <w:name w:val="annotation reference"/>
    <w:basedOn w:val="a0"/>
    <w:qFormat/>
    <w:rPr>
      <w:sz w:val="16"/>
      <w:szCs w:val="16"/>
    </w:rPr>
  </w:style>
  <w:style w:type="character" w:styleId="af4">
    <w:name w:val="footnote reference"/>
    <w:qFormat/>
    <w:rPr>
      <w:b/>
      <w:position w:val="6"/>
      <w:sz w:val="16"/>
    </w:rPr>
  </w:style>
  <w:style w:type="character" w:customStyle="1" w:styleId="1Char">
    <w:name w:val="标题 1 Char"/>
    <w:link w:val="1"/>
    <w:qFormat/>
    <w:rPr>
      <w:rFonts w:ascii="Arial" w:eastAsia="Times New Roman" w:hAnsi="Arial"/>
      <w:sz w:val="36"/>
      <w:lang w:bidi="ar-SA"/>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qFormat/>
    <w:rPr>
      <w:rFonts w:ascii="Arial" w:eastAsia="Times New Roman" w:hAnsi="Arial"/>
      <w:sz w:val="3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页眉 Char"/>
    <w:link w:val="ab"/>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页脚 Char"/>
    <w:link w:val="aa"/>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5">
    <w:name w:val="脚注文本 Char"/>
    <w:link w:val="ac"/>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af5">
    <w:name w:val="List Paragraph"/>
    <w:basedOn w:val="a"/>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pPr>
    <w:rPr>
      <w:rFonts w:ascii="Arial" w:eastAsia="MS Mincho" w:hAnsi="Arial"/>
      <w:lang w:val="en-GB" w:eastAsia="sv-SE"/>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har0">
    <w:name w:val="批注文字 Char"/>
    <w:basedOn w:val="a0"/>
    <w:link w:val="a7"/>
    <w:uiPriority w:val="99"/>
    <w:qFormat/>
    <w:rPr>
      <w:rFonts w:eastAsia="Times New Roman"/>
      <w:lang w:val="en-GB" w:eastAsia="ja-JP"/>
    </w:rPr>
  </w:style>
  <w:style w:type="character" w:customStyle="1" w:styleId="Char6">
    <w:name w:val="批注主题 Char"/>
    <w:basedOn w:val="Char0"/>
    <w:link w:val="ae"/>
    <w:qFormat/>
    <w:rPr>
      <w:rFonts w:eastAsia="Times New Roman"/>
      <w:b/>
      <w:bCs/>
      <w:lang w:val="en-GB" w:eastAsia="ja-JP"/>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character" w:customStyle="1" w:styleId="Char">
    <w:name w:val="文档结构图 Char"/>
    <w:basedOn w:val="a0"/>
    <w:link w:val="a6"/>
    <w:qFormat/>
    <w:rPr>
      <w:rFonts w:ascii="宋体" w:eastAsia="宋体"/>
      <w:sz w:val="18"/>
      <w:szCs w:val="18"/>
      <w:lang w:val="en-GB" w:eastAsia="ja-JP"/>
    </w:rPr>
  </w:style>
  <w:style w:type="paragraph" w:customStyle="1" w:styleId="25">
    <w:name w:val="修订2"/>
    <w:hidden/>
    <w:uiPriority w:val="99"/>
    <w:unhideWhenUsed/>
    <w:qFormat/>
    <w:rPr>
      <w:rFonts w:eastAsia="Times New Roman"/>
      <w:lang w:val="en-GB" w:eastAsia="ja-JP"/>
    </w:rPr>
  </w:style>
  <w:style w:type="paragraph" w:customStyle="1" w:styleId="3GPPHeader">
    <w:name w:val="3GPP_Header"/>
    <w:basedOn w:val="a8"/>
    <w:qFormat/>
    <w:pPr>
      <w:tabs>
        <w:tab w:val="left" w:pos="1701"/>
        <w:tab w:val="right" w:pos="9639"/>
      </w:tabs>
      <w:spacing w:after="240"/>
      <w:jc w:val="both"/>
    </w:pPr>
    <w:rPr>
      <w:rFonts w:ascii="Arial" w:hAnsi="Arial"/>
      <w:b/>
      <w:sz w:val="24"/>
      <w:lang w:eastAsia="zh-CN"/>
    </w:rPr>
  </w:style>
  <w:style w:type="character" w:customStyle="1" w:styleId="Char1">
    <w:name w:val="正文文本 Char"/>
    <w:basedOn w:val="a0"/>
    <w:link w:val="a8"/>
    <w:semiHidden/>
    <w:qFormat/>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msonormal0">
    <w:name w:val="msonormal"/>
    <w:basedOn w:val="a"/>
    <w:qFormat/>
    <w:pPr>
      <w:spacing w:before="100" w:beforeAutospacing="1" w:after="100" w:afterAutospacing="1" w:line="256" w:lineRule="auto"/>
      <w:textAlignment w:val="auto"/>
    </w:pPr>
    <w:rPr>
      <w:sz w:val="24"/>
      <w:szCs w:val="24"/>
      <w:lang w:eastAsia="en-GB"/>
    </w:rPr>
  </w:style>
  <w:style w:type="character" w:customStyle="1" w:styleId="B10Char">
    <w:name w:val="B10 Char"/>
    <w:basedOn w:val="B5Char"/>
    <w:link w:val="B10"/>
    <w:qFormat/>
    <w:locked/>
    <w:rPr>
      <w:rFonts w:eastAsia="Times New Roman"/>
      <w:lang w:val="en-GB" w:eastAsia="ja-JP"/>
    </w:rPr>
  </w:style>
  <w:style w:type="paragraph" w:customStyle="1" w:styleId="B10">
    <w:name w:val="B10"/>
    <w:basedOn w:val="B5"/>
    <w:link w:val="B10Char"/>
    <w:qFormat/>
    <w:pPr>
      <w:ind w:left="3119"/>
      <w:textAlignment w:val="auto"/>
    </w:pPr>
    <w:rPr>
      <w:lang w:val="en-GB" w:eastAsia="ja-JP"/>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TALChar">
    <w:name w:val="TAL Char"/>
    <w:qFormat/>
    <w:rPr>
      <w:rFonts w:ascii="Arial" w:hAnsi="Arial" w:cs="Arial" w:hint="default"/>
      <w:sz w:val="18"/>
      <w:lang w:val="en-GB" w:eastAsia="en-US" w:bidi="ar-SA"/>
    </w:rPr>
  </w:style>
  <w:style w:type="character" w:customStyle="1" w:styleId="normaltextrun">
    <w:name w:val="normaltextrun"/>
    <w:basedOn w:val="a0"/>
    <w:qFormat/>
  </w:style>
  <w:style w:type="character" w:customStyle="1" w:styleId="CharChar3">
    <w:name w:val="Char Char3"/>
    <w:rPr>
      <w:rFonts w:ascii="Courier New" w:hAnsi="Courier New" w:cs="Courier New" w:hint="default"/>
      <w:lang w:val="nb-NO"/>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FollowedHyperlink" w:semiHidden="1" w:uiPriority="99" w:unhideWhenUsed="1" w:qFormat="1"/>
    <w:lsdException w:name="Strong" w:uiPriority="22" w:qFormat="1"/>
    <w:lsdException w:name="Emphasis" w:uiPriority="20"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rPr>
      <w:rFonts w:ascii="宋体" w:eastAsia="宋体"/>
      <w:sz w:val="18"/>
      <w:szCs w:val="18"/>
    </w:rPr>
  </w:style>
  <w:style w:type="paragraph" w:styleId="a7">
    <w:name w:val="annotation text"/>
    <w:basedOn w:val="a"/>
    <w:link w:val="Char0"/>
    <w:uiPriority w:val="99"/>
    <w:qFormat/>
  </w:style>
  <w:style w:type="paragraph" w:styleId="a8">
    <w:name w:val="Body Text"/>
    <w:basedOn w:val="a"/>
    <w:link w:val="Char1"/>
    <w:semiHidden/>
    <w:unhideWhenUsed/>
    <w:qFormat/>
    <w:pPr>
      <w:spacing w:after="120"/>
    </w:p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lang w:val="zh-CN" w:eastAsia="zh-CN"/>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c">
    <w:name w:val="footnote text"/>
    <w:basedOn w:val="a"/>
    <w:link w:val="Char5"/>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nhideWhenUsed/>
    <w:qFormat/>
    <w:pPr>
      <w:spacing w:before="100" w:beforeAutospacing="1" w:after="100" w:afterAutospacing="1" w:line="256" w:lineRule="auto"/>
      <w:textAlignment w:val="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7"/>
    <w:next w:val="a7"/>
    <w:link w:val="Char6"/>
    <w:qFormat/>
    <w:rPr>
      <w:b/>
      <w:bCs/>
    </w:rPr>
  </w:style>
  <w:style w:type="table" w:styleId="af">
    <w:name w:val="Table Grid"/>
    <w:basedOn w:val="a1"/>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rPr>
      <w:color w:val="0000FF"/>
      <w:u w:val="single"/>
    </w:rPr>
  </w:style>
  <w:style w:type="character" w:styleId="af3">
    <w:name w:val="annotation reference"/>
    <w:basedOn w:val="a0"/>
    <w:qFormat/>
    <w:rPr>
      <w:sz w:val="16"/>
      <w:szCs w:val="16"/>
    </w:rPr>
  </w:style>
  <w:style w:type="character" w:styleId="af4">
    <w:name w:val="footnote reference"/>
    <w:qFormat/>
    <w:rPr>
      <w:b/>
      <w:position w:val="6"/>
      <w:sz w:val="16"/>
    </w:rPr>
  </w:style>
  <w:style w:type="character" w:customStyle="1" w:styleId="1Char">
    <w:name w:val="标题 1 Char"/>
    <w:link w:val="1"/>
    <w:qFormat/>
    <w:rPr>
      <w:rFonts w:ascii="Arial" w:eastAsia="Times New Roman" w:hAnsi="Arial"/>
      <w:sz w:val="36"/>
      <w:lang w:bidi="ar-SA"/>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qFormat/>
    <w:rPr>
      <w:rFonts w:ascii="Arial" w:eastAsia="Times New Roman" w:hAnsi="Arial"/>
      <w:sz w:val="3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页眉 Char"/>
    <w:link w:val="ab"/>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页脚 Char"/>
    <w:link w:val="aa"/>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5">
    <w:name w:val="脚注文本 Char"/>
    <w:link w:val="ac"/>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af5">
    <w:name w:val="List Paragraph"/>
    <w:basedOn w:val="a"/>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pPr>
    <w:rPr>
      <w:rFonts w:ascii="Arial" w:eastAsia="MS Mincho" w:hAnsi="Arial"/>
      <w:lang w:val="en-GB" w:eastAsia="sv-SE"/>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har0">
    <w:name w:val="批注文字 Char"/>
    <w:basedOn w:val="a0"/>
    <w:link w:val="a7"/>
    <w:uiPriority w:val="99"/>
    <w:qFormat/>
    <w:rPr>
      <w:rFonts w:eastAsia="Times New Roman"/>
      <w:lang w:val="en-GB" w:eastAsia="ja-JP"/>
    </w:rPr>
  </w:style>
  <w:style w:type="character" w:customStyle="1" w:styleId="Char6">
    <w:name w:val="批注主题 Char"/>
    <w:basedOn w:val="Char0"/>
    <w:link w:val="ae"/>
    <w:qFormat/>
    <w:rPr>
      <w:rFonts w:eastAsia="Times New Roman"/>
      <w:b/>
      <w:bCs/>
      <w:lang w:val="en-GB" w:eastAsia="ja-JP"/>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character" w:customStyle="1" w:styleId="Char">
    <w:name w:val="文档结构图 Char"/>
    <w:basedOn w:val="a0"/>
    <w:link w:val="a6"/>
    <w:qFormat/>
    <w:rPr>
      <w:rFonts w:ascii="宋体" w:eastAsia="宋体"/>
      <w:sz w:val="18"/>
      <w:szCs w:val="18"/>
      <w:lang w:val="en-GB" w:eastAsia="ja-JP"/>
    </w:rPr>
  </w:style>
  <w:style w:type="paragraph" w:customStyle="1" w:styleId="25">
    <w:name w:val="修订2"/>
    <w:hidden/>
    <w:uiPriority w:val="99"/>
    <w:unhideWhenUsed/>
    <w:qFormat/>
    <w:rPr>
      <w:rFonts w:eastAsia="Times New Roman"/>
      <w:lang w:val="en-GB" w:eastAsia="ja-JP"/>
    </w:rPr>
  </w:style>
  <w:style w:type="paragraph" w:customStyle="1" w:styleId="3GPPHeader">
    <w:name w:val="3GPP_Header"/>
    <w:basedOn w:val="a8"/>
    <w:qFormat/>
    <w:pPr>
      <w:tabs>
        <w:tab w:val="left" w:pos="1701"/>
        <w:tab w:val="right" w:pos="9639"/>
      </w:tabs>
      <w:spacing w:after="240"/>
      <w:jc w:val="both"/>
    </w:pPr>
    <w:rPr>
      <w:rFonts w:ascii="Arial" w:hAnsi="Arial"/>
      <w:b/>
      <w:sz w:val="24"/>
      <w:lang w:eastAsia="zh-CN"/>
    </w:rPr>
  </w:style>
  <w:style w:type="character" w:customStyle="1" w:styleId="Char1">
    <w:name w:val="正文文本 Char"/>
    <w:basedOn w:val="a0"/>
    <w:link w:val="a8"/>
    <w:semiHidden/>
    <w:qFormat/>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msonormal0">
    <w:name w:val="msonormal"/>
    <w:basedOn w:val="a"/>
    <w:qFormat/>
    <w:pPr>
      <w:spacing w:before="100" w:beforeAutospacing="1" w:after="100" w:afterAutospacing="1" w:line="256" w:lineRule="auto"/>
      <w:textAlignment w:val="auto"/>
    </w:pPr>
    <w:rPr>
      <w:sz w:val="24"/>
      <w:szCs w:val="24"/>
      <w:lang w:eastAsia="en-GB"/>
    </w:rPr>
  </w:style>
  <w:style w:type="character" w:customStyle="1" w:styleId="B10Char">
    <w:name w:val="B10 Char"/>
    <w:basedOn w:val="B5Char"/>
    <w:link w:val="B10"/>
    <w:qFormat/>
    <w:locked/>
    <w:rPr>
      <w:rFonts w:eastAsia="Times New Roman"/>
      <w:lang w:val="en-GB" w:eastAsia="ja-JP"/>
    </w:rPr>
  </w:style>
  <w:style w:type="paragraph" w:customStyle="1" w:styleId="B10">
    <w:name w:val="B10"/>
    <w:basedOn w:val="B5"/>
    <w:link w:val="B10Char"/>
    <w:qFormat/>
    <w:pPr>
      <w:ind w:left="3119"/>
      <w:textAlignment w:val="auto"/>
    </w:pPr>
    <w:rPr>
      <w:lang w:val="en-GB" w:eastAsia="ja-JP"/>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TALChar">
    <w:name w:val="TAL Char"/>
    <w:qFormat/>
    <w:rPr>
      <w:rFonts w:ascii="Arial" w:hAnsi="Arial" w:cs="Arial" w:hint="default"/>
      <w:sz w:val="18"/>
      <w:lang w:val="en-GB" w:eastAsia="en-US" w:bidi="ar-SA"/>
    </w:rPr>
  </w:style>
  <w:style w:type="character" w:customStyle="1" w:styleId="normaltextrun">
    <w:name w:val="normaltextrun"/>
    <w:basedOn w:val="a0"/>
    <w:qFormat/>
  </w:style>
  <w:style w:type="character" w:customStyle="1" w:styleId="CharChar3">
    <w:name w:val="Char Char3"/>
    <w:rPr>
      <w:rFonts w:ascii="Courier New" w:hAnsi="Courier New" w:cs="Courier New" w:hint="default"/>
      <w:lang w:val="nb-NO"/>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oleObject" Target="embeddings/oleObject1.bin"/><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oleObject" Target="embeddings/oleObject3.bin"/><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3E0FF-B881-484F-B58B-5C5DD5090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5.xml><?xml version="1.0" encoding="utf-8"?>
<ds:datastoreItem xmlns:ds="http://schemas.openxmlformats.org/officeDocument/2006/customXml" ds:itemID="{0D336D3D-2CD6-485A-9295-FA4862B3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669</Pages>
  <Words>242323</Words>
  <Characters>1381245</Characters>
  <Application>Microsoft Office Word</Application>
  <DocSecurity>0</DocSecurity>
  <Lines>11510</Lines>
  <Paragraphs>3240</Paragraphs>
  <ScaleCrop>false</ScaleCrop>
  <Company>Huawei Technologies Co.,Ltd.</Company>
  <LinksUpToDate>false</LinksUpToDate>
  <CharactersWithSpaces>1620328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CATT</cp:lastModifiedBy>
  <cp:revision>3</cp:revision>
  <cp:lastPrinted>2017-05-09T04:55:00Z</cp:lastPrinted>
  <dcterms:created xsi:type="dcterms:W3CDTF">2021-12-10T19:27:00Z</dcterms:created>
  <dcterms:modified xsi:type="dcterms:W3CDTF">2021-12-14T11:11:00Z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